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F2FFA">
        <w:trPr>
          <w:cantSplit/>
        </w:trPr>
        <w:tc>
          <w:tcPr>
            <w:tcW w:w="6911" w:type="dxa"/>
          </w:tcPr>
          <w:p w:rsidR="00A066F1" w:rsidRPr="004F2FFA" w:rsidRDefault="00241FA2" w:rsidP="00116C7A">
            <w:pPr>
              <w:spacing w:before="400" w:after="48" w:line="240" w:lineRule="atLeast"/>
              <w:rPr>
                <w:rFonts w:ascii="Verdana" w:hAnsi="Verdana"/>
                <w:position w:val="6"/>
              </w:rPr>
            </w:pPr>
            <w:r w:rsidRPr="004F2FFA">
              <w:rPr>
                <w:rFonts w:ascii="Verdana" w:hAnsi="Verdana" w:cs="Times"/>
                <w:b/>
                <w:position w:val="6"/>
                <w:sz w:val="22"/>
                <w:szCs w:val="22"/>
              </w:rPr>
              <w:t>World Radiocommunication Conference (WRC-1</w:t>
            </w:r>
            <w:r w:rsidR="000E463E" w:rsidRPr="004F2FFA">
              <w:rPr>
                <w:rFonts w:ascii="Verdana" w:hAnsi="Verdana" w:cs="Times"/>
                <w:b/>
                <w:position w:val="6"/>
                <w:sz w:val="22"/>
                <w:szCs w:val="22"/>
              </w:rPr>
              <w:t>9</w:t>
            </w:r>
            <w:r w:rsidRPr="004F2FFA">
              <w:rPr>
                <w:rFonts w:ascii="Verdana" w:hAnsi="Verdana" w:cs="Times"/>
                <w:b/>
                <w:position w:val="6"/>
                <w:sz w:val="22"/>
                <w:szCs w:val="22"/>
              </w:rPr>
              <w:t>)</w:t>
            </w:r>
            <w:r w:rsidRPr="004F2FFA">
              <w:rPr>
                <w:rFonts w:ascii="Verdana" w:hAnsi="Verdana" w:cs="Times"/>
                <w:b/>
                <w:position w:val="6"/>
                <w:sz w:val="26"/>
                <w:szCs w:val="26"/>
              </w:rPr>
              <w:br/>
            </w:r>
            <w:r w:rsidR="00116C7A" w:rsidRPr="004F2FFA">
              <w:rPr>
                <w:rFonts w:ascii="Verdana" w:hAnsi="Verdana"/>
                <w:b/>
                <w:bCs/>
                <w:position w:val="6"/>
                <w:sz w:val="18"/>
                <w:szCs w:val="18"/>
              </w:rPr>
              <w:t>Sharm el-Sheikh, Egypt</w:t>
            </w:r>
            <w:r w:rsidRPr="004F2FFA">
              <w:rPr>
                <w:rFonts w:ascii="Verdana" w:hAnsi="Verdana"/>
                <w:b/>
                <w:bCs/>
                <w:position w:val="6"/>
                <w:sz w:val="18"/>
                <w:szCs w:val="18"/>
              </w:rPr>
              <w:t xml:space="preserve">, </w:t>
            </w:r>
            <w:r w:rsidR="000E463E" w:rsidRPr="004F2FFA">
              <w:rPr>
                <w:rFonts w:ascii="Verdana" w:hAnsi="Verdana"/>
                <w:b/>
                <w:bCs/>
                <w:position w:val="6"/>
                <w:sz w:val="18"/>
                <w:szCs w:val="18"/>
              </w:rPr>
              <w:t xml:space="preserve">28 October </w:t>
            </w:r>
            <w:r w:rsidRPr="004F2FFA">
              <w:rPr>
                <w:rFonts w:ascii="Verdana" w:hAnsi="Verdana"/>
                <w:b/>
                <w:bCs/>
                <w:position w:val="6"/>
                <w:sz w:val="18"/>
                <w:szCs w:val="18"/>
              </w:rPr>
              <w:t>–</w:t>
            </w:r>
            <w:r w:rsidR="000E463E" w:rsidRPr="004F2FFA">
              <w:rPr>
                <w:rFonts w:ascii="Verdana" w:hAnsi="Verdana"/>
                <w:b/>
                <w:bCs/>
                <w:position w:val="6"/>
                <w:sz w:val="18"/>
                <w:szCs w:val="18"/>
              </w:rPr>
              <w:t xml:space="preserve"> </w:t>
            </w:r>
            <w:r w:rsidRPr="004F2FFA">
              <w:rPr>
                <w:rFonts w:ascii="Verdana" w:hAnsi="Verdana"/>
                <w:b/>
                <w:bCs/>
                <w:position w:val="6"/>
                <w:sz w:val="18"/>
                <w:szCs w:val="18"/>
              </w:rPr>
              <w:t>2</w:t>
            </w:r>
            <w:r w:rsidR="000E463E" w:rsidRPr="004F2FFA">
              <w:rPr>
                <w:rFonts w:ascii="Verdana" w:hAnsi="Verdana"/>
                <w:b/>
                <w:bCs/>
                <w:position w:val="6"/>
                <w:sz w:val="18"/>
                <w:szCs w:val="18"/>
              </w:rPr>
              <w:t>2</w:t>
            </w:r>
            <w:r w:rsidRPr="004F2FFA">
              <w:rPr>
                <w:rFonts w:ascii="Verdana" w:hAnsi="Verdana"/>
                <w:b/>
                <w:bCs/>
                <w:position w:val="6"/>
                <w:sz w:val="18"/>
                <w:szCs w:val="18"/>
              </w:rPr>
              <w:t xml:space="preserve"> November 201</w:t>
            </w:r>
            <w:r w:rsidR="000E463E" w:rsidRPr="004F2FFA">
              <w:rPr>
                <w:rFonts w:ascii="Verdana" w:hAnsi="Verdana"/>
                <w:b/>
                <w:bCs/>
                <w:position w:val="6"/>
                <w:sz w:val="18"/>
                <w:szCs w:val="18"/>
              </w:rPr>
              <w:t>9</w:t>
            </w:r>
          </w:p>
        </w:tc>
        <w:tc>
          <w:tcPr>
            <w:tcW w:w="3120" w:type="dxa"/>
          </w:tcPr>
          <w:p w:rsidR="00A066F1" w:rsidRPr="004F2FFA" w:rsidRDefault="005F04D8" w:rsidP="003B2284">
            <w:pPr>
              <w:spacing w:before="0" w:line="240" w:lineRule="atLeast"/>
              <w:jc w:val="right"/>
            </w:pPr>
            <w:r w:rsidRPr="004F2FFA">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F2FFA">
        <w:trPr>
          <w:cantSplit/>
        </w:trPr>
        <w:tc>
          <w:tcPr>
            <w:tcW w:w="6911" w:type="dxa"/>
            <w:tcBorders>
              <w:bottom w:val="single" w:sz="12" w:space="0" w:color="auto"/>
            </w:tcBorders>
          </w:tcPr>
          <w:p w:rsidR="00A066F1" w:rsidRPr="004F2FFA"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4F2FFA" w:rsidRDefault="00A066F1" w:rsidP="00A066F1">
            <w:pPr>
              <w:spacing w:before="0" w:line="240" w:lineRule="atLeast"/>
              <w:rPr>
                <w:rFonts w:ascii="Verdana" w:hAnsi="Verdana"/>
                <w:szCs w:val="24"/>
              </w:rPr>
            </w:pPr>
          </w:p>
        </w:tc>
      </w:tr>
      <w:tr w:rsidR="00A066F1" w:rsidRPr="004F2FFA">
        <w:trPr>
          <w:cantSplit/>
        </w:trPr>
        <w:tc>
          <w:tcPr>
            <w:tcW w:w="6911" w:type="dxa"/>
            <w:tcBorders>
              <w:top w:val="single" w:sz="12" w:space="0" w:color="auto"/>
            </w:tcBorders>
          </w:tcPr>
          <w:p w:rsidR="00A066F1" w:rsidRPr="004F2FF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F2FFA" w:rsidRDefault="00A066F1" w:rsidP="00A066F1">
            <w:pPr>
              <w:spacing w:before="0" w:line="240" w:lineRule="atLeast"/>
              <w:rPr>
                <w:rFonts w:ascii="Verdana" w:hAnsi="Verdana"/>
                <w:sz w:val="20"/>
              </w:rPr>
            </w:pPr>
          </w:p>
        </w:tc>
      </w:tr>
      <w:tr w:rsidR="00A066F1" w:rsidRPr="004F2FFA">
        <w:trPr>
          <w:cantSplit/>
          <w:trHeight w:val="23"/>
        </w:trPr>
        <w:tc>
          <w:tcPr>
            <w:tcW w:w="6911" w:type="dxa"/>
            <w:shd w:val="clear" w:color="auto" w:fill="auto"/>
          </w:tcPr>
          <w:p w:rsidR="00A066F1" w:rsidRPr="004F2FF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F2FFA">
              <w:rPr>
                <w:rFonts w:ascii="Verdana" w:hAnsi="Verdana"/>
                <w:sz w:val="20"/>
                <w:szCs w:val="20"/>
              </w:rPr>
              <w:t>PLENARY MEETING</w:t>
            </w:r>
          </w:p>
        </w:tc>
        <w:tc>
          <w:tcPr>
            <w:tcW w:w="3120" w:type="dxa"/>
          </w:tcPr>
          <w:p w:rsidR="00A066F1" w:rsidRPr="004F2FFA" w:rsidRDefault="00E55816" w:rsidP="00AA666F">
            <w:pPr>
              <w:tabs>
                <w:tab w:val="left" w:pos="851"/>
              </w:tabs>
              <w:spacing w:before="0" w:line="240" w:lineRule="atLeast"/>
              <w:rPr>
                <w:rFonts w:ascii="Verdana" w:hAnsi="Verdana"/>
                <w:sz w:val="20"/>
              </w:rPr>
            </w:pPr>
            <w:r w:rsidRPr="004F2FFA">
              <w:rPr>
                <w:rFonts w:ascii="Verdana" w:hAnsi="Verdana"/>
                <w:b/>
                <w:sz w:val="20"/>
              </w:rPr>
              <w:t>Addendum 5 to</w:t>
            </w:r>
            <w:r w:rsidRPr="004F2FFA">
              <w:rPr>
                <w:rFonts w:ascii="Verdana" w:hAnsi="Verdana"/>
                <w:b/>
                <w:sz w:val="20"/>
              </w:rPr>
              <w:br/>
              <w:t>Document 92</w:t>
            </w:r>
            <w:r w:rsidR="00A066F1" w:rsidRPr="004F2FFA">
              <w:rPr>
                <w:rFonts w:ascii="Verdana" w:hAnsi="Verdana"/>
                <w:b/>
                <w:sz w:val="20"/>
              </w:rPr>
              <w:t>-</w:t>
            </w:r>
            <w:r w:rsidR="005E10C9" w:rsidRPr="004F2FFA">
              <w:rPr>
                <w:rFonts w:ascii="Verdana" w:hAnsi="Verdana"/>
                <w:b/>
                <w:sz w:val="20"/>
              </w:rPr>
              <w:t>E</w:t>
            </w:r>
          </w:p>
        </w:tc>
      </w:tr>
      <w:tr w:rsidR="00A066F1" w:rsidRPr="004F2FFA">
        <w:trPr>
          <w:cantSplit/>
          <w:trHeight w:val="23"/>
        </w:trPr>
        <w:tc>
          <w:tcPr>
            <w:tcW w:w="6911" w:type="dxa"/>
            <w:shd w:val="clear" w:color="auto" w:fill="auto"/>
          </w:tcPr>
          <w:p w:rsidR="00A066F1" w:rsidRPr="004F2FF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4F2FFA" w:rsidRDefault="00420873" w:rsidP="00A066F1">
            <w:pPr>
              <w:tabs>
                <w:tab w:val="left" w:pos="993"/>
              </w:tabs>
              <w:spacing w:before="0"/>
              <w:rPr>
                <w:rFonts w:ascii="Verdana" w:hAnsi="Verdana"/>
                <w:sz w:val="20"/>
              </w:rPr>
            </w:pPr>
            <w:r w:rsidRPr="004F2FFA">
              <w:rPr>
                <w:rFonts w:ascii="Verdana" w:hAnsi="Verdana"/>
                <w:b/>
                <w:sz w:val="20"/>
              </w:rPr>
              <w:t>10 October 2019</w:t>
            </w:r>
          </w:p>
        </w:tc>
      </w:tr>
      <w:tr w:rsidR="00A066F1" w:rsidRPr="004F2FFA">
        <w:trPr>
          <w:cantSplit/>
          <w:trHeight w:val="23"/>
        </w:trPr>
        <w:tc>
          <w:tcPr>
            <w:tcW w:w="6911" w:type="dxa"/>
            <w:shd w:val="clear" w:color="auto" w:fill="auto"/>
          </w:tcPr>
          <w:p w:rsidR="00A066F1" w:rsidRPr="004F2FF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4F2FFA" w:rsidRDefault="00E55816" w:rsidP="00A066F1">
            <w:pPr>
              <w:tabs>
                <w:tab w:val="left" w:pos="993"/>
              </w:tabs>
              <w:spacing w:before="0"/>
              <w:rPr>
                <w:rFonts w:ascii="Verdana" w:hAnsi="Verdana"/>
                <w:b/>
                <w:sz w:val="20"/>
              </w:rPr>
            </w:pPr>
            <w:r w:rsidRPr="004F2FFA">
              <w:rPr>
                <w:rFonts w:ascii="Verdana" w:hAnsi="Verdana"/>
                <w:b/>
                <w:sz w:val="20"/>
              </w:rPr>
              <w:t>Original: English</w:t>
            </w:r>
          </w:p>
        </w:tc>
      </w:tr>
      <w:tr w:rsidR="00A066F1" w:rsidRPr="004F2FFA" w:rsidTr="0062305F">
        <w:trPr>
          <w:cantSplit/>
          <w:trHeight w:val="23"/>
        </w:trPr>
        <w:tc>
          <w:tcPr>
            <w:tcW w:w="10031" w:type="dxa"/>
            <w:gridSpan w:val="2"/>
            <w:shd w:val="clear" w:color="auto" w:fill="auto"/>
          </w:tcPr>
          <w:p w:rsidR="00A066F1" w:rsidRPr="004F2FFA" w:rsidRDefault="00A066F1" w:rsidP="00A066F1">
            <w:pPr>
              <w:tabs>
                <w:tab w:val="left" w:pos="993"/>
              </w:tabs>
              <w:spacing w:before="0"/>
              <w:rPr>
                <w:rFonts w:ascii="Verdana" w:hAnsi="Verdana"/>
                <w:b/>
                <w:sz w:val="20"/>
              </w:rPr>
            </w:pPr>
          </w:p>
        </w:tc>
      </w:tr>
      <w:tr w:rsidR="00E55816" w:rsidRPr="004F2FFA" w:rsidTr="0062305F">
        <w:trPr>
          <w:cantSplit/>
          <w:trHeight w:val="23"/>
        </w:trPr>
        <w:tc>
          <w:tcPr>
            <w:tcW w:w="10031" w:type="dxa"/>
            <w:gridSpan w:val="2"/>
            <w:shd w:val="clear" w:color="auto" w:fill="auto"/>
          </w:tcPr>
          <w:p w:rsidR="00E55816" w:rsidRPr="004F2FFA" w:rsidRDefault="00884D60" w:rsidP="00E55816">
            <w:pPr>
              <w:pStyle w:val="Source"/>
            </w:pPr>
            <w:r w:rsidRPr="004F2FFA">
              <w:t>India (Republic of)</w:t>
            </w:r>
          </w:p>
        </w:tc>
      </w:tr>
      <w:tr w:rsidR="00E55816" w:rsidRPr="004F2FFA" w:rsidTr="0062305F">
        <w:trPr>
          <w:cantSplit/>
          <w:trHeight w:val="23"/>
        </w:trPr>
        <w:tc>
          <w:tcPr>
            <w:tcW w:w="10031" w:type="dxa"/>
            <w:gridSpan w:val="2"/>
            <w:shd w:val="clear" w:color="auto" w:fill="auto"/>
          </w:tcPr>
          <w:p w:rsidR="00E55816" w:rsidRPr="004F2FFA" w:rsidRDefault="007D5320" w:rsidP="00E55816">
            <w:pPr>
              <w:pStyle w:val="Title1"/>
            </w:pPr>
            <w:r w:rsidRPr="004F2FFA">
              <w:t>proposals for the work of the conference</w:t>
            </w:r>
          </w:p>
        </w:tc>
      </w:tr>
      <w:tr w:rsidR="00E55816" w:rsidRPr="004F2FFA" w:rsidTr="0062305F">
        <w:trPr>
          <w:cantSplit/>
          <w:trHeight w:val="23"/>
        </w:trPr>
        <w:tc>
          <w:tcPr>
            <w:tcW w:w="10031" w:type="dxa"/>
            <w:gridSpan w:val="2"/>
            <w:shd w:val="clear" w:color="auto" w:fill="auto"/>
          </w:tcPr>
          <w:p w:rsidR="00E55816" w:rsidRPr="004F2FFA" w:rsidRDefault="00E55816" w:rsidP="00E55816">
            <w:pPr>
              <w:pStyle w:val="Title2"/>
            </w:pPr>
          </w:p>
        </w:tc>
      </w:tr>
      <w:tr w:rsidR="00A538A6" w:rsidRPr="004F2FFA" w:rsidTr="0062305F">
        <w:trPr>
          <w:cantSplit/>
          <w:trHeight w:val="23"/>
        </w:trPr>
        <w:tc>
          <w:tcPr>
            <w:tcW w:w="10031" w:type="dxa"/>
            <w:gridSpan w:val="2"/>
            <w:shd w:val="clear" w:color="auto" w:fill="auto"/>
          </w:tcPr>
          <w:p w:rsidR="00A538A6" w:rsidRPr="004F2FFA" w:rsidRDefault="004B13CB" w:rsidP="004B13CB">
            <w:pPr>
              <w:pStyle w:val="Agendaitem"/>
              <w:rPr>
                <w:lang w:val="en-GB"/>
              </w:rPr>
            </w:pPr>
            <w:r w:rsidRPr="004F2FFA">
              <w:rPr>
                <w:lang w:val="en-GB"/>
              </w:rPr>
              <w:t>Agenda item 1.5</w:t>
            </w:r>
          </w:p>
        </w:tc>
      </w:tr>
    </w:tbl>
    <w:bookmarkEnd w:id="5"/>
    <w:bookmarkEnd w:id="6"/>
    <w:p w:rsidR="0062305F" w:rsidRPr="004F2FFA" w:rsidRDefault="002753CD" w:rsidP="0062305F">
      <w:pPr>
        <w:overflowPunct/>
        <w:autoSpaceDE/>
        <w:autoSpaceDN/>
        <w:adjustRightInd/>
        <w:textAlignment w:val="auto"/>
      </w:pPr>
      <w:r w:rsidRPr="004F2FFA">
        <w:t>1.5</w:t>
      </w:r>
      <w:r w:rsidRPr="004F2FFA">
        <w:tab/>
        <w:t xml:space="preserve">to consider the use of the frequency bands 17.7-19.7 GHz (space-to-Earth) and 27.5-29.5 GHz (Earth-to-space) by earth stations in motion communicating with geostationary space stations </w:t>
      </w:r>
      <w:r w:rsidRPr="004F2FFA">
        <w:rPr>
          <w:spacing w:val="-2"/>
        </w:rPr>
        <w:t xml:space="preserve">in the fixed-satellite service and take appropriate action, in accordance with Resolution </w:t>
      </w:r>
      <w:r w:rsidRPr="004F2FFA">
        <w:rPr>
          <w:b/>
          <w:bCs/>
          <w:spacing w:val="-2"/>
        </w:rPr>
        <w:t>158 (WRC-15)</w:t>
      </w:r>
      <w:r w:rsidRPr="004F2FFA">
        <w:rPr>
          <w:spacing w:val="-2"/>
        </w:rPr>
        <w:t>;</w:t>
      </w:r>
    </w:p>
    <w:p w:rsidR="00304713" w:rsidRPr="004F2FFA" w:rsidRDefault="00304713" w:rsidP="00304713">
      <w:pPr>
        <w:jc w:val="both"/>
      </w:pPr>
      <w:r w:rsidRPr="004F2FFA">
        <w:rPr>
          <w:b/>
          <w:i/>
        </w:rPr>
        <w:t>Resolution 158</w:t>
      </w:r>
      <w:r w:rsidRPr="004F2FFA">
        <w:rPr>
          <w:b/>
          <w:bCs/>
          <w:i/>
        </w:rPr>
        <w:t xml:space="preserve"> (WRC</w:t>
      </w:r>
      <w:r w:rsidRPr="004F2FFA">
        <w:rPr>
          <w:b/>
          <w:bCs/>
          <w:i/>
        </w:rPr>
        <w:noBreakHyphen/>
        <w:t>15)</w:t>
      </w:r>
      <w:r w:rsidRPr="004F2FFA">
        <w:rPr>
          <w:b/>
          <w:i/>
          <w:iCs/>
        </w:rPr>
        <w:t>:</w:t>
      </w:r>
      <w:r w:rsidRPr="004F2FFA">
        <w:rPr>
          <w:i/>
          <w:iCs/>
        </w:rPr>
        <w:t xml:space="preserve"> Use of the frequency bands 17.7-19.7 GHz (space-to-Earth) and 27.5</w:t>
      </w:r>
      <w:r w:rsidRPr="004F2FFA">
        <w:rPr>
          <w:i/>
          <w:iCs/>
        </w:rPr>
        <w:noBreakHyphen/>
        <w:t>29.5 GHz (Earth-to-space) by earth stations in motion communicating with geostationary space stations in the fixed-satellite service.</w:t>
      </w:r>
    </w:p>
    <w:p w:rsidR="00304713" w:rsidRPr="004F2FFA" w:rsidRDefault="00304713" w:rsidP="00304713">
      <w:pPr>
        <w:pStyle w:val="Heading1"/>
        <w:rPr>
          <w:lang w:eastAsia="ko-KR"/>
        </w:rPr>
      </w:pPr>
      <w:r w:rsidRPr="004F2FFA">
        <w:rPr>
          <w:lang w:eastAsia="ko-KR"/>
        </w:rPr>
        <w:t>1</w:t>
      </w:r>
      <w:r w:rsidRPr="004F2FFA">
        <w:rPr>
          <w:lang w:eastAsia="ko-KR"/>
        </w:rPr>
        <w:tab/>
        <w:t>Background</w:t>
      </w:r>
    </w:p>
    <w:p w:rsidR="00304713" w:rsidRPr="004F2FFA" w:rsidRDefault="00304713" w:rsidP="00304713">
      <w:pPr>
        <w:rPr>
          <w:lang w:eastAsia="ko-KR"/>
        </w:rPr>
      </w:pPr>
      <w:r w:rsidRPr="004F2FFA">
        <w:rPr>
          <w:lang w:eastAsia="ko-KR"/>
        </w:rPr>
        <w:t xml:space="preserve">India recognizes </w:t>
      </w:r>
      <w:r w:rsidRPr="004F2FFA">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rsidR="00304713" w:rsidRPr="004F2FFA" w:rsidRDefault="00304713" w:rsidP="004116F9">
      <w:r w:rsidRPr="004F2FFA">
        <w:t xml:space="preserve">Earth stations in motion (ESIM) currently serve a wide range of applications, both on board aircraft and ships and on land. Considering that users expect to be able to connect wherever they are, the broadband satellite </w:t>
      </w:r>
      <w:r w:rsidR="004116F9" w:rsidRPr="004F2FFA">
        <w:t xml:space="preserve">service </w:t>
      </w:r>
      <w:r w:rsidRPr="004F2FFA">
        <w:t>is a key component in meeting that demand.</w:t>
      </w:r>
    </w:p>
    <w:p w:rsidR="00304713" w:rsidRPr="004F2FFA" w:rsidRDefault="00304713">
      <w:r w:rsidRPr="004F2FFA">
        <w:t xml:space="preserve">The 2015 World Radiocommunication Conference (WRC-15) adopted </w:t>
      </w:r>
      <w:r w:rsidR="0062305F" w:rsidRPr="004F2FFA">
        <w:t>f</w:t>
      </w:r>
      <w:r w:rsidRPr="004F2FFA">
        <w:t xml:space="preserve">ootnote </w:t>
      </w:r>
      <w:r w:rsidR="00986602" w:rsidRPr="004F2FFA">
        <w:t xml:space="preserve">RR </w:t>
      </w:r>
      <w:r w:rsidRPr="004F2FFA">
        <w:t xml:space="preserve">No. </w:t>
      </w:r>
      <w:r w:rsidRPr="004F2FFA">
        <w:rPr>
          <w:b/>
          <w:bCs/>
        </w:rPr>
        <w:t>5.527A</w:t>
      </w:r>
      <w:r w:rsidRPr="004F2FFA">
        <w:t xml:space="preserve">, through which ESIM operate. They communicate with geostationary satellite (GSO) networks of the </w:t>
      </w:r>
      <w:r w:rsidR="00986602" w:rsidRPr="004F2FFA">
        <w:t>f</w:t>
      </w:r>
      <w:r w:rsidRPr="004F2FFA">
        <w:t>ixed</w:t>
      </w:r>
      <w:r w:rsidR="00986602" w:rsidRPr="004F2FFA">
        <w:t>-s</w:t>
      </w:r>
      <w:r w:rsidRPr="004F2FFA">
        <w:t xml:space="preserve">atellite </w:t>
      </w:r>
      <w:r w:rsidR="00986602" w:rsidRPr="004F2FFA">
        <w:t>s</w:t>
      </w:r>
      <w:r w:rsidRPr="004F2FFA">
        <w:t xml:space="preserve">ervice (FSS) in the frequency bands 29.5-30.0 GHz (Earth-to-space) and 19.7-20.2 GHz (space-to-Earth) under Resolution </w:t>
      </w:r>
      <w:r w:rsidRPr="004F2FFA">
        <w:rPr>
          <w:b/>
          <w:bCs/>
        </w:rPr>
        <w:t>156</w:t>
      </w:r>
      <w:r w:rsidR="0062305F" w:rsidRPr="004F2FFA">
        <w:rPr>
          <w:b/>
          <w:bCs/>
        </w:rPr>
        <w:t xml:space="preserve"> (WRC-15)</w:t>
      </w:r>
      <w:r w:rsidRPr="004F2FFA">
        <w:t>.</w:t>
      </w:r>
    </w:p>
    <w:p w:rsidR="00304713" w:rsidRPr="004F2FFA" w:rsidRDefault="00304713" w:rsidP="00304713">
      <w:r w:rsidRPr="004F2FFA">
        <w:t>However, recognizing the growing demand for mobile services and the global availability of satellite broadband, WRC-15 adopted WRC-19 agenda item 1.5 to consider ESIM operation in the frequency bands 27.5-29.5 GHz (Earth-to-space) and 17.7-19.7 GHz (space-to-Earth) allocated to FSS, thereby providing more spectrum to meet ESIM demands.</w:t>
      </w:r>
    </w:p>
    <w:p w:rsidR="00304713" w:rsidRPr="004F2FFA" w:rsidRDefault="00304713" w:rsidP="00304713">
      <w:pPr>
        <w:pStyle w:val="Heading1"/>
      </w:pPr>
      <w:r w:rsidRPr="004F2FFA">
        <w:t>2</w:t>
      </w:r>
      <w:r w:rsidRPr="004F2FFA">
        <w:tab/>
        <w:t>Views and Proposals</w:t>
      </w:r>
    </w:p>
    <w:p w:rsidR="00304713" w:rsidRPr="004F2FFA" w:rsidRDefault="00304713">
      <w:pPr>
        <w:rPr>
          <w:szCs w:val="24"/>
        </w:rPr>
      </w:pPr>
      <w:r w:rsidRPr="004F2FFA">
        <w:t>India supports Method B. That is, to a</w:t>
      </w:r>
      <w:r w:rsidRPr="004F2FFA">
        <w:rPr>
          <w:rFonts w:eastAsia="Batang"/>
        </w:rPr>
        <w:t xml:space="preserve">dd a new footnote in RR Article </w:t>
      </w:r>
      <w:r w:rsidRPr="004F2FFA">
        <w:rPr>
          <w:rFonts w:eastAsia="Batang"/>
          <w:b/>
          <w:bCs/>
        </w:rPr>
        <w:t xml:space="preserve">5 </w:t>
      </w:r>
      <w:r w:rsidRPr="004F2FFA">
        <w:rPr>
          <w:rFonts w:eastAsia="Batang"/>
        </w:rPr>
        <w:t xml:space="preserve">that refers to a new WRC Resolution </w:t>
      </w:r>
      <w:r w:rsidRPr="004F2FFA">
        <w:rPr>
          <w:rFonts w:eastAsia="Batang"/>
          <w:b/>
          <w:bCs/>
        </w:rPr>
        <w:t>[</w:t>
      </w:r>
      <w:r w:rsidR="0062305F" w:rsidRPr="004F2FFA">
        <w:rPr>
          <w:rFonts w:eastAsia="Batang"/>
          <w:b/>
          <w:bCs/>
        </w:rPr>
        <w:t>IND/</w:t>
      </w:r>
      <w:r w:rsidRPr="004F2FFA">
        <w:rPr>
          <w:rFonts w:eastAsia="Batang"/>
          <w:b/>
          <w:bCs/>
        </w:rPr>
        <w:t xml:space="preserve">A15] (WRC-19) </w:t>
      </w:r>
      <w:r w:rsidRPr="004F2FFA">
        <w:rPr>
          <w:rFonts w:eastAsia="Batang"/>
        </w:rPr>
        <w:t xml:space="preserve">with technical, operational and regulatory conditions for the </w:t>
      </w:r>
      <w:r w:rsidRPr="004F2FFA">
        <w:rPr>
          <w:rFonts w:eastAsia="Batang"/>
        </w:rPr>
        <w:lastRenderedPageBreak/>
        <w:t xml:space="preserve">operation of ESIM while ensuring protection of allocated services and consequential suppression of Resolution </w:t>
      </w:r>
      <w:r w:rsidRPr="004F2FFA">
        <w:rPr>
          <w:rFonts w:eastAsia="Batang"/>
          <w:b/>
          <w:bCs/>
        </w:rPr>
        <w:t>158 (WRC-15)</w:t>
      </w:r>
      <w:r w:rsidR="0062305F" w:rsidRPr="004F2FFA">
        <w:rPr>
          <w:rFonts w:eastAsia="Batang"/>
        </w:rPr>
        <w:t xml:space="preserve"> (Section </w:t>
      </w:r>
      <w:bookmarkStart w:id="7" w:name="_Toc524536055"/>
      <w:bookmarkStart w:id="8" w:name="_Toc2877277"/>
      <w:r w:rsidRPr="004F2FFA">
        <w:rPr>
          <w:szCs w:val="24"/>
        </w:rPr>
        <w:t>3/1.5/5.2</w:t>
      </w:r>
      <w:r w:rsidR="0062305F" w:rsidRPr="004F2FFA">
        <w:rPr>
          <w:szCs w:val="24"/>
        </w:rPr>
        <w:t xml:space="preserve"> - </w:t>
      </w:r>
      <w:r w:rsidRPr="004F2FFA">
        <w:rPr>
          <w:szCs w:val="24"/>
        </w:rPr>
        <w:t>For Method B</w:t>
      </w:r>
      <w:bookmarkEnd w:id="7"/>
      <w:bookmarkEnd w:id="8"/>
      <w:r w:rsidR="0062305F" w:rsidRPr="004F2FFA">
        <w:rPr>
          <w:szCs w:val="24"/>
        </w:rPr>
        <w:t>, of the CPM Report).</w:t>
      </w:r>
    </w:p>
    <w:p w:rsidR="00241FA2" w:rsidRPr="004F2FFA" w:rsidRDefault="00241FA2" w:rsidP="00EF71B6"/>
    <w:p w:rsidR="00187BD9" w:rsidRPr="004F2FFA" w:rsidRDefault="00187BD9" w:rsidP="00187BD9">
      <w:pPr>
        <w:tabs>
          <w:tab w:val="clear" w:pos="1134"/>
          <w:tab w:val="clear" w:pos="1871"/>
          <w:tab w:val="clear" w:pos="2268"/>
        </w:tabs>
        <w:overflowPunct/>
        <w:autoSpaceDE/>
        <w:autoSpaceDN/>
        <w:adjustRightInd/>
        <w:spacing w:before="0"/>
        <w:textAlignment w:val="auto"/>
      </w:pPr>
      <w:r w:rsidRPr="004F2FFA">
        <w:br w:type="page"/>
      </w:r>
    </w:p>
    <w:p w:rsidR="0062305F" w:rsidRPr="004F2FFA" w:rsidRDefault="002753CD" w:rsidP="0062305F">
      <w:pPr>
        <w:pStyle w:val="ArtNo"/>
        <w:spacing w:before="0"/>
      </w:pPr>
      <w:bookmarkStart w:id="9" w:name="_Toc451865291"/>
      <w:r w:rsidRPr="004F2FFA">
        <w:lastRenderedPageBreak/>
        <w:t xml:space="preserve">ARTICLE </w:t>
      </w:r>
      <w:r w:rsidRPr="004F2FFA">
        <w:rPr>
          <w:rStyle w:val="href"/>
          <w:rFonts w:eastAsiaTheme="majorEastAsia"/>
          <w:color w:val="000000"/>
        </w:rPr>
        <w:t>5</w:t>
      </w:r>
      <w:bookmarkEnd w:id="9"/>
    </w:p>
    <w:p w:rsidR="0062305F" w:rsidRPr="004F2FFA" w:rsidRDefault="002753CD" w:rsidP="0062305F">
      <w:pPr>
        <w:pStyle w:val="Arttitle"/>
      </w:pPr>
      <w:bookmarkStart w:id="10" w:name="_Toc327956583"/>
      <w:bookmarkStart w:id="11" w:name="_Toc451865292"/>
      <w:r w:rsidRPr="004F2FFA">
        <w:t>Frequency allocations</w:t>
      </w:r>
      <w:bookmarkEnd w:id="10"/>
      <w:bookmarkEnd w:id="11"/>
    </w:p>
    <w:p w:rsidR="0062305F" w:rsidRPr="004F2FFA" w:rsidRDefault="002753CD" w:rsidP="0062305F">
      <w:pPr>
        <w:pStyle w:val="Section1"/>
        <w:keepNext/>
      </w:pPr>
      <w:r w:rsidRPr="004F2FFA">
        <w:t>Section IV – Table of Frequency Allocations</w:t>
      </w:r>
      <w:r w:rsidRPr="004F2FFA">
        <w:br/>
      </w:r>
      <w:r w:rsidRPr="004F2FFA">
        <w:rPr>
          <w:b w:val="0"/>
          <w:bCs/>
        </w:rPr>
        <w:t xml:space="preserve">(See No. </w:t>
      </w:r>
      <w:r w:rsidRPr="004F2FFA">
        <w:t>2.1</w:t>
      </w:r>
      <w:r w:rsidRPr="004F2FFA">
        <w:rPr>
          <w:b w:val="0"/>
          <w:bCs/>
        </w:rPr>
        <w:t>)</w:t>
      </w:r>
      <w:r w:rsidRPr="004F2FFA">
        <w:rPr>
          <w:b w:val="0"/>
          <w:bCs/>
        </w:rPr>
        <w:br/>
      </w:r>
      <w:r w:rsidRPr="004F2FFA">
        <w:br/>
      </w:r>
    </w:p>
    <w:p w:rsidR="007D60BD" w:rsidRPr="004F2FFA" w:rsidRDefault="002753CD">
      <w:pPr>
        <w:pStyle w:val="Proposal"/>
      </w:pPr>
      <w:r w:rsidRPr="004F2FFA">
        <w:t>MOD</w:t>
      </w:r>
      <w:r w:rsidRPr="004F2FFA">
        <w:tab/>
        <w:t>IND/92A5/1</w:t>
      </w:r>
      <w:r w:rsidRPr="004F2FFA">
        <w:rPr>
          <w:vanish/>
          <w:color w:val="7F7F7F" w:themeColor="text1" w:themeTint="80"/>
          <w:vertAlign w:val="superscript"/>
        </w:rPr>
        <w:t>#49988</w:t>
      </w:r>
    </w:p>
    <w:p w:rsidR="0062305F" w:rsidRPr="004F2FFA" w:rsidRDefault="002753CD" w:rsidP="0062305F">
      <w:pPr>
        <w:pStyle w:val="Tabletitle"/>
      </w:pPr>
      <w:r w:rsidRPr="004F2FFA">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2305F" w:rsidRPr="004F2FFA" w:rsidTr="0062305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Allocation to services</w:t>
            </w:r>
          </w:p>
        </w:tc>
      </w:tr>
      <w:tr w:rsidR="0062305F" w:rsidRPr="004F2FFA" w:rsidTr="0062305F">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Region 1</w:t>
            </w:r>
          </w:p>
        </w:tc>
        <w:tc>
          <w:tcPr>
            <w:tcW w:w="3100" w:type="dxa"/>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Region 2</w:t>
            </w:r>
          </w:p>
        </w:tc>
        <w:tc>
          <w:tcPr>
            <w:tcW w:w="3100" w:type="dxa"/>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Region 3</w:t>
            </w:r>
          </w:p>
        </w:tc>
      </w:tr>
      <w:tr w:rsidR="0062305F" w:rsidRPr="004F2FFA" w:rsidTr="0062305F">
        <w:trPr>
          <w:cantSplit/>
          <w:jc w:val="center"/>
        </w:trPr>
        <w:tc>
          <w:tcPr>
            <w:tcW w:w="3099" w:type="dxa"/>
            <w:tcBorders>
              <w:top w:val="single" w:sz="4" w:space="0" w:color="auto"/>
              <w:left w:val="single" w:sz="4" w:space="0" w:color="auto"/>
              <w:bottom w:val="nil"/>
              <w:right w:val="single" w:sz="4" w:space="0" w:color="auto"/>
            </w:tcBorders>
            <w:hideMark/>
          </w:tcPr>
          <w:p w:rsidR="0062305F" w:rsidRPr="004F2FFA" w:rsidRDefault="002753CD" w:rsidP="0062305F">
            <w:pPr>
              <w:pStyle w:val="TableTextS5"/>
              <w:spacing w:before="30" w:after="30"/>
              <w:rPr>
                <w:rStyle w:val="Tablefreq"/>
              </w:rPr>
            </w:pPr>
            <w:r w:rsidRPr="004F2FFA">
              <w:rPr>
                <w:rStyle w:val="Tablefreq"/>
              </w:rPr>
              <w:t>17.7-18.1</w:t>
            </w:r>
          </w:p>
          <w:p w:rsidR="0062305F" w:rsidRPr="004F2FFA" w:rsidRDefault="002753CD" w:rsidP="0062305F">
            <w:pPr>
              <w:pStyle w:val="TableTextS5"/>
              <w:spacing w:before="30" w:after="30"/>
              <w:rPr>
                <w:color w:val="000000"/>
              </w:rPr>
            </w:pPr>
            <w:r w:rsidRPr="004F2FFA">
              <w:rPr>
                <w:color w:val="000000"/>
              </w:rPr>
              <w:t>FIXED</w:t>
            </w:r>
          </w:p>
          <w:p w:rsidR="0062305F" w:rsidRPr="004F2FFA" w:rsidRDefault="002753CD" w:rsidP="0062305F">
            <w:pPr>
              <w:pStyle w:val="TableTextS5"/>
              <w:spacing w:before="30" w:after="30"/>
              <w:rPr>
                <w:color w:val="000000"/>
              </w:rPr>
            </w:pPr>
            <w:r w:rsidRPr="004F2FFA">
              <w:rPr>
                <w:color w:val="000000"/>
              </w:rPr>
              <w:t>FIXED-SATELLITE</w:t>
            </w:r>
            <w:r w:rsidRPr="004F2FFA">
              <w:rPr>
                <w:color w:val="000000"/>
              </w:rPr>
              <w:br/>
              <w:t xml:space="preserve">(space-to-Earth)  </w:t>
            </w:r>
            <w:r w:rsidRPr="004F2FFA">
              <w:rPr>
                <w:rStyle w:val="Artref"/>
                <w:color w:val="000000"/>
              </w:rPr>
              <w:t>5.484A</w:t>
            </w:r>
            <w:r w:rsidRPr="004F2FFA">
              <w:t xml:space="preserve">  </w:t>
            </w:r>
            <w:ins w:id="12" w:author="Unknown" w:date="2019-02-25T19:12:00Z">
              <w:r w:rsidRPr="004F2FFA">
                <w:t>ADD </w:t>
              </w:r>
              <w:r w:rsidRPr="004F2FFA">
                <w:rPr>
                  <w:rStyle w:val="Artref"/>
                  <w:color w:val="000000"/>
                </w:rPr>
                <w:t>5.A15</w:t>
              </w:r>
            </w:ins>
            <w:r w:rsidRPr="004F2FFA">
              <w:rPr>
                <w:color w:val="000000"/>
              </w:rPr>
              <w:br/>
              <w:t xml:space="preserve">(Earth-to-space)  </w:t>
            </w:r>
            <w:r w:rsidRPr="004F2FFA">
              <w:rPr>
                <w:rStyle w:val="Artref"/>
                <w:color w:val="000000"/>
              </w:rPr>
              <w:t>5.516</w:t>
            </w:r>
          </w:p>
          <w:p w:rsidR="0062305F" w:rsidRPr="004F2FFA" w:rsidRDefault="002753CD" w:rsidP="0062305F">
            <w:pPr>
              <w:pStyle w:val="TableTextS5"/>
              <w:spacing w:before="30" w:after="30"/>
              <w:rPr>
                <w:color w:val="000000"/>
              </w:rPr>
            </w:pPr>
            <w:r w:rsidRPr="004F2FFA">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TextS5"/>
              <w:spacing w:before="30" w:after="30"/>
              <w:rPr>
                <w:rStyle w:val="Tablefreq"/>
              </w:rPr>
            </w:pPr>
            <w:r w:rsidRPr="004F2FFA">
              <w:rPr>
                <w:rStyle w:val="Tablefreq"/>
              </w:rPr>
              <w:t>17.7-17.8</w:t>
            </w:r>
          </w:p>
          <w:p w:rsidR="0062305F" w:rsidRPr="004F2FFA" w:rsidRDefault="002753CD" w:rsidP="0062305F">
            <w:pPr>
              <w:pStyle w:val="TableTextS5"/>
              <w:spacing w:before="30" w:after="30"/>
              <w:rPr>
                <w:color w:val="000000"/>
              </w:rPr>
            </w:pPr>
            <w:r w:rsidRPr="004F2FFA">
              <w:rPr>
                <w:color w:val="000000"/>
              </w:rPr>
              <w:t>FIXED</w:t>
            </w:r>
          </w:p>
          <w:p w:rsidR="0062305F" w:rsidRPr="004F2FFA" w:rsidRDefault="002753CD" w:rsidP="0062305F">
            <w:pPr>
              <w:pStyle w:val="TableTextS5"/>
              <w:spacing w:before="30" w:after="30"/>
              <w:rPr>
                <w:color w:val="000000"/>
              </w:rPr>
            </w:pPr>
            <w:r w:rsidRPr="004F2FFA">
              <w:rPr>
                <w:color w:val="000000"/>
              </w:rPr>
              <w:t>FIXED-SATELLITE</w:t>
            </w:r>
            <w:r w:rsidRPr="004F2FFA">
              <w:rPr>
                <w:color w:val="000000"/>
              </w:rPr>
              <w:br/>
              <w:t xml:space="preserve">(space-to-Earth)  </w:t>
            </w:r>
            <w:r w:rsidRPr="004F2FFA">
              <w:rPr>
                <w:rStyle w:val="Artref"/>
              </w:rPr>
              <w:t>5</w:t>
            </w:r>
            <w:r w:rsidRPr="004F2FFA">
              <w:rPr>
                <w:rStyle w:val="Artref"/>
                <w:color w:val="000000"/>
              </w:rPr>
              <w:t xml:space="preserve">.517 </w:t>
            </w:r>
            <w:r w:rsidRPr="004F2FFA">
              <w:rPr>
                <w:color w:val="000000"/>
              </w:rPr>
              <w:t xml:space="preserve"> </w:t>
            </w:r>
            <w:ins w:id="13" w:author="Unknown" w:date="2019-02-25T19:12:00Z">
              <w:r w:rsidRPr="004F2FFA">
                <w:t>ADD </w:t>
              </w:r>
              <w:r w:rsidRPr="004F2FFA">
                <w:rPr>
                  <w:rStyle w:val="Artref"/>
                  <w:color w:val="000000"/>
                </w:rPr>
                <w:t>5.A15</w:t>
              </w:r>
            </w:ins>
            <w:r w:rsidRPr="004F2FFA">
              <w:rPr>
                <w:color w:val="000000"/>
              </w:rPr>
              <w:br/>
              <w:t xml:space="preserve">(Earth-to-space)  </w:t>
            </w:r>
            <w:r w:rsidRPr="004F2FFA">
              <w:rPr>
                <w:rStyle w:val="Artref"/>
                <w:color w:val="000000"/>
              </w:rPr>
              <w:t>5.516</w:t>
            </w:r>
          </w:p>
          <w:p w:rsidR="0062305F" w:rsidRPr="004F2FFA" w:rsidRDefault="002753CD" w:rsidP="0062305F">
            <w:pPr>
              <w:pStyle w:val="TableTextS5"/>
              <w:spacing w:before="30" w:after="30"/>
              <w:rPr>
                <w:color w:val="000000"/>
              </w:rPr>
            </w:pPr>
            <w:r w:rsidRPr="004F2FFA">
              <w:rPr>
                <w:color w:val="000000"/>
              </w:rPr>
              <w:t>BROADCASTING-SATELLITE</w:t>
            </w:r>
          </w:p>
          <w:p w:rsidR="0062305F" w:rsidRPr="004F2FFA" w:rsidRDefault="002753CD" w:rsidP="0062305F">
            <w:pPr>
              <w:pStyle w:val="TableTextS5"/>
              <w:spacing w:before="30" w:after="30"/>
              <w:rPr>
                <w:color w:val="000000"/>
              </w:rPr>
            </w:pPr>
            <w:r w:rsidRPr="004F2FFA">
              <w:rPr>
                <w:color w:val="000000"/>
              </w:rPr>
              <w:t>Mobile</w:t>
            </w:r>
          </w:p>
          <w:p w:rsidR="0062305F" w:rsidRPr="004F2FFA" w:rsidRDefault="002753CD" w:rsidP="0062305F">
            <w:pPr>
              <w:pStyle w:val="TableTextS5"/>
              <w:spacing w:before="30" w:after="30"/>
              <w:rPr>
                <w:color w:val="000000"/>
              </w:rPr>
            </w:pPr>
            <w:r w:rsidRPr="004F2FFA">
              <w:rPr>
                <w:rStyle w:val="Artref"/>
                <w:color w:val="000000"/>
              </w:rPr>
              <w:t>5.515</w:t>
            </w:r>
          </w:p>
        </w:tc>
        <w:tc>
          <w:tcPr>
            <w:tcW w:w="3100" w:type="dxa"/>
            <w:tcBorders>
              <w:top w:val="single" w:sz="4" w:space="0" w:color="auto"/>
              <w:left w:val="single" w:sz="4" w:space="0" w:color="auto"/>
              <w:bottom w:val="nil"/>
              <w:right w:val="single" w:sz="4" w:space="0" w:color="auto"/>
            </w:tcBorders>
            <w:hideMark/>
          </w:tcPr>
          <w:p w:rsidR="0062305F" w:rsidRPr="004F2FFA" w:rsidRDefault="002753CD" w:rsidP="0062305F">
            <w:pPr>
              <w:pStyle w:val="TableTextS5"/>
              <w:spacing w:before="30" w:after="30"/>
              <w:rPr>
                <w:rStyle w:val="Tablefreq"/>
              </w:rPr>
            </w:pPr>
            <w:r w:rsidRPr="004F2FFA">
              <w:rPr>
                <w:rStyle w:val="Tablefreq"/>
              </w:rPr>
              <w:t>17.7-18.1</w:t>
            </w:r>
          </w:p>
          <w:p w:rsidR="0062305F" w:rsidRPr="004F2FFA" w:rsidRDefault="002753CD" w:rsidP="0062305F">
            <w:pPr>
              <w:pStyle w:val="TableTextS5"/>
              <w:spacing w:before="30" w:after="30"/>
              <w:rPr>
                <w:color w:val="000000"/>
              </w:rPr>
            </w:pPr>
            <w:r w:rsidRPr="004F2FFA">
              <w:rPr>
                <w:color w:val="000000"/>
              </w:rPr>
              <w:t>FIXED</w:t>
            </w:r>
          </w:p>
          <w:p w:rsidR="0062305F" w:rsidRPr="004F2FFA" w:rsidRDefault="002753CD" w:rsidP="0062305F">
            <w:pPr>
              <w:pStyle w:val="TableTextS5"/>
              <w:spacing w:before="30" w:after="30"/>
              <w:rPr>
                <w:color w:val="000000"/>
              </w:rPr>
            </w:pPr>
            <w:r w:rsidRPr="004F2FFA">
              <w:rPr>
                <w:color w:val="000000"/>
              </w:rPr>
              <w:t>FIXED-SATELLITE</w:t>
            </w:r>
            <w:r w:rsidRPr="004F2FFA">
              <w:rPr>
                <w:color w:val="000000"/>
              </w:rPr>
              <w:br/>
              <w:t xml:space="preserve">(space-to-Earth)  </w:t>
            </w:r>
            <w:r w:rsidRPr="004F2FFA">
              <w:rPr>
                <w:rStyle w:val="Artref"/>
                <w:color w:val="000000"/>
              </w:rPr>
              <w:t xml:space="preserve">5.484A </w:t>
            </w:r>
            <w:r w:rsidRPr="004F2FFA">
              <w:t xml:space="preserve"> </w:t>
            </w:r>
            <w:ins w:id="14" w:author="Unknown" w:date="2019-02-25T19:12:00Z">
              <w:r w:rsidRPr="004F2FFA">
                <w:t>ADD </w:t>
              </w:r>
              <w:r w:rsidRPr="004F2FFA">
                <w:rPr>
                  <w:rStyle w:val="Artref"/>
                  <w:color w:val="000000"/>
                </w:rPr>
                <w:t>5.A15</w:t>
              </w:r>
            </w:ins>
            <w:r w:rsidRPr="004F2FFA">
              <w:rPr>
                <w:color w:val="000000"/>
              </w:rPr>
              <w:br/>
              <w:t xml:space="preserve">(Earth-to-space)  </w:t>
            </w:r>
            <w:r w:rsidRPr="004F2FFA">
              <w:rPr>
                <w:rStyle w:val="Artref"/>
                <w:color w:val="000000"/>
              </w:rPr>
              <w:t>5.516</w:t>
            </w:r>
          </w:p>
          <w:p w:rsidR="0062305F" w:rsidRPr="004F2FFA" w:rsidRDefault="002753CD" w:rsidP="0062305F">
            <w:pPr>
              <w:pStyle w:val="TableTextS5"/>
              <w:spacing w:before="30" w:after="30"/>
              <w:rPr>
                <w:color w:val="000000"/>
              </w:rPr>
            </w:pPr>
            <w:r w:rsidRPr="004F2FFA">
              <w:rPr>
                <w:color w:val="000000"/>
              </w:rPr>
              <w:t>MOBILE</w:t>
            </w:r>
          </w:p>
        </w:tc>
      </w:tr>
      <w:tr w:rsidR="0062305F" w:rsidRPr="004F2FFA" w:rsidTr="0062305F">
        <w:trPr>
          <w:cantSplit/>
          <w:jc w:val="center"/>
        </w:trPr>
        <w:tc>
          <w:tcPr>
            <w:tcW w:w="3099" w:type="dxa"/>
            <w:tcBorders>
              <w:top w:val="nil"/>
              <w:left w:val="single" w:sz="4" w:space="0" w:color="auto"/>
              <w:bottom w:val="single" w:sz="4" w:space="0" w:color="auto"/>
              <w:right w:val="single" w:sz="6" w:space="0" w:color="auto"/>
            </w:tcBorders>
          </w:tcPr>
          <w:p w:rsidR="0062305F" w:rsidRPr="004F2FFA" w:rsidRDefault="0062305F" w:rsidP="0062305F">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rsidR="0062305F" w:rsidRPr="004F2FFA" w:rsidRDefault="002753CD" w:rsidP="0062305F">
            <w:pPr>
              <w:pStyle w:val="TableTextS5"/>
              <w:spacing w:before="30" w:after="30"/>
              <w:rPr>
                <w:rStyle w:val="Tablefreq"/>
              </w:rPr>
            </w:pPr>
            <w:r w:rsidRPr="004F2FFA">
              <w:rPr>
                <w:rStyle w:val="Tablefreq"/>
              </w:rPr>
              <w:t>17.8-18.1</w:t>
            </w:r>
          </w:p>
          <w:p w:rsidR="0062305F" w:rsidRPr="004F2FFA" w:rsidRDefault="002753CD" w:rsidP="0062305F">
            <w:pPr>
              <w:pStyle w:val="TableTextS5"/>
              <w:spacing w:before="30" w:after="30"/>
              <w:rPr>
                <w:color w:val="000000"/>
              </w:rPr>
            </w:pPr>
            <w:r w:rsidRPr="004F2FFA">
              <w:rPr>
                <w:color w:val="000000"/>
              </w:rPr>
              <w:t>FIXED</w:t>
            </w:r>
          </w:p>
          <w:p w:rsidR="0062305F" w:rsidRPr="004F2FFA" w:rsidRDefault="002753CD" w:rsidP="0062305F">
            <w:pPr>
              <w:pStyle w:val="TableTextS5"/>
              <w:spacing w:before="30" w:after="30"/>
              <w:rPr>
                <w:color w:val="000000"/>
              </w:rPr>
            </w:pPr>
            <w:r w:rsidRPr="004F2FFA">
              <w:rPr>
                <w:color w:val="000000"/>
              </w:rPr>
              <w:t>FIXED-SATELLITE</w:t>
            </w:r>
            <w:r w:rsidRPr="004F2FFA">
              <w:rPr>
                <w:color w:val="000000"/>
              </w:rPr>
              <w:br/>
              <w:t xml:space="preserve">(space-to-Earth)  </w:t>
            </w:r>
            <w:r w:rsidRPr="004F2FFA">
              <w:rPr>
                <w:rStyle w:val="Artref"/>
                <w:color w:val="000000"/>
              </w:rPr>
              <w:t xml:space="preserve">5.484A </w:t>
            </w:r>
            <w:r w:rsidRPr="004F2FFA">
              <w:t xml:space="preserve"> </w:t>
            </w:r>
            <w:ins w:id="15" w:author="Unknown" w:date="2019-02-25T19:12:00Z">
              <w:r w:rsidRPr="004F2FFA">
                <w:t>ADD </w:t>
              </w:r>
              <w:r w:rsidRPr="004F2FFA">
                <w:rPr>
                  <w:rStyle w:val="Artref"/>
                  <w:color w:val="000000"/>
                </w:rPr>
                <w:t>5.A15</w:t>
              </w:r>
            </w:ins>
            <w:r w:rsidRPr="004F2FFA">
              <w:rPr>
                <w:color w:val="000000"/>
              </w:rPr>
              <w:br/>
              <w:t xml:space="preserve">(Earth-to-space)  </w:t>
            </w:r>
            <w:r w:rsidRPr="004F2FFA">
              <w:rPr>
                <w:rStyle w:val="Artref"/>
                <w:color w:val="000000"/>
              </w:rPr>
              <w:t>5.516</w:t>
            </w:r>
          </w:p>
          <w:p w:rsidR="0062305F" w:rsidRPr="004F2FFA" w:rsidRDefault="002753CD" w:rsidP="0062305F">
            <w:pPr>
              <w:pStyle w:val="TableTextS5"/>
              <w:spacing w:before="30" w:after="30"/>
              <w:rPr>
                <w:color w:val="000000"/>
              </w:rPr>
            </w:pPr>
            <w:r w:rsidRPr="004F2FFA">
              <w:rPr>
                <w:color w:val="000000"/>
              </w:rPr>
              <w:t>MOBILE</w:t>
            </w:r>
          </w:p>
          <w:p w:rsidR="0062305F" w:rsidRPr="004F2FFA" w:rsidRDefault="002753CD" w:rsidP="0062305F">
            <w:pPr>
              <w:pStyle w:val="TableTextS5"/>
              <w:spacing w:before="30" w:after="30"/>
              <w:rPr>
                <w:color w:val="000000"/>
              </w:rPr>
            </w:pPr>
            <w:r w:rsidRPr="004F2FFA">
              <w:rPr>
                <w:rStyle w:val="Artref"/>
              </w:rPr>
              <w:t>5.519</w:t>
            </w:r>
          </w:p>
        </w:tc>
        <w:tc>
          <w:tcPr>
            <w:tcW w:w="3100" w:type="dxa"/>
            <w:tcBorders>
              <w:top w:val="nil"/>
              <w:left w:val="single" w:sz="6" w:space="0" w:color="auto"/>
              <w:bottom w:val="single" w:sz="4" w:space="0" w:color="auto"/>
              <w:right w:val="single" w:sz="4" w:space="0" w:color="auto"/>
            </w:tcBorders>
          </w:tcPr>
          <w:p w:rsidR="0062305F" w:rsidRPr="004F2FFA" w:rsidRDefault="0062305F" w:rsidP="0062305F">
            <w:pPr>
              <w:pStyle w:val="TableTextS5"/>
              <w:spacing w:before="30" w:after="30"/>
              <w:rPr>
                <w:color w:val="000000"/>
              </w:rPr>
            </w:pPr>
          </w:p>
        </w:tc>
      </w:tr>
      <w:tr w:rsidR="0062305F" w:rsidRPr="004F2FFA" w:rsidTr="0062305F">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rsidR="0062305F" w:rsidRPr="004F2FFA" w:rsidRDefault="002753CD" w:rsidP="0062305F">
            <w:pPr>
              <w:pStyle w:val="TableTextS5"/>
              <w:spacing w:before="30" w:after="30"/>
              <w:rPr>
                <w:color w:val="000000"/>
              </w:rPr>
            </w:pPr>
            <w:r w:rsidRPr="004F2FFA">
              <w:rPr>
                <w:rStyle w:val="Tablefreq"/>
              </w:rPr>
              <w:t>18.1-18.4</w:t>
            </w:r>
            <w:r w:rsidRPr="004F2FFA">
              <w:rPr>
                <w:color w:val="000000"/>
              </w:rPr>
              <w:tab/>
              <w:t>FIXED</w:t>
            </w:r>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t xml:space="preserve">FIXED-SATELLITE (space-to-Earth)  </w:t>
            </w:r>
            <w:r w:rsidRPr="004F2FFA">
              <w:rPr>
                <w:rStyle w:val="Artref"/>
                <w:color w:val="000000"/>
              </w:rPr>
              <w:t>5.484A</w:t>
            </w:r>
            <w:r w:rsidRPr="004F2FFA">
              <w:rPr>
                <w:color w:val="000000"/>
              </w:rPr>
              <w:t xml:space="preserve">  </w:t>
            </w:r>
            <w:r w:rsidRPr="004F2FFA">
              <w:rPr>
                <w:rStyle w:val="Artref"/>
                <w:color w:val="000000"/>
              </w:rPr>
              <w:t>5.516B</w:t>
            </w:r>
            <w:r w:rsidRPr="004F2FFA">
              <w:t xml:space="preserve">  </w:t>
            </w:r>
            <w:ins w:id="16" w:author="Unknown" w:date="2019-02-25T19:12:00Z">
              <w:r w:rsidRPr="004F2FFA">
                <w:t xml:space="preserve">ADD </w:t>
              </w:r>
              <w:r w:rsidRPr="004F2FFA">
                <w:rPr>
                  <w:rStyle w:val="Artref"/>
                  <w:color w:val="000000"/>
                </w:rPr>
                <w:t>5.A15</w:t>
              </w:r>
            </w:ins>
            <w:r w:rsidRPr="004F2FFA">
              <w:rPr>
                <w:color w:val="000000"/>
              </w:rPr>
              <w:br/>
            </w:r>
            <w:r w:rsidRPr="004F2FFA">
              <w:rPr>
                <w:color w:val="000000"/>
              </w:rPr>
              <w:tab/>
            </w:r>
            <w:r w:rsidRPr="004F2FFA">
              <w:rPr>
                <w:color w:val="000000"/>
              </w:rPr>
              <w:tab/>
            </w:r>
            <w:r w:rsidRPr="004F2FFA">
              <w:rPr>
                <w:color w:val="000000"/>
              </w:rPr>
              <w:tab/>
            </w:r>
            <w:r w:rsidRPr="004F2FFA">
              <w:rPr>
                <w:color w:val="000000"/>
              </w:rPr>
              <w:tab/>
              <w:t xml:space="preserve">(Earth-to-space)  </w:t>
            </w:r>
            <w:r w:rsidRPr="004F2FFA">
              <w:rPr>
                <w:rStyle w:val="Artref"/>
                <w:color w:val="000000"/>
              </w:rPr>
              <w:t>5.520</w:t>
            </w:r>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t>MOBILE</w:t>
            </w:r>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r>
            <w:r w:rsidRPr="004F2FFA">
              <w:rPr>
                <w:rStyle w:val="Artref"/>
                <w:color w:val="000000"/>
              </w:rPr>
              <w:t>5.519</w:t>
            </w:r>
            <w:r w:rsidRPr="004F2FFA">
              <w:rPr>
                <w:color w:val="000000"/>
              </w:rPr>
              <w:t xml:space="preserve">  </w:t>
            </w:r>
            <w:r w:rsidRPr="004F2FFA">
              <w:rPr>
                <w:rStyle w:val="Artref"/>
                <w:color w:val="000000"/>
              </w:rPr>
              <w:t>5.521</w:t>
            </w:r>
          </w:p>
        </w:tc>
      </w:tr>
    </w:tbl>
    <w:p w:rsidR="007D60BD" w:rsidRPr="004F2FFA" w:rsidRDefault="007D60BD"/>
    <w:p w:rsidR="007D60BD" w:rsidRPr="004F2FFA" w:rsidRDefault="007D60BD">
      <w:pPr>
        <w:pStyle w:val="Reasons"/>
      </w:pPr>
    </w:p>
    <w:p w:rsidR="007D60BD" w:rsidRPr="004F2FFA" w:rsidRDefault="002753CD">
      <w:pPr>
        <w:pStyle w:val="Proposal"/>
      </w:pPr>
      <w:r w:rsidRPr="004F2FFA">
        <w:t>MOD</w:t>
      </w:r>
      <w:r w:rsidRPr="004F2FFA">
        <w:tab/>
        <w:t>IND/92A5/2</w:t>
      </w:r>
      <w:r w:rsidRPr="004F2FFA">
        <w:rPr>
          <w:vanish/>
          <w:color w:val="7F7F7F" w:themeColor="text1" w:themeTint="80"/>
          <w:vertAlign w:val="superscript"/>
        </w:rPr>
        <w:t>#49989</w:t>
      </w:r>
    </w:p>
    <w:p w:rsidR="0062305F" w:rsidRPr="004F2FFA" w:rsidRDefault="002753CD" w:rsidP="0062305F">
      <w:pPr>
        <w:pStyle w:val="Tabletitle"/>
      </w:pPr>
      <w:r w:rsidRPr="004F2FFA">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62305F" w:rsidRPr="004F2FFA" w:rsidTr="0062305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Allocation to services</w:t>
            </w:r>
          </w:p>
        </w:tc>
      </w:tr>
      <w:tr w:rsidR="0062305F" w:rsidRPr="004F2FFA" w:rsidTr="0062305F">
        <w:trPr>
          <w:cantSplit/>
          <w:jc w:val="center"/>
        </w:trPr>
        <w:tc>
          <w:tcPr>
            <w:tcW w:w="3083" w:type="dxa"/>
            <w:tcBorders>
              <w:top w:val="single" w:sz="4" w:space="0" w:color="auto"/>
              <w:left w:val="single" w:sz="6" w:space="0" w:color="auto"/>
              <w:bottom w:val="single" w:sz="6" w:space="0" w:color="auto"/>
              <w:right w:val="single" w:sz="6" w:space="0" w:color="auto"/>
            </w:tcBorders>
            <w:hideMark/>
          </w:tcPr>
          <w:p w:rsidR="0062305F" w:rsidRPr="004F2FFA" w:rsidRDefault="002753CD" w:rsidP="0062305F">
            <w:pPr>
              <w:pStyle w:val="Tablehead"/>
            </w:pPr>
            <w:r w:rsidRPr="004F2FFA">
              <w:t>Region 1</w:t>
            </w:r>
          </w:p>
        </w:tc>
        <w:tc>
          <w:tcPr>
            <w:tcW w:w="3084" w:type="dxa"/>
            <w:tcBorders>
              <w:top w:val="single" w:sz="4" w:space="0" w:color="auto"/>
              <w:left w:val="single" w:sz="6" w:space="0" w:color="auto"/>
              <w:bottom w:val="single" w:sz="6" w:space="0" w:color="auto"/>
              <w:right w:val="single" w:sz="6" w:space="0" w:color="auto"/>
            </w:tcBorders>
            <w:hideMark/>
          </w:tcPr>
          <w:p w:rsidR="0062305F" w:rsidRPr="004F2FFA" w:rsidRDefault="002753CD" w:rsidP="0062305F">
            <w:pPr>
              <w:pStyle w:val="Tablehead"/>
            </w:pPr>
            <w:r w:rsidRPr="004F2FFA">
              <w:t>Region 2</w:t>
            </w:r>
          </w:p>
        </w:tc>
        <w:tc>
          <w:tcPr>
            <w:tcW w:w="3137" w:type="dxa"/>
            <w:tcBorders>
              <w:top w:val="single" w:sz="4" w:space="0" w:color="auto"/>
              <w:left w:val="single" w:sz="6" w:space="0" w:color="auto"/>
              <w:bottom w:val="single" w:sz="6" w:space="0" w:color="auto"/>
              <w:right w:val="single" w:sz="6" w:space="0" w:color="auto"/>
            </w:tcBorders>
            <w:hideMark/>
          </w:tcPr>
          <w:p w:rsidR="0062305F" w:rsidRPr="004F2FFA" w:rsidRDefault="002753CD" w:rsidP="0062305F">
            <w:pPr>
              <w:pStyle w:val="Tablehead"/>
            </w:pPr>
            <w:r w:rsidRPr="004F2FFA">
              <w:t>Region 3</w:t>
            </w:r>
          </w:p>
        </w:tc>
      </w:tr>
      <w:tr w:rsidR="0062305F" w:rsidRPr="004F2FFA" w:rsidTr="0062305F">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rsidR="0062305F" w:rsidRPr="004F2FFA" w:rsidRDefault="002753CD" w:rsidP="0062305F">
            <w:pPr>
              <w:pStyle w:val="TableTextS5"/>
              <w:spacing w:before="30" w:after="30"/>
              <w:rPr>
                <w:color w:val="000000"/>
              </w:rPr>
            </w:pPr>
            <w:r w:rsidRPr="004F2FFA">
              <w:rPr>
                <w:rStyle w:val="Tablefreq"/>
              </w:rPr>
              <w:t>18.4-18.6</w:t>
            </w:r>
            <w:r w:rsidRPr="004F2FFA">
              <w:rPr>
                <w:color w:val="000000"/>
              </w:rPr>
              <w:tab/>
              <w:t>FIXED</w:t>
            </w:r>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t xml:space="preserve">FIXED-SATELLITE (space-to-Earth)  </w:t>
            </w:r>
            <w:r w:rsidRPr="004F2FFA">
              <w:rPr>
                <w:rStyle w:val="Artref"/>
                <w:color w:val="000000"/>
              </w:rPr>
              <w:t>5.484A</w:t>
            </w:r>
            <w:r w:rsidRPr="004F2FFA">
              <w:rPr>
                <w:color w:val="000000"/>
              </w:rPr>
              <w:t xml:space="preserve">  </w:t>
            </w:r>
            <w:r w:rsidRPr="004F2FFA">
              <w:rPr>
                <w:rStyle w:val="Artref"/>
                <w:color w:val="000000"/>
              </w:rPr>
              <w:t xml:space="preserve">5.516B  </w:t>
            </w:r>
            <w:ins w:id="17" w:author="Unknown" w:date="2019-02-25T19:12:00Z">
              <w:r w:rsidRPr="004F2FFA">
                <w:t xml:space="preserve">ADD </w:t>
              </w:r>
              <w:r w:rsidRPr="004F2FFA">
                <w:rPr>
                  <w:rStyle w:val="Artref"/>
                </w:rPr>
                <w:t>5.A15</w:t>
              </w:r>
            </w:ins>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t>MOBILE</w:t>
            </w:r>
          </w:p>
        </w:tc>
      </w:tr>
      <w:tr w:rsidR="0062305F" w:rsidRPr="004F2FFA" w:rsidTr="0062305F">
        <w:trPr>
          <w:cantSplit/>
          <w:jc w:val="center"/>
        </w:trPr>
        <w:tc>
          <w:tcPr>
            <w:tcW w:w="3083" w:type="dxa"/>
            <w:tcBorders>
              <w:top w:val="single" w:sz="6" w:space="0" w:color="auto"/>
              <w:left w:val="single" w:sz="6" w:space="0" w:color="auto"/>
              <w:bottom w:val="nil"/>
              <w:right w:val="single" w:sz="6" w:space="0" w:color="auto"/>
            </w:tcBorders>
            <w:hideMark/>
          </w:tcPr>
          <w:p w:rsidR="0062305F" w:rsidRPr="004F2FFA" w:rsidRDefault="002753CD" w:rsidP="0062305F">
            <w:pPr>
              <w:pStyle w:val="TableTextS5"/>
              <w:spacing w:before="30" w:after="30"/>
              <w:rPr>
                <w:rStyle w:val="Tablefreq"/>
              </w:rPr>
            </w:pPr>
            <w:r w:rsidRPr="004F2FFA">
              <w:rPr>
                <w:rStyle w:val="Tablefreq"/>
              </w:rPr>
              <w:lastRenderedPageBreak/>
              <w:t>18.6-18.8</w:t>
            </w:r>
          </w:p>
          <w:p w:rsidR="0062305F" w:rsidRPr="004F2FFA" w:rsidRDefault="002753CD" w:rsidP="0062305F">
            <w:pPr>
              <w:pStyle w:val="TableTextS5"/>
              <w:spacing w:before="30" w:after="30"/>
              <w:rPr>
                <w:color w:val="000000"/>
              </w:rPr>
            </w:pPr>
            <w:r w:rsidRPr="004F2FFA">
              <w:rPr>
                <w:color w:val="000000"/>
              </w:rPr>
              <w:t>EARTH EXPLORATION-SATELLITE (passive)</w:t>
            </w:r>
          </w:p>
          <w:p w:rsidR="0062305F" w:rsidRPr="004F2FFA" w:rsidRDefault="002753CD" w:rsidP="0062305F">
            <w:pPr>
              <w:pStyle w:val="TableTextS5"/>
              <w:spacing w:before="30" w:after="30"/>
              <w:rPr>
                <w:color w:val="000000"/>
              </w:rPr>
            </w:pPr>
            <w:r w:rsidRPr="004F2FFA">
              <w:rPr>
                <w:color w:val="000000"/>
              </w:rPr>
              <w:t>FIXED</w:t>
            </w:r>
          </w:p>
          <w:p w:rsidR="0062305F" w:rsidRPr="004F2FFA" w:rsidRDefault="002753CD" w:rsidP="0062305F">
            <w:pPr>
              <w:pStyle w:val="TableTextS5"/>
              <w:spacing w:before="30" w:after="30"/>
              <w:rPr>
                <w:color w:val="000000"/>
              </w:rPr>
            </w:pPr>
            <w:r w:rsidRPr="004F2FFA">
              <w:rPr>
                <w:color w:val="000000"/>
              </w:rPr>
              <w:t>FIXED-SATELLITE</w:t>
            </w:r>
            <w:r w:rsidRPr="004F2FFA">
              <w:rPr>
                <w:color w:val="000000"/>
              </w:rPr>
              <w:br/>
              <w:t xml:space="preserve">(space-to-Earth)  </w:t>
            </w:r>
            <w:r w:rsidRPr="004F2FFA">
              <w:rPr>
                <w:rStyle w:val="Artref"/>
                <w:color w:val="000000"/>
              </w:rPr>
              <w:t xml:space="preserve">5.522B  </w:t>
            </w:r>
            <w:ins w:id="18" w:author="Unknown" w:date="2019-02-25T19:12:00Z">
              <w:r w:rsidRPr="004F2FFA">
                <w:t>ADD </w:t>
              </w:r>
              <w:r w:rsidRPr="004F2FFA">
                <w:rPr>
                  <w:rStyle w:val="Artref"/>
                </w:rPr>
                <w:t>5.A15</w:t>
              </w:r>
            </w:ins>
          </w:p>
          <w:p w:rsidR="0062305F" w:rsidRPr="004F2FFA" w:rsidRDefault="002753CD" w:rsidP="0062305F">
            <w:pPr>
              <w:pStyle w:val="TableTextS5"/>
              <w:spacing w:before="30" w:after="30"/>
              <w:rPr>
                <w:color w:val="000000"/>
              </w:rPr>
            </w:pPr>
            <w:r w:rsidRPr="004F2FFA">
              <w:rPr>
                <w:color w:val="000000"/>
              </w:rPr>
              <w:t>MOBILE except aeronautical</w:t>
            </w:r>
            <w:r w:rsidRPr="004F2FFA">
              <w:rPr>
                <w:color w:val="000000"/>
              </w:rPr>
              <w:br/>
              <w:t>mobile</w:t>
            </w:r>
          </w:p>
          <w:p w:rsidR="0062305F" w:rsidRPr="004F2FFA" w:rsidRDefault="002753CD" w:rsidP="0062305F">
            <w:pPr>
              <w:pStyle w:val="TableTextS5"/>
              <w:spacing w:before="30" w:after="30"/>
              <w:rPr>
                <w:color w:val="000000"/>
              </w:rPr>
            </w:pPr>
            <w:r w:rsidRPr="004F2FFA">
              <w:rPr>
                <w:color w:val="000000"/>
              </w:rPr>
              <w:t>Space research (passive)</w:t>
            </w:r>
          </w:p>
        </w:tc>
        <w:tc>
          <w:tcPr>
            <w:tcW w:w="3084" w:type="dxa"/>
            <w:tcBorders>
              <w:top w:val="single" w:sz="6" w:space="0" w:color="auto"/>
              <w:left w:val="single" w:sz="6" w:space="0" w:color="auto"/>
              <w:bottom w:val="nil"/>
              <w:right w:val="single" w:sz="6" w:space="0" w:color="auto"/>
            </w:tcBorders>
            <w:hideMark/>
          </w:tcPr>
          <w:p w:rsidR="0062305F" w:rsidRPr="004F2FFA" w:rsidRDefault="002753CD" w:rsidP="0062305F">
            <w:pPr>
              <w:pStyle w:val="TableTextS5"/>
              <w:spacing w:before="30" w:after="30"/>
              <w:rPr>
                <w:rStyle w:val="Tablefreq"/>
              </w:rPr>
            </w:pPr>
            <w:r w:rsidRPr="004F2FFA">
              <w:rPr>
                <w:rStyle w:val="Tablefreq"/>
              </w:rPr>
              <w:t>18.6-18.8</w:t>
            </w:r>
          </w:p>
          <w:p w:rsidR="0062305F" w:rsidRPr="004F2FFA" w:rsidRDefault="002753CD" w:rsidP="0062305F">
            <w:pPr>
              <w:pStyle w:val="TableTextS5"/>
              <w:spacing w:before="30" w:after="30"/>
              <w:rPr>
                <w:color w:val="000000"/>
              </w:rPr>
            </w:pPr>
            <w:r w:rsidRPr="004F2FFA">
              <w:rPr>
                <w:color w:val="000000"/>
              </w:rPr>
              <w:t>EARTH EXPLORATION-</w:t>
            </w:r>
            <w:r w:rsidRPr="004F2FFA">
              <w:rPr>
                <w:color w:val="000000"/>
              </w:rPr>
              <w:br/>
              <w:t>SATELLITE (passive)</w:t>
            </w:r>
          </w:p>
          <w:p w:rsidR="0062305F" w:rsidRPr="004F2FFA" w:rsidRDefault="002753CD" w:rsidP="0062305F">
            <w:pPr>
              <w:pStyle w:val="TableTextS5"/>
              <w:spacing w:before="30" w:after="30"/>
              <w:rPr>
                <w:color w:val="000000"/>
              </w:rPr>
            </w:pPr>
            <w:r w:rsidRPr="004F2FFA">
              <w:rPr>
                <w:color w:val="000000"/>
              </w:rPr>
              <w:t>FIXED</w:t>
            </w:r>
          </w:p>
          <w:p w:rsidR="0062305F" w:rsidRPr="004F2FFA" w:rsidRDefault="002753CD" w:rsidP="0062305F">
            <w:pPr>
              <w:pStyle w:val="TableTextS5"/>
              <w:spacing w:before="30" w:after="30"/>
              <w:rPr>
                <w:color w:val="000000"/>
              </w:rPr>
            </w:pPr>
            <w:r w:rsidRPr="004F2FFA">
              <w:rPr>
                <w:color w:val="000000"/>
              </w:rPr>
              <w:t>FIXED-SATELLITE</w:t>
            </w:r>
            <w:r w:rsidRPr="004F2FFA">
              <w:rPr>
                <w:color w:val="000000"/>
              </w:rPr>
              <w:br/>
              <w:t xml:space="preserve">(space-to-Earth)  </w:t>
            </w:r>
            <w:r w:rsidRPr="004F2FFA">
              <w:rPr>
                <w:rStyle w:val="Artref"/>
                <w:color w:val="000000"/>
              </w:rPr>
              <w:t>5.516B</w:t>
            </w:r>
            <w:r w:rsidRPr="004F2FFA">
              <w:rPr>
                <w:color w:val="000000"/>
              </w:rPr>
              <w:t xml:space="preserve">  </w:t>
            </w:r>
            <w:r w:rsidRPr="004F2FFA">
              <w:rPr>
                <w:rStyle w:val="Artref"/>
                <w:color w:val="000000"/>
              </w:rPr>
              <w:t xml:space="preserve">5.522B  </w:t>
            </w:r>
            <w:ins w:id="19" w:author="Unknown" w:date="2019-02-25T19:12:00Z">
              <w:r w:rsidRPr="004F2FFA">
                <w:t xml:space="preserve">ADD </w:t>
              </w:r>
              <w:r w:rsidRPr="004F2FFA">
                <w:rPr>
                  <w:rStyle w:val="Artref"/>
                </w:rPr>
                <w:t>5.A15</w:t>
              </w:r>
            </w:ins>
          </w:p>
          <w:p w:rsidR="0062305F" w:rsidRPr="004F2FFA" w:rsidRDefault="002753CD" w:rsidP="0062305F">
            <w:pPr>
              <w:pStyle w:val="TableTextS5"/>
              <w:spacing w:before="30" w:after="30"/>
              <w:rPr>
                <w:color w:val="000000"/>
              </w:rPr>
            </w:pPr>
            <w:r w:rsidRPr="004F2FFA">
              <w:rPr>
                <w:color w:val="000000"/>
              </w:rPr>
              <w:t>MOBILE except aeronautical mobile</w:t>
            </w:r>
          </w:p>
          <w:p w:rsidR="0062305F" w:rsidRPr="004F2FFA" w:rsidRDefault="002753CD" w:rsidP="0062305F">
            <w:pPr>
              <w:pStyle w:val="TableTextS5"/>
              <w:spacing w:before="30" w:after="30"/>
              <w:rPr>
                <w:color w:val="000000"/>
              </w:rPr>
            </w:pPr>
            <w:r w:rsidRPr="004F2FFA">
              <w:rPr>
                <w:color w:val="000000"/>
              </w:rPr>
              <w:t>SPACE RESEARCH (passive)</w:t>
            </w:r>
          </w:p>
        </w:tc>
        <w:tc>
          <w:tcPr>
            <w:tcW w:w="3137" w:type="dxa"/>
            <w:tcBorders>
              <w:top w:val="single" w:sz="6" w:space="0" w:color="auto"/>
              <w:left w:val="single" w:sz="6" w:space="0" w:color="auto"/>
              <w:bottom w:val="nil"/>
              <w:right w:val="single" w:sz="6" w:space="0" w:color="auto"/>
            </w:tcBorders>
            <w:hideMark/>
          </w:tcPr>
          <w:p w:rsidR="0062305F" w:rsidRPr="004F2FFA" w:rsidRDefault="002753CD" w:rsidP="0062305F">
            <w:pPr>
              <w:pStyle w:val="TableTextS5"/>
              <w:spacing w:before="30" w:after="30"/>
              <w:rPr>
                <w:rStyle w:val="Tablefreq"/>
              </w:rPr>
            </w:pPr>
            <w:r w:rsidRPr="004F2FFA">
              <w:rPr>
                <w:rStyle w:val="Tablefreq"/>
              </w:rPr>
              <w:t>18.6-18.8</w:t>
            </w:r>
          </w:p>
          <w:p w:rsidR="0062305F" w:rsidRPr="004F2FFA" w:rsidRDefault="002753CD" w:rsidP="0062305F">
            <w:pPr>
              <w:pStyle w:val="TableTextS5"/>
              <w:spacing w:before="30" w:after="30"/>
              <w:rPr>
                <w:color w:val="000000"/>
              </w:rPr>
            </w:pPr>
            <w:r w:rsidRPr="004F2FFA">
              <w:rPr>
                <w:color w:val="000000"/>
              </w:rPr>
              <w:t>EARTH EXPLORATION-SATELLITE (passive)</w:t>
            </w:r>
          </w:p>
          <w:p w:rsidR="0062305F" w:rsidRPr="004F2FFA" w:rsidRDefault="002753CD" w:rsidP="0062305F">
            <w:pPr>
              <w:pStyle w:val="TableTextS5"/>
              <w:spacing w:before="30" w:after="30"/>
              <w:rPr>
                <w:color w:val="000000"/>
              </w:rPr>
            </w:pPr>
            <w:r w:rsidRPr="004F2FFA">
              <w:rPr>
                <w:color w:val="000000"/>
              </w:rPr>
              <w:t>FIXED</w:t>
            </w:r>
          </w:p>
          <w:p w:rsidR="0062305F" w:rsidRPr="004F2FFA" w:rsidRDefault="002753CD" w:rsidP="0062305F">
            <w:pPr>
              <w:pStyle w:val="TableTextS5"/>
              <w:spacing w:before="30" w:after="30"/>
              <w:rPr>
                <w:color w:val="000000"/>
              </w:rPr>
            </w:pPr>
            <w:r w:rsidRPr="004F2FFA">
              <w:rPr>
                <w:color w:val="000000"/>
              </w:rPr>
              <w:t>FIXED-SATELLITE</w:t>
            </w:r>
            <w:r w:rsidRPr="004F2FFA">
              <w:rPr>
                <w:color w:val="000000"/>
              </w:rPr>
              <w:br/>
              <w:t xml:space="preserve">(space-to-Earth)  </w:t>
            </w:r>
            <w:r w:rsidRPr="004F2FFA">
              <w:rPr>
                <w:rStyle w:val="Artref"/>
                <w:color w:val="000000"/>
              </w:rPr>
              <w:t xml:space="preserve">5.522B  </w:t>
            </w:r>
            <w:ins w:id="20" w:author="Unknown" w:date="2019-02-25T19:12:00Z">
              <w:r w:rsidRPr="004F2FFA">
                <w:t>ADD </w:t>
              </w:r>
              <w:r w:rsidRPr="004F2FFA">
                <w:rPr>
                  <w:rStyle w:val="Artref"/>
                </w:rPr>
                <w:t>5.A15</w:t>
              </w:r>
            </w:ins>
          </w:p>
          <w:p w:rsidR="0062305F" w:rsidRPr="004F2FFA" w:rsidRDefault="002753CD" w:rsidP="0062305F">
            <w:pPr>
              <w:pStyle w:val="TableTextS5"/>
              <w:spacing w:before="30" w:after="30"/>
              <w:rPr>
                <w:color w:val="000000"/>
              </w:rPr>
            </w:pPr>
            <w:r w:rsidRPr="004F2FFA">
              <w:rPr>
                <w:color w:val="000000"/>
              </w:rPr>
              <w:t>MOBILE except aeronautical</w:t>
            </w:r>
            <w:r w:rsidRPr="004F2FFA">
              <w:rPr>
                <w:color w:val="000000"/>
              </w:rPr>
              <w:br/>
              <w:t>mobile</w:t>
            </w:r>
          </w:p>
          <w:p w:rsidR="0062305F" w:rsidRPr="004F2FFA" w:rsidRDefault="002753CD" w:rsidP="0062305F">
            <w:pPr>
              <w:pStyle w:val="TableTextS5"/>
              <w:spacing w:before="30" w:after="30"/>
              <w:rPr>
                <w:color w:val="000000"/>
              </w:rPr>
            </w:pPr>
            <w:r w:rsidRPr="004F2FFA">
              <w:rPr>
                <w:color w:val="000000"/>
              </w:rPr>
              <w:t>Space research (passive)</w:t>
            </w:r>
          </w:p>
        </w:tc>
      </w:tr>
      <w:tr w:rsidR="0062305F" w:rsidRPr="004F2FFA" w:rsidTr="0062305F">
        <w:trPr>
          <w:cantSplit/>
          <w:jc w:val="center"/>
        </w:trPr>
        <w:tc>
          <w:tcPr>
            <w:tcW w:w="3083" w:type="dxa"/>
            <w:tcBorders>
              <w:top w:val="nil"/>
              <w:left w:val="single" w:sz="6" w:space="0" w:color="auto"/>
              <w:bottom w:val="single" w:sz="6" w:space="0" w:color="auto"/>
              <w:right w:val="single" w:sz="6" w:space="0" w:color="auto"/>
            </w:tcBorders>
            <w:hideMark/>
          </w:tcPr>
          <w:p w:rsidR="0062305F" w:rsidRPr="004F2FFA" w:rsidRDefault="002753CD" w:rsidP="0062305F">
            <w:pPr>
              <w:pStyle w:val="TableTextS5"/>
              <w:spacing w:before="30" w:after="30"/>
              <w:rPr>
                <w:color w:val="000000"/>
              </w:rPr>
            </w:pPr>
            <w:r w:rsidRPr="004F2FFA">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rsidR="0062305F" w:rsidRPr="004F2FFA" w:rsidRDefault="002753CD" w:rsidP="0062305F">
            <w:pPr>
              <w:pStyle w:val="TableTextS5"/>
              <w:spacing w:before="30" w:after="30"/>
              <w:rPr>
                <w:color w:val="000000"/>
              </w:rPr>
            </w:pPr>
            <w:r w:rsidRPr="004F2FFA">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rsidR="0062305F" w:rsidRPr="004F2FFA" w:rsidRDefault="002753CD" w:rsidP="0062305F">
            <w:pPr>
              <w:pStyle w:val="TableTextS5"/>
              <w:spacing w:before="30" w:after="30"/>
              <w:rPr>
                <w:color w:val="000000"/>
              </w:rPr>
            </w:pPr>
            <w:r w:rsidRPr="004F2FFA">
              <w:rPr>
                <w:rStyle w:val="Artref"/>
                <w:color w:val="000000"/>
              </w:rPr>
              <w:t>5.522A</w:t>
            </w:r>
          </w:p>
        </w:tc>
      </w:tr>
      <w:tr w:rsidR="0062305F" w:rsidRPr="004F2FFA" w:rsidTr="0062305F">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62305F" w:rsidRPr="004F2FFA" w:rsidRDefault="002753CD" w:rsidP="0062305F">
            <w:pPr>
              <w:pStyle w:val="TableTextS5"/>
              <w:spacing w:before="30" w:after="30"/>
              <w:rPr>
                <w:color w:val="000000"/>
              </w:rPr>
            </w:pPr>
            <w:r w:rsidRPr="004F2FFA">
              <w:rPr>
                <w:rStyle w:val="Tablefreq"/>
              </w:rPr>
              <w:t>18.8-19.3</w:t>
            </w:r>
            <w:r w:rsidRPr="004F2FFA">
              <w:rPr>
                <w:color w:val="000000"/>
              </w:rPr>
              <w:tab/>
              <w:t>FIXED</w:t>
            </w:r>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t xml:space="preserve">FIXED-SATELLITE (space-to-Earth)  </w:t>
            </w:r>
            <w:r w:rsidRPr="004F2FFA">
              <w:rPr>
                <w:rStyle w:val="Artref"/>
                <w:color w:val="000000"/>
              </w:rPr>
              <w:t>5.516B</w:t>
            </w:r>
            <w:r w:rsidRPr="004F2FFA">
              <w:rPr>
                <w:color w:val="000000"/>
              </w:rPr>
              <w:t xml:space="preserve">  </w:t>
            </w:r>
            <w:r w:rsidRPr="004F2FFA">
              <w:rPr>
                <w:rStyle w:val="Artref"/>
                <w:color w:val="000000"/>
              </w:rPr>
              <w:t xml:space="preserve">5.523A  </w:t>
            </w:r>
            <w:ins w:id="21" w:author="Unknown" w:date="2019-02-25T19:12:00Z">
              <w:r w:rsidRPr="004F2FFA">
                <w:t xml:space="preserve">ADD </w:t>
              </w:r>
              <w:r w:rsidRPr="004F2FFA">
                <w:rPr>
                  <w:rStyle w:val="Artref"/>
                </w:rPr>
                <w:t>5.A15</w:t>
              </w:r>
            </w:ins>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t>MOBILE</w:t>
            </w:r>
          </w:p>
        </w:tc>
      </w:tr>
      <w:tr w:rsidR="0062305F" w:rsidRPr="004F2FFA" w:rsidTr="0062305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TextS5"/>
              <w:spacing w:before="30" w:after="30"/>
              <w:rPr>
                <w:color w:val="000000"/>
              </w:rPr>
            </w:pPr>
            <w:r w:rsidRPr="004F2FFA">
              <w:rPr>
                <w:rStyle w:val="Tablefreq"/>
              </w:rPr>
              <w:t>19.3-19.7</w:t>
            </w:r>
            <w:r w:rsidRPr="004F2FFA">
              <w:rPr>
                <w:color w:val="000000"/>
              </w:rPr>
              <w:tab/>
              <w:t>FIXED</w:t>
            </w:r>
          </w:p>
          <w:p w:rsidR="0062305F" w:rsidRPr="004F2FFA" w:rsidRDefault="002753CD" w:rsidP="0062305F">
            <w:pPr>
              <w:pStyle w:val="TableTextS5"/>
              <w:spacing w:before="30" w:after="30"/>
              <w:ind w:left="3266" w:hanging="3266"/>
              <w:rPr>
                <w:color w:val="000000"/>
              </w:rPr>
            </w:pPr>
            <w:r w:rsidRPr="004F2FFA">
              <w:rPr>
                <w:color w:val="000000"/>
              </w:rPr>
              <w:tab/>
            </w:r>
            <w:r w:rsidRPr="004F2FFA">
              <w:rPr>
                <w:color w:val="000000"/>
              </w:rPr>
              <w:tab/>
            </w:r>
            <w:r w:rsidRPr="004F2FFA">
              <w:rPr>
                <w:color w:val="000000"/>
              </w:rPr>
              <w:tab/>
            </w:r>
            <w:r w:rsidRPr="004F2FFA">
              <w:rPr>
                <w:color w:val="000000"/>
              </w:rPr>
              <w:tab/>
              <w:t xml:space="preserve">FIXED-SATELLITE (space-to-Earth) (Earth-to-space)  </w:t>
            </w:r>
            <w:r w:rsidRPr="004F2FFA">
              <w:rPr>
                <w:rStyle w:val="Artref"/>
                <w:color w:val="000000"/>
              </w:rPr>
              <w:t>5.523B</w:t>
            </w:r>
            <w:r w:rsidRPr="004F2FFA">
              <w:rPr>
                <w:rStyle w:val="Artref"/>
                <w:color w:val="000000"/>
              </w:rPr>
              <w:br/>
              <w:t>5.523C</w:t>
            </w:r>
            <w:r w:rsidRPr="004F2FFA">
              <w:rPr>
                <w:color w:val="000000"/>
              </w:rPr>
              <w:t xml:space="preserve">  </w:t>
            </w:r>
            <w:r w:rsidRPr="004F2FFA">
              <w:rPr>
                <w:rStyle w:val="Artref"/>
                <w:color w:val="000000"/>
              </w:rPr>
              <w:t>5.523D</w:t>
            </w:r>
            <w:r w:rsidRPr="004F2FFA">
              <w:rPr>
                <w:color w:val="000000"/>
              </w:rPr>
              <w:t xml:space="preserve">  </w:t>
            </w:r>
            <w:r w:rsidRPr="004F2FFA">
              <w:rPr>
                <w:rStyle w:val="Artref"/>
                <w:color w:val="000000"/>
              </w:rPr>
              <w:t xml:space="preserve">5.523E  </w:t>
            </w:r>
            <w:ins w:id="22" w:author="Unknown" w:date="2019-02-25T19:13:00Z">
              <w:r w:rsidRPr="004F2FFA">
                <w:t xml:space="preserve">ADD </w:t>
              </w:r>
              <w:r w:rsidRPr="004F2FFA">
                <w:rPr>
                  <w:rStyle w:val="Artref"/>
                </w:rPr>
                <w:t>5.A15</w:t>
              </w:r>
            </w:ins>
          </w:p>
          <w:p w:rsidR="0062305F" w:rsidRPr="004F2FFA" w:rsidRDefault="002753CD" w:rsidP="0062305F">
            <w:pPr>
              <w:pStyle w:val="TableTextS5"/>
              <w:spacing w:before="30" w:after="30"/>
              <w:rPr>
                <w:color w:val="000000"/>
              </w:rPr>
            </w:pPr>
            <w:r w:rsidRPr="004F2FFA">
              <w:rPr>
                <w:color w:val="000000"/>
              </w:rPr>
              <w:tab/>
            </w:r>
            <w:r w:rsidRPr="004F2FFA">
              <w:rPr>
                <w:color w:val="000000"/>
              </w:rPr>
              <w:tab/>
            </w:r>
            <w:r w:rsidRPr="004F2FFA">
              <w:rPr>
                <w:color w:val="000000"/>
              </w:rPr>
              <w:tab/>
            </w:r>
            <w:r w:rsidRPr="004F2FFA">
              <w:rPr>
                <w:color w:val="000000"/>
              </w:rPr>
              <w:tab/>
              <w:t>MOBILE</w:t>
            </w:r>
          </w:p>
        </w:tc>
      </w:tr>
    </w:tbl>
    <w:p w:rsidR="007D60BD" w:rsidRPr="004F2FFA" w:rsidRDefault="007D60BD">
      <w:pPr>
        <w:pStyle w:val="Reasons"/>
      </w:pPr>
    </w:p>
    <w:p w:rsidR="007D60BD" w:rsidRPr="004F2FFA" w:rsidRDefault="002753CD">
      <w:pPr>
        <w:pStyle w:val="Proposal"/>
      </w:pPr>
      <w:r w:rsidRPr="004F2FFA">
        <w:t>MOD</w:t>
      </w:r>
      <w:r w:rsidRPr="004F2FFA">
        <w:tab/>
        <w:t>IND/92A5/3</w:t>
      </w:r>
      <w:r w:rsidRPr="004F2FFA">
        <w:rPr>
          <w:vanish/>
          <w:color w:val="7F7F7F" w:themeColor="text1" w:themeTint="80"/>
          <w:vertAlign w:val="superscript"/>
        </w:rPr>
        <w:t>#49990</w:t>
      </w:r>
    </w:p>
    <w:p w:rsidR="0062305F" w:rsidRPr="004F2FFA" w:rsidRDefault="002753CD" w:rsidP="0062305F">
      <w:pPr>
        <w:pStyle w:val="Tabletitle"/>
      </w:pPr>
      <w:r w:rsidRPr="004F2FFA">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62305F" w:rsidRPr="004F2FFA" w:rsidTr="0062305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Allocation to services</w:t>
            </w:r>
          </w:p>
        </w:tc>
      </w:tr>
      <w:tr w:rsidR="0062305F" w:rsidRPr="004F2FFA" w:rsidTr="0062305F">
        <w:trPr>
          <w:cantSplit/>
          <w:jc w:val="center"/>
        </w:trPr>
        <w:tc>
          <w:tcPr>
            <w:tcW w:w="3084" w:type="dxa"/>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Region 1</w:t>
            </w:r>
          </w:p>
        </w:tc>
        <w:tc>
          <w:tcPr>
            <w:tcW w:w="3084" w:type="dxa"/>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Region 2</w:t>
            </w:r>
          </w:p>
        </w:tc>
        <w:tc>
          <w:tcPr>
            <w:tcW w:w="3136" w:type="dxa"/>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head"/>
            </w:pPr>
            <w:r w:rsidRPr="004F2FFA">
              <w:t>Region 3</w:t>
            </w:r>
          </w:p>
        </w:tc>
      </w:tr>
      <w:tr w:rsidR="0062305F" w:rsidRPr="004F2FFA" w:rsidTr="0062305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TextS5"/>
              <w:rPr>
                <w:color w:val="000000"/>
              </w:rPr>
            </w:pPr>
            <w:r w:rsidRPr="004F2FFA">
              <w:rPr>
                <w:rStyle w:val="Tablefreq"/>
              </w:rPr>
              <w:t>27.5-28.5</w:t>
            </w:r>
            <w:r w:rsidRPr="004F2FFA">
              <w:rPr>
                <w:color w:val="000000"/>
              </w:rPr>
              <w:tab/>
              <w:t xml:space="preserve">FIXED  </w:t>
            </w:r>
            <w:r w:rsidRPr="004F2FFA">
              <w:rPr>
                <w:rStyle w:val="Artref"/>
                <w:color w:val="000000"/>
              </w:rPr>
              <w:t>5.537A</w:t>
            </w:r>
          </w:p>
          <w:p w:rsidR="0062305F" w:rsidRPr="004F2FFA" w:rsidRDefault="002753CD" w:rsidP="0062305F">
            <w:pPr>
              <w:pStyle w:val="TableTextS5"/>
              <w:spacing w:before="0"/>
              <w:ind w:left="3266" w:hanging="3266"/>
              <w:rPr>
                <w:color w:val="000000"/>
              </w:rPr>
            </w:pPr>
            <w:r w:rsidRPr="004F2FFA">
              <w:rPr>
                <w:color w:val="000000"/>
              </w:rPr>
              <w:tab/>
            </w:r>
            <w:r w:rsidRPr="004F2FFA">
              <w:rPr>
                <w:color w:val="000000"/>
              </w:rPr>
              <w:tab/>
            </w:r>
            <w:r w:rsidRPr="004F2FFA">
              <w:rPr>
                <w:color w:val="000000"/>
              </w:rPr>
              <w:tab/>
            </w:r>
            <w:r w:rsidRPr="004F2FFA">
              <w:rPr>
                <w:color w:val="000000"/>
              </w:rPr>
              <w:tab/>
              <w:t xml:space="preserve">FIXED-SATELLITE (Earth-to-space)  </w:t>
            </w:r>
            <w:r w:rsidRPr="004F2FFA">
              <w:rPr>
                <w:rStyle w:val="Artref"/>
                <w:color w:val="000000"/>
              </w:rPr>
              <w:t>5.484A</w:t>
            </w:r>
            <w:r w:rsidRPr="004F2FFA">
              <w:rPr>
                <w:color w:val="000000"/>
              </w:rPr>
              <w:t xml:space="preserve">  </w:t>
            </w:r>
            <w:r w:rsidRPr="004F2FFA">
              <w:rPr>
                <w:rStyle w:val="Artref"/>
                <w:color w:val="000000"/>
              </w:rPr>
              <w:t>5.516B</w:t>
            </w:r>
            <w:r w:rsidRPr="004F2FFA">
              <w:rPr>
                <w:color w:val="000000"/>
              </w:rPr>
              <w:t xml:space="preserve">  </w:t>
            </w:r>
            <w:r w:rsidRPr="004F2FFA">
              <w:rPr>
                <w:rStyle w:val="Artref"/>
                <w:color w:val="000000"/>
              </w:rPr>
              <w:t xml:space="preserve">5.539  </w:t>
            </w:r>
            <w:ins w:id="23" w:author="Unknown" w:date="2019-02-25T19:13:00Z">
              <w:r w:rsidRPr="004F2FFA">
                <w:t xml:space="preserve">ADD </w:t>
              </w:r>
              <w:r w:rsidRPr="004F2FFA">
                <w:rPr>
                  <w:rStyle w:val="Artref"/>
                </w:rPr>
                <w:t>5.A15</w:t>
              </w:r>
            </w:ins>
          </w:p>
          <w:p w:rsidR="0062305F" w:rsidRPr="004F2FFA" w:rsidRDefault="002753CD" w:rsidP="0062305F">
            <w:pPr>
              <w:pStyle w:val="TableTextS5"/>
              <w:spacing w:before="0"/>
              <w:rPr>
                <w:color w:val="000000"/>
              </w:rPr>
            </w:pPr>
            <w:r w:rsidRPr="004F2FFA">
              <w:rPr>
                <w:color w:val="000000"/>
              </w:rPr>
              <w:tab/>
            </w:r>
            <w:r w:rsidRPr="004F2FFA">
              <w:rPr>
                <w:color w:val="000000"/>
              </w:rPr>
              <w:tab/>
            </w:r>
            <w:r w:rsidRPr="004F2FFA">
              <w:rPr>
                <w:color w:val="000000"/>
              </w:rPr>
              <w:tab/>
            </w:r>
            <w:r w:rsidRPr="004F2FFA">
              <w:rPr>
                <w:color w:val="000000"/>
              </w:rPr>
              <w:tab/>
              <w:t>MOBILE</w:t>
            </w:r>
          </w:p>
          <w:p w:rsidR="0062305F" w:rsidRPr="004F2FFA" w:rsidRDefault="002753CD" w:rsidP="0062305F">
            <w:pPr>
              <w:pStyle w:val="TableTextS5"/>
              <w:rPr>
                <w:color w:val="000000"/>
              </w:rPr>
            </w:pPr>
            <w:r w:rsidRPr="004F2FFA">
              <w:rPr>
                <w:color w:val="000000"/>
              </w:rPr>
              <w:tab/>
            </w:r>
            <w:r w:rsidRPr="004F2FFA">
              <w:rPr>
                <w:color w:val="000000"/>
              </w:rPr>
              <w:tab/>
            </w:r>
            <w:r w:rsidRPr="004F2FFA">
              <w:rPr>
                <w:color w:val="000000"/>
              </w:rPr>
              <w:tab/>
            </w:r>
            <w:r w:rsidRPr="004F2FFA">
              <w:rPr>
                <w:color w:val="000000"/>
              </w:rPr>
              <w:tab/>
            </w:r>
            <w:r w:rsidRPr="004F2FFA">
              <w:rPr>
                <w:rStyle w:val="Artref"/>
                <w:color w:val="000000"/>
              </w:rPr>
              <w:t>5.538</w:t>
            </w:r>
            <w:r w:rsidRPr="004F2FFA">
              <w:rPr>
                <w:color w:val="000000"/>
              </w:rPr>
              <w:t xml:space="preserve">  </w:t>
            </w:r>
            <w:r w:rsidRPr="004F2FFA">
              <w:rPr>
                <w:rStyle w:val="Artref"/>
                <w:color w:val="000000"/>
              </w:rPr>
              <w:t>5.540</w:t>
            </w:r>
          </w:p>
        </w:tc>
      </w:tr>
      <w:tr w:rsidR="0062305F" w:rsidRPr="004F2FFA" w:rsidTr="0062305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TextS5"/>
              <w:rPr>
                <w:color w:val="000000"/>
              </w:rPr>
            </w:pPr>
            <w:r w:rsidRPr="004F2FFA">
              <w:rPr>
                <w:rStyle w:val="Tablefreq"/>
              </w:rPr>
              <w:t>28.5-29.1</w:t>
            </w:r>
            <w:r w:rsidRPr="004F2FFA">
              <w:rPr>
                <w:color w:val="000000"/>
              </w:rPr>
              <w:tab/>
              <w:t>FIXED</w:t>
            </w:r>
          </w:p>
          <w:p w:rsidR="0062305F" w:rsidRPr="004F2FFA" w:rsidRDefault="002753CD" w:rsidP="0062305F">
            <w:pPr>
              <w:pStyle w:val="TableTextS5"/>
              <w:spacing w:before="0"/>
              <w:ind w:left="3266" w:hanging="3266"/>
              <w:rPr>
                <w:color w:val="000000"/>
              </w:rPr>
            </w:pPr>
            <w:r w:rsidRPr="004F2FFA">
              <w:rPr>
                <w:color w:val="000000"/>
              </w:rPr>
              <w:tab/>
            </w:r>
            <w:r w:rsidRPr="004F2FFA">
              <w:rPr>
                <w:color w:val="000000"/>
              </w:rPr>
              <w:tab/>
            </w:r>
            <w:r w:rsidRPr="004F2FFA">
              <w:rPr>
                <w:color w:val="000000"/>
              </w:rPr>
              <w:tab/>
            </w:r>
            <w:r w:rsidRPr="004F2FFA">
              <w:rPr>
                <w:color w:val="000000"/>
              </w:rPr>
              <w:tab/>
              <w:t xml:space="preserve">FIXED-SATELLITE (Earth-to-space)  </w:t>
            </w:r>
            <w:r w:rsidRPr="004F2FFA">
              <w:rPr>
                <w:rStyle w:val="Artref"/>
                <w:color w:val="000000"/>
              </w:rPr>
              <w:t>5.484A</w:t>
            </w:r>
            <w:r w:rsidRPr="004F2FFA">
              <w:rPr>
                <w:color w:val="000000"/>
              </w:rPr>
              <w:t xml:space="preserve">  </w:t>
            </w:r>
            <w:r w:rsidRPr="004F2FFA">
              <w:rPr>
                <w:rStyle w:val="Artref"/>
                <w:color w:val="000000"/>
              </w:rPr>
              <w:t>5.516B</w:t>
            </w:r>
            <w:r w:rsidRPr="004F2FFA">
              <w:rPr>
                <w:color w:val="000000"/>
              </w:rPr>
              <w:t xml:space="preserve">  </w:t>
            </w:r>
            <w:r w:rsidRPr="004F2FFA">
              <w:rPr>
                <w:rStyle w:val="Artref"/>
                <w:color w:val="000000"/>
              </w:rPr>
              <w:t>5.523A</w:t>
            </w:r>
            <w:r w:rsidRPr="004F2FFA">
              <w:rPr>
                <w:color w:val="000000"/>
              </w:rPr>
              <w:t xml:space="preserve">  </w:t>
            </w:r>
            <w:r w:rsidRPr="004F2FFA">
              <w:rPr>
                <w:rStyle w:val="Artref"/>
                <w:color w:val="000000"/>
              </w:rPr>
              <w:t xml:space="preserve">5.539  </w:t>
            </w:r>
            <w:ins w:id="24" w:author="Unknown" w:date="2019-02-25T19:13:00Z">
              <w:r w:rsidRPr="004F2FFA">
                <w:t xml:space="preserve">ADD </w:t>
              </w:r>
              <w:r w:rsidRPr="004F2FFA">
                <w:rPr>
                  <w:rStyle w:val="Artref"/>
                </w:rPr>
                <w:t>5.A15</w:t>
              </w:r>
            </w:ins>
          </w:p>
          <w:p w:rsidR="0062305F" w:rsidRPr="004F2FFA" w:rsidRDefault="002753CD" w:rsidP="0062305F">
            <w:pPr>
              <w:pStyle w:val="TableTextS5"/>
              <w:spacing w:before="0"/>
              <w:rPr>
                <w:color w:val="000000"/>
              </w:rPr>
            </w:pPr>
            <w:r w:rsidRPr="004F2FFA">
              <w:rPr>
                <w:color w:val="000000"/>
              </w:rPr>
              <w:tab/>
            </w:r>
            <w:r w:rsidRPr="004F2FFA">
              <w:rPr>
                <w:color w:val="000000"/>
              </w:rPr>
              <w:tab/>
            </w:r>
            <w:r w:rsidRPr="004F2FFA">
              <w:rPr>
                <w:color w:val="000000"/>
              </w:rPr>
              <w:tab/>
            </w:r>
            <w:r w:rsidRPr="004F2FFA">
              <w:rPr>
                <w:color w:val="000000"/>
              </w:rPr>
              <w:tab/>
              <w:t>MOBILE</w:t>
            </w:r>
          </w:p>
          <w:p w:rsidR="0062305F" w:rsidRPr="004F2FFA" w:rsidRDefault="002753CD" w:rsidP="0062305F">
            <w:pPr>
              <w:pStyle w:val="TableTextS5"/>
              <w:spacing w:before="0"/>
              <w:rPr>
                <w:color w:val="000000"/>
              </w:rPr>
            </w:pPr>
            <w:r w:rsidRPr="004F2FFA">
              <w:rPr>
                <w:color w:val="000000"/>
              </w:rPr>
              <w:tab/>
            </w:r>
            <w:r w:rsidRPr="004F2FFA">
              <w:rPr>
                <w:color w:val="000000"/>
              </w:rPr>
              <w:tab/>
            </w:r>
            <w:r w:rsidRPr="004F2FFA">
              <w:rPr>
                <w:color w:val="000000"/>
              </w:rPr>
              <w:tab/>
            </w:r>
            <w:r w:rsidRPr="004F2FFA">
              <w:rPr>
                <w:color w:val="000000"/>
              </w:rPr>
              <w:tab/>
              <w:t xml:space="preserve">Earth exploration-satellite (Earth-to-space)  </w:t>
            </w:r>
            <w:r w:rsidRPr="004F2FFA">
              <w:rPr>
                <w:rStyle w:val="Artref"/>
                <w:color w:val="000000"/>
              </w:rPr>
              <w:t>5.541</w:t>
            </w:r>
          </w:p>
          <w:p w:rsidR="0062305F" w:rsidRPr="004F2FFA" w:rsidRDefault="002753CD" w:rsidP="0062305F">
            <w:pPr>
              <w:pStyle w:val="TableTextS5"/>
              <w:rPr>
                <w:color w:val="000000"/>
              </w:rPr>
            </w:pPr>
            <w:r w:rsidRPr="004F2FFA">
              <w:rPr>
                <w:color w:val="000000"/>
              </w:rPr>
              <w:tab/>
            </w:r>
            <w:r w:rsidRPr="004F2FFA">
              <w:rPr>
                <w:color w:val="000000"/>
              </w:rPr>
              <w:tab/>
            </w:r>
            <w:r w:rsidRPr="004F2FFA">
              <w:rPr>
                <w:color w:val="000000"/>
              </w:rPr>
              <w:tab/>
            </w:r>
            <w:r w:rsidRPr="004F2FFA">
              <w:rPr>
                <w:color w:val="000000"/>
              </w:rPr>
              <w:tab/>
            </w:r>
            <w:r w:rsidRPr="004F2FFA">
              <w:rPr>
                <w:rStyle w:val="Artref"/>
                <w:color w:val="000000"/>
              </w:rPr>
              <w:t>5.540</w:t>
            </w:r>
          </w:p>
        </w:tc>
      </w:tr>
      <w:tr w:rsidR="0062305F" w:rsidRPr="004F2FFA" w:rsidTr="0062305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62305F" w:rsidRPr="004F2FFA" w:rsidRDefault="002753CD" w:rsidP="0062305F">
            <w:pPr>
              <w:pStyle w:val="TableTextS5"/>
              <w:rPr>
                <w:color w:val="000000"/>
              </w:rPr>
            </w:pPr>
            <w:r w:rsidRPr="004F2FFA">
              <w:rPr>
                <w:rStyle w:val="Tablefreq"/>
              </w:rPr>
              <w:t>29.1-29.5</w:t>
            </w:r>
            <w:r w:rsidRPr="004F2FFA">
              <w:rPr>
                <w:color w:val="000000"/>
              </w:rPr>
              <w:tab/>
              <w:t>FIXED</w:t>
            </w:r>
          </w:p>
          <w:p w:rsidR="0062305F" w:rsidRPr="004F2FFA" w:rsidRDefault="002753CD" w:rsidP="0062305F">
            <w:pPr>
              <w:pStyle w:val="TableTextS5"/>
              <w:spacing w:before="0"/>
              <w:ind w:left="3266" w:hanging="3266"/>
              <w:rPr>
                <w:color w:val="000000"/>
              </w:rPr>
            </w:pPr>
            <w:r w:rsidRPr="004F2FFA">
              <w:rPr>
                <w:color w:val="000000"/>
              </w:rPr>
              <w:tab/>
            </w:r>
            <w:r w:rsidRPr="004F2FFA">
              <w:rPr>
                <w:color w:val="000000"/>
              </w:rPr>
              <w:tab/>
            </w:r>
            <w:r w:rsidRPr="004F2FFA">
              <w:rPr>
                <w:color w:val="000000"/>
              </w:rPr>
              <w:tab/>
            </w:r>
            <w:r w:rsidRPr="004F2FFA">
              <w:rPr>
                <w:color w:val="000000"/>
              </w:rPr>
              <w:tab/>
              <w:t xml:space="preserve">FIXED-SATELLITE (Earth-to-space)  </w:t>
            </w:r>
            <w:r w:rsidRPr="004F2FFA">
              <w:rPr>
                <w:rStyle w:val="Artref"/>
                <w:color w:val="000000"/>
              </w:rPr>
              <w:t>5.516B</w:t>
            </w:r>
            <w:r w:rsidRPr="004F2FFA">
              <w:rPr>
                <w:color w:val="000000"/>
              </w:rPr>
              <w:t xml:space="preserve">  </w:t>
            </w:r>
            <w:r w:rsidRPr="004F2FFA">
              <w:rPr>
                <w:rStyle w:val="Artref"/>
                <w:color w:val="000000"/>
              </w:rPr>
              <w:t>5.523C</w:t>
            </w:r>
            <w:r w:rsidRPr="004F2FFA">
              <w:rPr>
                <w:color w:val="000000"/>
              </w:rPr>
              <w:t xml:space="preserve">  </w:t>
            </w:r>
            <w:r w:rsidRPr="004F2FFA">
              <w:rPr>
                <w:rStyle w:val="Artref"/>
                <w:color w:val="000000"/>
              </w:rPr>
              <w:t>5.523E</w:t>
            </w:r>
            <w:r w:rsidRPr="004F2FFA">
              <w:rPr>
                <w:color w:val="000000"/>
              </w:rPr>
              <w:t xml:space="preserve">  </w:t>
            </w:r>
            <w:r w:rsidRPr="004F2FFA">
              <w:rPr>
                <w:rStyle w:val="Artref"/>
                <w:color w:val="000000"/>
              </w:rPr>
              <w:t>5.535A  5.539</w:t>
            </w:r>
            <w:r w:rsidRPr="004F2FFA">
              <w:rPr>
                <w:color w:val="000000"/>
              </w:rPr>
              <w:t xml:space="preserve">  </w:t>
            </w:r>
            <w:r w:rsidRPr="004F2FFA">
              <w:rPr>
                <w:rStyle w:val="Artref"/>
                <w:color w:val="000000"/>
              </w:rPr>
              <w:t xml:space="preserve">5.541A  </w:t>
            </w:r>
            <w:ins w:id="25" w:author="Unknown" w:date="2019-02-25T19:13:00Z">
              <w:r w:rsidRPr="004F2FFA">
                <w:t xml:space="preserve">ADD </w:t>
              </w:r>
              <w:r w:rsidRPr="004F2FFA">
                <w:rPr>
                  <w:rStyle w:val="Artref"/>
                </w:rPr>
                <w:t>5.A15</w:t>
              </w:r>
            </w:ins>
          </w:p>
          <w:p w:rsidR="0062305F" w:rsidRPr="004F2FFA" w:rsidRDefault="002753CD" w:rsidP="0062305F">
            <w:pPr>
              <w:pStyle w:val="TableTextS5"/>
              <w:spacing w:before="0"/>
              <w:rPr>
                <w:color w:val="000000"/>
              </w:rPr>
            </w:pPr>
            <w:r w:rsidRPr="004F2FFA">
              <w:rPr>
                <w:color w:val="000000"/>
              </w:rPr>
              <w:tab/>
            </w:r>
            <w:r w:rsidRPr="004F2FFA">
              <w:rPr>
                <w:color w:val="000000"/>
              </w:rPr>
              <w:tab/>
            </w:r>
            <w:r w:rsidRPr="004F2FFA">
              <w:rPr>
                <w:color w:val="000000"/>
              </w:rPr>
              <w:tab/>
            </w:r>
            <w:r w:rsidRPr="004F2FFA">
              <w:rPr>
                <w:color w:val="000000"/>
              </w:rPr>
              <w:tab/>
              <w:t>MOBILE</w:t>
            </w:r>
          </w:p>
          <w:p w:rsidR="0062305F" w:rsidRPr="004F2FFA" w:rsidRDefault="002753CD" w:rsidP="0062305F">
            <w:pPr>
              <w:pStyle w:val="TableTextS5"/>
              <w:spacing w:before="0"/>
              <w:rPr>
                <w:color w:val="000000"/>
              </w:rPr>
            </w:pPr>
            <w:r w:rsidRPr="004F2FFA">
              <w:rPr>
                <w:color w:val="000000"/>
              </w:rPr>
              <w:tab/>
            </w:r>
            <w:r w:rsidRPr="004F2FFA">
              <w:rPr>
                <w:color w:val="000000"/>
              </w:rPr>
              <w:tab/>
            </w:r>
            <w:r w:rsidRPr="004F2FFA">
              <w:rPr>
                <w:color w:val="000000"/>
              </w:rPr>
              <w:tab/>
            </w:r>
            <w:r w:rsidRPr="004F2FFA">
              <w:rPr>
                <w:color w:val="000000"/>
              </w:rPr>
              <w:tab/>
              <w:t xml:space="preserve">Earth exploration-satellite (Earth-to-space)  </w:t>
            </w:r>
            <w:r w:rsidRPr="004F2FFA">
              <w:rPr>
                <w:rStyle w:val="Artref"/>
                <w:color w:val="000000"/>
              </w:rPr>
              <w:t>5.541</w:t>
            </w:r>
          </w:p>
          <w:p w:rsidR="0062305F" w:rsidRPr="004F2FFA" w:rsidRDefault="002753CD" w:rsidP="0062305F">
            <w:pPr>
              <w:pStyle w:val="TableTextS5"/>
              <w:rPr>
                <w:color w:val="000000"/>
              </w:rPr>
            </w:pPr>
            <w:r w:rsidRPr="004F2FFA">
              <w:rPr>
                <w:color w:val="000000"/>
              </w:rPr>
              <w:tab/>
            </w:r>
            <w:r w:rsidRPr="004F2FFA">
              <w:rPr>
                <w:color w:val="000000"/>
              </w:rPr>
              <w:tab/>
            </w:r>
            <w:r w:rsidRPr="004F2FFA">
              <w:rPr>
                <w:color w:val="000000"/>
              </w:rPr>
              <w:tab/>
            </w:r>
            <w:r w:rsidRPr="004F2FFA">
              <w:rPr>
                <w:color w:val="000000"/>
              </w:rPr>
              <w:tab/>
            </w:r>
            <w:r w:rsidRPr="004F2FFA">
              <w:rPr>
                <w:rStyle w:val="Artref"/>
                <w:color w:val="000000"/>
              </w:rPr>
              <w:t>5.540</w:t>
            </w:r>
          </w:p>
        </w:tc>
      </w:tr>
    </w:tbl>
    <w:p w:rsidR="007D60BD" w:rsidRPr="004F2FFA" w:rsidRDefault="007D60BD">
      <w:pPr>
        <w:pStyle w:val="Reasons"/>
      </w:pPr>
    </w:p>
    <w:p w:rsidR="007D60BD" w:rsidRPr="004F2FFA" w:rsidRDefault="002753CD">
      <w:pPr>
        <w:pStyle w:val="Proposal"/>
      </w:pPr>
      <w:r w:rsidRPr="004F2FFA">
        <w:t>ADD</w:t>
      </w:r>
      <w:r w:rsidRPr="004F2FFA">
        <w:tab/>
        <w:t>IND/92A5/4</w:t>
      </w:r>
      <w:r w:rsidRPr="004F2FFA">
        <w:rPr>
          <w:vanish/>
          <w:color w:val="7F7F7F" w:themeColor="text1" w:themeTint="80"/>
          <w:vertAlign w:val="superscript"/>
        </w:rPr>
        <w:t>#49992</w:t>
      </w:r>
    </w:p>
    <w:p w:rsidR="0062305F" w:rsidRPr="004F2FFA" w:rsidRDefault="002753CD" w:rsidP="0062305F">
      <w:pPr>
        <w:pStyle w:val="Note"/>
        <w:rPr>
          <w:rFonts w:eastAsiaTheme="minorHAnsi"/>
        </w:rPr>
      </w:pPr>
      <w:r w:rsidRPr="004F2FFA">
        <w:rPr>
          <w:rStyle w:val="Artdef"/>
        </w:rPr>
        <w:t>5.A15</w:t>
      </w:r>
      <w:r w:rsidRPr="004F2FFA">
        <w:tab/>
      </w:r>
      <w:r w:rsidRPr="004F2FFA">
        <w:rPr>
          <w:rFonts w:eastAsiaTheme="minorHAnsi"/>
        </w:rPr>
        <w:t xml:space="preserve">The operation of earth stations in motion communicating with geostationary FSS space stations </w:t>
      </w:r>
      <w:r w:rsidRPr="004F2FFA">
        <w:t>in the frequency</w:t>
      </w:r>
      <w:r w:rsidRPr="004F2FFA">
        <w:rPr>
          <w:iCs/>
        </w:rPr>
        <w:t xml:space="preserve"> </w:t>
      </w:r>
      <w:r w:rsidRPr="004F2FFA">
        <w:t xml:space="preserve">bands 17.7-19.7 GHz and 27.5-29.5 GHz, or portions thereof, </w:t>
      </w:r>
      <w:r w:rsidRPr="004F2FFA">
        <w:rPr>
          <w:rFonts w:eastAsiaTheme="minorHAnsi"/>
        </w:rPr>
        <w:t xml:space="preserve">shall be subject to </w:t>
      </w:r>
      <w:r w:rsidRPr="004F2FFA">
        <w:t>draft new Resolution </w:t>
      </w:r>
      <w:r w:rsidRPr="004F2FFA">
        <w:rPr>
          <w:b/>
          <w:bCs/>
        </w:rPr>
        <w:t>[</w:t>
      </w:r>
      <w:r w:rsidR="0062305F" w:rsidRPr="004F2FFA">
        <w:rPr>
          <w:b/>
          <w:bCs/>
        </w:rPr>
        <w:t>IND/</w:t>
      </w:r>
      <w:r w:rsidRPr="004F2FFA">
        <w:rPr>
          <w:b/>
          <w:bCs/>
        </w:rPr>
        <w:t>A15] (WRC</w:t>
      </w:r>
      <w:r w:rsidRPr="004F2FFA">
        <w:rPr>
          <w:b/>
          <w:bCs/>
        </w:rPr>
        <w:noBreakHyphen/>
        <w:t>19)</w:t>
      </w:r>
      <w:r w:rsidRPr="004F2FFA">
        <w:t>.</w:t>
      </w:r>
      <w:r w:rsidRPr="004F2FFA">
        <w:rPr>
          <w:b/>
          <w:bCs/>
          <w:sz w:val="16"/>
          <w:szCs w:val="16"/>
        </w:rPr>
        <w:t>     </w:t>
      </w:r>
      <w:r w:rsidRPr="004F2FFA">
        <w:rPr>
          <w:sz w:val="16"/>
          <w:szCs w:val="16"/>
        </w:rPr>
        <w:t>(WRC</w:t>
      </w:r>
      <w:r w:rsidRPr="004F2FFA">
        <w:rPr>
          <w:sz w:val="16"/>
          <w:szCs w:val="16"/>
        </w:rPr>
        <w:noBreakHyphen/>
        <w:t>19)</w:t>
      </w:r>
    </w:p>
    <w:p w:rsidR="007D60BD" w:rsidRPr="004F2FFA" w:rsidRDefault="007D60BD">
      <w:pPr>
        <w:pStyle w:val="Reasons"/>
      </w:pPr>
    </w:p>
    <w:p w:rsidR="007D60BD" w:rsidRPr="004F2FFA" w:rsidRDefault="002753CD">
      <w:pPr>
        <w:pStyle w:val="Proposal"/>
      </w:pPr>
      <w:r w:rsidRPr="004F2FFA">
        <w:lastRenderedPageBreak/>
        <w:t>ADD</w:t>
      </w:r>
      <w:r w:rsidRPr="004F2FFA">
        <w:tab/>
        <w:t>IND/92A5/5</w:t>
      </w:r>
    </w:p>
    <w:p w:rsidR="00585AAC" w:rsidRPr="004F2FFA" w:rsidRDefault="00585AAC" w:rsidP="00585AAC">
      <w:pPr>
        <w:pStyle w:val="ResNo"/>
      </w:pPr>
      <w:r w:rsidRPr="004F2FFA">
        <w:t>draft new RESOLUTION [</w:t>
      </w:r>
      <w:r w:rsidR="0062305F" w:rsidRPr="004F2FFA">
        <w:t>IND/</w:t>
      </w:r>
      <w:r w:rsidRPr="004F2FFA">
        <w:t>A15] (WRC-19)</w:t>
      </w:r>
    </w:p>
    <w:p w:rsidR="00585AAC" w:rsidRPr="004F2FFA" w:rsidRDefault="00585AAC" w:rsidP="00585AAC">
      <w:pPr>
        <w:pStyle w:val="Restitle"/>
      </w:pPr>
      <w:r w:rsidRPr="004F2FFA">
        <w:t>Use of the frequency bands 17.7-19.7 GHz and 27.5-29.5 GHz by earth stations in motion (ESIM) communicating with geostationary space stations</w:t>
      </w:r>
      <w:r w:rsidRPr="004F2FFA">
        <w:br/>
        <w:t>in the fixed-satellite service</w:t>
      </w:r>
    </w:p>
    <w:p w:rsidR="00585AAC" w:rsidRPr="004F2FFA" w:rsidRDefault="00585AAC" w:rsidP="00585AAC">
      <w:pPr>
        <w:pStyle w:val="Normalaftertitle"/>
      </w:pPr>
      <w:r w:rsidRPr="004F2FFA">
        <w:t>The World Radiocommunication Conference (Sharm el-Sheikh, 2019),</w:t>
      </w:r>
    </w:p>
    <w:p w:rsidR="00585AAC" w:rsidRPr="004F2FFA" w:rsidRDefault="00585AAC" w:rsidP="00585AAC">
      <w:pPr>
        <w:pStyle w:val="Call"/>
      </w:pPr>
      <w:r w:rsidRPr="004F2FFA">
        <w:t>considering</w:t>
      </w:r>
    </w:p>
    <w:p w:rsidR="00585AAC" w:rsidRPr="004F2FFA" w:rsidRDefault="00585AAC" w:rsidP="00585AAC">
      <w:r w:rsidRPr="004F2FFA">
        <w:rPr>
          <w:i/>
          <w:iCs/>
        </w:rPr>
        <w:t>a)</w:t>
      </w:r>
      <w:r w:rsidRPr="004F2FFA">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rsidR="00585AAC" w:rsidRPr="004F2FFA" w:rsidRDefault="00585AAC" w:rsidP="00585AAC">
      <w:r w:rsidRPr="004F2FFA">
        <w:rPr>
          <w:i/>
          <w:iCs/>
        </w:rPr>
        <w:t>b)</w:t>
      </w:r>
      <w:r w:rsidRPr="004F2FFA">
        <w:tab/>
        <w:t>that appropriate regulatory and interference management mechanisms are necessary for the operation of ESIM;</w:t>
      </w:r>
    </w:p>
    <w:p w:rsidR="00585AAC" w:rsidRPr="004F2FFA" w:rsidRDefault="00585AAC" w:rsidP="00585AAC">
      <w:r w:rsidRPr="004F2FFA">
        <w:rPr>
          <w:i/>
        </w:rPr>
        <w:t>c)</w:t>
      </w:r>
      <w:r w:rsidRPr="004F2FFA">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rsidR="00585AAC" w:rsidRPr="004F2FFA" w:rsidRDefault="00585AAC" w:rsidP="00585AAC">
      <w:pPr>
        <w:pStyle w:val="Call"/>
      </w:pPr>
      <w:r w:rsidRPr="004F2FFA">
        <w:t>recognizing</w:t>
      </w:r>
    </w:p>
    <w:p w:rsidR="00585AAC" w:rsidRPr="004F2FFA" w:rsidRDefault="00585AAC" w:rsidP="00585AAC">
      <w:r w:rsidRPr="004F2FFA">
        <w:rPr>
          <w:i/>
        </w:rPr>
        <w:t>a)</w:t>
      </w:r>
      <w:r w:rsidRPr="004F2FFA">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4F2FFA">
        <w:rPr>
          <w:rStyle w:val="Artref"/>
          <w:b/>
          <w:bCs/>
        </w:rPr>
        <w:t>11</w:t>
      </w:r>
      <w:r w:rsidRPr="004F2FFA">
        <w:t>, including Nos. </w:t>
      </w:r>
      <w:r w:rsidRPr="004F2FFA">
        <w:rPr>
          <w:rStyle w:val="Artref"/>
          <w:b/>
          <w:bCs/>
        </w:rPr>
        <w:t>11.31</w:t>
      </w:r>
      <w:r w:rsidRPr="004F2FFA">
        <w:t xml:space="preserve">, </w:t>
      </w:r>
      <w:r w:rsidRPr="004F2FFA">
        <w:rPr>
          <w:rStyle w:val="Artref"/>
          <w:b/>
          <w:bCs/>
        </w:rPr>
        <w:t>11.32</w:t>
      </w:r>
      <w:r w:rsidRPr="004F2FFA">
        <w:t xml:space="preserve"> or </w:t>
      </w:r>
      <w:r w:rsidRPr="004F2FFA">
        <w:rPr>
          <w:rStyle w:val="Artref"/>
          <w:b/>
          <w:bCs/>
        </w:rPr>
        <w:t>11.32A</w:t>
      </w:r>
      <w:r w:rsidRPr="004F2FFA">
        <w:rPr>
          <w:rStyle w:val="Artref"/>
          <w:bCs/>
        </w:rPr>
        <w:t>,</w:t>
      </w:r>
      <w:r w:rsidRPr="004F2FFA">
        <w:t xml:space="preserve"> where applicable;</w:t>
      </w:r>
    </w:p>
    <w:p w:rsidR="00585AAC" w:rsidRPr="004F2FFA" w:rsidRDefault="00585AAC" w:rsidP="00585AAC">
      <w:pPr>
        <w:rPr>
          <w:bCs/>
        </w:rPr>
      </w:pPr>
      <w:r w:rsidRPr="004F2FFA">
        <w:rPr>
          <w:i/>
        </w:rPr>
        <w:t>b)</w:t>
      </w:r>
      <w:r w:rsidRPr="004F2FFA">
        <w:tab/>
        <w:t>that for cases of incomplete coordination under No. </w:t>
      </w:r>
      <w:r w:rsidRPr="004F2FFA">
        <w:rPr>
          <w:rStyle w:val="Artref"/>
          <w:b/>
          <w:bCs/>
        </w:rPr>
        <w:t xml:space="preserve">9.7 </w:t>
      </w:r>
      <w:r w:rsidRPr="004F2FFA">
        <w:rPr>
          <w:rStyle w:val="Artref"/>
          <w:bCs/>
        </w:rPr>
        <w:t xml:space="preserve">of the GSO FSS network </w:t>
      </w:r>
      <w:r w:rsidRPr="004F2FFA">
        <w:t>with assignments to be used by ESIM, the operation of ESIM on those assignments in the frequency bands 17.7-19.7 GHz and 27.5-29.5 GHz needs to be in accordance with the provisions of No. </w:t>
      </w:r>
      <w:r w:rsidRPr="004F2FFA">
        <w:rPr>
          <w:rStyle w:val="Artref"/>
          <w:b/>
          <w:bCs/>
        </w:rPr>
        <w:t>11.42</w:t>
      </w:r>
      <w:r w:rsidRPr="004F2FFA">
        <w:t xml:space="preserve"> with respect to any recorded frequency assignment which was the basis of the unfavourable finding under No. </w:t>
      </w:r>
      <w:r w:rsidRPr="004F2FFA">
        <w:rPr>
          <w:rStyle w:val="Artref"/>
          <w:b/>
          <w:bCs/>
        </w:rPr>
        <w:t>11.38</w:t>
      </w:r>
      <w:r w:rsidRPr="004F2FFA">
        <w:rPr>
          <w:rStyle w:val="Artref"/>
        </w:rPr>
        <w:t>;</w:t>
      </w:r>
    </w:p>
    <w:p w:rsidR="00585AAC" w:rsidRPr="004F2FFA" w:rsidRDefault="00585AAC" w:rsidP="00585AAC">
      <w:pPr>
        <w:rPr>
          <w:bCs/>
        </w:rPr>
      </w:pPr>
      <w:r w:rsidRPr="004F2FFA">
        <w:rPr>
          <w:bCs/>
          <w:i/>
        </w:rPr>
        <w:t>c)</w:t>
      </w:r>
      <w:r w:rsidRPr="004F2FFA">
        <w:rPr>
          <w:bCs/>
          <w:i/>
        </w:rPr>
        <w:tab/>
      </w:r>
      <w:r w:rsidRPr="004F2FFA">
        <w:rPr>
          <w:bCs/>
        </w:rPr>
        <w:t>that any course of action taken under this Resolution has no impact on the original date of receipt of the frequency assignments of the GSO FSS satellite network with which ESIM communicate or on the coordination requirements of that satellite network;</w:t>
      </w:r>
    </w:p>
    <w:p w:rsidR="00585AAC" w:rsidRPr="004F2FFA" w:rsidRDefault="00585AAC" w:rsidP="00585AAC">
      <w:pPr>
        <w:rPr>
          <w:bCs/>
        </w:rPr>
      </w:pPr>
      <w:r w:rsidRPr="004F2FFA">
        <w:rPr>
          <w:bCs/>
          <w:i/>
          <w:iCs/>
        </w:rPr>
        <w:t>d)</w:t>
      </w:r>
      <w:r w:rsidRPr="004F2FFA">
        <w:rPr>
          <w:bCs/>
          <w:i/>
          <w:iCs/>
        </w:rPr>
        <w:tab/>
      </w:r>
      <w:r w:rsidRPr="004F2FFA">
        <w:rPr>
          <w:bCs/>
        </w:rPr>
        <w:t>that the operation of any type of ESIM (land, maritime and aeronautical) within the territory(-ies), territorial waters and airspace under the jurisdiction of an administration, shall be carried out only if authorized by that administration,</w:t>
      </w:r>
    </w:p>
    <w:p w:rsidR="00585AAC" w:rsidRPr="004F2FFA" w:rsidRDefault="00585AAC" w:rsidP="00585AAC">
      <w:pPr>
        <w:pStyle w:val="Call"/>
      </w:pPr>
      <w:r w:rsidRPr="004F2FFA">
        <w:t>resolves</w:t>
      </w:r>
    </w:p>
    <w:p w:rsidR="00585AAC" w:rsidRPr="004F2FFA" w:rsidRDefault="00585AAC" w:rsidP="00585AAC">
      <w:r w:rsidRPr="004F2FFA">
        <w:t>1</w:t>
      </w:r>
      <w:r w:rsidRPr="004F2FFA">
        <w:tab/>
        <w:t>that for any ESIM communicating with a GSO FSS space station in the frequency bands 17.7-19.7 GHz and 27.5-29.5 GHz, or portions thereof, the following conditions shall apply:</w:t>
      </w:r>
    </w:p>
    <w:p w:rsidR="00585AAC" w:rsidRPr="004F2FFA" w:rsidRDefault="00585AAC" w:rsidP="00585AAC">
      <w:r w:rsidRPr="004F2FFA">
        <w:t>1.1</w:t>
      </w:r>
      <w:r w:rsidRPr="004F2FFA">
        <w:tab/>
        <w:t>with respect to space services in the 17.7-19.7 GHz and 27.5-29.5 GHz frequency bands, ESIM shall comply with the following conditions:</w:t>
      </w:r>
    </w:p>
    <w:p w:rsidR="00585AAC" w:rsidRPr="004F2FFA" w:rsidRDefault="002753CD" w:rsidP="002753CD">
      <w:pPr>
        <w:pStyle w:val="Headingb"/>
        <w:rPr>
          <w:lang w:val="en-GB"/>
        </w:rPr>
      </w:pPr>
      <w:r w:rsidRPr="004F2FFA">
        <w:rPr>
          <w:lang w:val="en-GB"/>
        </w:rPr>
        <w:t>Option 1</w:t>
      </w:r>
    </w:p>
    <w:p w:rsidR="00585AAC" w:rsidRPr="004F2FFA" w:rsidRDefault="00585AAC" w:rsidP="00585AAC">
      <w:r w:rsidRPr="004F2FFA">
        <w:lastRenderedPageBreak/>
        <w:t>1.1.1</w:t>
      </w:r>
      <w:r w:rsidRPr="004F2FFA">
        <w:tab/>
        <w:t>with respect to satellite networks or systems of other administrations, the ESIM characteristics shall remain within the envelope of the satellite network with which these ESIM communicate;</w:t>
      </w:r>
    </w:p>
    <w:p w:rsidR="00585AAC" w:rsidRPr="004F2FFA" w:rsidRDefault="00585AAC" w:rsidP="00585AAC">
      <w:pPr>
        <w:rPr>
          <w:szCs w:val="24"/>
        </w:rPr>
      </w:pPr>
      <w:r w:rsidRPr="004F2FFA">
        <w:rPr>
          <w:szCs w:val="24"/>
        </w:rPr>
        <w:t>1.1.2</w:t>
      </w:r>
      <w:r w:rsidRPr="004F2FFA">
        <w:tab/>
      </w:r>
      <w:r w:rsidRPr="004F2FFA">
        <w:rPr>
          <w:szCs w:val="24"/>
        </w:rPr>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rsidR="00585AAC" w:rsidRPr="004F2FFA" w:rsidRDefault="00585AAC" w:rsidP="00585AAC">
      <w:r w:rsidRPr="004F2FFA">
        <w:t>1.1</w:t>
      </w:r>
      <w:r w:rsidRPr="004F2FFA">
        <w:rPr>
          <w:i/>
        </w:rPr>
        <w:t>.</w:t>
      </w:r>
      <w:r w:rsidRPr="004F2FFA">
        <w:t>3</w:t>
      </w:r>
      <w:r w:rsidRPr="004F2FFA">
        <w:tab/>
        <w:t xml:space="preserve">for the implementation of </w:t>
      </w:r>
      <w:r w:rsidRPr="004F2FFA">
        <w:rPr>
          <w:i/>
        </w:rPr>
        <w:t>resolves </w:t>
      </w:r>
      <w:r w:rsidRPr="004F2FFA">
        <w:t>1.1.1 above, the notifying administration of the GSO FSS network with which ESIM communicate shall send to the Bureau under this Resolution</w:t>
      </w:r>
      <w:r w:rsidRPr="004F2FFA">
        <w:rPr>
          <w:b/>
        </w:rPr>
        <w:t xml:space="preserve"> </w:t>
      </w:r>
      <w:r w:rsidRPr="004F2FFA">
        <w:t>the relevant Appendix </w:t>
      </w:r>
      <w:r w:rsidRPr="004F2FFA">
        <w:rPr>
          <w:rStyle w:val="Appref"/>
          <w:b/>
          <w:bCs/>
        </w:rPr>
        <w:t>4</w:t>
      </w:r>
      <w:r w:rsidRPr="004F2FFA">
        <w:t xml:space="preserve"> information related to the characteristics of the ESIM intended to communicate with the space station of that GSO FSS network</w:t>
      </w:r>
      <w:r w:rsidRPr="004F2FFA">
        <w:rPr>
          <w:szCs w:val="24"/>
        </w:rPr>
        <w:t>, together with the commitment that the ESIM operation shall be in conformity with the Radio Regulations and this Resolution;</w:t>
      </w:r>
    </w:p>
    <w:p w:rsidR="00585AAC" w:rsidRPr="004F2FFA" w:rsidRDefault="00585AAC" w:rsidP="00585AAC">
      <w:pPr>
        <w:pStyle w:val="Headingb"/>
        <w:rPr>
          <w:lang w:val="en-GB"/>
        </w:rPr>
      </w:pPr>
      <w:r w:rsidRPr="004F2FFA">
        <w:rPr>
          <w:lang w:val="en-GB"/>
        </w:rPr>
        <w:t>Option 2 (examination of ESIM in relation to a GSO satellite at either coordination stage or subsequently recorded in the MIFR)</w:t>
      </w:r>
    </w:p>
    <w:p w:rsidR="00585AAC" w:rsidRPr="004F2FFA" w:rsidRDefault="00585AAC" w:rsidP="00585AAC">
      <w:r w:rsidRPr="004F2FFA">
        <w:t>1.1.4</w:t>
      </w:r>
      <w:r w:rsidRPr="004F2FFA">
        <w:tab/>
        <w:t xml:space="preserve">upon receipt of the information provided in accordance with </w:t>
      </w:r>
      <w:r w:rsidRPr="004F2FFA">
        <w:rPr>
          <w:i/>
        </w:rPr>
        <w:t>resolves </w:t>
      </w:r>
      <w:r w:rsidRPr="004F2FFA">
        <w:t xml:space="preserve">1.1.3 above, the Bureau shall examine it in relation to the requirements referred to in </w:t>
      </w:r>
      <w:r w:rsidRPr="004F2FFA">
        <w:rPr>
          <w:i/>
        </w:rPr>
        <w:t>resolves </w:t>
      </w:r>
      <w:r w:rsidRPr="004F2FFA">
        <w:t>1.1.1 based on the complete information submitted. 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p>
    <w:p w:rsidR="00585AAC" w:rsidRPr="004F2FFA" w:rsidRDefault="00585AAC" w:rsidP="00585AAC">
      <w:pPr>
        <w:pStyle w:val="Headingb"/>
        <w:rPr>
          <w:lang w:val="en-GB"/>
        </w:rPr>
      </w:pPr>
      <w:r w:rsidRPr="004F2FFA">
        <w:rPr>
          <w:lang w:val="en-GB"/>
        </w:rPr>
        <w:t>Option 2 (examination of ESIM in relation to a GSO satellite at either coordination stage or subsequently recorded in the MIFR)</w:t>
      </w:r>
    </w:p>
    <w:p w:rsidR="00585AAC" w:rsidRPr="004F2FFA" w:rsidRDefault="00585AAC" w:rsidP="00585AAC">
      <w:r w:rsidRPr="004F2FFA">
        <w:t>1.1.5</w:t>
      </w:r>
      <w:r w:rsidRPr="004F2FFA">
        <w:tab/>
        <w:t xml:space="preserve">should the Bureau find, prior to entering the characteristics for a network into the MIFR, that the information submitted under </w:t>
      </w:r>
      <w:r w:rsidRPr="004F2FFA">
        <w:rPr>
          <w:i/>
        </w:rPr>
        <w:t>resolves </w:t>
      </w:r>
      <w:r w:rsidRPr="004F2FFA">
        <w:t xml:space="preserve">1.1.3 is not in compliance with the requirements of </w:t>
      </w:r>
      <w:r w:rsidRPr="004F2FFA">
        <w:rPr>
          <w:i/>
        </w:rPr>
        <w:t xml:space="preserve">resolves </w:t>
      </w:r>
      <w:r w:rsidRPr="004F2FFA">
        <w:t xml:space="preserve">1.1.1, the corresponding information previously published by the Bureau under </w:t>
      </w:r>
      <w:r w:rsidRPr="004F2FFA">
        <w:rPr>
          <w:i/>
          <w:iCs/>
        </w:rPr>
        <w:t>resolves</w:t>
      </w:r>
      <w:r w:rsidRPr="004F2FFA">
        <w:t> 1.1.4 shall be suppressed;</w:t>
      </w:r>
    </w:p>
    <w:p w:rsidR="00585AAC" w:rsidRPr="004F2FFA" w:rsidRDefault="00585AAC" w:rsidP="00585AAC">
      <w:r w:rsidRPr="004F2FFA">
        <w:t>1.1.6</w:t>
      </w:r>
      <w:r w:rsidRPr="004F2FFA">
        <w:tab/>
        <w:t>for the protection of non-GSO FSS systems operating in the frequency</w:t>
      </w:r>
      <w:r w:rsidRPr="004F2FFA">
        <w:rPr>
          <w:iCs/>
        </w:rPr>
        <w:t xml:space="preserve"> </w:t>
      </w:r>
      <w:r w:rsidRPr="004F2FFA">
        <w:t>band 27.5-28.6/29.1 GHz, ESIM communicating with GSO FSS networks shall comply with the provisions contained in Annex 1 to this Resolution;</w:t>
      </w:r>
    </w:p>
    <w:p w:rsidR="00585AAC" w:rsidRPr="004F2FFA" w:rsidRDefault="00585AAC" w:rsidP="00773E69">
      <w:pPr>
        <w:pStyle w:val="Headingb"/>
        <w:rPr>
          <w:lang w:val="en-GB"/>
        </w:rPr>
      </w:pPr>
      <w:r w:rsidRPr="004F2FFA">
        <w:rPr>
          <w:lang w:val="en-GB"/>
        </w:rPr>
        <w:t>Option 2</w:t>
      </w:r>
    </w:p>
    <w:p w:rsidR="00585AAC" w:rsidRPr="004F2FFA" w:rsidRDefault="00585AAC" w:rsidP="00585AAC">
      <w:r w:rsidRPr="004F2FFA">
        <w:t>1.1.7 is not needed;</w:t>
      </w:r>
    </w:p>
    <w:p w:rsidR="00585AAC" w:rsidRPr="004F2FFA" w:rsidRDefault="00585AAC" w:rsidP="00585AAC">
      <w:r w:rsidRPr="004F2FFA">
        <w:rPr>
          <w:b/>
          <w:bCs/>
        </w:rPr>
        <w:t>Reasons</w:t>
      </w:r>
      <w:r w:rsidRPr="004F2FFA">
        <w:t xml:space="preserve">: The band 29.1-29.5 GHz is allocated co-primarily to GSO FSS and to non-GSO MSS feeder links, and hence, coordination in this case is on a first-come-first-served basis. The concern arises when GSO FSS is the first comer and also operates ESIM. When non-GSO MSS feeder links comes latter, </w:t>
      </w:r>
      <w:r w:rsidRPr="004F2FFA">
        <w:rPr>
          <w:i/>
          <w:iCs/>
        </w:rPr>
        <w:t>resolves</w:t>
      </w:r>
      <w:r w:rsidRPr="004F2FFA">
        <w:t xml:space="preserve"> 1.1.7 requires the operational ESIM to comply to conditions in Annex 1 of the draft new Resolution. It will not be feasible for an ESIM to protect non-GSO MSS feeder links once it has been operational. Also, </w:t>
      </w:r>
      <w:r w:rsidRPr="004F2FFA">
        <w:rPr>
          <w:i/>
          <w:iCs/>
        </w:rPr>
        <w:t>resolves</w:t>
      </w:r>
      <w:r w:rsidRPr="004F2FFA">
        <w:t xml:space="preserve"> 1.1.7 inadvertently is establishing priority to non-GSO MSS over GSO FSS. The Radio Regulations in force, </w:t>
      </w:r>
      <w:r w:rsidRPr="004F2FFA">
        <w:rPr>
          <w:color w:val="000000"/>
        </w:rPr>
        <w:t xml:space="preserve">together with </w:t>
      </w:r>
      <w:r w:rsidRPr="004F2FFA">
        <w:rPr>
          <w:i/>
          <w:color w:val="000000"/>
        </w:rPr>
        <w:t xml:space="preserve">resolves </w:t>
      </w:r>
      <w:r w:rsidRPr="004F2FFA">
        <w:rPr>
          <w:color w:val="000000"/>
        </w:rPr>
        <w:t xml:space="preserve">1.1.1 of the </w:t>
      </w:r>
      <w:r w:rsidRPr="004F2FFA">
        <w:t xml:space="preserve">draft new Resolution </w:t>
      </w:r>
      <w:r w:rsidRPr="004F2FFA">
        <w:rPr>
          <w:b/>
          <w:bCs/>
        </w:rPr>
        <w:t>[</w:t>
      </w:r>
      <w:r w:rsidR="0062305F" w:rsidRPr="004F2FFA">
        <w:rPr>
          <w:b/>
          <w:bCs/>
        </w:rPr>
        <w:t>IND/</w:t>
      </w:r>
      <w:r w:rsidRPr="004F2FFA">
        <w:rPr>
          <w:b/>
          <w:bCs/>
        </w:rPr>
        <w:t>A15] (WRC-19)</w:t>
      </w:r>
      <w:r w:rsidRPr="004F2FFA">
        <w:rPr>
          <w:color w:val="000000"/>
        </w:rPr>
        <w:t xml:space="preserve"> </w:t>
      </w:r>
      <w:r w:rsidRPr="004F2FFA">
        <w:t>provide enough assurance that ESIM would not cause interference to space station receivers of non-GSO MSS feeder links.</w:t>
      </w:r>
    </w:p>
    <w:p w:rsidR="00585AAC" w:rsidRPr="004F2FFA" w:rsidRDefault="00585AAC" w:rsidP="00585AAC">
      <w:pPr>
        <w:rPr>
          <w:bCs/>
        </w:rPr>
      </w:pPr>
      <w:r w:rsidRPr="004F2FFA">
        <w:t>1.1.8</w:t>
      </w:r>
      <w:r w:rsidRPr="004F2FFA">
        <w:tab/>
        <w:t>ESIM shall not claim protection from non-GSO FSS systems operating in the frequency band 17.8-18.6 GHz in accordance with the Radio Regulations, including No. </w:t>
      </w:r>
      <w:r w:rsidRPr="004F2FFA">
        <w:rPr>
          <w:rStyle w:val="Artref"/>
          <w:b/>
          <w:bCs/>
        </w:rPr>
        <w:t>22.5C</w:t>
      </w:r>
      <w:r w:rsidRPr="004F2FFA">
        <w:rPr>
          <w:rStyle w:val="Artref"/>
        </w:rPr>
        <w:t>;</w:t>
      </w:r>
    </w:p>
    <w:p w:rsidR="00585AAC" w:rsidRPr="004F2FFA" w:rsidRDefault="00585AAC" w:rsidP="00585AAC">
      <w:r w:rsidRPr="004F2FFA">
        <w:t>1.1.9</w:t>
      </w:r>
      <w:r w:rsidRPr="004F2FFA">
        <w:tab/>
        <w:t>ESIM shall not claim protection from BSS feeder link earth stations operating in the frequency band 17.7-18.4 GHz in accordance with the Radio Regulations and shall not affect their future development;</w:t>
      </w:r>
    </w:p>
    <w:p w:rsidR="00585AAC" w:rsidRPr="004F2FFA" w:rsidRDefault="00585AAC" w:rsidP="00B914BB">
      <w:r w:rsidRPr="004F2FFA">
        <w:lastRenderedPageBreak/>
        <w:t>1.2</w:t>
      </w:r>
      <w:r w:rsidRPr="004F2FFA">
        <w:tab/>
        <w:t>with respect to terrestrial services in the 17.7-19.7 GHz and 27.5-29.5 GHz frequency bands ESIM shall comply with the following conditions:</w:t>
      </w:r>
    </w:p>
    <w:p w:rsidR="00585AAC" w:rsidRPr="004F2FFA" w:rsidRDefault="00585AAC" w:rsidP="00585AAC">
      <w:r w:rsidRPr="004F2FFA">
        <w:t>1.2.1</w:t>
      </w:r>
      <w:r w:rsidRPr="004F2FFA">
        <w:tab/>
        <w:t>the receiving ESIM in the 17.7-19.7 GHz frequency band shall not claim protection from terrestrial services in the above-mentioned frequency</w:t>
      </w:r>
      <w:r w:rsidRPr="004F2FFA">
        <w:rPr>
          <w:iCs/>
        </w:rPr>
        <w:t xml:space="preserve"> </w:t>
      </w:r>
      <w:r w:rsidRPr="004F2FFA">
        <w:t>band operating in accordance with the Radio Regulations and shall not affect the future development of these services;</w:t>
      </w:r>
    </w:p>
    <w:p w:rsidR="00585AAC" w:rsidRPr="004F2FFA" w:rsidRDefault="00585AAC" w:rsidP="00585AAC">
      <w:r w:rsidRPr="004F2FFA">
        <w:t>1.2.2</w:t>
      </w:r>
      <w:r w:rsidRPr="004F2FFA">
        <w:tab/>
        <w:t>the transmitting aeronautical and maritime ESIM in the 27.5-29.5 GHz frequency band shall not cause unacceptable interference to terrestrial services in the above-mentioned frequency</w:t>
      </w:r>
      <w:r w:rsidRPr="004F2FFA">
        <w:rPr>
          <w:iCs/>
        </w:rPr>
        <w:t xml:space="preserve"> </w:t>
      </w:r>
      <w:r w:rsidRPr="004F2FFA">
        <w:t>band operating in accordance with the Radio Regulations</w:t>
      </w:r>
      <w:r w:rsidRPr="004F2FFA">
        <w:rPr>
          <w:rFonts w:eastAsia="Calibri"/>
          <w:szCs w:val="24"/>
        </w:rPr>
        <w:t xml:space="preserve"> </w:t>
      </w:r>
      <w:r w:rsidRPr="004F2FFA">
        <w:t>and shall not affect the future development of these services and Annex 2 applies;</w:t>
      </w:r>
    </w:p>
    <w:p w:rsidR="00585AAC" w:rsidRPr="004F2FFA" w:rsidRDefault="00585AAC" w:rsidP="00585AAC">
      <w:r w:rsidRPr="004F2FFA">
        <w:t>1.2.3</w:t>
      </w:r>
      <w:r w:rsidRPr="004F2FFA">
        <w:tab/>
        <w:t>the transmitting land ESIM in the 27.5-29.5 GHz frequency band shall not cause unacceptable interference to terrestrial services in neighbouring countries in the above-mentioned frequency</w:t>
      </w:r>
      <w:r w:rsidRPr="004F2FFA">
        <w:rPr>
          <w:iCs/>
        </w:rPr>
        <w:t xml:space="preserve"> </w:t>
      </w:r>
      <w:r w:rsidRPr="004F2FFA">
        <w:t>band operating in accordance with the Radio Regulations and shall not affect the development of these services and Annex 3 with appropriate title applies;</w:t>
      </w:r>
    </w:p>
    <w:p w:rsidR="00585AAC" w:rsidRPr="004F2FFA" w:rsidRDefault="00585AAC" w:rsidP="00585AAC">
      <w:r w:rsidRPr="004F2FFA">
        <w:t xml:space="preserve">View 2: regarding </w:t>
      </w:r>
      <w:r w:rsidRPr="004F2FFA">
        <w:rPr>
          <w:i/>
          <w:iCs/>
        </w:rPr>
        <w:t>resolves</w:t>
      </w:r>
      <w:r w:rsidRPr="004F2FFA">
        <w:t xml:space="preserve"> 1.2.2 above, the part of the sentence “</w:t>
      </w:r>
      <w:r w:rsidRPr="004F2FFA">
        <w:rPr>
          <w:i/>
          <w:iCs/>
        </w:rPr>
        <w:t>and</w:t>
      </w:r>
      <w:r w:rsidRPr="004F2FFA">
        <w:t> </w:t>
      </w:r>
      <w:r w:rsidRPr="004F2FFA">
        <w:rPr>
          <w:i/>
          <w:iCs/>
        </w:rPr>
        <w:t>shall not affect the development of these services</w:t>
      </w:r>
      <w:r w:rsidRPr="004F2FFA">
        <w:t>” shall be maintained and applied to existing terrestrial services and its future development as this text is an element cited in </w:t>
      </w:r>
      <w:r w:rsidRPr="004F2FFA">
        <w:rPr>
          <w:i/>
          <w:iCs/>
        </w:rPr>
        <w:t>resolves to invite ITU-R</w:t>
      </w:r>
      <w:r w:rsidRPr="004F2FFA">
        <w:t xml:space="preserve"> and </w:t>
      </w:r>
      <w:r w:rsidRPr="004F2FFA">
        <w:rPr>
          <w:i/>
          <w:iCs/>
        </w:rPr>
        <w:t>considering</w:t>
      </w:r>
      <w:r w:rsidRPr="004F2FFA">
        <w:t> </w:t>
      </w:r>
      <w:r w:rsidRPr="004F2FFA">
        <w:rPr>
          <w:i/>
          <w:iCs/>
        </w:rPr>
        <w:t>g)</w:t>
      </w:r>
      <w:r w:rsidRPr="004F2FFA">
        <w:t xml:space="preserve"> of Resolution 158 (WRC-15). Moreover, the obligations of the notifying administration of ESIM to protect terrestrial services is not limited to only comply with the pfd as contained in Annex 2 of this Resolution due to the fact that the validity and accuracy of pfd is yet to be verified and examined. Moreover, the proponents of this view are of the strong opinion that reference to </w:t>
      </w:r>
      <w:r w:rsidRPr="004F2FFA">
        <w:rPr>
          <w:i/>
          <w:iCs/>
        </w:rPr>
        <w:t>resolves</w:t>
      </w:r>
      <w:r w:rsidRPr="004F2FFA">
        <w:t xml:space="preserve"> 1.2.3 in view 1 directly or indirectly refers to Annex 3 which has not been agreed by CPM19-2 in its totality.</w:t>
      </w:r>
    </w:p>
    <w:p w:rsidR="00585AAC" w:rsidRPr="004F2FFA" w:rsidRDefault="00585AAC" w:rsidP="00773E69">
      <w:pPr>
        <w:pStyle w:val="Headingb"/>
        <w:rPr>
          <w:lang w:val="en-GB"/>
        </w:rPr>
      </w:pPr>
      <w:r w:rsidRPr="004F2FFA">
        <w:rPr>
          <w:lang w:val="en-GB"/>
        </w:rPr>
        <w:t>Option 1</w:t>
      </w:r>
    </w:p>
    <w:p w:rsidR="00585AAC" w:rsidRPr="004F2FFA" w:rsidRDefault="00585AAC">
      <w:r w:rsidRPr="004F2FFA">
        <w:t>1.2.4</w:t>
      </w:r>
      <w:r w:rsidRPr="004F2FFA">
        <w:tab/>
        <w:t xml:space="preserve">for the implementation of </w:t>
      </w:r>
      <w:r w:rsidRPr="004F2FFA">
        <w:rPr>
          <w:i/>
        </w:rPr>
        <w:t>resolves</w:t>
      </w:r>
      <w:r w:rsidRPr="004F2FFA">
        <w:t> 1.2.2 and 1.2.3 above, the notifying administration responsible for the GSO FSS satellite network with which ESIM communicate shall submit to the Bureau together with the Appendix </w:t>
      </w:r>
      <w:r w:rsidRPr="004F2FFA">
        <w:rPr>
          <w:rStyle w:val="Appref"/>
          <w:b/>
          <w:bCs/>
        </w:rPr>
        <w:t>4</w:t>
      </w:r>
      <w:r w:rsidRPr="004F2FFA">
        <w:t xml:space="preserve"> data referred to in </w:t>
      </w:r>
      <w:r w:rsidRPr="004F2FFA">
        <w:rPr>
          <w:i/>
        </w:rPr>
        <w:t>resolves</w:t>
      </w:r>
      <w:r w:rsidRPr="004F2FFA">
        <w:t> 1.1.</w:t>
      </w:r>
      <w:r w:rsidR="002A69B7" w:rsidRPr="004F2FFA">
        <w:t>3</w:t>
      </w:r>
      <w:r w:rsidRPr="004F2FFA">
        <w:t xml:space="preserve"> a commitment undertaking that in case of unacceptable interference, upon receipt of a report of interference, take necessary action to immediately eliminate this interference or reduce interference to an acceptable level;</w:t>
      </w:r>
    </w:p>
    <w:p w:rsidR="00585AAC" w:rsidRPr="004F2FFA" w:rsidRDefault="00585AAC" w:rsidP="00773E69">
      <w:pPr>
        <w:pStyle w:val="Headingb"/>
        <w:rPr>
          <w:lang w:val="en-GB"/>
        </w:rPr>
      </w:pPr>
      <w:r w:rsidRPr="004F2FFA">
        <w:rPr>
          <w:lang w:val="en-GB"/>
        </w:rPr>
        <w:t>[Option 1</w:t>
      </w:r>
    </w:p>
    <w:p w:rsidR="00585AAC" w:rsidRPr="004F2FFA" w:rsidRDefault="00585AAC" w:rsidP="00585AAC">
      <w:pPr>
        <w:rPr>
          <w:szCs w:val="24"/>
        </w:rPr>
      </w:pPr>
      <w:r w:rsidRPr="004F2FFA">
        <w:rPr>
          <w:szCs w:val="24"/>
        </w:rPr>
        <w:t>1.2.5</w:t>
      </w:r>
      <w:r w:rsidRPr="004F2FFA">
        <w:rPr>
          <w:szCs w:val="24"/>
        </w:rPr>
        <w:tab/>
        <w:t>that for the protection of terrestrial services operating in the frequency band 27.5- 29.5 GHz, the aeronautical and maritime ESIM shall comply with the provisions contained in Annex 2 of this Resolution;</w:t>
      </w:r>
    </w:p>
    <w:p w:rsidR="00585AAC" w:rsidRPr="004F2FFA" w:rsidRDefault="00585AAC" w:rsidP="00773E69">
      <w:pPr>
        <w:pStyle w:val="Headingb"/>
        <w:rPr>
          <w:lang w:val="en-GB"/>
        </w:rPr>
      </w:pPr>
      <w:r w:rsidRPr="004F2FFA">
        <w:rPr>
          <w:lang w:val="en-GB"/>
        </w:rPr>
        <w:t>Option 2</w:t>
      </w:r>
    </w:p>
    <w:p w:rsidR="00585AAC" w:rsidRPr="004F2FFA" w:rsidRDefault="00585AAC" w:rsidP="00585AAC">
      <w:pPr>
        <w:rPr>
          <w:szCs w:val="24"/>
        </w:rPr>
      </w:pPr>
      <w:r w:rsidRPr="004F2FFA">
        <w:rPr>
          <w:szCs w:val="24"/>
        </w:rPr>
        <w:t>1.2.5</w:t>
      </w:r>
      <w:r w:rsidRPr="004F2FFA">
        <w:rPr>
          <w:szCs w:val="24"/>
        </w:rPr>
        <w:tab/>
        <w:t xml:space="preserve">any transmitting aeronautical or maritime ESIM that conforms to the requirements in Annex 2 to this Resolution are considered to not cause unacceptable interference to terrestrial stations under </w:t>
      </w:r>
      <w:r w:rsidRPr="004F2FFA">
        <w:rPr>
          <w:i/>
          <w:iCs/>
          <w:szCs w:val="24"/>
        </w:rPr>
        <w:t>resolves</w:t>
      </w:r>
      <w:r w:rsidRPr="004F2FFA">
        <w:rPr>
          <w:szCs w:val="24"/>
        </w:rPr>
        <w:t> 1.2.2 above;</w:t>
      </w:r>
    </w:p>
    <w:p w:rsidR="00585AAC" w:rsidRPr="004F2FFA" w:rsidRDefault="00585AAC" w:rsidP="00773E69">
      <w:pPr>
        <w:pStyle w:val="Headingb"/>
        <w:rPr>
          <w:lang w:val="en-GB"/>
        </w:rPr>
      </w:pPr>
      <w:r w:rsidRPr="004F2FFA">
        <w:rPr>
          <w:lang w:val="en-GB"/>
        </w:rPr>
        <w:t>Option 3</w:t>
      </w:r>
    </w:p>
    <w:p w:rsidR="00585AAC" w:rsidRPr="004F2FFA" w:rsidRDefault="00585AAC" w:rsidP="00585AAC">
      <w:pPr>
        <w:rPr>
          <w:rFonts w:eastAsia="Calibri"/>
          <w:szCs w:val="24"/>
        </w:rPr>
      </w:pPr>
      <w:r w:rsidRPr="004F2FFA">
        <w:t>1.2.5</w:t>
      </w:r>
      <w:r w:rsidRPr="004F2FFA">
        <w:tab/>
        <w:t xml:space="preserve">for the implementation of </w:t>
      </w:r>
      <w:r w:rsidRPr="004F2FFA">
        <w:rPr>
          <w:i/>
        </w:rPr>
        <w:t>resolves </w:t>
      </w:r>
      <w:r w:rsidRPr="004F2FFA">
        <w:t>1.2.2 above,</w:t>
      </w:r>
      <w:r w:rsidRPr="004F2FFA">
        <w:rPr>
          <w:rFonts w:eastAsia="Calibri"/>
          <w:szCs w:val="24"/>
        </w:rPr>
        <w:t xml:space="preserve"> any transmitting aeronautical or maritime ESIM that conforms to the requirements in Annex 2 to this Resolution shall be deemed to have met its obligation to terrestrial stations;</w:t>
      </w:r>
    </w:p>
    <w:p w:rsidR="00585AAC" w:rsidRPr="004F2FFA" w:rsidRDefault="00585AAC" w:rsidP="00773E69">
      <w:pPr>
        <w:pStyle w:val="Headingb"/>
        <w:rPr>
          <w:sz w:val="23"/>
          <w:szCs w:val="23"/>
          <w:lang w:val="en-GB"/>
        </w:rPr>
      </w:pPr>
      <w:r w:rsidRPr="004F2FFA">
        <w:rPr>
          <w:lang w:val="en-GB"/>
        </w:rPr>
        <w:t>Option 4</w:t>
      </w:r>
    </w:p>
    <w:p w:rsidR="00585AAC" w:rsidRPr="004F2FFA" w:rsidRDefault="00585AAC" w:rsidP="00585AAC">
      <w:pPr>
        <w:rPr>
          <w:szCs w:val="24"/>
        </w:rPr>
      </w:pPr>
      <w:r w:rsidRPr="004F2FFA">
        <w:rPr>
          <w:szCs w:val="24"/>
        </w:rPr>
        <w:t>1.2.5</w:t>
      </w:r>
      <w:r w:rsidRPr="004F2FFA">
        <w:rPr>
          <w:szCs w:val="24"/>
        </w:rPr>
        <w:tab/>
        <w:t xml:space="preserve">is not needed due to the fact that compliance with the requirements in Annex 2 would not release the notifying administration from its obligation not to cause unacceptable interference to any stations in the terrestrial service in accordance with the Radio Regulations. Moreover, the </w:t>
      </w:r>
      <w:r w:rsidRPr="004F2FFA">
        <w:rPr>
          <w:szCs w:val="24"/>
        </w:rPr>
        <w:lastRenderedPageBreak/>
        <w:t>concept of pfd used in Article </w:t>
      </w:r>
      <w:r w:rsidRPr="004F2FFA">
        <w:rPr>
          <w:rStyle w:val="Artref"/>
          <w:b/>
          <w:bCs/>
        </w:rPr>
        <w:t>21</w:t>
      </w:r>
      <w:r w:rsidRPr="004F2FFA">
        <w:rPr>
          <w:szCs w:val="24"/>
        </w:rPr>
        <w:t xml:space="preserve"> of the Radio Regulations is part of the Radio Regulations to protect the area in which the terrestrial services are deployed. However, it does not protect the assignment of the terrestrial services due to the fact that there are two provisions of Article </w:t>
      </w:r>
      <w:r w:rsidRPr="004F2FFA">
        <w:rPr>
          <w:rStyle w:val="Artref"/>
          <w:b/>
          <w:bCs/>
        </w:rPr>
        <w:t>9</w:t>
      </w:r>
      <w:r w:rsidRPr="004F2FFA">
        <w:rPr>
          <w:szCs w:val="24"/>
        </w:rPr>
        <w:t xml:space="preserve"> (i.e. Nos. </w:t>
      </w:r>
      <w:r w:rsidRPr="004F2FFA">
        <w:rPr>
          <w:rStyle w:val="Artref"/>
          <w:b/>
          <w:bCs/>
        </w:rPr>
        <w:t>9.17</w:t>
      </w:r>
      <w:r w:rsidRPr="004F2FFA">
        <w:rPr>
          <w:szCs w:val="24"/>
        </w:rPr>
        <w:t xml:space="preserve"> and </w:t>
      </w:r>
      <w:r w:rsidRPr="004F2FFA">
        <w:rPr>
          <w:rStyle w:val="Artref"/>
          <w:b/>
          <w:bCs/>
        </w:rPr>
        <w:t>9.18</w:t>
      </w:r>
      <w:r w:rsidRPr="004F2FFA">
        <w:rPr>
          <w:szCs w:val="24"/>
        </w:rPr>
        <w:t>) to this effect;]</w:t>
      </w:r>
    </w:p>
    <w:p w:rsidR="00585AAC" w:rsidRPr="004F2FFA" w:rsidRDefault="00585AAC" w:rsidP="00585AAC">
      <w:r w:rsidRPr="004F2FFA">
        <w:t>2</w:t>
      </w:r>
      <w:r w:rsidRPr="004F2FFA">
        <w:tab/>
        <w:t>that ESIM shall not be used or relied upon for safety-of-life applications;</w:t>
      </w:r>
    </w:p>
    <w:p w:rsidR="00585AAC" w:rsidRPr="004F2FFA" w:rsidRDefault="00585AAC" w:rsidP="00585AAC">
      <w:r w:rsidRPr="004F2FFA">
        <w:t>3</w:t>
      </w:r>
      <w:r w:rsidRPr="004F2FFA">
        <w:tab/>
        <w:t xml:space="preserve">that for the implementation of this Resolution, administrations may consider relevant parts of Annex 3 when considering to authorize ESIM as well as in their bilateral or multilateral negotiations (this part of the Resolution may be more appropriate to be an </w:t>
      </w:r>
      <w:r w:rsidRPr="004F2FFA">
        <w:rPr>
          <w:i/>
          <w:iCs/>
        </w:rPr>
        <w:t>invites</w:t>
      </w:r>
      <w:r w:rsidRPr="004F2FFA">
        <w:t>, depending on the content of Annex 3);</w:t>
      </w:r>
    </w:p>
    <w:p w:rsidR="00585AAC" w:rsidRPr="004F2FFA" w:rsidRDefault="00585AAC" w:rsidP="00585AAC">
      <w:r w:rsidRPr="004F2FFA">
        <w:t>4</w:t>
      </w:r>
      <w:r w:rsidRPr="004F2FFA">
        <w:tab/>
        <w:t>that the administration responsible for the GSO FSS satellite network with which the ESIM communicate shall ensure that:</w:t>
      </w:r>
    </w:p>
    <w:p w:rsidR="00585AAC" w:rsidRPr="004F2FFA" w:rsidRDefault="00585AAC" w:rsidP="00585AAC">
      <w:r w:rsidRPr="004F2FFA">
        <w:t>4.1</w:t>
      </w:r>
      <w:r w:rsidRPr="004F2FFA">
        <w:tab/>
        <w:t>techniques to maintain pointing accuracy with the associated GSO FSS satellite without inadvertently tracking adjacent GSO satellites;</w:t>
      </w:r>
      <w:r w:rsidRPr="004F2FFA" w:rsidDel="00D57573">
        <w:t xml:space="preserve"> </w:t>
      </w:r>
      <w:r w:rsidRPr="004F2FFA">
        <w:t>are employed for the operation of ESIM;</w:t>
      </w:r>
    </w:p>
    <w:p w:rsidR="00585AAC" w:rsidRPr="004F2FFA" w:rsidRDefault="00585AAC" w:rsidP="00585AAC">
      <w:r w:rsidRPr="004F2FFA">
        <w:t>4.2</w:t>
      </w:r>
      <w:r w:rsidRPr="004F2FFA">
        <w:tab/>
        <w:t xml:space="preserve">all necessary measures are taken so that ESIM are subject to permanent monitoring and control by a Network Control and Monitoring Centre (NCMC) or equivalent facility and are capable of receiving and acting upon at least “enable transmission” and “disable transmission” commands from the NCMC or equivalent facility (this </w:t>
      </w:r>
      <w:r w:rsidRPr="004F2FFA">
        <w:rPr>
          <w:i/>
          <w:iCs/>
        </w:rPr>
        <w:t>resolves</w:t>
      </w:r>
      <w:r w:rsidRPr="004F2FFA">
        <w:t xml:space="preserve"> should be assessed against the content of Annex 3);</w:t>
      </w:r>
    </w:p>
    <w:p w:rsidR="00585AAC" w:rsidRPr="004F2FFA" w:rsidRDefault="00585AAC" w:rsidP="00585AAC">
      <w:r w:rsidRPr="004F2FFA">
        <w:t>4.3</w:t>
      </w:r>
      <w:r w:rsidRPr="004F2FFA">
        <w:tab/>
        <w:t>measures, when required, are taken to limit the operation of ESIM to the territory or territories under the jurisdiction of the administrations authorizing ESIM;</w:t>
      </w:r>
    </w:p>
    <w:p w:rsidR="00585AAC" w:rsidRPr="004F2FFA" w:rsidRDefault="00585AAC" w:rsidP="00585AAC">
      <w:r w:rsidRPr="004F2FFA">
        <w:t>4.4</w:t>
      </w:r>
      <w:r w:rsidRPr="004F2FFA">
        <w:tab/>
        <w:t>a point of contact is provided for the purpose of tracing any suspected cases of unacceptable interference from ESIM;</w:t>
      </w:r>
    </w:p>
    <w:p w:rsidR="00585AAC" w:rsidRPr="004F2FFA" w:rsidRDefault="00585AAC" w:rsidP="00585AAC">
      <w:r w:rsidRPr="004F2FFA">
        <w:t>5</w:t>
      </w:r>
      <w:r w:rsidRPr="004F2FFA">
        <w:tab/>
        <w:t>that in case of unacceptable interference caused by any type of ESIM:</w:t>
      </w:r>
    </w:p>
    <w:p w:rsidR="00585AAC" w:rsidRPr="004F2FFA" w:rsidRDefault="00585AAC" w:rsidP="00585AAC">
      <w:pPr>
        <w:rPr>
          <w:bCs/>
        </w:rPr>
      </w:pPr>
      <w:r w:rsidRPr="004F2FFA">
        <w:t>5.1</w:t>
      </w:r>
      <w:r w:rsidRPr="004F2FFA">
        <w:tab/>
        <w:t xml:space="preserve">the administration of the </w:t>
      </w:r>
      <w:r w:rsidRPr="004F2FFA">
        <w:rPr>
          <w:bCs/>
        </w:rPr>
        <w:t>country in which the ESIM is authorized shall cooperate with an investigation into the matter and provide, where possible, any required information on the operation of ESIM and a point of contact to provide such information;</w:t>
      </w:r>
    </w:p>
    <w:p w:rsidR="00585AAC" w:rsidRPr="004F2FFA" w:rsidRDefault="00585AAC" w:rsidP="00585AAC">
      <w:pPr>
        <w:rPr>
          <w:bCs/>
        </w:rPr>
      </w:pPr>
      <w:r w:rsidRPr="004F2FFA">
        <w:rPr>
          <w:bCs/>
        </w:rPr>
        <w:t>5.2</w:t>
      </w:r>
      <w:r w:rsidRPr="004F2FFA">
        <w:rPr>
          <w:bCs/>
        </w:rPr>
        <w:tab/>
        <w:t xml:space="preserve">the </w:t>
      </w:r>
      <w:r w:rsidRPr="004F2FFA">
        <w:t xml:space="preserve">administration of the </w:t>
      </w:r>
      <w:r w:rsidRPr="004F2FFA">
        <w:rPr>
          <w:bCs/>
        </w:rPr>
        <w:t>country in which the ESIM is authorized and the notifying administration of the satellite network with which the ESIM communicate shall, jointly or individually,</w:t>
      </w:r>
      <w:r w:rsidRPr="004F2FFA">
        <w:t xml:space="preserve"> </w:t>
      </w:r>
      <w:r w:rsidRPr="004F2FFA">
        <w:rPr>
          <w:bCs/>
        </w:rPr>
        <w:t xml:space="preserve">as the case may be, </w:t>
      </w:r>
      <w:r w:rsidRPr="004F2FFA">
        <w:t>upon receipt of a report of interference shall</w:t>
      </w:r>
      <w:r w:rsidRPr="004F2FFA">
        <w:rPr>
          <w:bCs/>
        </w:rPr>
        <w:t xml:space="preserve"> take required action to eliminate </w:t>
      </w:r>
      <w:r w:rsidRPr="004F2FFA">
        <w:t>or reduce interference to an acceptable level</w:t>
      </w:r>
      <w:r w:rsidRPr="004F2FFA">
        <w:rPr>
          <w:bCs/>
        </w:rPr>
        <w:t>;</w:t>
      </w:r>
    </w:p>
    <w:p w:rsidR="00585AAC" w:rsidRPr="004F2FFA" w:rsidRDefault="00585AAC" w:rsidP="00585AAC">
      <w:pPr>
        <w:rPr>
          <w:i/>
          <w:iCs/>
          <w:sz w:val="23"/>
          <w:szCs w:val="23"/>
        </w:rPr>
      </w:pPr>
      <w:r w:rsidRPr="004F2FFA">
        <w:rPr>
          <w:i/>
          <w:iCs/>
          <w:szCs w:val="24"/>
        </w:rPr>
        <w:t>Note: in resolves 5.1 and 5.2 the administration authorizing ESIM is the administration providing the radio licence to the vehicle on which the ESIM operate.</w:t>
      </w:r>
    </w:p>
    <w:p w:rsidR="00585AAC" w:rsidRPr="004F2FFA" w:rsidRDefault="00585AAC" w:rsidP="00585AAC">
      <w:pPr>
        <w:rPr>
          <w:rFonts w:eastAsia="Calibri"/>
        </w:rPr>
      </w:pPr>
      <w:r w:rsidRPr="004F2FFA">
        <w:rPr>
          <w:rFonts w:eastAsia="Calibri"/>
        </w:rPr>
        <w:t>6</w:t>
      </w:r>
      <w:r w:rsidRPr="004F2FFA">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rsidR="00585AAC" w:rsidRPr="004F2FFA" w:rsidRDefault="00585AAC" w:rsidP="00585AAC">
      <w:pPr>
        <w:pStyle w:val="Call"/>
      </w:pPr>
      <w:r w:rsidRPr="004F2FFA">
        <w:t>instructs the Director of the Radiocommunication Bureau</w:t>
      </w:r>
    </w:p>
    <w:p w:rsidR="00585AAC" w:rsidRPr="004F2FFA" w:rsidRDefault="00585AAC" w:rsidP="00585AAC">
      <w:r w:rsidRPr="004F2FFA">
        <w:t>1</w:t>
      </w:r>
      <w:r w:rsidRPr="004F2FFA">
        <w:tab/>
        <w:t>to take any necessary actions for the implementation of this Resolution;</w:t>
      </w:r>
    </w:p>
    <w:p w:rsidR="00585AAC" w:rsidRPr="004F2FFA" w:rsidRDefault="00585AAC" w:rsidP="00585AAC">
      <w:r w:rsidRPr="004F2FFA">
        <w:t>2</w:t>
      </w:r>
      <w:r w:rsidRPr="004F2FFA">
        <w:tab/>
        <w:t>to take any necessary actions to facilitate the implementation of this Resolution, including assisting in resolving interference, if any;</w:t>
      </w:r>
    </w:p>
    <w:p w:rsidR="00585AAC" w:rsidRPr="004F2FFA" w:rsidRDefault="00585AAC" w:rsidP="00585AAC">
      <w:pPr>
        <w:rPr>
          <w:iCs/>
        </w:rPr>
      </w:pPr>
      <w:r w:rsidRPr="004F2FFA">
        <w:rPr>
          <w:iCs/>
        </w:rPr>
        <w:t>3</w:t>
      </w:r>
      <w:r w:rsidRPr="004F2FFA">
        <w:rPr>
          <w:iCs/>
        </w:rPr>
        <w:tab/>
        <w:t>to report to future WRCs any difficulties or inconsistencies encountered in the implementation of this Resolution,</w:t>
      </w:r>
    </w:p>
    <w:p w:rsidR="00585AAC" w:rsidRPr="004F2FFA" w:rsidRDefault="00585AAC" w:rsidP="00585AAC">
      <w:pPr>
        <w:pStyle w:val="Call"/>
      </w:pPr>
      <w:r w:rsidRPr="004F2FFA">
        <w:lastRenderedPageBreak/>
        <w:t>invites administrations</w:t>
      </w:r>
    </w:p>
    <w:p w:rsidR="00585AAC" w:rsidRPr="004F2FFA" w:rsidRDefault="00585AAC" w:rsidP="00585AAC">
      <w:r w:rsidRPr="004F2FFA">
        <w:t>1</w:t>
      </w:r>
      <w:r w:rsidRPr="004F2FFA">
        <w:tab/>
        <w:t>to collaborate, to the maximum extent practicable, for the implementation of this Resolution, in particular for resolving interference, if any;</w:t>
      </w:r>
    </w:p>
    <w:p w:rsidR="00585AAC" w:rsidRPr="004F2FFA" w:rsidRDefault="00585AAC" w:rsidP="00585AAC">
      <w:r w:rsidRPr="004F2FFA">
        <w:rPr>
          <w:szCs w:val="24"/>
        </w:rPr>
        <w:t>2</w:t>
      </w:r>
      <w:r w:rsidRPr="004F2FFA">
        <w:rPr>
          <w:szCs w:val="24"/>
        </w:rPr>
        <w:tab/>
        <w:t>to consider Annex 3 when authorizing an ESIM, as well as for bilateral or multilateral negotiations,</w:t>
      </w:r>
    </w:p>
    <w:p w:rsidR="00585AAC" w:rsidRPr="004F2FFA" w:rsidRDefault="00585AAC" w:rsidP="00585AAC">
      <w:pPr>
        <w:pStyle w:val="Call"/>
      </w:pPr>
      <w:r w:rsidRPr="004F2FFA">
        <w:t>instructs the Secretary-General</w:t>
      </w:r>
    </w:p>
    <w:p w:rsidR="00585AAC" w:rsidRPr="004F2FFA" w:rsidRDefault="00585AAC" w:rsidP="00585AAC">
      <w:r w:rsidRPr="004F2FFA">
        <w:t>to bring this Resolution to the attention of the Secretary-General of the International Maritime Organization (IMO) and of the Secretary General of the International Civil Aviation Organization (ICAO).</w:t>
      </w:r>
    </w:p>
    <w:p w:rsidR="00585AAC" w:rsidRPr="004F2FFA" w:rsidRDefault="00585AAC" w:rsidP="00585AAC">
      <w:pPr>
        <w:pStyle w:val="AnnexNo"/>
      </w:pPr>
      <w:r w:rsidRPr="004F2FFA">
        <w:t>Annex 1 to draft new Resolution [</w:t>
      </w:r>
      <w:r w:rsidR="0062305F" w:rsidRPr="004F2FFA">
        <w:t>IND/</w:t>
      </w:r>
      <w:r w:rsidRPr="004F2FFA">
        <w:t>A15] (WRC-19)</w:t>
      </w:r>
    </w:p>
    <w:p w:rsidR="00585AAC" w:rsidRPr="004F2FFA" w:rsidRDefault="00585AAC" w:rsidP="00585AAC">
      <w:pPr>
        <w:pStyle w:val="Annextitle"/>
        <w:keepNext w:val="0"/>
      </w:pPr>
      <w:r w:rsidRPr="004F2FFA">
        <w:t>Provisions for ESIM to protect space services in the frequency band 27.5</w:t>
      </w:r>
      <w:r w:rsidRPr="004F2FFA">
        <w:noBreakHyphen/>
        <w:t>29.5 GHz</w:t>
      </w:r>
    </w:p>
    <w:p w:rsidR="00585AAC" w:rsidRPr="004F2FFA" w:rsidRDefault="00585AAC" w:rsidP="00585AAC">
      <w:pPr>
        <w:pStyle w:val="Normalaftertitle"/>
        <w:keepNext/>
      </w:pPr>
      <w:r w:rsidRPr="004F2FFA">
        <w:t>1</w:t>
      </w:r>
      <w:r w:rsidRPr="004F2FFA">
        <w:tab/>
        <w:t xml:space="preserve">In order to protect those non-GSO FSS systems referred to in </w:t>
      </w:r>
      <w:r w:rsidRPr="004F2FFA">
        <w:rPr>
          <w:i/>
        </w:rPr>
        <w:t>resolves </w:t>
      </w:r>
      <w:r w:rsidRPr="004F2FFA">
        <w:t>1.1.6 of this Resolution, ESIM shall comply with the following provisions:</w:t>
      </w:r>
    </w:p>
    <w:p w:rsidR="00585AAC" w:rsidRPr="004F2FFA" w:rsidRDefault="00585AAC" w:rsidP="00585AAC">
      <w:r w:rsidRPr="004F2FFA">
        <w:rPr>
          <w:i/>
          <w:iCs/>
        </w:rPr>
        <w:t>a)</w:t>
      </w:r>
      <w:r w:rsidRPr="004F2FFA">
        <w:tab/>
        <w:t xml:space="preserve">the level of equivalent isotropically radiated power (e.i.r.p.) density emitted by an ESIM in a geostationary-satellite network in the 27.5-28.6/29.1 GHz frequency band shall not exceed the following values for any off-axis angle </w:t>
      </w:r>
      <w:r w:rsidRPr="004F2FFA">
        <w:sym w:font="Symbol" w:char="F06A"/>
      </w:r>
      <w:r w:rsidRPr="004F2FFA">
        <w:t xml:space="preserve"> which is 3° or more off the main-lobe axis of an ESIM antenna and outside 3° of the GSO:</w:t>
      </w:r>
    </w:p>
    <w:p w:rsidR="00585AAC" w:rsidRPr="004F2FFA" w:rsidRDefault="00585AAC" w:rsidP="00585AAC">
      <w:pPr>
        <w:spacing w:before="0"/>
      </w:pP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585AAC" w:rsidRPr="004F2FFA" w:rsidTr="0062305F">
        <w:trPr>
          <w:jc w:val="center"/>
        </w:trPr>
        <w:tc>
          <w:tcPr>
            <w:tcW w:w="1814" w:type="dxa"/>
          </w:tcPr>
          <w:p w:rsidR="00585AAC" w:rsidRPr="004F2FFA" w:rsidRDefault="00585AAC" w:rsidP="0062305F">
            <w:pPr>
              <w:tabs>
                <w:tab w:val="clear" w:pos="2268"/>
                <w:tab w:val="decimal" w:pos="249"/>
                <w:tab w:val="left" w:pos="2608"/>
                <w:tab w:val="left" w:pos="3345"/>
              </w:tabs>
              <w:spacing w:before="80"/>
              <w:jc w:val="center"/>
              <w:rPr>
                <w:i/>
                <w:color w:val="000000"/>
              </w:rPr>
            </w:pPr>
            <w:r w:rsidRPr="004F2FFA">
              <w:rPr>
                <w:i/>
                <w:color w:val="000000"/>
              </w:rPr>
              <w:t>Off-axis angle</w:t>
            </w:r>
          </w:p>
        </w:tc>
        <w:tc>
          <w:tcPr>
            <w:tcW w:w="1435" w:type="dxa"/>
          </w:tcPr>
          <w:p w:rsidR="00585AAC" w:rsidRPr="004F2FFA" w:rsidRDefault="00585AAC" w:rsidP="0062305F">
            <w:pPr>
              <w:tabs>
                <w:tab w:val="clear" w:pos="2268"/>
                <w:tab w:val="left" w:pos="2608"/>
                <w:tab w:val="left" w:pos="3345"/>
              </w:tabs>
              <w:spacing w:before="80"/>
              <w:jc w:val="center"/>
              <w:rPr>
                <w:i/>
                <w:color w:val="000000"/>
              </w:rPr>
            </w:pPr>
          </w:p>
        </w:tc>
        <w:tc>
          <w:tcPr>
            <w:tcW w:w="2835" w:type="dxa"/>
          </w:tcPr>
          <w:p w:rsidR="00585AAC" w:rsidRPr="004F2FFA" w:rsidRDefault="00585AAC" w:rsidP="0062305F">
            <w:pPr>
              <w:tabs>
                <w:tab w:val="clear" w:pos="2268"/>
                <w:tab w:val="left" w:pos="319"/>
                <w:tab w:val="left" w:pos="2608"/>
                <w:tab w:val="left" w:pos="3345"/>
              </w:tabs>
              <w:spacing w:before="80"/>
              <w:jc w:val="center"/>
              <w:rPr>
                <w:i/>
                <w:color w:val="000000"/>
              </w:rPr>
            </w:pPr>
            <w:r w:rsidRPr="004F2FFA">
              <w:rPr>
                <w:i/>
                <w:color w:val="000000"/>
              </w:rPr>
              <w:t>Maximum e.i.r.p. density</w:t>
            </w:r>
          </w:p>
        </w:tc>
      </w:tr>
      <w:tr w:rsidR="00585AAC" w:rsidRPr="004F2FFA" w:rsidTr="0062305F">
        <w:trPr>
          <w:jc w:val="center"/>
        </w:trPr>
        <w:tc>
          <w:tcPr>
            <w:tcW w:w="1814" w:type="dxa"/>
            <w:vAlign w:val="bottom"/>
          </w:tcPr>
          <w:p w:rsidR="00585AAC" w:rsidRPr="004F2FFA" w:rsidRDefault="00585AAC" w:rsidP="0062305F">
            <w:pPr>
              <w:tabs>
                <w:tab w:val="clear" w:pos="1134"/>
                <w:tab w:val="clear" w:pos="1871"/>
                <w:tab w:val="clear" w:pos="2268"/>
                <w:tab w:val="left" w:pos="567"/>
                <w:tab w:val="left" w:pos="794"/>
                <w:tab w:val="left" w:pos="1021"/>
                <w:tab w:val="left" w:pos="1247"/>
              </w:tabs>
              <w:spacing w:before="80"/>
              <w:rPr>
                <w:color w:val="000000"/>
              </w:rPr>
            </w:pPr>
            <w:r w:rsidRPr="004F2FFA">
              <w:rPr>
                <w:color w:val="000000"/>
              </w:rPr>
              <w:t> </w:t>
            </w:r>
            <w:r w:rsidRPr="004F2FFA">
              <w:rPr>
                <w:color w:val="000000"/>
              </w:rPr>
              <w:t>3</w:t>
            </w:r>
            <w:r w:rsidRPr="004F2FFA">
              <w:rPr>
                <w:rFonts w:ascii="Symbol" w:hAnsi="Symbol"/>
                <w:color w:val="000000"/>
              </w:rPr>
              <w:t></w:t>
            </w:r>
            <w:r w:rsidRPr="004F2FFA">
              <w:rPr>
                <w:rFonts w:ascii="Symbol" w:hAnsi="Symbol"/>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t>7</w:t>
            </w:r>
            <w:r w:rsidRPr="004F2FFA">
              <w:rPr>
                <w:rFonts w:ascii="Symbol" w:hAnsi="Symbol"/>
                <w:color w:val="000000"/>
              </w:rPr>
              <w:t></w:t>
            </w:r>
          </w:p>
        </w:tc>
        <w:tc>
          <w:tcPr>
            <w:tcW w:w="1435" w:type="dxa"/>
            <w:vAlign w:val="bottom"/>
          </w:tcPr>
          <w:p w:rsidR="00585AAC" w:rsidRPr="004F2FFA" w:rsidRDefault="00585AAC" w:rsidP="0062305F">
            <w:pPr>
              <w:tabs>
                <w:tab w:val="clear" w:pos="2268"/>
                <w:tab w:val="left" w:pos="390"/>
                <w:tab w:val="left" w:pos="2608"/>
                <w:tab w:val="left" w:pos="3345"/>
              </w:tabs>
              <w:spacing w:before="80"/>
              <w:rPr>
                <w:color w:val="000000"/>
              </w:rPr>
            </w:pPr>
          </w:p>
        </w:tc>
        <w:tc>
          <w:tcPr>
            <w:tcW w:w="2835" w:type="dxa"/>
            <w:vAlign w:val="bottom"/>
          </w:tcPr>
          <w:p w:rsidR="00585AAC" w:rsidRPr="004F2FFA" w:rsidRDefault="00585AAC" w:rsidP="0062305F">
            <w:pPr>
              <w:tabs>
                <w:tab w:val="clear" w:pos="1134"/>
                <w:tab w:val="clear" w:pos="1871"/>
                <w:tab w:val="clear" w:pos="2268"/>
                <w:tab w:val="left" w:pos="1474"/>
              </w:tabs>
              <w:spacing w:before="80"/>
              <w:ind w:firstLine="7"/>
              <w:rPr>
                <w:color w:val="000000"/>
              </w:rPr>
            </w:pPr>
            <w:r w:rsidRPr="004F2FFA">
              <w:rPr>
                <w:color w:val="000000"/>
              </w:rPr>
              <w:t xml:space="preserve">28 − 25 log </w:t>
            </w:r>
            <w:r w:rsidRPr="004F2FFA">
              <w:rPr>
                <w:rFonts w:ascii="Symbol" w:hAnsi="Symbol"/>
                <w:color w:val="000000"/>
              </w:rPr>
              <w:t></w:t>
            </w:r>
            <w:r w:rsidRPr="004F2FFA">
              <w:rPr>
                <w:rFonts w:ascii="Symbol" w:hAnsi="Symbol"/>
                <w:color w:val="000000"/>
              </w:rPr>
              <w:t></w:t>
            </w:r>
            <w:r w:rsidRPr="004F2FFA">
              <w:rPr>
                <w:color w:val="000000"/>
              </w:rPr>
              <w:t>dB(W/40 kHz)</w:t>
            </w:r>
          </w:p>
        </w:tc>
      </w:tr>
      <w:tr w:rsidR="00585AAC" w:rsidRPr="004F2FFA" w:rsidTr="0062305F">
        <w:trPr>
          <w:jc w:val="center"/>
        </w:trPr>
        <w:tc>
          <w:tcPr>
            <w:tcW w:w="1814" w:type="dxa"/>
            <w:vAlign w:val="bottom"/>
          </w:tcPr>
          <w:p w:rsidR="00585AAC" w:rsidRPr="004F2FFA" w:rsidRDefault="00585AAC" w:rsidP="0062305F">
            <w:pPr>
              <w:tabs>
                <w:tab w:val="clear" w:pos="1134"/>
                <w:tab w:val="clear" w:pos="1871"/>
                <w:tab w:val="clear" w:pos="2268"/>
                <w:tab w:val="left" w:pos="567"/>
                <w:tab w:val="left" w:pos="794"/>
                <w:tab w:val="left" w:pos="1021"/>
                <w:tab w:val="left" w:pos="1247"/>
              </w:tabs>
              <w:spacing w:before="0"/>
              <w:rPr>
                <w:color w:val="000000"/>
              </w:rPr>
            </w:pPr>
            <w:r w:rsidRPr="004F2FFA">
              <w:rPr>
                <w:color w:val="000000"/>
              </w:rPr>
              <w:t> </w:t>
            </w:r>
            <w:r w:rsidRPr="004F2FFA">
              <w:rPr>
                <w:color w:val="000000"/>
              </w:rPr>
              <w:t>7</w:t>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t>9.2</w:t>
            </w:r>
            <w:r w:rsidRPr="004F2FFA">
              <w:rPr>
                <w:rFonts w:ascii="Symbol" w:hAnsi="Symbol"/>
                <w:color w:val="000000"/>
              </w:rPr>
              <w:t></w:t>
            </w:r>
          </w:p>
        </w:tc>
        <w:tc>
          <w:tcPr>
            <w:tcW w:w="1435" w:type="dxa"/>
            <w:vAlign w:val="bottom"/>
          </w:tcPr>
          <w:p w:rsidR="00585AAC" w:rsidRPr="004F2FFA" w:rsidRDefault="00585AAC" w:rsidP="0062305F">
            <w:pPr>
              <w:tabs>
                <w:tab w:val="clear" w:pos="2268"/>
                <w:tab w:val="left" w:pos="390"/>
                <w:tab w:val="left" w:pos="2608"/>
                <w:tab w:val="left" w:pos="3345"/>
              </w:tabs>
              <w:spacing w:before="0"/>
              <w:rPr>
                <w:color w:val="000000"/>
              </w:rPr>
            </w:pPr>
          </w:p>
        </w:tc>
        <w:tc>
          <w:tcPr>
            <w:tcW w:w="2835" w:type="dxa"/>
            <w:vAlign w:val="bottom"/>
          </w:tcPr>
          <w:p w:rsidR="00585AAC" w:rsidRPr="004F2FFA" w:rsidRDefault="00585AAC" w:rsidP="0062305F">
            <w:pPr>
              <w:tabs>
                <w:tab w:val="clear" w:pos="1134"/>
                <w:tab w:val="clear" w:pos="1871"/>
                <w:tab w:val="clear" w:pos="2268"/>
                <w:tab w:val="left" w:pos="567"/>
                <w:tab w:val="left" w:pos="737"/>
                <w:tab w:val="left" w:pos="1474"/>
              </w:tabs>
              <w:spacing w:before="0"/>
              <w:rPr>
                <w:color w:val="000000"/>
              </w:rPr>
            </w:pPr>
            <w:r w:rsidRPr="004F2FFA">
              <w:rPr>
                <w:color w:val="000000"/>
              </w:rPr>
              <w:t> </w:t>
            </w:r>
            <w:r w:rsidRPr="004F2FFA">
              <w:rPr>
                <w:color w:val="000000"/>
              </w:rPr>
              <w:t>7 dB(W/40 kHz)</w:t>
            </w:r>
          </w:p>
        </w:tc>
      </w:tr>
      <w:tr w:rsidR="00585AAC" w:rsidRPr="004F2FFA" w:rsidTr="0062305F">
        <w:trPr>
          <w:jc w:val="center"/>
        </w:trPr>
        <w:tc>
          <w:tcPr>
            <w:tcW w:w="1814" w:type="dxa"/>
            <w:vAlign w:val="bottom"/>
          </w:tcPr>
          <w:p w:rsidR="00585AAC" w:rsidRPr="004F2FFA" w:rsidRDefault="00585AAC" w:rsidP="0062305F">
            <w:pPr>
              <w:tabs>
                <w:tab w:val="clear" w:pos="1134"/>
                <w:tab w:val="clear" w:pos="1871"/>
                <w:tab w:val="clear" w:pos="2268"/>
                <w:tab w:val="left" w:pos="567"/>
                <w:tab w:val="left" w:pos="794"/>
                <w:tab w:val="left" w:pos="1021"/>
                <w:tab w:val="left" w:pos="1247"/>
              </w:tabs>
              <w:spacing w:before="0"/>
              <w:rPr>
                <w:color w:val="000000"/>
              </w:rPr>
            </w:pPr>
            <w:r w:rsidRPr="004F2FFA">
              <w:rPr>
                <w:color w:val="000000"/>
              </w:rPr>
              <w:t> </w:t>
            </w:r>
            <w:r w:rsidRPr="004F2FFA">
              <w:rPr>
                <w:color w:val="000000"/>
              </w:rPr>
              <w:t>9.2</w:t>
            </w:r>
            <w:r w:rsidRPr="004F2FFA">
              <w:rPr>
                <w:rFonts w:ascii="Symbol" w:hAnsi="Symbol"/>
                <w:color w:val="000000"/>
              </w:rPr>
              <w:t></w:t>
            </w:r>
            <w:r w:rsidRPr="004F2FFA">
              <w:rPr>
                <w:rFonts w:ascii="Symbol" w:hAnsi="Symbol"/>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t>48</w:t>
            </w:r>
            <w:r w:rsidRPr="004F2FFA">
              <w:rPr>
                <w:rFonts w:ascii="Symbol" w:hAnsi="Symbol"/>
                <w:color w:val="000000"/>
              </w:rPr>
              <w:t></w:t>
            </w:r>
          </w:p>
        </w:tc>
        <w:tc>
          <w:tcPr>
            <w:tcW w:w="1435" w:type="dxa"/>
            <w:vAlign w:val="bottom"/>
          </w:tcPr>
          <w:p w:rsidR="00585AAC" w:rsidRPr="004F2FFA" w:rsidRDefault="00585AAC" w:rsidP="0062305F">
            <w:pPr>
              <w:tabs>
                <w:tab w:val="clear" w:pos="2268"/>
                <w:tab w:val="left" w:pos="390"/>
                <w:tab w:val="left" w:pos="2608"/>
                <w:tab w:val="left" w:pos="3345"/>
              </w:tabs>
              <w:spacing w:before="0"/>
              <w:rPr>
                <w:color w:val="000000"/>
              </w:rPr>
            </w:pPr>
          </w:p>
        </w:tc>
        <w:tc>
          <w:tcPr>
            <w:tcW w:w="2835" w:type="dxa"/>
            <w:vAlign w:val="bottom"/>
          </w:tcPr>
          <w:p w:rsidR="00585AAC" w:rsidRPr="004F2FFA" w:rsidRDefault="00585AAC" w:rsidP="0062305F">
            <w:pPr>
              <w:tabs>
                <w:tab w:val="clear" w:pos="1134"/>
                <w:tab w:val="clear" w:pos="1871"/>
                <w:tab w:val="clear" w:pos="2268"/>
                <w:tab w:val="left" w:pos="1474"/>
              </w:tabs>
              <w:spacing w:before="0"/>
              <w:rPr>
                <w:color w:val="000000"/>
              </w:rPr>
            </w:pPr>
            <w:r w:rsidRPr="004F2FFA">
              <w:rPr>
                <w:color w:val="000000"/>
              </w:rPr>
              <w:t xml:space="preserve">31 − 25 log </w:t>
            </w:r>
            <w:r w:rsidRPr="004F2FFA">
              <w:rPr>
                <w:rFonts w:ascii="Symbol" w:hAnsi="Symbol"/>
                <w:color w:val="000000"/>
              </w:rPr>
              <w:t></w:t>
            </w:r>
            <w:r w:rsidRPr="004F2FFA">
              <w:rPr>
                <w:rFonts w:ascii="Symbol" w:hAnsi="Symbol"/>
                <w:color w:val="000000"/>
              </w:rPr>
              <w:t></w:t>
            </w:r>
            <w:r w:rsidRPr="004F2FFA">
              <w:rPr>
                <w:color w:val="000000"/>
              </w:rPr>
              <w:t>dB(W/40 kHz)</w:t>
            </w:r>
          </w:p>
        </w:tc>
      </w:tr>
      <w:tr w:rsidR="00585AAC" w:rsidRPr="004F2FFA" w:rsidTr="0062305F">
        <w:trPr>
          <w:jc w:val="center"/>
        </w:trPr>
        <w:tc>
          <w:tcPr>
            <w:tcW w:w="1814" w:type="dxa"/>
            <w:vAlign w:val="bottom"/>
          </w:tcPr>
          <w:p w:rsidR="00585AAC" w:rsidRPr="004F2FFA" w:rsidRDefault="00585AAC" w:rsidP="0062305F">
            <w:pPr>
              <w:tabs>
                <w:tab w:val="clear" w:pos="1134"/>
                <w:tab w:val="clear" w:pos="1871"/>
                <w:tab w:val="clear" w:pos="2268"/>
                <w:tab w:val="left" w:pos="567"/>
                <w:tab w:val="left" w:pos="794"/>
                <w:tab w:val="left" w:pos="1021"/>
                <w:tab w:val="left" w:pos="1247"/>
              </w:tabs>
              <w:spacing w:before="0"/>
              <w:rPr>
                <w:rFonts w:ascii="Symbol" w:hAnsi="Symbol"/>
                <w:color w:val="000000"/>
              </w:rPr>
            </w:pPr>
            <w:r w:rsidRPr="004F2FFA">
              <w:rPr>
                <w:color w:val="000000"/>
              </w:rPr>
              <w:t>48</w:t>
            </w:r>
            <w:r w:rsidRPr="004F2FFA">
              <w:rPr>
                <w:rFonts w:ascii="Symbol" w:hAnsi="Symbol"/>
                <w:color w:val="000000"/>
              </w:rPr>
              <w:t></w:t>
            </w:r>
            <w:r w:rsidRPr="004F2FFA">
              <w:rPr>
                <w:rFonts w:ascii="Symbol" w:hAnsi="Symbol"/>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r>
            <w:r w:rsidRPr="004F2FFA">
              <w:rPr>
                <w:rFonts w:ascii="Symbol" w:hAnsi="Symbol"/>
                <w:color w:val="000000"/>
              </w:rPr>
              <w:t></w:t>
            </w:r>
            <w:r w:rsidRPr="004F2FFA">
              <w:rPr>
                <w:color w:val="000000"/>
              </w:rPr>
              <w:tab/>
              <w:t>180</w:t>
            </w:r>
            <w:r w:rsidRPr="004F2FFA">
              <w:rPr>
                <w:rFonts w:ascii="Symbol" w:hAnsi="Symbol"/>
                <w:color w:val="000000"/>
              </w:rPr>
              <w:t></w:t>
            </w:r>
          </w:p>
        </w:tc>
        <w:tc>
          <w:tcPr>
            <w:tcW w:w="1435" w:type="dxa"/>
            <w:vAlign w:val="bottom"/>
          </w:tcPr>
          <w:p w:rsidR="00585AAC" w:rsidRPr="004F2FFA" w:rsidRDefault="00585AAC" w:rsidP="0062305F">
            <w:pPr>
              <w:tabs>
                <w:tab w:val="clear" w:pos="2268"/>
                <w:tab w:val="left" w:pos="390"/>
                <w:tab w:val="left" w:pos="2608"/>
                <w:tab w:val="left" w:pos="3345"/>
              </w:tabs>
              <w:spacing w:before="0"/>
              <w:rPr>
                <w:color w:val="000000"/>
              </w:rPr>
            </w:pPr>
          </w:p>
        </w:tc>
        <w:tc>
          <w:tcPr>
            <w:tcW w:w="2835" w:type="dxa"/>
            <w:vAlign w:val="bottom"/>
          </w:tcPr>
          <w:p w:rsidR="00585AAC" w:rsidRPr="004F2FFA" w:rsidRDefault="00585AAC" w:rsidP="0062305F">
            <w:pPr>
              <w:tabs>
                <w:tab w:val="clear" w:pos="1134"/>
                <w:tab w:val="clear" w:pos="1871"/>
                <w:tab w:val="clear" w:pos="2268"/>
                <w:tab w:val="left" w:pos="567"/>
                <w:tab w:val="left" w:pos="737"/>
                <w:tab w:val="left" w:pos="1474"/>
              </w:tabs>
              <w:spacing w:before="0"/>
              <w:rPr>
                <w:color w:val="000000"/>
              </w:rPr>
            </w:pPr>
            <w:r w:rsidRPr="004F2FFA">
              <w:rPr>
                <w:color w:val="000000"/>
              </w:rPr>
              <w:t>−1 dB(W/40 kHz)</w:t>
            </w:r>
          </w:p>
        </w:tc>
      </w:tr>
    </w:tbl>
    <w:p w:rsidR="00585AAC" w:rsidRPr="004F2FFA" w:rsidRDefault="00585AAC" w:rsidP="00585AAC">
      <w:pPr>
        <w:pStyle w:val="MethodHeadingb"/>
        <w:rPr>
          <w:lang w:val="en-GB"/>
        </w:rPr>
      </w:pPr>
      <w:r w:rsidRPr="004F2FFA">
        <w:rPr>
          <w:lang w:val="en-GB"/>
        </w:rPr>
        <w:t>Option 1</w:t>
      </w:r>
    </w:p>
    <w:p w:rsidR="00585AAC" w:rsidRPr="004F2FFA" w:rsidRDefault="00585AAC" w:rsidP="00585AAC">
      <w:r w:rsidRPr="004F2FFA">
        <w:rPr>
          <w:i/>
          <w:iCs/>
        </w:rPr>
        <w:t>b)</w:t>
      </w:r>
      <w:r w:rsidRPr="004F2FFA">
        <w:tab/>
        <w:t>for any ESIM that does not meet the condition </w:t>
      </w:r>
      <w:r w:rsidRPr="004F2FFA">
        <w:rPr>
          <w:i/>
          <w:iCs/>
        </w:rPr>
        <w:t>a)</w:t>
      </w:r>
      <w:r w:rsidRPr="004F2FFA">
        <w:t xml:space="preserve"> above, outside of 3° of the GSO arc, the maximum ESIM on-axis </w:t>
      </w:r>
      <w:r w:rsidRPr="004F2FFA">
        <w:rPr>
          <w:szCs w:val="24"/>
        </w:rPr>
        <w:t>e.i.r.p.</w:t>
      </w:r>
      <w:r w:rsidRPr="004F2FFA">
        <w:t xml:space="preserve"> shall not exceed 55 dBW for emission bandwidths up to and including 100 MHz. For emission bandwidths larger than 100 MHz, the maximum ESIM on</w:t>
      </w:r>
      <w:r w:rsidRPr="004F2FFA">
        <w:noBreakHyphen/>
        <w:t xml:space="preserve">axis e.i.r.p. may be increased proportionately. </w:t>
      </w:r>
    </w:p>
    <w:p w:rsidR="00585AAC" w:rsidRPr="004F2FFA" w:rsidRDefault="00585AAC" w:rsidP="00585AAC">
      <w:pPr>
        <w:pStyle w:val="AnnexNo"/>
      </w:pPr>
      <w:r w:rsidRPr="004F2FFA">
        <w:t>Annex 2 to draft new Resolution [</w:t>
      </w:r>
      <w:r w:rsidR="0062305F" w:rsidRPr="004F2FFA">
        <w:t>IND/</w:t>
      </w:r>
      <w:r w:rsidRPr="004F2FFA">
        <w:t>A15] (WRC-19)</w:t>
      </w:r>
    </w:p>
    <w:p w:rsidR="00585AAC" w:rsidRPr="004F2FFA" w:rsidRDefault="00585AAC" w:rsidP="00585AAC">
      <w:pPr>
        <w:pStyle w:val="Annextitle"/>
        <w:keepNext w:val="0"/>
      </w:pPr>
      <w:r w:rsidRPr="004F2FFA">
        <w:t xml:space="preserve">Provisions for maritime and aeronautical ESIM to protect terrestrial services in the frequency band 27.5-29.5 GHz </w:t>
      </w:r>
    </w:p>
    <w:p w:rsidR="00585AAC" w:rsidRPr="004F2FFA" w:rsidRDefault="00585AAC" w:rsidP="00585AAC">
      <w:pPr>
        <w:pStyle w:val="PartNo"/>
      </w:pPr>
      <w:r w:rsidRPr="004F2FFA">
        <w:t>Part 1: MARITIME ESIM</w:t>
      </w:r>
    </w:p>
    <w:p w:rsidR="00585AAC" w:rsidRPr="004F2FFA" w:rsidRDefault="00585AAC" w:rsidP="00585AAC">
      <w:pPr>
        <w:pStyle w:val="Normalaftertitle"/>
      </w:pPr>
      <w:r w:rsidRPr="004F2FFA">
        <w:t>1</w:t>
      </w:r>
      <w:r w:rsidRPr="004F2FFA">
        <w:tab/>
        <w:t>The notifying administration of the GSO FSS satellite network with which a maritime ESIM communicates shall ensure compliance of the maritime ESIM with the following conditions:</w:t>
      </w:r>
    </w:p>
    <w:p w:rsidR="00585AAC" w:rsidRPr="004F2FFA" w:rsidRDefault="00585AAC" w:rsidP="00585AAC">
      <w:r w:rsidRPr="004F2FFA">
        <w:t>1.1</w:t>
      </w:r>
      <w:r w:rsidRPr="004F2FFA">
        <w:tab/>
        <w:t xml:space="preserve">the minimum distances from the low-water mark as officially recognized by the coastal State beyond which maritime ESIM can operate without the prior agreement of any administration </w:t>
      </w:r>
      <w:r w:rsidRPr="004F2FFA">
        <w:lastRenderedPageBreak/>
        <w:t>is (60 to 120 km, with preference to 60 to 70 km, depending on the results of studies)* in the 27.5</w:t>
      </w:r>
      <w:r w:rsidRPr="004F2FFA">
        <w:noBreakHyphen/>
        <w:t>29.5 GHz frequency band. Any transmissions from maritime ESIM within the minimum distance shall be subject to the prior agreement of the concerned coastal State;</w:t>
      </w:r>
    </w:p>
    <w:p w:rsidR="00585AAC" w:rsidRPr="004F2FFA" w:rsidRDefault="00585AAC" w:rsidP="00585AAC">
      <w:r w:rsidRPr="004F2FFA">
        <w:t>* WRC-19 is invited to consider this range and decide upon a single value.</w:t>
      </w:r>
    </w:p>
    <w:p w:rsidR="00585AAC" w:rsidRPr="004F2FFA" w:rsidRDefault="00585AAC" w:rsidP="00585AAC">
      <w:r w:rsidRPr="004F2FFA">
        <w:t>1.2</w:t>
      </w:r>
      <w:r w:rsidRPr="004F2FFA">
        <w:tab/>
        <w:t>the maximum maritime ESIM e.i.r.p. spectral density towards the horizon shall be limited to 12.98 dB(W/1 MHz). Transmissions from maritime ESIM with higher e.i.r.p. spectral density levels towards the territory of any coastal state shall be subject to the prior agreement of the concerned coastal State together with the mechanism by which this level is to be maintained.</w:t>
      </w:r>
    </w:p>
    <w:p w:rsidR="00585AAC" w:rsidRPr="004F2FFA" w:rsidRDefault="00585AAC" w:rsidP="00585AAC">
      <w:pPr>
        <w:pStyle w:val="PartNo"/>
      </w:pPr>
      <w:r w:rsidRPr="004F2FFA">
        <w:t>Part 2: AERONAUTICAL ESIM</w:t>
      </w:r>
    </w:p>
    <w:p w:rsidR="00585AAC" w:rsidRPr="004F2FFA" w:rsidRDefault="00585AAC" w:rsidP="00773E69">
      <w:pPr>
        <w:pStyle w:val="Headingb"/>
        <w:rPr>
          <w:lang w:val="en-GB"/>
        </w:rPr>
      </w:pPr>
      <w:r w:rsidRPr="004F2FFA">
        <w:rPr>
          <w:lang w:val="en-GB"/>
        </w:rPr>
        <w:t xml:space="preserve">Option 2 (this option is associated with options 1, 2 and 3 of </w:t>
      </w:r>
      <w:r w:rsidRPr="004F2FFA">
        <w:rPr>
          <w:i/>
          <w:lang w:val="en-GB"/>
        </w:rPr>
        <w:t xml:space="preserve">resolves </w:t>
      </w:r>
      <w:r w:rsidRPr="004F2FFA">
        <w:rPr>
          <w:lang w:val="en-GB"/>
        </w:rPr>
        <w:t>1.2.5 of the Resolution)</w:t>
      </w:r>
    </w:p>
    <w:p w:rsidR="00585AAC" w:rsidRPr="004F2FFA" w:rsidRDefault="00585AAC" w:rsidP="00585AAC">
      <w:r w:rsidRPr="004F2FFA">
        <w:t xml:space="preserve">The part below is intended as provisions for aeronautical ESIM to protect terrestrial services operating in the frequency band 27.5-29.5 GHz for the implementation of </w:t>
      </w:r>
      <w:r w:rsidRPr="004F2FFA">
        <w:rPr>
          <w:i/>
          <w:iCs/>
        </w:rPr>
        <w:t>resolves</w:t>
      </w:r>
      <w:r w:rsidRPr="004F2FFA">
        <w:t> 1.2.2.</w:t>
      </w:r>
    </w:p>
    <w:p w:rsidR="00585AAC" w:rsidRPr="004F2FFA" w:rsidRDefault="00585AAC" w:rsidP="00585AAC">
      <w:pPr>
        <w:pStyle w:val="Normalaftertitle"/>
      </w:pPr>
      <w:r w:rsidRPr="004F2FFA">
        <w:t>2</w:t>
      </w:r>
      <w:r w:rsidRPr="004F2FFA">
        <w:tab/>
        <w:t>The notifying administration of the GSO FSS satellite network with which an aeronautical ESIM communicates shall ensure compliance of the aeronautical ESIM with the following conditions:</w:t>
      </w:r>
    </w:p>
    <w:p w:rsidR="00585AAC" w:rsidRPr="004F2FFA" w:rsidRDefault="00585AAC" w:rsidP="00585AAC">
      <w:r w:rsidRPr="004F2FFA">
        <w:t>2.1</w:t>
      </w:r>
      <w:r w:rsidRPr="004F2FFA">
        <w:tab/>
        <w:t>when within line-of-sight of the territory of an administration, the maximum pfd produced at the surface of the Earth on the territory of an administration by emissions from a single aeronautical ESIM shall not exceed:</w:t>
      </w:r>
    </w:p>
    <w:p w:rsidR="00585AAC" w:rsidRPr="004F2FFA" w:rsidRDefault="00585AAC" w:rsidP="00773E69">
      <w:pPr>
        <w:pStyle w:val="Headingb"/>
        <w:rPr>
          <w:lang w:val="en-GB"/>
        </w:rPr>
      </w:pPr>
      <w:r w:rsidRPr="004F2FFA">
        <w:rPr>
          <w:lang w:val="en-GB"/>
        </w:rPr>
        <w:t>Option 1</w:t>
      </w:r>
    </w:p>
    <w:p w:rsidR="00585AAC" w:rsidRPr="004F2FFA" w:rsidRDefault="00585AAC" w:rsidP="00585AAC">
      <w:pPr>
        <w:tabs>
          <w:tab w:val="left" w:pos="4253"/>
          <w:tab w:val="left" w:pos="6663"/>
          <w:tab w:val="left" w:pos="7371"/>
        </w:tabs>
        <w:spacing w:before="80" w:after="160" w:line="259" w:lineRule="auto"/>
        <w:ind w:left="1134" w:hanging="1134"/>
        <w:rPr>
          <w:szCs w:val="24"/>
        </w:rPr>
      </w:pPr>
      <w:r w:rsidRPr="004F2FFA">
        <w:tab/>
      </w:r>
      <w:r w:rsidRPr="004F2FFA">
        <w:rPr>
          <w:szCs w:val="24"/>
        </w:rPr>
        <w:t>pfd(δ) = −136.2</w:t>
      </w:r>
      <w:r w:rsidRPr="004F2FFA">
        <w:rPr>
          <w:szCs w:val="24"/>
        </w:rPr>
        <w:tab/>
        <w:t>(dB(W/m</w:t>
      </w:r>
      <w:r w:rsidRPr="004F2FFA">
        <w:rPr>
          <w:szCs w:val="24"/>
          <w:vertAlign w:val="superscript"/>
        </w:rPr>
        <w:t xml:space="preserve">2 </w:t>
      </w:r>
      <w:r w:rsidRPr="004F2FFA">
        <w:rPr>
          <w:szCs w:val="24"/>
        </w:rPr>
        <w:sym w:font="Symbol" w:char="F0D7"/>
      </w:r>
      <w:r w:rsidRPr="004F2FFA">
        <w:rPr>
          <w:szCs w:val="24"/>
        </w:rPr>
        <w:t xml:space="preserve"> 1 MHz))</w:t>
      </w:r>
      <w:r w:rsidRPr="004F2FFA">
        <w:rPr>
          <w:szCs w:val="24"/>
        </w:rPr>
        <w:tab/>
        <w:t>for</w:t>
      </w:r>
      <w:r w:rsidRPr="004F2FFA">
        <w:rPr>
          <w:szCs w:val="24"/>
        </w:rPr>
        <w:tab/>
        <w:t>0°</w:t>
      </w:r>
      <w:r w:rsidRPr="004F2FFA">
        <w:rPr>
          <w:szCs w:val="24"/>
        </w:rPr>
        <w:tab/>
        <w:t>≤ δ ≤ 0.01°</w:t>
      </w:r>
    </w:p>
    <w:p w:rsidR="00585AAC" w:rsidRPr="004F2FFA" w:rsidRDefault="00585AAC" w:rsidP="00585AAC">
      <w:pPr>
        <w:tabs>
          <w:tab w:val="left" w:pos="4253"/>
          <w:tab w:val="left" w:pos="6663"/>
          <w:tab w:val="left" w:pos="7371"/>
        </w:tabs>
        <w:spacing w:before="80" w:after="160" w:line="259" w:lineRule="auto"/>
        <w:ind w:left="1134" w:hanging="1134"/>
        <w:rPr>
          <w:szCs w:val="24"/>
        </w:rPr>
      </w:pPr>
      <w:r w:rsidRPr="004F2FFA">
        <w:rPr>
          <w:szCs w:val="24"/>
        </w:rPr>
        <w:tab/>
        <w:t>pfd(δ) = −132.4+1.9∙log10(δ)</w:t>
      </w:r>
      <w:r w:rsidRPr="004F2FFA">
        <w:rPr>
          <w:szCs w:val="24"/>
        </w:rPr>
        <w:tab/>
        <w:t>(dB(W/m</w:t>
      </w:r>
      <w:r w:rsidRPr="004F2FFA">
        <w:rPr>
          <w:szCs w:val="24"/>
          <w:vertAlign w:val="superscript"/>
        </w:rPr>
        <w:t xml:space="preserve">2 </w:t>
      </w:r>
      <w:r w:rsidRPr="004F2FFA">
        <w:rPr>
          <w:szCs w:val="24"/>
        </w:rPr>
        <w:sym w:font="Symbol" w:char="F0D7"/>
      </w:r>
      <w:r w:rsidRPr="004F2FFA">
        <w:rPr>
          <w:szCs w:val="24"/>
        </w:rPr>
        <w:t xml:space="preserve"> 1 MHz))</w:t>
      </w:r>
      <w:r w:rsidRPr="004F2FFA">
        <w:rPr>
          <w:szCs w:val="24"/>
        </w:rPr>
        <w:tab/>
        <w:t>for</w:t>
      </w:r>
      <w:r w:rsidRPr="004F2FFA">
        <w:rPr>
          <w:szCs w:val="24"/>
        </w:rPr>
        <w:tab/>
        <w:t>0.01°</w:t>
      </w:r>
      <w:r w:rsidRPr="004F2FFA">
        <w:rPr>
          <w:szCs w:val="24"/>
        </w:rPr>
        <w:tab/>
        <w:t>≤ δ ≤ 0.3°</w:t>
      </w:r>
    </w:p>
    <w:p w:rsidR="00585AAC" w:rsidRPr="004F2FFA" w:rsidRDefault="00585AAC" w:rsidP="00585AAC">
      <w:pPr>
        <w:tabs>
          <w:tab w:val="left" w:pos="4253"/>
          <w:tab w:val="left" w:pos="6663"/>
          <w:tab w:val="left" w:pos="7371"/>
        </w:tabs>
        <w:spacing w:before="80" w:after="160" w:line="259" w:lineRule="auto"/>
        <w:ind w:left="1134" w:hanging="1134"/>
        <w:rPr>
          <w:szCs w:val="24"/>
        </w:rPr>
      </w:pPr>
      <w:r w:rsidRPr="004F2FFA">
        <w:rPr>
          <w:szCs w:val="24"/>
        </w:rPr>
        <w:tab/>
        <w:t>pfd(δ) = −127.7+11∙log10(δ)</w:t>
      </w:r>
      <w:r w:rsidRPr="004F2FFA">
        <w:rPr>
          <w:szCs w:val="24"/>
        </w:rPr>
        <w:tab/>
        <w:t>(dB(W/m</w:t>
      </w:r>
      <w:r w:rsidRPr="004F2FFA">
        <w:rPr>
          <w:szCs w:val="24"/>
          <w:vertAlign w:val="superscript"/>
        </w:rPr>
        <w:t xml:space="preserve">2 </w:t>
      </w:r>
      <w:r w:rsidRPr="004F2FFA">
        <w:rPr>
          <w:szCs w:val="24"/>
        </w:rPr>
        <w:sym w:font="Symbol" w:char="F0D7"/>
      </w:r>
      <w:r w:rsidRPr="004F2FFA">
        <w:rPr>
          <w:szCs w:val="24"/>
        </w:rPr>
        <w:t xml:space="preserve"> 1 MHz))</w:t>
      </w:r>
      <w:r w:rsidRPr="004F2FFA">
        <w:rPr>
          <w:szCs w:val="24"/>
        </w:rPr>
        <w:tab/>
        <w:t>for</w:t>
      </w:r>
      <w:r w:rsidRPr="004F2FFA">
        <w:rPr>
          <w:szCs w:val="24"/>
        </w:rPr>
        <w:tab/>
        <w:t>0.3°</w:t>
      </w:r>
      <w:r w:rsidRPr="004F2FFA">
        <w:rPr>
          <w:szCs w:val="24"/>
        </w:rPr>
        <w:tab/>
        <w:t>&lt; δ ≤ 1°</w:t>
      </w:r>
    </w:p>
    <w:p w:rsidR="00585AAC" w:rsidRPr="004F2FFA" w:rsidRDefault="00585AAC" w:rsidP="00585AAC">
      <w:pPr>
        <w:tabs>
          <w:tab w:val="left" w:pos="4253"/>
          <w:tab w:val="left" w:pos="6663"/>
          <w:tab w:val="left" w:pos="7371"/>
        </w:tabs>
        <w:spacing w:before="80" w:after="160" w:line="259" w:lineRule="auto"/>
        <w:ind w:left="1134" w:hanging="1134"/>
        <w:rPr>
          <w:szCs w:val="24"/>
        </w:rPr>
      </w:pPr>
      <w:r w:rsidRPr="004F2FFA">
        <w:rPr>
          <w:szCs w:val="24"/>
        </w:rPr>
        <w:tab/>
        <w:t>pfd(δ) = −127.7+18∙log10(δ)</w:t>
      </w:r>
      <w:r w:rsidRPr="004F2FFA">
        <w:rPr>
          <w:szCs w:val="24"/>
        </w:rPr>
        <w:tab/>
        <w:t>(dB(W/m</w:t>
      </w:r>
      <w:r w:rsidRPr="004F2FFA">
        <w:rPr>
          <w:szCs w:val="24"/>
          <w:vertAlign w:val="superscript"/>
        </w:rPr>
        <w:t xml:space="preserve">2 </w:t>
      </w:r>
      <w:r w:rsidRPr="004F2FFA">
        <w:rPr>
          <w:szCs w:val="24"/>
        </w:rPr>
        <w:sym w:font="Symbol" w:char="F0D7"/>
      </w:r>
      <w:r w:rsidRPr="004F2FFA">
        <w:rPr>
          <w:szCs w:val="24"/>
        </w:rPr>
        <w:t xml:space="preserve"> 1 MHz))</w:t>
      </w:r>
      <w:r w:rsidRPr="004F2FFA">
        <w:rPr>
          <w:szCs w:val="24"/>
        </w:rPr>
        <w:tab/>
        <w:t>for</w:t>
      </w:r>
      <w:r w:rsidRPr="004F2FFA">
        <w:rPr>
          <w:szCs w:val="24"/>
        </w:rPr>
        <w:tab/>
        <w:t>1°</w:t>
      </w:r>
      <w:r w:rsidRPr="004F2FFA">
        <w:rPr>
          <w:szCs w:val="24"/>
        </w:rPr>
        <w:tab/>
        <w:t>&lt; δ ≤ 12.4°</w:t>
      </w:r>
    </w:p>
    <w:p w:rsidR="00585AAC" w:rsidRPr="004F2FFA" w:rsidRDefault="00585AAC">
      <w:pPr>
        <w:tabs>
          <w:tab w:val="left" w:pos="4253"/>
          <w:tab w:val="left" w:pos="6663"/>
          <w:tab w:val="left" w:pos="7371"/>
        </w:tabs>
        <w:spacing w:before="80" w:after="160" w:line="259" w:lineRule="auto"/>
        <w:ind w:left="1134" w:hanging="1134"/>
        <w:rPr>
          <w:szCs w:val="24"/>
        </w:rPr>
      </w:pPr>
      <w:r w:rsidRPr="004F2FFA">
        <w:rPr>
          <w:szCs w:val="24"/>
        </w:rPr>
        <w:tab/>
        <w:t xml:space="preserve">pfd(δ) = −108 </w:t>
      </w:r>
      <w:r w:rsidRPr="004F2FFA">
        <w:rPr>
          <w:szCs w:val="24"/>
        </w:rPr>
        <w:tab/>
        <w:t>(dB(W/m</w:t>
      </w:r>
      <w:r w:rsidRPr="004F2FFA">
        <w:rPr>
          <w:szCs w:val="24"/>
          <w:vertAlign w:val="superscript"/>
        </w:rPr>
        <w:t xml:space="preserve">2 </w:t>
      </w:r>
      <w:r w:rsidR="002A69B7" w:rsidRPr="004F2FFA">
        <w:rPr>
          <w:szCs w:val="24"/>
        </w:rPr>
        <w:sym w:font="Symbol" w:char="F0D7"/>
      </w:r>
      <w:r w:rsidRPr="004F2FFA">
        <w:rPr>
          <w:szCs w:val="24"/>
        </w:rPr>
        <w:t xml:space="preserve"> 1 MHz)) </w:t>
      </w:r>
      <w:r w:rsidRPr="004F2FFA">
        <w:rPr>
          <w:szCs w:val="24"/>
        </w:rPr>
        <w:tab/>
        <w:t xml:space="preserve">for </w:t>
      </w:r>
      <w:r w:rsidRPr="004F2FFA">
        <w:rPr>
          <w:szCs w:val="24"/>
        </w:rPr>
        <w:tab/>
        <w:t>12.4° &lt; δ ≤ 90°</w:t>
      </w:r>
    </w:p>
    <w:p w:rsidR="00585AAC" w:rsidRPr="004F2FFA" w:rsidRDefault="00585AAC" w:rsidP="00585AAC">
      <w:pPr>
        <w:pStyle w:val="enumlev1"/>
        <w:tabs>
          <w:tab w:val="clear" w:pos="1871"/>
          <w:tab w:val="clear" w:pos="2608"/>
          <w:tab w:val="clear" w:pos="3345"/>
          <w:tab w:val="left" w:pos="4253"/>
          <w:tab w:val="left" w:pos="6663"/>
          <w:tab w:val="right" w:pos="7741"/>
          <w:tab w:val="left" w:pos="7797"/>
        </w:tabs>
      </w:pPr>
      <w:r w:rsidRPr="004F2FFA">
        <w:t>where δ is the angle of arrival of the radio-frequency wave (degrees above the horizon).</w:t>
      </w:r>
    </w:p>
    <w:p w:rsidR="00585AAC" w:rsidRPr="004F2FFA" w:rsidRDefault="00585AAC" w:rsidP="00773E69">
      <w:pPr>
        <w:pStyle w:val="Headingb"/>
        <w:rPr>
          <w:lang w:val="en-GB"/>
        </w:rPr>
      </w:pPr>
      <w:r w:rsidRPr="004F2FFA">
        <w:rPr>
          <w:lang w:val="en-GB"/>
        </w:rPr>
        <w:t>Option 2</w:t>
      </w:r>
    </w:p>
    <w:p w:rsidR="00585AAC" w:rsidRPr="004F2FFA" w:rsidRDefault="00585AAC" w:rsidP="00585AAC">
      <w:pPr>
        <w:rPr>
          <w:iCs/>
        </w:rPr>
      </w:pPr>
      <w:r w:rsidRPr="004F2FFA">
        <w:rPr>
          <w:iCs/>
        </w:rPr>
        <w:t>2.2</w:t>
      </w:r>
      <w:r w:rsidRPr="004F2FFA">
        <w:tab/>
      </w:r>
      <w:r w:rsidRPr="004F2FFA">
        <w:rPr>
          <w:iCs/>
        </w:rPr>
        <w:t>is not needed. A minimum altitude is not required since the compliance with a pfd mask in 1.1 above is sufficient to protect terrestrial services;</w:t>
      </w:r>
    </w:p>
    <w:p w:rsidR="00585AAC" w:rsidRPr="004F2FFA" w:rsidRDefault="00585AAC" w:rsidP="00585AAC">
      <w:pPr>
        <w:pStyle w:val="Note"/>
      </w:pPr>
      <w:r w:rsidRPr="004F2FFA">
        <w:t>Note: With respect to Options 1 and 2 above, the approach of using a minimum altitude to be complied with still needs to be agreed upon.</w:t>
      </w:r>
    </w:p>
    <w:p w:rsidR="00585AAC" w:rsidRPr="004F2FFA" w:rsidRDefault="00585AAC" w:rsidP="00585AAC">
      <w:r w:rsidRPr="004F2FFA">
        <w:t>2.3</w:t>
      </w:r>
      <w:r w:rsidRPr="004F2FFA">
        <w:tab/>
        <w:t>higher pfd levels than those provided in 2.1 within an administration produced by aeronautical ESIM on the surface of the Earth above shall be subject to the prior agreement of that administration;</w:t>
      </w:r>
    </w:p>
    <w:p w:rsidR="00585AAC" w:rsidRPr="004F2FFA" w:rsidRDefault="00585AAC" w:rsidP="00585AAC">
      <w:r w:rsidRPr="004F2FFA">
        <w:rPr>
          <w:lang w:eastAsia="zh-CN"/>
        </w:rPr>
        <w:t>2.4</w:t>
      </w:r>
      <w:r w:rsidRPr="004F2FFA">
        <w:rPr>
          <w:lang w:eastAsia="zh-CN"/>
        </w:rPr>
        <w:tab/>
        <w:t xml:space="preserve">within the territory under the jurisdiction of an administration where the ESIM operate, </w:t>
      </w:r>
      <w:r w:rsidRPr="004F2FFA">
        <w:t xml:space="preserve">aeronautical </w:t>
      </w:r>
      <w:r w:rsidRPr="004F2FFA">
        <w:rPr>
          <w:lang w:eastAsia="zh-CN"/>
        </w:rPr>
        <w:t>ESIM shall comply with the bilateral or multilateral agreements of the concerned administrations.</w:t>
      </w:r>
    </w:p>
    <w:p w:rsidR="00585AAC" w:rsidRPr="004F2FFA" w:rsidRDefault="00585AAC" w:rsidP="00585AAC">
      <w:pPr>
        <w:pStyle w:val="Note"/>
        <w:rPr>
          <w:rFonts w:eastAsia="Calibri"/>
        </w:rPr>
      </w:pPr>
      <w:r w:rsidRPr="004F2FFA">
        <w:rPr>
          <w:rFonts w:eastAsia="Calibri"/>
        </w:rPr>
        <w:t xml:space="preserve">Note: Due to lack of time and the complexity of the issue, the parts of contributions addressing Annex 3, including section 3/1.5/5.2.1 and section 3/1.5/5.2.2 were not discussed in detail at </w:t>
      </w:r>
      <w:r w:rsidRPr="004F2FFA">
        <w:rPr>
          <w:rFonts w:eastAsia="Calibri"/>
        </w:rPr>
        <w:lastRenderedPageBreak/>
        <w:t xml:space="preserve">CPM19-2. Therefore, the contents of this Annex and those sections are presented as in input Document </w:t>
      </w:r>
      <w:hyperlink r:id="rId13">
        <w:r w:rsidRPr="004F2FFA">
          <w:rPr>
            <w:rStyle w:val="Hyperlink"/>
            <w:rFonts w:eastAsia="Calibri"/>
          </w:rPr>
          <w:t>CPM19-2/1</w:t>
        </w:r>
      </w:hyperlink>
      <w:r w:rsidRPr="004F2FFA">
        <w:rPr>
          <w:rFonts w:eastAsia="Calibri"/>
        </w:rPr>
        <w:t>.</w:t>
      </w:r>
    </w:p>
    <w:p w:rsidR="00585AAC" w:rsidRPr="004F2FFA" w:rsidRDefault="00585AAC" w:rsidP="00585AAC">
      <w:pPr>
        <w:pStyle w:val="AnnexNo"/>
      </w:pPr>
      <w:r w:rsidRPr="004F2FFA">
        <w:t>Annex 3 to draft new Resolution [</w:t>
      </w:r>
      <w:r w:rsidR="00AB0A4E" w:rsidRPr="004F2FFA">
        <w:t>IND/</w:t>
      </w:r>
      <w:r w:rsidRPr="004F2FFA">
        <w:t>A15] (WRC-19)</w:t>
      </w:r>
    </w:p>
    <w:p w:rsidR="00585AAC" w:rsidRPr="004F2FFA" w:rsidRDefault="00585AAC" w:rsidP="00585AAC">
      <w:pPr>
        <w:pStyle w:val="Annextitle"/>
        <w:rPr>
          <w:rFonts w:eastAsia="Calibri"/>
        </w:rPr>
      </w:pPr>
      <w:r w:rsidRPr="004F2FFA">
        <w:rPr>
          <w:rFonts w:eastAsia="Calibri"/>
        </w:rPr>
        <w:t xml:space="preserve">Land ESIM and overall responsibilities for </w:t>
      </w:r>
      <w:r w:rsidRPr="004F2FFA">
        <w:rPr>
          <w:rFonts w:eastAsia="Calibri"/>
        </w:rPr>
        <w:br/>
        <w:t>the operation of all three ESIM types</w:t>
      </w:r>
    </w:p>
    <w:p w:rsidR="00585AAC" w:rsidRPr="004F2FFA" w:rsidRDefault="00585AAC" w:rsidP="00585AAC">
      <w:pPr>
        <w:rPr>
          <w:rFonts w:eastAsia="Calibri"/>
        </w:rPr>
      </w:pPr>
      <w:r w:rsidRPr="004F2FFA">
        <w:rPr>
          <w:rFonts w:eastAsia="Calibri"/>
        </w:rPr>
        <w:t>or</w:t>
      </w:r>
    </w:p>
    <w:p w:rsidR="00585AAC" w:rsidRPr="004F2FFA" w:rsidRDefault="00585AAC" w:rsidP="00585AAC">
      <w:pPr>
        <w:pStyle w:val="Annextitle"/>
        <w:rPr>
          <w:rFonts w:eastAsia="Calibri"/>
        </w:rPr>
      </w:pPr>
      <w:r w:rsidRPr="004F2FFA">
        <w:rPr>
          <w:rFonts w:eastAsia="Calibri"/>
        </w:rPr>
        <w:t xml:space="preserve">Guidelines to assist administrations to authorize ESIM </w:t>
      </w:r>
      <w:r w:rsidRPr="004F2FFA">
        <w:rPr>
          <w:rFonts w:eastAsia="Calibri"/>
        </w:rPr>
        <w:br/>
        <w:t>in the frequency band 27.5-29.5 GHz</w:t>
      </w:r>
    </w:p>
    <w:p w:rsidR="00585AAC" w:rsidRPr="004F2FFA" w:rsidRDefault="00585AAC" w:rsidP="00585AAC">
      <w:pPr>
        <w:pStyle w:val="Note"/>
        <w:rPr>
          <w:rFonts w:eastAsia="Calibri"/>
        </w:rPr>
      </w:pPr>
      <w:r w:rsidRPr="004F2FFA">
        <w:rPr>
          <w:rFonts w:eastAsia="Calibri"/>
        </w:rPr>
        <w:t>Note: The title needs to be revised in order to align with the responsibilities stipulated in the ITU CS.</w:t>
      </w:r>
    </w:p>
    <w:p w:rsidR="00585AAC" w:rsidRPr="004F2FFA" w:rsidRDefault="00585AAC" w:rsidP="00585AAC">
      <w:pPr>
        <w:pStyle w:val="Note"/>
        <w:rPr>
          <w:rFonts w:eastAsia="Calibri"/>
        </w:rPr>
      </w:pPr>
      <w:r w:rsidRPr="004F2FFA">
        <w:rPr>
          <w:rFonts w:eastAsia="Calibri"/>
        </w:rPr>
        <w:t>Note: It is necessary to carefully review the responsibility and obligation of each entity in this Annex with regard to the mandatory actions mentioned below.</w:t>
      </w:r>
    </w:p>
    <w:p w:rsidR="00585AAC" w:rsidRPr="004F2FFA" w:rsidRDefault="00585AAC" w:rsidP="00585AAC">
      <w:pPr>
        <w:pStyle w:val="Note"/>
      </w:pPr>
      <w:r w:rsidRPr="004F2FFA">
        <w:rPr>
          <w:rFonts w:eastAsia="Calibri"/>
        </w:rPr>
        <w:t>Note: Once the content of this Annex is reviewed and agreed, the list of administrations below could be reduced or deleted, as appropriate, to reflect only the entities involved.</w:t>
      </w:r>
      <w:r w:rsidRPr="004F2FFA" w:rsidDel="004E0AB6">
        <w:t xml:space="preserve"> </w:t>
      </w:r>
    </w:p>
    <w:p w:rsidR="00585AAC" w:rsidRPr="004F2FFA" w:rsidRDefault="00585AAC" w:rsidP="00585AAC">
      <w:pPr>
        <w:pStyle w:val="Note"/>
      </w:pPr>
      <w:r w:rsidRPr="004F2FFA">
        <w:t>Note: For the operation of ESIM, the technical, operational and regulatory responsibilities of entities operating various types of ESIM (on board aircraft, on board vessels and on board land vehicles) need to be defined:</w:t>
      </w:r>
    </w:p>
    <w:p w:rsidR="00585AAC" w:rsidRPr="004F2FFA" w:rsidRDefault="00585AAC" w:rsidP="00585AAC">
      <w:pPr>
        <w:pStyle w:val="Note"/>
        <w:tabs>
          <w:tab w:val="clear" w:pos="284"/>
        </w:tabs>
        <w:ind w:left="1134" w:hanging="1134"/>
      </w:pPr>
      <w:r w:rsidRPr="004F2FFA">
        <w:t>a)</w:t>
      </w:r>
      <w:r w:rsidRPr="004F2FFA">
        <w:tab/>
        <w:t>notifying administration of the ESIM assignments corresponding to the satellite networks on which the ESIM operate;</w:t>
      </w:r>
    </w:p>
    <w:p w:rsidR="00585AAC" w:rsidRPr="004F2FFA" w:rsidRDefault="00585AAC" w:rsidP="00585AAC">
      <w:pPr>
        <w:pStyle w:val="Note"/>
        <w:tabs>
          <w:tab w:val="clear" w:pos="284"/>
        </w:tabs>
        <w:ind w:left="1134" w:hanging="1134"/>
      </w:pPr>
      <w:r w:rsidRPr="004F2FFA">
        <w:t>b)</w:t>
      </w:r>
      <w:r w:rsidRPr="004F2FFA">
        <w:tab/>
        <w:t>satellite operators of ESIM assignments;</w:t>
      </w:r>
    </w:p>
    <w:p w:rsidR="00585AAC" w:rsidRPr="004F2FFA" w:rsidRDefault="00585AAC" w:rsidP="00585AAC">
      <w:pPr>
        <w:pStyle w:val="Note"/>
        <w:tabs>
          <w:tab w:val="clear" w:pos="284"/>
        </w:tabs>
        <w:ind w:left="1134" w:hanging="1134"/>
      </w:pPr>
      <w:r w:rsidRPr="004F2FFA">
        <w:t>c)</w:t>
      </w:r>
      <w:r w:rsidRPr="004F2FFA">
        <w:tab/>
        <w:t>the gateway administration which facilitates the radiocommunication connection between the ESIM terminal and the satellite space station;</w:t>
      </w:r>
    </w:p>
    <w:p w:rsidR="00585AAC" w:rsidRPr="004F2FFA" w:rsidRDefault="00585AAC" w:rsidP="00585AAC">
      <w:pPr>
        <w:pStyle w:val="Note"/>
        <w:tabs>
          <w:tab w:val="clear" w:pos="284"/>
        </w:tabs>
        <w:ind w:left="1134" w:hanging="1134"/>
      </w:pPr>
      <w:r w:rsidRPr="004F2FFA">
        <w:t>d)</w:t>
      </w:r>
      <w:r w:rsidRPr="004F2FFA">
        <w:tab/>
        <w:t>administrations on territory (air space, territorial water and land) of which the ESIM terminal will operate.</w:t>
      </w:r>
    </w:p>
    <w:p w:rsidR="00585AAC" w:rsidRPr="004F2FFA" w:rsidRDefault="00585AAC" w:rsidP="00585AAC">
      <w:pPr>
        <w:pStyle w:val="Note"/>
      </w:pPr>
      <w:r w:rsidRPr="004F2FFA">
        <w:t>How the responsibilities mentioned above are assumed by each of these four entities and how the interference management system would be performed need to be defined.</w:t>
      </w:r>
    </w:p>
    <w:p w:rsidR="00585AAC" w:rsidRPr="004F2FFA" w:rsidRDefault="00585AAC" w:rsidP="00585AAC">
      <w:pPr>
        <w:pStyle w:val="Note"/>
      </w:pPr>
      <w:r w:rsidRPr="004F2FFA">
        <w:t xml:space="preserve">It is understood that there would be a monitoring and control station to take necessary actions in regard with “enabling” and “disabling” the operation of the ESIM terminals. If such actions are envisaged to be performed by the entities mentioned in a), b) and c) above, then it should be clear how such responsibilities are shared between these entities. On the other hand if such “enabling” and “disabling” functions are divided or shared by these three entities, then the responsibility of the fourth entity (the entity on the territory under the jurisdiction of which the ESIM terminals would be located) could act? Suppose that such “enabling” and “disabling” functions are totally performed outside the control of the fourth entity, then that entity which, in fact, licensed the operation of the ESIM terminals has no authority or responsibility on the function of the ESIM terminals that it authorized/licensed. However, according to the </w:t>
      </w:r>
      <w:r w:rsidRPr="004F2FFA">
        <w:rPr>
          <w:i/>
          <w:iCs/>
        </w:rPr>
        <w:t>resolves</w:t>
      </w:r>
      <w:r w:rsidRPr="004F2FFA">
        <w:t xml:space="preserve"> of Resolution </w:t>
      </w:r>
      <w:r w:rsidRPr="004F2FFA">
        <w:rPr>
          <w:b/>
          <w:bCs/>
        </w:rPr>
        <w:t>1</w:t>
      </w:r>
      <w:r w:rsidRPr="004F2FFA">
        <w:t xml:space="preserve"> </w:t>
      </w:r>
      <w:r w:rsidRPr="004F2FFA">
        <w:rPr>
          <w:b/>
          <w:bCs/>
        </w:rPr>
        <w:t>(Rev.WRC-03)</w:t>
      </w:r>
      <w:r w:rsidRPr="004F2FFA">
        <w:t xml:space="preserve"> that fourth entity is legally responsible towards other administrations in regard with any potential interference that may occur.</w:t>
      </w:r>
    </w:p>
    <w:p w:rsidR="00585AAC" w:rsidRPr="004F2FFA" w:rsidRDefault="00585AAC" w:rsidP="00585AAC">
      <w:pPr>
        <w:pStyle w:val="Note"/>
      </w:pPr>
      <w:r w:rsidRPr="004F2FFA">
        <w:t>In addition, in case that interference caused by the operation of ESIM terminals to the terrestrial or space services of other administrations, the appropriate course of action and operational procedure on how rapidly reduce the interference to the acceptable level or its elimination is also not addressed, at all.</w:t>
      </w:r>
    </w:p>
    <w:p w:rsidR="00585AAC" w:rsidRPr="004F2FFA" w:rsidRDefault="00585AAC" w:rsidP="00585AAC">
      <w:pPr>
        <w:pStyle w:val="Note"/>
      </w:pPr>
      <w:r w:rsidRPr="004F2FFA">
        <w:lastRenderedPageBreak/>
        <w:t>Shared responsibilities among various entities and administrations need to be defined.</w:t>
      </w:r>
    </w:p>
    <w:p w:rsidR="00585AAC" w:rsidRPr="004F2FFA" w:rsidRDefault="00585AAC" w:rsidP="00585AAC">
      <w:pPr>
        <w:pStyle w:val="Normalaftertitle"/>
      </w:pPr>
      <w:r w:rsidRPr="004F2FFA">
        <w:t>1</w:t>
      </w:r>
      <w:r w:rsidRPr="004F2FFA">
        <w:tab/>
        <w:t>For the purpose of this Annex, the entities below are defined as follows:</w:t>
      </w:r>
    </w:p>
    <w:p w:rsidR="00585AAC" w:rsidRPr="004F2FFA" w:rsidRDefault="00585AAC" w:rsidP="00585AAC">
      <w:r w:rsidRPr="004F2FFA">
        <w:rPr>
          <w:i/>
          <w:iCs/>
        </w:rPr>
        <w:t>a)</w:t>
      </w:r>
      <w:r w:rsidRPr="004F2FFA">
        <w:tab/>
        <w:t>Administration A is the administration on the territory of which an ESIM operates.</w:t>
      </w:r>
    </w:p>
    <w:p w:rsidR="00585AAC" w:rsidRPr="004F2FFA" w:rsidRDefault="00585AAC" w:rsidP="00585AAC">
      <w:r w:rsidRPr="004F2FFA">
        <w:rPr>
          <w:i/>
          <w:iCs/>
        </w:rPr>
        <w:t>b)</w:t>
      </w:r>
      <w:r w:rsidRPr="004F2FFA">
        <w:tab/>
        <w:t>Administration B is the administration on the territory of which a potentially interfered-with FS receiver is located.</w:t>
      </w:r>
    </w:p>
    <w:p w:rsidR="00585AAC" w:rsidRPr="004F2FFA" w:rsidRDefault="00585AAC" w:rsidP="00585AAC">
      <w:r w:rsidRPr="004F2FFA">
        <w:rPr>
          <w:i/>
          <w:iCs/>
        </w:rPr>
        <w:t>c)</w:t>
      </w:r>
      <w:r w:rsidRPr="004F2FFA">
        <w:tab/>
        <w:t>Administration C is the administration on the territory of which the ESIM gateway is located. The ESIM gateway is TBD.</w:t>
      </w:r>
    </w:p>
    <w:p w:rsidR="00585AAC" w:rsidRPr="004F2FFA" w:rsidRDefault="00585AAC" w:rsidP="00585AAC">
      <w:r w:rsidRPr="004F2FFA">
        <w:rPr>
          <w:i/>
          <w:iCs/>
        </w:rPr>
        <w:t>d)</w:t>
      </w:r>
      <w:r w:rsidRPr="004F2FFA">
        <w:tab/>
        <w:t>Administration D is the notifying administration of the GSO FSS network with which the ESIM communicate.</w:t>
      </w:r>
    </w:p>
    <w:p w:rsidR="00585AAC" w:rsidRPr="004F2FFA" w:rsidRDefault="00585AAC" w:rsidP="00585AAC">
      <w:r w:rsidRPr="004F2FFA">
        <w:rPr>
          <w:i/>
          <w:iCs/>
        </w:rPr>
        <w:t>e)</w:t>
      </w:r>
      <w:r w:rsidRPr="004F2FFA">
        <w:tab/>
        <w:t>Administration E is the administration on the territory of which the Network Control and Monitoring Centre (NCMC) is located. The NCMC is TBD.</w:t>
      </w:r>
    </w:p>
    <w:p w:rsidR="00585AAC" w:rsidRPr="004F2FFA" w:rsidRDefault="00585AAC" w:rsidP="00585AAC">
      <w:r w:rsidRPr="004F2FFA">
        <w:rPr>
          <w:i/>
          <w:iCs/>
        </w:rPr>
        <w:t>f)</w:t>
      </w:r>
      <w:r w:rsidRPr="004F2FFA">
        <w:tab/>
        <w:t>Administration F is the administration whose licence is mutually recognized by Administration A when an ESIM is operating on the territory under the jurisdiction of Administration A.</w:t>
      </w:r>
    </w:p>
    <w:p w:rsidR="00585AAC" w:rsidRPr="004F2FFA" w:rsidRDefault="00585AAC" w:rsidP="00585AAC">
      <w:pPr>
        <w:pStyle w:val="Note"/>
      </w:pPr>
      <w:r w:rsidRPr="004F2FFA">
        <w:t>Note - An additional guideline may be considered to suggest that administrations authorizing ESIM should notify so to the Bureau.</w:t>
      </w:r>
    </w:p>
    <w:p w:rsidR="00585AAC" w:rsidRPr="004F2FFA" w:rsidRDefault="00585AAC" w:rsidP="00585AAC">
      <w:r w:rsidRPr="004F2FFA">
        <w:rPr>
          <w:i/>
          <w:iCs/>
        </w:rPr>
        <w:t>g)</w:t>
      </w:r>
      <w:r w:rsidRPr="004F2FFA">
        <w:tab/>
        <w:t>the ESIM network operator is TBD.</w:t>
      </w:r>
    </w:p>
    <w:p w:rsidR="00585AAC" w:rsidRPr="004F2FFA" w:rsidRDefault="00585AAC" w:rsidP="00585AAC">
      <w:r w:rsidRPr="004F2FFA">
        <w:t>or</w:t>
      </w:r>
    </w:p>
    <w:p w:rsidR="00585AAC" w:rsidRPr="004F2FFA" w:rsidRDefault="00585AAC" w:rsidP="00585AAC">
      <w:r w:rsidRPr="004F2FFA">
        <w:rPr>
          <w:i/>
          <w:iCs/>
        </w:rPr>
        <w:t>g)</w:t>
      </w:r>
      <w:r w:rsidRPr="004F2FFA">
        <w:tab/>
        <w:t>the ESIM network operator is the service provider that uses capacity on the satellite communicating with the ESIM.</w:t>
      </w:r>
    </w:p>
    <w:p w:rsidR="00585AAC" w:rsidRPr="004F2FFA" w:rsidRDefault="00585AAC" w:rsidP="00585AAC">
      <w:r w:rsidRPr="004F2FFA">
        <w:t>The following guidelines are provided for all administrations involved in the authorization and operation of ESIM in the 27.5-29.5 GHz and 17.7-19.7 GHz frequency bands:</w:t>
      </w:r>
    </w:p>
    <w:p w:rsidR="00585AAC" w:rsidRPr="004F2FFA" w:rsidRDefault="00585AAC" w:rsidP="00585AAC">
      <w:r w:rsidRPr="004F2FFA">
        <w:t>2</w:t>
      </w:r>
      <w:r w:rsidRPr="004F2FFA">
        <w:tab/>
        <w:t>With regard to Land ESIM (L</w:t>
      </w:r>
      <w:r w:rsidRPr="004F2FFA">
        <w:noBreakHyphen/>
        <w:t>ESIM), the administration authorizing L</w:t>
      </w:r>
      <w:r w:rsidRPr="004F2FFA">
        <w:noBreakHyphen/>
        <w:t>ESIM has the right to require:</w:t>
      </w:r>
    </w:p>
    <w:p w:rsidR="00585AAC" w:rsidRPr="004F2FFA" w:rsidRDefault="00585AAC" w:rsidP="00585AAC">
      <w:r w:rsidRPr="004F2FFA">
        <w:rPr>
          <w:i/>
          <w:iCs/>
        </w:rPr>
        <w:t>a)</w:t>
      </w:r>
      <w:r w:rsidRPr="004F2FFA">
        <w:tab/>
        <w:t>That L</w:t>
      </w:r>
      <w:r w:rsidRPr="004F2FFA">
        <w:noBreakHyphen/>
        <w:t>ESIM operate within the territory under the jurisdiction of another administration shall only do so if authorized by that administration.</w:t>
      </w:r>
    </w:p>
    <w:p w:rsidR="00585AAC" w:rsidRPr="004F2FFA" w:rsidRDefault="00585AAC" w:rsidP="00585AAC">
      <w:r w:rsidRPr="004F2FFA">
        <w:rPr>
          <w:i/>
          <w:iCs/>
        </w:rPr>
        <w:t>b)</w:t>
      </w:r>
      <w:r w:rsidRPr="004F2FFA">
        <w:tab/>
        <w:t>The operator of any ESIM network within which the L</w:t>
      </w:r>
      <w:r w:rsidRPr="004F2FFA">
        <w:noBreakHyphen/>
        <w:t>ESIM operate ensure that such L</w:t>
      </w:r>
      <w:r w:rsidRPr="004F2FFA">
        <w:noBreakHyphen/>
        <w:t xml:space="preserve">ESIM only have the capability to </w:t>
      </w:r>
      <w:r w:rsidRPr="004F2FFA">
        <w:rPr>
          <w:i/>
          <w:iCs/>
        </w:rPr>
        <w:t>limit operations to/operate within</w:t>
      </w:r>
      <w:r w:rsidRPr="004F2FFA">
        <w:t xml:space="preserve"> the territory of administrations having authorized those L</w:t>
      </w:r>
      <w:r w:rsidRPr="004F2FFA">
        <w:noBreakHyphen/>
        <w:t>ESIM.</w:t>
      </w:r>
    </w:p>
    <w:p w:rsidR="00585AAC" w:rsidRPr="004F2FFA" w:rsidRDefault="00585AAC" w:rsidP="00585AAC">
      <w:r w:rsidRPr="004F2FFA">
        <w:t>or</w:t>
      </w:r>
    </w:p>
    <w:p w:rsidR="00585AAC" w:rsidRPr="004F2FFA" w:rsidRDefault="00585AAC" w:rsidP="00585AAC">
      <w:r w:rsidRPr="004F2FFA">
        <w:rPr>
          <w:i/>
          <w:iCs/>
        </w:rPr>
        <w:t>b)</w:t>
      </w:r>
      <w:r w:rsidRPr="004F2FFA">
        <w:tab/>
        <w:t>That the ESIM network operator ensures that such L</w:t>
      </w:r>
      <w:r w:rsidRPr="004F2FFA">
        <w:noBreakHyphen/>
        <w:t>ESIM have the capability to limit operations to the territory of administrations having authorized those L</w:t>
      </w:r>
      <w:r w:rsidRPr="004F2FFA">
        <w:noBreakHyphen/>
        <w:t>ESIM.</w:t>
      </w:r>
    </w:p>
    <w:p w:rsidR="00585AAC" w:rsidRPr="004F2FFA" w:rsidRDefault="00585AAC" w:rsidP="00585AAC">
      <w:r w:rsidRPr="004F2FFA">
        <w:rPr>
          <w:i/>
          <w:iCs/>
        </w:rPr>
        <w:t>c)</w:t>
      </w:r>
      <w:r w:rsidRPr="004F2FFA">
        <w:tab/>
        <w:t>The administration authorizing L</w:t>
      </w:r>
      <w:r w:rsidRPr="004F2FFA">
        <w:noBreakHyphen/>
        <w:t>ESIM shall require that the ESIM network operator put in place all necessary measures so that its L</w:t>
      </w:r>
      <w:r w:rsidRPr="004F2FFA">
        <w:noBreakHyphen/>
        <w:t>ESIM are subject to permanent monitoring and control by a NCMC or equivalent facility and are capable of receiving and acting upon at least “enable transmission” and “disable transmission” commands from the NCMC or equivalent facility.</w:t>
      </w:r>
    </w:p>
    <w:p w:rsidR="00585AAC" w:rsidRPr="004F2FFA" w:rsidRDefault="00585AAC" w:rsidP="00585AAC">
      <w:r w:rsidRPr="004F2FFA">
        <w:rPr>
          <w:i/>
          <w:iCs/>
        </w:rPr>
        <w:t>d)</w:t>
      </w:r>
      <w:r w:rsidRPr="004F2FFA">
        <w:tab/>
        <w:t>The operator of the ESIM network within which the L</w:t>
      </w:r>
      <w:r w:rsidRPr="004F2FFA">
        <w:noBreakHyphen/>
        <w:t>ESIM operate provide a point of contact for the purpose of tracing any suspected cases of interference from L</w:t>
      </w:r>
      <w:r w:rsidRPr="004F2FFA">
        <w:noBreakHyphen/>
        <w:t>ESIM.</w:t>
      </w:r>
    </w:p>
    <w:p w:rsidR="00585AAC" w:rsidRPr="004F2FFA" w:rsidRDefault="00585AAC" w:rsidP="00585AAC">
      <w:r w:rsidRPr="004F2FFA">
        <w:t>3</w:t>
      </w:r>
      <w:r w:rsidRPr="004F2FFA">
        <w:tab/>
        <w:t>With regard to Maritime ESIM (M</w:t>
      </w:r>
      <w:r w:rsidRPr="004F2FFA">
        <w:noBreakHyphen/>
        <w:t>ESIM), the administration authorizing M</w:t>
      </w:r>
      <w:r w:rsidRPr="004F2FFA">
        <w:noBreakHyphen/>
        <w:t>ESIM has the right to require:</w:t>
      </w:r>
    </w:p>
    <w:p w:rsidR="00585AAC" w:rsidRPr="004F2FFA" w:rsidRDefault="00585AAC" w:rsidP="00585AAC">
      <w:r w:rsidRPr="004F2FFA">
        <w:rPr>
          <w:i/>
          <w:iCs/>
        </w:rPr>
        <w:t>a)</w:t>
      </w:r>
      <w:r w:rsidRPr="004F2FFA">
        <w:tab/>
        <w:t>That M</w:t>
      </w:r>
      <w:r w:rsidRPr="004F2FFA">
        <w:noBreakHyphen/>
        <w:t>ESIM operating within the territorial waters under the jurisdiction of another administration shall only do so if authorized by that administration.</w:t>
      </w:r>
    </w:p>
    <w:p w:rsidR="00585AAC" w:rsidRPr="004F2FFA" w:rsidRDefault="00585AAC" w:rsidP="00585AAC">
      <w:r w:rsidRPr="004F2FFA">
        <w:rPr>
          <w:i/>
          <w:iCs/>
        </w:rPr>
        <w:lastRenderedPageBreak/>
        <w:t>b)</w:t>
      </w:r>
      <w:r w:rsidRPr="004F2FFA">
        <w:tab/>
        <w:t>The operator of any ESIM network within which the M</w:t>
      </w:r>
      <w:r w:rsidRPr="004F2FFA">
        <w:noBreakHyphen/>
        <w:t>ESIM operate ensure that such M</w:t>
      </w:r>
      <w:r w:rsidRPr="004F2FFA">
        <w:noBreakHyphen/>
        <w:t xml:space="preserve">ESIM only have the capability to </w:t>
      </w:r>
      <w:r w:rsidRPr="004F2FFA">
        <w:rPr>
          <w:i/>
          <w:iCs/>
        </w:rPr>
        <w:t>limit operations/operate</w:t>
      </w:r>
      <w:r w:rsidRPr="004F2FFA">
        <w:t xml:space="preserve"> within the territorial waters of administrations having authorized those M</w:t>
      </w:r>
      <w:r w:rsidRPr="004F2FFA">
        <w:noBreakHyphen/>
        <w:t>ESIM.</w:t>
      </w:r>
    </w:p>
    <w:p w:rsidR="00585AAC" w:rsidRPr="004F2FFA" w:rsidRDefault="00585AAC" w:rsidP="00585AAC">
      <w:r w:rsidRPr="004F2FFA">
        <w:rPr>
          <w:i/>
          <w:iCs/>
        </w:rPr>
        <w:t>c)</w:t>
      </w:r>
      <w:r w:rsidRPr="004F2FFA">
        <w:tab/>
        <w:t>The administration authorizing M</w:t>
      </w:r>
      <w:r w:rsidRPr="004F2FFA">
        <w:noBreakHyphen/>
        <w:t>ESIM shall require that the ESIM network operator put in place all necessary measures so that its M</w:t>
      </w:r>
      <w:r w:rsidRPr="004F2FFA">
        <w:noBreakHyphen/>
        <w:t>ESIM are subject to permanent monitoring and control by an NCMC or equivalent facility and are capable of receiving and acting upon at least “enable transmission” and “disable transmission” commands from the NCMC or equivalent facility.</w:t>
      </w:r>
    </w:p>
    <w:p w:rsidR="00585AAC" w:rsidRPr="004F2FFA" w:rsidRDefault="00585AAC" w:rsidP="00585AAC">
      <w:r w:rsidRPr="004F2FFA">
        <w:rPr>
          <w:i/>
          <w:iCs/>
        </w:rPr>
        <w:t>d)</w:t>
      </w:r>
      <w:r w:rsidRPr="004F2FFA">
        <w:tab/>
        <w:t>The administration authorizing M</w:t>
      </w:r>
      <w:r w:rsidRPr="004F2FFA">
        <w:noBreakHyphen/>
        <w:t>ESIM shall require that the ESIM network operator provide a point of contact for the purpose of tracing any suspected cases of interference from M</w:t>
      </w:r>
      <w:r w:rsidRPr="004F2FFA">
        <w:noBreakHyphen/>
        <w:t>ESIM.</w:t>
      </w:r>
    </w:p>
    <w:p w:rsidR="00585AAC" w:rsidRPr="004F2FFA" w:rsidRDefault="00585AAC" w:rsidP="00585AAC">
      <w:r w:rsidRPr="004F2FFA">
        <w:t>3.1</w:t>
      </w:r>
      <w:r w:rsidRPr="004F2FFA">
        <w:tab/>
        <w:t>The Administration C on the territory of which the ESIM Gateway is located and the network operator of M</w:t>
      </w:r>
      <w:r w:rsidRPr="004F2FFA">
        <w:noBreakHyphen/>
        <w:t>ESIM operating in the international waters are responsible for compliance with all necessary actions related to the implementation of the M</w:t>
      </w:r>
      <w:r w:rsidRPr="004F2FFA">
        <w:noBreakHyphen/>
        <w:t>ESIM licensing procedures adopted in the “Flag of the Vessel” State.</w:t>
      </w:r>
    </w:p>
    <w:p w:rsidR="00585AAC" w:rsidRPr="004F2FFA" w:rsidRDefault="00585AAC" w:rsidP="00585AAC">
      <w:r w:rsidRPr="004F2FFA">
        <w:t>4</w:t>
      </w:r>
      <w:r w:rsidRPr="004F2FFA">
        <w:tab/>
        <w:t>With regard to Aeronautical ESIM (A</w:t>
      </w:r>
      <w:r w:rsidRPr="004F2FFA">
        <w:noBreakHyphen/>
        <w:t>ESIM), the administration authorizing A</w:t>
      </w:r>
      <w:r w:rsidRPr="004F2FFA">
        <w:noBreakHyphen/>
        <w:t>ESIM has the right to require:</w:t>
      </w:r>
    </w:p>
    <w:p w:rsidR="00585AAC" w:rsidRPr="004F2FFA" w:rsidRDefault="00585AAC" w:rsidP="00585AAC">
      <w:pPr>
        <w:rPr>
          <w:i/>
        </w:rPr>
      </w:pPr>
      <w:r w:rsidRPr="004F2FFA">
        <w:rPr>
          <w:i/>
          <w:iCs/>
        </w:rPr>
        <w:t>a)</w:t>
      </w:r>
      <w:r w:rsidRPr="004F2FFA">
        <w:tab/>
        <w:t>That A</w:t>
      </w:r>
      <w:r w:rsidRPr="004F2FFA">
        <w:noBreakHyphen/>
        <w:t>ESIM operate within the territorial airspace under the jurisdiction of an administration only if authorized by that administration.</w:t>
      </w:r>
    </w:p>
    <w:p w:rsidR="00585AAC" w:rsidRPr="004F2FFA" w:rsidRDefault="00585AAC" w:rsidP="00585AAC">
      <w:r w:rsidRPr="004F2FFA">
        <w:t>or</w:t>
      </w:r>
    </w:p>
    <w:p w:rsidR="00585AAC" w:rsidRPr="004F2FFA" w:rsidRDefault="00585AAC" w:rsidP="00585AAC">
      <w:r w:rsidRPr="004F2FFA">
        <w:rPr>
          <w:i/>
          <w:iCs/>
        </w:rPr>
        <w:t>a)</w:t>
      </w:r>
      <w:r w:rsidRPr="004F2FFA">
        <w:tab/>
        <w:t>The administration authorizing A</w:t>
      </w:r>
      <w:r w:rsidRPr="004F2FFA">
        <w:noBreakHyphen/>
        <w:t>ESIM shall require that A</w:t>
      </w:r>
      <w:r w:rsidRPr="004F2FFA">
        <w:noBreakHyphen/>
        <w:t>ESIM operating within the national controlled airspace under the jurisdiction of another administration shall only do so if authorized by that administration.</w:t>
      </w:r>
    </w:p>
    <w:p w:rsidR="00585AAC" w:rsidRPr="004F2FFA" w:rsidRDefault="00585AAC" w:rsidP="00585AAC">
      <w:pPr>
        <w:rPr>
          <w:i/>
        </w:rPr>
      </w:pPr>
      <w:r w:rsidRPr="004F2FFA">
        <w:rPr>
          <w:i/>
          <w:iCs/>
        </w:rPr>
        <w:t>b)</w:t>
      </w:r>
      <w:r w:rsidRPr="004F2FFA">
        <w:tab/>
        <w:t>That the ESIM network operator ensures that such A</w:t>
      </w:r>
      <w:r w:rsidRPr="004F2FFA">
        <w:noBreakHyphen/>
        <w:t>ESIM have the capability to limit operations to the territorial airspace of administrations having authorized those A</w:t>
      </w:r>
      <w:r w:rsidRPr="004F2FFA">
        <w:noBreakHyphen/>
        <w:t>ESIM.</w:t>
      </w:r>
    </w:p>
    <w:p w:rsidR="00585AAC" w:rsidRPr="004F2FFA" w:rsidRDefault="00585AAC" w:rsidP="00585AAC">
      <w:r w:rsidRPr="004F2FFA">
        <w:t>or</w:t>
      </w:r>
    </w:p>
    <w:p w:rsidR="00585AAC" w:rsidRPr="004F2FFA" w:rsidRDefault="00585AAC" w:rsidP="00585AAC">
      <w:r w:rsidRPr="004F2FFA">
        <w:rPr>
          <w:i/>
          <w:iCs/>
        </w:rPr>
        <w:t>b)</w:t>
      </w:r>
      <w:r w:rsidRPr="004F2FFA">
        <w:tab/>
        <w:t>The administration authorizing A</w:t>
      </w:r>
      <w:r w:rsidRPr="004F2FFA">
        <w:noBreakHyphen/>
        <w:t>ESIM shall require that the ESIM network operator ensure that such A</w:t>
      </w:r>
      <w:r w:rsidRPr="004F2FFA">
        <w:noBreakHyphen/>
        <w:t>ESIM only have the capability to operate within the national controlled airspace of administrations having authorized those A</w:t>
      </w:r>
      <w:r w:rsidRPr="004F2FFA">
        <w:noBreakHyphen/>
        <w:t>ESIM.</w:t>
      </w:r>
    </w:p>
    <w:p w:rsidR="00585AAC" w:rsidRPr="004F2FFA" w:rsidRDefault="00585AAC" w:rsidP="00585AAC">
      <w:r w:rsidRPr="004F2FFA">
        <w:t>or</w:t>
      </w:r>
    </w:p>
    <w:p w:rsidR="00585AAC" w:rsidRPr="004F2FFA" w:rsidRDefault="00585AAC" w:rsidP="00585AAC">
      <w:r w:rsidRPr="004F2FFA">
        <w:rPr>
          <w:i/>
          <w:iCs/>
        </w:rPr>
        <w:t>b)</w:t>
      </w:r>
      <w:r w:rsidRPr="004F2FFA">
        <w:tab/>
        <w:t>The operator of any ESIM network within which the A</w:t>
      </w:r>
      <w:r w:rsidRPr="004F2FFA">
        <w:noBreakHyphen/>
        <w:t>ESIM operate ensure that such A</w:t>
      </w:r>
      <w:r w:rsidRPr="004F2FFA">
        <w:noBreakHyphen/>
        <w:t>ESIM have the capability to limit operations to the territorial airspace of administrations having authorized those A</w:t>
      </w:r>
      <w:r w:rsidRPr="004F2FFA">
        <w:noBreakHyphen/>
        <w:t>ESIM.</w:t>
      </w:r>
    </w:p>
    <w:p w:rsidR="00585AAC" w:rsidRPr="004F2FFA" w:rsidRDefault="00585AAC" w:rsidP="00585AAC">
      <w:pPr>
        <w:rPr>
          <w:i/>
        </w:rPr>
      </w:pPr>
      <w:r w:rsidRPr="004F2FFA">
        <w:rPr>
          <w:i/>
          <w:iCs/>
        </w:rPr>
        <w:t>c)</w:t>
      </w:r>
      <w:r w:rsidRPr="004F2FFA">
        <w:tab/>
        <w:t>That the ESIM network operator provide a point of contact for the purpose of tracing any suspected cases of interference from A</w:t>
      </w:r>
      <w:r w:rsidRPr="004F2FFA">
        <w:noBreakHyphen/>
        <w:t>ESIM.</w:t>
      </w:r>
    </w:p>
    <w:p w:rsidR="00585AAC" w:rsidRPr="004F2FFA" w:rsidRDefault="00585AAC" w:rsidP="00585AAC">
      <w:r w:rsidRPr="004F2FFA">
        <w:t>or</w:t>
      </w:r>
    </w:p>
    <w:p w:rsidR="00585AAC" w:rsidRPr="004F2FFA" w:rsidRDefault="00585AAC" w:rsidP="00585AAC">
      <w:r w:rsidRPr="004F2FFA">
        <w:rPr>
          <w:i/>
          <w:iCs/>
        </w:rPr>
        <w:t>c)</w:t>
      </w:r>
      <w:r w:rsidRPr="004F2FFA">
        <w:tab/>
        <w:t>The administration authorizing A</w:t>
      </w:r>
      <w:r w:rsidRPr="004F2FFA">
        <w:noBreakHyphen/>
        <w:t>ESIM shall require that the ESIM network operator put in place all necessary measures so that its A</w:t>
      </w:r>
      <w:r w:rsidRPr="004F2FFA">
        <w:noBreakHyphen/>
        <w:t>ESIM are subject to permanent monitoring and control by an NCMC or equivalent facility and are capable of receiving and acting upon at least “enable transmission” and “disable transmission” commands from the NCMC or equivalent facility.</w:t>
      </w:r>
    </w:p>
    <w:p w:rsidR="00585AAC" w:rsidRPr="004F2FFA" w:rsidRDefault="00585AAC" w:rsidP="00585AAC">
      <w:r w:rsidRPr="004F2FFA">
        <w:rPr>
          <w:i/>
          <w:iCs/>
        </w:rPr>
        <w:t>d)</w:t>
      </w:r>
      <w:r w:rsidRPr="004F2FFA">
        <w:tab/>
        <w:t>The administration authorizing A</w:t>
      </w:r>
      <w:r w:rsidRPr="004F2FFA">
        <w:noBreakHyphen/>
        <w:t>ESIM shall require that the ESIM network operator provide a point of contact for the purpose of tracing any suspected cases of interference from A</w:t>
      </w:r>
      <w:r w:rsidRPr="004F2FFA">
        <w:noBreakHyphen/>
        <w:t>ESIM.</w:t>
      </w:r>
    </w:p>
    <w:p w:rsidR="00585AAC" w:rsidRPr="004F2FFA" w:rsidRDefault="00585AAC" w:rsidP="00585AAC">
      <w:r w:rsidRPr="004F2FFA">
        <w:t>4.1</w:t>
      </w:r>
      <w:r w:rsidRPr="004F2FFA">
        <w:tab/>
        <w:t>The Administration C on the territory of which the ESIM Gateway is located and the network operator of A</w:t>
      </w:r>
      <w:r w:rsidRPr="004F2FFA">
        <w:noBreakHyphen/>
        <w:t xml:space="preserve">ESIM operating in the international airspace are responsible for compliance </w:t>
      </w:r>
      <w:r w:rsidRPr="004F2FFA">
        <w:lastRenderedPageBreak/>
        <w:t>with all necessary actions related to the impleme</w:t>
      </w:r>
      <w:bookmarkStart w:id="26" w:name="_GoBack"/>
      <w:bookmarkEnd w:id="26"/>
      <w:r w:rsidRPr="004F2FFA">
        <w:t>ntation of the A</w:t>
      </w:r>
      <w:r w:rsidRPr="004F2FFA">
        <w:noBreakHyphen/>
        <w:t>ESIM licensing procedures adopted in the “Flag of the Aircraft” State.</w:t>
      </w:r>
    </w:p>
    <w:p w:rsidR="00585AAC" w:rsidRPr="004F2FFA" w:rsidRDefault="00585AAC" w:rsidP="00585AAC">
      <w:r w:rsidRPr="004F2FFA">
        <w:t>5</w:t>
      </w:r>
      <w:r w:rsidRPr="004F2FFA">
        <w:tab/>
        <w:t>At the regional or multi-country level, mutual recognition of national licences (authorizations) for the operation of ESIM is allowed subject to bilateral or multilateral agreements between the interested States on free circulation, cross-border movement and use of different types of ESIM considered in the Resolution.</w:t>
      </w:r>
    </w:p>
    <w:p w:rsidR="007D60BD" w:rsidRPr="004F2FFA" w:rsidRDefault="007D60BD">
      <w:pPr>
        <w:pStyle w:val="Reasons"/>
      </w:pPr>
    </w:p>
    <w:p w:rsidR="0062305F" w:rsidRPr="004F2FFA" w:rsidRDefault="002753CD" w:rsidP="0062305F">
      <w:pPr>
        <w:pStyle w:val="AppendixNo"/>
        <w:spacing w:before="0"/>
      </w:pPr>
      <w:bookmarkStart w:id="27" w:name="_Toc454787403"/>
      <w:r w:rsidRPr="004F2FFA">
        <w:t xml:space="preserve">APPENDIX </w:t>
      </w:r>
      <w:r w:rsidRPr="004F2FFA">
        <w:rPr>
          <w:rStyle w:val="href"/>
        </w:rPr>
        <w:t>4</w:t>
      </w:r>
      <w:r w:rsidRPr="004F2FFA">
        <w:t xml:space="preserve"> (REV.WRC</w:t>
      </w:r>
      <w:r w:rsidRPr="004F2FFA">
        <w:noBreakHyphen/>
        <w:t>15)</w:t>
      </w:r>
      <w:bookmarkEnd w:id="27"/>
    </w:p>
    <w:p w:rsidR="0062305F" w:rsidRPr="004F2FFA" w:rsidRDefault="002753CD" w:rsidP="0062305F">
      <w:pPr>
        <w:pStyle w:val="Appendixtitle"/>
        <w:keepNext w:val="0"/>
        <w:keepLines w:val="0"/>
      </w:pPr>
      <w:bookmarkStart w:id="28" w:name="_Toc328648889"/>
      <w:bookmarkStart w:id="29" w:name="_Toc454787404"/>
      <w:r w:rsidRPr="004F2FFA">
        <w:t>Consolidated list and tables of characteristics for use in the</w:t>
      </w:r>
      <w:r w:rsidRPr="004F2FFA">
        <w:br/>
        <w:t>application of the procedures of Chapter III</w:t>
      </w:r>
      <w:bookmarkEnd w:id="28"/>
      <w:bookmarkEnd w:id="29"/>
    </w:p>
    <w:p w:rsidR="0062305F" w:rsidRPr="004F2FFA" w:rsidRDefault="002753CD" w:rsidP="0062305F">
      <w:pPr>
        <w:pStyle w:val="AnnexNo"/>
      </w:pPr>
      <w:bookmarkStart w:id="30" w:name="_Toc328648892"/>
      <w:bookmarkStart w:id="31" w:name="_Toc454787407"/>
      <w:r w:rsidRPr="004F2FFA">
        <w:t>ANNEX 2</w:t>
      </w:r>
      <w:bookmarkEnd w:id="30"/>
      <w:bookmarkEnd w:id="31"/>
    </w:p>
    <w:p w:rsidR="0062305F" w:rsidRPr="004F2FFA" w:rsidRDefault="002753CD" w:rsidP="0062305F">
      <w:pPr>
        <w:pStyle w:val="Annextitle"/>
      </w:pPr>
      <w:bookmarkStart w:id="32" w:name="_Toc328648893"/>
      <w:bookmarkStart w:id="33" w:name="_Toc454787408"/>
      <w:r w:rsidRPr="004F2FFA">
        <w:t>Characteristics of satellite networks, earth stations</w:t>
      </w:r>
      <w:r w:rsidRPr="004F2FFA">
        <w:br/>
        <w:t>or radio astronomy stations</w:t>
      </w:r>
      <w:r w:rsidRPr="004F2FFA">
        <w:rPr>
          <w:rStyle w:val="FootnoteReference"/>
          <w:rFonts w:asciiTheme="majorBidi" w:hAnsiTheme="majorBidi" w:cstheme="majorBidi"/>
          <w:b w:val="0"/>
          <w:bCs/>
          <w:position w:val="0"/>
          <w:sz w:val="28"/>
          <w:vertAlign w:val="superscript"/>
        </w:rPr>
        <w:footnoteReference w:customMarkFollows="1" w:id="1"/>
        <w:t>2</w:t>
      </w:r>
      <w:r w:rsidRPr="004F2FFA">
        <w:rPr>
          <w:rFonts w:asciiTheme="majorBidi" w:hAnsiTheme="majorBidi" w:cstheme="majorBidi"/>
          <w:b w:val="0"/>
          <w:bCs/>
          <w:sz w:val="16"/>
          <w:szCs w:val="16"/>
          <w:vertAlign w:val="superscript"/>
        </w:rPr>
        <w:t> </w:t>
      </w:r>
      <w:r w:rsidRPr="004F2FFA">
        <w:rPr>
          <w:rFonts w:ascii="Times New Roman"/>
          <w:b w:val="0"/>
          <w:sz w:val="16"/>
          <w:szCs w:val="16"/>
        </w:rPr>
        <w:t>    </w:t>
      </w:r>
      <w:r w:rsidRPr="004F2FFA">
        <w:rPr>
          <w:rFonts w:ascii="Times New Roman"/>
          <w:b w:val="0"/>
          <w:sz w:val="16"/>
          <w:szCs w:val="16"/>
        </w:rPr>
        <w:t>(Rev.WRC</w:t>
      </w:r>
      <w:r w:rsidRPr="004F2FFA">
        <w:rPr>
          <w:rFonts w:ascii="Times New Roman"/>
          <w:b w:val="0"/>
          <w:sz w:val="16"/>
          <w:szCs w:val="16"/>
        </w:rPr>
        <w:noBreakHyphen/>
        <w:t>12)</w:t>
      </w:r>
      <w:bookmarkEnd w:id="32"/>
      <w:bookmarkEnd w:id="33"/>
    </w:p>
    <w:p w:rsidR="0062305F" w:rsidRPr="004F2FFA" w:rsidRDefault="002753CD" w:rsidP="0062305F">
      <w:pPr>
        <w:pStyle w:val="Headingb"/>
        <w:rPr>
          <w:lang w:val="en-GB"/>
        </w:rPr>
      </w:pPr>
      <w:r w:rsidRPr="004F2FFA">
        <w:rPr>
          <w:lang w:val="en-GB"/>
        </w:rPr>
        <w:t>Footnotes to Tables A, B, C and D</w:t>
      </w:r>
    </w:p>
    <w:p w:rsidR="007D60BD" w:rsidRPr="004F2FFA" w:rsidRDefault="007D60BD">
      <w:pPr>
        <w:sectPr w:rsidR="007D60BD" w:rsidRPr="004F2FFA">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rsidR="007D60BD" w:rsidRPr="004F2FFA" w:rsidRDefault="002753CD" w:rsidP="00773E69">
      <w:pPr>
        <w:pStyle w:val="Proposal"/>
        <w:spacing w:before="120"/>
      </w:pPr>
      <w:r w:rsidRPr="004F2FFA">
        <w:lastRenderedPageBreak/>
        <w:t>MOD</w:t>
      </w:r>
      <w:r w:rsidRPr="004F2FFA">
        <w:tab/>
        <w:t>IND/92A5/6</w:t>
      </w:r>
      <w:r w:rsidRPr="004F2FFA">
        <w:rPr>
          <w:vanish/>
          <w:color w:val="7F7F7F" w:themeColor="text1" w:themeTint="80"/>
          <w:vertAlign w:val="superscript"/>
        </w:rPr>
        <w:t>#49994</w:t>
      </w:r>
    </w:p>
    <w:p w:rsidR="0062305F" w:rsidRPr="004F2FFA" w:rsidRDefault="002753CD" w:rsidP="00773E69">
      <w:pPr>
        <w:pStyle w:val="TableNo"/>
        <w:spacing w:before="0"/>
        <w:rPr>
          <w:rFonts w:ascii="Times New Roman Bold" w:hAnsi="Times New Roman Bold"/>
          <w:b/>
          <w:caps w:val="0"/>
        </w:rPr>
      </w:pPr>
      <w:r w:rsidRPr="004F2FFA">
        <w:rPr>
          <w:rFonts w:ascii="Times New Roman Bold" w:hAnsi="Times New Roman Bold"/>
          <w:b/>
          <w:caps w:val="0"/>
        </w:rPr>
        <w:t>TABLE A</w:t>
      </w:r>
    </w:p>
    <w:p w:rsidR="0062305F" w:rsidRPr="004F2FFA" w:rsidRDefault="002753CD" w:rsidP="0062305F">
      <w:pPr>
        <w:pStyle w:val="Tabletitle"/>
        <w:rPr>
          <w:rFonts w:ascii="Times New Roman"/>
          <w:b w:val="0"/>
          <w:bCs/>
          <w:color w:val="000000"/>
          <w:sz w:val="16"/>
        </w:rPr>
      </w:pPr>
      <w:r w:rsidRPr="004F2FFA">
        <w:t xml:space="preserve">GENERAL CHARACTERISTICS OF THE SATELLITE NETWORK, </w:t>
      </w:r>
      <w:r w:rsidRPr="004F2FFA">
        <w:br/>
        <w:t>EARTH STATION OR RADIO ASTRONOMY STATION</w:t>
      </w:r>
      <w:r w:rsidRPr="004F2FFA">
        <w:rPr>
          <w:color w:val="000000"/>
          <w:sz w:val="16"/>
        </w:rPr>
        <w:t>     </w:t>
      </w:r>
      <w:r w:rsidRPr="004F2FFA">
        <w:rPr>
          <w:rFonts w:ascii="Times New Roman"/>
          <w:b w:val="0"/>
          <w:bCs/>
          <w:color w:val="000000"/>
          <w:sz w:val="16"/>
        </w:rPr>
        <w:t>(Rev.WRC</w:t>
      </w:r>
      <w:r w:rsidRPr="004F2FFA">
        <w:rPr>
          <w:rFonts w:ascii="Times New Roman"/>
          <w:b w:val="0"/>
          <w:bCs/>
          <w:color w:val="000000"/>
          <w:sz w:val="16"/>
        </w:rPr>
        <w:noBreakHyphen/>
      </w:r>
      <w:del w:id="34" w:author="Unknown">
        <w:r w:rsidRPr="004F2FFA" w:rsidDel="00EF6ECB">
          <w:rPr>
            <w:rFonts w:ascii="Times New Roman"/>
            <w:b w:val="0"/>
            <w:bCs/>
            <w:color w:val="000000"/>
            <w:sz w:val="16"/>
          </w:rPr>
          <w:delText>1</w:delText>
        </w:r>
        <w:r w:rsidRPr="004F2FFA" w:rsidDel="002D5857">
          <w:rPr>
            <w:rFonts w:ascii="Times New Roman"/>
            <w:b w:val="0"/>
            <w:bCs/>
            <w:color w:val="000000"/>
            <w:sz w:val="16"/>
          </w:rPr>
          <w:delText>5</w:delText>
        </w:r>
      </w:del>
      <w:ins w:id="35" w:author="Unknown" w:date="2018-08-02T13:45:00Z">
        <w:r w:rsidRPr="004F2FFA">
          <w:rPr>
            <w:rFonts w:ascii="Times New Roman"/>
            <w:b w:val="0"/>
            <w:bCs/>
            <w:color w:val="000000"/>
            <w:sz w:val="16"/>
          </w:rPr>
          <w:t>1</w:t>
        </w:r>
      </w:ins>
      <w:ins w:id="36" w:author="Unknown" w:date="2018-07-23T15:07:00Z">
        <w:r w:rsidRPr="004F2FFA">
          <w:rPr>
            <w:rFonts w:ascii="Times New Roman"/>
            <w:b w:val="0"/>
            <w:bCs/>
            <w:color w:val="000000"/>
            <w:sz w:val="16"/>
          </w:rPr>
          <w:t>9</w:t>
        </w:r>
      </w:ins>
      <w:r w:rsidRPr="004F2FFA">
        <w:rPr>
          <w:rFonts w:ascii="Times New Roman"/>
          <w:b w:val="0"/>
          <w:bCs/>
          <w:color w:val="000000"/>
          <w:sz w:val="16"/>
        </w:rPr>
        <w:t>)</w:t>
      </w:r>
    </w:p>
    <w:tbl>
      <w:tblPr>
        <w:tblW w:w="5000" w:type="pct"/>
        <w:tblLayout w:type="fixed"/>
        <w:tblLook w:val="04A0" w:firstRow="1" w:lastRow="0" w:firstColumn="1" w:lastColumn="0" w:noHBand="0" w:noVBand="1"/>
      </w:tblPr>
      <w:tblGrid>
        <w:gridCol w:w="968"/>
        <w:gridCol w:w="6318"/>
        <w:gridCol w:w="673"/>
        <w:gridCol w:w="755"/>
        <w:gridCol w:w="796"/>
        <w:gridCol w:w="855"/>
        <w:gridCol w:w="583"/>
        <w:gridCol w:w="687"/>
        <w:gridCol w:w="746"/>
        <w:gridCol w:w="619"/>
        <w:gridCol w:w="732"/>
        <w:gridCol w:w="1109"/>
        <w:gridCol w:w="523"/>
      </w:tblGrid>
      <w:tr w:rsidR="0062305F" w:rsidRPr="004F2FFA" w:rsidTr="0062305F">
        <w:trPr>
          <w:trHeight w:val="3000"/>
          <w:tblHeader/>
        </w:trPr>
        <w:tc>
          <w:tcPr>
            <w:tcW w:w="1151"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62305F" w:rsidRPr="004F2FFA" w:rsidRDefault="002753CD" w:rsidP="0062305F">
            <w:pPr>
              <w:pStyle w:val="NormalHeadingsCSTimesNewRoman"/>
              <w:rPr>
                <w:lang w:val="en-GB"/>
              </w:rPr>
            </w:pPr>
            <w:r w:rsidRPr="004F2FFA">
              <w:rPr>
                <w:lang w:val="en-GB"/>
              </w:rPr>
              <w:t>Items in Appendix</w:t>
            </w:r>
          </w:p>
        </w:tc>
        <w:tc>
          <w:tcPr>
            <w:tcW w:w="7836" w:type="dxa"/>
            <w:tcBorders>
              <w:top w:val="single" w:sz="12" w:space="0" w:color="auto"/>
              <w:left w:val="double" w:sz="6" w:space="0" w:color="auto"/>
              <w:bottom w:val="single" w:sz="12" w:space="0" w:color="auto"/>
              <w:right w:val="double" w:sz="4" w:space="0" w:color="auto"/>
            </w:tcBorders>
            <w:shd w:val="clear" w:color="auto" w:fill="auto"/>
            <w:vAlign w:val="center"/>
            <w:hideMark/>
          </w:tcPr>
          <w:p w:rsidR="0062305F" w:rsidRPr="004F2FFA" w:rsidRDefault="002753CD" w:rsidP="0062305F">
            <w:pPr>
              <w:pStyle w:val="NormalHeadingsCSTimesNewRoman"/>
              <w:rPr>
                <w:i/>
                <w:iCs/>
                <w:lang w:val="en-GB"/>
              </w:rPr>
            </w:pPr>
            <w:r w:rsidRPr="004F2FFA">
              <w:rPr>
                <w:i/>
                <w:iCs/>
                <w:lang w:val="en-GB"/>
              </w:rPr>
              <w:t xml:space="preserve">A </w:t>
            </w:r>
            <w:r w:rsidRPr="004F2FFA">
              <w:rPr>
                <w:i/>
                <w:iCs/>
                <w:vertAlign w:val="superscript"/>
                <w:lang w:val="en-GB"/>
              </w:rPr>
              <w:t>_</w:t>
            </w:r>
            <w:r w:rsidRPr="004F2FFA">
              <w:rPr>
                <w:i/>
                <w:iCs/>
                <w:lang w:val="en-GB"/>
              </w:rPr>
              <w:t xml:space="preserve"> GENERAL CHARACTERISTICS OF THE SATELLITE NETWORK, </w:t>
            </w:r>
            <w:r w:rsidRPr="004F2FFA">
              <w:rPr>
                <w:i/>
                <w:iCs/>
                <w:lang w:val="en-GB"/>
              </w:rPr>
              <w:br/>
              <w:t xml:space="preserve">EARTH STATION OR RADIO ASTRONOMY STATION </w:t>
            </w:r>
          </w:p>
        </w:tc>
        <w:tc>
          <w:tcPr>
            <w:tcW w:w="782" w:type="dxa"/>
            <w:tcBorders>
              <w:top w:val="single" w:sz="12" w:space="0" w:color="auto"/>
              <w:left w:val="double" w:sz="4" w:space="0" w:color="auto"/>
              <w:bottom w:val="single" w:sz="12" w:space="0" w:color="auto"/>
              <w:right w:val="single" w:sz="4"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rPr>
                <w:lang w:val="en-GB"/>
              </w:rPr>
            </w:pPr>
            <w:r w:rsidRPr="004F2FFA">
              <w:rPr>
                <w:lang w:val="en-GB"/>
              </w:rPr>
              <w:t>Advance publication of a geostationary-satellite network</w:t>
            </w:r>
          </w:p>
        </w:tc>
        <w:tc>
          <w:tcPr>
            <w:tcW w:w="885"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after="80"/>
              <w:rPr>
                <w:lang w:val="en-GB"/>
              </w:rPr>
            </w:pPr>
            <w:r w:rsidRPr="004F2FFA">
              <w:rPr>
                <w:lang w:val="en-GB"/>
              </w:rPr>
              <w:t>Advance publication of a non-geostationary-satellite network subject to coordination under Section II of Article 9</w:t>
            </w:r>
          </w:p>
        </w:tc>
        <w:tc>
          <w:tcPr>
            <w:tcW w:w="936"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rsidR="0062305F" w:rsidRPr="004F2FFA" w:rsidRDefault="002753CD" w:rsidP="0062305F">
            <w:pPr>
              <w:pStyle w:val="NormalHeadingsCSTimesNewRoman"/>
              <w:spacing w:before="40"/>
              <w:rPr>
                <w:lang w:val="en-GB"/>
              </w:rPr>
            </w:pPr>
            <w:r w:rsidRPr="004F2FFA">
              <w:rPr>
                <w:lang w:val="en-GB"/>
              </w:rPr>
              <w:t xml:space="preserve">Advance publication of a non-geostationary-satellite network not subject to coordination under Section II </w:t>
            </w:r>
            <w:r w:rsidRPr="004F2FFA">
              <w:rPr>
                <w:lang w:val="en-GB"/>
              </w:rPr>
              <w:br/>
              <w:t>of Article 9</w:t>
            </w:r>
          </w:p>
        </w:tc>
        <w:tc>
          <w:tcPr>
            <w:tcW w:w="100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after="120"/>
              <w:rPr>
                <w:lang w:val="en-GB"/>
              </w:rPr>
            </w:pPr>
            <w:r w:rsidRPr="004F2FFA">
              <w:rPr>
                <w:lang w:val="en-GB"/>
              </w:rPr>
              <w:t xml:space="preserve">Notification or coordination of a geostationary-satellite network (including space operation functions under Article 2A of Appendices 30 or 30A) </w:t>
            </w:r>
          </w:p>
        </w:tc>
        <w:tc>
          <w:tcPr>
            <w:tcW w:w="66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after="120"/>
              <w:rPr>
                <w:lang w:val="en-GB"/>
              </w:rPr>
            </w:pPr>
            <w:r w:rsidRPr="004F2FFA">
              <w:rPr>
                <w:lang w:val="en-GB"/>
              </w:rPr>
              <w:t>Notification or coordination of a non-geostationary-satellite network</w:t>
            </w:r>
          </w:p>
        </w:tc>
        <w:tc>
          <w:tcPr>
            <w:tcW w:w="799"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after="120"/>
              <w:rPr>
                <w:lang w:val="en-GB"/>
              </w:rPr>
            </w:pPr>
            <w:r w:rsidRPr="004F2FFA">
              <w:rPr>
                <w:lang w:val="en-GB"/>
              </w:rPr>
              <w:t xml:space="preserve">Notification or coordination of an earth station (including notification under </w:t>
            </w:r>
            <w:r w:rsidRPr="004F2FFA">
              <w:rPr>
                <w:lang w:val="en-GB"/>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after="120"/>
              <w:rPr>
                <w:lang w:val="en-GB"/>
              </w:rPr>
            </w:pPr>
            <w:r w:rsidRPr="004F2FFA">
              <w:rPr>
                <w:lang w:val="en-GB"/>
              </w:rPr>
              <w:t xml:space="preserve">Notice for a satellite network in the broadcasting-satellite service under </w:t>
            </w:r>
            <w:r w:rsidRPr="004F2FFA">
              <w:rPr>
                <w:lang w:val="en-GB"/>
              </w:rPr>
              <w:br/>
              <w:t>Appendix 30 (Articles 4 and 5)</w:t>
            </w:r>
          </w:p>
        </w:tc>
        <w:tc>
          <w:tcPr>
            <w:tcW w:w="714"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rsidR="0062305F" w:rsidRPr="004F2FFA" w:rsidRDefault="002753CD" w:rsidP="0062305F">
            <w:pPr>
              <w:pStyle w:val="NormalHeadingsCSTimesNewRoman"/>
              <w:spacing w:before="0"/>
              <w:rPr>
                <w:lang w:val="en-GB"/>
              </w:rPr>
            </w:pPr>
            <w:r w:rsidRPr="004F2FFA">
              <w:rPr>
                <w:lang w:val="en-GB"/>
              </w:rPr>
              <w:t xml:space="preserve">Notice for a satellite network </w:t>
            </w:r>
            <w:r w:rsidRPr="004F2FFA">
              <w:rPr>
                <w:lang w:val="en-GB"/>
              </w:rPr>
              <w:br/>
              <w:t xml:space="preserve">(feeder-link) under Appendix 30A </w:t>
            </w:r>
            <w:r w:rsidRPr="004F2FFA">
              <w:rPr>
                <w:lang w:val="en-GB"/>
              </w:rPr>
              <w:br/>
              <w:t>(Articles 4 and 5)</w:t>
            </w:r>
          </w:p>
        </w:tc>
        <w:tc>
          <w:tcPr>
            <w:tcW w:w="856" w:type="dxa"/>
            <w:tcBorders>
              <w:top w:val="single" w:sz="12" w:space="0" w:color="auto"/>
              <w:left w:val="nil"/>
              <w:bottom w:val="single" w:sz="12" w:space="0" w:color="auto"/>
              <w:right w:val="double" w:sz="6"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after="240"/>
              <w:rPr>
                <w:lang w:val="en-GB"/>
              </w:rPr>
            </w:pPr>
            <w:r w:rsidRPr="004F2FFA">
              <w:rPr>
                <w:lang w:val="en-GB"/>
              </w:rPr>
              <w:t>Notice for a satellite network in the fixed-</w:t>
            </w:r>
            <w:r w:rsidRPr="004F2FFA">
              <w:rPr>
                <w:lang w:val="en-GB"/>
              </w:rPr>
              <w:br/>
              <w:t xml:space="preserve">satellite service under Appendix 30B </w:t>
            </w:r>
            <w:r w:rsidRPr="004F2FFA">
              <w:rPr>
                <w:lang w:val="en-GB"/>
              </w:rPr>
              <w:br/>
              <w:t>(Articles 6 and 8)</w:t>
            </w:r>
          </w:p>
        </w:tc>
        <w:tc>
          <w:tcPr>
            <w:tcW w:w="1327" w:type="dxa"/>
            <w:tcBorders>
              <w:top w:val="single" w:sz="12" w:space="0" w:color="auto"/>
              <w:left w:val="nil"/>
              <w:bottom w:val="single" w:sz="12" w:space="0" w:color="auto"/>
              <w:right w:val="nil"/>
            </w:tcBorders>
            <w:shd w:val="clear" w:color="000000" w:fill="auto"/>
            <w:tcMar>
              <w:right w:w="0" w:type="dxa"/>
            </w:tcMar>
            <w:textDirection w:val="btLr"/>
            <w:vAlign w:val="center"/>
            <w:hideMark/>
          </w:tcPr>
          <w:p w:rsidR="0062305F" w:rsidRPr="004F2FFA" w:rsidRDefault="002753CD" w:rsidP="0062305F">
            <w:pPr>
              <w:pStyle w:val="NormalHeadingsCSTimesNewRoman"/>
              <w:spacing w:before="0" w:after="120"/>
              <w:rPr>
                <w:lang w:val="en-GB"/>
              </w:rPr>
            </w:pPr>
            <w:r w:rsidRPr="004F2FFA">
              <w:rPr>
                <w:lang w:val="en-GB"/>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cMar>
              <w:right w:w="0" w:type="dxa"/>
            </w:tcMar>
            <w:textDirection w:val="btLr"/>
            <w:vAlign w:val="center"/>
            <w:hideMark/>
          </w:tcPr>
          <w:p w:rsidR="0062305F" w:rsidRPr="004F2FFA" w:rsidRDefault="002753CD" w:rsidP="0062305F">
            <w:pPr>
              <w:pStyle w:val="NormalHeadingsCSTimesNewRoman"/>
              <w:spacing w:before="0"/>
              <w:rPr>
                <w:lang w:val="en-GB"/>
              </w:rPr>
            </w:pPr>
            <w:r w:rsidRPr="004F2FFA">
              <w:rPr>
                <w:lang w:val="en-GB"/>
              </w:rPr>
              <w:t>Radio astronomy</w:t>
            </w:r>
          </w:p>
        </w:tc>
      </w:tr>
      <w:tr w:rsidR="0062305F" w:rsidRPr="004F2FFA" w:rsidTr="0062305F">
        <w:trPr>
          <w:cantSplit/>
        </w:trPr>
        <w:tc>
          <w:tcPr>
            <w:tcW w:w="1151" w:type="dxa"/>
            <w:tcBorders>
              <w:top w:val="nil"/>
              <w:left w:val="single" w:sz="12" w:space="0" w:color="auto"/>
              <w:bottom w:val="single" w:sz="4" w:space="0" w:color="auto"/>
              <w:right w:val="double" w:sz="6" w:space="0" w:color="auto"/>
            </w:tcBorders>
            <w:shd w:val="clear" w:color="auto" w:fill="auto"/>
            <w:hideMark/>
          </w:tcPr>
          <w:p w:rsidR="0062305F" w:rsidRPr="004F2FFA" w:rsidRDefault="002753CD" w:rsidP="0062305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F2FFA">
              <w:rPr>
                <w:rFonts w:asciiTheme="majorBidi" w:hAnsiTheme="majorBidi" w:cstheme="majorBidi"/>
                <w:b/>
                <w:bCs/>
                <w:sz w:val="18"/>
                <w:szCs w:val="18"/>
                <w:lang w:eastAsia="zh-CN"/>
              </w:rPr>
              <w:t>A.18</w:t>
            </w:r>
          </w:p>
        </w:tc>
        <w:tc>
          <w:tcPr>
            <w:tcW w:w="7836" w:type="dxa"/>
            <w:tcBorders>
              <w:top w:val="single" w:sz="4" w:space="0" w:color="auto"/>
              <w:left w:val="nil"/>
              <w:bottom w:val="single" w:sz="4" w:space="0" w:color="auto"/>
              <w:right w:val="double" w:sz="4" w:space="0" w:color="auto"/>
            </w:tcBorders>
            <w:shd w:val="clear" w:color="auto" w:fill="auto"/>
            <w:hideMark/>
          </w:tcPr>
          <w:p w:rsidR="0062305F" w:rsidRPr="004F2FFA" w:rsidRDefault="002753CD" w:rsidP="0062305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F2FFA">
              <w:rPr>
                <w:rFonts w:asciiTheme="majorBidi" w:hAnsiTheme="majorBidi" w:cstheme="majorBidi"/>
                <w:b/>
                <w:bCs/>
                <w:sz w:val="18"/>
                <w:szCs w:val="18"/>
                <w:lang w:eastAsia="zh-CN"/>
              </w:rPr>
              <w:t>COMPLIANCE WITH NOTIFICATION OF AIRCRAFT EARTH STATION(S)</w:t>
            </w:r>
          </w:p>
        </w:tc>
        <w:tc>
          <w:tcPr>
            <w:tcW w:w="856" w:type="dxa"/>
            <w:gridSpan w:val="9"/>
            <w:tcBorders>
              <w:top w:val="nil"/>
              <w:left w:val="double" w:sz="4" w:space="0" w:color="auto"/>
              <w:bottom w:val="single" w:sz="4" w:space="0" w:color="auto"/>
              <w:right w:val="double" w:sz="6" w:space="0" w:color="auto"/>
            </w:tcBorders>
            <w:shd w:val="clear" w:color="auto" w:fill="BFBFBF" w:themeFill="background1" w:themeFillShade="BF"/>
          </w:tcPr>
          <w:p w:rsidR="0062305F" w:rsidRPr="004F2FFA" w:rsidRDefault="0062305F" w:rsidP="0062305F">
            <w:pPr>
              <w:keepNext/>
              <w:spacing w:before="40" w:after="40"/>
              <w:jc w:val="center"/>
              <w:rPr>
                <w:rFonts w:asciiTheme="majorBidi" w:hAnsiTheme="majorBidi" w:cstheme="majorBidi"/>
                <w:b/>
                <w:bCs/>
                <w:sz w:val="18"/>
                <w:szCs w:val="18"/>
              </w:rPr>
            </w:pPr>
          </w:p>
        </w:tc>
        <w:tc>
          <w:tcPr>
            <w:tcW w:w="1327" w:type="dxa"/>
            <w:tcBorders>
              <w:top w:val="nil"/>
              <w:left w:val="nil"/>
              <w:bottom w:val="single" w:sz="4" w:space="0" w:color="auto"/>
              <w:right w:val="double" w:sz="6" w:space="0" w:color="auto"/>
            </w:tcBorders>
            <w:shd w:val="clear" w:color="auto" w:fill="auto"/>
            <w:hideMark/>
          </w:tcPr>
          <w:p w:rsidR="0062305F" w:rsidRPr="004F2FFA" w:rsidRDefault="002753CD" w:rsidP="0062305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F2FFA">
              <w:rPr>
                <w:rFonts w:asciiTheme="majorBidi" w:hAnsiTheme="majorBidi" w:cstheme="majorBidi"/>
                <w:b/>
                <w:bCs/>
                <w:sz w:val="18"/>
                <w:szCs w:val="18"/>
                <w:lang w:eastAsia="zh-CN"/>
              </w:rPr>
              <w:t>A.18</w:t>
            </w:r>
          </w:p>
        </w:tc>
        <w:tc>
          <w:tcPr>
            <w:tcW w:w="595" w:type="dxa"/>
            <w:tcBorders>
              <w:top w:val="nil"/>
              <w:left w:val="nil"/>
              <w:bottom w:val="single" w:sz="4" w:space="0" w:color="auto"/>
              <w:right w:val="single" w:sz="12"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r>
      <w:tr w:rsidR="0062305F" w:rsidRPr="004F2FFA" w:rsidTr="0062305F">
        <w:trPr>
          <w:cantSplit/>
        </w:trPr>
        <w:tc>
          <w:tcPr>
            <w:tcW w:w="1151" w:type="dxa"/>
            <w:tcBorders>
              <w:top w:val="nil"/>
              <w:left w:val="single" w:sz="12" w:space="0" w:color="auto"/>
              <w:bottom w:val="single" w:sz="4" w:space="0" w:color="auto"/>
              <w:right w:val="double" w:sz="6" w:space="0" w:color="auto"/>
            </w:tcBorders>
            <w:shd w:val="clear" w:color="auto" w:fill="auto"/>
            <w:hideMark/>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F2FFA">
              <w:rPr>
                <w:rFonts w:asciiTheme="majorBidi" w:hAnsiTheme="majorBidi" w:cstheme="majorBidi"/>
                <w:sz w:val="18"/>
                <w:szCs w:val="18"/>
                <w:lang w:eastAsia="zh-CN"/>
              </w:rPr>
              <w:t>A.18.a</w:t>
            </w:r>
          </w:p>
        </w:tc>
        <w:tc>
          <w:tcPr>
            <w:tcW w:w="7836" w:type="dxa"/>
            <w:tcBorders>
              <w:top w:val="nil"/>
              <w:left w:val="nil"/>
              <w:bottom w:val="single" w:sz="2" w:space="0" w:color="auto"/>
              <w:right w:val="double" w:sz="4" w:space="0" w:color="auto"/>
            </w:tcBorders>
            <w:shd w:val="clear" w:color="auto" w:fill="auto"/>
            <w:hideMark/>
          </w:tcPr>
          <w:p w:rsidR="0062305F" w:rsidRPr="004F2FFA" w:rsidRDefault="002753CD" w:rsidP="0062305F">
            <w:pPr>
              <w:spacing w:before="40" w:after="40"/>
              <w:ind w:left="170"/>
              <w:rPr>
                <w:rFonts w:asciiTheme="majorBidi" w:hAnsiTheme="majorBidi" w:cstheme="majorBidi"/>
                <w:sz w:val="18"/>
                <w:szCs w:val="18"/>
              </w:rPr>
            </w:pPr>
            <w:r w:rsidRPr="004F2FFA">
              <w:rPr>
                <w:rFonts w:asciiTheme="majorBidi" w:hAnsiTheme="majorBidi" w:cstheme="majorBidi"/>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rsidR="0062305F" w:rsidRPr="004F2FFA" w:rsidRDefault="002753CD" w:rsidP="0062305F">
            <w:pPr>
              <w:spacing w:before="40" w:after="40"/>
              <w:ind w:left="340"/>
              <w:rPr>
                <w:rFonts w:asciiTheme="majorBidi" w:hAnsiTheme="majorBidi" w:cstheme="majorBidi"/>
                <w:sz w:val="18"/>
                <w:szCs w:val="18"/>
              </w:rPr>
            </w:pPr>
            <w:r w:rsidRPr="004F2FFA">
              <w:rPr>
                <w:sz w:val="18"/>
                <w:szCs w:val="18"/>
              </w:rPr>
              <w:t>Required only for the band 14-14.5 GHz, when an aircraft earth station in the aeronautical mobile-satellite service communicates with a space station in the fixed-satellite service</w:t>
            </w:r>
          </w:p>
        </w:tc>
        <w:tc>
          <w:tcPr>
            <w:tcW w:w="782" w:type="dxa"/>
            <w:tcBorders>
              <w:top w:val="nil"/>
              <w:left w:val="doub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936"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1009"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w:t>
            </w:r>
          </w:p>
        </w:tc>
        <w:tc>
          <w:tcPr>
            <w:tcW w:w="669"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73"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714"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56" w:type="dxa"/>
            <w:tcBorders>
              <w:top w:val="nil"/>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1327" w:type="dxa"/>
            <w:tcBorders>
              <w:top w:val="nil"/>
              <w:left w:val="double" w:sz="6" w:space="0" w:color="auto"/>
              <w:bottom w:val="single" w:sz="4" w:space="0" w:color="auto"/>
              <w:right w:val="double" w:sz="6" w:space="0" w:color="auto"/>
            </w:tcBorders>
            <w:shd w:val="clear" w:color="auto" w:fill="auto"/>
            <w:hideMark/>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F2FFA">
              <w:rPr>
                <w:rFonts w:asciiTheme="majorBidi" w:hAnsiTheme="majorBidi" w:cstheme="majorBidi"/>
                <w:sz w:val="18"/>
                <w:szCs w:val="18"/>
                <w:lang w:eastAsia="zh-CN"/>
              </w:rPr>
              <w:t>A.18.a</w:t>
            </w:r>
          </w:p>
        </w:tc>
        <w:tc>
          <w:tcPr>
            <w:tcW w:w="595" w:type="dxa"/>
            <w:tcBorders>
              <w:top w:val="nil"/>
              <w:left w:val="double" w:sz="6" w:space="0" w:color="auto"/>
              <w:bottom w:val="single" w:sz="4" w:space="0" w:color="auto"/>
              <w:right w:val="single" w:sz="12"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r>
      <w:tr w:rsidR="0062305F" w:rsidRPr="004F2FFA" w:rsidTr="0062305F">
        <w:trPr>
          <w:cantSplit/>
        </w:trPr>
        <w:tc>
          <w:tcPr>
            <w:tcW w:w="1151" w:type="dxa"/>
            <w:tcBorders>
              <w:top w:val="nil"/>
              <w:left w:val="single" w:sz="12" w:space="0" w:color="auto"/>
              <w:bottom w:val="single" w:sz="4" w:space="0" w:color="auto"/>
              <w:right w:val="double" w:sz="6" w:space="0" w:color="auto"/>
            </w:tcBorders>
            <w:shd w:val="clear" w:color="auto" w:fill="auto"/>
            <w:hideMark/>
          </w:tcPr>
          <w:p w:rsidR="0062305F" w:rsidRPr="004F2FFA" w:rsidRDefault="002753CD" w:rsidP="0062305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F2FFA">
              <w:rPr>
                <w:rFonts w:asciiTheme="majorBidi" w:hAnsiTheme="majorBidi" w:cstheme="majorBidi"/>
                <w:b/>
                <w:bCs/>
                <w:sz w:val="18"/>
                <w:szCs w:val="18"/>
                <w:lang w:eastAsia="zh-CN"/>
              </w:rPr>
              <w:t>A.19</w:t>
            </w:r>
          </w:p>
        </w:tc>
        <w:tc>
          <w:tcPr>
            <w:tcW w:w="7836" w:type="dxa"/>
            <w:tcBorders>
              <w:top w:val="single" w:sz="2" w:space="0" w:color="auto"/>
              <w:left w:val="nil"/>
              <w:bottom w:val="single" w:sz="4" w:space="0" w:color="auto"/>
              <w:right w:val="double" w:sz="4" w:space="0" w:color="auto"/>
            </w:tcBorders>
            <w:shd w:val="clear" w:color="auto" w:fill="auto"/>
            <w:hideMark/>
          </w:tcPr>
          <w:p w:rsidR="0062305F" w:rsidRPr="004F2FFA" w:rsidRDefault="002753CD" w:rsidP="0062305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F2FFA">
              <w:rPr>
                <w:rFonts w:asciiTheme="majorBidi" w:hAnsiTheme="majorBidi" w:cstheme="majorBidi"/>
                <w:b/>
                <w:bCs/>
                <w:sz w:val="18"/>
                <w:szCs w:val="18"/>
                <w:lang w:eastAsia="zh-CN"/>
              </w:rPr>
              <w:t>COMPLIANCE WITH § 6.26 OF ARTICLE 6 OF APPENDIX 30B</w:t>
            </w:r>
          </w:p>
        </w:tc>
        <w:tc>
          <w:tcPr>
            <w:tcW w:w="782" w:type="dxa"/>
            <w:tcBorders>
              <w:top w:val="nil"/>
              <w:left w:val="double" w:sz="4" w:space="0" w:color="auto"/>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936" w:type="dxa"/>
            <w:tcBorders>
              <w:top w:val="nil"/>
              <w:left w:val="nil"/>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669" w:type="dxa"/>
            <w:tcBorders>
              <w:top w:val="nil"/>
              <w:left w:val="nil"/>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714" w:type="dxa"/>
            <w:tcBorders>
              <w:top w:val="nil"/>
              <w:left w:val="nil"/>
              <w:bottom w:val="single" w:sz="4" w:space="0" w:color="auto"/>
              <w:right w:val="single" w:sz="4"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56" w:type="dxa"/>
            <w:tcBorders>
              <w:top w:val="nil"/>
              <w:left w:val="nil"/>
              <w:bottom w:val="single" w:sz="4" w:space="0" w:color="auto"/>
              <w:right w:val="double" w:sz="6"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1327" w:type="dxa"/>
            <w:tcBorders>
              <w:top w:val="nil"/>
              <w:left w:val="nil"/>
              <w:bottom w:val="single" w:sz="4" w:space="0" w:color="auto"/>
              <w:right w:val="double" w:sz="6" w:space="0" w:color="auto"/>
            </w:tcBorders>
            <w:shd w:val="clear" w:color="auto" w:fill="auto"/>
            <w:hideMark/>
          </w:tcPr>
          <w:p w:rsidR="0062305F" w:rsidRPr="004F2FFA" w:rsidRDefault="002753CD" w:rsidP="0062305F">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F2FFA">
              <w:rPr>
                <w:rFonts w:asciiTheme="majorBidi" w:hAnsiTheme="majorBidi" w:cstheme="majorBidi"/>
                <w:b/>
                <w:bCs/>
                <w:sz w:val="18"/>
                <w:szCs w:val="18"/>
              </w:rPr>
              <w:t>A.19</w:t>
            </w:r>
          </w:p>
        </w:tc>
        <w:tc>
          <w:tcPr>
            <w:tcW w:w="595" w:type="dxa"/>
            <w:tcBorders>
              <w:top w:val="nil"/>
              <w:left w:val="nil"/>
              <w:bottom w:val="single" w:sz="4" w:space="0" w:color="auto"/>
              <w:right w:val="single" w:sz="12" w:space="0" w:color="auto"/>
            </w:tcBorders>
            <w:shd w:val="clear" w:color="000000" w:fill="C0C0C0"/>
            <w:vAlign w:val="center"/>
            <w:hideMark/>
          </w:tcPr>
          <w:p w:rsidR="0062305F" w:rsidRPr="004F2FFA" w:rsidRDefault="002753CD" w:rsidP="0062305F">
            <w:pPr>
              <w:keepNext/>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r>
      <w:tr w:rsidR="0062305F" w:rsidRPr="004F2FFA" w:rsidTr="0062305F">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hideMark/>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F2FFA">
              <w:rPr>
                <w:rFonts w:asciiTheme="majorBidi" w:hAnsiTheme="majorBidi" w:cstheme="majorBidi"/>
                <w:sz w:val="18"/>
                <w:szCs w:val="18"/>
                <w:lang w:eastAsia="zh-CN"/>
              </w:rPr>
              <w:t>A.19.a</w:t>
            </w:r>
          </w:p>
        </w:tc>
        <w:tc>
          <w:tcPr>
            <w:tcW w:w="7836" w:type="dxa"/>
            <w:tcBorders>
              <w:top w:val="single" w:sz="4" w:space="0" w:color="auto"/>
              <w:left w:val="nil"/>
              <w:bottom w:val="single" w:sz="4" w:space="0" w:color="auto"/>
              <w:right w:val="double" w:sz="4" w:space="0" w:color="auto"/>
            </w:tcBorders>
            <w:shd w:val="clear" w:color="auto" w:fill="auto"/>
            <w:hideMark/>
          </w:tcPr>
          <w:p w:rsidR="0062305F" w:rsidRPr="004F2FFA" w:rsidRDefault="002753CD" w:rsidP="0062305F">
            <w:pPr>
              <w:spacing w:before="40" w:after="40"/>
              <w:ind w:left="170"/>
              <w:rPr>
                <w:rFonts w:asciiTheme="majorBidi" w:hAnsiTheme="majorBidi" w:cstheme="majorBidi"/>
                <w:sz w:val="18"/>
                <w:szCs w:val="18"/>
              </w:rPr>
            </w:pPr>
            <w:r w:rsidRPr="004F2FFA">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rsidR="0062305F" w:rsidRPr="004F2FFA" w:rsidRDefault="002753CD" w:rsidP="0062305F">
            <w:pPr>
              <w:spacing w:before="40" w:after="40"/>
              <w:ind w:left="340"/>
              <w:rPr>
                <w:rFonts w:asciiTheme="majorBidi" w:hAnsiTheme="majorBidi" w:cstheme="majorBidi"/>
                <w:sz w:val="18"/>
                <w:szCs w:val="18"/>
              </w:rPr>
            </w:pPr>
            <w:r w:rsidRPr="004F2FFA">
              <w:rPr>
                <w:sz w:val="18"/>
                <w:szCs w:val="18"/>
              </w:rPr>
              <w:t>Required if the notice is submitted under § 6.25 of Article 6 of Appendix </w:t>
            </w:r>
            <w:r w:rsidRPr="004F2FFA">
              <w:rPr>
                <w:b/>
                <w:bCs/>
                <w:sz w:val="18"/>
                <w:szCs w:val="18"/>
              </w:rPr>
              <w:t>30B</w:t>
            </w:r>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w:t>
            </w:r>
          </w:p>
        </w:tc>
        <w:tc>
          <w:tcPr>
            <w:tcW w:w="1327" w:type="dxa"/>
            <w:tcBorders>
              <w:top w:val="single" w:sz="4" w:space="0" w:color="auto"/>
              <w:left w:val="double" w:sz="6" w:space="0" w:color="auto"/>
              <w:bottom w:val="single" w:sz="4" w:space="0" w:color="auto"/>
              <w:right w:val="double" w:sz="6" w:space="0" w:color="auto"/>
            </w:tcBorders>
            <w:shd w:val="clear" w:color="auto" w:fill="auto"/>
            <w:hideMark/>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F2FFA">
              <w:rPr>
                <w:rFonts w:asciiTheme="majorBidi" w:hAnsiTheme="majorBidi" w:cstheme="majorBidi"/>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shd w:val="clear" w:color="auto" w:fill="auto"/>
            <w:vAlign w:val="center"/>
            <w:hideMark/>
          </w:tcPr>
          <w:p w:rsidR="0062305F" w:rsidRPr="004F2FFA" w:rsidRDefault="002753CD" w:rsidP="0062305F">
            <w:pPr>
              <w:spacing w:before="40" w:after="40"/>
              <w:jc w:val="center"/>
              <w:rPr>
                <w:rFonts w:asciiTheme="majorBidi" w:hAnsiTheme="majorBidi" w:cstheme="majorBidi"/>
                <w:b/>
                <w:bCs/>
                <w:sz w:val="18"/>
                <w:szCs w:val="18"/>
              </w:rPr>
            </w:pPr>
            <w:r w:rsidRPr="004F2FFA">
              <w:rPr>
                <w:rFonts w:asciiTheme="majorBidi" w:hAnsiTheme="majorBidi" w:cstheme="majorBidi"/>
                <w:b/>
                <w:bCs/>
                <w:sz w:val="18"/>
                <w:szCs w:val="18"/>
              </w:rPr>
              <w:t> </w:t>
            </w:r>
          </w:p>
        </w:tc>
      </w:tr>
      <w:tr w:rsidR="0062305F" w:rsidRPr="004F2FFA" w:rsidTr="0062305F">
        <w:trPr>
          <w:cantSplit/>
        </w:trPr>
        <w:tc>
          <w:tcPr>
            <w:tcW w:w="1151" w:type="dxa"/>
            <w:tcBorders>
              <w:top w:val="single" w:sz="4" w:space="0" w:color="auto"/>
              <w:left w:val="single" w:sz="12" w:space="0" w:color="auto"/>
              <w:bottom w:val="single" w:sz="4" w:space="0" w:color="auto"/>
              <w:right w:val="double" w:sz="6" w:space="0" w:color="auto"/>
            </w:tcBorders>
            <w:shd w:val="clear" w:color="auto" w:fill="auto"/>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7" w:author="Unknown" w:date="2018-07-23T15:11:00Z">
              <w:r w:rsidRPr="004F2FFA">
                <w:rPr>
                  <w:rFonts w:asciiTheme="majorBidi" w:hAnsiTheme="majorBidi" w:cstheme="majorBidi"/>
                  <w:b/>
                  <w:bCs/>
                  <w:sz w:val="18"/>
                  <w:szCs w:val="18"/>
                  <w:lang w:eastAsia="zh-CN"/>
                </w:rPr>
                <w:t>A.20</w:t>
              </w:r>
            </w:ins>
          </w:p>
        </w:tc>
        <w:tc>
          <w:tcPr>
            <w:tcW w:w="7836" w:type="dxa"/>
            <w:tcBorders>
              <w:top w:val="single" w:sz="4" w:space="0" w:color="auto"/>
              <w:left w:val="nil"/>
              <w:bottom w:val="single" w:sz="4" w:space="0" w:color="auto"/>
              <w:right w:val="double" w:sz="4" w:space="0" w:color="auto"/>
            </w:tcBorders>
            <w:shd w:val="clear" w:color="auto" w:fill="auto"/>
          </w:tcPr>
          <w:p w:rsidR="0062305F" w:rsidRPr="004F2FFA" w:rsidRDefault="002753CD">
            <w:pPr>
              <w:spacing w:before="40" w:after="40"/>
              <w:rPr>
                <w:rFonts w:asciiTheme="majorBidi" w:hAnsiTheme="majorBidi" w:cstheme="majorBidi"/>
                <w:sz w:val="18"/>
                <w:szCs w:val="18"/>
              </w:rPr>
            </w:pPr>
            <w:ins w:id="38" w:author="Unknown" w:date="2018-07-23T15:11:00Z">
              <w:r w:rsidRPr="004F2FFA">
                <w:rPr>
                  <w:rFonts w:asciiTheme="majorBidi" w:hAnsiTheme="majorBidi" w:cstheme="majorBidi"/>
                  <w:b/>
                  <w:bCs/>
                  <w:sz w:val="18"/>
                  <w:szCs w:val="18"/>
                  <w:lang w:eastAsia="zh-CN"/>
                </w:rPr>
                <w:t>COMPLIANCE WITH r</w:t>
              </w:r>
              <w:r w:rsidRPr="004F2FFA">
                <w:rPr>
                  <w:rFonts w:asciiTheme="majorBidi" w:hAnsiTheme="majorBidi" w:cstheme="majorBidi"/>
                  <w:b/>
                  <w:bCs/>
                  <w:i/>
                  <w:sz w:val="18"/>
                  <w:szCs w:val="18"/>
                  <w:lang w:eastAsia="zh-CN"/>
                </w:rPr>
                <w:t>esolves</w:t>
              </w:r>
            </w:ins>
            <w:ins w:id="39" w:author="Unknown" w:date="2018-07-09T07:02:00Z">
              <w:r w:rsidRPr="004F2FFA">
                <w:rPr>
                  <w:sz w:val="18"/>
                  <w:szCs w:val="14"/>
                </w:rPr>
                <w:t> </w:t>
              </w:r>
            </w:ins>
            <w:ins w:id="40" w:author="Unknown" w:date="2018-07-23T15:11:00Z">
              <w:r w:rsidRPr="004F2FFA">
                <w:rPr>
                  <w:rFonts w:asciiTheme="majorBidi" w:hAnsiTheme="majorBidi" w:cstheme="majorBidi"/>
                  <w:b/>
                  <w:bCs/>
                  <w:sz w:val="18"/>
                  <w:szCs w:val="18"/>
                  <w:lang w:eastAsia="zh-CN"/>
                </w:rPr>
                <w:t>1.1.</w:t>
              </w:r>
            </w:ins>
            <w:ins w:id="41" w:author="author" w:date="2019-10-13T18:31:00Z">
              <w:r w:rsidR="00BC0832" w:rsidRPr="004F2FFA">
                <w:rPr>
                  <w:rFonts w:asciiTheme="majorBidi" w:hAnsiTheme="majorBidi" w:cstheme="majorBidi"/>
                  <w:b/>
                  <w:bCs/>
                  <w:sz w:val="18"/>
                  <w:szCs w:val="18"/>
                  <w:lang w:eastAsia="zh-CN"/>
                </w:rPr>
                <w:t>3</w:t>
              </w:r>
            </w:ins>
            <w:ins w:id="42" w:author="Unknown" w:date="2018-07-23T15:11:00Z">
              <w:r w:rsidRPr="004F2FFA">
                <w:rPr>
                  <w:rFonts w:asciiTheme="majorBidi" w:hAnsiTheme="majorBidi" w:cstheme="majorBidi"/>
                  <w:b/>
                  <w:bCs/>
                  <w:sz w:val="18"/>
                  <w:szCs w:val="18"/>
                  <w:lang w:eastAsia="zh-CN"/>
                </w:rPr>
                <w:t xml:space="preserve"> </w:t>
              </w:r>
            </w:ins>
            <w:ins w:id="43" w:author="Unknown" w:date="2018-08-02T14:16:00Z">
              <w:r w:rsidRPr="004F2FFA">
                <w:rPr>
                  <w:rFonts w:asciiTheme="majorBidi" w:hAnsiTheme="majorBidi" w:cstheme="majorBidi"/>
                  <w:b/>
                  <w:bCs/>
                  <w:sz w:val="18"/>
                  <w:szCs w:val="18"/>
                  <w:lang w:eastAsia="zh-CN"/>
                </w:rPr>
                <w:t xml:space="preserve">OF DRAFT NEW RESOLUTION </w:t>
              </w:r>
            </w:ins>
            <w:ins w:id="44" w:author="Unknown" w:date="2018-07-23T15:11:00Z">
              <w:r w:rsidRPr="004F2FFA">
                <w:rPr>
                  <w:rFonts w:asciiTheme="majorBidi" w:hAnsiTheme="majorBidi" w:cstheme="majorBidi"/>
                  <w:b/>
                  <w:bCs/>
                  <w:sz w:val="18"/>
                  <w:szCs w:val="18"/>
                  <w:lang w:eastAsia="zh-CN"/>
                </w:rPr>
                <w:t>[</w:t>
              </w:r>
            </w:ins>
            <w:ins w:id="45" w:author="ITU" w:date="2019-10-13T11:03:00Z">
              <w:r w:rsidR="00AB0A4E" w:rsidRPr="004F2FFA">
                <w:rPr>
                  <w:rFonts w:asciiTheme="majorBidi" w:hAnsiTheme="majorBidi" w:cstheme="majorBidi"/>
                  <w:b/>
                  <w:bCs/>
                  <w:sz w:val="18"/>
                  <w:szCs w:val="18"/>
                  <w:lang w:eastAsia="zh-CN"/>
                </w:rPr>
                <w:t>IND/</w:t>
              </w:r>
            </w:ins>
            <w:ins w:id="46" w:author="Unknown" w:date="2018-07-23T15:11:00Z">
              <w:r w:rsidRPr="004F2FFA">
                <w:rPr>
                  <w:rFonts w:asciiTheme="majorBidi" w:hAnsiTheme="majorBidi" w:cstheme="majorBidi"/>
                  <w:b/>
                  <w:bCs/>
                  <w:sz w:val="18"/>
                  <w:szCs w:val="18"/>
                  <w:lang w:eastAsia="zh-CN"/>
                </w:rPr>
                <w:t>A15] (WRC</w:t>
              </w:r>
            </w:ins>
            <w:ins w:id="47" w:author="Unknown" w:date="2018-09-10T17:17:00Z">
              <w:r w:rsidRPr="004F2FFA">
                <w:rPr>
                  <w:rFonts w:asciiTheme="majorBidi" w:hAnsiTheme="majorBidi" w:cstheme="majorBidi"/>
                  <w:b/>
                  <w:bCs/>
                  <w:sz w:val="18"/>
                  <w:szCs w:val="18"/>
                  <w:lang w:eastAsia="zh-CN"/>
                </w:rPr>
                <w:noBreakHyphen/>
              </w:r>
            </w:ins>
            <w:ins w:id="48" w:author="Unknown" w:date="2018-07-23T15:11:00Z">
              <w:r w:rsidRPr="004F2FFA">
                <w:rPr>
                  <w:rFonts w:asciiTheme="majorBidi" w:hAnsiTheme="majorBidi" w:cstheme="majorBidi"/>
                  <w:b/>
                  <w:bCs/>
                  <w:sz w:val="18"/>
                  <w:szCs w:val="18"/>
                  <w:lang w:eastAsia="zh-CN"/>
                </w:rPr>
                <w:t>19)</w:t>
              </w:r>
            </w:ins>
          </w:p>
        </w:tc>
        <w:tc>
          <w:tcPr>
            <w:tcW w:w="782"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1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2305F" w:rsidRPr="004F2FFA" w:rsidRDefault="0062305F" w:rsidP="0062305F">
            <w:pPr>
              <w:keepNext/>
              <w:spacing w:before="40" w:after="40"/>
              <w:jc w:val="center"/>
              <w:rPr>
                <w:rFonts w:asciiTheme="majorBidi" w:hAnsiTheme="majorBidi" w:cstheme="majorBidi"/>
                <w:b/>
                <w:bCs/>
                <w:sz w:val="18"/>
                <w:szCs w:val="18"/>
              </w:rPr>
            </w:pPr>
          </w:p>
        </w:tc>
        <w:tc>
          <w:tcPr>
            <w:tcW w:w="1327" w:type="dxa"/>
            <w:tcBorders>
              <w:top w:val="single" w:sz="4" w:space="0" w:color="auto"/>
              <w:left w:val="double" w:sz="6" w:space="0" w:color="auto"/>
              <w:bottom w:val="single" w:sz="4" w:space="0" w:color="auto"/>
              <w:right w:val="double" w:sz="6" w:space="0" w:color="auto"/>
            </w:tcBorders>
            <w:shd w:val="clear" w:color="auto" w:fill="auto"/>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49" w:author="Unknown" w:date="2018-07-23T15:11:00Z">
              <w:r w:rsidRPr="004F2FFA">
                <w:rPr>
                  <w:rFonts w:asciiTheme="majorBidi" w:hAnsiTheme="majorBidi" w:cstheme="majorBidi"/>
                  <w:b/>
                  <w:bCs/>
                  <w:sz w:val="18"/>
                  <w:szCs w:val="18"/>
                  <w:lang w:eastAsia="zh-CN"/>
                </w:rPr>
                <w:t>A.20</w:t>
              </w:r>
            </w:ins>
          </w:p>
        </w:tc>
        <w:tc>
          <w:tcPr>
            <w:tcW w:w="595" w:type="dxa"/>
            <w:tcBorders>
              <w:top w:val="single" w:sz="4" w:space="0" w:color="auto"/>
              <w:left w:val="double" w:sz="6" w:space="0" w:color="auto"/>
              <w:bottom w:val="single" w:sz="4" w:space="0" w:color="auto"/>
              <w:right w:val="single" w:sz="12" w:space="0" w:color="auto"/>
            </w:tcBorders>
            <w:shd w:val="clear" w:color="auto" w:fill="A6A6A6" w:themeFill="background1" w:themeFillShade="A6"/>
            <w:vAlign w:val="center"/>
          </w:tcPr>
          <w:p w:rsidR="0062305F" w:rsidRPr="004F2FFA" w:rsidRDefault="002753CD" w:rsidP="0062305F">
            <w:pPr>
              <w:keepNext/>
              <w:spacing w:before="40" w:after="40"/>
              <w:jc w:val="center"/>
              <w:rPr>
                <w:rFonts w:asciiTheme="majorBidi" w:hAnsiTheme="majorBidi" w:cstheme="majorBidi"/>
                <w:b/>
                <w:bCs/>
                <w:sz w:val="18"/>
                <w:szCs w:val="18"/>
              </w:rPr>
            </w:pPr>
            <w:ins w:id="50" w:author="Unknown" w:date="2018-07-23T15:11:00Z">
              <w:r w:rsidRPr="004F2FFA">
                <w:rPr>
                  <w:rFonts w:asciiTheme="majorBidi" w:hAnsiTheme="majorBidi" w:cstheme="majorBidi"/>
                  <w:b/>
                  <w:bCs/>
                  <w:sz w:val="18"/>
                  <w:szCs w:val="18"/>
                </w:rPr>
                <w:t> </w:t>
              </w:r>
            </w:ins>
          </w:p>
        </w:tc>
      </w:tr>
      <w:tr w:rsidR="0062305F" w:rsidRPr="004F2FFA" w:rsidTr="0062305F">
        <w:trPr>
          <w:cantSplit/>
          <w:ins w:id="51" w:author="Unknown" w:date="2018-07-23T15:12:00Z"/>
        </w:trPr>
        <w:tc>
          <w:tcPr>
            <w:tcW w:w="1151" w:type="dxa"/>
            <w:tcBorders>
              <w:top w:val="single" w:sz="4" w:space="0" w:color="auto"/>
              <w:left w:val="single" w:sz="12" w:space="0" w:color="auto"/>
              <w:bottom w:val="single" w:sz="4" w:space="0" w:color="auto"/>
              <w:right w:val="double" w:sz="6" w:space="0" w:color="auto"/>
            </w:tcBorders>
            <w:shd w:val="clear" w:color="auto" w:fill="auto"/>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ins w:id="52" w:author="Unknown" w:date="2018-07-23T15:12:00Z"/>
                <w:rFonts w:asciiTheme="majorBidi" w:hAnsiTheme="majorBidi" w:cstheme="majorBidi"/>
                <w:b/>
                <w:bCs/>
                <w:sz w:val="18"/>
                <w:szCs w:val="18"/>
                <w:lang w:eastAsia="zh-CN"/>
              </w:rPr>
            </w:pPr>
            <w:ins w:id="53" w:author="Unknown" w:date="2018-07-23T15:12:00Z">
              <w:r w:rsidRPr="004F2FFA">
                <w:rPr>
                  <w:rFonts w:asciiTheme="majorBidi" w:hAnsiTheme="majorBidi" w:cstheme="majorBidi"/>
                  <w:sz w:val="18"/>
                  <w:szCs w:val="18"/>
                  <w:lang w:eastAsia="zh-CN"/>
                </w:rPr>
                <w:t>A.20.a</w:t>
              </w:r>
            </w:ins>
          </w:p>
        </w:tc>
        <w:tc>
          <w:tcPr>
            <w:tcW w:w="7836" w:type="dxa"/>
            <w:tcBorders>
              <w:top w:val="single" w:sz="4" w:space="0" w:color="auto"/>
              <w:left w:val="nil"/>
              <w:bottom w:val="single" w:sz="4" w:space="0" w:color="auto"/>
              <w:right w:val="double" w:sz="4" w:space="0" w:color="auto"/>
            </w:tcBorders>
            <w:shd w:val="clear" w:color="auto" w:fill="auto"/>
          </w:tcPr>
          <w:p w:rsidR="0062305F" w:rsidRPr="004F2FFA" w:rsidRDefault="002753CD" w:rsidP="0062305F">
            <w:pPr>
              <w:spacing w:before="40" w:after="40"/>
              <w:ind w:left="170"/>
              <w:rPr>
                <w:ins w:id="54" w:author="Unknown" w:date="2018-07-23T15:12:00Z"/>
                <w:rFonts w:asciiTheme="majorBidi" w:hAnsiTheme="majorBidi" w:cstheme="majorBidi"/>
                <w:b/>
                <w:bCs/>
                <w:sz w:val="18"/>
                <w:szCs w:val="18"/>
                <w:lang w:eastAsia="zh-CN"/>
              </w:rPr>
            </w:pPr>
            <w:ins w:id="55" w:author="Unknown" w:date="2018-07-23T15:12:00Z">
              <w:r w:rsidRPr="004F2FFA">
                <w:rPr>
                  <w:sz w:val="18"/>
                  <w:szCs w:val="18"/>
                </w:rPr>
                <w:t>indicator (yes) if an assignment for the 27.5</w:t>
              </w:r>
              <w:r w:rsidRPr="004F2FFA">
                <w:rPr>
                  <w:sz w:val="18"/>
                  <w:szCs w:val="18"/>
                </w:rPr>
                <w:noBreakHyphen/>
                <w:t>29.5</w:t>
              </w:r>
            </w:ins>
            <w:ins w:id="56" w:author="Unknown" w:date="2018-07-09T07:02:00Z">
              <w:r w:rsidRPr="004F2FFA">
                <w:rPr>
                  <w:sz w:val="18"/>
                  <w:szCs w:val="14"/>
                </w:rPr>
                <w:t> </w:t>
              </w:r>
            </w:ins>
            <w:ins w:id="57" w:author="Unknown" w:date="2018-07-23T15:12:00Z">
              <w:r w:rsidRPr="004F2FFA">
                <w:rPr>
                  <w:sz w:val="18"/>
                  <w:szCs w:val="18"/>
                </w:rPr>
                <w:t>GHz and/or 17.7-19.7</w:t>
              </w:r>
            </w:ins>
            <w:ins w:id="58" w:author="Unknown" w:date="2018-07-09T07:02:00Z">
              <w:r w:rsidRPr="004F2FFA">
                <w:rPr>
                  <w:sz w:val="18"/>
                  <w:szCs w:val="14"/>
                </w:rPr>
                <w:t> </w:t>
              </w:r>
            </w:ins>
            <w:ins w:id="59" w:author="Unknown" w:date="2018-07-23T15:12:00Z">
              <w:r w:rsidRPr="004F2FFA">
                <w:rPr>
                  <w:sz w:val="18"/>
                  <w:szCs w:val="18"/>
                </w:rPr>
                <w:t>GHz band in the satellite network will be used by ESIM</w:t>
              </w:r>
            </w:ins>
          </w:p>
        </w:tc>
        <w:tc>
          <w:tcPr>
            <w:tcW w:w="782" w:type="dxa"/>
            <w:tcBorders>
              <w:top w:val="single" w:sz="4" w:space="0" w:color="auto"/>
              <w:left w:val="doub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60" w:author="Unknown" w:date="2018-07-23T15:12:00Z"/>
                <w:rFonts w:asciiTheme="majorBidi" w:hAnsiTheme="majorBidi" w:cstheme="majorBidi"/>
                <w:b/>
                <w:bCs/>
                <w:sz w:val="18"/>
                <w:szCs w:val="18"/>
              </w:rPr>
            </w:pPr>
            <w:ins w:id="61" w:author="Unknown" w:date="2018-07-23T15:12:00Z">
              <w:r w:rsidRPr="004F2FFA">
                <w:rPr>
                  <w:rFonts w:asciiTheme="majorBidi" w:hAnsiTheme="majorBidi" w:cstheme="majorBidi"/>
                  <w:b/>
                  <w:bCs/>
                  <w:sz w:val="18"/>
                  <w:szCs w:val="18"/>
                </w:rPr>
                <w:t> </w:t>
              </w:r>
            </w:ins>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62" w:author="Unknown" w:date="2018-07-23T15:12:00Z"/>
                <w:rFonts w:asciiTheme="majorBidi" w:hAnsiTheme="majorBidi" w:cstheme="majorBidi"/>
                <w:b/>
                <w:bCs/>
                <w:sz w:val="18"/>
                <w:szCs w:val="18"/>
              </w:rPr>
            </w:pPr>
            <w:ins w:id="63" w:author="Unknown" w:date="2018-07-23T15:12:00Z">
              <w:r w:rsidRPr="004F2FFA">
                <w:rPr>
                  <w:rFonts w:asciiTheme="majorBidi" w:hAnsiTheme="majorBidi" w:cstheme="majorBidi"/>
                  <w:b/>
                  <w:bCs/>
                  <w:sz w:val="18"/>
                  <w:szCs w:val="18"/>
                </w:rPr>
                <w:t> </w:t>
              </w:r>
            </w:ins>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64" w:author="Unknown" w:date="2018-07-23T15:12:00Z"/>
                <w:rFonts w:asciiTheme="majorBidi" w:hAnsiTheme="majorBidi" w:cstheme="majorBidi"/>
                <w:b/>
                <w:bCs/>
                <w:sz w:val="18"/>
                <w:szCs w:val="18"/>
              </w:rPr>
            </w:pPr>
            <w:ins w:id="65" w:author="Unknown" w:date="2018-07-23T15:12:00Z">
              <w:r w:rsidRPr="004F2FFA">
                <w:rPr>
                  <w:rFonts w:asciiTheme="majorBidi" w:hAnsiTheme="majorBidi" w:cstheme="majorBidi"/>
                  <w:b/>
                  <w:bCs/>
                  <w:sz w:val="18"/>
                  <w:szCs w:val="18"/>
                </w:rPr>
                <w:t> </w:t>
              </w:r>
            </w:ins>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66" w:author="Unknown" w:date="2018-07-23T15:12:00Z"/>
                <w:rFonts w:asciiTheme="majorBidi" w:hAnsiTheme="majorBidi" w:cstheme="majorBidi"/>
                <w:b/>
                <w:bCs/>
                <w:sz w:val="18"/>
                <w:szCs w:val="18"/>
              </w:rPr>
            </w:pPr>
            <w:ins w:id="67" w:author="Unknown" w:date="2018-07-23T15:12:00Z">
              <w:r w:rsidRPr="004F2FFA">
                <w:rPr>
                  <w:rFonts w:asciiTheme="majorBidi" w:hAnsiTheme="majorBidi" w:cstheme="majorBidi"/>
                  <w:b/>
                  <w:bCs/>
                  <w:sz w:val="18"/>
                  <w:szCs w:val="18"/>
                </w:rPr>
                <w:t> </w:t>
              </w:r>
            </w:ins>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68" w:author="Unknown" w:date="2018-07-23T15:12:00Z"/>
                <w:rFonts w:asciiTheme="majorBidi" w:hAnsiTheme="majorBidi" w:cstheme="majorBidi"/>
                <w:b/>
                <w:bCs/>
                <w:sz w:val="18"/>
                <w:szCs w:val="18"/>
              </w:rPr>
            </w:pPr>
            <w:ins w:id="69" w:author="Unknown" w:date="2018-07-23T15:12:00Z">
              <w:r w:rsidRPr="004F2FFA">
                <w:rPr>
                  <w:rFonts w:asciiTheme="majorBidi" w:hAnsiTheme="majorBidi" w:cstheme="majorBidi"/>
                  <w:b/>
                  <w:bCs/>
                  <w:sz w:val="18"/>
                  <w:szCs w:val="18"/>
                </w:rPr>
                <w:t> </w:t>
              </w:r>
            </w:ins>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70" w:author="Unknown" w:date="2018-07-23T15:12:00Z"/>
                <w:rFonts w:asciiTheme="majorBidi" w:hAnsiTheme="majorBidi" w:cstheme="majorBidi"/>
                <w:b/>
                <w:bCs/>
                <w:sz w:val="18"/>
                <w:szCs w:val="18"/>
              </w:rPr>
            </w:pPr>
            <w:ins w:id="71" w:author="Unknown" w:date="2018-07-23T15:12:00Z">
              <w:r w:rsidRPr="004F2FFA">
                <w:rPr>
                  <w:rFonts w:asciiTheme="majorBidi" w:hAnsiTheme="majorBidi" w:cstheme="majorBidi"/>
                  <w:b/>
                  <w:bCs/>
                  <w:sz w:val="18"/>
                  <w:szCs w:val="18"/>
                </w:rPr>
                <w:t>O</w:t>
              </w:r>
            </w:ins>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72" w:author="Unknown" w:date="2018-07-23T15:12:00Z"/>
                <w:rFonts w:asciiTheme="majorBidi" w:hAnsiTheme="majorBidi" w:cstheme="majorBidi"/>
                <w:b/>
                <w:bCs/>
                <w:sz w:val="18"/>
                <w:szCs w:val="18"/>
              </w:rPr>
            </w:pPr>
            <w:ins w:id="73" w:author="Unknown" w:date="2018-07-23T15:12:00Z">
              <w:r w:rsidRPr="004F2FFA">
                <w:rPr>
                  <w:rFonts w:asciiTheme="majorBidi" w:hAnsiTheme="majorBidi" w:cstheme="majorBidi"/>
                  <w:b/>
                  <w:bCs/>
                  <w:sz w:val="18"/>
                  <w:szCs w:val="18"/>
                </w:rPr>
                <w:t> </w:t>
              </w:r>
            </w:ins>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74" w:author="Unknown" w:date="2018-07-23T15:12:00Z"/>
                <w:rFonts w:asciiTheme="majorBidi" w:hAnsiTheme="majorBidi" w:cstheme="majorBidi"/>
                <w:b/>
                <w:bCs/>
                <w:sz w:val="18"/>
                <w:szCs w:val="18"/>
              </w:rPr>
            </w:pPr>
            <w:ins w:id="75" w:author="Unknown" w:date="2018-07-23T15:12:00Z">
              <w:r w:rsidRPr="004F2FFA">
                <w:rPr>
                  <w:rFonts w:asciiTheme="majorBidi" w:hAnsiTheme="majorBidi" w:cstheme="majorBidi"/>
                  <w:b/>
                  <w:bCs/>
                  <w:sz w:val="18"/>
                  <w:szCs w:val="18"/>
                </w:rPr>
                <w:t> </w:t>
              </w:r>
            </w:ins>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2305F" w:rsidRPr="004F2FFA" w:rsidRDefault="002753CD" w:rsidP="0062305F">
            <w:pPr>
              <w:spacing w:before="40" w:after="40"/>
              <w:jc w:val="center"/>
              <w:rPr>
                <w:ins w:id="76" w:author="Unknown" w:date="2018-07-23T15:12:00Z"/>
                <w:rFonts w:asciiTheme="majorBidi" w:hAnsiTheme="majorBidi" w:cstheme="majorBidi"/>
                <w:b/>
                <w:bCs/>
                <w:sz w:val="18"/>
                <w:szCs w:val="18"/>
              </w:rPr>
            </w:pPr>
            <w:ins w:id="77" w:author="Unknown" w:date="2018-07-23T15:12:00Z">
              <w:r w:rsidRPr="004F2FFA">
                <w:rPr>
                  <w:rFonts w:asciiTheme="majorBidi" w:hAnsiTheme="majorBidi" w:cstheme="majorBidi"/>
                  <w:b/>
                  <w:bCs/>
                  <w:sz w:val="18"/>
                  <w:szCs w:val="18"/>
                </w:rPr>
                <w:t> </w:t>
              </w:r>
            </w:ins>
          </w:p>
        </w:tc>
        <w:tc>
          <w:tcPr>
            <w:tcW w:w="1327" w:type="dxa"/>
            <w:tcBorders>
              <w:top w:val="single" w:sz="4" w:space="0" w:color="auto"/>
              <w:left w:val="double" w:sz="6" w:space="0" w:color="auto"/>
              <w:bottom w:val="single" w:sz="4" w:space="0" w:color="auto"/>
              <w:right w:val="double" w:sz="6" w:space="0" w:color="auto"/>
            </w:tcBorders>
            <w:shd w:val="clear" w:color="auto" w:fill="auto"/>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ins w:id="78" w:author="Unknown" w:date="2018-07-23T15:12:00Z"/>
                <w:rFonts w:asciiTheme="majorBidi" w:hAnsiTheme="majorBidi" w:cstheme="majorBidi"/>
                <w:b/>
                <w:bCs/>
                <w:sz w:val="18"/>
                <w:szCs w:val="18"/>
                <w:lang w:eastAsia="zh-CN"/>
              </w:rPr>
            </w:pPr>
            <w:ins w:id="79" w:author="Unknown" w:date="2018-07-23T15:12:00Z">
              <w:r w:rsidRPr="004F2FFA">
                <w:rPr>
                  <w:rFonts w:asciiTheme="majorBidi" w:hAnsiTheme="majorBidi" w:cstheme="majorBidi"/>
                  <w:sz w:val="18"/>
                  <w:szCs w:val="18"/>
                  <w:lang w:eastAsia="zh-CN"/>
                </w:rPr>
                <w:t>A.20.a</w:t>
              </w:r>
            </w:ins>
          </w:p>
        </w:tc>
        <w:tc>
          <w:tcPr>
            <w:tcW w:w="595" w:type="dxa"/>
            <w:tcBorders>
              <w:top w:val="single" w:sz="4" w:space="0" w:color="auto"/>
              <w:left w:val="double" w:sz="6" w:space="0" w:color="auto"/>
              <w:bottom w:val="single" w:sz="4" w:space="0" w:color="auto"/>
              <w:right w:val="single" w:sz="12" w:space="0" w:color="auto"/>
            </w:tcBorders>
            <w:vAlign w:val="center"/>
          </w:tcPr>
          <w:p w:rsidR="0062305F" w:rsidRPr="004F2FFA" w:rsidRDefault="002753CD" w:rsidP="0062305F">
            <w:pPr>
              <w:spacing w:before="40" w:after="40"/>
              <w:jc w:val="center"/>
              <w:rPr>
                <w:ins w:id="80" w:author="Unknown" w:date="2018-07-23T15:12:00Z"/>
                <w:rFonts w:asciiTheme="majorBidi" w:hAnsiTheme="majorBidi" w:cstheme="majorBidi"/>
                <w:b/>
                <w:bCs/>
                <w:sz w:val="18"/>
                <w:szCs w:val="18"/>
              </w:rPr>
            </w:pPr>
            <w:ins w:id="81" w:author="Unknown" w:date="2018-07-23T15:12:00Z">
              <w:r w:rsidRPr="004F2FFA">
                <w:rPr>
                  <w:rFonts w:asciiTheme="majorBidi" w:hAnsiTheme="majorBidi" w:cstheme="majorBidi"/>
                  <w:b/>
                  <w:bCs/>
                  <w:sz w:val="18"/>
                  <w:szCs w:val="18"/>
                </w:rPr>
                <w:t> </w:t>
              </w:r>
            </w:ins>
          </w:p>
        </w:tc>
      </w:tr>
      <w:tr w:rsidR="0062305F" w:rsidRPr="004F2FFA" w:rsidTr="0062305F">
        <w:trPr>
          <w:cantSplit/>
          <w:ins w:id="82" w:author="Unknown" w:date="2018-07-23T15:12:00Z"/>
        </w:trPr>
        <w:tc>
          <w:tcPr>
            <w:tcW w:w="1151" w:type="dxa"/>
            <w:tcBorders>
              <w:top w:val="single" w:sz="4" w:space="0" w:color="auto"/>
              <w:left w:val="single" w:sz="12" w:space="0" w:color="auto"/>
              <w:bottom w:val="single" w:sz="12" w:space="0" w:color="auto"/>
              <w:right w:val="double" w:sz="6" w:space="0" w:color="auto"/>
            </w:tcBorders>
            <w:shd w:val="clear" w:color="auto" w:fill="auto"/>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ins w:id="83" w:author="Unknown" w:date="2018-07-23T15:12:00Z"/>
                <w:rFonts w:asciiTheme="majorBidi" w:hAnsiTheme="majorBidi" w:cstheme="majorBidi"/>
                <w:sz w:val="18"/>
                <w:szCs w:val="18"/>
                <w:lang w:eastAsia="zh-CN"/>
              </w:rPr>
            </w:pPr>
            <w:ins w:id="84" w:author="Unknown" w:date="2018-07-23T15:12:00Z">
              <w:r w:rsidRPr="004F2FFA">
                <w:rPr>
                  <w:rFonts w:asciiTheme="majorBidi" w:hAnsiTheme="majorBidi" w:cstheme="majorBidi"/>
                  <w:sz w:val="18"/>
                  <w:szCs w:val="18"/>
                  <w:lang w:eastAsia="zh-CN"/>
                </w:rPr>
                <w:t>A.20.b</w:t>
              </w:r>
            </w:ins>
          </w:p>
        </w:tc>
        <w:tc>
          <w:tcPr>
            <w:tcW w:w="7836" w:type="dxa"/>
            <w:tcBorders>
              <w:top w:val="single" w:sz="4" w:space="0" w:color="auto"/>
              <w:left w:val="nil"/>
              <w:bottom w:val="single" w:sz="12" w:space="0" w:color="auto"/>
              <w:right w:val="double" w:sz="4" w:space="0" w:color="auto"/>
            </w:tcBorders>
            <w:shd w:val="clear" w:color="auto" w:fill="auto"/>
          </w:tcPr>
          <w:p w:rsidR="0062305F" w:rsidRPr="004F2FFA" w:rsidRDefault="002753CD" w:rsidP="0062305F">
            <w:pPr>
              <w:spacing w:before="40" w:after="40"/>
              <w:ind w:left="170"/>
              <w:rPr>
                <w:ins w:id="85" w:author="Unknown" w:date="2018-07-23T15:12:00Z"/>
                <w:sz w:val="18"/>
                <w:szCs w:val="18"/>
              </w:rPr>
            </w:pPr>
            <w:ins w:id="86" w:author="Unknown" w:date="2018-07-23T15:12:00Z">
              <w:r w:rsidRPr="004F2FFA">
                <w:rPr>
                  <w:sz w:val="18"/>
                  <w:szCs w:val="18"/>
                </w:rPr>
                <w:t xml:space="preserve">if yes under A.20.a, a commitment that the ESIM operation would be in conformity with the Radio Regulations and </w:t>
              </w:r>
              <w:r w:rsidRPr="004F2FFA">
                <w:rPr>
                  <w:rFonts w:asciiTheme="majorBidi" w:hAnsiTheme="majorBidi" w:cstheme="majorBidi"/>
                  <w:sz w:val="18"/>
                  <w:szCs w:val="18"/>
                  <w:lang w:eastAsia="zh-CN"/>
                </w:rPr>
                <w:t>draft new Resolution</w:t>
              </w:r>
              <w:r w:rsidRPr="004F2FFA">
                <w:rPr>
                  <w:rFonts w:asciiTheme="majorBidi" w:hAnsiTheme="majorBidi" w:cstheme="majorBidi"/>
                  <w:b/>
                  <w:bCs/>
                  <w:sz w:val="18"/>
                  <w:szCs w:val="18"/>
                  <w:lang w:eastAsia="zh-CN"/>
                </w:rPr>
                <w:t xml:space="preserve"> [</w:t>
              </w:r>
            </w:ins>
            <w:ins w:id="87" w:author="ITU" w:date="2019-10-13T11:03:00Z">
              <w:r w:rsidR="00AB0A4E" w:rsidRPr="004F2FFA">
                <w:rPr>
                  <w:rFonts w:asciiTheme="majorBidi" w:hAnsiTheme="majorBidi" w:cstheme="majorBidi"/>
                  <w:b/>
                  <w:bCs/>
                  <w:sz w:val="18"/>
                  <w:szCs w:val="18"/>
                  <w:lang w:eastAsia="zh-CN"/>
                </w:rPr>
                <w:t>IND/</w:t>
              </w:r>
            </w:ins>
            <w:ins w:id="88" w:author="Unknown" w:date="2018-07-23T15:12:00Z">
              <w:r w:rsidRPr="004F2FFA">
                <w:rPr>
                  <w:rFonts w:asciiTheme="majorBidi" w:hAnsiTheme="majorBidi" w:cstheme="majorBidi"/>
                  <w:b/>
                  <w:bCs/>
                  <w:sz w:val="18"/>
                  <w:szCs w:val="18"/>
                  <w:lang w:eastAsia="zh-CN"/>
                </w:rPr>
                <w:t>A15] (WRC</w:t>
              </w:r>
            </w:ins>
            <w:ins w:id="89" w:author="Unknown" w:date="2018-09-10T17:17:00Z">
              <w:r w:rsidRPr="004F2FFA">
                <w:rPr>
                  <w:rFonts w:asciiTheme="majorBidi" w:hAnsiTheme="majorBidi" w:cstheme="majorBidi"/>
                  <w:b/>
                  <w:bCs/>
                  <w:sz w:val="18"/>
                  <w:szCs w:val="18"/>
                  <w:lang w:eastAsia="zh-CN"/>
                </w:rPr>
                <w:noBreakHyphen/>
              </w:r>
            </w:ins>
            <w:ins w:id="90" w:author="Unknown" w:date="2018-07-23T15:12:00Z">
              <w:r w:rsidRPr="004F2FFA">
                <w:rPr>
                  <w:rFonts w:asciiTheme="majorBidi" w:hAnsiTheme="majorBidi" w:cstheme="majorBidi"/>
                  <w:b/>
                  <w:bCs/>
                  <w:sz w:val="18"/>
                  <w:szCs w:val="18"/>
                  <w:lang w:eastAsia="zh-CN"/>
                </w:rPr>
                <w:t>19)</w:t>
              </w:r>
              <w:r w:rsidRPr="004F2FFA">
                <w:rPr>
                  <w:sz w:val="18"/>
                  <w:szCs w:val="18"/>
                </w:rPr>
                <w:t xml:space="preserve"> (including its </w:t>
              </w:r>
            </w:ins>
            <w:ins w:id="91" w:author="Unknown" w:date="2018-08-02T13:45:00Z">
              <w:r w:rsidRPr="004F2FFA">
                <w:rPr>
                  <w:sz w:val="18"/>
                  <w:szCs w:val="18"/>
                </w:rPr>
                <w:t>A</w:t>
              </w:r>
            </w:ins>
            <w:ins w:id="92" w:author="Unknown" w:date="2018-07-23T15:12:00Z">
              <w:r w:rsidRPr="004F2FFA">
                <w:rPr>
                  <w:sz w:val="18"/>
                  <w:szCs w:val="18"/>
                </w:rPr>
                <w:t>nnexes)</w:t>
              </w:r>
            </w:ins>
          </w:p>
        </w:tc>
        <w:tc>
          <w:tcPr>
            <w:tcW w:w="782" w:type="dxa"/>
            <w:tcBorders>
              <w:top w:val="single" w:sz="4" w:space="0" w:color="auto"/>
              <w:left w:val="doub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93" w:author="Unknown" w:date="2018-07-23T15:12:00Z"/>
                <w:rFonts w:asciiTheme="majorBidi" w:hAnsiTheme="majorBidi" w:cstheme="majorBidi"/>
                <w:b/>
                <w:bCs/>
                <w:sz w:val="18"/>
                <w:szCs w:val="18"/>
              </w:rPr>
            </w:pPr>
            <w:ins w:id="94" w:author="Unknown" w:date="2018-07-23T15:12:00Z">
              <w:r w:rsidRPr="004F2FFA">
                <w:rPr>
                  <w:rFonts w:asciiTheme="majorBidi" w:hAnsiTheme="majorBidi" w:cstheme="majorBidi"/>
                  <w:b/>
                  <w:bCs/>
                  <w:sz w:val="18"/>
                  <w:szCs w:val="18"/>
                </w:rPr>
                <w:t> </w:t>
              </w:r>
            </w:ins>
          </w:p>
        </w:tc>
        <w:tc>
          <w:tcPr>
            <w:tcW w:w="885"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95" w:author="Unknown" w:date="2018-07-23T15:12:00Z"/>
                <w:rFonts w:asciiTheme="majorBidi" w:hAnsiTheme="majorBidi" w:cstheme="majorBidi"/>
                <w:b/>
                <w:bCs/>
                <w:sz w:val="18"/>
                <w:szCs w:val="18"/>
              </w:rPr>
            </w:pPr>
            <w:ins w:id="96" w:author="Unknown" w:date="2018-07-23T15:12:00Z">
              <w:r w:rsidRPr="004F2FFA">
                <w:rPr>
                  <w:rFonts w:asciiTheme="majorBidi" w:hAnsiTheme="majorBidi" w:cstheme="majorBidi"/>
                  <w:b/>
                  <w:bCs/>
                  <w:sz w:val="18"/>
                  <w:szCs w:val="18"/>
                </w:rPr>
                <w:t> </w:t>
              </w:r>
            </w:ins>
          </w:p>
        </w:tc>
        <w:tc>
          <w:tcPr>
            <w:tcW w:w="936"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97" w:author="Unknown" w:date="2018-07-23T15:12:00Z"/>
                <w:rFonts w:asciiTheme="majorBidi" w:hAnsiTheme="majorBidi" w:cstheme="majorBidi"/>
                <w:b/>
                <w:bCs/>
                <w:sz w:val="18"/>
                <w:szCs w:val="18"/>
              </w:rPr>
            </w:pPr>
            <w:ins w:id="98" w:author="Unknown" w:date="2018-07-23T15:12:00Z">
              <w:r w:rsidRPr="004F2FFA">
                <w:rPr>
                  <w:rFonts w:asciiTheme="majorBidi" w:hAnsiTheme="majorBidi" w:cstheme="majorBidi"/>
                  <w:b/>
                  <w:bCs/>
                  <w:sz w:val="18"/>
                  <w:szCs w:val="18"/>
                </w:rPr>
                <w:t> </w:t>
              </w:r>
            </w:ins>
          </w:p>
        </w:tc>
        <w:tc>
          <w:tcPr>
            <w:tcW w:w="1009"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99" w:author="Unknown" w:date="2018-07-23T15:12:00Z"/>
                <w:rFonts w:asciiTheme="majorBidi" w:hAnsiTheme="majorBidi" w:cstheme="majorBidi"/>
                <w:b/>
                <w:bCs/>
                <w:sz w:val="18"/>
                <w:szCs w:val="18"/>
              </w:rPr>
            </w:pPr>
            <w:ins w:id="100" w:author="Unknown" w:date="2018-07-23T15:12:00Z">
              <w:r w:rsidRPr="004F2FFA">
                <w:rPr>
                  <w:rFonts w:asciiTheme="majorBidi" w:hAnsiTheme="majorBidi" w:cstheme="majorBidi"/>
                  <w:b/>
                  <w:bCs/>
                  <w:sz w:val="18"/>
                  <w:szCs w:val="18"/>
                </w:rPr>
                <w:t> </w:t>
              </w:r>
            </w:ins>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101" w:author="Unknown" w:date="2018-07-23T15:12:00Z"/>
                <w:rFonts w:asciiTheme="majorBidi" w:hAnsiTheme="majorBidi" w:cstheme="majorBidi"/>
                <w:b/>
                <w:bCs/>
                <w:sz w:val="18"/>
                <w:szCs w:val="18"/>
              </w:rPr>
            </w:pPr>
            <w:ins w:id="102" w:author="Unknown" w:date="2018-07-23T15:12:00Z">
              <w:r w:rsidRPr="004F2FFA">
                <w:rPr>
                  <w:rFonts w:asciiTheme="majorBidi" w:hAnsiTheme="majorBidi" w:cstheme="majorBidi"/>
                  <w:b/>
                  <w:bCs/>
                  <w:sz w:val="18"/>
                  <w:szCs w:val="18"/>
                </w:rPr>
                <w:t> </w:t>
              </w:r>
            </w:ins>
          </w:p>
        </w:tc>
        <w:tc>
          <w:tcPr>
            <w:tcW w:w="799"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103" w:author="Unknown" w:date="2018-07-23T15:12:00Z"/>
                <w:rFonts w:asciiTheme="majorBidi" w:hAnsiTheme="majorBidi" w:cstheme="majorBidi"/>
                <w:b/>
                <w:bCs/>
                <w:sz w:val="18"/>
                <w:szCs w:val="18"/>
              </w:rPr>
            </w:pPr>
            <w:ins w:id="104" w:author="Unknown" w:date="2018-07-23T15:12:00Z">
              <w:r w:rsidRPr="004F2FFA">
                <w:rPr>
                  <w:rFonts w:asciiTheme="majorBidi" w:hAnsiTheme="majorBidi" w:cstheme="majorBidi"/>
                  <w:b/>
                  <w:bCs/>
                  <w:sz w:val="18"/>
                  <w:szCs w:val="18"/>
                </w:rPr>
                <w:t>+</w:t>
              </w:r>
            </w:ins>
          </w:p>
        </w:tc>
        <w:tc>
          <w:tcPr>
            <w:tcW w:w="873"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105" w:author="Unknown" w:date="2018-07-23T15:12:00Z"/>
                <w:rFonts w:asciiTheme="majorBidi" w:hAnsiTheme="majorBidi" w:cstheme="majorBidi"/>
                <w:b/>
                <w:bCs/>
                <w:sz w:val="18"/>
                <w:szCs w:val="18"/>
              </w:rPr>
            </w:pPr>
            <w:ins w:id="106" w:author="Unknown" w:date="2018-07-23T15:12:00Z">
              <w:r w:rsidRPr="004F2FFA">
                <w:rPr>
                  <w:rFonts w:asciiTheme="majorBidi" w:hAnsiTheme="majorBidi" w:cstheme="majorBidi"/>
                  <w:b/>
                  <w:bCs/>
                  <w:sz w:val="18"/>
                  <w:szCs w:val="18"/>
                </w:rPr>
                <w:t> </w:t>
              </w:r>
            </w:ins>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2753CD" w:rsidP="0062305F">
            <w:pPr>
              <w:spacing w:before="40" w:after="40"/>
              <w:jc w:val="center"/>
              <w:rPr>
                <w:ins w:id="107" w:author="Unknown" w:date="2018-07-23T15:12:00Z"/>
                <w:rFonts w:asciiTheme="majorBidi" w:hAnsiTheme="majorBidi" w:cstheme="majorBidi"/>
                <w:b/>
                <w:bCs/>
                <w:sz w:val="18"/>
                <w:szCs w:val="18"/>
              </w:rPr>
            </w:pPr>
            <w:ins w:id="108" w:author="Unknown" w:date="2018-07-23T15:12:00Z">
              <w:r w:rsidRPr="004F2FFA">
                <w:rPr>
                  <w:rFonts w:asciiTheme="majorBidi" w:hAnsiTheme="majorBidi" w:cstheme="majorBidi"/>
                  <w:b/>
                  <w:bCs/>
                  <w:sz w:val="18"/>
                  <w:szCs w:val="18"/>
                </w:rPr>
                <w:t> </w:t>
              </w:r>
            </w:ins>
          </w:p>
        </w:tc>
        <w:tc>
          <w:tcPr>
            <w:tcW w:w="856" w:type="dxa"/>
            <w:tcBorders>
              <w:top w:val="single" w:sz="4" w:space="0" w:color="auto"/>
              <w:left w:val="single" w:sz="4" w:space="0" w:color="auto"/>
              <w:bottom w:val="single" w:sz="12" w:space="0" w:color="auto"/>
              <w:right w:val="single" w:sz="4" w:space="0" w:color="auto"/>
            </w:tcBorders>
            <w:shd w:val="clear" w:color="auto" w:fill="auto"/>
            <w:vAlign w:val="center"/>
          </w:tcPr>
          <w:p w:rsidR="0062305F" w:rsidRPr="004F2FFA" w:rsidRDefault="0062305F" w:rsidP="0062305F">
            <w:pPr>
              <w:spacing w:before="40" w:after="40"/>
              <w:jc w:val="center"/>
              <w:rPr>
                <w:ins w:id="109" w:author="Unknown" w:date="2018-07-23T15:12:00Z"/>
                <w:rFonts w:asciiTheme="majorBidi" w:hAnsiTheme="majorBidi" w:cstheme="majorBidi"/>
                <w:b/>
                <w:bCs/>
                <w:sz w:val="18"/>
                <w:szCs w:val="18"/>
              </w:rPr>
            </w:pPr>
          </w:p>
        </w:tc>
        <w:tc>
          <w:tcPr>
            <w:tcW w:w="1327" w:type="dxa"/>
            <w:tcBorders>
              <w:top w:val="single" w:sz="4" w:space="0" w:color="auto"/>
              <w:left w:val="double" w:sz="6" w:space="0" w:color="auto"/>
              <w:bottom w:val="single" w:sz="12" w:space="0" w:color="auto"/>
              <w:right w:val="double" w:sz="6" w:space="0" w:color="auto"/>
            </w:tcBorders>
            <w:shd w:val="clear" w:color="auto" w:fill="auto"/>
          </w:tcPr>
          <w:p w:rsidR="0062305F" w:rsidRPr="004F2FFA" w:rsidRDefault="002753CD" w:rsidP="0062305F">
            <w:pPr>
              <w:tabs>
                <w:tab w:val="clear" w:pos="1134"/>
                <w:tab w:val="clear" w:pos="1871"/>
                <w:tab w:val="clear" w:pos="2268"/>
              </w:tabs>
              <w:overflowPunct/>
              <w:autoSpaceDE/>
              <w:autoSpaceDN/>
              <w:adjustRightInd/>
              <w:spacing w:before="40" w:after="40"/>
              <w:textAlignment w:val="auto"/>
              <w:rPr>
                <w:ins w:id="110" w:author="Unknown" w:date="2018-07-23T15:12:00Z"/>
                <w:rFonts w:asciiTheme="majorBidi" w:hAnsiTheme="majorBidi" w:cstheme="majorBidi"/>
                <w:sz w:val="18"/>
                <w:szCs w:val="18"/>
                <w:lang w:eastAsia="zh-CN"/>
              </w:rPr>
            </w:pPr>
            <w:ins w:id="111" w:author="Unknown" w:date="2018-07-23T15:12:00Z">
              <w:r w:rsidRPr="004F2FFA">
                <w:rPr>
                  <w:rFonts w:asciiTheme="majorBidi" w:hAnsiTheme="majorBidi" w:cstheme="majorBidi"/>
                  <w:sz w:val="18"/>
                  <w:szCs w:val="18"/>
                  <w:lang w:eastAsia="zh-CN"/>
                </w:rPr>
                <w:t>A.20.b</w:t>
              </w:r>
            </w:ins>
          </w:p>
        </w:tc>
        <w:tc>
          <w:tcPr>
            <w:tcW w:w="595" w:type="dxa"/>
            <w:tcBorders>
              <w:top w:val="single" w:sz="4" w:space="0" w:color="auto"/>
              <w:left w:val="double" w:sz="6" w:space="0" w:color="auto"/>
              <w:bottom w:val="single" w:sz="12" w:space="0" w:color="auto"/>
              <w:right w:val="single" w:sz="12" w:space="0" w:color="auto"/>
            </w:tcBorders>
            <w:shd w:val="clear" w:color="auto" w:fill="auto"/>
            <w:vAlign w:val="center"/>
          </w:tcPr>
          <w:p w:rsidR="0062305F" w:rsidRPr="004F2FFA" w:rsidRDefault="002753CD" w:rsidP="0062305F">
            <w:pPr>
              <w:spacing w:before="40" w:after="40"/>
              <w:jc w:val="center"/>
              <w:rPr>
                <w:ins w:id="112" w:author="Unknown" w:date="2018-07-23T15:12:00Z"/>
                <w:rFonts w:asciiTheme="majorBidi" w:hAnsiTheme="majorBidi" w:cstheme="majorBidi"/>
                <w:b/>
                <w:bCs/>
                <w:sz w:val="18"/>
                <w:szCs w:val="18"/>
              </w:rPr>
            </w:pPr>
            <w:ins w:id="113" w:author="Unknown" w:date="2018-07-23T15:12:00Z">
              <w:r w:rsidRPr="004F2FFA">
                <w:rPr>
                  <w:rFonts w:asciiTheme="majorBidi" w:hAnsiTheme="majorBidi" w:cstheme="majorBidi"/>
                  <w:b/>
                  <w:bCs/>
                  <w:sz w:val="18"/>
                  <w:szCs w:val="18"/>
                </w:rPr>
                <w:t> </w:t>
              </w:r>
            </w:ins>
          </w:p>
        </w:tc>
      </w:tr>
    </w:tbl>
    <w:p w:rsidR="007D60BD" w:rsidRPr="004F2FFA" w:rsidRDefault="007D60BD">
      <w:pPr>
        <w:pStyle w:val="Reasons"/>
      </w:pPr>
    </w:p>
    <w:p w:rsidR="007D60BD" w:rsidRPr="004F2FFA" w:rsidRDefault="007D60BD">
      <w:pPr>
        <w:sectPr w:rsidR="007D60BD" w:rsidRPr="004F2FFA">
          <w:headerReference w:type="default" r:id="rId18"/>
          <w:footerReference w:type="even" r:id="rId19"/>
          <w:footerReference w:type="default" r:id="rId20"/>
          <w:footerReference w:type="first" r:id="rId21"/>
          <w:pgSz w:w="16834" w:h="11907" w:orient="landscape" w:code="9"/>
          <w:pgMar w:top="720" w:right="720" w:bottom="720" w:left="720" w:header="720" w:footer="720" w:gutter="0"/>
          <w:cols w:space="720"/>
          <w:docGrid w:linePitch="326"/>
        </w:sectPr>
      </w:pPr>
    </w:p>
    <w:p w:rsidR="007D60BD" w:rsidRPr="004F2FFA" w:rsidRDefault="002753CD">
      <w:pPr>
        <w:pStyle w:val="Proposal"/>
      </w:pPr>
      <w:r w:rsidRPr="004F2FFA">
        <w:lastRenderedPageBreak/>
        <w:t>SUP</w:t>
      </w:r>
      <w:r w:rsidRPr="004F2FFA">
        <w:tab/>
        <w:t>IND/92A5/7</w:t>
      </w:r>
      <w:r w:rsidRPr="004F2FFA">
        <w:rPr>
          <w:vanish/>
          <w:color w:val="7F7F7F" w:themeColor="text1" w:themeTint="80"/>
          <w:vertAlign w:val="superscript"/>
        </w:rPr>
        <w:t>#49987</w:t>
      </w:r>
    </w:p>
    <w:p w:rsidR="0062305F" w:rsidRPr="004F2FFA" w:rsidRDefault="002753CD" w:rsidP="0062305F">
      <w:pPr>
        <w:pStyle w:val="ResNo"/>
        <w:spacing w:before="360"/>
      </w:pPr>
      <w:r w:rsidRPr="004F2FFA">
        <w:t>RESOLUTION 158 (WRC</w:t>
      </w:r>
      <w:r w:rsidRPr="004F2FFA">
        <w:noBreakHyphen/>
        <w:t>15)</w:t>
      </w:r>
    </w:p>
    <w:p w:rsidR="0062305F" w:rsidRPr="004F2FFA" w:rsidRDefault="002753CD" w:rsidP="0062305F">
      <w:pPr>
        <w:pStyle w:val="Restitle"/>
      </w:pPr>
      <w:bookmarkStart w:id="114" w:name="_Toc450048651"/>
      <w:r w:rsidRPr="004F2FFA">
        <w:t>Use of the frequency bands 17.7-19.7 GHz (space-to-Earth) and 27.5-29.5 GHz (Earth-to-space) by earth stations in motion communicating with</w:t>
      </w:r>
      <w:r w:rsidRPr="004F2FFA">
        <w:br/>
        <w:t>geostationary space stations in the fixed-satellite service</w:t>
      </w:r>
      <w:bookmarkEnd w:id="114"/>
    </w:p>
    <w:p w:rsidR="00B914BB" w:rsidRPr="004F2FFA" w:rsidRDefault="00B914BB" w:rsidP="00411C49">
      <w:pPr>
        <w:pStyle w:val="Reasons"/>
      </w:pPr>
    </w:p>
    <w:p w:rsidR="00B914BB" w:rsidRPr="004F2FFA" w:rsidRDefault="00B914BB">
      <w:pPr>
        <w:jc w:val="center"/>
      </w:pPr>
      <w:r w:rsidRPr="004F2FFA">
        <w:t>______________</w:t>
      </w:r>
    </w:p>
    <w:p w:rsidR="007D60BD" w:rsidRPr="004F2FFA" w:rsidRDefault="007D60BD" w:rsidP="00B914BB"/>
    <w:sectPr w:rsidR="007D60BD" w:rsidRPr="004F2FFA">
      <w:headerReference w:type="default" r:id="rId22"/>
      <w:footerReference w:type="even" r:id="rId23"/>
      <w:footerReference w:type="default" r:id="rId24"/>
      <w:footerReference w:type="first" r:id="rId25"/>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CA" w:rsidRDefault="002728CA">
      <w:r>
        <w:separator/>
      </w:r>
    </w:p>
  </w:endnote>
  <w:endnote w:type="continuationSeparator" w:id="0">
    <w:p w:rsidR="002728CA" w:rsidRDefault="0027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pPr>
      <w:framePr w:wrap="around" w:vAnchor="text" w:hAnchor="margin" w:xAlign="right" w:y="1"/>
    </w:pPr>
    <w:r>
      <w:fldChar w:fldCharType="begin"/>
    </w:r>
    <w:r>
      <w:instrText xml:space="preserve">PAGE  </w:instrText>
    </w:r>
    <w:r>
      <w:fldChar w:fldCharType="end"/>
    </w:r>
  </w:p>
  <w:p w:rsidR="0062305F" w:rsidRPr="0041348E" w:rsidRDefault="0062305F">
    <w:pPr>
      <w:ind w:right="360"/>
      <w:rPr>
        <w:lang w:val="en-US"/>
      </w:rPr>
    </w:pPr>
    <w:r>
      <w:fldChar w:fldCharType="begin"/>
    </w:r>
    <w:r w:rsidRPr="0041348E">
      <w:rPr>
        <w:lang w:val="en-US"/>
      </w:rPr>
      <w:instrText xml:space="preserve"> FILENAME \p  \* MERGEFORMAT </w:instrText>
    </w:r>
    <w:r>
      <w:fldChar w:fldCharType="separate"/>
    </w:r>
    <w:r w:rsidR="00391E37">
      <w:rPr>
        <w:noProof/>
        <w:lang w:val="en-US"/>
      </w:rPr>
      <w:t>P:\ITU-R\CONF-R\CMR19\000\092ADD05E.docx</w:t>
    </w:r>
    <w:r>
      <w:fldChar w:fldCharType="end"/>
    </w:r>
    <w:r w:rsidRPr="0041348E">
      <w:rPr>
        <w:lang w:val="en-US"/>
      </w:rPr>
      <w:tab/>
    </w:r>
    <w:r>
      <w:fldChar w:fldCharType="begin"/>
    </w:r>
    <w:r>
      <w:instrText xml:space="preserve"> SAVEDATE \@ DD.MM.YY </w:instrText>
    </w:r>
    <w:r>
      <w:fldChar w:fldCharType="separate"/>
    </w:r>
    <w:r w:rsidR="00391E37">
      <w:rPr>
        <w:noProof/>
      </w:rPr>
      <w:t>16.10.19</w:t>
    </w:r>
    <w:r>
      <w:fldChar w:fldCharType="end"/>
    </w:r>
    <w:r w:rsidRPr="0041348E">
      <w:rPr>
        <w:lang w:val="en-US"/>
      </w:rPr>
      <w:tab/>
    </w:r>
    <w:r>
      <w:fldChar w:fldCharType="begin"/>
    </w:r>
    <w:r>
      <w:instrText xml:space="preserve"> PRINTDATE \@ DD.MM.YY </w:instrText>
    </w:r>
    <w:r>
      <w:fldChar w:fldCharType="separate"/>
    </w:r>
    <w:r w:rsidR="00391E37">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rsidP="009B1EA1">
    <w:pPr>
      <w:pStyle w:val="Footer"/>
    </w:pPr>
    <w:r>
      <w:fldChar w:fldCharType="begin"/>
    </w:r>
    <w:r w:rsidRPr="0041348E">
      <w:rPr>
        <w:lang w:val="en-US"/>
      </w:rPr>
      <w:instrText xml:space="preserve"> FILENAME \p  \* MERGEFORMAT </w:instrText>
    </w:r>
    <w:r>
      <w:fldChar w:fldCharType="separate"/>
    </w:r>
    <w:r w:rsidR="00391E37">
      <w:rPr>
        <w:lang w:val="en-US"/>
      </w:rPr>
      <w:t>P:\ITU-R\CONF-R\CMR19\000\092ADD05E.docx</w:t>
    </w:r>
    <w:r>
      <w:fldChar w:fldCharType="end"/>
    </w:r>
    <w:r w:rsidR="004F2FFA">
      <w:t xml:space="preserve"> </w:t>
    </w:r>
    <w:r w:rsidR="004F2FFA">
      <w:t>(462228)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Pr="0041348E" w:rsidRDefault="0062305F" w:rsidP="00302605">
    <w:pPr>
      <w:pStyle w:val="Footer"/>
      <w:rPr>
        <w:lang w:val="en-US"/>
      </w:rPr>
    </w:pPr>
    <w:r>
      <w:fldChar w:fldCharType="begin"/>
    </w:r>
    <w:r w:rsidRPr="0041348E">
      <w:rPr>
        <w:lang w:val="en-US"/>
      </w:rPr>
      <w:instrText xml:space="preserve"> FILENAME \p  \* MERGEFORMAT </w:instrText>
    </w:r>
    <w:r>
      <w:fldChar w:fldCharType="separate"/>
    </w:r>
    <w:r w:rsidR="00391E37">
      <w:rPr>
        <w:lang w:val="en-US"/>
      </w:rPr>
      <w:t>P:\ITU-R\CONF-R\CMR19\000\092ADD05E.docx</w:t>
    </w:r>
    <w:r>
      <w:fldChar w:fldCharType="end"/>
    </w:r>
    <w:r w:rsidR="004F2FFA">
      <w:t xml:space="preserve"> (462228)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pPr>
      <w:framePr w:wrap="around" w:vAnchor="text" w:hAnchor="margin" w:xAlign="right" w:y="1"/>
    </w:pPr>
    <w:r>
      <w:fldChar w:fldCharType="begin"/>
    </w:r>
    <w:r>
      <w:instrText xml:space="preserve">PAGE  </w:instrText>
    </w:r>
    <w:r>
      <w:fldChar w:fldCharType="end"/>
    </w:r>
  </w:p>
  <w:p w:rsidR="0062305F" w:rsidRPr="0041348E" w:rsidRDefault="0062305F">
    <w:pPr>
      <w:ind w:right="360"/>
      <w:rPr>
        <w:lang w:val="en-US"/>
      </w:rPr>
    </w:pPr>
    <w:r>
      <w:fldChar w:fldCharType="begin"/>
    </w:r>
    <w:r w:rsidRPr="0041348E">
      <w:rPr>
        <w:lang w:val="en-US"/>
      </w:rPr>
      <w:instrText xml:space="preserve"> FILENAME \p  \* MERGEFORMAT </w:instrText>
    </w:r>
    <w:r>
      <w:fldChar w:fldCharType="separate"/>
    </w:r>
    <w:r w:rsidR="00391E37">
      <w:rPr>
        <w:noProof/>
        <w:lang w:val="en-US"/>
      </w:rPr>
      <w:t>P:\ITU-R\CONF-R\CMR19\000\092ADD05E.docx</w:t>
    </w:r>
    <w:r>
      <w:fldChar w:fldCharType="end"/>
    </w:r>
    <w:r w:rsidRPr="0041348E">
      <w:rPr>
        <w:lang w:val="en-US"/>
      </w:rPr>
      <w:tab/>
    </w:r>
    <w:r>
      <w:fldChar w:fldCharType="begin"/>
    </w:r>
    <w:r>
      <w:instrText xml:space="preserve"> SAVEDATE \@ DD.MM.YY </w:instrText>
    </w:r>
    <w:r>
      <w:fldChar w:fldCharType="separate"/>
    </w:r>
    <w:r w:rsidR="00391E37">
      <w:rPr>
        <w:noProof/>
      </w:rPr>
      <w:t>16.10.19</w:t>
    </w:r>
    <w:r>
      <w:fldChar w:fldCharType="end"/>
    </w:r>
    <w:r w:rsidRPr="0041348E">
      <w:rPr>
        <w:lang w:val="en-US"/>
      </w:rPr>
      <w:tab/>
    </w:r>
    <w:r>
      <w:fldChar w:fldCharType="begin"/>
    </w:r>
    <w:r>
      <w:instrText xml:space="preserve"> PRINTDATE \@ DD.MM.YY </w:instrText>
    </w:r>
    <w:r>
      <w:fldChar w:fldCharType="separate"/>
    </w:r>
    <w:r w:rsidR="00391E37">
      <w:rPr>
        <w:noProof/>
      </w:rPr>
      <w:t>16.10.19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rsidP="009B1EA1">
    <w:pPr>
      <w:pStyle w:val="Footer"/>
    </w:pPr>
    <w:r>
      <w:fldChar w:fldCharType="begin"/>
    </w:r>
    <w:r w:rsidRPr="0041348E">
      <w:rPr>
        <w:lang w:val="en-US"/>
      </w:rPr>
      <w:instrText xml:space="preserve"> FILENAME \p  \* MERGEFORMAT </w:instrText>
    </w:r>
    <w:r>
      <w:fldChar w:fldCharType="separate"/>
    </w:r>
    <w:r w:rsidR="00391E37">
      <w:rPr>
        <w:lang w:val="en-US"/>
      </w:rPr>
      <w:t>P:\ITU-R\CONF-R\CMR19\000\092ADD05E.docx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Pr="0041348E" w:rsidRDefault="0062305F" w:rsidP="00302605">
    <w:pPr>
      <w:pStyle w:val="Footer"/>
      <w:rPr>
        <w:lang w:val="en-US"/>
      </w:rPr>
    </w:pPr>
    <w:r>
      <w:fldChar w:fldCharType="begin"/>
    </w:r>
    <w:r w:rsidRPr="0041348E">
      <w:rPr>
        <w:lang w:val="en-US"/>
      </w:rPr>
      <w:instrText xml:space="preserve"> FILENAME \p  \* MERGEFORMAT </w:instrText>
    </w:r>
    <w:r>
      <w:fldChar w:fldCharType="separate"/>
    </w:r>
    <w:r w:rsidR="00391E37">
      <w:rPr>
        <w:lang w:val="en-US"/>
      </w:rPr>
      <w:t>P:\ITU-R\CONF-R\CMR19\000\092ADD05E.docx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pPr>
      <w:framePr w:wrap="around" w:vAnchor="text" w:hAnchor="margin" w:xAlign="right" w:y="1"/>
    </w:pPr>
    <w:r>
      <w:fldChar w:fldCharType="begin"/>
    </w:r>
    <w:r>
      <w:instrText xml:space="preserve">PAGE  </w:instrText>
    </w:r>
    <w:r>
      <w:fldChar w:fldCharType="end"/>
    </w:r>
  </w:p>
  <w:p w:rsidR="0062305F" w:rsidRPr="0041348E" w:rsidRDefault="0062305F">
    <w:pPr>
      <w:ind w:right="360"/>
      <w:rPr>
        <w:lang w:val="en-US"/>
      </w:rPr>
    </w:pPr>
    <w:r>
      <w:fldChar w:fldCharType="begin"/>
    </w:r>
    <w:r w:rsidRPr="0041348E">
      <w:rPr>
        <w:lang w:val="en-US"/>
      </w:rPr>
      <w:instrText xml:space="preserve"> FILENAME \p  \* MERGEFORMAT </w:instrText>
    </w:r>
    <w:r>
      <w:fldChar w:fldCharType="separate"/>
    </w:r>
    <w:r w:rsidR="00391E37">
      <w:rPr>
        <w:noProof/>
        <w:lang w:val="en-US"/>
      </w:rPr>
      <w:t>P:\ITU-R\CONF-R\CMR19\000\092ADD05E.docx</w:t>
    </w:r>
    <w:r>
      <w:fldChar w:fldCharType="end"/>
    </w:r>
    <w:r w:rsidRPr="0041348E">
      <w:rPr>
        <w:lang w:val="en-US"/>
      </w:rPr>
      <w:tab/>
    </w:r>
    <w:r>
      <w:fldChar w:fldCharType="begin"/>
    </w:r>
    <w:r>
      <w:instrText xml:space="preserve"> SAVEDATE \@ DD.MM.YY </w:instrText>
    </w:r>
    <w:r>
      <w:fldChar w:fldCharType="separate"/>
    </w:r>
    <w:r w:rsidR="00391E37">
      <w:rPr>
        <w:noProof/>
      </w:rPr>
      <w:t>16.10.19</w:t>
    </w:r>
    <w:r>
      <w:fldChar w:fldCharType="end"/>
    </w:r>
    <w:r w:rsidRPr="0041348E">
      <w:rPr>
        <w:lang w:val="en-US"/>
      </w:rPr>
      <w:tab/>
    </w:r>
    <w:r>
      <w:fldChar w:fldCharType="begin"/>
    </w:r>
    <w:r>
      <w:instrText xml:space="preserve"> PRINTDATE \@ DD.MM.YY </w:instrText>
    </w:r>
    <w:r>
      <w:fldChar w:fldCharType="separate"/>
    </w:r>
    <w:r w:rsidR="00391E37">
      <w:rPr>
        <w:noProof/>
      </w:rPr>
      <w:t>16.10.19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rsidP="009B1EA1">
    <w:pPr>
      <w:pStyle w:val="Footer"/>
    </w:pPr>
    <w:r>
      <w:fldChar w:fldCharType="begin"/>
    </w:r>
    <w:r w:rsidRPr="0041348E">
      <w:rPr>
        <w:lang w:val="en-US"/>
      </w:rPr>
      <w:instrText xml:space="preserve"> FILENAME \p  \* MERGEFORMAT </w:instrText>
    </w:r>
    <w:r>
      <w:fldChar w:fldCharType="separate"/>
    </w:r>
    <w:r w:rsidR="00391E37">
      <w:rPr>
        <w:lang w:val="en-US"/>
      </w:rPr>
      <w:t>P:\ITU-R\CONF-R\CMR19\000\092ADD05E.docx</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Pr="0041348E" w:rsidRDefault="0062305F" w:rsidP="00302605">
    <w:pPr>
      <w:pStyle w:val="Footer"/>
      <w:rPr>
        <w:lang w:val="en-US"/>
      </w:rPr>
    </w:pPr>
    <w:r>
      <w:fldChar w:fldCharType="begin"/>
    </w:r>
    <w:r w:rsidRPr="0041348E">
      <w:rPr>
        <w:lang w:val="en-US"/>
      </w:rPr>
      <w:instrText xml:space="preserve"> FILENAME \p  \* MERGEFORMAT </w:instrText>
    </w:r>
    <w:r>
      <w:fldChar w:fldCharType="separate"/>
    </w:r>
    <w:r w:rsidR="00391E37">
      <w:rPr>
        <w:lang w:val="en-US"/>
      </w:rPr>
      <w:t>P:\ITU-R\CONF-R\CMR19\000\092ADD05E.docx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CA" w:rsidRDefault="002728CA">
      <w:r>
        <w:rPr>
          <w:b/>
        </w:rPr>
        <w:t>_______________</w:t>
      </w:r>
    </w:p>
  </w:footnote>
  <w:footnote w:type="continuationSeparator" w:id="0">
    <w:p w:rsidR="002728CA" w:rsidRDefault="002728CA">
      <w:r>
        <w:continuationSeparator/>
      </w:r>
    </w:p>
  </w:footnote>
  <w:footnote w:id="1">
    <w:p w:rsidR="0062305F" w:rsidRPr="00110B29" w:rsidRDefault="0062305F" w:rsidP="0062305F">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rsidP="00187BD9">
    <w:pPr>
      <w:pStyle w:val="Header"/>
    </w:pPr>
    <w:r>
      <w:fldChar w:fldCharType="begin"/>
    </w:r>
    <w:r>
      <w:instrText xml:space="preserve"> PAGE  \* MERGEFORMAT </w:instrText>
    </w:r>
    <w:r>
      <w:fldChar w:fldCharType="separate"/>
    </w:r>
    <w:r w:rsidR="00391E37">
      <w:rPr>
        <w:noProof/>
      </w:rPr>
      <w:t>14</w:t>
    </w:r>
    <w:r>
      <w:fldChar w:fldCharType="end"/>
    </w:r>
  </w:p>
  <w:p w:rsidR="0062305F" w:rsidRPr="00A066F1" w:rsidRDefault="0062305F" w:rsidP="00241FA2">
    <w:pPr>
      <w:pStyle w:val="Header"/>
    </w:pPr>
    <w:r>
      <w:t>CMR19/92(Add.5)-</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rsidP="00187BD9">
    <w:pPr>
      <w:pStyle w:val="Header"/>
    </w:pPr>
    <w:r>
      <w:fldChar w:fldCharType="begin"/>
    </w:r>
    <w:r>
      <w:instrText xml:space="preserve"> PAGE  \* MERGEFORMAT </w:instrText>
    </w:r>
    <w:r>
      <w:fldChar w:fldCharType="separate"/>
    </w:r>
    <w:r w:rsidR="00391E37">
      <w:rPr>
        <w:noProof/>
      </w:rPr>
      <w:t>15</w:t>
    </w:r>
    <w:r>
      <w:fldChar w:fldCharType="end"/>
    </w:r>
  </w:p>
  <w:p w:rsidR="0062305F" w:rsidRPr="00A066F1" w:rsidRDefault="0062305F" w:rsidP="00241FA2">
    <w:pPr>
      <w:pStyle w:val="Header"/>
    </w:pPr>
    <w:r>
      <w:t>CMR19/92(Add.5)-</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5F" w:rsidRDefault="0062305F" w:rsidP="00187BD9">
    <w:pPr>
      <w:pStyle w:val="Header"/>
    </w:pPr>
    <w:r>
      <w:fldChar w:fldCharType="begin"/>
    </w:r>
    <w:r>
      <w:instrText xml:space="preserve"> PAGE  \* MERGEFORMAT </w:instrText>
    </w:r>
    <w:r>
      <w:fldChar w:fldCharType="separate"/>
    </w:r>
    <w:r w:rsidR="00391E37">
      <w:rPr>
        <w:noProof/>
      </w:rPr>
      <w:t>16</w:t>
    </w:r>
    <w:r>
      <w:fldChar w:fldCharType="end"/>
    </w:r>
  </w:p>
  <w:p w:rsidR="0062305F" w:rsidRPr="00A066F1" w:rsidRDefault="0062305F" w:rsidP="00241FA2">
    <w:pPr>
      <w:pStyle w:val="Header"/>
    </w:pPr>
    <w:r>
      <w:t>CMR19/</w:t>
    </w:r>
    <w:bookmarkStart w:id="115" w:name="OLE_LINK1"/>
    <w:bookmarkStart w:id="116" w:name="OLE_LINK2"/>
    <w:bookmarkStart w:id="117" w:name="OLE_LINK3"/>
    <w:r>
      <w:t>92(Add.5)</w:t>
    </w:r>
    <w:bookmarkEnd w:id="115"/>
    <w:bookmarkEnd w:id="116"/>
    <w:bookmarkEnd w:id="117"/>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728CA"/>
    <w:rsid w:val="002753CD"/>
    <w:rsid w:val="002A69B7"/>
    <w:rsid w:val="002B349C"/>
    <w:rsid w:val="002D58BE"/>
    <w:rsid w:val="002F4747"/>
    <w:rsid w:val="00302605"/>
    <w:rsid w:val="00304713"/>
    <w:rsid w:val="00335EFB"/>
    <w:rsid w:val="00361B37"/>
    <w:rsid w:val="00377BD3"/>
    <w:rsid w:val="00384088"/>
    <w:rsid w:val="003852CE"/>
    <w:rsid w:val="0039169B"/>
    <w:rsid w:val="00391E37"/>
    <w:rsid w:val="003A7F8C"/>
    <w:rsid w:val="003B2284"/>
    <w:rsid w:val="003B532E"/>
    <w:rsid w:val="003D0F8B"/>
    <w:rsid w:val="003E0DB6"/>
    <w:rsid w:val="004116F9"/>
    <w:rsid w:val="0041348E"/>
    <w:rsid w:val="00420873"/>
    <w:rsid w:val="00492075"/>
    <w:rsid w:val="004969AD"/>
    <w:rsid w:val="004A26C4"/>
    <w:rsid w:val="004B13CB"/>
    <w:rsid w:val="004D26EA"/>
    <w:rsid w:val="004D2BFB"/>
    <w:rsid w:val="004D5D5C"/>
    <w:rsid w:val="004F2FFA"/>
    <w:rsid w:val="004F3DC0"/>
    <w:rsid w:val="0050139F"/>
    <w:rsid w:val="0055140B"/>
    <w:rsid w:val="0056786F"/>
    <w:rsid w:val="00580F04"/>
    <w:rsid w:val="00585AAC"/>
    <w:rsid w:val="005964AB"/>
    <w:rsid w:val="005C099A"/>
    <w:rsid w:val="005C31A5"/>
    <w:rsid w:val="005E10C9"/>
    <w:rsid w:val="005E290B"/>
    <w:rsid w:val="005E61DD"/>
    <w:rsid w:val="005F04D8"/>
    <w:rsid w:val="006023DF"/>
    <w:rsid w:val="00615426"/>
    <w:rsid w:val="00616219"/>
    <w:rsid w:val="0062305F"/>
    <w:rsid w:val="00645B7D"/>
    <w:rsid w:val="00657DE0"/>
    <w:rsid w:val="00685313"/>
    <w:rsid w:val="00692833"/>
    <w:rsid w:val="006A6E9B"/>
    <w:rsid w:val="006B7C2A"/>
    <w:rsid w:val="006C23DA"/>
    <w:rsid w:val="006E3D45"/>
    <w:rsid w:val="0070607A"/>
    <w:rsid w:val="007149F9"/>
    <w:rsid w:val="00733A30"/>
    <w:rsid w:val="00745AEE"/>
    <w:rsid w:val="00750F10"/>
    <w:rsid w:val="00773E69"/>
    <w:rsid w:val="007742CA"/>
    <w:rsid w:val="00790D70"/>
    <w:rsid w:val="007A6F1F"/>
    <w:rsid w:val="007D5320"/>
    <w:rsid w:val="007D60BD"/>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86602"/>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0A4E"/>
    <w:rsid w:val="00AD7914"/>
    <w:rsid w:val="00AE514B"/>
    <w:rsid w:val="00B40888"/>
    <w:rsid w:val="00B639E9"/>
    <w:rsid w:val="00B817CD"/>
    <w:rsid w:val="00B81A7D"/>
    <w:rsid w:val="00B914BB"/>
    <w:rsid w:val="00B94AD0"/>
    <w:rsid w:val="00BB3A95"/>
    <w:rsid w:val="00BC0832"/>
    <w:rsid w:val="00BD6CCE"/>
    <w:rsid w:val="00BF1FD4"/>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38B5"/>
    <w:rsid w:val="00CE0493"/>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ADA0E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HeadingsCSTimesNewRoman">
    <w:name w:val="Normal + +Headings CS (Times New Roman)"/>
    <w:aliases w:val="8 pt,Bold,Centered"/>
    <w:basedOn w:val="Normal"/>
    <w:rsid w:val="001962A2"/>
    <w:pPr>
      <w:jc w:val="center"/>
    </w:pPr>
    <w:rPr>
      <w:rFonts w:asciiTheme="majorBidi" w:hAnsiTheme="majorBidi" w:cstheme="majorBidi"/>
      <w:b/>
      <w:bCs/>
      <w:sz w:val="16"/>
      <w:szCs w:val="16"/>
      <w:lang w:val="en-US"/>
    </w:rPr>
  </w:style>
  <w:style w:type="character" w:styleId="Hyperlink">
    <w:name w:val="Hyperlink"/>
    <w:aliases w:val="超级链接,CEO_Hyperlink"/>
    <w:basedOn w:val="DefaultParagraphFont"/>
    <w:uiPriority w:val="99"/>
    <w:unhideWhenUsed/>
    <w:rsid w:val="00585AAC"/>
    <w:rPr>
      <w:color w:val="0000FF" w:themeColor="hyperlink"/>
      <w:u w:val="single"/>
    </w:rPr>
  </w:style>
  <w:style w:type="paragraph" w:customStyle="1" w:styleId="o">
    <w:name w:val="o"/>
    <w:basedOn w:val="MethodHeadingb"/>
    <w:rsid w:val="00773E6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001/en"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7DCC-0B92-47DB-8AA9-1CB1A44859BC}">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22912D57-9DD3-479F-A3D3-0B2F5A32936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41DE44E-1120-4C2E-AC7E-925E1220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5288</Words>
  <Characters>29511</Characters>
  <Application>Microsoft Office Word</Application>
  <DocSecurity>0</DocSecurity>
  <Lines>719</Lines>
  <Paragraphs>323</Paragraphs>
  <ScaleCrop>false</ScaleCrop>
  <HeadingPairs>
    <vt:vector size="2" baseType="variant">
      <vt:variant>
        <vt:lpstr>Title</vt:lpstr>
      </vt:variant>
      <vt:variant>
        <vt:i4>1</vt:i4>
      </vt:variant>
    </vt:vector>
  </HeadingPairs>
  <TitlesOfParts>
    <vt:vector size="1" baseType="lpstr">
      <vt:lpstr>R16-WRC19-C-0092!A5!MSW-E</vt:lpstr>
    </vt:vector>
  </TitlesOfParts>
  <Manager>General Secretariat - Pool</Manager>
  <Company>International Telecommunication Union (ITU)</Company>
  <LinksUpToDate>false</LinksUpToDate>
  <CharactersWithSpaces>34700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R16-WRC19-C-0092!A5!MSW-E</dc:title>
  <dc:subject>World Radiocommunication Conference - 2019</dc:subject>
  <dc:creator>Documents Proposals Manager (DPM)</dc:creator>
  <cp:keywords>DPM_v2019.10.8.1_prod</cp:keywords>
  <dc:description>Uploaded on 2015.07.06</dc:description>
  <cp:lastModifiedBy>Ferrer, Jacqueline</cp:lastModifiedBy>
  <cp:revision>4</cp:revision>
  <cp:lastPrinted>2019-10-16T16:55:00Z</cp:lastPrinted>
  <dcterms:created xsi:type="dcterms:W3CDTF">2019-10-16T16:44:00Z</dcterms:created>
  <dcterms:modified xsi:type="dcterms:W3CDTF">2019-10-16T16:55:00Z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