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FA0761" w14:paraId="2C0514A6" w14:textId="77777777" w:rsidTr="00F03944">
        <w:trPr>
          <w:cantSplit/>
        </w:trPr>
        <w:tc>
          <w:tcPr>
            <w:tcW w:w="6911" w:type="dxa"/>
          </w:tcPr>
          <w:p w14:paraId="297D4D7D" w14:textId="77777777" w:rsidR="00BB1D82" w:rsidRPr="00FA0761" w:rsidRDefault="00851625" w:rsidP="00285E84">
            <w:pPr>
              <w:spacing w:before="400" w:after="48"/>
              <w:rPr>
                <w:rFonts w:ascii="Verdana" w:hAnsi="Verdana"/>
                <w:b/>
                <w:bCs/>
                <w:sz w:val="20"/>
                <w:lang w:val="fr-CH"/>
              </w:rPr>
            </w:pPr>
            <w:r w:rsidRPr="00FA0761">
              <w:rPr>
                <w:rFonts w:ascii="Verdana" w:hAnsi="Verdana"/>
                <w:b/>
                <w:bCs/>
                <w:sz w:val="20"/>
                <w:lang w:val="fr-CH"/>
              </w:rPr>
              <w:t>Conférence mondiale des radiocommunications (CMR-1</w:t>
            </w:r>
            <w:r w:rsidR="00FD7AA3" w:rsidRPr="00FA0761">
              <w:rPr>
                <w:rFonts w:ascii="Verdana" w:hAnsi="Verdana"/>
                <w:b/>
                <w:bCs/>
                <w:sz w:val="20"/>
                <w:lang w:val="fr-CH"/>
              </w:rPr>
              <w:t>9</w:t>
            </w:r>
            <w:r w:rsidRPr="00FA0761">
              <w:rPr>
                <w:rFonts w:ascii="Verdana" w:hAnsi="Verdana"/>
                <w:b/>
                <w:bCs/>
                <w:sz w:val="20"/>
                <w:lang w:val="fr-CH"/>
              </w:rPr>
              <w:t>)</w:t>
            </w:r>
            <w:r w:rsidRPr="00FA0761">
              <w:rPr>
                <w:rFonts w:ascii="Verdana" w:hAnsi="Verdana"/>
                <w:b/>
                <w:bCs/>
                <w:sz w:val="20"/>
                <w:lang w:val="fr-CH"/>
              </w:rPr>
              <w:br/>
            </w:r>
            <w:r w:rsidR="00063A1F" w:rsidRPr="00FA0761">
              <w:rPr>
                <w:rFonts w:ascii="Verdana" w:hAnsi="Verdana"/>
                <w:b/>
                <w:bCs/>
                <w:sz w:val="18"/>
                <w:szCs w:val="18"/>
                <w:lang w:val="fr-CH"/>
              </w:rPr>
              <w:t xml:space="preserve">Charm el-Cheikh, </w:t>
            </w:r>
            <w:r w:rsidR="00081366" w:rsidRPr="00FA0761">
              <w:rPr>
                <w:rFonts w:ascii="Verdana" w:hAnsi="Verdana"/>
                <w:b/>
                <w:bCs/>
                <w:sz w:val="18"/>
                <w:szCs w:val="18"/>
                <w:lang w:val="fr-CH"/>
              </w:rPr>
              <w:t>É</w:t>
            </w:r>
            <w:r w:rsidR="00063A1F" w:rsidRPr="00FA0761">
              <w:rPr>
                <w:rFonts w:ascii="Verdana" w:hAnsi="Verdana"/>
                <w:b/>
                <w:bCs/>
                <w:sz w:val="18"/>
                <w:szCs w:val="18"/>
                <w:lang w:val="fr-CH"/>
              </w:rPr>
              <w:t>gypte</w:t>
            </w:r>
            <w:r w:rsidRPr="00FA0761">
              <w:rPr>
                <w:rFonts w:ascii="Verdana" w:hAnsi="Verdana"/>
                <w:b/>
                <w:bCs/>
                <w:sz w:val="18"/>
                <w:szCs w:val="18"/>
                <w:lang w:val="fr-CH"/>
              </w:rPr>
              <w:t>,</w:t>
            </w:r>
            <w:r w:rsidR="00E537FF" w:rsidRPr="00FA0761">
              <w:rPr>
                <w:rFonts w:ascii="Verdana" w:hAnsi="Verdana"/>
                <w:b/>
                <w:bCs/>
                <w:sz w:val="18"/>
                <w:szCs w:val="18"/>
                <w:lang w:val="fr-CH"/>
              </w:rPr>
              <w:t xml:space="preserve"> </w:t>
            </w:r>
            <w:r w:rsidRPr="00FA0761">
              <w:rPr>
                <w:rFonts w:ascii="Verdana" w:hAnsi="Verdana"/>
                <w:b/>
                <w:bCs/>
                <w:sz w:val="18"/>
                <w:szCs w:val="18"/>
                <w:lang w:val="fr-CH"/>
              </w:rPr>
              <w:t>2</w:t>
            </w:r>
            <w:r w:rsidR="00FD7AA3" w:rsidRPr="00FA0761">
              <w:rPr>
                <w:rFonts w:ascii="Verdana" w:hAnsi="Verdana"/>
                <w:b/>
                <w:bCs/>
                <w:sz w:val="18"/>
                <w:szCs w:val="18"/>
                <w:lang w:val="fr-CH"/>
              </w:rPr>
              <w:t xml:space="preserve">8 octobre </w:t>
            </w:r>
            <w:r w:rsidR="00F10064" w:rsidRPr="00FA0761">
              <w:rPr>
                <w:rFonts w:ascii="Verdana" w:hAnsi="Verdana"/>
                <w:b/>
                <w:bCs/>
                <w:sz w:val="18"/>
                <w:szCs w:val="18"/>
                <w:lang w:val="fr-CH"/>
              </w:rPr>
              <w:t>–</w:t>
            </w:r>
            <w:r w:rsidR="00FD7AA3" w:rsidRPr="00FA0761">
              <w:rPr>
                <w:rFonts w:ascii="Verdana" w:hAnsi="Verdana"/>
                <w:b/>
                <w:bCs/>
                <w:sz w:val="18"/>
                <w:szCs w:val="18"/>
                <w:lang w:val="fr-CH"/>
              </w:rPr>
              <w:t xml:space="preserve"> </w:t>
            </w:r>
            <w:r w:rsidRPr="00FA0761">
              <w:rPr>
                <w:rFonts w:ascii="Verdana" w:hAnsi="Verdana"/>
                <w:b/>
                <w:bCs/>
                <w:sz w:val="18"/>
                <w:szCs w:val="18"/>
                <w:lang w:val="fr-CH"/>
              </w:rPr>
              <w:t>2</w:t>
            </w:r>
            <w:r w:rsidR="00FD7AA3" w:rsidRPr="00FA0761">
              <w:rPr>
                <w:rFonts w:ascii="Verdana" w:hAnsi="Verdana"/>
                <w:b/>
                <w:bCs/>
                <w:sz w:val="18"/>
                <w:szCs w:val="18"/>
                <w:lang w:val="fr-CH"/>
              </w:rPr>
              <w:t>2</w:t>
            </w:r>
            <w:r w:rsidRPr="00FA0761">
              <w:rPr>
                <w:rFonts w:ascii="Verdana" w:hAnsi="Verdana"/>
                <w:b/>
                <w:bCs/>
                <w:sz w:val="18"/>
                <w:szCs w:val="18"/>
                <w:lang w:val="fr-CH"/>
              </w:rPr>
              <w:t xml:space="preserve"> novembre 201</w:t>
            </w:r>
            <w:r w:rsidR="00FD7AA3" w:rsidRPr="00FA0761">
              <w:rPr>
                <w:rFonts w:ascii="Verdana" w:hAnsi="Verdana"/>
                <w:b/>
                <w:bCs/>
                <w:sz w:val="18"/>
                <w:szCs w:val="18"/>
                <w:lang w:val="fr-CH"/>
              </w:rPr>
              <w:t>9</w:t>
            </w:r>
          </w:p>
        </w:tc>
        <w:tc>
          <w:tcPr>
            <w:tcW w:w="3120" w:type="dxa"/>
          </w:tcPr>
          <w:p w14:paraId="471281A9" w14:textId="77777777" w:rsidR="00BB1D82" w:rsidRPr="00FA0761" w:rsidRDefault="000A55AE" w:rsidP="00285E84">
            <w:pPr>
              <w:spacing w:before="0"/>
              <w:jc w:val="right"/>
              <w:rPr>
                <w:lang w:val="fr-CH"/>
              </w:rPr>
            </w:pPr>
            <w:r w:rsidRPr="00FA0761">
              <w:rPr>
                <w:rFonts w:ascii="Verdana" w:hAnsi="Verdana"/>
                <w:b/>
                <w:bCs/>
                <w:noProof/>
                <w:lang w:val="fr-CH" w:eastAsia="zh-CN"/>
              </w:rPr>
              <w:drawing>
                <wp:inline distT="0" distB="0" distL="0" distR="0" wp14:anchorId="49F038F8" wp14:editId="1FC655F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FA0761" w14:paraId="2C28DAF5" w14:textId="77777777" w:rsidTr="00F03944">
        <w:trPr>
          <w:cantSplit/>
        </w:trPr>
        <w:tc>
          <w:tcPr>
            <w:tcW w:w="6911" w:type="dxa"/>
            <w:tcBorders>
              <w:bottom w:val="single" w:sz="12" w:space="0" w:color="auto"/>
            </w:tcBorders>
          </w:tcPr>
          <w:p w14:paraId="59F5FF7E" w14:textId="77777777" w:rsidR="00BB1D82" w:rsidRPr="00FA0761" w:rsidRDefault="00BB1D82" w:rsidP="00285E84">
            <w:pPr>
              <w:spacing w:before="0" w:after="48"/>
              <w:rPr>
                <w:b/>
                <w:smallCaps/>
                <w:szCs w:val="24"/>
                <w:lang w:val="fr-CH"/>
              </w:rPr>
            </w:pPr>
            <w:bookmarkStart w:id="0" w:name="dhead"/>
          </w:p>
        </w:tc>
        <w:tc>
          <w:tcPr>
            <w:tcW w:w="3120" w:type="dxa"/>
            <w:tcBorders>
              <w:bottom w:val="single" w:sz="12" w:space="0" w:color="auto"/>
            </w:tcBorders>
          </w:tcPr>
          <w:p w14:paraId="4D5760C9" w14:textId="77777777" w:rsidR="00BB1D82" w:rsidRPr="00FA0761" w:rsidRDefault="00BB1D82" w:rsidP="00285E84">
            <w:pPr>
              <w:spacing w:before="0"/>
              <w:rPr>
                <w:rFonts w:ascii="Verdana" w:hAnsi="Verdana"/>
                <w:szCs w:val="24"/>
                <w:lang w:val="fr-CH"/>
              </w:rPr>
            </w:pPr>
          </w:p>
        </w:tc>
      </w:tr>
      <w:tr w:rsidR="00BB1D82" w:rsidRPr="00FA0761" w14:paraId="06121D94" w14:textId="77777777" w:rsidTr="00BB1D82">
        <w:trPr>
          <w:cantSplit/>
        </w:trPr>
        <w:tc>
          <w:tcPr>
            <w:tcW w:w="6911" w:type="dxa"/>
            <w:tcBorders>
              <w:top w:val="single" w:sz="12" w:space="0" w:color="auto"/>
            </w:tcBorders>
          </w:tcPr>
          <w:p w14:paraId="3664BDF9" w14:textId="77777777" w:rsidR="00BB1D82" w:rsidRPr="00FA0761" w:rsidRDefault="00BB1D82" w:rsidP="00285E84">
            <w:pPr>
              <w:spacing w:before="0" w:after="48"/>
              <w:rPr>
                <w:rFonts w:ascii="Verdana" w:hAnsi="Verdana"/>
                <w:b/>
                <w:smallCaps/>
                <w:sz w:val="20"/>
                <w:lang w:val="fr-CH"/>
              </w:rPr>
            </w:pPr>
          </w:p>
        </w:tc>
        <w:tc>
          <w:tcPr>
            <w:tcW w:w="3120" w:type="dxa"/>
            <w:tcBorders>
              <w:top w:val="single" w:sz="12" w:space="0" w:color="auto"/>
            </w:tcBorders>
          </w:tcPr>
          <w:p w14:paraId="51D8D28C" w14:textId="77777777" w:rsidR="00BB1D82" w:rsidRPr="00FA0761" w:rsidRDefault="00BB1D82" w:rsidP="00285E84">
            <w:pPr>
              <w:spacing w:before="0"/>
              <w:rPr>
                <w:rFonts w:ascii="Verdana" w:hAnsi="Verdana"/>
                <w:sz w:val="20"/>
                <w:lang w:val="fr-CH"/>
              </w:rPr>
            </w:pPr>
          </w:p>
        </w:tc>
      </w:tr>
      <w:tr w:rsidR="00BB1D82" w:rsidRPr="00FA0761" w14:paraId="1C93FA0F" w14:textId="77777777" w:rsidTr="00BB1D82">
        <w:trPr>
          <w:cantSplit/>
        </w:trPr>
        <w:tc>
          <w:tcPr>
            <w:tcW w:w="6911" w:type="dxa"/>
          </w:tcPr>
          <w:p w14:paraId="00056CA5" w14:textId="77777777" w:rsidR="00BB1D82" w:rsidRPr="00FA0761" w:rsidRDefault="006D4724" w:rsidP="00285E84">
            <w:pPr>
              <w:spacing w:before="0"/>
              <w:rPr>
                <w:rFonts w:ascii="Verdana" w:hAnsi="Verdana"/>
                <w:b/>
                <w:sz w:val="20"/>
                <w:lang w:val="fr-CH"/>
              </w:rPr>
            </w:pPr>
            <w:r w:rsidRPr="00FA0761">
              <w:rPr>
                <w:rFonts w:ascii="Verdana" w:hAnsi="Verdana"/>
                <w:b/>
                <w:sz w:val="20"/>
                <w:lang w:val="fr-CH"/>
              </w:rPr>
              <w:t>SÉANCE PLÉNIÈRE</w:t>
            </w:r>
          </w:p>
        </w:tc>
        <w:tc>
          <w:tcPr>
            <w:tcW w:w="3120" w:type="dxa"/>
          </w:tcPr>
          <w:p w14:paraId="6B259A0E" w14:textId="77777777" w:rsidR="00BB1D82" w:rsidRPr="00FA0761" w:rsidRDefault="006D4724" w:rsidP="00285E84">
            <w:pPr>
              <w:spacing w:before="0"/>
              <w:rPr>
                <w:rFonts w:ascii="Verdana" w:hAnsi="Verdana"/>
                <w:sz w:val="20"/>
                <w:lang w:val="fr-CH"/>
              </w:rPr>
            </w:pPr>
            <w:r w:rsidRPr="00FA0761">
              <w:rPr>
                <w:rFonts w:ascii="Verdana" w:hAnsi="Verdana"/>
                <w:b/>
                <w:sz w:val="20"/>
                <w:lang w:val="fr-CH"/>
              </w:rPr>
              <w:t>Addendum 5 au</w:t>
            </w:r>
            <w:r w:rsidRPr="00FA0761">
              <w:rPr>
                <w:rFonts w:ascii="Verdana" w:hAnsi="Verdana"/>
                <w:b/>
                <w:sz w:val="20"/>
                <w:lang w:val="fr-CH"/>
              </w:rPr>
              <w:br/>
              <w:t>Document 92</w:t>
            </w:r>
            <w:r w:rsidR="00BB1D82" w:rsidRPr="00FA0761">
              <w:rPr>
                <w:rFonts w:ascii="Verdana" w:hAnsi="Verdana"/>
                <w:b/>
                <w:sz w:val="20"/>
                <w:lang w:val="fr-CH"/>
              </w:rPr>
              <w:t>-</w:t>
            </w:r>
            <w:r w:rsidRPr="00FA0761">
              <w:rPr>
                <w:rFonts w:ascii="Verdana" w:hAnsi="Verdana"/>
                <w:b/>
                <w:sz w:val="20"/>
                <w:lang w:val="fr-CH"/>
              </w:rPr>
              <w:t>F</w:t>
            </w:r>
          </w:p>
        </w:tc>
      </w:tr>
      <w:bookmarkEnd w:id="0"/>
      <w:tr w:rsidR="00690C7B" w:rsidRPr="00FA0761" w14:paraId="0E33BB2F" w14:textId="77777777" w:rsidTr="00BB1D82">
        <w:trPr>
          <w:cantSplit/>
        </w:trPr>
        <w:tc>
          <w:tcPr>
            <w:tcW w:w="6911" w:type="dxa"/>
          </w:tcPr>
          <w:p w14:paraId="73ECD329" w14:textId="77777777" w:rsidR="00690C7B" w:rsidRPr="00FA0761" w:rsidRDefault="00690C7B" w:rsidP="00285E84">
            <w:pPr>
              <w:spacing w:before="0"/>
              <w:rPr>
                <w:rFonts w:ascii="Verdana" w:hAnsi="Verdana"/>
                <w:b/>
                <w:sz w:val="20"/>
                <w:lang w:val="fr-CH"/>
              </w:rPr>
            </w:pPr>
          </w:p>
        </w:tc>
        <w:tc>
          <w:tcPr>
            <w:tcW w:w="3120" w:type="dxa"/>
          </w:tcPr>
          <w:p w14:paraId="5F6DB132" w14:textId="77777777" w:rsidR="00690C7B" w:rsidRPr="00FA0761" w:rsidRDefault="00690C7B" w:rsidP="00285E84">
            <w:pPr>
              <w:spacing w:before="0"/>
              <w:rPr>
                <w:rFonts w:ascii="Verdana" w:hAnsi="Verdana"/>
                <w:b/>
                <w:sz w:val="20"/>
                <w:lang w:val="fr-CH"/>
              </w:rPr>
            </w:pPr>
            <w:r w:rsidRPr="00FA0761">
              <w:rPr>
                <w:rFonts w:ascii="Verdana" w:hAnsi="Verdana"/>
                <w:b/>
                <w:sz w:val="20"/>
                <w:lang w:val="fr-CH"/>
              </w:rPr>
              <w:t>10 octobre 2019</w:t>
            </w:r>
          </w:p>
        </w:tc>
      </w:tr>
      <w:tr w:rsidR="00690C7B" w:rsidRPr="00FA0761" w14:paraId="5227F8B6" w14:textId="77777777" w:rsidTr="00BB1D82">
        <w:trPr>
          <w:cantSplit/>
        </w:trPr>
        <w:tc>
          <w:tcPr>
            <w:tcW w:w="6911" w:type="dxa"/>
          </w:tcPr>
          <w:p w14:paraId="71A0C2C1" w14:textId="77777777" w:rsidR="00690C7B" w:rsidRPr="00FA0761" w:rsidRDefault="00690C7B" w:rsidP="00285E84">
            <w:pPr>
              <w:spacing w:before="0" w:after="48"/>
              <w:rPr>
                <w:rFonts w:ascii="Verdana" w:hAnsi="Verdana"/>
                <w:b/>
                <w:smallCaps/>
                <w:sz w:val="20"/>
                <w:lang w:val="fr-CH"/>
              </w:rPr>
            </w:pPr>
          </w:p>
        </w:tc>
        <w:tc>
          <w:tcPr>
            <w:tcW w:w="3120" w:type="dxa"/>
          </w:tcPr>
          <w:p w14:paraId="3F5C474C" w14:textId="77777777" w:rsidR="00690C7B" w:rsidRPr="00FA0761" w:rsidRDefault="00690C7B" w:rsidP="00285E84">
            <w:pPr>
              <w:spacing w:before="0"/>
              <w:rPr>
                <w:rFonts w:ascii="Verdana" w:hAnsi="Verdana"/>
                <w:b/>
                <w:sz w:val="20"/>
                <w:lang w:val="fr-CH"/>
              </w:rPr>
            </w:pPr>
            <w:r w:rsidRPr="00FA0761">
              <w:rPr>
                <w:rFonts w:ascii="Verdana" w:hAnsi="Verdana"/>
                <w:b/>
                <w:sz w:val="20"/>
                <w:lang w:val="fr-CH"/>
              </w:rPr>
              <w:t>Original: anglais</w:t>
            </w:r>
          </w:p>
        </w:tc>
      </w:tr>
      <w:tr w:rsidR="00690C7B" w:rsidRPr="00FA0761" w14:paraId="7C8A3920" w14:textId="77777777" w:rsidTr="00F03944">
        <w:trPr>
          <w:cantSplit/>
        </w:trPr>
        <w:tc>
          <w:tcPr>
            <w:tcW w:w="10031" w:type="dxa"/>
            <w:gridSpan w:val="2"/>
          </w:tcPr>
          <w:p w14:paraId="627D509B" w14:textId="77777777" w:rsidR="00690C7B" w:rsidRPr="00FA0761" w:rsidRDefault="00690C7B" w:rsidP="00285E84">
            <w:pPr>
              <w:spacing w:before="0"/>
              <w:rPr>
                <w:rFonts w:ascii="Verdana" w:hAnsi="Verdana"/>
                <w:b/>
                <w:sz w:val="20"/>
                <w:lang w:val="fr-CH"/>
              </w:rPr>
            </w:pPr>
          </w:p>
        </w:tc>
      </w:tr>
      <w:tr w:rsidR="00690C7B" w:rsidRPr="00FA0761" w14:paraId="6E58CE3E" w14:textId="77777777" w:rsidTr="00F03944">
        <w:trPr>
          <w:cantSplit/>
        </w:trPr>
        <w:tc>
          <w:tcPr>
            <w:tcW w:w="10031" w:type="dxa"/>
            <w:gridSpan w:val="2"/>
          </w:tcPr>
          <w:p w14:paraId="5DBE7344" w14:textId="77777777" w:rsidR="00690C7B" w:rsidRPr="00FA0761" w:rsidRDefault="00690C7B" w:rsidP="00285E84">
            <w:pPr>
              <w:pStyle w:val="Source"/>
              <w:rPr>
                <w:lang w:val="fr-CH"/>
              </w:rPr>
            </w:pPr>
            <w:bookmarkStart w:id="1" w:name="dsource" w:colFirst="0" w:colLast="0"/>
            <w:r w:rsidRPr="00FA0761">
              <w:rPr>
                <w:lang w:val="fr-CH"/>
              </w:rPr>
              <w:t>Inde (République de l')</w:t>
            </w:r>
          </w:p>
        </w:tc>
      </w:tr>
      <w:tr w:rsidR="00690C7B" w:rsidRPr="00FA0761" w14:paraId="25DF7EF9" w14:textId="77777777" w:rsidTr="00F03944">
        <w:trPr>
          <w:cantSplit/>
        </w:trPr>
        <w:tc>
          <w:tcPr>
            <w:tcW w:w="10031" w:type="dxa"/>
            <w:gridSpan w:val="2"/>
          </w:tcPr>
          <w:p w14:paraId="5FED18DB" w14:textId="1AD26296" w:rsidR="00690C7B" w:rsidRPr="00FA0761" w:rsidRDefault="002656B1" w:rsidP="00285E84">
            <w:pPr>
              <w:pStyle w:val="Title1"/>
              <w:rPr>
                <w:lang w:val="fr-CH"/>
              </w:rPr>
            </w:pPr>
            <w:bookmarkStart w:id="2" w:name="dtitle1" w:colFirst="0" w:colLast="0"/>
            <w:bookmarkEnd w:id="1"/>
            <w:r w:rsidRPr="00FA0761">
              <w:rPr>
                <w:lang w:val="fr-CH"/>
              </w:rPr>
              <w:t>PROPOSITIONS POUR LES TRAVAUX DE LA CONFÉRENCE</w:t>
            </w:r>
          </w:p>
        </w:tc>
      </w:tr>
      <w:tr w:rsidR="00690C7B" w:rsidRPr="00FA0761" w14:paraId="2AEE1DBA" w14:textId="77777777" w:rsidTr="00F03944">
        <w:trPr>
          <w:cantSplit/>
        </w:trPr>
        <w:tc>
          <w:tcPr>
            <w:tcW w:w="10031" w:type="dxa"/>
            <w:gridSpan w:val="2"/>
          </w:tcPr>
          <w:p w14:paraId="0A16E223" w14:textId="77777777" w:rsidR="00690C7B" w:rsidRPr="00FA0761" w:rsidRDefault="00690C7B" w:rsidP="00285E84">
            <w:pPr>
              <w:pStyle w:val="Title2"/>
              <w:rPr>
                <w:lang w:val="fr-CH"/>
              </w:rPr>
            </w:pPr>
            <w:bookmarkStart w:id="3" w:name="dtitle2" w:colFirst="0" w:colLast="0"/>
            <w:bookmarkEnd w:id="2"/>
          </w:p>
        </w:tc>
      </w:tr>
      <w:tr w:rsidR="00690C7B" w:rsidRPr="00FA0761" w14:paraId="23A816C4" w14:textId="77777777" w:rsidTr="00F03944">
        <w:trPr>
          <w:cantSplit/>
        </w:trPr>
        <w:tc>
          <w:tcPr>
            <w:tcW w:w="10031" w:type="dxa"/>
            <w:gridSpan w:val="2"/>
          </w:tcPr>
          <w:p w14:paraId="0BF72737" w14:textId="77777777" w:rsidR="00690C7B" w:rsidRPr="00FA0761" w:rsidRDefault="00690C7B" w:rsidP="00285E84">
            <w:pPr>
              <w:pStyle w:val="Agendaitem"/>
            </w:pPr>
            <w:bookmarkStart w:id="4" w:name="dtitle3" w:colFirst="0" w:colLast="0"/>
            <w:bookmarkEnd w:id="3"/>
            <w:r w:rsidRPr="00FA0761">
              <w:t>Point 1.5 de l'ordre du jour</w:t>
            </w:r>
          </w:p>
        </w:tc>
      </w:tr>
    </w:tbl>
    <w:bookmarkEnd w:id="4"/>
    <w:p w14:paraId="027E1002" w14:textId="22D9644D" w:rsidR="00F03944" w:rsidRPr="00FA0761" w:rsidRDefault="00F03944">
      <w:pPr>
        <w:rPr>
          <w:lang w:val="fr-CH"/>
        </w:rPr>
      </w:pPr>
      <w:r w:rsidRPr="00FA0761">
        <w:rPr>
          <w:lang w:val="fr-CH"/>
        </w:rPr>
        <w:t>1.5</w:t>
      </w:r>
      <w:r w:rsidRPr="00FA0761">
        <w:rPr>
          <w:lang w:val="fr-CH"/>
        </w:rPr>
        <w:tab/>
        <w:t>examiner l'utilisation des bandes de fréquences 17,7</w:t>
      </w:r>
      <w:r w:rsidR="005C6477" w:rsidRPr="00FA0761">
        <w:rPr>
          <w:lang w:val="fr-CH"/>
        </w:rPr>
        <w:noBreakHyphen/>
      </w:r>
      <w:r w:rsidRPr="00FA0761">
        <w:rPr>
          <w:lang w:val="fr-CH"/>
        </w:rPr>
        <w:t>19,7</w:t>
      </w:r>
      <w:r w:rsidR="005C6477" w:rsidRPr="00FA0761">
        <w:rPr>
          <w:lang w:val="fr-CH"/>
        </w:rPr>
        <w:t> </w:t>
      </w:r>
      <w:r w:rsidRPr="00FA0761">
        <w:rPr>
          <w:lang w:val="fr-CH"/>
        </w:rPr>
        <w:t>GHz (espace vers Terre) et 27,5</w:t>
      </w:r>
      <w:r w:rsidR="005C6477" w:rsidRPr="00FA0761">
        <w:rPr>
          <w:lang w:val="fr-CH"/>
        </w:rPr>
        <w:noBreakHyphen/>
      </w:r>
      <w:r w:rsidRPr="00FA0761">
        <w:rPr>
          <w:lang w:val="fr-CH"/>
        </w:rPr>
        <w:t>29,5</w:t>
      </w:r>
      <w:r w:rsidR="005C6477" w:rsidRPr="00FA0761">
        <w:rPr>
          <w:lang w:val="fr-CH"/>
        </w:rPr>
        <w:t> </w:t>
      </w:r>
      <w:r w:rsidRPr="00FA0761">
        <w:rPr>
          <w:lang w:val="fr-CH"/>
        </w:rPr>
        <w:t xml:space="preserve">GHz (Terre vers espace) par des stations terriennes en mouvement communiquant avec des stations spatiales géostationnaires du service fixe par satellite, et prendre les mesures voulues, conformément à la Résolution </w:t>
      </w:r>
      <w:r w:rsidRPr="00FA0761">
        <w:rPr>
          <w:b/>
          <w:bCs/>
          <w:lang w:val="fr-CH"/>
        </w:rPr>
        <w:t>158 (CMR-15)</w:t>
      </w:r>
      <w:r w:rsidRPr="00FA0761">
        <w:rPr>
          <w:lang w:val="fr-CH"/>
        </w:rPr>
        <w:t>;</w:t>
      </w:r>
    </w:p>
    <w:p w14:paraId="3938D60C" w14:textId="1F042A09" w:rsidR="003A583E" w:rsidRPr="00FA0761" w:rsidRDefault="001824C3">
      <w:pPr>
        <w:rPr>
          <w:bCs/>
          <w:i/>
          <w:iCs/>
          <w:lang w:val="fr-CH"/>
        </w:rPr>
      </w:pPr>
      <w:r w:rsidRPr="00FA0761">
        <w:rPr>
          <w:b/>
          <w:i/>
          <w:lang w:val="fr-CH"/>
        </w:rPr>
        <w:t>Résolution</w:t>
      </w:r>
      <w:r w:rsidR="002656B1" w:rsidRPr="00FA0761">
        <w:rPr>
          <w:b/>
          <w:i/>
          <w:lang w:val="fr-CH"/>
        </w:rPr>
        <w:t xml:space="preserve"> 158</w:t>
      </w:r>
      <w:r w:rsidR="002656B1" w:rsidRPr="00FA0761">
        <w:rPr>
          <w:b/>
          <w:bCs/>
          <w:i/>
          <w:lang w:val="fr-CH"/>
        </w:rPr>
        <w:t xml:space="preserve"> (</w:t>
      </w:r>
      <w:r w:rsidR="00425F79" w:rsidRPr="00FA0761">
        <w:rPr>
          <w:b/>
          <w:bCs/>
          <w:i/>
          <w:lang w:val="fr-CH"/>
        </w:rPr>
        <w:t>CMR</w:t>
      </w:r>
      <w:r w:rsidR="002656B1" w:rsidRPr="00FA0761">
        <w:rPr>
          <w:b/>
          <w:bCs/>
          <w:i/>
          <w:lang w:val="fr-CH"/>
        </w:rPr>
        <w:noBreakHyphen/>
        <w:t>15)</w:t>
      </w:r>
      <w:r w:rsidR="002656B1" w:rsidRPr="00FA0761">
        <w:rPr>
          <w:bCs/>
          <w:i/>
          <w:iCs/>
          <w:lang w:val="fr-CH"/>
        </w:rPr>
        <w:t xml:space="preserve">: </w:t>
      </w:r>
      <w:bookmarkStart w:id="5" w:name="_Toc450208625"/>
      <w:r w:rsidR="002656B1" w:rsidRPr="00FA0761">
        <w:rPr>
          <w:bCs/>
          <w:i/>
          <w:iCs/>
          <w:lang w:val="fr-CH"/>
        </w:rPr>
        <w:t>Utilisation des bandes de fréquences 17,7</w:t>
      </w:r>
      <w:r w:rsidR="005C6477" w:rsidRPr="00FA0761">
        <w:rPr>
          <w:bCs/>
          <w:i/>
          <w:iCs/>
          <w:lang w:val="fr-CH"/>
        </w:rPr>
        <w:noBreakHyphen/>
      </w:r>
      <w:r w:rsidR="002656B1" w:rsidRPr="00FA0761">
        <w:rPr>
          <w:bCs/>
          <w:i/>
          <w:iCs/>
          <w:lang w:val="fr-CH"/>
        </w:rPr>
        <w:t>19,7</w:t>
      </w:r>
      <w:r w:rsidR="005C6477" w:rsidRPr="00FA0761">
        <w:rPr>
          <w:bCs/>
          <w:i/>
          <w:iCs/>
          <w:lang w:val="fr-CH"/>
        </w:rPr>
        <w:t> </w:t>
      </w:r>
      <w:r w:rsidR="002656B1" w:rsidRPr="00FA0761">
        <w:rPr>
          <w:bCs/>
          <w:i/>
          <w:iCs/>
          <w:lang w:val="fr-CH"/>
        </w:rPr>
        <w:t>GHz (espace vers Terre) et 27,5</w:t>
      </w:r>
      <w:r w:rsidR="005C6477" w:rsidRPr="00FA0761">
        <w:rPr>
          <w:bCs/>
          <w:i/>
          <w:iCs/>
          <w:lang w:val="fr-CH"/>
        </w:rPr>
        <w:noBreakHyphen/>
      </w:r>
      <w:r w:rsidR="002656B1" w:rsidRPr="00FA0761">
        <w:rPr>
          <w:bCs/>
          <w:i/>
          <w:iCs/>
          <w:lang w:val="fr-CH"/>
        </w:rPr>
        <w:t>29,5</w:t>
      </w:r>
      <w:r w:rsidR="005C6477" w:rsidRPr="00FA0761">
        <w:rPr>
          <w:bCs/>
          <w:i/>
          <w:iCs/>
          <w:lang w:val="fr-CH"/>
        </w:rPr>
        <w:t> </w:t>
      </w:r>
      <w:r w:rsidR="002656B1" w:rsidRPr="00FA0761">
        <w:rPr>
          <w:bCs/>
          <w:i/>
          <w:iCs/>
          <w:lang w:val="fr-CH"/>
        </w:rPr>
        <w:t>GHz (Terre vers espace) par les stations terriennes en mouvement communiquant avec des stations spatiales géostationnaires du service fixe par satellite</w:t>
      </w:r>
      <w:bookmarkEnd w:id="5"/>
      <w:r w:rsidR="00285E84" w:rsidRPr="00FA0761">
        <w:rPr>
          <w:bCs/>
          <w:i/>
          <w:iCs/>
          <w:lang w:val="fr-CH"/>
        </w:rPr>
        <w:t>.</w:t>
      </w:r>
    </w:p>
    <w:p w14:paraId="47CDA9CA" w14:textId="05E0A226" w:rsidR="002656B1" w:rsidRPr="00FA0761" w:rsidRDefault="002656B1">
      <w:pPr>
        <w:pStyle w:val="Heading1"/>
        <w:rPr>
          <w:lang w:val="fr-CH"/>
        </w:rPr>
      </w:pPr>
      <w:r w:rsidRPr="00FA0761">
        <w:rPr>
          <w:lang w:val="fr-CH"/>
        </w:rPr>
        <w:t>1</w:t>
      </w:r>
      <w:r w:rsidRPr="00FA0761">
        <w:rPr>
          <w:lang w:val="fr-CH"/>
        </w:rPr>
        <w:tab/>
      </w:r>
      <w:r w:rsidR="00D53931" w:rsidRPr="00FA0761">
        <w:rPr>
          <w:lang w:val="fr-CH"/>
        </w:rPr>
        <w:t>Considérations générales</w:t>
      </w:r>
    </w:p>
    <w:p w14:paraId="0BDC7A82" w14:textId="3122CE47" w:rsidR="002656B1" w:rsidRPr="00FA0761" w:rsidRDefault="001824C3" w:rsidP="00285E84">
      <w:pPr>
        <w:rPr>
          <w:bCs/>
          <w:lang w:val="fr-CH"/>
        </w:rPr>
      </w:pPr>
      <w:r w:rsidRPr="00FA0761">
        <w:rPr>
          <w:bCs/>
          <w:lang w:val="fr-CH"/>
        </w:rPr>
        <w:t xml:space="preserve">L'Inde reconnaît </w:t>
      </w:r>
      <w:r w:rsidR="002656B1" w:rsidRPr="00FA0761">
        <w:rPr>
          <w:bCs/>
          <w:lang w:val="fr-CH"/>
        </w:rPr>
        <w:t>que l'on a besoin de communications mobiles large bande par satellite au niveau mondial, et qu'il est possible de satisfaire en partie à ce besoin en permettant aux stations terriennes en mouvement (ESIM) de communiquer avec des stations spatiales du service fixe par satellite (SFS) utilisant l'orbite des satellites géostationnaires (OSG) fonctionnant dans les bandes de fréquences 17,7</w:t>
      </w:r>
      <w:r w:rsidR="005C6477" w:rsidRPr="00FA0761">
        <w:rPr>
          <w:bCs/>
          <w:lang w:val="fr-CH"/>
        </w:rPr>
        <w:noBreakHyphen/>
      </w:r>
      <w:r w:rsidR="002656B1" w:rsidRPr="00FA0761">
        <w:rPr>
          <w:bCs/>
          <w:lang w:val="fr-CH"/>
        </w:rPr>
        <w:t>19,7</w:t>
      </w:r>
      <w:r w:rsidR="005C6477" w:rsidRPr="00FA0761">
        <w:rPr>
          <w:bCs/>
          <w:lang w:val="fr-CH"/>
        </w:rPr>
        <w:t> </w:t>
      </w:r>
      <w:r w:rsidR="002656B1" w:rsidRPr="00FA0761">
        <w:rPr>
          <w:bCs/>
          <w:lang w:val="fr-CH"/>
        </w:rPr>
        <w:t>GHz (espace vers Terre) et 27,5</w:t>
      </w:r>
      <w:r w:rsidR="005C6477" w:rsidRPr="00FA0761">
        <w:rPr>
          <w:bCs/>
          <w:lang w:val="fr-CH"/>
        </w:rPr>
        <w:noBreakHyphen/>
      </w:r>
      <w:r w:rsidR="002656B1" w:rsidRPr="00FA0761">
        <w:rPr>
          <w:bCs/>
          <w:lang w:val="fr-CH"/>
        </w:rPr>
        <w:t>29,5</w:t>
      </w:r>
      <w:r w:rsidR="005C6477" w:rsidRPr="00FA0761">
        <w:rPr>
          <w:bCs/>
          <w:lang w:val="fr-CH"/>
        </w:rPr>
        <w:t> </w:t>
      </w:r>
      <w:r w:rsidR="002656B1" w:rsidRPr="00FA0761">
        <w:rPr>
          <w:bCs/>
          <w:lang w:val="fr-CH"/>
        </w:rPr>
        <w:t>GHz (Terre vers espace).</w:t>
      </w:r>
    </w:p>
    <w:p w14:paraId="10CFCF7F" w14:textId="6F230198" w:rsidR="002656B1" w:rsidRPr="00FA0761" w:rsidRDefault="002656B1" w:rsidP="00285E84">
      <w:pPr>
        <w:rPr>
          <w:bCs/>
          <w:lang w:val="fr-CH"/>
        </w:rPr>
      </w:pPr>
      <w:r w:rsidRPr="00FA0761">
        <w:rPr>
          <w:bCs/>
          <w:lang w:val="fr-CH"/>
        </w:rPr>
        <w:t>Les stations terriennes en mouvement (ESIM) sont actuellement utilisées pour un large éventail d'applications, tant à bord de navires et d'aéronefs qu'à terre</w:t>
      </w:r>
      <w:r w:rsidR="001824C3" w:rsidRPr="00FA0761">
        <w:rPr>
          <w:bCs/>
          <w:lang w:val="fr-CH"/>
        </w:rPr>
        <w:t>. C</w:t>
      </w:r>
      <w:r w:rsidRPr="00FA0761">
        <w:rPr>
          <w:bCs/>
          <w:lang w:val="fr-CH"/>
        </w:rPr>
        <w:t>ompte tenu du fait que les utilisateurs comptent pouvoir se connecter quel que soit l'endroit où ils se trouvent, les satellites assurant un service large bande constituent une composante essentielle permettant de répondre à cette demande.</w:t>
      </w:r>
    </w:p>
    <w:p w14:paraId="0F57EFF7" w14:textId="102BB400" w:rsidR="002656B1" w:rsidRPr="00FA0761" w:rsidRDefault="002656B1" w:rsidP="00285E84">
      <w:pPr>
        <w:rPr>
          <w:bCs/>
          <w:lang w:val="fr-CH"/>
        </w:rPr>
      </w:pPr>
      <w:r w:rsidRPr="00FA0761">
        <w:rPr>
          <w:bCs/>
          <w:lang w:val="fr-CH"/>
        </w:rPr>
        <w:t xml:space="preserve">La Conférence mondiale des radiocommunications de 2015 (CMR-15) a adopté le </w:t>
      </w:r>
      <w:r w:rsidR="001824C3" w:rsidRPr="00FA0761">
        <w:rPr>
          <w:bCs/>
          <w:lang w:val="fr-CH"/>
        </w:rPr>
        <w:t>renvoi</w:t>
      </w:r>
      <w:r w:rsidRPr="00FA0761">
        <w:rPr>
          <w:bCs/>
          <w:lang w:val="fr-CH"/>
        </w:rPr>
        <w:t xml:space="preserve"> </w:t>
      </w:r>
      <w:r w:rsidRPr="00FA0761">
        <w:rPr>
          <w:b/>
          <w:bCs/>
          <w:lang w:val="fr-CH"/>
        </w:rPr>
        <w:t>5.527A</w:t>
      </w:r>
      <w:r w:rsidRPr="00FA0761">
        <w:rPr>
          <w:bCs/>
          <w:lang w:val="fr-CH"/>
        </w:rPr>
        <w:t xml:space="preserve"> du Règlement des radiocommunications (RR), au titre duquel l'exploitation des stations ESIM communiquant avec des réseaux à satellite géostationnaire (OSG) du service fixe par satellite (SFS) dans les bandes de fréquences 29,5</w:t>
      </w:r>
      <w:r w:rsidR="005C6477" w:rsidRPr="00FA0761">
        <w:rPr>
          <w:bCs/>
          <w:lang w:val="fr-CH"/>
        </w:rPr>
        <w:noBreakHyphen/>
      </w:r>
      <w:r w:rsidRPr="00FA0761">
        <w:rPr>
          <w:bCs/>
          <w:lang w:val="fr-CH"/>
        </w:rPr>
        <w:t>30,0</w:t>
      </w:r>
      <w:r w:rsidR="005C6477" w:rsidRPr="00FA0761">
        <w:rPr>
          <w:bCs/>
          <w:lang w:val="fr-CH"/>
        </w:rPr>
        <w:t> </w:t>
      </w:r>
      <w:r w:rsidRPr="00FA0761">
        <w:rPr>
          <w:bCs/>
          <w:lang w:val="fr-CH"/>
        </w:rPr>
        <w:t>GHz (Terre vers espace) et 19,7</w:t>
      </w:r>
      <w:r w:rsidR="005C6477" w:rsidRPr="00FA0761">
        <w:rPr>
          <w:bCs/>
          <w:lang w:val="fr-CH"/>
        </w:rPr>
        <w:noBreakHyphen/>
      </w:r>
      <w:r w:rsidRPr="00FA0761">
        <w:rPr>
          <w:bCs/>
          <w:lang w:val="fr-CH"/>
        </w:rPr>
        <w:t>20,2</w:t>
      </w:r>
      <w:r w:rsidR="005C6477" w:rsidRPr="00FA0761">
        <w:rPr>
          <w:bCs/>
          <w:lang w:val="fr-CH"/>
        </w:rPr>
        <w:t> </w:t>
      </w:r>
      <w:r w:rsidRPr="00FA0761">
        <w:rPr>
          <w:bCs/>
          <w:lang w:val="fr-CH"/>
        </w:rPr>
        <w:t xml:space="preserve">GHz (espace vers Terre) est assujettie aux dispositions de la Résolution </w:t>
      </w:r>
      <w:r w:rsidRPr="00FA0761">
        <w:rPr>
          <w:b/>
          <w:lang w:val="fr-CH"/>
        </w:rPr>
        <w:t>156 (CMR-15)</w:t>
      </w:r>
      <w:r w:rsidRPr="00FA0761">
        <w:rPr>
          <w:bCs/>
          <w:lang w:val="fr-CH"/>
        </w:rPr>
        <w:t>.</w:t>
      </w:r>
    </w:p>
    <w:p w14:paraId="3B9D9ABF" w14:textId="3733AB8E" w:rsidR="002656B1" w:rsidRPr="00FA0761" w:rsidRDefault="002656B1" w:rsidP="00285E84">
      <w:pPr>
        <w:rPr>
          <w:bCs/>
          <w:lang w:val="fr-CH"/>
        </w:rPr>
      </w:pPr>
      <w:r w:rsidRPr="00FA0761">
        <w:rPr>
          <w:bCs/>
          <w:lang w:val="fr-CH"/>
        </w:rPr>
        <w:t>Toutefois, reconnaissant la demande croissante de services mobiles et la disponibilité au niveau mondial du large bande par satellite, la CMR-15 a adopté le point 1.5 de l'ordre du jour de la CMR</w:t>
      </w:r>
      <w:r w:rsidRPr="00FA0761">
        <w:rPr>
          <w:bCs/>
          <w:lang w:val="fr-CH"/>
        </w:rPr>
        <w:noBreakHyphen/>
        <w:t>19 en vue d'envisager l'exploitation des stations ESIM dans les bandes de fréquences 27,5</w:t>
      </w:r>
      <w:r w:rsidR="005C6477" w:rsidRPr="00FA0761">
        <w:rPr>
          <w:bCs/>
          <w:lang w:val="fr-CH"/>
        </w:rPr>
        <w:noBreakHyphen/>
      </w:r>
      <w:r w:rsidRPr="00FA0761">
        <w:rPr>
          <w:bCs/>
          <w:lang w:val="fr-CH"/>
        </w:rPr>
        <w:t>29,5</w:t>
      </w:r>
      <w:r w:rsidR="005C6477" w:rsidRPr="00FA0761">
        <w:rPr>
          <w:bCs/>
          <w:lang w:val="fr-CH"/>
        </w:rPr>
        <w:t> </w:t>
      </w:r>
      <w:r w:rsidRPr="00FA0761">
        <w:rPr>
          <w:bCs/>
          <w:lang w:val="fr-CH"/>
        </w:rPr>
        <w:t>GHz (Terre vers espace) et 17,7</w:t>
      </w:r>
      <w:r w:rsidR="005C6477" w:rsidRPr="00FA0761">
        <w:rPr>
          <w:bCs/>
          <w:lang w:val="fr-CH"/>
        </w:rPr>
        <w:noBreakHyphen/>
      </w:r>
      <w:r w:rsidRPr="00FA0761">
        <w:rPr>
          <w:bCs/>
          <w:lang w:val="fr-CH"/>
        </w:rPr>
        <w:t>19,7</w:t>
      </w:r>
      <w:r w:rsidR="005C6477" w:rsidRPr="00FA0761">
        <w:rPr>
          <w:bCs/>
          <w:lang w:val="fr-CH"/>
        </w:rPr>
        <w:t> </w:t>
      </w:r>
      <w:r w:rsidRPr="00FA0761">
        <w:rPr>
          <w:bCs/>
          <w:lang w:val="fr-CH"/>
        </w:rPr>
        <w:t xml:space="preserve">GHz (espace vers Terre), attribuées au SFS, permettant de ce fait </w:t>
      </w:r>
      <w:r w:rsidR="001824C3" w:rsidRPr="00FA0761">
        <w:rPr>
          <w:bCs/>
          <w:lang w:val="fr-CH"/>
        </w:rPr>
        <w:t>l'attribution</w:t>
      </w:r>
      <w:r w:rsidRPr="00FA0761">
        <w:rPr>
          <w:bCs/>
          <w:lang w:val="fr-CH"/>
        </w:rPr>
        <w:t xml:space="preserve"> de plus de fréquences pour répondre </w:t>
      </w:r>
      <w:r w:rsidR="001824C3" w:rsidRPr="00FA0761">
        <w:rPr>
          <w:bCs/>
          <w:lang w:val="fr-CH"/>
        </w:rPr>
        <w:t>aux demandes relatives</w:t>
      </w:r>
      <w:r w:rsidRPr="00FA0761">
        <w:rPr>
          <w:bCs/>
          <w:lang w:val="fr-CH"/>
        </w:rPr>
        <w:t xml:space="preserve"> aux stations ESIM.</w:t>
      </w:r>
    </w:p>
    <w:p w14:paraId="5F18A834" w14:textId="4DC41307" w:rsidR="002656B1" w:rsidRPr="00FA0761" w:rsidRDefault="002656B1">
      <w:pPr>
        <w:pStyle w:val="Heading1"/>
        <w:rPr>
          <w:lang w:val="fr-CH"/>
        </w:rPr>
      </w:pPr>
      <w:r w:rsidRPr="00FA0761">
        <w:rPr>
          <w:lang w:val="fr-CH"/>
        </w:rPr>
        <w:lastRenderedPageBreak/>
        <w:t>2</w:t>
      </w:r>
      <w:r w:rsidRPr="00FA0761">
        <w:rPr>
          <w:lang w:val="fr-CH"/>
        </w:rPr>
        <w:tab/>
      </w:r>
      <w:r w:rsidR="001824C3" w:rsidRPr="00FA0761">
        <w:rPr>
          <w:lang w:val="fr-CH"/>
        </w:rPr>
        <w:t>Avis et propositions</w:t>
      </w:r>
    </w:p>
    <w:p w14:paraId="206A7F1E" w14:textId="4C71F70A" w:rsidR="002656B1" w:rsidRPr="00FA0761" w:rsidRDefault="00417BFD" w:rsidP="00285E84">
      <w:pPr>
        <w:rPr>
          <w:bCs/>
          <w:lang w:val="fr-CH"/>
        </w:rPr>
      </w:pPr>
      <w:r w:rsidRPr="00FA0761">
        <w:rPr>
          <w:bCs/>
          <w:lang w:val="fr-CH"/>
        </w:rPr>
        <w:t>L'Inde appuie la méthode</w:t>
      </w:r>
      <w:r w:rsidR="002656B1" w:rsidRPr="00FA0761">
        <w:rPr>
          <w:bCs/>
          <w:lang w:val="fr-CH"/>
        </w:rPr>
        <w:t xml:space="preserve"> B</w:t>
      </w:r>
      <w:r w:rsidR="00DC0756" w:rsidRPr="00FA0761">
        <w:rPr>
          <w:bCs/>
          <w:lang w:val="fr-CH"/>
        </w:rPr>
        <w:t>, qui consiste à a</w:t>
      </w:r>
      <w:r w:rsidR="002656B1" w:rsidRPr="00FA0761">
        <w:rPr>
          <w:bCs/>
          <w:lang w:val="fr-CH"/>
        </w:rPr>
        <w:t xml:space="preserve">jouter un nouveau renvoi dans l'Article </w:t>
      </w:r>
      <w:r w:rsidR="002656B1" w:rsidRPr="00FA0761">
        <w:rPr>
          <w:b/>
          <w:bCs/>
          <w:lang w:val="fr-CH"/>
        </w:rPr>
        <w:t xml:space="preserve">5 </w:t>
      </w:r>
      <w:r w:rsidR="002656B1" w:rsidRPr="00FA0761">
        <w:rPr>
          <w:bCs/>
          <w:lang w:val="fr-CH"/>
        </w:rPr>
        <w:t xml:space="preserve">du RR, qui fait référence à une nouvelle Résolution </w:t>
      </w:r>
      <w:r w:rsidR="002656B1" w:rsidRPr="00FA0761">
        <w:rPr>
          <w:b/>
          <w:bCs/>
          <w:lang w:val="fr-CH"/>
        </w:rPr>
        <w:t>[</w:t>
      </w:r>
      <w:r w:rsidR="001939FF" w:rsidRPr="00FA0761">
        <w:rPr>
          <w:b/>
          <w:bCs/>
          <w:lang w:val="fr-CH"/>
        </w:rPr>
        <w:t>IND/</w:t>
      </w:r>
      <w:r w:rsidR="002656B1" w:rsidRPr="00FA0761">
        <w:rPr>
          <w:b/>
          <w:bCs/>
          <w:lang w:val="fr-CH"/>
        </w:rPr>
        <w:t xml:space="preserve">A15] (CMR-19) </w:t>
      </w:r>
      <w:r w:rsidR="002656B1" w:rsidRPr="00FA0761">
        <w:rPr>
          <w:bCs/>
          <w:lang w:val="fr-CH"/>
        </w:rPr>
        <w:t>définissant les conditions techniques, réglementaires et d'exploitation des stations ESIM tout en garantissant la protection des services disposant d'une attribution,</w:t>
      </w:r>
      <w:r w:rsidR="002656B1" w:rsidRPr="00FA0761">
        <w:rPr>
          <w:bCs/>
          <w:iCs/>
          <w:lang w:val="fr-CH"/>
        </w:rPr>
        <w:t xml:space="preserve"> et</w:t>
      </w:r>
      <w:r w:rsidR="00DC0756" w:rsidRPr="00FA0761">
        <w:rPr>
          <w:bCs/>
          <w:iCs/>
          <w:lang w:val="fr-CH"/>
        </w:rPr>
        <w:t xml:space="preserve"> à</w:t>
      </w:r>
      <w:r w:rsidR="002656B1" w:rsidRPr="00FA0761">
        <w:rPr>
          <w:bCs/>
          <w:iCs/>
          <w:lang w:val="fr-CH"/>
        </w:rPr>
        <w:t xml:space="preserve"> supprimer en conséquence la Résolution </w:t>
      </w:r>
      <w:r w:rsidR="002656B1" w:rsidRPr="00FA0761">
        <w:rPr>
          <w:b/>
          <w:bCs/>
          <w:iCs/>
          <w:lang w:val="fr-CH"/>
        </w:rPr>
        <w:t>158 (CMR-15)</w:t>
      </w:r>
      <w:r w:rsidR="00DC0756" w:rsidRPr="00FA0761">
        <w:rPr>
          <w:b/>
          <w:bCs/>
          <w:iCs/>
          <w:lang w:val="fr-CH"/>
        </w:rPr>
        <w:t xml:space="preserve"> </w:t>
      </w:r>
      <w:r w:rsidR="00DC0756" w:rsidRPr="00FA0761">
        <w:rPr>
          <w:iCs/>
          <w:lang w:val="fr-CH"/>
        </w:rPr>
        <w:t xml:space="preserve">(Section 3/1.5/5.2 – Méthode B </w:t>
      </w:r>
      <w:r w:rsidR="00B91A02" w:rsidRPr="00FA0761">
        <w:rPr>
          <w:iCs/>
          <w:lang w:val="fr-CH"/>
        </w:rPr>
        <w:t>du</w:t>
      </w:r>
      <w:r w:rsidR="00DC0756" w:rsidRPr="00FA0761">
        <w:rPr>
          <w:iCs/>
          <w:lang w:val="fr-CH"/>
        </w:rPr>
        <w:t xml:space="preserve"> Rapport de la RPC)</w:t>
      </w:r>
      <w:r w:rsidR="002656B1" w:rsidRPr="00FA0761">
        <w:rPr>
          <w:bCs/>
          <w:lang w:val="fr-CH"/>
        </w:rPr>
        <w:t>.</w:t>
      </w:r>
    </w:p>
    <w:p w14:paraId="5478627A" w14:textId="77777777" w:rsidR="0015203F" w:rsidRPr="00FA0761" w:rsidRDefault="0015203F">
      <w:pPr>
        <w:tabs>
          <w:tab w:val="clear" w:pos="1134"/>
          <w:tab w:val="clear" w:pos="1871"/>
          <w:tab w:val="clear" w:pos="2268"/>
        </w:tabs>
        <w:overflowPunct/>
        <w:autoSpaceDE/>
        <w:autoSpaceDN/>
        <w:adjustRightInd/>
        <w:spacing w:before="0"/>
        <w:textAlignment w:val="auto"/>
        <w:rPr>
          <w:lang w:val="fr-CH"/>
        </w:rPr>
      </w:pPr>
      <w:r w:rsidRPr="00FA0761">
        <w:rPr>
          <w:lang w:val="fr-CH"/>
        </w:rPr>
        <w:br w:type="page"/>
      </w:r>
    </w:p>
    <w:p w14:paraId="2966C42E" w14:textId="77777777" w:rsidR="00F03944" w:rsidRPr="00FA0761" w:rsidRDefault="00F03944">
      <w:pPr>
        <w:pStyle w:val="ArtNo"/>
        <w:spacing w:before="0"/>
        <w:rPr>
          <w:lang w:val="fr-CH"/>
        </w:rPr>
      </w:pPr>
      <w:bookmarkStart w:id="6" w:name="_Toc455752914"/>
      <w:bookmarkStart w:id="7" w:name="_Toc455756153"/>
      <w:r w:rsidRPr="00FA0761">
        <w:rPr>
          <w:lang w:val="fr-CH"/>
        </w:rPr>
        <w:lastRenderedPageBreak/>
        <w:t xml:space="preserve">ARTICLE </w:t>
      </w:r>
      <w:r w:rsidRPr="00FA0761">
        <w:rPr>
          <w:rStyle w:val="href"/>
          <w:color w:val="000000"/>
          <w:lang w:val="fr-CH"/>
        </w:rPr>
        <w:t>5</w:t>
      </w:r>
      <w:bookmarkEnd w:id="6"/>
      <w:bookmarkEnd w:id="7"/>
    </w:p>
    <w:p w14:paraId="6680D4BA" w14:textId="77777777" w:rsidR="00F03944" w:rsidRPr="00FA0761" w:rsidRDefault="00F03944">
      <w:pPr>
        <w:pStyle w:val="Arttitle"/>
        <w:rPr>
          <w:lang w:val="fr-CH"/>
        </w:rPr>
      </w:pPr>
      <w:bookmarkStart w:id="8" w:name="_Toc455752915"/>
      <w:bookmarkStart w:id="9" w:name="_Toc455756154"/>
      <w:r w:rsidRPr="00FA0761">
        <w:rPr>
          <w:lang w:val="fr-CH"/>
        </w:rPr>
        <w:t>Attribution des bandes de fréquences</w:t>
      </w:r>
      <w:bookmarkEnd w:id="8"/>
      <w:bookmarkEnd w:id="9"/>
    </w:p>
    <w:p w14:paraId="776DD05D" w14:textId="77777777" w:rsidR="00F03944" w:rsidRPr="00FA0761" w:rsidRDefault="00F03944">
      <w:pPr>
        <w:pStyle w:val="Section1"/>
        <w:keepNext/>
        <w:rPr>
          <w:b w:val="0"/>
          <w:color w:val="000000"/>
          <w:lang w:val="fr-CH"/>
        </w:rPr>
      </w:pPr>
      <w:r w:rsidRPr="00FA0761">
        <w:rPr>
          <w:lang w:val="fr-CH"/>
        </w:rPr>
        <w:t>Section IV – Tableau d'attribution des bandes de fréquences</w:t>
      </w:r>
      <w:r w:rsidRPr="00FA0761">
        <w:rPr>
          <w:lang w:val="fr-CH"/>
        </w:rPr>
        <w:br/>
      </w:r>
      <w:r w:rsidRPr="00FA0761">
        <w:rPr>
          <w:b w:val="0"/>
          <w:bCs/>
          <w:lang w:val="fr-CH"/>
        </w:rPr>
        <w:t xml:space="preserve">(Voir le numéro </w:t>
      </w:r>
      <w:r w:rsidRPr="00FA0761">
        <w:rPr>
          <w:lang w:val="fr-CH"/>
        </w:rPr>
        <w:t>2.1</w:t>
      </w:r>
      <w:r w:rsidRPr="00FA0761">
        <w:rPr>
          <w:b w:val="0"/>
          <w:bCs/>
          <w:lang w:val="fr-CH"/>
        </w:rPr>
        <w:t>)</w:t>
      </w:r>
      <w:r w:rsidRPr="00FA0761">
        <w:rPr>
          <w:b w:val="0"/>
          <w:color w:val="000000"/>
          <w:lang w:val="fr-CH"/>
        </w:rPr>
        <w:br/>
      </w:r>
    </w:p>
    <w:p w14:paraId="4ADF7619" w14:textId="77777777" w:rsidR="00CE46BC" w:rsidRPr="00FA0761" w:rsidRDefault="00F03944">
      <w:pPr>
        <w:pStyle w:val="Proposal"/>
        <w:rPr>
          <w:lang w:val="fr-CH"/>
        </w:rPr>
      </w:pPr>
      <w:r w:rsidRPr="00FA0761">
        <w:rPr>
          <w:lang w:val="fr-CH"/>
        </w:rPr>
        <w:t>MOD</w:t>
      </w:r>
      <w:r w:rsidRPr="00FA0761">
        <w:rPr>
          <w:lang w:val="fr-CH"/>
        </w:rPr>
        <w:tab/>
        <w:t>IND/92A5/1</w:t>
      </w:r>
      <w:r w:rsidRPr="00FA0761">
        <w:rPr>
          <w:vanish/>
          <w:color w:val="7F7F7F" w:themeColor="text1" w:themeTint="80"/>
          <w:vertAlign w:val="superscript"/>
          <w:lang w:val="fr-CH"/>
        </w:rPr>
        <w:t>#49988</w:t>
      </w:r>
    </w:p>
    <w:p w14:paraId="79C26FBA" w14:textId="1761FC7B" w:rsidR="00F03944" w:rsidRPr="00FA0761" w:rsidRDefault="00F03944">
      <w:pPr>
        <w:pStyle w:val="Tabletitle"/>
        <w:rPr>
          <w:lang w:val="fr-CH"/>
        </w:rPr>
      </w:pPr>
      <w:r w:rsidRPr="00FA0761">
        <w:rPr>
          <w:color w:val="000000"/>
          <w:lang w:val="fr-CH"/>
        </w:rPr>
        <w:t>15,4-18,4</w:t>
      </w:r>
      <w:r w:rsidR="005C6477" w:rsidRPr="00FA0761">
        <w:rPr>
          <w:color w:val="000000"/>
          <w:lang w:val="fr-CH"/>
        </w:rPr>
        <w:t> </w:t>
      </w:r>
      <w:r w:rsidRPr="00FA0761">
        <w:rPr>
          <w:color w:val="000000"/>
          <w:lang w:val="fr-CH"/>
        </w:rPr>
        <w:t>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F03944" w:rsidRPr="00FA0761" w14:paraId="7CFC72D0" w14:textId="77777777" w:rsidTr="00F0394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34519D3" w14:textId="77777777" w:rsidR="00F03944" w:rsidRPr="00FA0761" w:rsidRDefault="00F03944">
            <w:pPr>
              <w:pStyle w:val="Tablehead"/>
              <w:rPr>
                <w:lang w:val="fr-CH"/>
              </w:rPr>
            </w:pPr>
            <w:r w:rsidRPr="00FA0761">
              <w:rPr>
                <w:color w:val="000000"/>
                <w:lang w:val="fr-CH"/>
              </w:rPr>
              <w:t>Attribution aux services</w:t>
            </w:r>
          </w:p>
        </w:tc>
      </w:tr>
      <w:tr w:rsidR="00F03944" w:rsidRPr="00FA0761" w14:paraId="2B15B8DB" w14:textId="77777777" w:rsidTr="00F03944">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7BCD9A7B" w14:textId="77777777" w:rsidR="00F03944" w:rsidRPr="00FA0761" w:rsidRDefault="00F03944">
            <w:pPr>
              <w:pStyle w:val="Tablehead"/>
              <w:spacing w:before="60" w:after="60"/>
              <w:rPr>
                <w:color w:val="000000"/>
                <w:lang w:val="fr-CH"/>
              </w:rPr>
            </w:pPr>
            <w:r w:rsidRPr="00FA0761">
              <w:rPr>
                <w:color w:val="000000"/>
                <w:lang w:val="fr-CH"/>
              </w:rPr>
              <w:t>Région 1</w:t>
            </w:r>
          </w:p>
        </w:tc>
        <w:tc>
          <w:tcPr>
            <w:tcW w:w="3100" w:type="dxa"/>
            <w:tcBorders>
              <w:top w:val="single" w:sz="4" w:space="0" w:color="auto"/>
              <w:left w:val="single" w:sz="4" w:space="0" w:color="auto"/>
              <w:bottom w:val="single" w:sz="4" w:space="0" w:color="auto"/>
              <w:right w:val="single" w:sz="4" w:space="0" w:color="auto"/>
            </w:tcBorders>
            <w:hideMark/>
          </w:tcPr>
          <w:p w14:paraId="19AC69E1" w14:textId="77777777" w:rsidR="00F03944" w:rsidRPr="00FA0761" w:rsidRDefault="00F03944">
            <w:pPr>
              <w:pStyle w:val="Tablehead"/>
              <w:spacing w:before="60" w:after="60"/>
              <w:rPr>
                <w:color w:val="000000"/>
                <w:lang w:val="fr-CH"/>
              </w:rPr>
            </w:pPr>
            <w:r w:rsidRPr="00FA0761">
              <w:rPr>
                <w:color w:val="000000"/>
                <w:lang w:val="fr-CH"/>
              </w:rPr>
              <w:t>Région 2</w:t>
            </w:r>
          </w:p>
        </w:tc>
        <w:tc>
          <w:tcPr>
            <w:tcW w:w="3100" w:type="dxa"/>
            <w:tcBorders>
              <w:top w:val="single" w:sz="4" w:space="0" w:color="auto"/>
              <w:left w:val="single" w:sz="4" w:space="0" w:color="auto"/>
              <w:bottom w:val="single" w:sz="4" w:space="0" w:color="auto"/>
              <w:right w:val="single" w:sz="4" w:space="0" w:color="auto"/>
            </w:tcBorders>
            <w:hideMark/>
          </w:tcPr>
          <w:p w14:paraId="0666A6B2" w14:textId="77777777" w:rsidR="00F03944" w:rsidRPr="00FA0761" w:rsidRDefault="00F03944">
            <w:pPr>
              <w:pStyle w:val="Tablehead"/>
              <w:spacing w:before="60" w:after="60"/>
              <w:rPr>
                <w:color w:val="000000"/>
                <w:lang w:val="fr-CH"/>
              </w:rPr>
            </w:pPr>
            <w:r w:rsidRPr="00FA0761">
              <w:rPr>
                <w:color w:val="000000"/>
                <w:lang w:val="fr-CH"/>
              </w:rPr>
              <w:t>Région 3</w:t>
            </w:r>
          </w:p>
        </w:tc>
      </w:tr>
      <w:tr w:rsidR="00F03944" w:rsidRPr="00FA0761" w14:paraId="2A3EFE9F" w14:textId="77777777" w:rsidTr="00F03944">
        <w:trPr>
          <w:cantSplit/>
          <w:jc w:val="center"/>
        </w:trPr>
        <w:tc>
          <w:tcPr>
            <w:tcW w:w="3099" w:type="dxa"/>
            <w:tcBorders>
              <w:top w:val="single" w:sz="4" w:space="0" w:color="auto"/>
              <w:left w:val="single" w:sz="4" w:space="0" w:color="auto"/>
              <w:bottom w:val="nil"/>
              <w:right w:val="single" w:sz="4" w:space="0" w:color="auto"/>
            </w:tcBorders>
            <w:hideMark/>
          </w:tcPr>
          <w:p w14:paraId="7B617A41" w14:textId="77777777" w:rsidR="00F03944" w:rsidRPr="00FA0761" w:rsidRDefault="00F03944">
            <w:pPr>
              <w:pStyle w:val="TableTextS5"/>
              <w:spacing w:before="10" w:after="10"/>
              <w:rPr>
                <w:rStyle w:val="Tablefreq"/>
                <w:lang w:val="fr-CH"/>
              </w:rPr>
            </w:pPr>
            <w:r w:rsidRPr="00FA0761">
              <w:rPr>
                <w:rStyle w:val="Tablefreq"/>
                <w:lang w:val="fr-CH"/>
              </w:rPr>
              <w:t>17,7-18,1</w:t>
            </w:r>
          </w:p>
          <w:p w14:paraId="659C0181" w14:textId="77777777" w:rsidR="00F03944" w:rsidRPr="00FA0761" w:rsidRDefault="00F03944">
            <w:pPr>
              <w:pStyle w:val="TableTextS5"/>
              <w:spacing w:before="10" w:after="10"/>
              <w:rPr>
                <w:color w:val="000000"/>
                <w:lang w:val="fr-CH"/>
              </w:rPr>
            </w:pPr>
            <w:r w:rsidRPr="00FA0761">
              <w:rPr>
                <w:color w:val="000000"/>
                <w:lang w:val="fr-CH"/>
              </w:rPr>
              <w:t>FIXE</w:t>
            </w:r>
          </w:p>
          <w:p w14:paraId="2CF28F4D" w14:textId="77777777" w:rsidR="00F03944" w:rsidRPr="00FA0761" w:rsidRDefault="00F03944">
            <w:pPr>
              <w:pStyle w:val="TableTextS5"/>
              <w:spacing w:before="30" w:after="30"/>
              <w:rPr>
                <w:color w:val="000000"/>
                <w:lang w:val="fr-CH"/>
              </w:rPr>
            </w:pPr>
            <w:r w:rsidRPr="00FA0761">
              <w:rPr>
                <w:color w:val="000000"/>
                <w:lang w:val="fr-CH"/>
              </w:rPr>
              <w:t>FIXE PAR SATELLITE</w:t>
            </w:r>
            <w:r w:rsidRPr="00FA0761">
              <w:rPr>
                <w:color w:val="000000"/>
                <w:lang w:val="fr-CH"/>
              </w:rPr>
              <w:br/>
              <w:t xml:space="preserve">(espace vers Terre)  </w:t>
            </w:r>
            <w:r w:rsidRPr="00FA0761">
              <w:rPr>
                <w:rStyle w:val="Artref"/>
                <w:lang w:val="fr-CH"/>
              </w:rPr>
              <w:t>5.484A</w:t>
            </w:r>
            <w:ins w:id="10" w:author="" w:date="2018-08-15T16:07:00Z">
              <w:r w:rsidRPr="00FA0761">
                <w:rPr>
                  <w:rStyle w:val="Artref"/>
                  <w:color w:val="000000"/>
                  <w:lang w:val="fr-CH"/>
                </w:rPr>
                <w:t xml:space="preserve">  </w:t>
              </w:r>
            </w:ins>
            <w:ins w:id="11" w:author="" w:date="2018-07-23T11:53:00Z">
              <w:r w:rsidRPr="00FA0761">
                <w:rPr>
                  <w:rStyle w:val="Artref"/>
                  <w:lang w:val="fr-CH"/>
                </w:rPr>
                <w:t>ADD</w:t>
              </w:r>
            </w:ins>
            <w:ins w:id="12" w:author="" w:date="2018-10-11T15:39:00Z">
              <w:r w:rsidRPr="00FA0761">
                <w:rPr>
                  <w:rStyle w:val="Artref"/>
                  <w:lang w:val="fr-CH"/>
                </w:rPr>
                <w:t> </w:t>
              </w:r>
            </w:ins>
            <w:ins w:id="13" w:author="" w:date="2018-07-23T11:53:00Z">
              <w:r w:rsidRPr="00FA0761">
                <w:rPr>
                  <w:rStyle w:val="Artref"/>
                  <w:lang w:val="fr-CH"/>
                </w:rPr>
                <w:t>5.A15</w:t>
              </w:r>
            </w:ins>
            <w:r w:rsidRPr="00FA0761">
              <w:rPr>
                <w:color w:val="000000"/>
                <w:lang w:val="fr-CH"/>
              </w:rPr>
              <w:br/>
              <w:t xml:space="preserve">(Terre vers espace)  </w:t>
            </w:r>
            <w:r w:rsidRPr="00FA0761">
              <w:rPr>
                <w:rStyle w:val="Artref"/>
                <w:lang w:val="fr-CH"/>
              </w:rPr>
              <w:t>5.516</w:t>
            </w:r>
          </w:p>
          <w:p w14:paraId="707043DA" w14:textId="77777777" w:rsidR="00F03944" w:rsidRPr="00FA0761" w:rsidRDefault="00F03944">
            <w:pPr>
              <w:pStyle w:val="TableTextS5"/>
              <w:spacing w:before="30" w:after="30"/>
              <w:rPr>
                <w:color w:val="000000"/>
                <w:lang w:val="fr-CH"/>
              </w:rPr>
            </w:pPr>
            <w:r w:rsidRPr="00FA0761">
              <w:rPr>
                <w:color w:val="000000"/>
                <w:lang w:val="fr-CH"/>
              </w:rPr>
              <w:t>MOBILE</w:t>
            </w:r>
          </w:p>
        </w:tc>
        <w:tc>
          <w:tcPr>
            <w:tcW w:w="3100" w:type="dxa"/>
            <w:tcBorders>
              <w:top w:val="single" w:sz="4" w:space="0" w:color="auto"/>
              <w:left w:val="single" w:sz="4" w:space="0" w:color="auto"/>
              <w:bottom w:val="single" w:sz="4" w:space="0" w:color="auto"/>
              <w:right w:val="single" w:sz="4" w:space="0" w:color="auto"/>
            </w:tcBorders>
            <w:hideMark/>
          </w:tcPr>
          <w:p w14:paraId="1DE7FBF5" w14:textId="77777777" w:rsidR="00F03944" w:rsidRPr="00FA0761" w:rsidRDefault="00F03944">
            <w:pPr>
              <w:pStyle w:val="TableTextS5"/>
              <w:spacing w:before="10" w:after="10"/>
              <w:rPr>
                <w:rStyle w:val="Tablefreq"/>
                <w:lang w:val="fr-CH"/>
              </w:rPr>
            </w:pPr>
            <w:r w:rsidRPr="00FA0761">
              <w:rPr>
                <w:rStyle w:val="Tablefreq"/>
                <w:lang w:val="fr-CH"/>
              </w:rPr>
              <w:t>17,7-17,8</w:t>
            </w:r>
          </w:p>
          <w:p w14:paraId="67B99FEC" w14:textId="77777777" w:rsidR="00F03944" w:rsidRPr="00FA0761" w:rsidRDefault="00F03944">
            <w:pPr>
              <w:pStyle w:val="TableTextS5"/>
              <w:spacing w:before="10" w:after="10"/>
              <w:rPr>
                <w:color w:val="000000"/>
                <w:lang w:val="fr-CH"/>
              </w:rPr>
            </w:pPr>
            <w:r w:rsidRPr="00FA0761">
              <w:rPr>
                <w:color w:val="000000"/>
                <w:lang w:val="fr-CH"/>
              </w:rPr>
              <w:t>FIXE</w:t>
            </w:r>
          </w:p>
          <w:p w14:paraId="57390A3B" w14:textId="77777777" w:rsidR="00F03944" w:rsidRPr="00FA0761" w:rsidRDefault="00F03944">
            <w:pPr>
              <w:pStyle w:val="TableTextS5"/>
              <w:spacing w:before="10" w:after="10"/>
              <w:rPr>
                <w:color w:val="000000"/>
                <w:lang w:val="fr-CH"/>
              </w:rPr>
            </w:pPr>
            <w:r w:rsidRPr="00FA0761">
              <w:rPr>
                <w:color w:val="000000"/>
                <w:lang w:val="fr-CH"/>
              </w:rPr>
              <w:t>FIXE PAR SATELLITE</w:t>
            </w:r>
            <w:r w:rsidRPr="00FA0761">
              <w:rPr>
                <w:color w:val="000000"/>
                <w:lang w:val="fr-CH"/>
              </w:rPr>
              <w:br/>
              <w:t xml:space="preserve">(espace vers Terre)  </w:t>
            </w:r>
            <w:r w:rsidRPr="00FA0761">
              <w:rPr>
                <w:rStyle w:val="Artref"/>
                <w:lang w:val="fr-CH"/>
              </w:rPr>
              <w:t>5.517</w:t>
            </w:r>
            <w:ins w:id="14" w:author="" w:date="2018-08-15T16:07:00Z">
              <w:r w:rsidRPr="00FA0761">
                <w:rPr>
                  <w:rStyle w:val="Artref"/>
                  <w:color w:val="000000"/>
                  <w:lang w:val="fr-CH"/>
                </w:rPr>
                <w:t xml:space="preserve">  </w:t>
              </w:r>
              <w:r w:rsidRPr="00FA0761">
                <w:rPr>
                  <w:rStyle w:val="Artref"/>
                  <w:lang w:val="fr-CH"/>
                </w:rPr>
                <w:t>ADD</w:t>
              </w:r>
            </w:ins>
            <w:ins w:id="15" w:author="" w:date="2018-10-11T15:39:00Z">
              <w:r w:rsidRPr="00FA0761">
                <w:rPr>
                  <w:rStyle w:val="Artref"/>
                  <w:lang w:val="fr-CH"/>
                </w:rPr>
                <w:t> </w:t>
              </w:r>
            </w:ins>
            <w:ins w:id="16" w:author="" w:date="2018-08-15T16:07:00Z">
              <w:r w:rsidRPr="00FA0761">
                <w:rPr>
                  <w:rStyle w:val="Artref"/>
                  <w:lang w:val="fr-CH"/>
                </w:rPr>
                <w:t>5.A15</w:t>
              </w:r>
            </w:ins>
            <w:r w:rsidRPr="00FA0761">
              <w:rPr>
                <w:color w:val="000000"/>
                <w:lang w:val="fr-CH"/>
              </w:rPr>
              <w:br/>
              <w:t xml:space="preserve">(Terre vers espace)  </w:t>
            </w:r>
            <w:r w:rsidRPr="00FA0761">
              <w:rPr>
                <w:rStyle w:val="Artref"/>
                <w:lang w:val="fr-CH"/>
              </w:rPr>
              <w:t>5.516</w:t>
            </w:r>
          </w:p>
          <w:p w14:paraId="424A700C" w14:textId="77777777" w:rsidR="00F03944" w:rsidRPr="00FA0761" w:rsidRDefault="00F03944">
            <w:pPr>
              <w:pStyle w:val="TableTextS5"/>
              <w:spacing w:before="30" w:after="30"/>
              <w:rPr>
                <w:color w:val="000000"/>
                <w:lang w:val="fr-CH"/>
              </w:rPr>
            </w:pPr>
            <w:r w:rsidRPr="00FA0761">
              <w:rPr>
                <w:color w:val="000000"/>
                <w:lang w:val="fr-CH"/>
              </w:rPr>
              <w:t>RADIODIFFUSION PAR SATELLITE</w:t>
            </w:r>
          </w:p>
          <w:p w14:paraId="3CB94471" w14:textId="77777777" w:rsidR="00F03944" w:rsidRPr="00FA0761" w:rsidRDefault="00F03944">
            <w:pPr>
              <w:pStyle w:val="TableTextS5"/>
              <w:spacing w:before="30" w:after="30"/>
              <w:rPr>
                <w:color w:val="000000"/>
                <w:lang w:val="fr-CH"/>
              </w:rPr>
            </w:pPr>
            <w:r w:rsidRPr="00FA0761">
              <w:rPr>
                <w:color w:val="000000"/>
                <w:lang w:val="fr-CH"/>
              </w:rPr>
              <w:t>Mobile</w:t>
            </w:r>
          </w:p>
          <w:p w14:paraId="2A8372DA" w14:textId="77777777" w:rsidR="00F03944" w:rsidRPr="00FA0761" w:rsidRDefault="00F03944">
            <w:pPr>
              <w:pStyle w:val="TableTextS5"/>
              <w:spacing w:before="30" w:after="30"/>
              <w:rPr>
                <w:color w:val="000000"/>
                <w:lang w:val="fr-CH"/>
              </w:rPr>
            </w:pPr>
            <w:r w:rsidRPr="00FA0761">
              <w:rPr>
                <w:rStyle w:val="Artref"/>
                <w:color w:val="000000"/>
                <w:lang w:val="fr-CH"/>
              </w:rPr>
              <w:t>5.515</w:t>
            </w:r>
          </w:p>
        </w:tc>
        <w:tc>
          <w:tcPr>
            <w:tcW w:w="3100" w:type="dxa"/>
            <w:tcBorders>
              <w:top w:val="single" w:sz="4" w:space="0" w:color="auto"/>
              <w:left w:val="single" w:sz="4" w:space="0" w:color="auto"/>
              <w:bottom w:val="nil"/>
              <w:right w:val="single" w:sz="4" w:space="0" w:color="auto"/>
            </w:tcBorders>
            <w:hideMark/>
          </w:tcPr>
          <w:p w14:paraId="0FD9D9D5" w14:textId="77777777" w:rsidR="00F03944" w:rsidRPr="00FA0761" w:rsidRDefault="00F03944">
            <w:pPr>
              <w:pStyle w:val="TableTextS5"/>
              <w:spacing w:before="10" w:after="10"/>
              <w:rPr>
                <w:rStyle w:val="Tablefreq"/>
                <w:lang w:val="fr-CH"/>
              </w:rPr>
            </w:pPr>
            <w:r w:rsidRPr="00FA0761">
              <w:rPr>
                <w:rStyle w:val="Tablefreq"/>
                <w:lang w:val="fr-CH"/>
              </w:rPr>
              <w:t>17,7-18,1</w:t>
            </w:r>
          </w:p>
          <w:p w14:paraId="3386828B" w14:textId="77777777" w:rsidR="00F03944" w:rsidRPr="00FA0761" w:rsidRDefault="00F03944">
            <w:pPr>
              <w:pStyle w:val="TableTextS5"/>
              <w:spacing w:before="10" w:after="10"/>
              <w:rPr>
                <w:color w:val="000000"/>
                <w:lang w:val="fr-CH"/>
              </w:rPr>
            </w:pPr>
            <w:r w:rsidRPr="00FA0761">
              <w:rPr>
                <w:color w:val="000000"/>
                <w:lang w:val="fr-CH"/>
              </w:rPr>
              <w:t>FIXE</w:t>
            </w:r>
          </w:p>
          <w:p w14:paraId="4A4AD0E2" w14:textId="77777777" w:rsidR="00F03944" w:rsidRPr="00FA0761" w:rsidRDefault="00F03944">
            <w:pPr>
              <w:pStyle w:val="TableTextS5"/>
              <w:spacing w:before="30" w:after="30"/>
              <w:rPr>
                <w:color w:val="000000"/>
                <w:lang w:val="fr-CH"/>
              </w:rPr>
            </w:pPr>
            <w:r w:rsidRPr="00FA0761">
              <w:rPr>
                <w:color w:val="000000"/>
                <w:lang w:val="fr-CH"/>
              </w:rPr>
              <w:t>FIXE PAR SATELLITE</w:t>
            </w:r>
            <w:r w:rsidRPr="00FA0761">
              <w:rPr>
                <w:color w:val="000000"/>
                <w:lang w:val="fr-CH"/>
              </w:rPr>
              <w:br/>
              <w:t xml:space="preserve">(espace vers Terre)  </w:t>
            </w:r>
            <w:r w:rsidRPr="00FA0761">
              <w:rPr>
                <w:rStyle w:val="Artref"/>
                <w:lang w:val="fr-CH"/>
              </w:rPr>
              <w:t>5.484A</w:t>
            </w:r>
            <w:ins w:id="17" w:author="" w:date="2018-08-15T16:07:00Z">
              <w:r w:rsidRPr="00FA0761">
                <w:rPr>
                  <w:rStyle w:val="Artref"/>
                  <w:lang w:val="fr-CH"/>
                </w:rPr>
                <w:t xml:space="preserve">  ADD</w:t>
              </w:r>
            </w:ins>
            <w:ins w:id="18" w:author="" w:date="2018-10-11T15:39:00Z">
              <w:r w:rsidRPr="00FA0761">
                <w:rPr>
                  <w:rStyle w:val="Artref"/>
                  <w:lang w:val="fr-CH"/>
                </w:rPr>
                <w:t> </w:t>
              </w:r>
            </w:ins>
            <w:ins w:id="19" w:author="" w:date="2018-08-15T16:07:00Z">
              <w:r w:rsidRPr="00FA0761">
                <w:rPr>
                  <w:rStyle w:val="Artref"/>
                  <w:lang w:val="fr-CH"/>
                </w:rPr>
                <w:t>5.A15</w:t>
              </w:r>
            </w:ins>
            <w:r w:rsidRPr="00FA0761">
              <w:rPr>
                <w:color w:val="000000"/>
                <w:lang w:val="fr-CH"/>
              </w:rPr>
              <w:br/>
              <w:t xml:space="preserve">(Terre vers espace)  </w:t>
            </w:r>
            <w:r w:rsidRPr="00FA0761">
              <w:rPr>
                <w:rStyle w:val="Artref"/>
                <w:lang w:val="fr-CH"/>
              </w:rPr>
              <w:t>5.516</w:t>
            </w:r>
          </w:p>
          <w:p w14:paraId="333C4565" w14:textId="77777777" w:rsidR="00F03944" w:rsidRPr="00FA0761" w:rsidRDefault="00F03944">
            <w:pPr>
              <w:pStyle w:val="TableTextS5"/>
              <w:spacing w:before="30" w:after="30"/>
              <w:rPr>
                <w:color w:val="000000"/>
                <w:lang w:val="fr-CH"/>
              </w:rPr>
            </w:pPr>
            <w:r w:rsidRPr="00FA0761">
              <w:rPr>
                <w:color w:val="000000"/>
                <w:lang w:val="fr-CH"/>
              </w:rPr>
              <w:t>MOBILE</w:t>
            </w:r>
          </w:p>
        </w:tc>
      </w:tr>
      <w:tr w:rsidR="00F03944" w:rsidRPr="00FA0761" w14:paraId="6F2E652F" w14:textId="77777777" w:rsidTr="00F03944">
        <w:trPr>
          <w:cantSplit/>
          <w:jc w:val="center"/>
        </w:trPr>
        <w:tc>
          <w:tcPr>
            <w:tcW w:w="3099" w:type="dxa"/>
            <w:tcBorders>
              <w:top w:val="nil"/>
              <w:left w:val="single" w:sz="4" w:space="0" w:color="auto"/>
              <w:bottom w:val="single" w:sz="4" w:space="0" w:color="auto"/>
              <w:right w:val="single" w:sz="6" w:space="0" w:color="auto"/>
            </w:tcBorders>
          </w:tcPr>
          <w:p w14:paraId="4DBAE5D0" w14:textId="77777777" w:rsidR="00F03944" w:rsidRPr="00FA0761" w:rsidRDefault="00F03944">
            <w:pPr>
              <w:pStyle w:val="TableTextS5"/>
              <w:spacing w:before="30" w:after="30"/>
              <w:rPr>
                <w:color w:val="000000"/>
                <w:lang w:val="fr-CH"/>
              </w:rPr>
            </w:pPr>
          </w:p>
        </w:tc>
        <w:tc>
          <w:tcPr>
            <w:tcW w:w="3100" w:type="dxa"/>
            <w:tcBorders>
              <w:top w:val="single" w:sz="4" w:space="0" w:color="auto"/>
              <w:left w:val="single" w:sz="6" w:space="0" w:color="auto"/>
              <w:bottom w:val="single" w:sz="4" w:space="0" w:color="auto"/>
              <w:right w:val="single" w:sz="6" w:space="0" w:color="auto"/>
            </w:tcBorders>
            <w:hideMark/>
          </w:tcPr>
          <w:p w14:paraId="160F446A" w14:textId="77777777" w:rsidR="00F03944" w:rsidRPr="00FA0761" w:rsidRDefault="00F03944">
            <w:pPr>
              <w:pStyle w:val="TableTextS5"/>
              <w:spacing w:before="10" w:after="10"/>
              <w:rPr>
                <w:rStyle w:val="Tablefreq"/>
                <w:lang w:val="fr-CH"/>
              </w:rPr>
            </w:pPr>
            <w:r w:rsidRPr="00FA0761">
              <w:rPr>
                <w:rStyle w:val="Tablefreq"/>
                <w:lang w:val="fr-CH"/>
              </w:rPr>
              <w:t>17,8-18,1</w:t>
            </w:r>
          </w:p>
          <w:p w14:paraId="62C066E7" w14:textId="77777777" w:rsidR="00F03944" w:rsidRPr="00FA0761" w:rsidRDefault="00F03944">
            <w:pPr>
              <w:pStyle w:val="TableTextS5"/>
              <w:spacing w:before="10" w:after="10"/>
              <w:rPr>
                <w:color w:val="000000"/>
                <w:lang w:val="fr-CH"/>
              </w:rPr>
            </w:pPr>
            <w:r w:rsidRPr="00FA0761">
              <w:rPr>
                <w:color w:val="000000"/>
                <w:lang w:val="fr-CH"/>
              </w:rPr>
              <w:t>FIXE</w:t>
            </w:r>
          </w:p>
          <w:p w14:paraId="0A38A84D" w14:textId="77777777" w:rsidR="00F03944" w:rsidRPr="00FA0761" w:rsidRDefault="00F03944">
            <w:pPr>
              <w:pStyle w:val="TableTextS5"/>
              <w:spacing w:before="30" w:after="30"/>
              <w:rPr>
                <w:color w:val="000000"/>
                <w:lang w:val="fr-CH"/>
              </w:rPr>
            </w:pPr>
            <w:r w:rsidRPr="00FA0761">
              <w:rPr>
                <w:color w:val="000000"/>
                <w:lang w:val="fr-CH"/>
              </w:rPr>
              <w:t>FIXE PAR SATELLITE</w:t>
            </w:r>
            <w:r w:rsidRPr="00FA0761">
              <w:rPr>
                <w:color w:val="000000"/>
                <w:lang w:val="fr-CH"/>
              </w:rPr>
              <w:br/>
              <w:t xml:space="preserve">(espace vers Terre)  </w:t>
            </w:r>
            <w:r w:rsidRPr="00FA0761">
              <w:rPr>
                <w:rStyle w:val="Artref"/>
                <w:lang w:val="fr-CH"/>
              </w:rPr>
              <w:t>5.484A</w:t>
            </w:r>
            <w:ins w:id="20" w:author="" w:date="2018-08-15T16:07:00Z">
              <w:r w:rsidRPr="00FA0761">
                <w:rPr>
                  <w:rStyle w:val="Artref"/>
                  <w:color w:val="000000"/>
                  <w:lang w:val="fr-CH"/>
                </w:rPr>
                <w:t xml:space="preserve">  </w:t>
              </w:r>
              <w:r w:rsidRPr="00FA0761">
                <w:rPr>
                  <w:rStyle w:val="Artref"/>
                  <w:lang w:val="fr-CH"/>
                </w:rPr>
                <w:t>ADD</w:t>
              </w:r>
            </w:ins>
            <w:ins w:id="21" w:author="" w:date="2018-10-11T15:39:00Z">
              <w:r w:rsidRPr="00FA0761">
                <w:rPr>
                  <w:rStyle w:val="Artref"/>
                  <w:lang w:val="fr-CH"/>
                </w:rPr>
                <w:t> </w:t>
              </w:r>
            </w:ins>
            <w:ins w:id="22" w:author="" w:date="2018-08-15T16:07:00Z">
              <w:r w:rsidRPr="00FA0761">
                <w:rPr>
                  <w:rStyle w:val="Artref"/>
                  <w:lang w:val="fr-CH"/>
                </w:rPr>
                <w:t>5.A15</w:t>
              </w:r>
            </w:ins>
            <w:r w:rsidRPr="00FA0761">
              <w:rPr>
                <w:rStyle w:val="Artref"/>
                <w:color w:val="000000"/>
                <w:lang w:val="fr-CH"/>
              </w:rPr>
              <w:t xml:space="preserve"> </w:t>
            </w:r>
            <w:r w:rsidRPr="00FA0761">
              <w:rPr>
                <w:color w:val="000000"/>
                <w:lang w:val="fr-CH"/>
              </w:rPr>
              <w:br/>
              <w:t xml:space="preserve">(Terre vers espace)  </w:t>
            </w:r>
            <w:r w:rsidRPr="00FA0761">
              <w:rPr>
                <w:rStyle w:val="Artref"/>
                <w:lang w:val="fr-CH"/>
              </w:rPr>
              <w:t>5.516</w:t>
            </w:r>
          </w:p>
          <w:p w14:paraId="3A9D5988" w14:textId="77777777" w:rsidR="00F03944" w:rsidRPr="00FA0761" w:rsidRDefault="00F03944">
            <w:pPr>
              <w:pStyle w:val="TableTextS5"/>
              <w:spacing w:before="30" w:after="30"/>
              <w:rPr>
                <w:color w:val="000000"/>
                <w:lang w:val="fr-CH"/>
              </w:rPr>
            </w:pPr>
            <w:r w:rsidRPr="00FA0761">
              <w:rPr>
                <w:color w:val="000000"/>
                <w:lang w:val="fr-CH"/>
              </w:rPr>
              <w:t>MOBILE</w:t>
            </w:r>
          </w:p>
          <w:p w14:paraId="41807BCA" w14:textId="77777777" w:rsidR="00F03944" w:rsidRPr="00FA0761" w:rsidRDefault="00F03944">
            <w:pPr>
              <w:pStyle w:val="TableTextS5"/>
              <w:spacing w:before="30" w:after="30"/>
              <w:rPr>
                <w:rStyle w:val="Artref"/>
                <w:lang w:val="fr-CH"/>
              </w:rPr>
            </w:pPr>
            <w:r w:rsidRPr="00FA0761">
              <w:rPr>
                <w:rStyle w:val="Artref"/>
                <w:lang w:val="fr-CH"/>
              </w:rPr>
              <w:t>5.519</w:t>
            </w:r>
          </w:p>
        </w:tc>
        <w:tc>
          <w:tcPr>
            <w:tcW w:w="3100" w:type="dxa"/>
            <w:tcBorders>
              <w:top w:val="nil"/>
              <w:left w:val="single" w:sz="6" w:space="0" w:color="auto"/>
              <w:bottom w:val="single" w:sz="4" w:space="0" w:color="auto"/>
              <w:right w:val="single" w:sz="4" w:space="0" w:color="auto"/>
            </w:tcBorders>
          </w:tcPr>
          <w:p w14:paraId="7919D5DD" w14:textId="77777777" w:rsidR="00F03944" w:rsidRPr="00FA0761" w:rsidRDefault="00F03944">
            <w:pPr>
              <w:pStyle w:val="TableTextS5"/>
              <w:spacing w:before="30" w:after="30"/>
              <w:rPr>
                <w:color w:val="000000"/>
                <w:lang w:val="fr-CH"/>
              </w:rPr>
            </w:pPr>
          </w:p>
        </w:tc>
      </w:tr>
      <w:tr w:rsidR="00F03944" w:rsidRPr="00FA0761" w14:paraId="14145BC6" w14:textId="77777777" w:rsidTr="00F03944">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61ECBD79" w14:textId="77777777" w:rsidR="00F03944" w:rsidRPr="00FA0761" w:rsidRDefault="00F03944">
            <w:pPr>
              <w:pStyle w:val="TableTextS5"/>
              <w:tabs>
                <w:tab w:val="clear" w:pos="737"/>
              </w:tabs>
              <w:spacing w:before="10" w:after="10"/>
              <w:rPr>
                <w:color w:val="000000"/>
                <w:lang w:val="fr-CH"/>
              </w:rPr>
            </w:pPr>
            <w:r w:rsidRPr="00FA0761">
              <w:rPr>
                <w:rStyle w:val="Tablefreq"/>
                <w:lang w:val="fr-CH"/>
              </w:rPr>
              <w:t>18,1-18,4</w:t>
            </w:r>
            <w:r w:rsidRPr="00FA0761">
              <w:rPr>
                <w:color w:val="000000"/>
                <w:lang w:val="fr-CH"/>
              </w:rPr>
              <w:tab/>
              <w:t>FIXE</w:t>
            </w:r>
          </w:p>
          <w:p w14:paraId="522DBF78" w14:textId="0F63BDAF" w:rsidR="00F03944" w:rsidRPr="00FA0761" w:rsidRDefault="00F03944">
            <w:pPr>
              <w:pStyle w:val="TableTextS5"/>
              <w:spacing w:before="30" w:after="30"/>
              <w:rPr>
                <w:color w:val="000000"/>
                <w:lang w:val="fr-CH"/>
              </w:rPr>
            </w:pPr>
            <w:r w:rsidRPr="00FA0761">
              <w:rPr>
                <w:color w:val="000000"/>
                <w:lang w:val="fr-CH"/>
              </w:rPr>
              <w:tab/>
            </w:r>
            <w:r w:rsidRPr="00FA0761">
              <w:rPr>
                <w:color w:val="000000"/>
                <w:lang w:val="fr-CH"/>
              </w:rPr>
              <w:tab/>
            </w:r>
            <w:r w:rsidRPr="00FA0761">
              <w:rPr>
                <w:color w:val="000000"/>
                <w:lang w:val="fr-CH"/>
              </w:rPr>
              <w:tab/>
            </w:r>
            <w:r w:rsidRPr="00FA0761">
              <w:rPr>
                <w:color w:val="000000"/>
                <w:lang w:val="fr-CH"/>
              </w:rPr>
              <w:tab/>
              <w:t xml:space="preserve">FIXE PAR SATELLITE (espace vers Terre)  </w:t>
            </w:r>
            <w:r w:rsidRPr="00FA0761">
              <w:rPr>
                <w:rStyle w:val="Artref"/>
                <w:lang w:val="fr-CH"/>
              </w:rPr>
              <w:t>5.484A  5.516B</w:t>
            </w:r>
            <w:ins w:id="23" w:author="" w:date="2018-08-15T16:08:00Z">
              <w:r w:rsidRPr="00FA0761">
                <w:rPr>
                  <w:rStyle w:val="Artref"/>
                  <w:lang w:val="fr-CH"/>
                </w:rPr>
                <w:t xml:space="preserve">  ADD 5.A15</w:t>
              </w:r>
            </w:ins>
            <w:r w:rsidRPr="00FA0761">
              <w:rPr>
                <w:color w:val="000000"/>
                <w:lang w:val="fr-CH"/>
              </w:rPr>
              <w:br/>
            </w:r>
            <w:r w:rsidRPr="00FA0761">
              <w:rPr>
                <w:color w:val="000000"/>
                <w:lang w:val="fr-CH"/>
              </w:rPr>
              <w:tab/>
            </w:r>
            <w:r w:rsidRPr="00FA0761">
              <w:rPr>
                <w:color w:val="000000"/>
                <w:lang w:val="fr-CH"/>
              </w:rPr>
              <w:tab/>
            </w:r>
            <w:r w:rsidRPr="00FA0761">
              <w:rPr>
                <w:color w:val="000000"/>
                <w:lang w:val="fr-CH"/>
              </w:rPr>
              <w:tab/>
            </w:r>
            <w:r w:rsidRPr="00FA0761">
              <w:rPr>
                <w:color w:val="000000"/>
                <w:lang w:val="fr-CH"/>
              </w:rPr>
              <w:tab/>
              <w:t>(Terre vers espace</w:t>
            </w:r>
            <w:r w:rsidRPr="00FA0761">
              <w:rPr>
                <w:rStyle w:val="Artref"/>
                <w:lang w:val="fr-CH"/>
              </w:rPr>
              <w:t>)</w:t>
            </w:r>
            <w:r w:rsidR="00DC4E78" w:rsidRPr="00FA0761">
              <w:rPr>
                <w:rStyle w:val="Artref"/>
                <w:lang w:val="fr-CH"/>
              </w:rPr>
              <w:t xml:space="preserve"> </w:t>
            </w:r>
            <w:r w:rsidRPr="00FA0761">
              <w:rPr>
                <w:rStyle w:val="Artref"/>
                <w:lang w:val="fr-CH"/>
              </w:rPr>
              <w:t xml:space="preserve"> 5.520</w:t>
            </w:r>
          </w:p>
          <w:p w14:paraId="401749BE" w14:textId="77777777" w:rsidR="00F03944" w:rsidRPr="00FA0761" w:rsidRDefault="00F03944">
            <w:pPr>
              <w:pStyle w:val="TableTextS5"/>
              <w:spacing w:before="30" w:after="30"/>
              <w:rPr>
                <w:color w:val="000000"/>
                <w:lang w:val="fr-CH"/>
              </w:rPr>
            </w:pPr>
            <w:r w:rsidRPr="00FA0761">
              <w:rPr>
                <w:color w:val="000000"/>
                <w:lang w:val="fr-CH"/>
              </w:rPr>
              <w:tab/>
            </w:r>
            <w:r w:rsidRPr="00FA0761">
              <w:rPr>
                <w:color w:val="000000"/>
                <w:lang w:val="fr-CH"/>
              </w:rPr>
              <w:tab/>
            </w:r>
            <w:r w:rsidRPr="00FA0761">
              <w:rPr>
                <w:color w:val="000000"/>
                <w:lang w:val="fr-CH"/>
              </w:rPr>
              <w:tab/>
            </w:r>
            <w:r w:rsidRPr="00FA0761">
              <w:rPr>
                <w:color w:val="000000"/>
                <w:lang w:val="fr-CH"/>
              </w:rPr>
              <w:tab/>
              <w:t>MOBILE</w:t>
            </w:r>
          </w:p>
          <w:p w14:paraId="5874CE1F" w14:textId="7E43F039" w:rsidR="00F03944" w:rsidRPr="00FA0761" w:rsidRDefault="00F03944">
            <w:pPr>
              <w:pStyle w:val="TableTextS5"/>
              <w:spacing w:before="30" w:after="30"/>
              <w:rPr>
                <w:rStyle w:val="Artref"/>
                <w:lang w:val="fr-CH"/>
              </w:rPr>
            </w:pPr>
            <w:r w:rsidRPr="00FA0761">
              <w:rPr>
                <w:color w:val="000000"/>
                <w:lang w:val="fr-CH"/>
              </w:rPr>
              <w:tab/>
            </w:r>
            <w:r w:rsidRPr="00FA0761">
              <w:rPr>
                <w:color w:val="000000"/>
                <w:lang w:val="fr-CH"/>
              </w:rPr>
              <w:tab/>
            </w:r>
            <w:r w:rsidRPr="00FA0761">
              <w:rPr>
                <w:color w:val="000000"/>
                <w:lang w:val="fr-CH"/>
              </w:rPr>
              <w:tab/>
            </w:r>
            <w:r w:rsidRPr="00FA0761">
              <w:rPr>
                <w:color w:val="000000"/>
                <w:lang w:val="fr-CH"/>
              </w:rPr>
              <w:tab/>
            </w:r>
            <w:r w:rsidRPr="00FA0761">
              <w:rPr>
                <w:rStyle w:val="Artref"/>
                <w:lang w:val="fr-CH"/>
              </w:rPr>
              <w:t xml:space="preserve">5.519 </w:t>
            </w:r>
            <w:r w:rsidR="00DC4E78" w:rsidRPr="00FA0761">
              <w:rPr>
                <w:rStyle w:val="Artref"/>
                <w:lang w:val="fr-CH"/>
              </w:rPr>
              <w:t xml:space="preserve"> </w:t>
            </w:r>
            <w:r w:rsidRPr="00FA0761">
              <w:rPr>
                <w:rStyle w:val="Artref"/>
                <w:lang w:val="fr-CH"/>
              </w:rPr>
              <w:t>5.521</w:t>
            </w:r>
          </w:p>
        </w:tc>
      </w:tr>
    </w:tbl>
    <w:p w14:paraId="7380608E" w14:textId="77777777" w:rsidR="00CE46BC" w:rsidRPr="00FA0761" w:rsidRDefault="00CE46BC">
      <w:pPr>
        <w:pStyle w:val="Reasons"/>
        <w:rPr>
          <w:lang w:val="fr-CH"/>
        </w:rPr>
      </w:pPr>
    </w:p>
    <w:p w14:paraId="1F05174E" w14:textId="77777777" w:rsidR="00CE46BC" w:rsidRPr="00FA0761" w:rsidRDefault="00F03944">
      <w:pPr>
        <w:pStyle w:val="Proposal"/>
        <w:rPr>
          <w:lang w:val="fr-CH"/>
        </w:rPr>
      </w:pPr>
      <w:r w:rsidRPr="00FA0761">
        <w:rPr>
          <w:lang w:val="fr-CH"/>
        </w:rPr>
        <w:t>MOD</w:t>
      </w:r>
      <w:r w:rsidRPr="00FA0761">
        <w:rPr>
          <w:lang w:val="fr-CH"/>
        </w:rPr>
        <w:tab/>
        <w:t>IND/92A5/2</w:t>
      </w:r>
      <w:r w:rsidRPr="00FA0761">
        <w:rPr>
          <w:vanish/>
          <w:color w:val="7F7F7F" w:themeColor="text1" w:themeTint="80"/>
          <w:vertAlign w:val="superscript"/>
          <w:lang w:val="fr-CH"/>
        </w:rPr>
        <w:t>#49989</w:t>
      </w:r>
    </w:p>
    <w:p w14:paraId="215BDE95" w14:textId="4EE4447A" w:rsidR="00F03944" w:rsidRPr="00FA0761" w:rsidRDefault="00F03944">
      <w:pPr>
        <w:pStyle w:val="Tabletitle"/>
        <w:rPr>
          <w:lang w:val="fr-CH"/>
        </w:rPr>
      </w:pPr>
      <w:r w:rsidRPr="00FA0761">
        <w:rPr>
          <w:color w:val="000000"/>
          <w:lang w:val="fr-CH"/>
        </w:rPr>
        <w:t>18,4-22</w:t>
      </w:r>
      <w:r w:rsidR="005C6477" w:rsidRPr="00FA0761">
        <w:rPr>
          <w:color w:val="000000"/>
          <w:lang w:val="fr-CH"/>
        </w:rPr>
        <w:t> </w:t>
      </w:r>
      <w:r w:rsidRPr="00FA0761">
        <w:rPr>
          <w:color w:val="000000"/>
          <w:lang w:val="fr-CH"/>
        </w:rPr>
        <w:t>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F03944" w:rsidRPr="00FA0761" w14:paraId="548C4FD4" w14:textId="77777777" w:rsidTr="00F0394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C76CC66" w14:textId="77777777" w:rsidR="00F03944" w:rsidRPr="00FA0761" w:rsidRDefault="00F03944">
            <w:pPr>
              <w:pStyle w:val="Tablehead"/>
              <w:rPr>
                <w:lang w:val="fr-CH"/>
              </w:rPr>
            </w:pPr>
            <w:r w:rsidRPr="00FA0761">
              <w:rPr>
                <w:color w:val="000000"/>
                <w:lang w:val="fr-CH"/>
              </w:rPr>
              <w:t>Attribution aux services</w:t>
            </w:r>
          </w:p>
        </w:tc>
      </w:tr>
      <w:tr w:rsidR="00F03944" w:rsidRPr="00FA0761" w14:paraId="353FEC0D" w14:textId="77777777" w:rsidTr="00F03944">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25DF4BA3" w14:textId="77777777" w:rsidR="00F03944" w:rsidRPr="00FA0761" w:rsidRDefault="00F03944">
            <w:pPr>
              <w:pStyle w:val="Tablehead"/>
              <w:rPr>
                <w:color w:val="000000"/>
                <w:lang w:val="fr-CH"/>
              </w:rPr>
            </w:pPr>
            <w:r w:rsidRPr="00FA0761">
              <w:rPr>
                <w:color w:val="000000"/>
                <w:lang w:val="fr-CH"/>
              </w:rPr>
              <w:t>Région 1</w:t>
            </w:r>
          </w:p>
        </w:tc>
        <w:tc>
          <w:tcPr>
            <w:tcW w:w="3084" w:type="dxa"/>
            <w:tcBorders>
              <w:top w:val="single" w:sz="4" w:space="0" w:color="auto"/>
              <w:left w:val="single" w:sz="6" w:space="0" w:color="auto"/>
              <w:bottom w:val="single" w:sz="6" w:space="0" w:color="auto"/>
              <w:right w:val="single" w:sz="6" w:space="0" w:color="auto"/>
            </w:tcBorders>
            <w:hideMark/>
          </w:tcPr>
          <w:p w14:paraId="02657AF8" w14:textId="77777777" w:rsidR="00F03944" w:rsidRPr="00FA0761" w:rsidRDefault="00F03944">
            <w:pPr>
              <w:pStyle w:val="Tablehead"/>
              <w:rPr>
                <w:color w:val="000000"/>
                <w:lang w:val="fr-CH"/>
              </w:rPr>
            </w:pPr>
            <w:r w:rsidRPr="00FA0761">
              <w:rPr>
                <w:color w:val="000000"/>
                <w:lang w:val="fr-CH"/>
              </w:rPr>
              <w:t>Région 2</w:t>
            </w:r>
          </w:p>
        </w:tc>
        <w:tc>
          <w:tcPr>
            <w:tcW w:w="3137" w:type="dxa"/>
            <w:tcBorders>
              <w:top w:val="single" w:sz="4" w:space="0" w:color="auto"/>
              <w:left w:val="single" w:sz="6" w:space="0" w:color="auto"/>
              <w:bottom w:val="single" w:sz="6" w:space="0" w:color="auto"/>
              <w:right w:val="single" w:sz="6" w:space="0" w:color="auto"/>
            </w:tcBorders>
            <w:hideMark/>
          </w:tcPr>
          <w:p w14:paraId="0A2B2BE7" w14:textId="77777777" w:rsidR="00F03944" w:rsidRPr="00FA0761" w:rsidRDefault="00F03944">
            <w:pPr>
              <w:pStyle w:val="Tablehead"/>
              <w:rPr>
                <w:color w:val="000000"/>
                <w:lang w:val="fr-CH"/>
              </w:rPr>
            </w:pPr>
            <w:r w:rsidRPr="00FA0761">
              <w:rPr>
                <w:color w:val="000000"/>
                <w:lang w:val="fr-CH"/>
              </w:rPr>
              <w:t>Région 3</w:t>
            </w:r>
          </w:p>
        </w:tc>
      </w:tr>
      <w:tr w:rsidR="00F03944" w:rsidRPr="00FA0761" w14:paraId="24D9351C" w14:textId="77777777" w:rsidTr="00F03944">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14:paraId="704F82DB" w14:textId="77777777" w:rsidR="00F03944" w:rsidRPr="00FA0761" w:rsidRDefault="00F03944">
            <w:pPr>
              <w:pStyle w:val="TableTextS5"/>
              <w:tabs>
                <w:tab w:val="clear" w:pos="737"/>
              </w:tabs>
              <w:spacing w:before="20" w:after="20"/>
              <w:rPr>
                <w:color w:val="000000"/>
                <w:lang w:val="fr-CH"/>
              </w:rPr>
            </w:pPr>
            <w:r w:rsidRPr="00FA0761">
              <w:rPr>
                <w:rStyle w:val="Tablefreq"/>
                <w:lang w:val="fr-CH"/>
              </w:rPr>
              <w:t>18,4-18,6</w:t>
            </w:r>
            <w:r w:rsidRPr="00FA0761">
              <w:rPr>
                <w:color w:val="000000"/>
                <w:lang w:val="fr-CH"/>
              </w:rPr>
              <w:tab/>
              <w:t>FIXE</w:t>
            </w:r>
          </w:p>
          <w:p w14:paraId="355BFBD7" w14:textId="77777777" w:rsidR="00F03944" w:rsidRPr="00FA0761" w:rsidRDefault="00F03944">
            <w:pPr>
              <w:pStyle w:val="TableTextS5"/>
              <w:spacing w:before="30" w:after="30"/>
              <w:rPr>
                <w:color w:val="000000"/>
                <w:lang w:val="fr-CH"/>
              </w:rPr>
            </w:pPr>
            <w:r w:rsidRPr="00FA0761">
              <w:rPr>
                <w:color w:val="000000"/>
                <w:lang w:val="fr-CH"/>
              </w:rPr>
              <w:tab/>
            </w:r>
            <w:r w:rsidRPr="00FA0761">
              <w:rPr>
                <w:color w:val="000000"/>
                <w:lang w:val="fr-CH"/>
              </w:rPr>
              <w:tab/>
            </w:r>
            <w:r w:rsidRPr="00FA0761">
              <w:rPr>
                <w:color w:val="000000"/>
                <w:lang w:val="fr-CH"/>
              </w:rPr>
              <w:tab/>
            </w:r>
            <w:r w:rsidRPr="00FA0761">
              <w:rPr>
                <w:color w:val="000000"/>
                <w:lang w:val="fr-CH"/>
              </w:rPr>
              <w:tab/>
              <w:t xml:space="preserve">FIXE PAR SATELLITE (espace vers Terre)  </w:t>
            </w:r>
            <w:r w:rsidRPr="00FA0761">
              <w:rPr>
                <w:rStyle w:val="Artref"/>
                <w:lang w:val="fr-CH"/>
              </w:rPr>
              <w:t>5.484A  5.516B</w:t>
            </w:r>
            <w:ins w:id="24" w:author="" w:date="2018-08-15T16:09:00Z">
              <w:r w:rsidRPr="00FA0761">
                <w:rPr>
                  <w:rStyle w:val="Artref"/>
                  <w:lang w:val="fr-CH"/>
                </w:rPr>
                <w:t xml:space="preserve">  ADD 5.A15</w:t>
              </w:r>
            </w:ins>
            <w:r w:rsidRPr="00FA0761">
              <w:rPr>
                <w:color w:val="000000"/>
                <w:lang w:val="fr-CH"/>
              </w:rPr>
              <w:tab/>
            </w:r>
            <w:r w:rsidRPr="00FA0761">
              <w:rPr>
                <w:color w:val="000000"/>
                <w:lang w:val="fr-CH"/>
              </w:rPr>
              <w:tab/>
            </w:r>
            <w:r w:rsidRPr="00FA0761">
              <w:rPr>
                <w:color w:val="000000"/>
                <w:lang w:val="fr-CH"/>
              </w:rPr>
              <w:tab/>
              <w:t>MOBILE</w:t>
            </w:r>
          </w:p>
        </w:tc>
      </w:tr>
      <w:tr w:rsidR="00F03944" w:rsidRPr="00FA0761" w14:paraId="2211F427" w14:textId="77777777" w:rsidTr="00F03944">
        <w:trPr>
          <w:cantSplit/>
          <w:jc w:val="center"/>
        </w:trPr>
        <w:tc>
          <w:tcPr>
            <w:tcW w:w="3083" w:type="dxa"/>
            <w:tcBorders>
              <w:top w:val="single" w:sz="6" w:space="0" w:color="auto"/>
              <w:left w:val="single" w:sz="6" w:space="0" w:color="auto"/>
              <w:bottom w:val="nil"/>
              <w:right w:val="single" w:sz="6" w:space="0" w:color="auto"/>
            </w:tcBorders>
            <w:hideMark/>
          </w:tcPr>
          <w:p w14:paraId="3BD72A05" w14:textId="77777777" w:rsidR="00F03944" w:rsidRPr="00FA0761" w:rsidRDefault="00F03944">
            <w:pPr>
              <w:pStyle w:val="TableTextS5"/>
              <w:spacing w:before="20" w:after="20"/>
              <w:rPr>
                <w:rStyle w:val="Tablefreq"/>
                <w:lang w:val="fr-CH"/>
              </w:rPr>
            </w:pPr>
            <w:r w:rsidRPr="00FA0761">
              <w:rPr>
                <w:rStyle w:val="Tablefreq"/>
                <w:lang w:val="fr-CH"/>
              </w:rPr>
              <w:lastRenderedPageBreak/>
              <w:t>18,6-18,8</w:t>
            </w:r>
          </w:p>
          <w:p w14:paraId="4873DA28" w14:textId="77777777" w:rsidR="00F03944" w:rsidRPr="00FA0761" w:rsidRDefault="00F03944">
            <w:pPr>
              <w:pStyle w:val="TableTextS5"/>
              <w:spacing w:before="20" w:after="20"/>
              <w:ind w:left="151" w:hanging="151"/>
              <w:rPr>
                <w:color w:val="000000"/>
                <w:lang w:val="fr-CH"/>
              </w:rPr>
            </w:pPr>
            <w:r w:rsidRPr="00FA0761">
              <w:rPr>
                <w:color w:val="000000"/>
                <w:lang w:val="fr-CH"/>
              </w:rPr>
              <w:t>EXPLORATION DE LA TERRE PAR SATELLITE (passive)</w:t>
            </w:r>
          </w:p>
          <w:p w14:paraId="1F85104B" w14:textId="77777777" w:rsidR="00F03944" w:rsidRPr="00FA0761" w:rsidRDefault="00F03944">
            <w:pPr>
              <w:pStyle w:val="TableTextS5"/>
              <w:spacing w:before="20" w:after="20"/>
              <w:rPr>
                <w:color w:val="000000"/>
                <w:lang w:val="fr-CH"/>
              </w:rPr>
            </w:pPr>
            <w:r w:rsidRPr="00FA0761">
              <w:rPr>
                <w:color w:val="000000"/>
                <w:lang w:val="fr-CH"/>
              </w:rPr>
              <w:t>FIXE</w:t>
            </w:r>
          </w:p>
          <w:p w14:paraId="4ECEC5F7" w14:textId="77777777" w:rsidR="00F03944" w:rsidRPr="00FA0761" w:rsidRDefault="00F03944">
            <w:pPr>
              <w:pStyle w:val="TableTextS5"/>
              <w:spacing w:before="30" w:after="30"/>
              <w:rPr>
                <w:color w:val="000000"/>
                <w:lang w:val="fr-CH"/>
              </w:rPr>
            </w:pPr>
            <w:r w:rsidRPr="00FA0761">
              <w:rPr>
                <w:color w:val="000000"/>
                <w:lang w:val="fr-CH"/>
              </w:rPr>
              <w:t>FIXE PAR SATELLITE</w:t>
            </w:r>
            <w:r w:rsidRPr="00FA0761">
              <w:rPr>
                <w:color w:val="000000"/>
                <w:lang w:val="fr-CH"/>
              </w:rPr>
              <w:br/>
              <w:t xml:space="preserve">(espace vers Terre)  </w:t>
            </w:r>
            <w:r w:rsidRPr="00FA0761">
              <w:rPr>
                <w:rStyle w:val="Artref"/>
                <w:lang w:val="fr-CH"/>
              </w:rPr>
              <w:t>5.522B</w:t>
            </w:r>
            <w:ins w:id="25" w:author="" w:date="2018-08-15T16:09:00Z">
              <w:r w:rsidRPr="00FA0761">
                <w:rPr>
                  <w:rStyle w:val="Artref"/>
                  <w:lang w:val="fr-CH"/>
                </w:rPr>
                <w:t xml:space="preserve">  ADD</w:t>
              </w:r>
            </w:ins>
            <w:ins w:id="26" w:author="" w:date="2018-10-11T15:39:00Z">
              <w:r w:rsidRPr="00FA0761">
                <w:rPr>
                  <w:rStyle w:val="Artref"/>
                  <w:lang w:val="fr-CH"/>
                </w:rPr>
                <w:t> </w:t>
              </w:r>
            </w:ins>
            <w:ins w:id="27" w:author="" w:date="2018-08-15T16:09:00Z">
              <w:r w:rsidRPr="00FA0761">
                <w:rPr>
                  <w:rStyle w:val="Artref"/>
                  <w:lang w:val="fr-CH"/>
                </w:rPr>
                <w:t>5.A15</w:t>
              </w:r>
            </w:ins>
          </w:p>
          <w:p w14:paraId="6D8D81D3" w14:textId="77777777" w:rsidR="00F03944" w:rsidRPr="00FA0761" w:rsidRDefault="00F03944">
            <w:pPr>
              <w:pStyle w:val="TableTextS5"/>
              <w:spacing w:before="20" w:after="20"/>
              <w:rPr>
                <w:color w:val="000000"/>
                <w:lang w:val="fr-CH"/>
              </w:rPr>
            </w:pPr>
            <w:r w:rsidRPr="00FA0761">
              <w:rPr>
                <w:color w:val="000000"/>
                <w:lang w:val="fr-CH"/>
              </w:rPr>
              <w:t>MOBILE sauf mobile aéronautique</w:t>
            </w:r>
          </w:p>
          <w:p w14:paraId="68BA6779" w14:textId="77777777" w:rsidR="00F03944" w:rsidRPr="00FA0761" w:rsidRDefault="00F03944">
            <w:pPr>
              <w:pStyle w:val="TableTextS5"/>
              <w:spacing w:before="20" w:after="20"/>
              <w:rPr>
                <w:color w:val="000000"/>
                <w:lang w:val="fr-CH"/>
              </w:rPr>
            </w:pPr>
            <w:r w:rsidRPr="00FA0761">
              <w:rPr>
                <w:color w:val="000000"/>
                <w:lang w:val="fr-CH"/>
              </w:rPr>
              <w:t>Recherche spatiale (passive)</w:t>
            </w:r>
          </w:p>
        </w:tc>
        <w:tc>
          <w:tcPr>
            <w:tcW w:w="3084" w:type="dxa"/>
            <w:tcBorders>
              <w:top w:val="single" w:sz="6" w:space="0" w:color="auto"/>
              <w:left w:val="single" w:sz="6" w:space="0" w:color="auto"/>
              <w:bottom w:val="nil"/>
              <w:right w:val="single" w:sz="6" w:space="0" w:color="auto"/>
            </w:tcBorders>
            <w:hideMark/>
          </w:tcPr>
          <w:p w14:paraId="5220757B" w14:textId="77777777" w:rsidR="00F03944" w:rsidRPr="00FA0761" w:rsidRDefault="00F03944">
            <w:pPr>
              <w:pStyle w:val="TableTextS5"/>
              <w:spacing w:before="20" w:after="20"/>
              <w:rPr>
                <w:rStyle w:val="Tablefreq"/>
                <w:lang w:val="fr-CH"/>
              </w:rPr>
            </w:pPr>
            <w:r w:rsidRPr="00FA0761">
              <w:rPr>
                <w:rStyle w:val="Tablefreq"/>
                <w:lang w:val="fr-CH"/>
              </w:rPr>
              <w:t>18,6-18,8</w:t>
            </w:r>
          </w:p>
          <w:p w14:paraId="4247D86F" w14:textId="77777777" w:rsidR="00F03944" w:rsidRPr="00FA0761" w:rsidRDefault="00F03944">
            <w:pPr>
              <w:pStyle w:val="TableTextS5"/>
              <w:spacing w:before="20" w:after="20"/>
              <w:rPr>
                <w:color w:val="000000"/>
                <w:lang w:val="fr-CH"/>
              </w:rPr>
            </w:pPr>
            <w:r w:rsidRPr="00FA0761">
              <w:rPr>
                <w:color w:val="000000"/>
                <w:lang w:val="fr-CH"/>
              </w:rPr>
              <w:t>EXPLORATION DE LA TERRE PAR SATELLITE (passive)</w:t>
            </w:r>
          </w:p>
          <w:p w14:paraId="5946F19D" w14:textId="77777777" w:rsidR="00F03944" w:rsidRPr="00FA0761" w:rsidRDefault="00F03944">
            <w:pPr>
              <w:pStyle w:val="TableTextS5"/>
              <w:spacing w:before="20" w:after="20"/>
              <w:rPr>
                <w:color w:val="000000"/>
                <w:lang w:val="fr-CH"/>
              </w:rPr>
            </w:pPr>
            <w:r w:rsidRPr="00FA0761">
              <w:rPr>
                <w:color w:val="000000"/>
                <w:lang w:val="fr-CH"/>
              </w:rPr>
              <w:t>FIXE</w:t>
            </w:r>
          </w:p>
          <w:p w14:paraId="11B00554" w14:textId="77777777" w:rsidR="00F03944" w:rsidRPr="00FA0761" w:rsidRDefault="00F03944">
            <w:pPr>
              <w:pStyle w:val="TableTextS5"/>
              <w:spacing w:before="30" w:after="30"/>
              <w:rPr>
                <w:color w:val="000000"/>
                <w:lang w:val="fr-CH"/>
              </w:rPr>
            </w:pPr>
            <w:r w:rsidRPr="00FA0761">
              <w:rPr>
                <w:color w:val="000000"/>
                <w:lang w:val="fr-CH"/>
              </w:rPr>
              <w:t>FIXE PAR SATELLITE</w:t>
            </w:r>
            <w:r w:rsidRPr="00FA0761">
              <w:rPr>
                <w:color w:val="000000"/>
                <w:lang w:val="fr-CH"/>
              </w:rPr>
              <w:br/>
              <w:t xml:space="preserve">(espace vers Terre)  </w:t>
            </w:r>
            <w:r w:rsidRPr="00FA0761">
              <w:rPr>
                <w:rStyle w:val="Artref"/>
                <w:lang w:val="fr-CH"/>
              </w:rPr>
              <w:t>5.516B  5.522B</w:t>
            </w:r>
            <w:ins w:id="28" w:author="" w:date="2018-08-15T16:09:00Z">
              <w:r w:rsidRPr="00FA0761">
                <w:rPr>
                  <w:rStyle w:val="Artref"/>
                  <w:lang w:val="fr-CH"/>
                </w:rPr>
                <w:t xml:space="preserve">  ADD 5.A15</w:t>
              </w:r>
            </w:ins>
          </w:p>
          <w:p w14:paraId="28C93392" w14:textId="77777777" w:rsidR="00F03944" w:rsidRPr="00FA0761" w:rsidRDefault="00F03944">
            <w:pPr>
              <w:pStyle w:val="TableTextS5"/>
              <w:spacing w:before="20" w:after="20"/>
              <w:rPr>
                <w:color w:val="000000"/>
                <w:lang w:val="fr-CH"/>
              </w:rPr>
            </w:pPr>
            <w:r w:rsidRPr="00FA0761">
              <w:rPr>
                <w:color w:val="000000"/>
                <w:lang w:val="fr-CH"/>
              </w:rPr>
              <w:t>MOBILE sauf mobile aéronautique</w:t>
            </w:r>
          </w:p>
          <w:p w14:paraId="49CC2987" w14:textId="77777777" w:rsidR="00F03944" w:rsidRPr="00FA0761" w:rsidRDefault="00F03944">
            <w:pPr>
              <w:pStyle w:val="TableTextS5"/>
              <w:spacing w:before="30" w:after="30"/>
              <w:rPr>
                <w:color w:val="000000"/>
                <w:lang w:val="fr-CH"/>
              </w:rPr>
            </w:pPr>
            <w:r w:rsidRPr="00FA0761">
              <w:rPr>
                <w:color w:val="000000"/>
                <w:lang w:val="fr-CH"/>
              </w:rPr>
              <w:t>RECHERCHE SPATIALE (passive)</w:t>
            </w:r>
          </w:p>
        </w:tc>
        <w:tc>
          <w:tcPr>
            <w:tcW w:w="3137" w:type="dxa"/>
            <w:tcBorders>
              <w:top w:val="single" w:sz="6" w:space="0" w:color="auto"/>
              <w:left w:val="single" w:sz="6" w:space="0" w:color="auto"/>
              <w:bottom w:val="nil"/>
              <w:right w:val="single" w:sz="6" w:space="0" w:color="auto"/>
            </w:tcBorders>
            <w:hideMark/>
          </w:tcPr>
          <w:p w14:paraId="3861F071" w14:textId="77777777" w:rsidR="00F03944" w:rsidRPr="00FA0761" w:rsidRDefault="00F03944">
            <w:pPr>
              <w:pStyle w:val="TableTextS5"/>
              <w:spacing w:before="20" w:after="20"/>
              <w:rPr>
                <w:rStyle w:val="Tablefreq"/>
                <w:lang w:val="fr-CH"/>
              </w:rPr>
            </w:pPr>
            <w:r w:rsidRPr="00FA0761">
              <w:rPr>
                <w:rStyle w:val="Tablefreq"/>
                <w:lang w:val="fr-CH"/>
              </w:rPr>
              <w:t>18,6-18,8</w:t>
            </w:r>
          </w:p>
          <w:p w14:paraId="2051F512" w14:textId="77777777" w:rsidR="00F03944" w:rsidRPr="00FA0761" w:rsidRDefault="00F03944">
            <w:pPr>
              <w:pStyle w:val="TableTextS5"/>
              <w:spacing w:before="20" w:after="20"/>
              <w:ind w:left="186" w:hanging="186"/>
              <w:rPr>
                <w:color w:val="000000"/>
                <w:lang w:val="fr-CH"/>
              </w:rPr>
            </w:pPr>
            <w:r w:rsidRPr="00FA0761">
              <w:rPr>
                <w:color w:val="000000"/>
                <w:lang w:val="fr-CH"/>
              </w:rPr>
              <w:t>EXPLORATION DE LA TERRE PAR SATELLITE (passive)</w:t>
            </w:r>
          </w:p>
          <w:p w14:paraId="03337B1A" w14:textId="77777777" w:rsidR="00F03944" w:rsidRPr="00FA0761" w:rsidRDefault="00F03944">
            <w:pPr>
              <w:pStyle w:val="TableTextS5"/>
              <w:spacing w:before="20" w:after="20"/>
              <w:rPr>
                <w:color w:val="000000"/>
                <w:lang w:val="fr-CH"/>
              </w:rPr>
            </w:pPr>
            <w:r w:rsidRPr="00FA0761">
              <w:rPr>
                <w:color w:val="000000"/>
                <w:lang w:val="fr-CH"/>
              </w:rPr>
              <w:t>FIXE</w:t>
            </w:r>
          </w:p>
          <w:p w14:paraId="69063377" w14:textId="77777777" w:rsidR="00F03944" w:rsidRPr="00FA0761" w:rsidRDefault="00F03944">
            <w:pPr>
              <w:pStyle w:val="TableTextS5"/>
              <w:spacing w:before="30" w:after="30"/>
              <w:rPr>
                <w:color w:val="000000"/>
                <w:lang w:val="fr-CH"/>
              </w:rPr>
            </w:pPr>
            <w:r w:rsidRPr="00FA0761">
              <w:rPr>
                <w:color w:val="000000"/>
                <w:lang w:val="fr-CH"/>
              </w:rPr>
              <w:t>FIXE PAR SATELLITE</w:t>
            </w:r>
            <w:r w:rsidRPr="00FA0761">
              <w:rPr>
                <w:color w:val="000000"/>
                <w:lang w:val="fr-CH"/>
              </w:rPr>
              <w:br/>
              <w:t xml:space="preserve">(espace vers Terre)  </w:t>
            </w:r>
            <w:r w:rsidRPr="00FA0761">
              <w:rPr>
                <w:rStyle w:val="Artref"/>
                <w:lang w:val="fr-CH"/>
              </w:rPr>
              <w:t>5.522B</w:t>
            </w:r>
            <w:ins w:id="29" w:author="" w:date="2018-08-15T16:09:00Z">
              <w:r w:rsidRPr="00FA0761">
                <w:rPr>
                  <w:rStyle w:val="Artref"/>
                  <w:lang w:val="fr-CH"/>
                </w:rPr>
                <w:t xml:space="preserve">  ADD</w:t>
              </w:r>
            </w:ins>
            <w:ins w:id="30" w:author="" w:date="2018-10-11T15:39:00Z">
              <w:r w:rsidRPr="00FA0761">
                <w:rPr>
                  <w:rStyle w:val="Artref"/>
                  <w:lang w:val="fr-CH"/>
                </w:rPr>
                <w:t> </w:t>
              </w:r>
            </w:ins>
            <w:ins w:id="31" w:author="" w:date="2018-08-15T16:09:00Z">
              <w:r w:rsidRPr="00FA0761">
                <w:rPr>
                  <w:rStyle w:val="Artref"/>
                  <w:lang w:val="fr-CH"/>
                </w:rPr>
                <w:t>5.A15</w:t>
              </w:r>
            </w:ins>
          </w:p>
          <w:p w14:paraId="2DF13DB7" w14:textId="77777777" w:rsidR="00F03944" w:rsidRPr="00FA0761" w:rsidRDefault="00F03944">
            <w:pPr>
              <w:pStyle w:val="TableTextS5"/>
              <w:spacing w:before="20" w:after="20"/>
              <w:rPr>
                <w:color w:val="000000"/>
                <w:lang w:val="fr-CH"/>
              </w:rPr>
            </w:pPr>
            <w:r w:rsidRPr="00FA0761">
              <w:rPr>
                <w:color w:val="000000"/>
                <w:lang w:val="fr-CH"/>
              </w:rPr>
              <w:t>MOBILE sauf mobile aéronautique</w:t>
            </w:r>
          </w:p>
          <w:p w14:paraId="1AD96C06" w14:textId="77777777" w:rsidR="00F03944" w:rsidRPr="00FA0761" w:rsidRDefault="00F03944">
            <w:pPr>
              <w:pStyle w:val="TableTextS5"/>
              <w:spacing w:before="30" w:after="30"/>
              <w:rPr>
                <w:color w:val="000000"/>
                <w:lang w:val="fr-CH"/>
              </w:rPr>
            </w:pPr>
            <w:r w:rsidRPr="00FA0761">
              <w:rPr>
                <w:color w:val="000000"/>
                <w:lang w:val="fr-CH"/>
              </w:rPr>
              <w:t>Recherche spatiale (passive)</w:t>
            </w:r>
          </w:p>
        </w:tc>
      </w:tr>
      <w:tr w:rsidR="00F03944" w:rsidRPr="00FA0761" w14:paraId="7090BC08" w14:textId="77777777" w:rsidTr="00F03944">
        <w:trPr>
          <w:cantSplit/>
          <w:jc w:val="center"/>
        </w:trPr>
        <w:tc>
          <w:tcPr>
            <w:tcW w:w="3083" w:type="dxa"/>
            <w:tcBorders>
              <w:top w:val="nil"/>
              <w:left w:val="single" w:sz="6" w:space="0" w:color="auto"/>
              <w:bottom w:val="single" w:sz="6" w:space="0" w:color="auto"/>
              <w:right w:val="single" w:sz="6" w:space="0" w:color="auto"/>
            </w:tcBorders>
            <w:hideMark/>
          </w:tcPr>
          <w:p w14:paraId="25D04B12" w14:textId="0070A989" w:rsidR="00F03944" w:rsidRPr="00FA0761" w:rsidRDefault="00F03944">
            <w:pPr>
              <w:pStyle w:val="TableTextS5"/>
              <w:spacing w:before="30" w:after="30"/>
              <w:rPr>
                <w:color w:val="000000"/>
                <w:lang w:val="fr-CH"/>
              </w:rPr>
            </w:pPr>
            <w:r w:rsidRPr="00FA0761">
              <w:rPr>
                <w:rStyle w:val="Artref"/>
                <w:color w:val="000000"/>
                <w:lang w:val="fr-CH"/>
              </w:rPr>
              <w:t>5.522A</w:t>
            </w:r>
            <w:r w:rsidR="00DC4E78" w:rsidRPr="00FA0761">
              <w:rPr>
                <w:rStyle w:val="Artref"/>
                <w:color w:val="000000"/>
                <w:lang w:val="fr-CH"/>
              </w:rPr>
              <w:t xml:space="preserve"> </w:t>
            </w:r>
            <w:r w:rsidRPr="00FA0761">
              <w:rPr>
                <w:rStyle w:val="Artref"/>
                <w:color w:val="000000"/>
                <w:lang w:val="fr-CH"/>
              </w:rPr>
              <w:t xml:space="preserve"> 5.522C</w:t>
            </w:r>
          </w:p>
        </w:tc>
        <w:tc>
          <w:tcPr>
            <w:tcW w:w="3084" w:type="dxa"/>
            <w:tcBorders>
              <w:top w:val="nil"/>
              <w:left w:val="single" w:sz="6" w:space="0" w:color="auto"/>
              <w:bottom w:val="single" w:sz="6" w:space="0" w:color="auto"/>
              <w:right w:val="single" w:sz="6" w:space="0" w:color="auto"/>
            </w:tcBorders>
            <w:hideMark/>
          </w:tcPr>
          <w:p w14:paraId="42DCAF48" w14:textId="77777777" w:rsidR="00F03944" w:rsidRPr="00FA0761" w:rsidRDefault="00F03944">
            <w:pPr>
              <w:pStyle w:val="TableTextS5"/>
              <w:spacing w:before="30" w:after="30"/>
              <w:rPr>
                <w:color w:val="000000"/>
                <w:lang w:val="fr-CH"/>
              </w:rPr>
            </w:pPr>
            <w:r w:rsidRPr="00FA0761">
              <w:rPr>
                <w:rStyle w:val="Artref"/>
                <w:color w:val="000000"/>
                <w:lang w:val="fr-CH"/>
              </w:rPr>
              <w:t>5.522A</w:t>
            </w:r>
          </w:p>
        </w:tc>
        <w:tc>
          <w:tcPr>
            <w:tcW w:w="3137" w:type="dxa"/>
            <w:tcBorders>
              <w:top w:val="nil"/>
              <w:left w:val="single" w:sz="6" w:space="0" w:color="auto"/>
              <w:bottom w:val="single" w:sz="6" w:space="0" w:color="auto"/>
              <w:right w:val="single" w:sz="6" w:space="0" w:color="auto"/>
            </w:tcBorders>
            <w:hideMark/>
          </w:tcPr>
          <w:p w14:paraId="273D2A69" w14:textId="77777777" w:rsidR="00F03944" w:rsidRPr="00FA0761" w:rsidRDefault="00F03944">
            <w:pPr>
              <w:pStyle w:val="TableTextS5"/>
              <w:spacing w:before="30" w:after="30"/>
              <w:rPr>
                <w:rStyle w:val="Artref"/>
                <w:lang w:val="fr-CH"/>
              </w:rPr>
            </w:pPr>
            <w:r w:rsidRPr="00FA0761">
              <w:rPr>
                <w:rStyle w:val="Artref"/>
                <w:lang w:val="fr-CH"/>
              </w:rPr>
              <w:t>5.522A</w:t>
            </w:r>
          </w:p>
        </w:tc>
      </w:tr>
      <w:tr w:rsidR="00F03944" w:rsidRPr="00FA0761" w14:paraId="384457D6" w14:textId="77777777" w:rsidTr="00F03944">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14:paraId="7B8A8074" w14:textId="77777777" w:rsidR="00F03944" w:rsidRPr="00FA0761" w:rsidRDefault="00F03944">
            <w:pPr>
              <w:pStyle w:val="TableTextS5"/>
              <w:tabs>
                <w:tab w:val="clear" w:pos="737"/>
              </w:tabs>
              <w:spacing w:before="20" w:after="20"/>
              <w:rPr>
                <w:color w:val="000000"/>
                <w:lang w:val="fr-CH"/>
              </w:rPr>
            </w:pPr>
            <w:r w:rsidRPr="00FA0761">
              <w:rPr>
                <w:rStyle w:val="Tablefreq"/>
                <w:lang w:val="fr-CH"/>
              </w:rPr>
              <w:t>18,8-19,3</w:t>
            </w:r>
            <w:r w:rsidRPr="00FA0761">
              <w:rPr>
                <w:color w:val="000000"/>
                <w:lang w:val="fr-CH"/>
              </w:rPr>
              <w:tab/>
              <w:t>FIXE</w:t>
            </w:r>
          </w:p>
          <w:p w14:paraId="0B6EE498" w14:textId="77777777" w:rsidR="00F03944" w:rsidRPr="00FA0761" w:rsidRDefault="00F03944">
            <w:pPr>
              <w:pStyle w:val="TableTextS5"/>
              <w:spacing w:before="30" w:after="30"/>
              <w:rPr>
                <w:color w:val="000000"/>
                <w:lang w:val="fr-CH"/>
              </w:rPr>
            </w:pPr>
            <w:r w:rsidRPr="00FA0761">
              <w:rPr>
                <w:color w:val="000000"/>
                <w:lang w:val="fr-CH"/>
              </w:rPr>
              <w:tab/>
            </w:r>
            <w:r w:rsidRPr="00FA0761">
              <w:rPr>
                <w:color w:val="000000"/>
                <w:lang w:val="fr-CH"/>
              </w:rPr>
              <w:tab/>
            </w:r>
            <w:r w:rsidRPr="00FA0761">
              <w:rPr>
                <w:color w:val="000000"/>
                <w:lang w:val="fr-CH"/>
              </w:rPr>
              <w:tab/>
            </w:r>
            <w:r w:rsidRPr="00FA0761">
              <w:rPr>
                <w:color w:val="000000"/>
                <w:lang w:val="fr-CH"/>
              </w:rPr>
              <w:tab/>
              <w:t xml:space="preserve">FIXE PAR SATELLITE (espace vers Terre)  </w:t>
            </w:r>
            <w:r w:rsidRPr="00FA0761">
              <w:rPr>
                <w:rStyle w:val="Artref"/>
                <w:lang w:val="fr-CH"/>
              </w:rPr>
              <w:t>5.516B  5.523A</w:t>
            </w:r>
            <w:ins w:id="32" w:author="" w:date="2018-08-15T16:09:00Z">
              <w:r w:rsidRPr="00FA0761">
                <w:rPr>
                  <w:rStyle w:val="Artref"/>
                  <w:lang w:val="fr-CH"/>
                </w:rPr>
                <w:t xml:space="preserve">  ADD 5.A15</w:t>
              </w:r>
            </w:ins>
            <w:r w:rsidRPr="00FA0761">
              <w:rPr>
                <w:rStyle w:val="Artref"/>
                <w:color w:val="000000"/>
                <w:lang w:val="fr-CH"/>
              </w:rPr>
              <w:t xml:space="preserve"> </w:t>
            </w:r>
            <w:r w:rsidRPr="00FA0761">
              <w:rPr>
                <w:color w:val="000000"/>
                <w:lang w:val="fr-CH"/>
              </w:rPr>
              <w:tab/>
            </w:r>
            <w:r w:rsidRPr="00FA0761">
              <w:rPr>
                <w:color w:val="000000"/>
                <w:lang w:val="fr-CH"/>
              </w:rPr>
              <w:tab/>
            </w:r>
            <w:r w:rsidRPr="00FA0761">
              <w:rPr>
                <w:color w:val="000000"/>
                <w:lang w:val="fr-CH"/>
              </w:rPr>
              <w:tab/>
              <w:t>MOBILE</w:t>
            </w:r>
          </w:p>
        </w:tc>
      </w:tr>
      <w:tr w:rsidR="00F03944" w:rsidRPr="00FA0761" w14:paraId="13A8CF0A" w14:textId="77777777" w:rsidTr="00F0394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0EA848F" w14:textId="77777777" w:rsidR="00F03944" w:rsidRPr="00FA0761" w:rsidRDefault="00F03944">
            <w:pPr>
              <w:pStyle w:val="TableTextS5"/>
              <w:tabs>
                <w:tab w:val="clear" w:pos="737"/>
              </w:tabs>
              <w:spacing w:before="20" w:after="20"/>
              <w:rPr>
                <w:color w:val="000000"/>
                <w:lang w:val="fr-CH"/>
              </w:rPr>
            </w:pPr>
            <w:r w:rsidRPr="00FA0761">
              <w:rPr>
                <w:rStyle w:val="Tablefreq"/>
                <w:lang w:val="fr-CH"/>
              </w:rPr>
              <w:t>19,3-19,7</w:t>
            </w:r>
            <w:r w:rsidRPr="00FA0761">
              <w:rPr>
                <w:color w:val="000000"/>
                <w:lang w:val="fr-CH"/>
              </w:rPr>
              <w:tab/>
              <w:t>FIXE</w:t>
            </w:r>
          </w:p>
          <w:p w14:paraId="2FEC374B" w14:textId="77777777" w:rsidR="00F03944" w:rsidRPr="00FA0761" w:rsidRDefault="00F03944">
            <w:pPr>
              <w:pStyle w:val="TableTextS5"/>
              <w:spacing w:before="30" w:after="30"/>
              <w:ind w:left="3266" w:hanging="3266"/>
              <w:rPr>
                <w:color w:val="000000"/>
                <w:lang w:val="fr-CH"/>
              </w:rPr>
            </w:pPr>
            <w:r w:rsidRPr="00FA0761">
              <w:rPr>
                <w:color w:val="000000"/>
                <w:lang w:val="fr-CH"/>
              </w:rPr>
              <w:tab/>
            </w:r>
            <w:r w:rsidRPr="00FA0761">
              <w:rPr>
                <w:color w:val="000000"/>
                <w:lang w:val="fr-CH"/>
              </w:rPr>
              <w:tab/>
            </w:r>
            <w:r w:rsidRPr="00FA0761">
              <w:rPr>
                <w:color w:val="000000"/>
                <w:lang w:val="fr-CH"/>
              </w:rPr>
              <w:tab/>
            </w:r>
            <w:r w:rsidRPr="00FA0761">
              <w:rPr>
                <w:color w:val="000000"/>
                <w:lang w:val="fr-CH"/>
              </w:rPr>
              <w:tab/>
              <w:t xml:space="preserve">FIXE PAR SATELLITE (espace vers Terre) (Terre vers espace)  </w:t>
            </w:r>
            <w:r w:rsidRPr="00FA0761">
              <w:rPr>
                <w:rStyle w:val="Artref"/>
                <w:lang w:val="fr-CH"/>
              </w:rPr>
              <w:t>5.523B</w:t>
            </w:r>
            <w:r w:rsidRPr="00FA0761">
              <w:rPr>
                <w:rStyle w:val="Artref"/>
                <w:color w:val="000000"/>
                <w:lang w:val="fr-CH"/>
              </w:rPr>
              <w:br/>
            </w:r>
            <w:r w:rsidRPr="00FA0761">
              <w:rPr>
                <w:rStyle w:val="Artref"/>
                <w:lang w:val="fr-CH"/>
              </w:rPr>
              <w:t>5.523C  5.523D  5.523E</w:t>
            </w:r>
            <w:ins w:id="33" w:author="" w:date="2018-08-15T16:09:00Z">
              <w:r w:rsidRPr="00FA0761">
                <w:rPr>
                  <w:rStyle w:val="Artref"/>
                  <w:lang w:val="fr-CH"/>
                </w:rPr>
                <w:t xml:space="preserve">  ADD 5.A15</w:t>
              </w:r>
            </w:ins>
          </w:p>
          <w:p w14:paraId="14120DD1" w14:textId="77777777" w:rsidR="00F03944" w:rsidRPr="00FA0761" w:rsidRDefault="00F03944">
            <w:pPr>
              <w:pStyle w:val="TableTextS5"/>
              <w:spacing w:before="30" w:after="30"/>
              <w:rPr>
                <w:color w:val="000000"/>
                <w:lang w:val="fr-CH"/>
              </w:rPr>
            </w:pPr>
            <w:r w:rsidRPr="00FA0761">
              <w:rPr>
                <w:color w:val="000000"/>
                <w:lang w:val="fr-CH"/>
              </w:rPr>
              <w:tab/>
            </w:r>
            <w:r w:rsidRPr="00FA0761">
              <w:rPr>
                <w:color w:val="000000"/>
                <w:lang w:val="fr-CH"/>
              </w:rPr>
              <w:tab/>
            </w:r>
            <w:r w:rsidRPr="00FA0761">
              <w:rPr>
                <w:color w:val="000000"/>
                <w:lang w:val="fr-CH"/>
              </w:rPr>
              <w:tab/>
            </w:r>
            <w:r w:rsidRPr="00FA0761">
              <w:rPr>
                <w:color w:val="000000"/>
                <w:lang w:val="fr-CH"/>
              </w:rPr>
              <w:tab/>
              <w:t>MOBILE</w:t>
            </w:r>
          </w:p>
        </w:tc>
      </w:tr>
    </w:tbl>
    <w:p w14:paraId="0CCCEA7A" w14:textId="77777777" w:rsidR="00CE46BC" w:rsidRPr="00FA0761" w:rsidRDefault="00CE46BC">
      <w:pPr>
        <w:pStyle w:val="Reasons"/>
        <w:rPr>
          <w:lang w:val="fr-CH"/>
        </w:rPr>
      </w:pPr>
    </w:p>
    <w:p w14:paraId="2C4BF8A1" w14:textId="77777777" w:rsidR="00CE46BC" w:rsidRPr="00FA0761" w:rsidRDefault="00F03944">
      <w:pPr>
        <w:pStyle w:val="Proposal"/>
        <w:rPr>
          <w:lang w:val="fr-CH"/>
        </w:rPr>
      </w:pPr>
      <w:r w:rsidRPr="00FA0761">
        <w:rPr>
          <w:lang w:val="fr-CH"/>
        </w:rPr>
        <w:t>MOD</w:t>
      </w:r>
      <w:r w:rsidRPr="00FA0761">
        <w:rPr>
          <w:lang w:val="fr-CH"/>
        </w:rPr>
        <w:tab/>
        <w:t>IND/92A5/3</w:t>
      </w:r>
      <w:r w:rsidRPr="00FA0761">
        <w:rPr>
          <w:vanish/>
          <w:color w:val="7F7F7F" w:themeColor="text1" w:themeTint="80"/>
          <w:vertAlign w:val="superscript"/>
          <w:lang w:val="fr-CH"/>
        </w:rPr>
        <w:t>#49990</w:t>
      </w:r>
    </w:p>
    <w:p w14:paraId="798DF5B4" w14:textId="460FC942" w:rsidR="00F03944" w:rsidRPr="00FA0761" w:rsidRDefault="00F03944">
      <w:pPr>
        <w:pStyle w:val="Tabletitle"/>
        <w:rPr>
          <w:lang w:val="fr-CH"/>
        </w:rPr>
      </w:pPr>
      <w:r w:rsidRPr="00FA0761">
        <w:rPr>
          <w:color w:val="000000"/>
          <w:lang w:val="fr-CH"/>
        </w:rPr>
        <w:t>24,75-29,9</w:t>
      </w:r>
      <w:r w:rsidR="005C6477" w:rsidRPr="00FA0761">
        <w:rPr>
          <w:color w:val="000000"/>
          <w:lang w:val="fr-CH"/>
        </w:rPr>
        <w:t> </w:t>
      </w:r>
      <w:r w:rsidRPr="00FA0761">
        <w:rPr>
          <w:color w:val="000000"/>
          <w:lang w:val="fr-CH"/>
        </w:rPr>
        <w:t>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F03944" w:rsidRPr="00FA0761" w14:paraId="6D82F297" w14:textId="77777777" w:rsidTr="00F0394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617E397" w14:textId="77777777" w:rsidR="00F03944" w:rsidRPr="00FA0761" w:rsidRDefault="00F03944">
            <w:pPr>
              <w:pStyle w:val="Tablehead"/>
              <w:rPr>
                <w:lang w:val="fr-CH"/>
              </w:rPr>
            </w:pPr>
            <w:r w:rsidRPr="00FA0761">
              <w:rPr>
                <w:color w:val="000000"/>
                <w:lang w:val="fr-CH"/>
              </w:rPr>
              <w:t>Attribution aux services</w:t>
            </w:r>
          </w:p>
        </w:tc>
      </w:tr>
      <w:tr w:rsidR="00F03944" w:rsidRPr="00FA0761" w14:paraId="22D12B61" w14:textId="77777777" w:rsidTr="00F03944">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53A189C8" w14:textId="77777777" w:rsidR="00F03944" w:rsidRPr="00FA0761" w:rsidRDefault="00F03944">
            <w:pPr>
              <w:pStyle w:val="Tablehead"/>
              <w:spacing w:before="20" w:after="20"/>
              <w:rPr>
                <w:color w:val="000000"/>
                <w:lang w:val="fr-CH"/>
              </w:rPr>
            </w:pPr>
            <w:r w:rsidRPr="00FA0761">
              <w:rPr>
                <w:color w:val="000000"/>
                <w:lang w:val="fr-CH"/>
              </w:rPr>
              <w:t>Région 1</w:t>
            </w:r>
          </w:p>
        </w:tc>
        <w:tc>
          <w:tcPr>
            <w:tcW w:w="3084" w:type="dxa"/>
            <w:tcBorders>
              <w:top w:val="single" w:sz="4" w:space="0" w:color="auto"/>
              <w:left w:val="single" w:sz="4" w:space="0" w:color="auto"/>
              <w:bottom w:val="single" w:sz="4" w:space="0" w:color="auto"/>
              <w:right w:val="single" w:sz="4" w:space="0" w:color="auto"/>
            </w:tcBorders>
            <w:hideMark/>
          </w:tcPr>
          <w:p w14:paraId="772FB277" w14:textId="77777777" w:rsidR="00F03944" w:rsidRPr="00FA0761" w:rsidRDefault="00F03944">
            <w:pPr>
              <w:pStyle w:val="Tablehead"/>
              <w:spacing w:before="20" w:after="20"/>
              <w:rPr>
                <w:color w:val="000000"/>
                <w:lang w:val="fr-CH"/>
              </w:rPr>
            </w:pPr>
            <w:r w:rsidRPr="00FA0761">
              <w:rPr>
                <w:color w:val="000000"/>
                <w:lang w:val="fr-CH"/>
              </w:rPr>
              <w:t>Région 2</w:t>
            </w:r>
          </w:p>
        </w:tc>
        <w:tc>
          <w:tcPr>
            <w:tcW w:w="3136" w:type="dxa"/>
            <w:tcBorders>
              <w:top w:val="single" w:sz="4" w:space="0" w:color="auto"/>
              <w:left w:val="single" w:sz="4" w:space="0" w:color="auto"/>
              <w:bottom w:val="single" w:sz="4" w:space="0" w:color="auto"/>
              <w:right w:val="single" w:sz="4" w:space="0" w:color="auto"/>
            </w:tcBorders>
            <w:hideMark/>
          </w:tcPr>
          <w:p w14:paraId="7BDE863F" w14:textId="77777777" w:rsidR="00F03944" w:rsidRPr="00FA0761" w:rsidRDefault="00F03944">
            <w:pPr>
              <w:pStyle w:val="Tablehead"/>
              <w:spacing w:before="20" w:after="20"/>
              <w:rPr>
                <w:color w:val="000000"/>
                <w:lang w:val="fr-CH"/>
              </w:rPr>
            </w:pPr>
            <w:r w:rsidRPr="00FA0761">
              <w:rPr>
                <w:color w:val="000000"/>
                <w:lang w:val="fr-CH"/>
              </w:rPr>
              <w:t>Région 3</w:t>
            </w:r>
          </w:p>
        </w:tc>
      </w:tr>
      <w:tr w:rsidR="00F03944" w:rsidRPr="00FA0761" w14:paraId="0C905554" w14:textId="77777777" w:rsidTr="00F0394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D79F1E4" w14:textId="7D24A0C4" w:rsidR="00F03944" w:rsidRPr="00FA0761" w:rsidRDefault="00F03944">
            <w:pPr>
              <w:pStyle w:val="TableTextS5"/>
              <w:tabs>
                <w:tab w:val="clear" w:pos="737"/>
              </w:tabs>
              <w:spacing w:before="30" w:after="30"/>
              <w:rPr>
                <w:color w:val="000000"/>
                <w:lang w:val="fr-CH"/>
              </w:rPr>
            </w:pPr>
            <w:r w:rsidRPr="00FA0761">
              <w:rPr>
                <w:rStyle w:val="Tablefreq"/>
                <w:lang w:val="fr-CH"/>
              </w:rPr>
              <w:t>27,5-28,5</w:t>
            </w:r>
            <w:r w:rsidRPr="00FA0761">
              <w:rPr>
                <w:color w:val="000000"/>
                <w:lang w:val="fr-CH"/>
              </w:rPr>
              <w:tab/>
              <w:t xml:space="preserve">FIXE </w:t>
            </w:r>
            <w:r w:rsidR="00DC4E78" w:rsidRPr="00FA0761">
              <w:rPr>
                <w:color w:val="000000"/>
                <w:lang w:val="fr-CH"/>
              </w:rPr>
              <w:t xml:space="preserve"> </w:t>
            </w:r>
            <w:r w:rsidRPr="00FA0761">
              <w:rPr>
                <w:rStyle w:val="Artref"/>
                <w:lang w:val="fr-CH"/>
              </w:rPr>
              <w:t>5.537A</w:t>
            </w:r>
          </w:p>
          <w:p w14:paraId="5A41A6DF" w14:textId="77777777" w:rsidR="00F03944" w:rsidRPr="00FA0761" w:rsidRDefault="00F03944">
            <w:pPr>
              <w:pStyle w:val="TableTextS5"/>
              <w:spacing w:before="0"/>
              <w:ind w:left="3266" w:hanging="3266"/>
              <w:rPr>
                <w:color w:val="000000"/>
                <w:lang w:val="fr-CH"/>
              </w:rPr>
              <w:pPrChange w:id="34" w:author="French" w:date="2019-10-22T10:57:00Z">
                <w:pPr>
                  <w:pStyle w:val="TableTextS5"/>
                  <w:spacing w:before="0"/>
                </w:pPr>
              </w:pPrChange>
            </w:pPr>
            <w:r w:rsidRPr="00FA0761">
              <w:rPr>
                <w:color w:val="000000"/>
                <w:lang w:val="fr-CH"/>
              </w:rPr>
              <w:tab/>
            </w:r>
            <w:r w:rsidRPr="00FA0761">
              <w:rPr>
                <w:color w:val="000000"/>
                <w:lang w:val="fr-CH"/>
              </w:rPr>
              <w:tab/>
            </w:r>
            <w:r w:rsidRPr="00FA0761">
              <w:rPr>
                <w:color w:val="000000"/>
                <w:lang w:val="fr-CH"/>
              </w:rPr>
              <w:tab/>
            </w:r>
            <w:r w:rsidRPr="00FA0761">
              <w:rPr>
                <w:color w:val="000000"/>
                <w:lang w:val="fr-CH"/>
              </w:rPr>
              <w:tab/>
              <w:t xml:space="preserve">FIXE PAR SATELLITE (Terre vers espace)  </w:t>
            </w:r>
            <w:r w:rsidRPr="00FA0761">
              <w:rPr>
                <w:rStyle w:val="Artref"/>
                <w:lang w:val="fr-CH"/>
              </w:rPr>
              <w:t>5.484A  5.516B  5.539</w:t>
            </w:r>
            <w:ins w:id="35" w:author="" w:date="2018-08-15T16:10:00Z">
              <w:r w:rsidRPr="00FA0761">
                <w:rPr>
                  <w:rStyle w:val="Artref"/>
                  <w:lang w:val="fr-CH"/>
                </w:rPr>
                <w:t xml:space="preserve">  ADD</w:t>
              </w:r>
            </w:ins>
            <w:ins w:id="36" w:author="" w:date="2018-08-15T16:11:00Z">
              <w:r w:rsidRPr="00FA0761">
                <w:rPr>
                  <w:rStyle w:val="Artref"/>
                  <w:lang w:val="fr-CH"/>
                </w:rPr>
                <w:t> </w:t>
              </w:r>
            </w:ins>
            <w:ins w:id="37" w:author="" w:date="2018-08-15T16:10:00Z">
              <w:r w:rsidRPr="00FA0761">
                <w:rPr>
                  <w:rStyle w:val="Artref"/>
                  <w:lang w:val="fr-CH"/>
                </w:rPr>
                <w:t>5.A15</w:t>
              </w:r>
            </w:ins>
          </w:p>
          <w:p w14:paraId="23AB9A32" w14:textId="77777777" w:rsidR="00F03944" w:rsidRPr="00FA0761" w:rsidRDefault="00F03944">
            <w:pPr>
              <w:pStyle w:val="TableTextS5"/>
              <w:spacing w:before="0"/>
              <w:rPr>
                <w:color w:val="000000"/>
                <w:lang w:val="fr-CH"/>
              </w:rPr>
            </w:pPr>
            <w:r w:rsidRPr="00FA0761">
              <w:rPr>
                <w:color w:val="000000"/>
                <w:lang w:val="fr-CH"/>
              </w:rPr>
              <w:tab/>
            </w:r>
            <w:r w:rsidRPr="00FA0761">
              <w:rPr>
                <w:color w:val="000000"/>
                <w:lang w:val="fr-CH"/>
              </w:rPr>
              <w:tab/>
            </w:r>
            <w:r w:rsidRPr="00FA0761">
              <w:rPr>
                <w:color w:val="000000"/>
                <w:lang w:val="fr-CH"/>
              </w:rPr>
              <w:tab/>
            </w:r>
            <w:r w:rsidRPr="00FA0761">
              <w:rPr>
                <w:color w:val="000000"/>
                <w:lang w:val="fr-CH"/>
              </w:rPr>
              <w:tab/>
              <w:t>MOBILE</w:t>
            </w:r>
          </w:p>
          <w:p w14:paraId="09473A32" w14:textId="77777777" w:rsidR="00F03944" w:rsidRPr="00FA0761" w:rsidRDefault="00F03944">
            <w:pPr>
              <w:pStyle w:val="TableTextS5"/>
              <w:rPr>
                <w:rStyle w:val="Artref"/>
                <w:lang w:val="fr-CH"/>
              </w:rPr>
            </w:pPr>
            <w:r w:rsidRPr="00FA0761">
              <w:rPr>
                <w:color w:val="000000"/>
                <w:lang w:val="fr-CH"/>
              </w:rPr>
              <w:tab/>
            </w:r>
            <w:r w:rsidRPr="00FA0761">
              <w:rPr>
                <w:color w:val="000000"/>
                <w:lang w:val="fr-CH"/>
              </w:rPr>
              <w:tab/>
            </w:r>
            <w:r w:rsidRPr="00FA0761">
              <w:rPr>
                <w:color w:val="000000"/>
                <w:lang w:val="fr-CH"/>
              </w:rPr>
              <w:tab/>
            </w:r>
            <w:r w:rsidRPr="00FA0761">
              <w:rPr>
                <w:color w:val="000000"/>
                <w:lang w:val="fr-CH"/>
              </w:rPr>
              <w:tab/>
            </w:r>
            <w:r w:rsidRPr="00FA0761">
              <w:rPr>
                <w:rStyle w:val="Artref"/>
                <w:lang w:val="fr-CH"/>
              </w:rPr>
              <w:t>5.538  5.540</w:t>
            </w:r>
          </w:p>
        </w:tc>
      </w:tr>
      <w:tr w:rsidR="00F03944" w:rsidRPr="00FA0761" w14:paraId="683407B6" w14:textId="77777777" w:rsidTr="00F0394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8261DBB" w14:textId="77777777" w:rsidR="00F03944" w:rsidRPr="00FA0761" w:rsidRDefault="00F03944">
            <w:pPr>
              <w:pStyle w:val="TableTextS5"/>
              <w:tabs>
                <w:tab w:val="clear" w:pos="737"/>
              </w:tabs>
              <w:spacing w:before="30" w:after="30"/>
              <w:rPr>
                <w:color w:val="000000"/>
                <w:lang w:val="fr-CH"/>
              </w:rPr>
            </w:pPr>
            <w:r w:rsidRPr="00FA0761">
              <w:rPr>
                <w:rStyle w:val="Tablefreq"/>
                <w:lang w:val="fr-CH"/>
              </w:rPr>
              <w:t>28,5-29,1</w:t>
            </w:r>
            <w:r w:rsidRPr="00FA0761">
              <w:rPr>
                <w:color w:val="000000"/>
                <w:lang w:val="fr-CH"/>
              </w:rPr>
              <w:tab/>
              <w:t>FIXE</w:t>
            </w:r>
          </w:p>
          <w:p w14:paraId="094F5AD7" w14:textId="77777777" w:rsidR="00F03944" w:rsidRPr="00FA0761" w:rsidRDefault="00F03944">
            <w:pPr>
              <w:pStyle w:val="TableTextS5"/>
              <w:tabs>
                <w:tab w:val="clear" w:pos="3266"/>
                <w:tab w:val="left" w:pos="3290"/>
              </w:tabs>
              <w:spacing w:before="0"/>
              <w:ind w:left="3290" w:hanging="3290"/>
              <w:rPr>
                <w:color w:val="000000"/>
                <w:lang w:val="fr-CH"/>
              </w:rPr>
            </w:pPr>
            <w:r w:rsidRPr="00FA0761">
              <w:rPr>
                <w:color w:val="000000"/>
                <w:lang w:val="fr-CH"/>
              </w:rPr>
              <w:tab/>
            </w:r>
            <w:r w:rsidRPr="00FA0761">
              <w:rPr>
                <w:color w:val="000000"/>
                <w:lang w:val="fr-CH"/>
              </w:rPr>
              <w:tab/>
            </w:r>
            <w:r w:rsidRPr="00FA0761">
              <w:rPr>
                <w:color w:val="000000"/>
                <w:lang w:val="fr-CH"/>
              </w:rPr>
              <w:tab/>
            </w:r>
            <w:r w:rsidRPr="00FA0761">
              <w:rPr>
                <w:color w:val="000000"/>
                <w:lang w:val="fr-CH"/>
              </w:rPr>
              <w:tab/>
              <w:t xml:space="preserve">FIXE PAR SATELLITE (Terre vers espace)  </w:t>
            </w:r>
            <w:r w:rsidRPr="00FA0761">
              <w:rPr>
                <w:rStyle w:val="Artref"/>
                <w:lang w:val="fr-CH"/>
              </w:rPr>
              <w:t>5.484A  5.516B  5.523A  5.539</w:t>
            </w:r>
            <w:ins w:id="38" w:author="" w:date="2018-08-15T16:10:00Z">
              <w:r w:rsidRPr="00FA0761">
                <w:rPr>
                  <w:rStyle w:val="Artref"/>
                  <w:lang w:val="fr-CH"/>
                </w:rPr>
                <w:t xml:space="preserve">  ADD 5.A15</w:t>
              </w:r>
            </w:ins>
          </w:p>
          <w:p w14:paraId="445C9DA8" w14:textId="77777777" w:rsidR="00F03944" w:rsidRPr="00FA0761" w:rsidRDefault="00F03944">
            <w:pPr>
              <w:pStyle w:val="TableTextS5"/>
              <w:spacing w:before="0"/>
              <w:rPr>
                <w:color w:val="000000"/>
                <w:lang w:val="fr-CH"/>
              </w:rPr>
            </w:pPr>
            <w:r w:rsidRPr="00FA0761">
              <w:rPr>
                <w:color w:val="000000"/>
                <w:lang w:val="fr-CH"/>
              </w:rPr>
              <w:tab/>
            </w:r>
            <w:r w:rsidRPr="00FA0761">
              <w:rPr>
                <w:color w:val="000000"/>
                <w:lang w:val="fr-CH"/>
              </w:rPr>
              <w:tab/>
            </w:r>
            <w:r w:rsidRPr="00FA0761">
              <w:rPr>
                <w:color w:val="000000"/>
                <w:lang w:val="fr-CH"/>
              </w:rPr>
              <w:tab/>
            </w:r>
            <w:r w:rsidRPr="00FA0761">
              <w:rPr>
                <w:color w:val="000000"/>
                <w:lang w:val="fr-CH"/>
              </w:rPr>
              <w:tab/>
              <w:t>MOBILE</w:t>
            </w:r>
          </w:p>
          <w:p w14:paraId="30190EAC" w14:textId="77777777" w:rsidR="00F03944" w:rsidRPr="00FA0761" w:rsidRDefault="00F03944">
            <w:pPr>
              <w:pStyle w:val="TableTextS5"/>
              <w:spacing w:before="0"/>
              <w:rPr>
                <w:color w:val="000000"/>
                <w:lang w:val="fr-CH"/>
              </w:rPr>
            </w:pPr>
            <w:r w:rsidRPr="00FA0761">
              <w:rPr>
                <w:color w:val="000000"/>
                <w:lang w:val="fr-CH"/>
              </w:rPr>
              <w:tab/>
            </w:r>
            <w:r w:rsidRPr="00FA0761">
              <w:rPr>
                <w:color w:val="000000"/>
                <w:lang w:val="fr-CH"/>
              </w:rPr>
              <w:tab/>
            </w:r>
            <w:r w:rsidRPr="00FA0761">
              <w:rPr>
                <w:color w:val="000000"/>
                <w:lang w:val="fr-CH"/>
              </w:rPr>
              <w:tab/>
            </w:r>
            <w:r w:rsidRPr="00FA0761">
              <w:rPr>
                <w:color w:val="000000"/>
                <w:lang w:val="fr-CH"/>
              </w:rPr>
              <w:tab/>
              <w:t xml:space="preserve">Exploration de la Terre par satellite (Terre vers espace)  </w:t>
            </w:r>
            <w:r w:rsidRPr="00FA0761">
              <w:rPr>
                <w:rStyle w:val="Artref"/>
                <w:lang w:val="fr-CH"/>
              </w:rPr>
              <w:t>5.541</w:t>
            </w:r>
          </w:p>
          <w:p w14:paraId="4C54B1C1" w14:textId="77777777" w:rsidR="00F03944" w:rsidRPr="00FA0761" w:rsidRDefault="00F03944">
            <w:pPr>
              <w:pStyle w:val="TableTextS5"/>
              <w:rPr>
                <w:rStyle w:val="Artref"/>
                <w:lang w:val="fr-CH"/>
              </w:rPr>
            </w:pPr>
            <w:r w:rsidRPr="00FA0761">
              <w:rPr>
                <w:color w:val="000000"/>
                <w:lang w:val="fr-CH"/>
              </w:rPr>
              <w:tab/>
            </w:r>
            <w:r w:rsidRPr="00FA0761">
              <w:rPr>
                <w:color w:val="000000"/>
                <w:lang w:val="fr-CH"/>
              </w:rPr>
              <w:tab/>
            </w:r>
            <w:r w:rsidRPr="00FA0761">
              <w:rPr>
                <w:color w:val="000000"/>
                <w:lang w:val="fr-CH"/>
              </w:rPr>
              <w:tab/>
            </w:r>
            <w:r w:rsidRPr="00FA0761">
              <w:rPr>
                <w:color w:val="000000"/>
                <w:lang w:val="fr-CH"/>
              </w:rPr>
              <w:tab/>
            </w:r>
            <w:r w:rsidRPr="00FA0761">
              <w:rPr>
                <w:rStyle w:val="Artref"/>
                <w:lang w:val="fr-CH"/>
              </w:rPr>
              <w:t>5.540</w:t>
            </w:r>
          </w:p>
        </w:tc>
      </w:tr>
      <w:tr w:rsidR="00F03944" w:rsidRPr="00FA0761" w14:paraId="52EA8AE8" w14:textId="77777777" w:rsidTr="00F0394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F18BFB6" w14:textId="77777777" w:rsidR="00F03944" w:rsidRPr="00FA0761" w:rsidRDefault="00F03944">
            <w:pPr>
              <w:pStyle w:val="TableTextS5"/>
              <w:tabs>
                <w:tab w:val="clear" w:pos="737"/>
              </w:tabs>
              <w:spacing w:before="30" w:after="30"/>
              <w:rPr>
                <w:color w:val="000000"/>
                <w:lang w:val="fr-CH"/>
              </w:rPr>
            </w:pPr>
            <w:r w:rsidRPr="00FA0761">
              <w:rPr>
                <w:rStyle w:val="Tablefreq"/>
                <w:lang w:val="fr-CH"/>
              </w:rPr>
              <w:t>29,1-29,5</w:t>
            </w:r>
            <w:r w:rsidRPr="00FA0761">
              <w:rPr>
                <w:color w:val="000000"/>
                <w:lang w:val="fr-CH"/>
              </w:rPr>
              <w:tab/>
              <w:t>FIXE</w:t>
            </w:r>
          </w:p>
          <w:p w14:paraId="637F86DA" w14:textId="77777777" w:rsidR="00F03944" w:rsidRPr="00FA0761" w:rsidRDefault="00F03944">
            <w:pPr>
              <w:pStyle w:val="TableTextS5"/>
              <w:spacing w:before="0"/>
              <w:ind w:left="3266" w:hanging="3266"/>
              <w:rPr>
                <w:color w:val="000000"/>
                <w:lang w:val="fr-CH"/>
              </w:rPr>
            </w:pPr>
            <w:r w:rsidRPr="00FA0761">
              <w:rPr>
                <w:color w:val="000000"/>
                <w:lang w:val="fr-CH"/>
              </w:rPr>
              <w:tab/>
            </w:r>
            <w:r w:rsidRPr="00FA0761">
              <w:rPr>
                <w:color w:val="000000"/>
                <w:lang w:val="fr-CH"/>
              </w:rPr>
              <w:tab/>
            </w:r>
            <w:r w:rsidRPr="00FA0761">
              <w:rPr>
                <w:color w:val="000000"/>
                <w:lang w:val="fr-CH"/>
              </w:rPr>
              <w:tab/>
            </w:r>
            <w:r w:rsidRPr="00FA0761">
              <w:rPr>
                <w:color w:val="000000"/>
                <w:lang w:val="fr-CH"/>
              </w:rPr>
              <w:tab/>
              <w:t xml:space="preserve">FIXE PAR SATELLITE (Terre vers espace)  </w:t>
            </w:r>
            <w:r w:rsidRPr="00FA0761">
              <w:rPr>
                <w:rStyle w:val="Artref"/>
                <w:lang w:val="fr-CH"/>
              </w:rPr>
              <w:t>5.516B  5.523C  5.523E  5.535A  5.539  5.541A</w:t>
            </w:r>
            <w:ins w:id="39" w:author="" w:date="2018-08-15T16:10:00Z">
              <w:r w:rsidRPr="00FA0761">
                <w:rPr>
                  <w:rStyle w:val="Artref"/>
                  <w:lang w:val="fr-CH"/>
                </w:rPr>
                <w:t xml:space="preserve">  ADD 5.A15</w:t>
              </w:r>
            </w:ins>
          </w:p>
          <w:p w14:paraId="2E653BF4" w14:textId="77777777" w:rsidR="00F03944" w:rsidRPr="00FA0761" w:rsidRDefault="00F03944">
            <w:pPr>
              <w:pStyle w:val="TableTextS5"/>
              <w:spacing w:before="0"/>
              <w:rPr>
                <w:color w:val="000000"/>
                <w:lang w:val="fr-CH"/>
              </w:rPr>
            </w:pPr>
            <w:r w:rsidRPr="00FA0761">
              <w:rPr>
                <w:color w:val="000000"/>
                <w:lang w:val="fr-CH"/>
              </w:rPr>
              <w:tab/>
            </w:r>
            <w:r w:rsidRPr="00FA0761">
              <w:rPr>
                <w:color w:val="000000"/>
                <w:lang w:val="fr-CH"/>
              </w:rPr>
              <w:tab/>
            </w:r>
            <w:r w:rsidRPr="00FA0761">
              <w:rPr>
                <w:color w:val="000000"/>
                <w:lang w:val="fr-CH"/>
              </w:rPr>
              <w:tab/>
            </w:r>
            <w:r w:rsidRPr="00FA0761">
              <w:rPr>
                <w:color w:val="000000"/>
                <w:lang w:val="fr-CH"/>
              </w:rPr>
              <w:tab/>
              <w:t>MOBILE</w:t>
            </w:r>
          </w:p>
          <w:p w14:paraId="7CB9C28C" w14:textId="77777777" w:rsidR="00F03944" w:rsidRPr="00FA0761" w:rsidRDefault="00F03944">
            <w:pPr>
              <w:pStyle w:val="TableTextS5"/>
              <w:spacing w:before="0"/>
              <w:rPr>
                <w:color w:val="000000"/>
                <w:lang w:val="fr-CH"/>
              </w:rPr>
            </w:pPr>
            <w:r w:rsidRPr="00FA0761">
              <w:rPr>
                <w:color w:val="000000"/>
                <w:lang w:val="fr-CH"/>
              </w:rPr>
              <w:tab/>
            </w:r>
            <w:r w:rsidRPr="00FA0761">
              <w:rPr>
                <w:color w:val="000000"/>
                <w:lang w:val="fr-CH"/>
              </w:rPr>
              <w:tab/>
            </w:r>
            <w:r w:rsidRPr="00FA0761">
              <w:rPr>
                <w:color w:val="000000"/>
                <w:lang w:val="fr-CH"/>
              </w:rPr>
              <w:tab/>
            </w:r>
            <w:r w:rsidRPr="00FA0761">
              <w:rPr>
                <w:color w:val="000000"/>
                <w:lang w:val="fr-CH"/>
              </w:rPr>
              <w:tab/>
              <w:t xml:space="preserve">Exploration de la Terre par satellite (Terre vers espace)  </w:t>
            </w:r>
            <w:r w:rsidRPr="00FA0761">
              <w:rPr>
                <w:rStyle w:val="Artref"/>
                <w:lang w:val="fr-CH"/>
              </w:rPr>
              <w:t>5.541</w:t>
            </w:r>
          </w:p>
          <w:p w14:paraId="7D697CED" w14:textId="77777777" w:rsidR="00F03944" w:rsidRPr="00FA0761" w:rsidRDefault="00F03944">
            <w:pPr>
              <w:pStyle w:val="TableTextS5"/>
              <w:rPr>
                <w:rStyle w:val="Artref"/>
                <w:lang w:val="fr-CH"/>
              </w:rPr>
            </w:pPr>
            <w:r w:rsidRPr="00FA0761">
              <w:rPr>
                <w:color w:val="000000"/>
                <w:lang w:val="fr-CH"/>
              </w:rPr>
              <w:tab/>
            </w:r>
            <w:r w:rsidRPr="00FA0761">
              <w:rPr>
                <w:color w:val="000000"/>
                <w:lang w:val="fr-CH"/>
              </w:rPr>
              <w:tab/>
            </w:r>
            <w:r w:rsidRPr="00FA0761">
              <w:rPr>
                <w:color w:val="000000"/>
                <w:lang w:val="fr-CH"/>
              </w:rPr>
              <w:tab/>
            </w:r>
            <w:r w:rsidRPr="00FA0761">
              <w:rPr>
                <w:color w:val="000000"/>
                <w:lang w:val="fr-CH"/>
              </w:rPr>
              <w:tab/>
            </w:r>
            <w:r w:rsidRPr="00FA0761">
              <w:rPr>
                <w:rStyle w:val="Artref"/>
                <w:lang w:val="fr-CH"/>
              </w:rPr>
              <w:t>5.540</w:t>
            </w:r>
          </w:p>
        </w:tc>
      </w:tr>
    </w:tbl>
    <w:p w14:paraId="4330CA13" w14:textId="77777777" w:rsidR="00CE46BC" w:rsidRPr="00FA0761" w:rsidRDefault="00CE46BC">
      <w:pPr>
        <w:pStyle w:val="Reasons"/>
        <w:rPr>
          <w:lang w:val="fr-CH"/>
        </w:rPr>
      </w:pPr>
    </w:p>
    <w:p w14:paraId="41C51065" w14:textId="77777777" w:rsidR="00CE46BC" w:rsidRPr="00FA0761" w:rsidRDefault="00F03944">
      <w:pPr>
        <w:pStyle w:val="Proposal"/>
        <w:rPr>
          <w:lang w:val="fr-CH"/>
        </w:rPr>
      </w:pPr>
      <w:r w:rsidRPr="00FA0761">
        <w:rPr>
          <w:lang w:val="fr-CH"/>
        </w:rPr>
        <w:t>ADD</w:t>
      </w:r>
      <w:r w:rsidRPr="00FA0761">
        <w:rPr>
          <w:lang w:val="fr-CH"/>
        </w:rPr>
        <w:tab/>
        <w:t>IND/92A5/4</w:t>
      </w:r>
      <w:r w:rsidRPr="00FA0761">
        <w:rPr>
          <w:vanish/>
          <w:color w:val="7F7F7F" w:themeColor="text1" w:themeTint="80"/>
          <w:vertAlign w:val="superscript"/>
          <w:lang w:val="fr-CH"/>
        </w:rPr>
        <w:t>#49992</w:t>
      </w:r>
    </w:p>
    <w:p w14:paraId="4012D632" w14:textId="258A4A00" w:rsidR="00F03944" w:rsidRPr="00FA0761" w:rsidRDefault="00F03944">
      <w:pPr>
        <w:rPr>
          <w:lang w:val="fr-CH"/>
        </w:rPr>
      </w:pPr>
      <w:r w:rsidRPr="00FA0761">
        <w:rPr>
          <w:rStyle w:val="Artdef"/>
          <w:rFonts w:eastAsiaTheme="minorHAnsi"/>
          <w:lang w:val="fr-CH"/>
        </w:rPr>
        <w:t>5.A15</w:t>
      </w:r>
      <w:r w:rsidRPr="00FA0761">
        <w:rPr>
          <w:rStyle w:val="Artdef"/>
          <w:rFonts w:eastAsiaTheme="minorHAnsi"/>
          <w:lang w:val="fr-CH"/>
        </w:rPr>
        <w:tab/>
      </w:r>
      <w:r w:rsidRPr="00FA0761">
        <w:rPr>
          <w:rStyle w:val="NoteChar"/>
          <w:lang w:val="fr-CH"/>
        </w:rPr>
        <w:t>L'exploitation des stations terriennes en mouvement communiquant avec des stations spatiales géostationnaires du SFS fonctionnant dans les bandes de fréquences 17,7</w:t>
      </w:r>
      <w:r w:rsidR="005C6477" w:rsidRPr="00FA0761">
        <w:rPr>
          <w:rStyle w:val="NoteChar"/>
          <w:lang w:val="fr-CH"/>
        </w:rPr>
        <w:noBreakHyphen/>
      </w:r>
      <w:r w:rsidRPr="00FA0761">
        <w:rPr>
          <w:rStyle w:val="NoteChar"/>
          <w:lang w:val="fr-CH"/>
        </w:rPr>
        <w:t>19,7</w:t>
      </w:r>
      <w:r w:rsidR="005C6477" w:rsidRPr="00FA0761">
        <w:rPr>
          <w:rStyle w:val="NoteChar"/>
          <w:lang w:val="fr-CH"/>
        </w:rPr>
        <w:t> </w:t>
      </w:r>
      <w:r w:rsidRPr="00FA0761">
        <w:rPr>
          <w:rStyle w:val="NoteChar"/>
          <w:lang w:val="fr-CH"/>
        </w:rPr>
        <w:t>GHz et 27,5</w:t>
      </w:r>
      <w:r w:rsidR="005C6477" w:rsidRPr="00FA0761">
        <w:rPr>
          <w:rStyle w:val="NoteChar"/>
          <w:lang w:val="fr-CH"/>
        </w:rPr>
        <w:noBreakHyphen/>
      </w:r>
      <w:r w:rsidRPr="00FA0761">
        <w:rPr>
          <w:rStyle w:val="NoteChar"/>
          <w:lang w:val="fr-CH"/>
        </w:rPr>
        <w:t>29,5</w:t>
      </w:r>
      <w:r w:rsidR="005C6477" w:rsidRPr="00FA0761">
        <w:rPr>
          <w:rStyle w:val="NoteChar"/>
          <w:lang w:val="fr-CH"/>
        </w:rPr>
        <w:t> </w:t>
      </w:r>
      <w:r w:rsidRPr="00FA0761">
        <w:rPr>
          <w:rStyle w:val="NoteChar"/>
          <w:lang w:val="fr-CH"/>
        </w:rPr>
        <w:t xml:space="preserve">GHz, ou des parties de ces bandes de fréquences, est assujettie aux dispositions du projet de nouvelle Résolution </w:t>
      </w:r>
      <w:r w:rsidRPr="00FA0761">
        <w:rPr>
          <w:rStyle w:val="NoteChar"/>
          <w:b/>
          <w:bCs/>
          <w:lang w:val="fr-CH"/>
        </w:rPr>
        <w:t>[</w:t>
      </w:r>
      <w:r w:rsidR="004A1305" w:rsidRPr="00FA0761">
        <w:rPr>
          <w:rStyle w:val="NoteChar"/>
          <w:b/>
          <w:bCs/>
          <w:lang w:val="fr-CH"/>
        </w:rPr>
        <w:t>IND/</w:t>
      </w:r>
      <w:r w:rsidRPr="00FA0761">
        <w:rPr>
          <w:rStyle w:val="NoteChar"/>
          <w:b/>
          <w:bCs/>
          <w:lang w:val="fr-CH"/>
        </w:rPr>
        <w:t>A15] (CMR-19)</w:t>
      </w:r>
      <w:r w:rsidRPr="00FA0761">
        <w:rPr>
          <w:rStyle w:val="NoteChar"/>
          <w:lang w:val="fr-CH"/>
        </w:rPr>
        <w:t>.</w:t>
      </w:r>
      <w:r w:rsidRPr="00FA0761">
        <w:rPr>
          <w:rStyle w:val="NoteChar"/>
          <w:sz w:val="16"/>
          <w:szCs w:val="16"/>
          <w:lang w:val="fr-CH"/>
        </w:rPr>
        <w:t>     (CMR-19)</w:t>
      </w:r>
    </w:p>
    <w:p w14:paraId="2DB01E66" w14:textId="77777777" w:rsidR="00CE46BC" w:rsidRPr="00FA0761" w:rsidRDefault="00CE46BC">
      <w:pPr>
        <w:pStyle w:val="Reasons"/>
        <w:rPr>
          <w:lang w:val="fr-CH"/>
        </w:rPr>
      </w:pPr>
    </w:p>
    <w:p w14:paraId="588AE78D" w14:textId="77777777" w:rsidR="00CE46BC" w:rsidRPr="00FA0761" w:rsidRDefault="00F03944">
      <w:pPr>
        <w:pStyle w:val="Proposal"/>
        <w:rPr>
          <w:lang w:val="fr-CH"/>
        </w:rPr>
      </w:pPr>
      <w:r w:rsidRPr="00FA0761">
        <w:rPr>
          <w:lang w:val="fr-CH"/>
        </w:rPr>
        <w:lastRenderedPageBreak/>
        <w:t>ADD</w:t>
      </w:r>
      <w:r w:rsidRPr="00FA0761">
        <w:rPr>
          <w:lang w:val="fr-CH"/>
        </w:rPr>
        <w:tab/>
        <w:t>IND/92A5/5</w:t>
      </w:r>
    </w:p>
    <w:p w14:paraId="37E134B8" w14:textId="67817DA3" w:rsidR="004A1305" w:rsidRPr="00FA0761" w:rsidRDefault="004A1305" w:rsidP="00B54104">
      <w:pPr>
        <w:pStyle w:val="ResNo"/>
        <w:rPr>
          <w:lang w:val="fr-CH"/>
        </w:rPr>
      </w:pPr>
      <w:r w:rsidRPr="00FA0761">
        <w:rPr>
          <w:lang w:val="fr-CH"/>
        </w:rPr>
        <w:t>projet de nouvelle Résolution [IND/A15] (CMR</w:t>
      </w:r>
      <w:r w:rsidR="005C6477" w:rsidRPr="00FA0761">
        <w:rPr>
          <w:lang w:val="fr-CH"/>
        </w:rPr>
        <w:noBreakHyphen/>
      </w:r>
      <w:r w:rsidRPr="00FA0761">
        <w:rPr>
          <w:lang w:val="fr-CH"/>
        </w:rPr>
        <w:t>19)</w:t>
      </w:r>
    </w:p>
    <w:p w14:paraId="55B038C8" w14:textId="70375482" w:rsidR="004A1305" w:rsidRPr="00FA0761" w:rsidRDefault="004A1305">
      <w:pPr>
        <w:pStyle w:val="Restitle"/>
        <w:rPr>
          <w:lang w:val="fr-CH"/>
        </w:rPr>
      </w:pPr>
      <w:r w:rsidRPr="00FA0761">
        <w:rPr>
          <w:lang w:val="fr-CH"/>
        </w:rPr>
        <w:t>Utilisation des bandes de fréquences 17,7</w:t>
      </w:r>
      <w:r w:rsidR="005C6477" w:rsidRPr="00FA0761">
        <w:rPr>
          <w:lang w:val="fr-CH"/>
        </w:rPr>
        <w:noBreakHyphen/>
      </w:r>
      <w:r w:rsidRPr="00FA0761">
        <w:rPr>
          <w:lang w:val="fr-CH"/>
        </w:rPr>
        <w:t>19,7</w:t>
      </w:r>
      <w:r w:rsidR="005C6477" w:rsidRPr="00FA0761">
        <w:rPr>
          <w:lang w:val="fr-CH"/>
        </w:rPr>
        <w:t> </w:t>
      </w:r>
      <w:r w:rsidRPr="00FA0761">
        <w:rPr>
          <w:lang w:val="fr-CH"/>
        </w:rPr>
        <w:t>GHz et</w:t>
      </w:r>
      <w:r w:rsidRPr="00FA0761">
        <w:rPr>
          <w:rFonts w:asciiTheme="minorHAnsi" w:hAnsiTheme="minorHAnsi"/>
          <w:lang w:val="fr-CH"/>
        </w:rPr>
        <w:t xml:space="preserve"> </w:t>
      </w:r>
      <w:r w:rsidRPr="00FA0761">
        <w:rPr>
          <w:lang w:val="fr-CH"/>
        </w:rPr>
        <w:t>27,5</w:t>
      </w:r>
      <w:r w:rsidR="005C6477" w:rsidRPr="00FA0761">
        <w:rPr>
          <w:lang w:val="fr-CH"/>
        </w:rPr>
        <w:noBreakHyphen/>
      </w:r>
      <w:r w:rsidRPr="00FA0761">
        <w:rPr>
          <w:lang w:val="fr-CH"/>
        </w:rPr>
        <w:t>29,5</w:t>
      </w:r>
      <w:r w:rsidR="005C6477" w:rsidRPr="00FA0761">
        <w:rPr>
          <w:lang w:val="fr-CH"/>
        </w:rPr>
        <w:t> </w:t>
      </w:r>
      <w:r w:rsidRPr="00FA0761">
        <w:rPr>
          <w:lang w:val="fr-CH"/>
        </w:rPr>
        <w:t xml:space="preserve">GHz </w:t>
      </w:r>
      <w:r w:rsidRPr="00FA0761">
        <w:rPr>
          <w:lang w:val="fr-CH"/>
        </w:rPr>
        <w:br/>
        <w:t xml:space="preserve">par les stations terriennes en mouvement communiquant </w:t>
      </w:r>
      <w:r w:rsidRPr="00FA0761">
        <w:rPr>
          <w:lang w:val="fr-CH"/>
        </w:rPr>
        <w:br/>
        <w:t xml:space="preserve">avec des stations spatiales géostationnaires </w:t>
      </w:r>
      <w:r w:rsidRPr="00FA0761">
        <w:rPr>
          <w:lang w:val="fr-CH"/>
        </w:rPr>
        <w:br/>
        <w:t>du service fixe par satellite</w:t>
      </w:r>
    </w:p>
    <w:p w14:paraId="647F2480" w14:textId="77777777" w:rsidR="004A1305" w:rsidRPr="00FA0761" w:rsidRDefault="004A1305">
      <w:pPr>
        <w:pStyle w:val="Normalaftertitle0"/>
        <w:rPr>
          <w:lang w:val="fr-CH"/>
        </w:rPr>
      </w:pPr>
      <w:r w:rsidRPr="00FA0761">
        <w:rPr>
          <w:lang w:val="fr-CH"/>
        </w:rPr>
        <w:t>La Conférence mondiale des radiocommunications (Charm el-Cheikh, 2019),</w:t>
      </w:r>
    </w:p>
    <w:p w14:paraId="7CA82627" w14:textId="77777777" w:rsidR="004A1305" w:rsidRPr="00FA0761" w:rsidRDefault="004A1305">
      <w:pPr>
        <w:pStyle w:val="Call"/>
        <w:rPr>
          <w:lang w:val="fr-CH"/>
        </w:rPr>
      </w:pPr>
      <w:r w:rsidRPr="00FA0761">
        <w:rPr>
          <w:lang w:val="fr-CH"/>
        </w:rPr>
        <w:t>considérant</w:t>
      </w:r>
    </w:p>
    <w:p w14:paraId="59CC9656" w14:textId="4D191071" w:rsidR="004A1305" w:rsidRPr="00FA0761" w:rsidRDefault="004A1305">
      <w:pPr>
        <w:rPr>
          <w:lang w:val="fr-CH"/>
        </w:rPr>
      </w:pPr>
      <w:r w:rsidRPr="00FA0761">
        <w:rPr>
          <w:i/>
          <w:iCs/>
          <w:lang w:val="fr-CH"/>
        </w:rPr>
        <w:t>a)</w:t>
      </w:r>
      <w:r w:rsidRPr="00FA0761">
        <w:rPr>
          <w:lang w:val="fr-CH"/>
        </w:rPr>
        <w:tab/>
        <w:t xml:space="preserve">que l'on a besoin de communications mobiles large bande par satellite au niveau mondial, et </w:t>
      </w:r>
      <w:r w:rsidRPr="00FA0761">
        <w:rPr>
          <w:color w:val="000000"/>
          <w:lang w:val="fr-CH"/>
        </w:rPr>
        <w:t>qu'il est possible de satisfaire en partie à ce besoin</w:t>
      </w:r>
      <w:r w:rsidRPr="00FA0761">
        <w:rPr>
          <w:lang w:val="fr-CH"/>
        </w:rPr>
        <w:t xml:space="preserve"> en permettant aux stations terriennes en mouvement (ESIM) de communiquer avec des stations spatiales du service fixe par satellite (SFS) utilisant l'orbite des satellites géostationnaires (OSG) fonctionnant dans les bandes de fréquences 17,7</w:t>
      </w:r>
      <w:r w:rsidR="005C6477" w:rsidRPr="00FA0761">
        <w:rPr>
          <w:lang w:val="fr-CH"/>
        </w:rPr>
        <w:noBreakHyphen/>
      </w:r>
      <w:r w:rsidRPr="00FA0761">
        <w:rPr>
          <w:lang w:val="fr-CH"/>
        </w:rPr>
        <w:t>19,7</w:t>
      </w:r>
      <w:r w:rsidR="005C6477" w:rsidRPr="00FA0761">
        <w:rPr>
          <w:lang w:val="fr-CH"/>
        </w:rPr>
        <w:t> </w:t>
      </w:r>
      <w:r w:rsidRPr="00FA0761">
        <w:rPr>
          <w:lang w:val="fr-CH"/>
        </w:rPr>
        <w:t>GHz (espace vers Terre) et 27,5</w:t>
      </w:r>
      <w:r w:rsidR="005C6477" w:rsidRPr="00FA0761">
        <w:rPr>
          <w:lang w:val="fr-CH"/>
        </w:rPr>
        <w:noBreakHyphen/>
      </w:r>
      <w:r w:rsidRPr="00FA0761">
        <w:rPr>
          <w:lang w:val="fr-CH"/>
        </w:rPr>
        <w:t>29,5</w:t>
      </w:r>
      <w:r w:rsidR="005C6477" w:rsidRPr="00FA0761">
        <w:rPr>
          <w:lang w:val="fr-CH"/>
        </w:rPr>
        <w:t> </w:t>
      </w:r>
      <w:r w:rsidRPr="00FA0761">
        <w:rPr>
          <w:lang w:val="fr-CH"/>
        </w:rPr>
        <w:t>GHz (Terre vers espace);</w:t>
      </w:r>
    </w:p>
    <w:p w14:paraId="18B037F0" w14:textId="77777777" w:rsidR="004A1305" w:rsidRPr="00FA0761" w:rsidRDefault="004A1305">
      <w:pPr>
        <w:rPr>
          <w:lang w:val="fr-CH"/>
        </w:rPr>
      </w:pPr>
      <w:r w:rsidRPr="00FA0761">
        <w:rPr>
          <w:i/>
          <w:iCs/>
          <w:lang w:val="fr-CH"/>
        </w:rPr>
        <w:t>b)</w:t>
      </w:r>
      <w:r w:rsidRPr="00FA0761">
        <w:rPr>
          <w:lang w:val="fr-CH"/>
        </w:rPr>
        <w:tab/>
        <w:t>que des mécanismes appropriés en matière de réglementation et de gestion des brouillages sont nécessaires pour l'exploitation des stations ESIM;</w:t>
      </w:r>
    </w:p>
    <w:p w14:paraId="3B5EABBC" w14:textId="39548108" w:rsidR="004A1305" w:rsidRPr="00FA0761" w:rsidRDefault="004A1305">
      <w:pPr>
        <w:rPr>
          <w:lang w:val="fr-CH"/>
        </w:rPr>
      </w:pPr>
      <w:r w:rsidRPr="00FA0761">
        <w:rPr>
          <w:i/>
          <w:lang w:val="fr-CH"/>
        </w:rPr>
        <w:t>c)</w:t>
      </w:r>
      <w:r w:rsidRPr="00FA0761">
        <w:rPr>
          <w:lang w:val="fr-CH"/>
        </w:rPr>
        <w:tab/>
        <w:t>que les bandes de fréquences 17,7</w:t>
      </w:r>
      <w:r w:rsidR="005C6477" w:rsidRPr="00FA0761">
        <w:rPr>
          <w:lang w:val="fr-CH"/>
        </w:rPr>
        <w:noBreakHyphen/>
      </w:r>
      <w:r w:rsidRPr="00FA0761">
        <w:rPr>
          <w:lang w:val="fr-CH"/>
        </w:rPr>
        <w:t>19,7</w:t>
      </w:r>
      <w:r w:rsidR="005C6477" w:rsidRPr="00FA0761">
        <w:rPr>
          <w:lang w:val="fr-CH"/>
        </w:rPr>
        <w:t> </w:t>
      </w:r>
      <w:r w:rsidRPr="00FA0761">
        <w:rPr>
          <w:lang w:val="fr-CH"/>
        </w:rPr>
        <w:t>GHz (espace vers Terre) et 27,5</w:t>
      </w:r>
      <w:r w:rsidR="005C6477" w:rsidRPr="00FA0761">
        <w:rPr>
          <w:lang w:val="fr-CH"/>
        </w:rPr>
        <w:noBreakHyphen/>
      </w:r>
      <w:r w:rsidRPr="00FA0761">
        <w:rPr>
          <w:lang w:val="fr-CH"/>
        </w:rPr>
        <w:t>29,5</w:t>
      </w:r>
      <w:r w:rsidR="005C6477" w:rsidRPr="00FA0761">
        <w:rPr>
          <w:lang w:val="fr-CH"/>
        </w:rPr>
        <w:t> </w:t>
      </w:r>
      <w:r w:rsidRPr="00FA0761">
        <w:rPr>
          <w:lang w:val="fr-CH"/>
        </w:rPr>
        <w:t>GHz (Terre vers espace) sont également attribuées à des services de Terre et des services spatiaux utilisés par divers systèmes et que ces services existants et leur développement futur doivent être protégés vis-à-vis de l'exploitation des stations ESIM,</w:t>
      </w:r>
    </w:p>
    <w:p w14:paraId="39EF11F4" w14:textId="77777777" w:rsidR="004A1305" w:rsidRPr="00FA0761" w:rsidRDefault="004A1305">
      <w:pPr>
        <w:pStyle w:val="Call"/>
        <w:rPr>
          <w:lang w:val="fr-CH"/>
        </w:rPr>
      </w:pPr>
      <w:r w:rsidRPr="00FA0761">
        <w:rPr>
          <w:lang w:val="fr-CH"/>
        </w:rPr>
        <w:t>reconnaissant</w:t>
      </w:r>
    </w:p>
    <w:p w14:paraId="2390A27F" w14:textId="77777777" w:rsidR="004A1305" w:rsidRPr="00FA0761" w:rsidRDefault="004A1305">
      <w:pPr>
        <w:rPr>
          <w:lang w:val="fr-CH"/>
        </w:rPr>
      </w:pPr>
      <w:r w:rsidRPr="00FA0761">
        <w:rPr>
          <w:i/>
          <w:lang w:val="fr-CH"/>
        </w:rPr>
        <w:t>a)</w:t>
      </w:r>
      <w:r w:rsidRPr="00FA0761">
        <w:rPr>
          <w:lang w:val="fr-CH"/>
        </w:rPr>
        <w:tab/>
        <w:t>qu'une administration autorisant l'exploitation de stations ESIM sur le territoire relevant de sa juridiction a le droit d'exiger que lesdites stations ESIM utilisent uniquement les assignations associées aux réseaux du SFS OSG pour lesquelles la coordination a été menée à bien et qui ont été notifiées, mises en service et inscrites dans le Fichier de référence avec une conclusion favorable au titre de l'Article </w:t>
      </w:r>
      <w:r w:rsidRPr="00FA0761">
        <w:rPr>
          <w:rStyle w:val="Artref"/>
          <w:b/>
          <w:lang w:val="fr-CH"/>
        </w:rPr>
        <w:t>11</w:t>
      </w:r>
      <w:r w:rsidRPr="00FA0761">
        <w:rPr>
          <w:lang w:val="fr-CH"/>
        </w:rPr>
        <w:t xml:space="preserve">, y compris les numéros </w:t>
      </w:r>
      <w:r w:rsidRPr="00FA0761">
        <w:rPr>
          <w:rStyle w:val="Artref"/>
          <w:b/>
          <w:lang w:val="fr-CH"/>
        </w:rPr>
        <w:t>11.31</w:t>
      </w:r>
      <w:r w:rsidRPr="00FA0761">
        <w:rPr>
          <w:lang w:val="fr-CH"/>
        </w:rPr>
        <w:t xml:space="preserve">, </w:t>
      </w:r>
      <w:r w:rsidRPr="00FA0761">
        <w:rPr>
          <w:rStyle w:val="Artref"/>
          <w:b/>
          <w:lang w:val="fr-CH"/>
        </w:rPr>
        <w:t>11.32</w:t>
      </w:r>
      <w:r w:rsidRPr="00FA0761">
        <w:rPr>
          <w:lang w:val="fr-CH"/>
        </w:rPr>
        <w:t xml:space="preserve"> ou </w:t>
      </w:r>
      <w:r w:rsidRPr="00FA0761">
        <w:rPr>
          <w:rStyle w:val="Artref"/>
          <w:b/>
          <w:lang w:val="fr-CH"/>
        </w:rPr>
        <w:t>11.32A</w:t>
      </w:r>
      <w:r w:rsidRPr="00FA0761">
        <w:rPr>
          <w:rStyle w:val="Artref"/>
          <w:bCs/>
          <w:lang w:val="fr-CH"/>
        </w:rPr>
        <w:t>,</w:t>
      </w:r>
      <w:r w:rsidRPr="00FA0761">
        <w:rPr>
          <w:lang w:val="fr-CH"/>
        </w:rPr>
        <w:t xml:space="preserve"> s'il y a lieu;</w:t>
      </w:r>
    </w:p>
    <w:p w14:paraId="7EB6A857" w14:textId="0492B87C" w:rsidR="004A1305" w:rsidRPr="00FA0761" w:rsidRDefault="004A1305">
      <w:pPr>
        <w:rPr>
          <w:bCs/>
          <w:lang w:val="fr-CH"/>
        </w:rPr>
      </w:pPr>
      <w:r w:rsidRPr="00FA0761">
        <w:rPr>
          <w:i/>
          <w:lang w:val="fr-CH"/>
        </w:rPr>
        <w:t>b)</w:t>
      </w:r>
      <w:r w:rsidRPr="00FA0761">
        <w:rPr>
          <w:lang w:val="fr-CH"/>
        </w:rPr>
        <w:tab/>
        <w:t xml:space="preserve">que dans le cas d'une coordination incomplète, au titre du numéro </w:t>
      </w:r>
      <w:r w:rsidRPr="00FA0761">
        <w:rPr>
          <w:rStyle w:val="Artref"/>
          <w:b/>
          <w:lang w:val="fr-CH"/>
        </w:rPr>
        <w:t>9.7</w:t>
      </w:r>
      <w:r w:rsidRPr="00FA0761">
        <w:rPr>
          <w:rStyle w:val="Artref"/>
          <w:bCs/>
          <w:lang w:val="fr-CH"/>
        </w:rPr>
        <w:t xml:space="preserve">, du réseau du SFS OSG concernant les assignations à utiliser par les stations </w:t>
      </w:r>
      <w:r w:rsidRPr="00FA0761">
        <w:rPr>
          <w:lang w:val="fr-CH"/>
        </w:rPr>
        <w:t>ESIM, l'exploitation des stations ESIM sur ces fréquences assignées dans les bandes 17,7</w:t>
      </w:r>
      <w:r w:rsidR="005C6477" w:rsidRPr="00FA0761">
        <w:rPr>
          <w:lang w:val="fr-CH"/>
        </w:rPr>
        <w:noBreakHyphen/>
      </w:r>
      <w:r w:rsidRPr="00FA0761">
        <w:rPr>
          <w:lang w:val="fr-CH"/>
        </w:rPr>
        <w:t>19,7</w:t>
      </w:r>
      <w:r w:rsidR="005C6477" w:rsidRPr="00FA0761">
        <w:rPr>
          <w:lang w:val="fr-CH"/>
        </w:rPr>
        <w:t> </w:t>
      </w:r>
      <w:r w:rsidRPr="00FA0761">
        <w:rPr>
          <w:lang w:val="fr-CH"/>
        </w:rPr>
        <w:t>GHz et 27,5</w:t>
      </w:r>
      <w:r w:rsidR="005C6477" w:rsidRPr="00FA0761">
        <w:rPr>
          <w:lang w:val="fr-CH"/>
        </w:rPr>
        <w:noBreakHyphen/>
      </w:r>
      <w:r w:rsidRPr="00FA0761">
        <w:rPr>
          <w:lang w:val="fr-CH"/>
        </w:rPr>
        <w:t>29,5</w:t>
      </w:r>
      <w:r w:rsidR="005C6477" w:rsidRPr="00FA0761">
        <w:rPr>
          <w:lang w:val="fr-CH"/>
        </w:rPr>
        <w:t> </w:t>
      </w:r>
      <w:r w:rsidRPr="00FA0761">
        <w:rPr>
          <w:lang w:val="fr-CH"/>
        </w:rPr>
        <w:t>GHz doit être conforme aux dispositions du numéro </w:t>
      </w:r>
      <w:r w:rsidRPr="00FA0761">
        <w:rPr>
          <w:rStyle w:val="Artref"/>
          <w:b/>
          <w:lang w:val="fr-CH"/>
        </w:rPr>
        <w:t>11.42</w:t>
      </w:r>
      <w:r w:rsidRPr="00FA0761">
        <w:rPr>
          <w:lang w:val="fr-CH"/>
        </w:rPr>
        <w:t xml:space="preserve"> vis-à-vis de toute assignation de fréquence inscrite ayant constitué la base de la conclusion défavorable relativement au numéro </w:t>
      </w:r>
      <w:r w:rsidRPr="00FA0761">
        <w:rPr>
          <w:rStyle w:val="Artref"/>
          <w:b/>
          <w:lang w:val="fr-CH"/>
        </w:rPr>
        <w:t>11.38</w:t>
      </w:r>
      <w:r w:rsidRPr="00FA0761">
        <w:rPr>
          <w:rStyle w:val="Artref"/>
          <w:lang w:val="fr-CH"/>
        </w:rPr>
        <w:t>;</w:t>
      </w:r>
    </w:p>
    <w:p w14:paraId="40651960" w14:textId="77777777" w:rsidR="004A1305" w:rsidRPr="00FA0761" w:rsidRDefault="004A1305">
      <w:pPr>
        <w:rPr>
          <w:bCs/>
          <w:lang w:val="fr-CH"/>
        </w:rPr>
      </w:pPr>
      <w:r w:rsidRPr="00FA0761">
        <w:rPr>
          <w:bCs/>
          <w:i/>
          <w:lang w:val="fr-CH"/>
        </w:rPr>
        <w:t>c)</w:t>
      </w:r>
      <w:r w:rsidRPr="00FA0761">
        <w:rPr>
          <w:bCs/>
          <w:i/>
          <w:lang w:val="fr-CH"/>
        </w:rPr>
        <w:tab/>
      </w:r>
      <w:r w:rsidRPr="00FA0761">
        <w:rPr>
          <w:bCs/>
          <w:lang w:val="fr-CH"/>
        </w:rPr>
        <w:t>que toute mesure prise en vertu de la présente Résolution n'a aucune incidence sur la date de réception initiale des assignations de fréquence du réseau à satellite du SFS OSG avec lequel les stations ESIM communiquent ni sur les besoins de coordination de ce réseau à satellite;</w:t>
      </w:r>
    </w:p>
    <w:p w14:paraId="018B56D0" w14:textId="77777777" w:rsidR="004A1305" w:rsidRPr="00FA0761" w:rsidRDefault="004A1305">
      <w:pPr>
        <w:rPr>
          <w:bCs/>
          <w:lang w:val="fr-CH"/>
        </w:rPr>
      </w:pPr>
      <w:r w:rsidRPr="00FA0761">
        <w:rPr>
          <w:bCs/>
          <w:i/>
          <w:iCs/>
          <w:lang w:val="fr-CH"/>
        </w:rPr>
        <w:t>d)</w:t>
      </w:r>
      <w:r w:rsidRPr="00FA0761">
        <w:rPr>
          <w:bCs/>
          <w:i/>
          <w:iCs/>
          <w:lang w:val="fr-CH"/>
        </w:rPr>
        <w:tab/>
      </w:r>
      <w:r w:rsidRPr="00FA0761">
        <w:rPr>
          <w:bCs/>
          <w:lang w:val="fr-CH"/>
        </w:rPr>
        <w:t>que tout type de station ESIM (terrestre, maritime et aéronautique) ne peut fonctionner sur le(s) territoire(s), dans les eaux territoriales et dans l'espace aérien relevant de la juridiction d'une administration que si cette administration a donné son autorisation,</w:t>
      </w:r>
    </w:p>
    <w:p w14:paraId="598E225B" w14:textId="77777777" w:rsidR="004A1305" w:rsidRPr="00FA0761" w:rsidRDefault="004A1305">
      <w:pPr>
        <w:pStyle w:val="Call"/>
        <w:rPr>
          <w:lang w:val="fr-CH"/>
        </w:rPr>
      </w:pPr>
      <w:r w:rsidRPr="00FA0761">
        <w:rPr>
          <w:lang w:val="fr-CH"/>
        </w:rPr>
        <w:t>décide</w:t>
      </w:r>
    </w:p>
    <w:p w14:paraId="3CC8F120" w14:textId="1CFF76B4" w:rsidR="004A1305" w:rsidRPr="00FA0761" w:rsidRDefault="004A1305">
      <w:pPr>
        <w:rPr>
          <w:lang w:val="fr-CH"/>
        </w:rPr>
      </w:pPr>
      <w:r w:rsidRPr="00FA0761">
        <w:rPr>
          <w:lang w:val="fr-CH"/>
        </w:rPr>
        <w:t>1</w:t>
      </w:r>
      <w:r w:rsidRPr="00FA0761">
        <w:rPr>
          <w:lang w:val="fr-CH"/>
        </w:rPr>
        <w:tab/>
        <w:t>que, pour toute station ESIM communiquant avec une station spatiale du SFS OSG dans les bandes de fréquences 17,7</w:t>
      </w:r>
      <w:r w:rsidR="005C6477" w:rsidRPr="00FA0761">
        <w:rPr>
          <w:lang w:val="fr-CH"/>
        </w:rPr>
        <w:noBreakHyphen/>
      </w:r>
      <w:r w:rsidRPr="00FA0761">
        <w:rPr>
          <w:lang w:val="fr-CH"/>
        </w:rPr>
        <w:t>19,7</w:t>
      </w:r>
      <w:r w:rsidR="005C6477" w:rsidRPr="00FA0761">
        <w:rPr>
          <w:lang w:val="fr-CH"/>
        </w:rPr>
        <w:t> </w:t>
      </w:r>
      <w:r w:rsidRPr="00FA0761">
        <w:rPr>
          <w:lang w:val="fr-CH"/>
        </w:rPr>
        <w:t>GHz et 27,5</w:t>
      </w:r>
      <w:r w:rsidR="005C6477" w:rsidRPr="00FA0761">
        <w:rPr>
          <w:lang w:val="fr-CH"/>
        </w:rPr>
        <w:noBreakHyphen/>
      </w:r>
      <w:r w:rsidRPr="00FA0761">
        <w:rPr>
          <w:lang w:val="fr-CH"/>
        </w:rPr>
        <w:t>29,5</w:t>
      </w:r>
      <w:r w:rsidR="005C6477" w:rsidRPr="00FA0761">
        <w:rPr>
          <w:lang w:val="fr-CH"/>
        </w:rPr>
        <w:t> </w:t>
      </w:r>
      <w:r w:rsidRPr="00FA0761">
        <w:rPr>
          <w:lang w:val="fr-CH"/>
        </w:rPr>
        <w:t>GHz, ou dans des parties de ces bandes, les conditions suivantes s'appliquent:</w:t>
      </w:r>
    </w:p>
    <w:p w14:paraId="03D7256E" w14:textId="0099ADC7" w:rsidR="004A1305" w:rsidRPr="00FA0761" w:rsidRDefault="004A1305">
      <w:pPr>
        <w:rPr>
          <w:lang w:val="fr-CH"/>
        </w:rPr>
      </w:pPr>
      <w:r w:rsidRPr="00FA0761">
        <w:rPr>
          <w:lang w:val="fr-CH"/>
        </w:rPr>
        <w:lastRenderedPageBreak/>
        <w:t>1.1</w:t>
      </w:r>
      <w:r w:rsidRPr="00FA0761">
        <w:rPr>
          <w:lang w:val="fr-CH"/>
        </w:rPr>
        <w:tab/>
        <w:t xml:space="preserve">vis-à-vis des services spatiaux dans les bandes </w:t>
      </w:r>
      <w:r w:rsidRPr="00FA0761">
        <w:rPr>
          <w:iCs/>
          <w:lang w:val="fr-CH"/>
        </w:rPr>
        <w:t xml:space="preserve">de fréquences </w:t>
      </w:r>
      <w:r w:rsidRPr="00FA0761">
        <w:rPr>
          <w:lang w:val="fr-CH"/>
        </w:rPr>
        <w:t>17,7</w:t>
      </w:r>
      <w:r w:rsidR="005C6477" w:rsidRPr="00FA0761">
        <w:rPr>
          <w:lang w:val="fr-CH"/>
        </w:rPr>
        <w:noBreakHyphen/>
      </w:r>
      <w:r w:rsidRPr="00FA0761">
        <w:rPr>
          <w:lang w:val="fr-CH"/>
        </w:rPr>
        <w:t>19,7</w:t>
      </w:r>
      <w:r w:rsidR="005C6477" w:rsidRPr="00FA0761">
        <w:rPr>
          <w:lang w:val="fr-CH"/>
        </w:rPr>
        <w:t> </w:t>
      </w:r>
      <w:r w:rsidRPr="00FA0761">
        <w:rPr>
          <w:lang w:val="fr-CH"/>
        </w:rPr>
        <w:t>GHz et 27,5</w:t>
      </w:r>
      <w:r w:rsidR="005C6477" w:rsidRPr="00FA0761">
        <w:rPr>
          <w:lang w:val="fr-CH"/>
        </w:rPr>
        <w:noBreakHyphen/>
      </w:r>
      <w:r w:rsidRPr="00FA0761">
        <w:rPr>
          <w:lang w:val="fr-CH"/>
        </w:rPr>
        <w:t>29,5</w:t>
      </w:r>
      <w:r w:rsidR="005C6477" w:rsidRPr="00FA0761">
        <w:rPr>
          <w:lang w:val="fr-CH"/>
        </w:rPr>
        <w:t> </w:t>
      </w:r>
      <w:r w:rsidRPr="00FA0761">
        <w:rPr>
          <w:lang w:val="fr-CH"/>
        </w:rPr>
        <w:t>GHz, la station ESIM doit respecter les conditions suivantes:</w:t>
      </w:r>
    </w:p>
    <w:p w14:paraId="6FC3A767" w14:textId="77777777" w:rsidR="004A1305" w:rsidRPr="00FA0761" w:rsidRDefault="004A1305">
      <w:pPr>
        <w:pStyle w:val="Headingb"/>
        <w:rPr>
          <w:lang w:val="fr-CH"/>
        </w:rPr>
      </w:pPr>
      <w:r w:rsidRPr="00FA0761">
        <w:rPr>
          <w:lang w:val="fr-CH"/>
        </w:rPr>
        <w:t>Option 1</w:t>
      </w:r>
    </w:p>
    <w:p w14:paraId="0962E085" w14:textId="5EFCF00D" w:rsidR="004A1305" w:rsidRPr="00FA0761" w:rsidRDefault="004A1305">
      <w:pPr>
        <w:rPr>
          <w:lang w:val="fr-CH"/>
        </w:rPr>
      </w:pPr>
      <w:r w:rsidRPr="00FA0761">
        <w:rPr>
          <w:lang w:val="fr-CH"/>
        </w:rPr>
        <w:t>1.1.1</w:t>
      </w:r>
      <w:r w:rsidRPr="00FA0761">
        <w:rPr>
          <w:lang w:val="fr-CH"/>
        </w:rPr>
        <w:tab/>
        <w:t>vis-à-vis des réseaux à satellite ou des systèmes à satellites d'autres administrations, les caractéristiques de la station ESIM doivent rester dans les limites définies pour le réseau à satellite avec lequel cette station ESIM communique;</w:t>
      </w:r>
    </w:p>
    <w:p w14:paraId="314C017E" w14:textId="77777777" w:rsidR="004A1305" w:rsidRPr="00FA0761" w:rsidRDefault="004A1305">
      <w:pPr>
        <w:rPr>
          <w:lang w:val="fr-CH"/>
        </w:rPr>
      </w:pPr>
      <w:r w:rsidRPr="00FA0761">
        <w:rPr>
          <w:color w:val="000000"/>
          <w:lang w:val="fr-CH"/>
        </w:rPr>
        <w:t>1.1.2</w:t>
      </w:r>
      <w:r w:rsidRPr="00FA0761">
        <w:rPr>
          <w:color w:val="000000"/>
          <w:lang w:val="fr-CH"/>
        </w:rPr>
        <w:tab/>
        <w:t>l'administration notificatrice du réseau du SFS OSG avec lequel la station ESIM communique fait en sorte que la station ESIM soit exploitée conformément aux accords de coordination relatifs aux assignations de fréquence du réseau du SFS OSG, selon les dispositions pertinentes du Règlement des radiocommunications;</w:t>
      </w:r>
    </w:p>
    <w:p w14:paraId="4BE21AEF" w14:textId="77777777" w:rsidR="004A1305" w:rsidRPr="00FA0761" w:rsidRDefault="004A1305">
      <w:pPr>
        <w:rPr>
          <w:b/>
          <w:lang w:val="fr-CH"/>
        </w:rPr>
      </w:pPr>
      <w:r w:rsidRPr="00FA0761">
        <w:rPr>
          <w:lang w:val="fr-CH"/>
        </w:rPr>
        <w:t>1.1.3</w:t>
      </w:r>
      <w:r w:rsidRPr="00FA0761">
        <w:rPr>
          <w:lang w:val="fr-CH"/>
        </w:rPr>
        <w:tab/>
        <w:t xml:space="preserve">en application du point 1.1.1 du </w:t>
      </w:r>
      <w:r w:rsidRPr="00FA0761">
        <w:rPr>
          <w:i/>
          <w:lang w:val="fr-CH"/>
        </w:rPr>
        <w:t xml:space="preserve">décide </w:t>
      </w:r>
      <w:r w:rsidRPr="00FA0761">
        <w:rPr>
          <w:lang w:val="fr-CH"/>
        </w:rPr>
        <w:t>ci-dessus, l'administration notificatrice du réseau du SFS OSG avec lequel la station ESIM communique doit envoyer au Bureau, en vertu de la présente Résolution,</w:t>
      </w:r>
      <w:r w:rsidRPr="00FA0761">
        <w:rPr>
          <w:b/>
          <w:lang w:val="fr-CH"/>
        </w:rPr>
        <w:t xml:space="preserve"> </w:t>
      </w:r>
      <w:r w:rsidRPr="00FA0761">
        <w:rPr>
          <w:lang w:val="fr-CH"/>
        </w:rPr>
        <w:t>les renseignements pertinents au titre de l'Appendice </w:t>
      </w:r>
      <w:r w:rsidRPr="00FA0761">
        <w:rPr>
          <w:rStyle w:val="Appref"/>
          <w:bCs/>
          <w:lang w:val="fr-CH"/>
        </w:rPr>
        <w:t>4</w:t>
      </w:r>
      <w:r w:rsidRPr="00FA0761">
        <w:rPr>
          <w:lang w:val="fr-CH"/>
        </w:rPr>
        <w:t xml:space="preserve"> relatifs aux caractéristiques de la station ESIM destinée à communiquer avec la station spatiale de ce réseau du SFS OSG, ainsi </w:t>
      </w:r>
      <w:r w:rsidRPr="00FA0761">
        <w:rPr>
          <w:color w:val="000000"/>
          <w:lang w:val="fr-CH"/>
        </w:rPr>
        <w:t>qu'un engagement selon lequel la station ESIM sera exploitée conformément au Règlement des radiocommunications et à la présente Résolution</w:t>
      </w:r>
      <w:r w:rsidRPr="00FA0761">
        <w:rPr>
          <w:lang w:val="fr-CH"/>
        </w:rPr>
        <w:t>;</w:t>
      </w:r>
    </w:p>
    <w:p w14:paraId="007714F5" w14:textId="77777777" w:rsidR="004A1305" w:rsidRPr="00FA0761" w:rsidRDefault="004A1305">
      <w:pPr>
        <w:pStyle w:val="Headingb"/>
        <w:rPr>
          <w:lang w:val="fr-CH"/>
        </w:rPr>
      </w:pPr>
      <w:r w:rsidRPr="00FA0761">
        <w:rPr>
          <w:lang w:val="fr-CH"/>
        </w:rPr>
        <w:t>Option 2 (examen de la station ESIM par rapport à un réseau à satellite OSG qui est au stade de la coordination ou qui a été inscrit ultérieurement dans le Fichier de référence)</w:t>
      </w:r>
    </w:p>
    <w:p w14:paraId="15FB4FFC" w14:textId="0308F832" w:rsidR="004A1305" w:rsidRPr="00FA0761" w:rsidRDefault="004A1305">
      <w:pPr>
        <w:rPr>
          <w:lang w:val="fr-CH"/>
        </w:rPr>
      </w:pPr>
      <w:r w:rsidRPr="00FA0761">
        <w:rPr>
          <w:lang w:val="fr-CH"/>
        </w:rPr>
        <w:t>1.1.4</w:t>
      </w:r>
      <w:r w:rsidRPr="00FA0761">
        <w:rPr>
          <w:lang w:val="fr-CH"/>
        </w:rPr>
        <w:tab/>
        <w:t xml:space="preserve">dès réception des renseignements fournis conformément au point 1.1.3 du </w:t>
      </w:r>
      <w:r w:rsidRPr="00FA0761">
        <w:rPr>
          <w:i/>
          <w:lang w:val="fr-CH"/>
        </w:rPr>
        <w:t xml:space="preserve">décide </w:t>
      </w:r>
      <w:r w:rsidRPr="00FA0761">
        <w:rPr>
          <w:lang w:val="fr-CH"/>
        </w:rPr>
        <w:t>ci</w:t>
      </w:r>
      <w:r w:rsidRPr="00FA0761">
        <w:rPr>
          <w:lang w:val="fr-CH"/>
        </w:rPr>
        <w:noBreakHyphen/>
        <w:t xml:space="preserve">dessus, le Bureau les examine relativement aux exigences énoncées au point 1.1.1 du </w:t>
      </w:r>
      <w:r w:rsidRPr="00FA0761">
        <w:rPr>
          <w:i/>
          <w:iCs/>
          <w:lang w:val="fr-CH"/>
        </w:rPr>
        <w:t>décide</w:t>
      </w:r>
      <w:r w:rsidRPr="00FA0761">
        <w:rPr>
          <w:lang w:val="fr-CH"/>
        </w:rPr>
        <w:t xml:space="preserve">, sur la base des renseignements complets soumis. </w:t>
      </w:r>
      <w:r w:rsidRPr="00FA0761">
        <w:rPr>
          <w:color w:val="000000"/>
          <w:lang w:val="fr-CH"/>
        </w:rPr>
        <w:t xml:space="preserve">Si, à la suite de cet examen, le Bureau conclut que les caractéristiques de la station ESIM respectent les limites définies pour le réseau à satellite, il </w:t>
      </w:r>
      <w:r w:rsidRPr="00FA0761">
        <w:rPr>
          <w:lang w:val="fr-CH"/>
        </w:rPr>
        <w:t>publie les résultats pour information dans la BR IFIC, sinon les renseignements sont retournés à l'administration notificatrice;</w:t>
      </w:r>
    </w:p>
    <w:p w14:paraId="653821DA" w14:textId="77777777" w:rsidR="004A1305" w:rsidRPr="00FA0761" w:rsidRDefault="004A1305">
      <w:pPr>
        <w:pStyle w:val="Headingb"/>
        <w:rPr>
          <w:lang w:val="fr-CH"/>
        </w:rPr>
      </w:pPr>
      <w:r w:rsidRPr="00FA0761">
        <w:rPr>
          <w:lang w:val="fr-CH"/>
        </w:rPr>
        <w:t>Option 2 (examen de la station ESIM par rapport à un satellite OSG qui est au stade de la coordination ou qui a été inscrit ultérieurement dans le Fichier de référence)</w:t>
      </w:r>
    </w:p>
    <w:p w14:paraId="3577A7F3" w14:textId="77777777" w:rsidR="004A1305" w:rsidRPr="00FA0761" w:rsidRDefault="004A1305">
      <w:pPr>
        <w:tabs>
          <w:tab w:val="clear" w:pos="2268"/>
          <w:tab w:val="left" w:pos="2608"/>
          <w:tab w:val="left" w:pos="3345"/>
        </w:tabs>
        <w:spacing w:before="80"/>
        <w:rPr>
          <w:lang w:val="fr-CH"/>
        </w:rPr>
      </w:pPr>
      <w:r w:rsidRPr="00FA0761">
        <w:rPr>
          <w:lang w:val="fr-CH"/>
        </w:rPr>
        <w:t>1.1</w:t>
      </w:r>
      <w:r w:rsidRPr="00FA0761">
        <w:rPr>
          <w:i/>
          <w:lang w:val="fr-CH"/>
        </w:rPr>
        <w:t>.</w:t>
      </w:r>
      <w:r w:rsidRPr="00FA0761">
        <w:rPr>
          <w:lang w:val="fr-CH"/>
        </w:rPr>
        <w:t>5</w:t>
      </w:r>
      <w:r w:rsidRPr="00FA0761">
        <w:rPr>
          <w:lang w:val="fr-CH"/>
        </w:rPr>
        <w:tab/>
      </w:r>
      <w:r w:rsidRPr="00FA0761">
        <w:rPr>
          <w:color w:val="000000"/>
          <w:lang w:val="fr-CH"/>
        </w:rPr>
        <w:t xml:space="preserve">si le Bureau constate, avant d'inscrire les caractéristiques d'un </w:t>
      </w:r>
      <w:r w:rsidRPr="00FA0761">
        <w:rPr>
          <w:lang w:val="fr-CH"/>
        </w:rPr>
        <w:t>réseau</w:t>
      </w:r>
      <w:r w:rsidRPr="00FA0761">
        <w:rPr>
          <w:color w:val="000000"/>
          <w:lang w:val="fr-CH"/>
        </w:rPr>
        <w:t xml:space="preserve"> dans le Fichier de référence, que les renseignements soumis au titre du point 1.1.3 du </w:t>
      </w:r>
      <w:r w:rsidRPr="00FA0761">
        <w:rPr>
          <w:i/>
          <w:iCs/>
          <w:color w:val="000000"/>
          <w:lang w:val="fr-CH"/>
        </w:rPr>
        <w:t xml:space="preserve">décide </w:t>
      </w:r>
      <w:r w:rsidRPr="00FA0761">
        <w:rPr>
          <w:color w:val="000000"/>
          <w:lang w:val="fr-CH"/>
        </w:rPr>
        <w:t>ne sont pas conformes aux dispositions</w:t>
      </w:r>
      <w:r w:rsidRPr="00FA0761">
        <w:rPr>
          <w:lang w:val="fr-CH"/>
        </w:rPr>
        <w:t xml:space="preserve"> du point 1.1.1 du </w:t>
      </w:r>
      <w:r w:rsidRPr="00FA0761">
        <w:rPr>
          <w:i/>
          <w:iCs/>
          <w:lang w:val="fr-CH"/>
        </w:rPr>
        <w:t>décide</w:t>
      </w:r>
      <w:r w:rsidRPr="00FA0761">
        <w:rPr>
          <w:lang w:val="fr-CH"/>
        </w:rPr>
        <w:t xml:space="preserve">, </w:t>
      </w:r>
      <w:r w:rsidRPr="00FA0761">
        <w:rPr>
          <w:color w:val="000000"/>
          <w:lang w:val="fr-CH"/>
        </w:rPr>
        <w:t xml:space="preserve">les renseignements correspondants publiés précédemment par le Bureau conformément au point 1.1.4 du </w:t>
      </w:r>
      <w:r w:rsidRPr="00FA0761">
        <w:rPr>
          <w:i/>
          <w:iCs/>
          <w:color w:val="000000"/>
          <w:lang w:val="fr-CH"/>
        </w:rPr>
        <w:t>décide</w:t>
      </w:r>
      <w:r w:rsidRPr="00FA0761">
        <w:rPr>
          <w:color w:val="000000"/>
          <w:lang w:val="fr-CH"/>
        </w:rPr>
        <w:t xml:space="preserve"> sont supprimés</w:t>
      </w:r>
      <w:r w:rsidRPr="00FA0761">
        <w:rPr>
          <w:lang w:val="fr-CH"/>
        </w:rPr>
        <w:t>;</w:t>
      </w:r>
    </w:p>
    <w:p w14:paraId="4A72E381" w14:textId="0A94EA37" w:rsidR="004A1305" w:rsidRPr="00FA0761" w:rsidRDefault="004A1305">
      <w:pPr>
        <w:rPr>
          <w:lang w:val="fr-CH"/>
        </w:rPr>
      </w:pPr>
      <w:r w:rsidRPr="00FA0761">
        <w:rPr>
          <w:lang w:val="fr-CH"/>
        </w:rPr>
        <w:t>1.1.6</w:t>
      </w:r>
      <w:r w:rsidRPr="00FA0761">
        <w:rPr>
          <w:lang w:val="fr-CH"/>
        </w:rPr>
        <w:tab/>
        <w:t xml:space="preserve">pour que les systèmes du SFS non OSG fonctionnant dans la bande </w:t>
      </w:r>
      <w:r w:rsidRPr="00FA0761">
        <w:rPr>
          <w:iCs/>
          <w:lang w:val="fr-CH"/>
        </w:rPr>
        <w:t>de fréquences</w:t>
      </w:r>
      <w:r w:rsidR="005C6477" w:rsidRPr="00FA0761">
        <w:rPr>
          <w:iCs/>
          <w:lang w:val="fr-CH"/>
        </w:rPr>
        <w:t xml:space="preserve"> </w:t>
      </w:r>
      <w:r w:rsidRPr="00FA0761">
        <w:rPr>
          <w:lang w:val="fr-CH"/>
        </w:rPr>
        <w:t>27,5</w:t>
      </w:r>
      <w:r w:rsidR="005C6477" w:rsidRPr="00FA0761">
        <w:rPr>
          <w:lang w:val="fr-CH"/>
        </w:rPr>
        <w:noBreakHyphen/>
      </w:r>
      <w:r w:rsidRPr="00FA0761">
        <w:rPr>
          <w:lang w:val="fr-CH"/>
        </w:rPr>
        <w:t>28,6/29,1</w:t>
      </w:r>
      <w:r w:rsidR="005C6477" w:rsidRPr="00FA0761">
        <w:rPr>
          <w:lang w:val="fr-CH"/>
        </w:rPr>
        <w:t> </w:t>
      </w:r>
      <w:r w:rsidRPr="00FA0761">
        <w:rPr>
          <w:lang w:val="fr-CH"/>
        </w:rPr>
        <w:t>GHz soient protégés, la station ESIM communiquant avec un réseau du SFS OSG doit respecter les dispositions de l'Annexe 1 de la présente Résolution;</w:t>
      </w:r>
    </w:p>
    <w:p w14:paraId="65BC31FE" w14:textId="77777777" w:rsidR="004A1305" w:rsidRPr="00FA0761" w:rsidRDefault="004A1305">
      <w:pPr>
        <w:pStyle w:val="Headingb"/>
        <w:rPr>
          <w:lang w:val="fr-CH"/>
        </w:rPr>
      </w:pPr>
      <w:r w:rsidRPr="00FA0761">
        <w:rPr>
          <w:lang w:val="fr-CH"/>
        </w:rPr>
        <w:t>Option 2</w:t>
      </w:r>
    </w:p>
    <w:p w14:paraId="7FD6D947" w14:textId="77777777" w:rsidR="004A1305" w:rsidRPr="00FA0761" w:rsidRDefault="004A1305">
      <w:pPr>
        <w:rPr>
          <w:lang w:val="fr-CH"/>
        </w:rPr>
      </w:pPr>
      <w:r w:rsidRPr="00FA0761">
        <w:rPr>
          <w:lang w:val="fr-CH"/>
        </w:rPr>
        <w:t>Le 1.1.7 n'est pas nécessaire.</w:t>
      </w:r>
    </w:p>
    <w:p w14:paraId="472E89CC" w14:textId="4DC2B407" w:rsidR="004A1305" w:rsidRPr="00FA0761" w:rsidRDefault="004A1305">
      <w:pPr>
        <w:rPr>
          <w:lang w:val="fr-CH"/>
        </w:rPr>
      </w:pPr>
      <w:r w:rsidRPr="00FA0761">
        <w:rPr>
          <w:b/>
          <w:bCs/>
          <w:lang w:val="fr-CH"/>
        </w:rPr>
        <w:t>Motifs</w:t>
      </w:r>
      <w:r w:rsidRPr="00FA0761">
        <w:rPr>
          <w:lang w:val="fr-CH"/>
        </w:rPr>
        <w:t>:</w:t>
      </w:r>
      <w:r w:rsidRPr="00FA0761">
        <w:rPr>
          <w:lang w:val="fr-CH"/>
        </w:rPr>
        <w:tab/>
        <w:t>La bande de fréquences 29,1</w:t>
      </w:r>
      <w:r w:rsidR="005C6477" w:rsidRPr="00FA0761">
        <w:rPr>
          <w:lang w:val="fr-CH"/>
        </w:rPr>
        <w:noBreakHyphen/>
      </w:r>
      <w:r w:rsidRPr="00FA0761">
        <w:rPr>
          <w:lang w:val="fr-CH"/>
        </w:rPr>
        <w:t>29,5</w:t>
      </w:r>
      <w:r w:rsidR="005C6477" w:rsidRPr="00FA0761">
        <w:rPr>
          <w:lang w:val="fr-CH"/>
        </w:rPr>
        <w:t> </w:t>
      </w:r>
      <w:r w:rsidRPr="00FA0761">
        <w:rPr>
          <w:lang w:val="fr-CH"/>
        </w:rPr>
        <w:t xml:space="preserve">GHz est attribuée à titre primaire avec égalité des droits au SFS OSG et aux liaisons de connexion du SMS non OSG. De fait, la coordination dans ce cas se fait selon le principe du </w:t>
      </w:r>
      <w:r w:rsidR="005565FD" w:rsidRPr="00FA0761">
        <w:rPr>
          <w:lang w:val="fr-CH"/>
        </w:rPr>
        <w:t>«</w:t>
      </w:r>
      <w:r w:rsidRPr="00FA0761">
        <w:rPr>
          <w:lang w:val="fr-CH"/>
        </w:rPr>
        <w:t>premier arrivé, premier servi</w:t>
      </w:r>
      <w:r w:rsidR="005565FD" w:rsidRPr="00FA0761">
        <w:rPr>
          <w:lang w:val="fr-CH"/>
        </w:rPr>
        <w:t>»</w:t>
      </w:r>
      <w:r w:rsidRPr="00FA0761">
        <w:rPr>
          <w:lang w:val="fr-CH"/>
        </w:rPr>
        <w:t xml:space="preserve">. Un problème se pose lorsque le SFS OSG est le premier arrivé et qu'une station ESIM est également exploitée. Lorsque des liaisons de connexion du SMS non OSG arrivent ultérieurement, la station ESIM opérationnelle doit, au titre du point 1.1.7 du </w:t>
      </w:r>
      <w:r w:rsidRPr="00FA0761">
        <w:rPr>
          <w:i/>
          <w:iCs/>
          <w:lang w:val="fr-CH"/>
        </w:rPr>
        <w:t>décide</w:t>
      </w:r>
      <w:r w:rsidRPr="00FA0761">
        <w:rPr>
          <w:lang w:val="fr-CH"/>
        </w:rPr>
        <w:t xml:space="preserve">, respecter les conditions énoncées dans l'Annexe 1 du projet de nouvelle Résolution. Il ne sera pas possible pour une station ESIM de protéger des liaisons de connexion du SMS non OSG une fois qu'elle est opérationnelle. De plus, le point 1.1.7 du </w:t>
      </w:r>
      <w:r w:rsidRPr="00FA0761">
        <w:rPr>
          <w:i/>
          <w:iCs/>
          <w:lang w:val="fr-CH"/>
        </w:rPr>
        <w:t>décide</w:t>
      </w:r>
      <w:r w:rsidRPr="00FA0761">
        <w:rPr>
          <w:lang w:val="fr-CH"/>
        </w:rPr>
        <w:t xml:space="preserve"> établit par inadvertance la priorité du SMS non OSG sur le SFS OSG. Le Règlement des radiocommunications en vigueur, ainsi que le point 1.1.1 du </w:t>
      </w:r>
      <w:r w:rsidRPr="00FA0761">
        <w:rPr>
          <w:i/>
          <w:iCs/>
          <w:lang w:val="fr-CH"/>
        </w:rPr>
        <w:t xml:space="preserve">décide </w:t>
      </w:r>
      <w:r w:rsidRPr="00FA0761">
        <w:rPr>
          <w:lang w:val="fr-CH"/>
        </w:rPr>
        <w:t xml:space="preserve">du projet de nouvelle Résolution </w:t>
      </w:r>
      <w:r w:rsidRPr="00FA0761">
        <w:rPr>
          <w:b/>
          <w:bCs/>
          <w:lang w:val="fr-CH"/>
        </w:rPr>
        <w:t xml:space="preserve">[IND/A15] </w:t>
      </w:r>
      <w:r w:rsidRPr="00FA0761">
        <w:rPr>
          <w:b/>
          <w:bCs/>
          <w:lang w:val="fr-CH"/>
        </w:rPr>
        <w:lastRenderedPageBreak/>
        <w:t>(CMR</w:t>
      </w:r>
      <w:r w:rsidR="00DC4E78" w:rsidRPr="00FA0761">
        <w:rPr>
          <w:b/>
          <w:bCs/>
          <w:lang w:val="fr-CH"/>
        </w:rPr>
        <w:noBreakHyphen/>
      </w:r>
      <w:r w:rsidRPr="00FA0761">
        <w:rPr>
          <w:b/>
          <w:bCs/>
          <w:lang w:val="fr-CH"/>
        </w:rPr>
        <w:t>19)</w:t>
      </w:r>
      <w:r w:rsidRPr="00FA0761">
        <w:rPr>
          <w:lang w:val="fr-CH"/>
        </w:rPr>
        <w:t>, suffisent pour garantir que la station ESIM ne causera pas de brouillages aux récepteurs des stations spatiales SFS des liaisons de connexion du SMS non OSG.</w:t>
      </w:r>
    </w:p>
    <w:p w14:paraId="5F693F42" w14:textId="17EC3B64" w:rsidR="004A1305" w:rsidRPr="00FA0761" w:rsidRDefault="004A1305">
      <w:pPr>
        <w:rPr>
          <w:bCs/>
          <w:lang w:val="fr-CH"/>
        </w:rPr>
      </w:pPr>
      <w:r w:rsidRPr="00FA0761">
        <w:rPr>
          <w:lang w:val="fr-CH"/>
        </w:rPr>
        <w:t>1.1.8</w:t>
      </w:r>
      <w:r w:rsidRPr="00FA0761">
        <w:rPr>
          <w:lang w:val="fr-CH"/>
        </w:rPr>
        <w:tab/>
        <w:t>la station ESIM ne doit pas demander à être protégée vis-à-vis des systèmes du SFS non OSG fonctionnant dans la bande de fréquences 17,8</w:t>
      </w:r>
      <w:r w:rsidR="005C6477" w:rsidRPr="00FA0761">
        <w:rPr>
          <w:lang w:val="fr-CH"/>
        </w:rPr>
        <w:noBreakHyphen/>
      </w:r>
      <w:r w:rsidRPr="00FA0761">
        <w:rPr>
          <w:lang w:val="fr-CH"/>
        </w:rPr>
        <w:t>18,6</w:t>
      </w:r>
      <w:r w:rsidR="005C6477" w:rsidRPr="00FA0761">
        <w:rPr>
          <w:lang w:val="fr-CH"/>
        </w:rPr>
        <w:t> </w:t>
      </w:r>
      <w:r w:rsidRPr="00FA0761">
        <w:rPr>
          <w:lang w:val="fr-CH"/>
        </w:rPr>
        <w:t xml:space="preserve">GHz conformément au Règlement des radiocommunications, et notamment au numéro </w:t>
      </w:r>
      <w:r w:rsidRPr="00FA0761">
        <w:rPr>
          <w:rStyle w:val="Artref"/>
          <w:b/>
          <w:lang w:val="fr-CH"/>
        </w:rPr>
        <w:t>22.5C</w:t>
      </w:r>
      <w:r w:rsidRPr="00FA0761">
        <w:rPr>
          <w:rStyle w:val="Artref"/>
          <w:lang w:val="fr-CH"/>
        </w:rPr>
        <w:t>;</w:t>
      </w:r>
    </w:p>
    <w:p w14:paraId="63ACB33F" w14:textId="53BC6207" w:rsidR="004A1305" w:rsidRPr="00FA0761" w:rsidRDefault="004A1305">
      <w:pPr>
        <w:rPr>
          <w:lang w:val="fr-CH"/>
        </w:rPr>
      </w:pPr>
      <w:r w:rsidRPr="00FA0761">
        <w:rPr>
          <w:lang w:val="fr-CH"/>
        </w:rPr>
        <w:t>1.1.9</w:t>
      </w:r>
      <w:r w:rsidRPr="00FA0761">
        <w:rPr>
          <w:lang w:val="fr-CH"/>
        </w:rPr>
        <w:tab/>
        <w:t>la station ESIM ne doit pas demander à être protégée vis-à-vis des stations terriennes de liaison de connexion du SRS fonctionnant dans la bande de fréquences 17,7</w:t>
      </w:r>
      <w:r w:rsidR="005C6477" w:rsidRPr="00FA0761">
        <w:rPr>
          <w:lang w:val="fr-CH"/>
        </w:rPr>
        <w:noBreakHyphen/>
      </w:r>
      <w:r w:rsidRPr="00FA0761">
        <w:rPr>
          <w:lang w:val="fr-CH"/>
        </w:rPr>
        <w:t>18,4</w:t>
      </w:r>
      <w:r w:rsidR="005C6477" w:rsidRPr="00FA0761">
        <w:rPr>
          <w:lang w:val="fr-CH"/>
        </w:rPr>
        <w:t> </w:t>
      </w:r>
      <w:r w:rsidRPr="00FA0761">
        <w:rPr>
          <w:lang w:val="fr-CH"/>
        </w:rPr>
        <w:t>GHz conformément au Règlement des radiocommunications et ne doit pas nuire à leur développement futur;</w:t>
      </w:r>
    </w:p>
    <w:p w14:paraId="736563C8" w14:textId="03EA595A" w:rsidR="004A1305" w:rsidRPr="00FA0761" w:rsidRDefault="004A1305">
      <w:pPr>
        <w:rPr>
          <w:lang w:val="fr-CH"/>
        </w:rPr>
      </w:pPr>
      <w:r w:rsidRPr="00FA0761">
        <w:rPr>
          <w:lang w:val="fr-CH"/>
        </w:rPr>
        <w:t>1.2</w:t>
      </w:r>
      <w:r w:rsidRPr="00FA0761">
        <w:rPr>
          <w:lang w:val="fr-CH"/>
        </w:rPr>
        <w:tab/>
        <w:t>vis-à-vis des services de Terre dans les bandes de fréquences 17,7</w:t>
      </w:r>
      <w:r w:rsidR="005C6477" w:rsidRPr="00FA0761">
        <w:rPr>
          <w:lang w:val="fr-CH"/>
        </w:rPr>
        <w:noBreakHyphen/>
      </w:r>
      <w:r w:rsidRPr="00FA0761">
        <w:rPr>
          <w:lang w:val="fr-CH"/>
        </w:rPr>
        <w:t>19,7</w:t>
      </w:r>
      <w:r w:rsidR="005C6477" w:rsidRPr="00FA0761">
        <w:rPr>
          <w:lang w:val="fr-CH"/>
        </w:rPr>
        <w:t> </w:t>
      </w:r>
      <w:r w:rsidRPr="00FA0761">
        <w:rPr>
          <w:lang w:val="fr-CH"/>
        </w:rPr>
        <w:t>GHz et</w:t>
      </w:r>
      <w:r w:rsidR="005C6477" w:rsidRPr="00FA0761">
        <w:rPr>
          <w:lang w:val="fr-CH"/>
        </w:rPr>
        <w:t xml:space="preserve"> </w:t>
      </w:r>
      <w:r w:rsidRPr="00FA0761">
        <w:rPr>
          <w:lang w:val="fr-CH"/>
        </w:rPr>
        <w:t>27,5</w:t>
      </w:r>
      <w:r w:rsidR="005C6477" w:rsidRPr="00FA0761">
        <w:rPr>
          <w:lang w:val="fr-CH"/>
        </w:rPr>
        <w:noBreakHyphen/>
      </w:r>
      <w:r w:rsidRPr="00FA0761">
        <w:rPr>
          <w:lang w:val="fr-CH"/>
        </w:rPr>
        <w:t>29,5</w:t>
      </w:r>
      <w:r w:rsidR="005C6477" w:rsidRPr="00FA0761">
        <w:rPr>
          <w:lang w:val="fr-CH"/>
        </w:rPr>
        <w:t> </w:t>
      </w:r>
      <w:r w:rsidRPr="00FA0761">
        <w:rPr>
          <w:lang w:val="fr-CH"/>
        </w:rPr>
        <w:t>GHz, la station ESIM doit respecter les conditions suivantes:</w:t>
      </w:r>
    </w:p>
    <w:p w14:paraId="13B1DF14" w14:textId="1955B3D7" w:rsidR="004A1305" w:rsidRPr="00FA0761" w:rsidRDefault="004A1305">
      <w:pPr>
        <w:rPr>
          <w:lang w:val="fr-CH"/>
        </w:rPr>
      </w:pPr>
      <w:r w:rsidRPr="00FA0761">
        <w:rPr>
          <w:lang w:val="fr-CH"/>
        </w:rPr>
        <w:t>1.2.1</w:t>
      </w:r>
      <w:r w:rsidRPr="00FA0761">
        <w:rPr>
          <w:lang w:val="fr-CH"/>
        </w:rPr>
        <w:tab/>
        <w:t>une station ESIM de réception dans la bande de fréquences 17,7</w:t>
      </w:r>
      <w:r w:rsidR="005C6477" w:rsidRPr="00FA0761">
        <w:rPr>
          <w:lang w:val="fr-CH"/>
        </w:rPr>
        <w:noBreakHyphen/>
      </w:r>
      <w:r w:rsidRPr="00FA0761">
        <w:rPr>
          <w:lang w:val="fr-CH"/>
        </w:rPr>
        <w:t>19,7</w:t>
      </w:r>
      <w:r w:rsidR="005C6477" w:rsidRPr="00FA0761">
        <w:rPr>
          <w:lang w:val="fr-CH"/>
        </w:rPr>
        <w:t> </w:t>
      </w:r>
      <w:r w:rsidRPr="00FA0761">
        <w:rPr>
          <w:lang w:val="fr-CH"/>
        </w:rPr>
        <w:t xml:space="preserve">GHz ne doit pas demander à être protégée vis-à-vis des services de Terre dans la bande </w:t>
      </w:r>
      <w:r w:rsidRPr="00FA0761">
        <w:rPr>
          <w:iCs/>
          <w:lang w:val="fr-CH"/>
        </w:rPr>
        <w:t xml:space="preserve">de fréquences susmentionnées </w:t>
      </w:r>
      <w:r w:rsidRPr="00FA0761">
        <w:rPr>
          <w:lang w:val="fr-CH"/>
        </w:rPr>
        <w:t>exploités conformément au Règlement des radiocommunications et ne doit pas nuire au développement futur de ces services;</w:t>
      </w:r>
    </w:p>
    <w:p w14:paraId="29C7B9A4" w14:textId="3C21175C" w:rsidR="004A1305" w:rsidRPr="00FA0761" w:rsidRDefault="004A1305">
      <w:pPr>
        <w:rPr>
          <w:lang w:val="fr-CH"/>
        </w:rPr>
      </w:pPr>
      <w:r w:rsidRPr="00FA0761">
        <w:rPr>
          <w:lang w:val="fr-CH"/>
        </w:rPr>
        <w:t>1.2.2</w:t>
      </w:r>
      <w:r w:rsidRPr="00FA0761">
        <w:rPr>
          <w:lang w:val="fr-CH"/>
        </w:rPr>
        <w:tab/>
        <w:t>une station ESIM aéronautique ou maritime d'émission dans la bande de fréquences</w:t>
      </w:r>
      <w:r w:rsidR="005C6477" w:rsidRPr="00FA0761">
        <w:rPr>
          <w:lang w:val="fr-CH"/>
        </w:rPr>
        <w:t xml:space="preserve"> </w:t>
      </w:r>
      <w:r w:rsidRPr="00FA0761">
        <w:rPr>
          <w:lang w:val="fr-CH"/>
        </w:rPr>
        <w:t>27,5</w:t>
      </w:r>
      <w:r w:rsidR="005C6477" w:rsidRPr="00FA0761">
        <w:rPr>
          <w:lang w:val="fr-CH"/>
        </w:rPr>
        <w:noBreakHyphen/>
      </w:r>
      <w:r w:rsidRPr="00FA0761">
        <w:rPr>
          <w:lang w:val="fr-CH"/>
        </w:rPr>
        <w:t>29,5</w:t>
      </w:r>
      <w:r w:rsidR="005C6477" w:rsidRPr="00FA0761">
        <w:rPr>
          <w:lang w:val="fr-CH"/>
        </w:rPr>
        <w:t> </w:t>
      </w:r>
      <w:r w:rsidRPr="00FA0761">
        <w:rPr>
          <w:lang w:val="fr-CH"/>
        </w:rPr>
        <w:t xml:space="preserve">GHz ne doit pas causer de brouillage inacceptable aux services de Terre dans la bande </w:t>
      </w:r>
      <w:r w:rsidRPr="00FA0761">
        <w:rPr>
          <w:iCs/>
          <w:lang w:val="fr-CH"/>
        </w:rPr>
        <w:t xml:space="preserve">de fréquences susmentionnées </w:t>
      </w:r>
      <w:r w:rsidRPr="00FA0761">
        <w:rPr>
          <w:lang w:val="fr-CH"/>
        </w:rPr>
        <w:t>exploités conformément au Règlement des radiocommunications et ne doit pas nuire au développement futur de ces services et l'Annexe 2 s'applique;</w:t>
      </w:r>
    </w:p>
    <w:p w14:paraId="49DF075E" w14:textId="2805FA3B" w:rsidR="004A1305" w:rsidRPr="00FA0761" w:rsidRDefault="004A1305" w:rsidP="00B54104">
      <w:pPr>
        <w:rPr>
          <w:lang w:val="fr-CH"/>
        </w:rPr>
      </w:pPr>
      <w:r w:rsidRPr="00FA0761">
        <w:rPr>
          <w:lang w:val="fr-CH"/>
        </w:rPr>
        <w:t>1.2.3</w:t>
      </w:r>
      <w:r w:rsidRPr="00FA0761">
        <w:rPr>
          <w:lang w:val="fr-CH"/>
        </w:rPr>
        <w:tab/>
        <w:t>une station ESIM terrestre d'émission dans la bande de fréquences 27,5</w:t>
      </w:r>
      <w:r w:rsidR="005C6477" w:rsidRPr="00FA0761">
        <w:rPr>
          <w:lang w:val="fr-CH"/>
        </w:rPr>
        <w:noBreakHyphen/>
      </w:r>
      <w:r w:rsidRPr="00FA0761">
        <w:rPr>
          <w:lang w:val="fr-CH"/>
        </w:rPr>
        <w:t>29,5</w:t>
      </w:r>
      <w:r w:rsidR="005C6477" w:rsidRPr="00FA0761">
        <w:rPr>
          <w:lang w:val="fr-CH"/>
        </w:rPr>
        <w:t> </w:t>
      </w:r>
      <w:r w:rsidRPr="00FA0761">
        <w:rPr>
          <w:lang w:val="fr-CH"/>
        </w:rPr>
        <w:t xml:space="preserve">GHz ne doit pas causer de brouillage inacceptable aux services de Terre dans les pays voisins dans la bande </w:t>
      </w:r>
      <w:r w:rsidRPr="00FA0761">
        <w:rPr>
          <w:iCs/>
          <w:lang w:val="fr-CH"/>
        </w:rPr>
        <w:t xml:space="preserve">de fréquences susmentionnées </w:t>
      </w:r>
      <w:r w:rsidRPr="00FA0761">
        <w:rPr>
          <w:lang w:val="fr-CH"/>
        </w:rPr>
        <w:t>exploités conformément au Règlement des radiocommunications et ne doit pas nuire au développement de ces services et l'Annexe 3, intitulée comme il se doit, s'applique;</w:t>
      </w:r>
    </w:p>
    <w:p w14:paraId="0C2A82EF" w14:textId="085D5F29" w:rsidR="004A1305" w:rsidRPr="00FA0761" w:rsidRDefault="004A1305" w:rsidP="00B54104">
      <w:pPr>
        <w:rPr>
          <w:lang w:val="fr-CH"/>
        </w:rPr>
      </w:pPr>
      <w:r w:rsidRPr="00FA0761">
        <w:rPr>
          <w:lang w:val="fr-CH"/>
        </w:rPr>
        <w:t xml:space="preserve">Point de vue 2: concernant le point 1.2.2 du </w:t>
      </w:r>
      <w:r w:rsidRPr="00FA0761">
        <w:rPr>
          <w:i/>
          <w:iCs/>
          <w:lang w:val="fr-CH"/>
        </w:rPr>
        <w:t>décide</w:t>
      </w:r>
      <w:r w:rsidRPr="00FA0761">
        <w:rPr>
          <w:lang w:val="fr-CH"/>
        </w:rPr>
        <w:t xml:space="preserve"> ci-dessus, le membre de phrase «et ne doit pas nuire au développement de ces services» doit être conservé et appliqué aux services de Terre existants et à leur développement futur étant donné que ce texte est un élément cité dans le </w:t>
      </w:r>
      <w:r w:rsidRPr="00FA0761">
        <w:rPr>
          <w:i/>
          <w:iCs/>
          <w:lang w:val="fr-CH"/>
        </w:rPr>
        <w:t>décide d'inviter l'UIT-R</w:t>
      </w:r>
      <w:r w:rsidRPr="00FA0761">
        <w:rPr>
          <w:lang w:val="fr-CH"/>
        </w:rPr>
        <w:t xml:space="preserve"> et dans le point </w:t>
      </w:r>
      <w:r w:rsidRPr="00FA0761">
        <w:rPr>
          <w:i/>
          <w:iCs/>
          <w:lang w:val="fr-CH"/>
        </w:rPr>
        <w:t>g)</w:t>
      </w:r>
      <w:r w:rsidRPr="00FA0761">
        <w:rPr>
          <w:lang w:val="fr-CH"/>
        </w:rPr>
        <w:t xml:space="preserve"> du </w:t>
      </w:r>
      <w:r w:rsidRPr="00FA0761">
        <w:rPr>
          <w:i/>
          <w:iCs/>
          <w:lang w:val="fr-CH"/>
        </w:rPr>
        <w:t>considérant</w:t>
      </w:r>
      <w:r w:rsidRPr="00FA0761">
        <w:rPr>
          <w:lang w:val="fr-CH"/>
        </w:rPr>
        <w:t xml:space="preserve"> de la Résolution 158 (CMR-15). De plus, les obligations incombant à l'administration notificatrice d'une station ESIM afin de protéger les services de Terre ne se limitent pas au seul respect de la puissance surfacique indiquée dans l'Annexe 2 de cette Résolution, étant donné que la validité et l'exactitude de la puissance surfacique doivent encore être vérifiées et examinées. De plus, les partisans de ce point de vue sont convaincus que la mention du point 1.2.3 du </w:t>
      </w:r>
      <w:r w:rsidRPr="00FA0761">
        <w:rPr>
          <w:i/>
          <w:iCs/>
          <w:lang w:val="fr-CH"/>
        </w:rPr>
        <w:t>décide</w:t>
      </w:r>
      <w:r w:rsidRPr="00FA0761">
        <w:rPr>
          <w:lang w:val="fr-CH"/>
        </w:rPr>
        <w:t xml:space="preserve"> dans le point de vue 1 fait directement ou indirectement référence à l'Annexe 3 qui n'a pas été approuvée par la RPC19-2 dans sa totalité.</w:t>
      </w:r>
    </w:p>
    <w:p w14:paraId="55EDBFDF" w14:textId="77777777" w:rsidR="004A1305" w:rsidRPr="00FA0761" w:rsidRDefault="004A1305">
      <w:pPr>
        <w:pStyle w:val="Headingb"/>
        <w:rPr>
          <w:lang w:val="fr-CH"/>
        </w:rPr>
      </w:pPr>
      <w:r w:rsidRPr="00FA0761">
        <w:rPr>
          <w:lang w:val="fr-CH"/>
        </w:rPr>
        <w:t>Option 1</w:t>
      </w:r>
    </w:p>
    <w:p w14:paraId="7B37AF5C" w14:textId="1CCD3245" w:rsidR="004A1305" w:rsidRPr="00FA0761" w:rsidRDefault="004A1305">
      <w:pPr>
        <w:rPr>
          <w:lang w:val="fr-CH"/>
        </w:rPr>
      </w:pPr>
      <w:r w:rsidRPr="00FA0761">
        <w:rPr>
          <w:lang w:val="fr-CH"/>
        </w:rPr>
        <w:t>1.2.4</w:t>
      </w:r>
      <w:r w:rsidRPr="00FA0761">
        <w:rPr>
          <w:lang w:val="fr-CH"/>
        </w:rPr>
        <w:tab/>
        <w:t xml:space="preserve">en application des points 1.2.2 et 1.2.3 du </w:t>
      </w:r>
      <w:r w:rsidRPr="00FA0761">
        <w:rPr>
          <w:i/>
          <w:iCs/>
          <w:lang w:val="fr-CH"/>
        </w:rPr>
        <w:t>décide</w:t>
      </w:r>
      <w:r w:rsidRPr="00FA0761">
        <w:rPr>
          <w:lang w:val="fr-CH"/>
        </w:rPr>
        <w:t xml:space="preserve"> ci-dessus, l'administration notificatrice responsable du réseau à satellite du SFS OSG avec lequel la station ESIM communique doit fournir au Bureau, avec les données au titre de l'Appendice </w:t>
      </w:r>
      <w:r w:rsidRPr="00FA0761">
        <w:rPr>
          <w:rStyle w:val="Appref"/>
          <w:b/>
          <w:lang w:val="fr-CH"/>
        </w:rPr>
        <w:t>4</w:t>
      </w:r>
      <w:r w:rsidRPr="00FA0761">
        <w:rPr>
          <w:lang w:val="fr-CH"/>
        </w:rPr>
        <w:t xml:space="preserve"> visées au point 1.1.2 du </w:t>
      </w:r>
      <w:r w:rsidRPr="00FA0761">
        <w:rPr>
          <w:i/>
          <w:iCs/>
          <w:lang w:val="fr-CH"/>
        </w:rPr>
        <w:t>décide</w:t>
      </w:r>
      <w:r w:rsidRPr="00FA0761">
        <w:rPr>
          <w:lang w:val="fr-CH"/>
        </w:rPr>
        <w:t>, un engagement selon lequel, en cas de brouillages inacceptables, dès réception d'un rapport signalant les brouillages, les mesures nécessaires seront prises pour supprimer immédiatement les brouillages ou les ramener à un niveau acceptable;</w:t>
      </w:r>
    </w:p>
    <w:p w14:paraId="224F5150" w14:textId="1D126304" w:rsidR="004A1305" w:rsidRPr="00FA0761" w:rsidRDefault="00D40BC3">
      <w:pPr>
        <w:pStyle w:val="Headingb"/>
        <w:rPr>
          <w:lang w:val="fr-CH"/>
        </w:rPr>
      </w:pPr>
      <w:r w:rsidRPr="00FA0761">
        <w:rPr>
          <w:lang w:val="fr-CH"/>
        </w:rPr>
        <w:t>[</w:t>
      </w:r>
      <w:r w:rsidR="004A1305" w:rsidRPr="00FA0761">
        <w:rPr>
          <w:lang w:val="fr-CH"/>
        </w:rPr>
        <w:t>Option 1</w:t>
      </w:r>
    </w:p>
    <w:p w14:paraId="57EF2B53" w14:textId="055CC711" w:rsidR="004A1305" w:rsidRPr="00FA0761" w:rsidRDefault="004A1305">
      <w:pPr>
        <w:rPr>
          <w:lang w:val="fr-CH"/>
        </w:rPr>
      </w:pPr>
      <w:r w:rsidRPr="00FA0761">
        <w:rPr>
          <w:lang w:val="fr-CH"/>
        </w:rPr>
        <w:t>1.2.5</w:t>
      </w:r>
      <w:r w:rsidRPr="00FA0761">
        <w:rPr>
          <w:lang w:val="fr-CH"/>
        </w:rPr>
        <w:tab/>
      </w:r>
      <w:r w:rsidRPr="00FA0761">
        <w:rPr>
          <w:color w:val="000000"/>
          <w:lang w:val="fr-CH"/>
        </w:rPr>
        <w:t>pour que les services de Terre fonctionnant dans la bande de fréquences 27,5</w:t>
      </w:r>
      <w:r w:rsidR="005C6477" w:rsidRPr="00FA0761">
        <w:rPr>
          <w:color w:val="000000"/>
          <w:lang w:val="fr-CH"/>
        </w:rPr>
        <w:noBreakHyphen/>
      </w:r>
      <w:r w:rsidRPr="00FA0761">
        <w:rPr>
          <w:color w:val="000000"/>
          <w:lang w:val="fr-CH"/>
        </w:rPr>
        <w:t>29,5</w:t>
      </w:r>
      <w:r w:rsidR="005C6477" w:rsidRPr="00FA0761">
        <w:rPr>
          <w:color w:val="000000"/>
          <w:lang w:val="fr-CH"/>
        </w:rPr>
        <w:t> </w:t>
      </w:r>
      <w:r w:rsidRPr="00FA0761">
        <w:rPr>
          <w:color w:val="000000"/>
          <w:lang w:val="fr-CH"/>
        </w:rPr>
        <w:t xml:space="preserve">GHz soient protégés, </w:t>
      </w:r>
      <w:r w:rsidRPr="00FA0761">
        <w:rPr>
          <w:lang w:val="fr-CH"/>
        </w:rPr>
        <w:t xml:space="preserve">la station ESIM </w:t>
      </w:r>
      <w:r w:rsidRPr="00FA0761">
        <w:rPr>
          <w:color w:val="000000"/>
          <w:lang w:val="fr-CH"/>
        </w:rPr>
        <w:t xml:space="preserve">aéronautique ou maritime </w:t>
      </w:r>
      <w:r w:rsidR="002F4654" w:rsidRPr="00FA0761">
        <w:rPr>
          <w:lang w:val="fr-CH"/>
        </w:rPr>
        <w:t>doit</w:t>
      </w:r>
      <w:r w:rsidR="002F4654" w:rsidRPr="00FA0761">
        <w:rPr>
          <w:color w:val="000000"/>
          <w:lang w:val="fr-CH"/>
        </w:rPr>
        <w:t xml:space="preserve"> respecter</w:t>
      </w:r>
      <w:r w:rsidRPr="00FA0761">
        <w:rPr>
          <w:color w:val="000000"/>
          <w:lang w:val="fr-CH"/>
        </w:rPr>
        <w:t xml:space="preserve"> les dispositions de l'Annexe 2 de la présente Résolution</w:t>
      </w:r>
      <w:r w:rsidRPr="00FA0761">
        <w:rPr>
          <w:lang w:val="fr-CH"/>
        </w:rPr>
        <w:t>;</w:t>
      </w:r>
    </w:p>
    <w:p w14:paraId="0D5DF103" w14:textId="77777777" w:rsidR="004A1305" w:rsidRPr="00FA0761" w:rsidRDefault="004A1305">
      <w:pPr>
        <w:pStyle w:val="Headingb"/>
        <w:rPr>
          <w:lang w:val="fr-CH"/>
        </w:rPr>
      </w:pPr>
      <w:r w:rsidRPr="00FA0761">
        <w:rPr>
          <w:lang w:val="fr-CH"/>
        </w:rPr>
        <w:lastRenderedPageBreak/>
        <w:t>Option 2</w:t>
      </w:r>
    </w:p>
    <w:p w14:paraId="67F3BC1B" w14:textId="77777777" w:rsidR="004A1305" w:rsidRPr="00FA0761" w:rsidRDefault="004A1305">
      <w:pPr>
        <w:rPr>
          <w:rFonts w:eastAsia="Calibri"/>
          <w:szCs w:val="24"/>
          <w:lang w:val="fr-CH"/>
        </w:rPr>
      </w:pPr>
      <w:r w:rsidRPr="00FA0761">
        <w:rPr>
          <w:rFonts w:eastAsia="Calibri"/>
          <w:szCs w:val="24"/>
          <w:lang w:val="fr-CH"/>
        </w:rPr>
        <w:t>1.2.5</w:t>
      </w:r>
      <w:r w:rsidRPr="00FA0761">
        <w:rPr>
          <w:rFonts w:eastAsia="Calibri"/>
          <w:szCs w:val="24"/>
          <w:lang w:val="fr-CH"/>
        </w:rPr>
        <w:tab/>
        <w:t xml:space="preserve">toute station ESIM aéronautique ou maritime d'émission qui respecte les dispositions de l'Annexe 2 de la présente Résolution est considérée comme ne causant pas de brouillage inacceptable aux stations de Terre au titre du point 1.2.2 du </w:t>
      </w:r>
      <w:r w:rsidRPr="00FA0761">
        <w:rPr>
          <w:rFonts w:eastAsia="Calibri"/>
          <w:i/>
          <w:iCs/>
          <w:szCs w:val="24"/>
          <w:lang w:val="fr-CH"/>
        </w:rPr>
        <w:t xml:space="preserve">décide </w:t>
      </w:r>
      <w:r w:rsidRPr="00FA0761">
        <w:rPr>
          <w:rFonts w:eastAsia="Calibri"/>
          <w:szCs w:val="24"/>
          <w:lang w:val="fr-CH"/>
        </w:rPr>
        <w:t>ci-dessus;</w:t>
      </w:r>
    </w:p>
    <w:p w14:paraId="0C84449C" w14:textId="77777777" w:rsidR="004A1305" w:rsidRPr="00FA0761" w:rsidRDefault="004A1305">
      <w:pPr>
        <w:pStyle w:val="Headingb"/>
        <w:rPr>
          <w:rFonts w:eastAsia="Calibri"/>
          <w:lang w:val="fr-CH"/>
        </w:rPr>
      </w:pPr>
      <w:r w:rsidRPr="00FA0761">
        <w:rPr>
          <w:rFonts w:eastAsia="Calibri"/>
          <w:lang w:val="fr-CH"/>
        </w:rPr>
        <w:t>Option 3</w:t>
      </w:r>
    </w:p>
    <w:p w14:paraId="4948BE42" w14:textId="77777777" w:rsidR="004A1305" w:rsidRPr="00FA0761" w:rsidRDefault="004A1305">
      <w:pPr>
        <w:rPr>
          <w:color w:val="000000"/>
          <w:lang w:val="fr-CH"/>
        </w:rPr>
      </w:pPr>
      <w:r w:rsidRPr="00FA0761">
        <w:rPr>
          <w:rFonts w:eastAsia="Calibri"/>
          <w:szCs w:val="24"/>
          <w:lang w:val="fr-CH"/>
        </w:rPr>
        <w:t>1.2.5</w:t>
      </w:r>
      <w:r w:rsidRPr="00FA0761">
        <w:rPr>
          <w:rFonts w:eastAsia="Calibri"/>
          <w:szCs w:val="24"/>
          <w:lang w:val="fr-CH"/>
        </w:rPr>
        <w:tab/>
      </w:r>
      <w:r w:rsidRPr="00FA0761">
        <w:rPr>
          <w:color w:val="000000"/>
          <w:lang w:val="fr-CH"/>
        </w:rPr>
        <w:t xml:space="preserve">en application du point 1.2.2 du </w:t>
      </w:r>
      <w:r w:rsidRPr="00FA0761">
        <w:rPr>
          <w:i/>
          <w:iCs/>
          <w:color w:val="000000"/>
          <w:lang w:val="fr-CH"/>
        </w:rPr>
        <w:t>décide</w:t>
      </w:r>
      <w:r w:rsidRPr="00FA0761">
        <w:rPr>
          <w:color w:val="000000"/>
          <w:lang w:val="fr-CH"/>
        </w:rPr>
        <w:t xml:space="preserve"> ci-dessus, toute station ESIM aéronautique ou maritime d'émission qui respecte les dispositions de l'Annexe 2 de la présente Résolution est considérée comme ayant rempli son obligation vis-à-vis des stations de Terre;</w:t>
      </w:r>
    </w:p>
    <w:p w14:paraId="06B7BC8D" w14:textId="77777777" w:rsidR="004A1305" w:rsidRPr="00FA0761" w:rsidRDefault="004A1305">
      <w:pPr>
        <w:pStyle w:val="Headingb"/>
        <w:rPr>
          <w:lang w:val="fr-CH"/>
        </w:rPr>
      </w:pPr>
      <w:r w:rsidRPr="00FA0761">
        <w:rPr>
          <w:lang w:val="fr-CH"/>
        </w:rPr>
        <w:t>Option 4</w:t>
      </w:r>
    </w:p>
    <w:p w14:paraId="51C92724" w14:textId="656D59F5" w:rsidR="004A1305" w:rsidRPr="00FA0761" w:rsidRDefault="004A1305">
      <w:pPr>
        <w:rPr>
          <w:rFonts w:eastAsia="Calibri"/>
          <w:szCs w:val="24"/>
          <w:lang w:val="fr-CH"/>
        </w:rPr>
      </w:pPr>
      <w:r w:rsidRPr="00FA0761">
        <w:rPr>
          <w:rFonts w:eastAsia="Calibri"/>
          <w:szCs w:val="24"/>
          <w:lang w:val="fr-CH"/>
        </w:rPr>
        <w:t>1.2.5</w:t>
      </w:r>
      <w:r w:rsidRPr="00FA0761">
        <w:rPr>
          <w:rFonts w:eastAsia="Calibri"/>
          <w:szCs w:val="24"/>
          <w:lang w:val="fr-CH"/>
        </w:rPr>
        <w:tab/>
      </w:r>
      <w:r w:rsidRPr="00FA0761">
        <w:rPr>
          <w:lang w:val="fr-CH"/>
        </w:rPr>
        <w:t xml:space="preserve">n'a pas lieu d'être car le fait de respecter les dispositions de l'Annexe 2 ne libère pas l'administration notificatrice de son obligation de ne pas causer de brouillages inacceptables aux stations des services de Terre, conformément au Règlement des radiocommunications. De plus, le concept de «limites de puissance surfacique» dans l'Article </w:t>
      </w:r>
      <w:r w:rsidRPr="00FA0761">
        <w:rPr>
          <w:b/>
          <w:bCs/>
          <w:lang w:val="fr-CH"/>
        </w:rPr>
        <w:t xml:space="preserve">21 </w:t>
      </w:r>
      <w:r w:rsidRPr="00FA0761">
        <w:rPr>
          <w:lang w:val="fr-CH"/>
        </w:rPr>
        <w:t xml:space="preserve">du Règlement des radiocommunications vise à protéger les zones où les services de Terre sont déployés. Toutefois, il n'a pas pour objet de protéger les assignations des services de Terre étant donné que deux dispositions de l'Article </w:t>
      </w:r>
      <w:r w:rsidRPr="00FA0761">
        <w:rPr>
          <w:b/>
          <w:bCs/>
          <w:lang w:val="fr-CH"/>
        </w:rPr>
        <w:t xml:space="preserve">9 </w:t>
      </w:r>
      <w:r w:rsidRPr="00FA0761">
        <w:rPr>
          <w:lang w:val="fr-CH"/>
        </w:rPr>
        <w:t xml:space="preserve">(à savoir les numéros </w:t>
      </w:r>
      <w:r w:rsidRPr="00FA0761">
        <w:rPr>
          <w:b/>
          <w:bCs/>
          <w:lang w:val="fr-CH"/>
        </w:rPr>
        <w:t xml:space="preserve">9.17 </w:t>
      </w:r>
      <w:r w:rsidRPr="00FA0761">
        <w:rPr>
          <w:lang w:val="fr-CH"/>
        </w:rPr>
        <w:t xml:space="preserve">et </w:t>
      </w:r>
      <w:r w:rsidRPr="00FA0761">
        <w:rPr>
          <w:b/>
          <w:bCs/>
          <w:lang w:val="fr-CH"/>
        </w:rPr>
        <w:t>9.18</w:t>
      </w:r>
      <w:r w:rsidRPr="00FA0761">
        <w:rPr>
          <w:lang w:val="fr-CH"/>
        </w:rPr>
        <w:t>) ont été élaborées à cet effet;</w:t>
      </w:r>
      <w:r w:rsidR="00D40BC3" w:rsidRPr="00FA0761">
        <w:rPr>
          <w:lang w:val="fr-CH"/>
        </w:rPr>
        <w:t>]</w:t>
      </w:r>
    </w:p>
    <w:p w14:paraId="2CEF7994" w14:textId="05D65236" w:rsidR="004A1305" w:rsidRPr="00FA0761" w:rsidRDefault="004A1305">
      <w:pPr>
        <w:rPr>
          <w:lang w:val="fr-CH"/>
        </w:rPr>
      </w:pPr>
      <w:r w:rsidRPr="00FA0761">
        <w:rPr>
          <w:lang w:val="fr-CH"/>
        </w:rPr>
        <w:t>2</w:t>
      </w:r>
      <w:r w:rsidRPr="00FA0761">
        <w:rPr>
          <w:lang w:val="fr-CH"/>
        </w:rPr>
        <w:tab/>
      </w:r>
      <w:r w:rsidRPr="00FA0761">
        <w:rPr>
          <w:color w:val="000000"/>
          <w:lang w:val="fr-CH"/>
        </w:rPr>
        <w:t>que les stations ESIM ne sont pas destinées à être utilisées pour les applications liées à la sécurité de la vie humaine</w:t>
      </w:r>
      <w:r w:rsidRPr="00FA0761">
        <w:rPr>
          <w:lang w:val="fr-CH"/>
        </w:rPr>
        <w:t>;</w:t>
      </w:r>
    </w:p>
    <w:p w14:paraId="7A17F303" w14:textId="77777777" w:rsidR="004A1305" w:rsidRPr="00FA0761" w:rsidRDefault="004A1305">
      <w:pPr>
        <w:rPr>
          <w:lang w:val="fr-CH"/>
        </w:rPr>
      </w:pPr>
      <w:r w:rsidRPr="00FA0761">
        <w:rPr>
          <w:lang w:val="fr-CH"/>
        </w:rPr>
        <w:t>3</w:t>
      </w:r>
      <w:r w:rsidRPr="00FA0761">
        <w:rPr>
          <w:lang w:val="fr-CH"/>
        </w:rPr>
        <w:tab/>
        <w:t xml:space="preserve">qu'en application de la présente Résolution, les administrations peuvent prendre en considération certaines parties pertinentes de l'Annexe 3 lorsqu'elles envisagent d'autoriser l'exploitation de stations ESIM ainsi que dans le cadre de leurs négociations bilatérales ou multilatérales (il serait plus judicieux que cette partie de la Résolution figure sous un </w:t>
      </w:r>
      <w:r w:rsidRPr="00FA0761">
        <w:rPr>
          <w:i/>
          <w:iCs/>
          <w:lang w:val="fr-CH"/>
        </w:rPr>
        <w:t>invite</w:t>
      </w:r>
      <w:r w:rsidRPr="00FA0761">
        <w:rPr>
          <w:lang w:val="fr-CH"/>
        </w:rPr>
        <w:t>, en fonction du contenu de l'Annexe 3);</w:t>
      </w:r>
    </w:p>
    <w:p w14:paraId="03D2A88A" w14:textId="77777777" w:rsidR="004A1305" w:rsidRPr="00FA0761" w:rsidRDefault="004A1305">
      <w:pPr>
        <w:rPr>
          <w:lang w:val="fr-CH"/>
        </w:rPr>
      </w:pPr>
      <w:r w:rsidRPr="00FA0761">
        <w:rPr>
          <w:lang w:val="fr-CH"/>
        </w:rPr>
        <w:t>4</w:t>
      </w:r>
      <w:r w:rsidRPr="00FA0761">
        <w:rPr>
          <w:lang w:val="fr-CH"/>
        </w:rPr>
        <w:tab/>
        <w:t>que l'administration responsable du réseau à satellite du SFS OSG avec lequel les stations ESIM communiquent veillera à ce que:</w:t>
      </w:r>
    </w:p>
    <w:p w14:paraId="43985FB8" w14:textId="0A2F1262" w:rsidR="004A1305" w:rsidRPr="00FA0761" w:rsidRDefault="004A1305">
      <w:pPr>
        <w:rPr>
          <w:lang w:val="fr-CH"/>
        </w:rPr>
      </w:pPr>
      <w:r w:rsidRPr="00FA0761">
        <w:rPr>
          <w:lang w:val="fr-CH"/>
        </w:rPr>
        <w:t>4.1</w:t>
      </w:r>
      <w:r w:rsidRPr="00FA0761">
        <w:rPr>
          <w:lang w:val="fr-CH"/>
        </w:rPr>
        <w:tab/>
        <w:t>des techniques permettant de maintenir une précision de pointage pour le satellite du SFS OSG associé sans poursuivre par inadvertance les satellites OSG adjacents soient employées pour l'exploitation des stations ESIM;</w:t>
      </w:r>
    </w:p>
    <w:p w14:paraId="479CE86A" w14:textId="4AE0E5F5" w:rsidR="004A1305" w:rsidRPr="00FA0761" w:rsidRDefault="004A1305">
      <w:pPr>
        <w:rPr>
          <w:lang w:val="fr-CH"/>
        </w:rPr>
      </w:pPr>
      <w:r w:rsidRPr="00FA0761">
        <w:rPr>
          <w:lang w:val="fr-CH"/>
        </w:rPr>
        <w:t>4.2</w:t>
      </w:r>
      <w:r w:rsidRPr="00FA0761">
        <w:rPr>
          <w:lang w:val="fr-CH"/>
        </w:rPr>
        <w:tab/>
        <w:t xml:space="preserve">toutes les mesures nécessaires soient prises pour que les stations ESIM fassent l'objet en permanence d'une surveillance et d'un contrôle par un centre de contrôle et de surveillance de réseau (NCMC) ou une installation équivalente et puissent recevoir au moins les commandes «activer l'émission» et «désactiver l'émission» du centre NCMC ou de l'installation équivalente et donner suite au moins à ces commandes (il convient d'examiner le présent point du </w:t>
      </w:r>
      <w:r w:rsidRPr="00FA0761">
        <w:rPr>
          <w:i/>
          <w:iCs/>
          <w:lang w:val="fr-CH"/>
        </w:rPr>
        <w:t xml:space="preserve">décide </w:t>
      </w:r>
      <w:r w:rsidRPr="00FA0761">
        <w:rPr>
          <w:lang w:val="fr-CH"/>
        </w:rPr>
        <w:t>par rapport au contenu de l'Annexe 3);</w:t>
      </w:r>
    </w:p>
    <w:p w14:paraId="698D0ACA" w14:textId="77777777" w:rsidR="004A1305" w:rsidRPr="00FA0761" w:rsidRDefault="004A1305">
      <w:pPr>
        <w:rPr>
          <w:lang w:val="fr-CH"/>
        </w:rPr>
      </w:pPr>
      <w:r w:rsidRPr="00FA0761">
        <w:rPr>
          <w:lang w:val="fr-CH"/>
        </w:rPr>
        <w:t>4.3</w:t>
      </w:r>
      <w:r w:rsidRPr="00FA0761">
        <w:rPr>
          <w:lang w:val="fr-CH"/>
        </w:rPr>
        <w:tab/>
        <w:t>des mesures soient prises, selon le cas, afin de limiter l'exploitation des stations ESIM sur le territoire ou les territoires relevant de la juridiction des administrations autorisant l'exploitation des stations ESIM;</w:t>
      </w:r>
    </w:p>
    <w:p w14:paraId="62E3D0E1" w14:textId="77777777" w:rsidR="004A1305" w:rsidRPr="00FA0761" w:rsidRDefault="004A1305">
      <w:pPr>
        <w:rPr>
          <w:lang w:val="fr-CH"/>
        </w:rPr>
      </w:pPr>
      <w:r w:rsidRPr="00FA0761">
        <w:rPr>
          <w:lang w:val="fr-CH"/>
        </w:rPr>
        <w:t>4.4</w:t>
      </w:r>
      <w:r w:rsidRPr="00FA0761">
        <w:rPr>
          <w:lang w:val="fr-CH"/>
        </w:rPr>
        <w:tab/>
        <w:t>un point de contact soit communiqué pour pouvoir remonter à l'origine de tout cas présumé de brouillages inacceptables causés par des stations ESIM;</w:t>
      </w:r>
    </w:p>
    <w:p w14:paraId="58D13E59" w14:textId="77777777" w:rsidR="004A1305" w:rsidRPr="00FA0761" w:rsidRDefault="004A1305">
      <w:pPr>
        <w:rPr>
          <w:color w:val="000000"/>
          <w:lang w:val="fr-CH"/>
        </w:rPr>
      </w:pPr>
      <w:r w:rsidRPr="00FA0761">
        <w:rPr>
          <w:lang w:val="fr-CH"/>
        </w:rPr>
        <w:t>5</w:t>
      </w:r>
      <w:r w:rsidRPr="00FA0761">
        <w:rPr>
          <w:lang w:val="fr-CH"/>
        </w:rPr>
        <w:tab/>
      </w:r>
      <w:r w:rsidRPr="00FA0761">
        <w:rPr>
          <w:color w:val="000000"/>
          <w:lang w:val="fr-CH"/>
        </w:rPr>
        <w:t>que, si des brouillages inacceptables sont causés par tout type de station ESIM:</w:t>
      </w:r>
    </w:p>
    <w:p w14:paraId="6E51CAC6" w14:textId="30E2D63A" w:rsidR="004A1305" w:rsidRPr="00FA0761" w:rsidRDefault="004A1305">
      <w:pPr>
        <w:rPr>
          <w:color w:val="000000"/>
          <w:lang w:val="fr-CH"/>
        </w:rPr>
      </w:pPr>
      <w:r w:rsidRPr="00FA0761">
        <w:rPr>
          <w:color w:val="000000"/>
          <w:lang w:val="fr-CH"/>
        </w:rPr>
        <w:t>5.1</w:t>
      </w:r>
      <w:r w:rsidRPr="00FA0761">
        <w:rPr>
          <w:color w:val="000000"/>
          <w:lang w:val="fr-CH"/>
        </w:rPr>
        <w:tab/>
        <w:t>l'administration du pays dans lequel l'exploitation de la station ESIM est autorisée coopère à une enquête sur la question et fournit, si possible, tous les renseignements nécessaires concernant l'exploitation de la station ESIM et communique un point de contact chargé de transmettre ces renseignements;</w:t>
      </w:r>
    </w:p>
    <w:p w14:paraId="52DD0417" w14:textId="77777777" w:rsidR="004A1305" w:rsidRPr="00FA0761" w:rsidRDefault="004A1305">
      <w:pPr>
        <w:rPr>
          <w:color w:val="000000"/>
          <w:lang w:val="fr-CH"/>
        </w:rPr>
      </w:pPr>
      <w:r w:rsidRPr="00FA0761">
        <w:rPr>
          <w:color w:val="000000"/>
          <w:lang w:val="fr-CH"/>
        </w:rPr>
        <w:lastRenderedPageBreak/>
        <w:t>5.2</w:t>
      </w:r>
      <w:r w:rsidRPr="00FA0761">
        <w:rPr>
          <w:color w:val="000000"/>
          <w:lang w:val="fr-CH"/>
        </w:rPr>
        <w:tab/>
        <w:t>l'administration du pays dans lequel l'exploitation de la station ESIM est autorisée et l'administration notificatrice du réseau à satellite avec lequel la station ESIM communique prennent, de manière collective ou individuelle, selon le cas, et dès réception d'un rapport signalant des brouillages, les mesures nécessaires pour supprimer ces brouillages ou les ramener à un niveau acceptable;</w:t>
      </w:r>
    </w:p>
    <w:p w14:paraId="03F2D16F" w14:textId="77777777" w:rsidR="004A1305" w:rsidRPr="00FA0761" w:rsidRDefault="004A1305" w:rsidP="00B54104">
      <w:pPr>
        <w:pStyle w:val="Note"/>
        <w:rPr>
          <w:i/>
          <w:iCs/>
          <w:lang w:val="fr-CH"/>
        </w:rPr>
      </w:pPr>
      <w:r w:rsidRPr="00FA0761">
        <w:rPr>
          <w:i/>
          <w:iCs/>
          <w:lang w:val="fr-CH"/>
        </w:rPr>
        <w:t>Note: Dans les points 5.1 et 5.2 du décide, l'administration autorisant l'exploitation de la station ESIM est l'administration fournissant la licence radio au véhicule sur lequel la station ESIM est exploitée.</w:t>
      </w:r>
    </w:p>
    <w:p w14:paraId="15593218" w14:textId="77777777" w:rsidR="004A1305" w:rsidRPr="00FA0761" w:rsidRDefault="004A1305">
      <w:pPr>
        <w:rPr>
          <w:rFonts w:eastAsia="Calibri"/>
          <w:lang w:val="fr-CH"/>
        </w:rPr>
      </w:pPr>
      <w:r w:rsidRPr="00FA0761">
        <w:rPr>
          <w:rFonts w:eastAsia="Calibri"/>
          <w:lang w:val="fr-CH"/>
        </w:rPr>
        <w:t>6</w:t>
      </w:r>
      <w:r w:rsidRPr="00FA0761">
        <w:rPr>
          <w:rFonts w:eastAsia="Calibri"/>
          <w:lang w:val="fr-CH"/>
        </w:rPr>
        <w:tab/>
        <w:t>que l'application de la présente Résolution ne confère pas aux stations ESIM un statut réglementaire différent de celui découlant du réseau du SFS OSG avec lequel elles communiquent compte tenu des dispositions visées dans la présente Résolution,</w:t>
      </w:r>
    </w:p>
    <w:p w14:paraId="19E380FD" w14:textId="77777777" w:rsidR="004A1305" w:rsidRPr="00FA0761" w:rsidRDefault="004A1305">
      <w:pPr>
        <w:pStyle w:val="Call"/>
        <w:rPr>
          <w:lang w:val="fr-CH"/>
        </w:rPr>
      </w:pPr>
      <w:r w:rsidRPr="00FA0761">
        <w:rPr>
          <w:lang w:val="fr-CH"/>
        </w:rPr>
        <w:t>charge le Directeur du Bureau des radiocommunications</w:t>
      </w:r>
    </w:p>
    <w:p w14:paraId="47D81B36" w14:textId="23F3B9BB" w:rsidR="004A1305" w:rsidRPr="00FA0761" w:rsidRDefault="004A1305">
      <w:pPr>
        <w:rPr>
          <w:lang w:val="fr-CH"/>
        </w:rPr>
      </w:pPr>
      <w:r w:rsidRPr="00FA0761">
        <w:rPr>
          <w:lang w:val="fr-CH"/>
        </w:rPr>
        <w:t>1</w:t>
      </w:r>
      <w:r w:rsidRPr="00FA0761">
        <w:rPr>
          <w:lang w:val="fr-CH"/>
        </w:rPr>
        <w:tab/>
        <w:t xml:space="preserve">de prendre toutes les mesures nécessaires pour la mise en </w:t>
      </w:r>
      <w:r w:rsidR="005C6477" w:rsidRPr="00FA0761">
        <w:rPr>
          <w:lang w:val="fr-CH"/>
        </w:rPr>
        <w:t>œuvre</w:t>
      </w:r>
      <w:r w:rsidRPr="00FA0761">
        <w:rPr>
          <w:lang w:val="fr-CH"/>
        </w:rPr>
        <w:t xml:space="preserve"> de la présente Résolution;</w:t>
      </w:r>
    </w:p>
    <w:p w14:paraId="4898D463" w14:textId="37574C69" w:rsidR="004A1305" w:rsidRPr="00FA0761" w:rsidRDefault="004A1305">
      <w:pPr>
        <w:rPr>
          <w:lang w:val="fr-CH"/>
        </w:rPr>
      </w:pPr>
      <w:r w:rsidRPr="00FA0761">
        <w:rPr>
          <w:lang w:val="fr-CH"/>
        </w:rPr>
        <w:t>2</w:t>
      </w:r>
      <w:r w:rsidRPr="00FA0761">
        <w:rPr>
          <w:lang w:val="fr-CH"/>
        </w:rPr>
        <w:tab/>
        <w:t xml:space="preserve">de prendre toutes les mesures nécessaires pour faciliter la mise en </w:t>
      </w:r>
      <w:r w:rsidR="005C6477" w:rsidRPr="00FA0761">
        <w:rPr>
          <w:lang w:val="fr-CH"/>
        </w:rPr>
        <w:t>œuvre</w:t>
      </w:r>
      <w:r w:rsidRPr="00FA0761">
        <w:rPr>
          <w:lang w:val="fr-CH"/>
        </w:rPr>
        <w:t xml:space="preserve"> de la présente Résolution, et notamment fournir un appui en vue de régler les cas de brouillage, le cas échéant;</w:t>
      </w:r>
    </w:p>
    <w:p w14:paraId="2A18B7C7" w14:textId="4ABBA05A" w:rsidR="004A1305" w:rsidRPr="00FA0761" w:rsidRDefault="004A1305">
      <w:pPr>
        <w:rPr>
          <w:iCs/>
          <w:lang w:val="fr-CH"/>
        </w:rPr>
      </w:pPr>
      <w:r w:rsidRPr="00FA0761">
        <w:rPr>
          <w:iCs/>
          <w:lang w:val="fr-CH"/>
        </w:rPr>
        <w:t>3</w:t>
      </w:r>
      <w:r w:rsidRPr="00FA0761">
        <w:rPr>
          <w:iCs/>
          <w:lang w:val="fr-CH"/>
        </w:rPr>
        <w:tab/>
      </w:r>
      <w:r w:rsidRPr="00FA0761">
        <w:rPr>
          <w:lang w:val="fr-CH"/>
        </w:rPr>
        <w:t xml:space="preserve">de rendre compte aux futures CMR des éventuelles difficultés rencontrées ou incohérences constatées dans la mise en </w:t>
      </w:r>
      <w:r w:rsidR="005C6477" w:rsidRPr="00FA0761">
        <w:rPr>
          <w:lang w:val="fr-CH"/>
        </w:rPr>
        <w:t>œuvre</w:t>
      </w:r>
      <w:r w:rsidRPr="00FA0761">
        <w:rPr>
          <w:lang w:val="fr-CH"/>
        </w:rPr>
        <w:t xml:space="preserve"> de la présente Résolution</w:t>
      </w:r>
      <w:r w:rsidRPr="00FA0761">
        <w:rPr>
          <w:iCs/>
          <w:lang w:val="fr-CH"/>
        </w:rPr>
        <w:t>,</w:t>
      </w:r>
    </w:p>
    <w:p w14:paraId="114F10A8" w14:textId="77777777" w:rsidR="004A1305" w:rsidRPr="00FA0761" w:rsidRDefault="004A1305">
      <w:pPr>
        <w:pStyle w:val="Call"/>
        <w:rPr>
          <w:lang w:val="fr-CH"/>
        </w:rPr>
      </w:pPr>
      <w:r w:rsidRPr="00FA0761">
        <w:rPr>
          <w:lang w:val="fr-CH"/>
        </w:rPr>
        <w:t>invite les administrations</w:t>
      </w:r>
    </w:p>
    <w:p w14:paraId="213EBBD3" w14:textId="6F011646" w:rsidR="004A1305" w:rsidRPr="00FA0761" w:rsidRDefault="004A1305">
      <w:pPr>
        <w:rPr>
          <w:lang w:val="fr-CH"/>
        </w:rPr>
      </w:pPr>
      <w:r w:rsidRPr="00FA0761">
        <w:rPr>
          <w:lang w:val="fr-CH"/>
        </w:rPr>
        <w:t>1</w:t>
      </w:r>
      <w:r w:rsidRPr="00FA0761">
        <w:rPr>
          <w:lang w:val="fr-CH"/>
        </w:rPr>
        <w:tab/>
        <w:t xml:space="preserve">à collaborer, dans toute la mesure possible, à la mise en </w:t>
      </w:r>
      <w:r w:rsidR="005C6477" w:rsidRPr="00FA0761">
        <w:rPr>
          <w:lang w:val="fr-CH"/>
        </w:rPr>
        <w:t>œuvre</w:t>
      </w:r>
      <w:r w:rsidRPr="00FA0761">
        <w:rPr>
          <w:lang w:val="fr-CH"/>
        </w:rPr>
        <w:t xml:space="preserve"> de la présente Résolution, en particulier pour régler les cas de brouillage, le cas échéant;</w:t>
      </w:r>
    </w:p>
    <w:p w14:paraId="7EB8495E" w14:textId="77777777" w:rsidR="004A1305" w:rsidRPr="00FA0761" w:rsidRDefault="004A1305">
      <w:pPr>
        <w:rPr>
          <w:lang w:val="fr-CH"/>
        </w:rPr>
      </w:pPr>
      <w:r w:rsidRPr="00FA0761">
        <w:rPr>
          <w:lang w:val="fr-CH"/>
        </w:rPr>
        <w:t>2</w:t>
      </w:r>
      <w:r w:rsidRPr="00FA0761">
        <w:rPr>
          <w:lang w:val="fr-CH"/>
        </w:rPr>
        <w:tab/>
        <w:t>à prendre en considération l'Annexe 3 lorsqu'elles autorisent l'exploitation d'une station ESIM, ainsi que dans le cadre de négociations bilatérales ou multilatérales,</w:t>
      </w:r>
    </w:p>
    <w:p w14:paraId="7EE3926E" w14:textId="77777777" w:rsidR="004A1305" w:rsidRPr="00FA0761" w:rsidRDefault="004A1305">
      <w:pPr>
        <w:pStyle w:val="Call"/>
        <w:rPr>
          <w:lang w:val="fr-CH"/>
        </w:rPr>
      </w:pPr>
      <w:r w:rsidRPr="00FA0761">
        <w:rPr>
          <w:lang w:val="fr-CH"/>
        </w:rPr>
        <w:t>charge le Secrétaire général</w:t>
      </w:r>
    </w:p>
    <w:p w14:paraId="7B758CC1" w14:textId="77777777" w:rsidR="004A1305" w:rsidRPr="00FA0761" w:rsidRDefault="004A1305">
      <w:pPr>
        <w:rPr>
          <w:lang w:val="fr-CH"/>
        </w:rPr>
      </w:pPr>
      <w:r w:rsidRPr="00FA0761">
        <w:rPr>
          <w:lang w:val="fr-CH"/>
        </w:rPr>
        <w:t>de porter la présente Résolution à l'attention du Secrétaire général de l'Organisation maritime internationale (OMI) et du Secrétaire général de l'Organisation de l'aviation civile internationale (OACI).</w:t>
      </w:r>
    </w:p>
    <w:p w14:paraId="2A444DCE" w14:textId="3123AAA6" w:rsidR="00AE5A1D" w:rsidRPr="00FA0761" w:rsidRDefault="00AE5A1D">
      <w:pPr>
        <w:pStyle w:val="AnnexNo"/>
        <w:rPr>
          <w:lang w:val="fr-CH"/>
        </w:rPr>
      </w:pPr>
      <w:bookmarkStart w:id="40" w:name="_Toc3798377"/>
      <w:bookmarkStart w:id="41" w:name="_Toc3888106"/>
      <w:r w:rsidRPr="00FA0761">
        <w:rPr>
          <w:lang w:val="fr-CH"/>
        </w:rPr>
        <w:t>AnnexE 1 Du projet de nouvelle Résolution [IND/A15] (CMR-19)</w:t>
      </w:r>
      <w:bookmarkEnd w:id="40"/>
      <w:bookmarkEnd w:id="41"/>
    </w:p>
    <w:p w14:paraId="1969A8FC" w14:textId="4E736640" w:rsidR="00AE5A1D" w:rsidRPr="00FA0761" w:rsidRDefault="00AE5A1D">
      <w:pPr>
        <w:pStyle w:val="Annextitle"/>
        <w:rPr>
          <w:lang w:val="fr-CH"/>
        </w:rPr>
      </w:pPr>
      <w:r w:rsidRPr="00FA0761">
        <w:rPr>
          <w:lang w:val="fr-CH"/>
        </w:rPr>
        <w:t>Dispositions applicables aux stations ESIM afin d'assurer la protection des services spatiaux dans la bande de fréquences 27,5-29,5</w:t>
      </w:r>
      <w:r w:rsidR="005C6477" w:rsidRPr="00FA0761">
        <w:rPr>
          <w:lang w:val="fr-CH"/>
        </w:rPr>
        <w:t> </w:t>
      </w:r>
      <w:r w:rsidRPr="00FA0761">
        <w:rPr>
          <w:lang w:val="fr-CH"/>
        </w:rPr>
        <w:t>GHz</w:t>
      </w:r>
    </w:p>
    <w:p w14:paraId="05849A86" w14:textId="77777777" w:rsidR="00AE5A1D" w:rsidRPr="00FA0761" w:rsidRDefault="00AE5A1D">
      <w:pPr>
        <w:rPr>
          <w:lang w:val="fr-CH"/>
        </w:rPr>
      </w:pPr>
      <w:r w:rsidRPr="00FA0761">
        <w:rPr>
          <w:lang w:val="fr-CH"/>
        </w:rPr>
        <w:t>1</w:t>
      </w:r>
      <w:r w:rsidRPr="00FA0761">
        <w:rPr>
          <w:lang w:val="fr-CH"/>
        </w:rPr>
        <w:tab/>
        <w:t xml:space="preserve">Afin d'assurer la protection des systèmes du SFS non OSG visés au point 1.1.6 du </w:t>
      </w:r>
      <w:r w:rsidRPr="00FA0761">
        <w:rPr>
          <w:i/>
          <w:iCs/>
          <w:lang w:val="fr-CH"/>
        </w:rPr>
        <w:t>décide</w:t>
      </w:r>
      <w:r w:rsidRPr="00FA0761">
        <w:rPr>
          <w:lang w:val="fr-CH"/>
        </w:rPr>
        <w:t xml:space="preserve"> de la présente Résolution, les stations ESIM doivent respecter les dispositions suivantes:</w:t>
      </w:r>
    </w:p>
    <w:p w14:paraId="4B28CB63" w14:textId="3C26859C" w:rsidR="00AE5A1D" w:rsidRPr="00FA0761" w:rsidRDefault="00AE5A1D" w:rsidP="00B54104">
      <w:pPr>
        <w:spacing w:after="120"/>
        <w:rPr>
          <w:lang w:val="fr-CH"/>
        </w:rPr>
      </w:pPr>
      <w:r w:rsidRPr="00FA0761">
        <w:rPr>
          <w:i/>
          <w:iCs/>
          <w:lang w:val="fr-CH"/>
        </w:rPr>
        <w:t>a)</w:t>
      </w:r>
      <w:r w:rsidRPr="00FA0761">
        <w:rPr>
          <w:lang w:val="fr-CH"/>
        </w:rPr>
        <w:tab/>
        <w:t>Le niveau de la densité de puissance isotrope rayonnée équivalente (p.i.r.e.) émise par une station ESIM d'un réseau à satellite géostationnaire dans la bande de fréquences 27,5</w:t>
      </w:r>
      <w:r w:rsidRPr="00FA0761">
        <w:rPr>
          <w:lang w:val="fr-CH"/>
        </w:rPr>
        <w:noBreakHyphen/>
        <w:t xml:space="preserve">28,6/29,1 GHz ne doit pas dépasser les valeurs suivantes pour tout angle hors axe, </w:t>
      </w:r>
      <w:r w:rsidRPr="00FA0761">
        <w:rPr>
          <w:rFonts w:ascii="Symbol" w:hAnsi="Symbol"/>
          <w:color w:val="000000"/>
          <w:lang w:val="fr-CH"/>
        </w:rPr>
        <w:t></w:t>
      </w:r>
      <w:r w:rsidRPr="00FA0761">
        <w:rPr>
          <w:rFonts w:ascii="Symbol" w:hAnsi="Symbol"/>
          <w:color w:val="000000"/>
          <w:lang w:val="fr-CH"/>
        </w:rPr>
        <w:t></w:t>
      </w:r>
      <w:r w:rsidRPr="00FA0761">
        <w:rPr>
          <w:lang w:val="fr-CH"/>
        </w:rPr>
        <w:t xml:space="preserve"> s'écartant de 3° ou plus de l'axe du lobe principal de l'antenne de la station ESIM et s'écartant de plus de 3° de l'OSG:</w:t>
      </w:r>
    </w:p>
    <w:tbl>
      <w:tblPr>
        <w:tblW w:w="0" w:type="auto"/>
        <w:jc w:val="center"/>
        <w:tblCellMar>
          <w:left w:w="0" w:type="dxa"/>
          <w:right w:w="0" w:type="dxa"/>
        </w:tblCellMar>
        <w:tblLook w:val="0000" w:firstRow="0" w:lastRow="0" w:firstColumn="0" w:lastColumn="0" w:noHBand="0" w:noVBand="0"/>
      </w:tblPr>
      <w:tblGrid>
        <w:gridCol w:w="1814"/>
        <w:gridCol w:w="1435"/>
        <w:gridCol w:w="2835"/>
      </w:tblGrid>
      <w:tr w:rsidR="00AE5A1D" w:rsidRPr="00FA0761" w14:paraId="6CFEC017" w14:textId="77777777" w:rsidTr="00F03944">
        <w:trPr>
          <w:jc w:val="center"/>
        </w:trPr>
        <w:tc>
          <w:tcPr>
            <w:tcW w:w="1814" w:type="dxa"/>
          </w:tcPr>
          <w:p w14:paraId="770F8475" w14:textId="77777777" w:rsidR="00AE5A1D" w:rsidRPr="00FA0761" w:rsidRDefault="00AE5A1D" w:rsidP="00B54104">
            <w:pPr>
              <w:keepNext/>
              <w:keepLines/>
              <w:tabs>
                <w:tab w:val="clear" w:pos="2268"/>
                <w:tab w:val="decimal" w:pos="249"/>
                <w:tab w:val="left" w:pos="2608"/>
                <w:tab w:val="left" w:pos="3345"/>
              </w:tabs>
              <w:spacing w:before="80"/>
              <w:jc w:val="center"/>
              <w:rPr>
                <w:i/>
                <w:color w:val="000000"/>
                <w:lang w:val="fr-CH"/>
              </w:rPr>
            </w:pPr>
            <w:r w:rsidRPr="00FA0761">
              <w:rPr>
                <w:i/>
                <w:color w:val="000000"/>
                <w:lang w:val="fr-CH"/>
              </w:rPr>
              <w:lastRenderedPageBreak/>
              <w:t>Angle hors axe</w:t>
            </w:r>
          </w:p>
        </w:tc>
        <w:tc>
          <w:tcPr>
            <w:tcW w:w="1435" w:type="dxa"/>
          </w:tcPr>
          <w:p w14:paraId="29596122" w14:textId="77777777" w:rsidR="00AE5A1D" w:rsidRPr="00FA0761" w:rsidRDefault="00AE5A1D" w:rsidP="00B54104">
            <w:pPr>
              <w:keepNext/>
              <w:keepLines/>
              <w:tabs>
                <w:tab w:val="clear" w:pos="2268"/>
                <w:tab w:val="left" w:pos="2608"/>
                <w:tab w:val="left" w:pos="3345"/>
              </w:tabs>
              <w:spacing w:before="80"/>
              <w:jc w:val="center"/>
              <w:rPr>
                <w:i/>
                <w:color w:val="000000"/>
                <w:lang w:val="fr-CH"/>
              </w:rPr>
            </w:pPr>
          </w:p>
        </w:tc>
        <w:tc>
          <w:tcPr>
            <w:tcW w:w="2835" w:type="dxa"/>
          </w:tcPr>
          <w:p w14:paraId="64F02D17" w14:textId="77777777" w:rsidR="00AE5A1D" w:rsidRPr="00FA0761" w:rsidRDefault="00AE5A1D" w:rsidP="00B54104">
            <w:pPr>
              <w:keepNext/>
              <w:keepLines/>
              <w:tabs>
                <w:tab w:val="clear" w:pos="2268"/>
                <w:tab w:val="left" w:pos="319"/>
                <w:tab w:val="left" w:pos="2608"/>
                <w:tab w:val="left" w:pos="3345"/>
              </w:tabs>
              <w:spacing w:before="80"/>
              <w:jc w:val="center"/>
              <w:rPr>
                <w:i/>
                <w:color w:val="000000"/>
                <w:lang w:val="fr-CH"/>
              </w:rPr>
            </w:pPr>
            <w:r w:rsidRPr="00FA0761">
              <w:rPr>
                <w:i/>
                <w:color w:val="000000"/>
                <w:lang w:val="fr-CH"/>
              </w:rPr>
              <w:t>Densité de p.i.r.e. maximum</w:t>
            </w:r>
          </w:p>
        </w:tc>
      </w:tr>
      <w:tr w:rsidR="00AE5A1D" w:rsidRPr="00FA0761" w14:paraId="39C4B9E1" w14:textId="77777777" w:rsidTr="00F03944">
        <w:trPr>
          <w:jc w:val="center"/>
        </w:trPr>
        <w:tc>
          <w:tcPr>
            <w:tcW w:w="1814" w:type="dxa"/>
            <w:vAlign w:val="bottom"/>
          </w:tcPr>
          <w:p w14:paraId="041C3269" w14:textId="77777777" w:rsidR="00AE5A1D" w:rsidRPr="00FA0761" w:rsidRDefault="00AE5A1D" w:rsidP="00B54104">
            <w:pPr>
              <w:keepNext/>
              <w:keepLines/>
              <w:tabs>
                <w:tab w:val="clear" w:pos="1134"/>
                <w:tab w:val="clear" w:pos="1871"/>
                <w:tab w:val="clear" w:pos="2268"/>
                <w:tab w:val="left" w:pos="567"/>
                <w:tab w:val="left" w:pos="794"/>
                <w:tab w:val="left" w:pos="1021"/>
                <w:tab w:val="left" w:pos="1247"/>
              </w:tabs>
              <w:spacing w:before="80"/>
              <w:rPr>
                <w:color w:val="000000"/>
                <w:lang w:val="fr-CH"/>
              </w:rPr>
            </w:pPr>
            <w:r w:rsidRPr="00FA0761">
              <w:rPr>
                <w:color w:val="000000"/>
                <w:lang w:val="fr-CH"/>
              </w:rPr>
              <w:t> </w:t>
            </w:r>
            <w:r w:rsidRPr="00FA0761">
              <w:rPr>
                <w:color w:val="000000"/>
                <w:lang w:val="fr-CH"/>
              </w:rPr>
              <w:t>3</w:t>
            </w:r>
            <w:r w:rsidRPr="00FA0761">
              <w:rPr>
                <w:rFonts w:ascii="Symbol" w:hAnsi="Symbol"/>
                <w:color w:val="000000"/>
                <w:lang w:val="fr-CH"/>
              </w:rPr>
              <w:t></w:t>
            </w:r>
            <w:r w:rsidRPr="00FA0761">
              <w:rPr>
                <w:rFonts w:ascii="Symbol" w:hAnsi="Symbol"/>
                <w:color w:val="000000"/>
                <w:lang w:val="fr-CH"/>
              </w:rPr>
              <w:tab/>
            </w:r>
            <w:r w:rsidRPr="00FA0761">
              <w:rPr>
                <w:rFonts w:ascii="Symbol" w:hAnsi="Symbol"/>
                <w:color w:val="000000"/>
                <w:lang w:val="fr-CH"/>
              </w:rPr>
              <w:t></w:t>
            </w:r>
            <w:r w:rsidRPr="00FA0761">
              <w:rPr>
                <w:color w:val="000000"/>
                <w:lang w:val="fr-CH"/>
              </w:rPr>
              <w:tab/>
            </w:r>
            <w:r w:rsidRPr="00FA0761">
              <w:rPr>
                <w:rFonts w:ascii="Symbol" w:hAnsi="Symbol"/>
                <w:color w:val="000000"/>
                <w:lang w:val="fr-CH"/>
              </w:rPr>
              <w:t></w:t>
            </w:r>
            <w:r w:rsidRPr="00FA0761">
              <w:rPr>
                <w:color w:val="000000"/>
                <w:lang w:val="fr-CH"/>
              </w:rPr>
              <w:tab/>
            </w:r>
            <w:r w:rsidRPr="00FA0761">
              <w:rPr>
                <w:rFonts w:ascii="Symbol" w:hAnsi="Symbol"/>
                <w:color w:val="000000"/>
                <w:lang w:val="fr-CH"/>
              </w:rPr>
              <w:t></w:t>
            </w:r>
            <w:r w:rsidRPr="00FA0761">
              <w:rPr>
                <w:color w:val="000000"/>
                <w:lang w:val="fr-CH"/>
              </w:rPr>
              <w:tab/>
              <w:t>7</w:t>
            </w:r>
            <w:r w:rsidRPr="00FA0761">
              <w:rPr>
                <w:rFonts w:ascii="Symbol" w:hAnsi="Symbol"/>
                <w:color w:val="000000"/>
                <w:lang w:val="fr-CH"/>
              </w:rPr>
              <w:t></w:t>
            </w:r>
          </w:p>
        </w:tc>
        <w:tc>
          <w:tcPr>
            <w:tcW w:w="1435" w:type="dxa"/>
            <w:vAlign w:val="bottom"/>
          </w:tcPr>
          <w:p w14:paraId="48C6A9F4" w14:textId="77777777" w:rsidR="00AE5A1D" w:rsidRPr="00FA0761" w:rsidRDefault="00AE5A1D" w:rsidP="00B54104">
            <w:pPr>
              <w:keepNext/>
              <w:keepLines/>
              <w:tabs>
                <w:tab w:val="clear" w:pos="2268"/>
                <w:tab w:val="left" w:pos="390"/>
                <w:tab w:val="left" w:pos="2608"/>
                <w:tab w:val="left" w:pos="3345"/>
              </w:tabs>
              <w:spacing w:before="80"/>
              <w:rPr>
                <w:color w:val="000000"/>
                <w:lang w:val="fr-CH"/>
              </w:rPr>
            </w:pPr>
          </w:p>
        </w:tc>
        <w:tc>
          <w:tcPr>
            <w:tcW w:w="2835" w:type="dxa"/>
            <w:vAlign w:val="bottom"/>
          </w:tcPr>
          <w:p w14:paraId="0872DE3F" w14:textId="77777777" w:rsidR="00AE5A1D" w:rsidRPr="00FA0761" w:rsidRDefault="00AE5A1D" w:rsidP="00B54104">
            <w:pPr>
              <w:keepNext/>
              <w:keepLines/>
              <w:tabs>
                <w:tab w:val="clear" w:pos="1134"/>
                <w:tab w:val="clear" w:pos="1871"/>
                <w:tab w:val="clear" w:pos="2268"/>
                <w:tab w:val="left" w:pos="1474"/>
              </w:tabs>
              <w:spacing w:before="80"/>
              <w:ind w:firstLine="7"/>
              <w:rPr>
                <w:color w:val="000000"/>
                <w:lang w:val="fr-CH"/>
              </w:rPr>
            </w:pPr>
            <w:r w:rsidRPr="00FA0761">
              <w:rPr>
                <w:color w:val="000000"/>
                <w:lang w:val="fr-CH"/>
              </w:rPr>
              <w:t xml:space="preserve">28 – 25 log </w:t>
            </w:r>
            <w:r w:rsidRPr="00FA0761">
              <w:rPr>
                <w:rFonts w:ascii="Symbol" w:hAnsi="Symbol"/>
                <w:color w:val="000000"/>
                <w:lang w:val="fr-CH"/>
              </w:rPr>
              <w:t></w:t>
            </w:r>
            <w:r w:rsidRPr="00FA0761">
              <w:rPr>
                <w:rFonts w:ascii="Symbol" w:hAnsi="Symbol"/>
                <w:color w:val="000000"/>
                <w:lang w:val="fr-CH"/>
              </w:rPr>
              <w:t></w:t>
            </w:r>
            <w:r w:rsidRPr="00FA0761">
              <w:rPr>
                <w:color w:val="000000"/>
                <w:lang w:val="fr-CH"/>
              </w:rPr>
              <w:t>dB(W/40 kHz)</w:t>
            </w:r>
          </w:p>
        </w:tc>
      </w:tr>
      <w:tr w:rsidR="00AE5A1D" w:rsidRPr="00FA0761" w14:paraId="774FDA72" w14:textId="77777777" w:rsidTr="00F03944">
        <w:trPr>
          <w:jc w:val="center"/>
        </w:trPr>
        <w:tc>
          <w:tcPr>
            <w:tcW w:w="1814" w:type="dxa"/>
            <w:vAlign w:val="bottom"/>
          </w:tcPr>
          <w:p w14:paraId="4B1BBFE9" w14:textId="77777777" w:rsidR="00AE5A1D" w:rsidRPr="00FA0761" w:rsidRDefault="00AE5A1D" w:rsidP="00B54104">
            <w:pPr>
              <w:keepNext/>
              <w:keepLines/>
              <w:tabs>
                <w:tab w:val="clear" w:pos="1134"/>
                <w:tab w:val="clear" w:pos="1871"/>
                <w:tab w:val="clear" w:pos="2268"/>
                <w:tab w:val="left" w:pos="567"/>
                <w:tab w:val="left" w:pos="794"/>
                <w:tab w:val="left" w:pos="1021"/>
                <w:tab w:val="left" w:pos="1247"/>
              </w:tabs>
              <w:spacing w:before="0"/>
              <w:rPr>
                <w:color w:val="000000"/>
                <w:lang w:val="fr-CH"/>
              </w:rPr>
            </w:pPr>
            <w:r w:rsidRPr="00FA0761">
              <w:rPr>
                <w:color w:val="000000"/>
                <w:lang w:val="fr-CH"/>
              </w:rPr>
              <w:t> </w:t>
            </w:r>
            <w:r w:rsidRPr="00FA0761">
              <w:rPr>
                <w:color w:val="000000"/>
                <w:lang w:val="fr-CH"/>
              </w:rPr>
              <w:t>7</w:t>
            </w:r>
            <w:r w:rsidRPr="00FA0761">
              <w:rPr>
                <w:rFonts w:ascii="Symbol" w:hAnsi="Symbol"/>
                <w:color w:val="000000"/>
                <w:lang w:val="fr-CH"/>
              </w:rPr>
              <w:t></w:t>
            </w:r>
            <w:r w:rsidRPr="00FA0761">
              <w:rPr>
                <w:color w:val="000000"/>
                <w:lang w:val="fr-CH"/>
              </w:rPr>
              <w:tab/>
            </w:r>
            <w:r w:rsidRPr="00FA0761">
              <w:rPr>
                <w:rFonts w:ascii="Symbol" w:hAnsi="Symbol"/>
                <w:color w:val="000000"/>
                <w:lang w:val="fr-CH"/>
              </w:rPr>
              <w:t></w:t>
            </w:r>
            <w:r w:rsidRPr="00FA0761">
              <w:rPr>
                <w:color w:val="000000"/>
                <w:lang w:val="fr-CH"/>
              </w:rPr>
              <w:tab/>
            </w:r>
            <w:r w:rsidRPr="00FA0761">
              <w:rPr>
                <w:rFonts w:ascii="Symbol" w:hAnsi="Symbol"/>
                <w:color w:val="000000"/>
                <w:lang w:val="fr-CH"/>
              </w:rPr>
              <w:t></w:t>
            </w:r>
            <w:r w:rsidRPr="00FA0761">
              <w:rPr>
                <w:color w:val="000000"/>
                <w:lang w:val="fr-CH"/>
              </w:rPr>
              <w:tab/>
            </w:r>
            <w:r w:rsidRPr="00FA0761">
              <w:rPr>
                <w:rFonts w:ascii="Symbol" w:hAnsi="Symbol"/>
                <w:color w:val="000000"/>
                <w:lang w:val="fr-CH"/>
              </w:rPr>
              <w:t></w:t>
            </w:r>
            <w:r w:rsidRPr="00FA0761">
              <w:rPr>
                <w:color w:val="000000"/>
                <w:lang w:val="fr-CH"/>
              </w:rPr>
              <w:tab/>
              <w:t>9,2</w:t>
            </w:r>
            <w:r w:rsidRPr="00FA0761">
              <w:rPr>
                <w:rFonts w:ascii="Symbol" w:hAnsi="Symbol"/>
                <w:color w:val="000000"/>
                <w:lang w:val="fr-CH"/>
              </w:rPr>
              <w:t></w:t>
            </w:r>
          </w:p>
        </w:tc>
        <w:tc>
          <w:tcPr>
            <w:tcW w:w="1435" w:type="dxa"/>
            <w:vAlign w:val="bottom"/>
          </w:tcPr>
          <w:p w14:paraId="029E18F4" w14:textId="77777777" w:rsidR="00AE5A1D" w:rsidRPr="00FA0761" w:rsidRDefault="00AE5A1D" w:rsidP="00B54104">
            <w:pPr>
              <w:keepNext/>
              <w:keepLines/>
              <w:tabs>
                <w:tab w:val="clear" w:pos="2268"/>
                <w:tab w:val="left" w:pos="390"/>
                <w:tab w:val="left" w:pos="2608"/>
                <w:tab w:val="left" w:pos="3345"/>
              </w:tabs>
              <w:spacing w:before="0"/>
              <w:rPr>
                <w:color w:val="000000"/>
                <w:lang w:val="fr-CH"/>
              </w:rPr>
            </w:pPr>
          </w:p>
        </w:tc>
        <w:tc>
          <w:tcPr>
            <w:tcW w:w="2835" w:type="dxa"/>
            <w:vAlign w:val="bottom"/>
          </w:tcPr>
          <w:p w14:paraId="062FEAD0" w14:textId="77777777" w:rsidR="00AE5A1D" w:rsidRPr="00FA0761" w:rsidRDefault="00AE5A1D" w:rsidP="00B54104">
            <w:pPr>
              <w:keepNext/>
              <w:keepLines/>
              <w:tabs>
                <w:tab w:val="clear" w:pos="1134"/>
                <w:tab w:val="clear" w:pos="1871"/>
                <w:tab w:val="clear" w:pos="2268"/>
                <w:tab w:val="left" w:pos="567"/>
                <w:tab w:val="left" w:pos="737"/>
                <w:tab w:val="left" w:pos="1474"/>
              </w:tabs>
              <w:spacing w:before="0"/>
              <w:rPr>
                <w:color w:val="000000"/>
                <w:lang w:val="fr-CH"/>
              </w:rPr>
            </w:pPr>
            <w:r w:rsidRPr="00FA0761">
              <w:rPr>
                <w:color w:val="000000"/>
                <w:lang w:val="fr-CH"/>
              </w:rPr>
              <w:t> </w:t>
            </w:r>
            <w:r w:rsidRPr="00FA0761">
              <w:rPr>
                <w:color w:val="000000"/>
                <w:lang w:val="fr-CH"/>
              </w:rPr>
              <w:t>7 dB(W/40 kHz)</w:t>
            </w:r>
          </w:p>
        </w:tc>
      </w:tr>
      <w:tr w:rsidR="00AE5A1D" w:rsidRPr="00FA0761" w14:paraId="6412ABCB" w14:textId="77777777" w:rsidTr="00F03944">
        <w:trPr>
          <w:jc w:val="center"/>
        </w:trPr>
        <w:tc>
          <w:tcPr>
            <w:tcW w:w="1814" w:type="dxa"/>
            <w:vAlign w:val="bottom"/>
          </w:tcPr>
          <w:p w14:paraId="4D7C30AE" w14:textId="77777777" w:rsidR="00AE5A1D" w:rsidRPr="00FA0761" w:rsidRDefault="00AE5A1D" w:rsidP="00B54104">
            <w:pPr>
              <w:keepNext/>
              <w:keepLines/>
              <w:tabs>
                <w:tab w:val="clear" w:pos="1134"/>
                <w:tab w:val="clear" w:pos="1871"/>
                <w:tab w:val="clear" w:pos="2268"/>
                <w:tab w:val="left" w:pos="567"/>
                <w:tab w:val="left" w:pos="794"/>
                <w:tab w:val="left" w:pos="1021"/>
                <w:tab w:val="left" w:pos="1247"/>
              </w:tabs>
              <w:spacing w:before="0"/>
              <w:rPr>
                <w:color w:val="000000"/>
                <w:lang w:val="fr-CH"/>
              </w:rPr>
            </w:pPr>
            <w:r w:rsidRPr="00FA0761">
              <w:rPr>
                <w:color w:val="000000"/>
                <w:lang w:val="fr-CH"/>
              </w:rPr>
              <w:t> </w:t>
            </w:r>
            <w:r w:rsidRPr="00FA0761">
              <w:rPr>
                <w:color w:val="000000"/>
                <w:lang w:val="fr-CH"/>
              </w:rPr>
              <w:t>9,2</w:t>
            </w:r>
            <w:r w:rsidRPr="00FA0761">
              <w:rPr>
                <w:rFonts w:ascii="Symbol" w:hAnsi="Symbol"/>
                <w:color w:val="000000"/>
                <w:lang w:val="fr-CH"/>
              </w:rPr>
              <w:t></w:t>
            </w:r>
            <w:r w:rsidRPr="00FA0761">
              <w:rPr>
                <w:rFonts w:ascii="Symbol" w:hAnsi="Symbol"/>
                <w:color w:val="000000"/>
                <w:lang w:val="fr-CH"/>
              </w:rPr>
              <w:tab/>
            </w:r>
            <w:r w:rsidRPr="00FA0761">
              <w:rPr>
                <w:rFonts w:ascii="Symbol" w:hAnsi="Symbol"/>
                <w:color w:val="000000"/>
                <w:lang w:val="fr-CH"/>
              </w:rPr>
              <w:t></w:t>
            </w:r>
            <w:r w:rsidRPr="00FA0761">
              <w:rPr>
                <w:color w:val="000000"/>
                <w:lang w:val="fr-CH"/>
              </w:rPr>
              <w:tab/>
            </w:r>
            <w:r w:rsidRPr="00FA0761">
              <w:rPr>
                <w:rFonts w:ascii="Symbol" w:hAnsi="Symbol"/>
                <w:color w:val="000000"/>
                <w:lang w:val="fr-CH"/>
              </w:rPr>
              <w:t></w:t>
            </w:r>
            <w:r w:rsidRPr="00FA0761">
              <w:rPr>
                <w:color w:val="000000"/>
                <w:lang w:val="fr-CH"/>
              </w:rPr>
              <w:tab/>
            </w:r>
            <w:r w:rsidRPr="00FA0761">
              <w:rPr>
                <w:rFonts w:ascii="Symbol" w:hAnsi="Symbol"/>
                <w:color w:val="000000"/>
                <w:lang w:val="fr-CH"/>
              </w:rPr>
              <w:t></w:t>
            </w:r>
            <w:r w:rsidRPr="00FA0761">
              <w:rPr>
                <w:color w:val="000000"/>
                <w:lang w:val="fr-CH"/>
              </w:rPr>
              <w:tab/>
              <w:t>48</w:t>
            </w:r>
            <w:r w:rsidRPr="00FA0761">
              <w:rPr>
                <w:rFonts w:ascii="Symbol" w:hAnsi="Symbol"/>
                <w:color w:val="000000"/>
                <w:lang w:val="fr-CH"/>
              </w:rPr>
              <w:t></w:t>
            </w:r>
          </w:p>
        </w:tc>
        <w:tc>
          <w:tcPr>
            <w:tcW w:w="1435" w:type="dxa"/>
            <w:vAlign w:val="bottom"/>
          </w:tcPr>
          <w:p w14:paraId="306455B5" w14:textId="77777777" w:rsidR="00AE5A1D" w:rsidRPr="00FA0761" w:rsidRDefault="00AE5A1D" w:rsidP="00B54104">
            <w:pPr>
              <w:keepNext/>
              <w:keepLines/>
              <w:tabs>
                <w:tab w:val="clear" w:pos="2268"/>
                <w:tab w:val="left" w:pos="390"/>
                <w:tab w:val="left" w:pos="2608"/>
                <w:tab w:val="left" w:pos="3345"/>
              </w:tabs>
              <w:spacing w:before="0"/>
              <w:rPr>
                <w:color w:val="000000"/>
                <w:lang w:val="fr-CH"/>
              </w:rPr>
            </w:pPr>
          </w:p>
        </w:tc>
        <w:tc>
          <w:tcPr>
            <w:tcW w:w="2835" w:type="dxa"/>
            <w:vAlign w:val="bottom"/>
          </w:tcPr>
          <w:p w14:paraId="1438DA12" w14:textId="77777777" w:rsidR="00AE5A1D" w:rsidRPr="00FA0761" w:rsidRDefault="00AE5A1D" w:rsidP="00B54104">
            <w:pPr>
              <w:keepNext/>
              <w:keepLines/>
              <w:tabs>
                <w:tab w:val="clear" w:pos="1134"/>
                <w:tab w:val="clear" w:pos="1871"/>
                <w:tab w:val="clear" w:pos="2268"/>
                <w:tab w:val="left" w:pos="1474"/>
              </w:tabs>
              <w:spacing w:before="0"/>
              <w:rPr>
                <w:color w:val="000000"/>
                <w:lang w:val="fr-CH"/>
              </w:rPr>
            </w:pPr>
            <w:r w:rsidRPr="00FA0761">
              <w:rPr>
                <w:color w:val="000000"/>
                <w:lang w:val="fr-CH"/>
              </w:rPr>
              <w:t xml:space="preserve">31 – 25 log </w:t>
            </w:r>
            <w:r w:rsidRPr="00FA0761">
              <w:rPr>
                <w:rFonts w:ascii="Symbol" w:hAnsi="Symbol"/>
                <w:color w:val="000000"/>
                <w:lang w:val="fr-CH"/>
              </w:rPr>
              <w:t></w:t>
            </w:r>
            <w:r w:rsidRPr="00FA0761">
              <w:rPr>
                <w:rFonts w:ascii="Symbol" w:hAnsi="Symbol"/>
                <w:color w:val="000000"/>
                <w:lang w:val="fr-CH"/>
              </w:rPr>
              <w:t></w:t>
            </w:r>
            <w:r w:rsidRPr="00FA0761">
              <w:rPr>
                <w:color w:val="000000"/>
                <w:lang w:val="fr-CH"/>
              </w:rPr>
              <w:t>dB(W/40 kHz)</w:t>
            </w:r>
          </w:p>
        </w:tc>
      </w:tr>
      <w:tr w:rsidR="00AE5A1D" w:rsidRPr="00FA0761" w14:paraId="070A1F62" w14:textId="77777777" w:rsidTr="00F03944">
        <w:trPr>
          <w:jc w:val="center"/>
        </w:trPr>
        <w:tc>
          <w:tcPr>
            <w:tcW w:w="1814" w:type="dxa"/>
            <w:vAlign w:val="bottom"/>
          </w:tcPr>
          <w:p w14:paraId="3B5580FC" w14:textId="77777777" w:rsidR="00AE5A1D" w:rsidRPr="00FA0761" w:rsidRDefault="00AE5A1D" w:rsidP="00B54104">
            <w:pPr>
              <w:keepNext/>
              <w:keepLines/>
              <w:tabs>
                <w:tab w:val="clear" w:pos="1134"/>
                <w:tab w:val="clear" w:pos="1871"/>
                <w:tab w:val="clear" w:pos="2268"/>
                <w:tab w:val="left" w:pos="567"/>
                <w:tab w:val="left" w:pos="794"/>
                <w:tab w:val="left" w:pos="1021"/>
                <w:tab w:val="left" w:pos="1247"/>
              </w:tabs>
              <w:spacing w:before="0"/>
              <w:rPr>
                <w:rFonts w:ascii="Symbol" w:hAnsi="Symbol"/>
                <w:color w:val="000000"/>
                <w:lang w:val="fr-CH"/>
              </w:rPr>
            </w:pPr>
            <w:r w:rsidRPr="00FA0761">
              <w:rPr>
                <w:color w:val="000000"/>
                <w:lang w:val="fr-CH"/>
              </w:rPr>
              <w:t>48</w:t>
            </w:r>
            <w:r w:rsidRPr="00FA0761">
              <w:rPr>
                <w:rFonts w:ascii="Symbol" w:hAnsi="Symbol"/>
                <w:color w:val="000000"/>
                <w:lang w:val="fr-CH"/>
              </w:rPr>
              <w:t></w:t>
            </w:r>
            <w:r w:rsidRPr="00FA0761">
              <w:rPr>
                <w:rFonts w:ascii="Symbol" w:hAnsi="Symbol"/>
                <w:color w:val="000000"/>
                <w:lang w:val="fr-CH"/>
              </w:rPr>
              <w:tab/>
            </w:r>
            <w:r w:rsidRPr="00FA0761">
              <w:rPr>
                <w:rFonts w:ascii="Symbol" w:hAnsi="Symbol"/>
                <w:color w:val="000000"/>
                <w:lang w:val="fr-CH"/>
              </w:rPr>
              <w:t></w:t>
            </w:r>
            <w:r w:rsidRPr="00FA0761">
              <w:rPr>
                <w:color w:val="000000"/>
                <w:lang w:val="fr-CH"/>
              </w:rPr>
              <w:tab/>
            </w:r>
            <w:r w:rsidRPr="00FA0761">
              <w:rPr>
                <w:rFonts w:ascii="Symbol" w:hAnsi="Symbol"/>
                <w:color w:val="000000"/>
                <w:lang w:val="fr-CH"/>
              </w:rPr>
              <w:t></w:t>
            </w:r>
            <w:r w:rsidRPr="00FA0761">
              <w:rPr>
                <w:color w:val="000000"/>
                <w:lang w:val="fr-CH"/>
              </w:rPr>
              <w:tab/>
            </w:r>
            <w:r w:rsidRPr="00FA0761">
              <w:rPr>
                <w:rFonts w:ascii="Symbol" w:hAnsi="Symbol"/>
                <w:color w:val="000000"/>
                <w:lang w:val="fr-CH"/>
              </w:rPr>
              <w:t></w:t>
            </w:r>
            <w:r w:rsidRPr="00FA0761">
              <w:rPr>
                <w:color w:val="000000"/>
                <w:lang w:val="fr-CH"/>
              </w:rPr>
              <w:tab/>
              <w:t>180</w:t>
            </w:r>
            <w:r w:rsidRPr="00FA0761">
              <w:rPr>
                <w:rFonts w:ascii="Symbol" w:hAnsi="Symbol"/>
                <w:color w:val="000000"/>
                <w:lang w:val="fr-CH"/>
              </w:rPr>
              <w:t></w:t>
            </w:r>
          </w:p>
        </w:tc>
        <w:tc>
          <w:tcPr>
            <w:tcW w:w="1435" w:type="dxa"/>
            <w:vAlign w:val="bottom"/>
          </w:tcPr>
          <w:p w14:paraId="5A420F26" w14:textId="77777777" w:rsidR="00AE5A1D" w:rsidRPr="00FA0761" w:rsidRDefault="00AE5A1D" w:rsidP="00B54104">
            <w:pPr>
              <w:keepNext/>
              <w:keepLines/>
              <w:tabs>
                <w:tab w:val="clear" w:pos="2268"/>
                <w:tab w:val="left" w:pos="390"/>
                <w:tab w:val="left" w:pos="2608"/>
                <w:tab w:val="left" w:pos="3345"/>
              </w:tabs>
              <w:spacing w:before="0"/>
              <w:rPr>
                <w:color w:val="000000"/>
                <w:lang w:val="fr-CH"/>
              </w:rPr>
            </w:pPr>
          </w:p>
        </w:tc>
        <w:tc>
          <w:tcPr>
            <w:tcW w:w="2835" w:type="dxa"/>
            <w:vAlign w:val="bottom"/>
          </w:tcPr>
          <w:p w14:paraId="334C0936" w14:textId="77777777" w:rsidR="00AE5A1D" w:rsidRPr="00FA0761" w:rsidRDefault="00AE5A1D" w:rsidP="00B54104">
            <w:pPr>
              <w:keepNext/>
              <w:keepLines/>
              <w:tabs>
                <w:tab w:val="clear" w:pos="1134"/>
                <w:tab w:val="clear" w:pos="1871"/>
                <w:tab w:val="clear" w:pos="2268"/>
                <w:tab w:val="left" w:pos="567"/>
                <w:tab w:val="left" w:pos="737"/>
                <w:tab w:val="left" w:pos="1474"/>
              </w:tabs>
              <w:spacing w:before="0"/>
              <w:rPr>
                <w:color w:val="000000"/>
                <w:lang w:val="fr-CH"/>
              </w:rPr>
            </w:pPr>
            <w:r w:rsidRPr="00FA0761">
              <w:rPr>
                <w:rFonts w:ascii="Symbol" w:hAnsi="Symbol"/>
                <w:color w:val="000000"/>
                <w:lang w:val="fr-CH"/>
              </w:rPr>
              <w:t></w:t>
            </w:r>
            <w:r w:rsidRPr="00FA0761">
              <w:rPr>
                <w:color w:val="000000"/>
                <w:lang w:val="fr-CH"/>
              </w:rPr>
              <w:t>1 dB(W/40 kHz)</w:t>
            </w:r>
          </w:p>
        </w:tc>
      </w:tr>
    </w:tbl>
    <w:p w14:paraId="2A62A002" w14:textId="77777777" w:rsidR="00AE5A1D" w:rsidRPr="00FA0761" w:rsidRDefault="00AE5A1D" w:rsidP="00B54104">
      <w:pPr>
        <w:pStyle w:val="Headingb"/>
        <w:keepLines/>
        <w:rPr>
          <w:lang w:val="fr-CH"/>
        </w:rPr>
      </w:pPr>
      <w:r w:rsidRPr="00FA0761">
        <w:rPr>
          <w:lang w:val="fr-CH"/>
        </w:rPr>
        <w:t>Option 1</w:t>
      </w:r>
    </w:p>
    <w:p w14:paraId="24A1496A" w14:textId="23D1160A" w:rsidR="00AE5A1D" w:rsidRPr="00FA0761" w:rsidRDefault="00AE5A1D">
      <w:pPr>
        <w:rPr>
          <w:lang w:val="fr-CH"/>
        </w:rPr>
      </w:pPr>
      <w:r w:rsidRPr="00FA0761">
        <w:rPr>
          <w:i/>
          <w:iCs/>
          <w:lang w:val="fr-CH"/>
        </w:rPr>
        <w:t>b)</w:t>
      </w:r>
      <w:r w:rsidRPr="00FA0761">
        <w:rPr>
          <w:lang w:val="fr-CH"/>
        </w:rPr>
        <w:tab/>
        <w:t xml:space="preserve">Pour toute station ESIM qui ne respecte pas la condition </w:t>
      </w:r>
      <w:r w:rsidRPr="00FA0761">
        <w:rPr>
          <w:i/>
          <w:iCs/>
          <w:lang w:val="fr-CH"/>
        </w:rPr>
        <w:t>a)</w:t>
      </w:r>
      <w:r w:rsidRPr="00FA0761">
        <w:rPr>
          <w:lang w:val="fr-CH"/>
        </w:rPr>
        <w:t xml:space="preserve"> ci-dessus, dans une direction s'écartant de plus de 3 degrés de l'arc OSG, la p.i.r.e. maximale de la station ESIM dans l'axe du faisceau principal ne doit pas dépasser 55 dBW pour des largeurs de bande d'émission jusqu'à 100 MHz inclus. Pour des largeurs de bande d'émission supérieures à 100 MHz, la p.i.r.e. maximale de la station ESIM dans l'axe du faisceau principal peut être augmentée proportionnellement</w:t>
      </w:r>
      <w:r w:rsidR="00662C3E" w:rsidRPr="00FA0761">
        <w:rPr>
          <w:lang w:val="fr-CH"/>
        </w:rPr>
        <w:t>.</w:t>
      </w:r>
    </w:p>
    <w:p w14:paraId="34B9C82F" w14:textId="2AC8876C" w:rsidR="00AE5A1D" w:rsidRPr="00FA0761" w:rsidRDefault="00AE5A1D">
      <w:pPr>
        <w:pStyle w:val="AnnexNo"/>
        <w:keepNext w:val="0"/>
        <w:keepLines w:val="0"/>
        <w:rPr>
          <w:lang w:val="fr-CH"/>
        </w:rPr>
      </w:pPr>
      <w:bookmarkStart w:id="42" w:name="_Toc3798378"/>
      <w:bookmarkStart w:id="43" w:name="_Toc3888107"/>
      <w:r w:rsidRPr="00FA0761">
        <w:rPr>
          <w:lang w:val="fr-CH"/>
        </w:rPr>
        <w:t>AnnexE 2 du projet de nouvelle Résolution [IND/A15] (CMR-19)</w:t>
      </w:r>
      <w:bookmarkEnd w:id="42"/>
      <w:bookmarkEnd w:id="43"/>
    </w:p>
    <w:p w14:paraId="564181D3" w14:textId="1B7D45DE" w:rsidR="00AE5A1D" w:rsidRPr="00FA0761" w:rsidRDefault="00AE5A1D">
      <w:pPr>
        <w:pStyle w:val="Parttitle"/>
        <w:keepNext w:val="0"/>
        <w:keepLines w:val="0"/>
        <w:rPr>
          <w:lang w:val="fr-CH"/>
        </w:rPr>
      </w:pPr>
      <w:r w:rsidRPr="00FA0761">
        <w:rPr>
          <w:lang w:val="fr-CH"/>
        </w:rPr>
        <w:t xml:space="preserve">Dispositions applicables aux stations ESIM maritimes et aux stations ESIM aéronautiques afin d'assurer la protection des services de Terre </w:t>
      </w:r>
      <w:r w:rsidRPr="00FA0761">
        <w:rPr>
          <w:lang w:val="fr-CH"/>
        </w:rPr>
        <w:br/>
        <w:t>dans la bande de fréquences 27,5</w:t>
      </w:r>
      <w:r w:rsidR="0042176D" w:rsidRPr="00FA0761">
        <w:rPr>
          <w:lang w:val="fr-CH"/>
        </w:rPr>
        <w:noBreakHyphen/>
      </w:r>
      <w:r w:rsidRPr="00FA0761">
        <w:rPr>
          <w:lang w:val="fr-CH"/>
        </w:rPr>
        <w:t>29,5</w:t>
      </w:r>
      <w:r w:rsidR="0042176D" w:rsidRPr="00FA0761">
        <w:rPr>
          <w:lang w:val="fr-CH"/>
        </w:rPr>
        <w:t> </w:t>
      </w:r>
      <w:r w:rsidRPr="00FA0761">
        <w:rPr>
          <w:lang w:val="fr-CH"/>
        </w:rPr>
        <w:t xml:space="preserve">GHz </w:t>
      </w:r>
    </w:p>
    <w:p w14:paraId="2A1E51D2" w14:textId="77777777" w:rsidR="00AE5A1D" w:rsidRPr="00FA0761" w:rsidRDefault="00AE5A1D" w:rsidP="00B54104">
      <w:pPr>
        <w:pStyle w:val="PartNo"/>
        <w:rPr>
          <w:lang w:val="fr-CH"/>
        </w:rPr>
      </w:pPr>
      <w:r w:rsidRPr="00FA0761">
        <w:rPr>
          <w:lang w:val="fr-CH"/>
        </w:rPr>
        <w:t>PARTIE 1: STATIONS ESIM MARITIMES</w:t>
      </w:r>
    </w:p>
    <w:p w14:paraId="6835BAC8" w14:textId="77777777" w:rsidR="00AE5A1D" w:rsidRPr="00FA0761" w:rsidRDefault="00AE5A1D">
      <w:pPr>
        <w:rPr>
          <w:iCs/>
          <w:lang w:val="fr-CH"/>
        </w:rPr>
      </w:pPr>
      <w:r w:rsidRPr="00FA0761">
        <w:rPr>
          <w:iCs/>
          <w:lang w:val="fr-CH"/>
        </w:rPr>
        <w:t>1</w:t>
      </w:r>
      <w:r w:rsidRPr="00FA0761">
        <w:rPr>
          <w:iCs/>
          <w:lang w:val="fr-CH"/>
        </w:rPr>
        <w:tab/>
        <w:t>L'administration notificatrice du réseau à satellite du SFS OSG avec lequel des stations ESIM maritimes communiquent doit veiller à ce que ces stations respectent les conditions suivantes:</w:t>
      </w:r>
    </w:p>
    <w:p w14:paraId="704B6E29" w14:textId="0A3376A1" w:rsidR="00AE5A1D" w:rsidRPr="00FA0761" w:rsidRDefault="00AE5A1D">
      <w:pPr>
        <w:rPr>
          <w:lang w:val="fr-CH"/>
        </w:rPr>
      </w:pPr>
      <w:r w:rsidRPr="00FA0761">
        <w:rPr>
          <w:lang w:val="fr-CH"/>
        </w:rPr>
        <w:t>1.1</w:t>
      </w:r>
      <w:r w:rsidRPr="00FA0761">
        <w:rPr>
          <w:lang w:val="fr-CH"/>
        </w:rPr>
        <w:tab/>
        <w:t xml:space="preserve">La distance minimale, à partir de la laisse de basse mer officiellement reconnue par les </w:t>
      </w:r>
      <w:r w:rsidR="0042176D" w:rsidRPr="00FA0761">
        <w:rPr>
          <w:lang w:val="fr-CH"/>
        </w:rPr>
        <w:t>É</w:t>
      </w:r>
      <w:r w:rsidRPr="00FA0761">
        <w:rPr>
          <w:lang w:val="fr-CH"/>
        </w:rPr>
        <w:t>tats côtiers, au-delà de laquelle les stations ESIM maritimes peuvent fonctionner sans l'accord préalable d'une administration est (comprise entre 60 et 120 km, de préférence entre 60 et 70 km, selon les résultats des études)*, dans la bande de fréquences</w:t>
      </w:r>
      <w:r w:rsidR="0042176D" w:rsidRPr="00FA0761">
        <w:rPr>
          <w:lang w:val="fr-CH"/>
        </w:rPr>
        <w:t xml:space="preserve"> </w:t>
      </w:r>
      <w:r w:rsidRPr="00FA0761">
        <w:rPr>
          <w:lang w:val="fr-CH"/>
        </w:rPr>
        <w:t>27,5</w:t>
      </w:r>
      <w:r w:rsidR="0042176D" w:rsidRPr="00FA0761">
        <w:rPr>
          <w:lang w:val="fr-CH"/>
        </w:rPr>
        <w:noBreakHyphen/>
      </w:r>
      <w:r w:rsidRPr="00FA0761">
        <w:rPr>
          <w:lang w:val="fr-CH"/>
        </w:rPr>
        <w:t>29,5 GHz. Les émissions des stations ESIM maritimes en deçà de la distance minimale sont assujetties à l'accord préalable de l'</w:t>
      </w:r>
      <w:r w:rsidR="0042176D" w:rsidRPr="00FA0761">
        <w:rPr>
          <w:lang w:val="fr-CH"/>
        </w:rPr>
        <w:t>É</w:t>
      </w:r>
      <w:r w:rsidRPr="00FA0761">
        <w:rPr>
          <w:lang w:val="fr-CH"/>
        </w:rPr>
        <w:t>tat côtier concerné.</w:t>
      </w:r>
    </w:p>
    <w:p w14:paraId="18CDFD21" w14:textId="77777777" w:rsidR="00AE5A1D" w:rsidRPr="00FA0761" w:rsidRDefault="00AE5A1D">
      <w:pPr>
        <w:tabs>
          <w:tab w:val="left" w:pos="284"/>
        </w:tabs>
        <w:rPr>
          <w:lang w:val="fr-CH"/>
        </w:rPr>
      </w:pPr>
      <w:r w:rsidRPr="00FA0761">
        <w:rPr>
          <w:color w:val="000000"/>
          <w:lang w:val="fr-CH"/>
        </w:rPr>
        <w:t>*</w:t>
      </w:r>
      <w:r w:rsidRPr="00FA0761">
        <w:rPr>
          <w:color w:val="000000"/>
          <w:lang w:val="fr-CH"/>
        </w:rPr>
        <w:tab/>
        <w:t>La CMR-19 est invitée à examiner cet intervalle et à choisir une valeur unique.</w:t>
      </w:r>
    </w:p>
    <w:p w14:paraId="3174938F" w14:textId="0ADFBA41" w:rsidR="00AE5A1D" w:rsidRPr="00FA0761" w:rsidRDefault="00AE5A1D">
      <w:pPr>
        <w:rPr>
          <w:lang w:val="fr-CH"/>
        </w:rPr>
      </w:pPr>
      <w:r w:rsidRPr="00FA0761">
        <w:rPr>
          <w:lang w:val="fr-CH"/>
        </w:rPr>
        <w:t>1.2</w:t>
      </w:r>
      <w:r w:rsidRPr="00FA0761">
        <w:rPr>
          <w:lang w:val="fr-CH"/>
        </w:rPr>
        <w:tab/>
        <w:t xml:space="preserve">La densité spectrale de p.i.r.e. maximale des stations ESIM maritimes en direction de l'horizon est limitée à 12,98 dB(W/1 MHz). Les émissions des stations ESIM maritimes présentant des niveaux de densité spectrale de p.i.r.e. supérieurs en direction du territoire d'un </w:t>
      </w:r>
      <w:r w:rsidR="0042176D" w:rsidRPr="00FA0761">
        <w:rPr>
          <w:lang w:val="fr-CH"/>
        </w:rPr>
        <w:t>É</w:t>
      </w:r>
      <w:r w:rsidRPr="00FA0761">
        <w:rPr>
          <w:lang w:val="fr-CH"/>
        </w:rPr>
        <w:t>tat côtier sont assujetties à l'accord préalable de l'</w:t>
      </w:r>
      <w:r w:rsidR="0042176D" w:rsidRPr="00FA0761">
        <w:rPr>
          <w:lang w:val="fr-CH"/>
        </w:rPr>
        <w:t>É</w:t>
      </w:r>
      <w:r w:rsidRPr="00FA0761">
        <w:rPr>
          <w:lang w:val="fr-CH"/>
        </w:rPr>
        <w:t xml:space="preserve">tat côtier concerné </w:t>
      </w:r>
      <w:r w:rsidRPr="00FA0761">
        <w:rPr>
          <w:color w:val="000000"/>
          <w:lang w:val="fr-CH"/>
        </w:rPr>
        <w:t>ainsi qu'au mécanisme permettant de maintenir ce niveau tel quel</w:t>
      </w:r>
      <w:r w:rsidRPr="00FA0761">
        <w:rPr>
          <w:lang w:val="fr-CH"/>
        </w:rPr>
        <w:t>.</w:t>
      </w:r>
    </w:p>
    <w:p w14:paraId="3D1B49B7" w14:textId="08327D45" w:rsidR="00AE5A1D" w:rsidRPr="00FA0761" w:rsidRDefault="00AE5A1D">
      <w:pPr>
        <w:pStyle w:val="PartNo"/>
        <w:rPr>
          <w:lang w:val="fr-CH"/>
        </w:rPr>
      </w:pPr>
      <w:r w:rsidRPr="00FA0761">
        <w:rPr>
          <w:lang w:val="fr-CH"/>
        </w:rPr>
        <w:t>Partie 2: STATIONS ESIM AÉRONAUTIQUES</w:t>
      </w:r>
    </w:p>
    <w:p w14:paraId="5AE7B3F1" w14:textId="77777777" w:rsidR="00AE5A1D" w:rsidRPr="00FA0761" w:rsidRDefault="00AE5A1D">
      <w:pPr>
        <w:pStyle w:val="Headingb"/>
        <w:rPr>
          <w:lang w:val="fr-CH"/>
        </w:rPr>
      </w:pPr>
      <w:r w:rsidRPr="00FA0761">
        <w:rPr>
          <w:lang w:val="fr-CH"/>
        </w:rPr>
        <w:t xml:space="preserve">Option 2 (cette option est associée aux options 1, 2 et 3 du point 1.2.5 du </w:t>
      </w:r>
      <w:r w:rsidRPr="00FA0761">
        <w:rPr>
          <w:i/>
          <w:iCs/>
          <w:lang w:val="fr-CH"/>
        </w:rPr>
        <w:t xml:space="preserve">décide </w:t>
      </w:r>
      <w:r w:rsidRPr="00FA0761">
        <w:rPr>
          <w:lang w:val="fr-CH"/>
        </w:rPr>
        <w:t>de la présente Résolution)</w:t>
      </w:r>
    </w:p>
    <w:p w14:paraId="1B2084F1" w14:textId="530AEFE5" w:rsidR="00AE5A1D" w:rsidRPr="00FA0761" w:rsidRDefault="00AE5A1D">
      <w:pPr>
        <w:rPr>
          <w:lang w:val="fr-CH"/>
        </w:rPr>
      </w:pPr>
      <w:r w:rsidRPr="00FA0761">
        <w:rPr>
          <w:lang w:val="fr-CH"/>
        </w:rPr>
        <w:t>La partie ci-après contient des dispositions applicables aux stations ESIM aéronautiques  afin de protéger les services de Terre fonctionnant dans la bande de fréquences</w:t>
      </w:r>
      <w:r w:rsidR="0042176D" w:rsidRPr="00FA0761">
        <w:rPr>
          <w:lang w:val="fr-CH"/>
        </w:rPr>
        <w:t xml:space="preserve"> </w:t>
      </w:r>
      <w:r w:rsidRPr="00FA0761">
        <w:rPr>
          <w:lang w:val="fr-CH"/>
        </w:rPr>
        <w:t>27,5</w:t>
      </w:r>
      <w:r w:rsidR="0042176D" w:rsidRPr="00FA0761">
        <w:rPr>
          <w:lang w:val="fr-CH"/>
        </w:rPr>
        <w:noBreakHyphen/>
      </w:r>
      <w:r w:rsidRPr="00FA0761">
        <w:rPr>
          <w:lang w:val="fr-CH"/>
        </w:rPr>
        <w:t xml:space="preserve">29,5 GHz en application du point 1.2.2 du </w:t>
      </w:r>
      <w:r w:rsidRPr="00FA0761">
        <w:rPr>
          <w:i/>
          <w:iCs/>
          <w:lang w:val="fr-CH"/>
        </w:rPr>
        <w:t>décide</w:t>
      </w:r>
      <w:r w:rsidRPr="00FA0761">
        <w:rPr>
          <w:lang w:val="fr-CH"/>
        </w:rPr>
        <w:t>.</w:t>
      </w:r>
    </w:p>
    <w:p w14:paraId="4998CF84" w14:textId="77777777" w:rsidR="00AE5A1D" w:rsidRPr="00FA0761" w:rsidRDefault="00AE5A1D">
      <w:pPr>
        <w:rPr>
          <w:lang w:val="fr-CH"/>
        </w:rPr>
      </w:pPr>
      <w:r w:rsidRPr="00FA0761">
        <w:rPr>
          <w:lang w:val="fr-CH"/>
        </w:rPr>
        <w:lastRenderedPageBreak/>
        <w:t>2</w:t>
      </w:r>
      <w:r w:rsidRPr="00FA0761">
        <w:rPr>
          <w:lang w:val="fr-CH"/>
        </w:rPr>
        <w:tab/>
        <w:t>L'administration notificatrice du réseau à satellite du SFS OSG avec lequel une station ESIM aéronautique communique fait en sorte que la station ESIM aéronautique soit exploitée conformément aux conditions suivantes:</w:t>
      </w:r>
    </w:p>
    <w:p w14:paraId="065DDD1D" w14:textId="77777777" w:rsidR="00AE5A1D" w:rsidRPr="00FA0761" w:rsidRDefault="00AE5A1D">
      <w:pPr>
        <w:rPr>
          <w:lang w:val="fr-CH"/>
        </w:rPr>
      </w:pPr>
      <w:r w:rsidRPr="00FA0761">
        <w:rPr>
          <w:lang w:val="fr-CH"/>
        </w:rPr>
        <w:t>2.1</w:t>
      </w:r>
      <w:r w:rsidRPr="00FA0761">
        <w:rPr>
          <w:lang w:val="fr-CH"/>
        </w:rPr>
        <w:tab/>
        <w:t>Lorsque le territoire d'une administration est en visibilité directe, la puissance surfacique maximale produite à la surface de la Terre sur le territoire de cette administration, par les émissions d'une seule station ESIM aéronautique ne doit pas dépasser:</w:t>
      </w:r>
    </w:p>
    <w:p w14:paraId="59F85310" w14:textId="77777777" w:rsidR="00AE5A1D" w:rsidRPr="00FA0761" w:rsidRDefault="00AE5A1D">
      <w:pPr>
        <w:pStyle w:val="Headingb"/>
        <w:rPr>
          <w:lang w:val="fr-CH"/>
        </w:rPr>
      </w:pPr>
      <w:r w:rsidRPr="00FA0761">
        <w:rPr>
          <w:lang w:val="fr-CH"/>
        </w:rPr>
        <w:t>Option 1</w:t>
      </w:r>
    </w:p>
    <w:p w14:paraId="26976920" w14:textId="55EB362E" w:rsidR="00AE5A1D" w:rsidRPr="00FA0761" w:rsidRDefault="00AE5A1D" w:rsidP="00B54104">
      <w:pPr>
        <w:pStyle w:val="enumlev1"/>
        <w:rPr>
          <w:lang w:val="fr-CH"/>
        </w:rPr>
      </w:pPr>
      <w:r w:rsidRPr="00FA0761">
        <w:rPr>
          <w:lang w:val="fr-CH"/>
        </w:rPr>
        <w:tab/>
        <w:t>pfd(δ) = –136,2</w:t>
      </w:r>
      <w:r w:rsidRPr="00FA0761">
        <w:rPr>
          <w:lang w:val="fr-CH"/>
        </w:rPr>
        <w:tab/>
      </w:r>
      <w:r w:rsidRPr="00FA0761">
        <w:rPr>
          <w:lang w:val="fr-CH"/>
        </w:rPr>
        <w:tab/>
      </w:r>
      <w:r w:rsidRPr="00FA0761">
        <w:rPr>
          <w:lang w:val="fr-CH"/>
        </w:rPr>
        <w:tab/>
        <w:t>(dB(W/m</w:t>
      </w:r>
      <w:r w:rsidRPr="00FA0761">
        <w:rPr>
          <w:vertAlign w:val="superscript"/>
          <w:lang w:val="fr-CH"/>
        </w:rPr>
        <w:t xml:space="preserve">2 </w:t>
      </w:r>
      <w:r w:rsidRPr="00FA0761">
        <w:rPr>
          <w:lang w:val="fr-CH"/>
        </w:rPr>
        <w:sym w:font="Symbol" w:char="F0D7"/>
      </w:r>
      <w:r w:rsidRPr="00FA0761">
        <w:rPr>
          <w:lang w:val="fr-CH"/>
        </w:rPr>
        <w:t xml:space="preserve"> 1 MHz)))</w:t>
      </w:r>
      <w:r w:rsidRPr="00FA0761">
        <w:rPr>
          <w:lang w:val="fr-CH"/>
        </w:rPr>
        <w:tab/>
      </w:r>
      <w:r w:rsidRPr="00FA0761">
        <w:rPr>
          <w:lang w:val="fr-CH"/>
        </w:rPr>
        <w:tab/>
        <w:t>pour</w:t>
      </w:r>
      <w:r w:rsidRPr="00FA0761">
        <w:rPr>
          <w:lang w:val="fr-CH"/>
        </w:rPr>
        <w:tab/>
        <w:t>0° ≤ δ ≤ 0,01°</w:t>
      </w:r>
    </w:p>
    <w:p w14:paraId="19A8C213" w14:textId="340F654F" w:rsidR="00AE5A1D" w:rsidRPr="00FA0761" w:rsidRDefault="00AE5A1D" w:rsidP="00B54104">
      <w:pPr>
        <w:pStyle w:val="enumlev1"/>
        <w:rPr>
          <w:lang w:val="fr-CH"/>
        </w:rPr>
      </w:pPr>
      <w:r w:rsidRPr="00FA0761">
        <w:rPr>
          <w:lang w:val="fr-CH"/>
        </w:rPr>
        <w:tab/>
        <w:t>pfd(δ) = –132,4+1,9∙log10(δ)</w:t>
      </w:r>
      <w:r w:rsidRPr="00FA0761">
        <w:rPr>
          <w:lang w:val="fr-CH"/>
        </w:rPr>
        <w:tab/>
        <w:t>(dB(W/m</w:t>
      </w:r>
      <w:r w:rsidRPr="00FA0761">
        <w:rPr>
          <w:vertAlign w:val="superscript"/>
          <w:lang w:val="fr-CH"/>
        </w:rPr>
        <w:t xml:space="preserve">2 </w:t>
      </w:r>
      <w:r w:rsidRPr="00FA0761">
        <w:rPr>
          <w:lang w:val="fr-CH"/>
        </w:rPr>
        <w:sym w:font="Symbol" w:char="F0D7"/>
      </w:r>
      <w:r w:rsidRPr="00FA0761">
        <w:rPr>
          <w:lang w:val="fr-CH"/>
        </w:rPr>
        <w:t xml:space="preserve"> 1 MHz)))</w:t>
      </w:r>
      <w:r w:rsidRPr="00FA0761">
        <w:rPr>
          <w:lang w:val="fr-CH"/>
        </w:rPr>
        <w:tab/>
      </w:r>
      <w:r w:rsidRPr="00FA0761">
        <w:rPr>
          <w:lang w:val="fr-CH"/>
        </w:rPr>
        <w:tab/>
        <w:t>pour</w:t>
      </w:r>
      <w:r w:rsidRPr="00FA0761">
        <w:rPr>
          <w:lang w:val="fr-CH"/>
        </w:rPr>
        <w:tab/>
        <w:t>0,01° ≤ δ ≤ 0,3°</w:t>
      </w:r>
    </w:p>
    <w:p w14:paraId="7A2A1762" w14:textId="15B74CF1" w:rsidR="00AE5A1D" w:rsidRPr="00FA0761" w:rsidRDefault="00AE5A1D" w:rsidP="00B54104">
      <w:pPr>
        <w:pStyle w:val="enumlev1"/>
        <w:rPr>
          <w:lang w:val="fr-CH"/>
        </w:rPr>
      </w:pPr>
      <w:r w:rsidRPr="00FA0761">
        <w:rPr>
          <w:lang w:val="fr-CH"/>
        </w:rPr>
        <w:tab/>
        <w:t>pfd(δ) = –127,7+11∙log10(δ)</w:t>
      </w:r>
      <w:r w:rsidRPr="00FA0761">
        <w:rPr>
          <w:lang w:val="fr-CH"/>
        </w:rPr>
        <w:tab/>
        <w:t>(dB(W/m</w:t>
      </w:r>
      <w:r w:rsidRPr="00FA0761">
        <w:rPr>
          <w:vertAlign w:val="superscript"/>
          <w:lang w:val="fr-CH"/>
        </w:rPr>
        <w:t xml:space="preserve">2 </w:t>
      </w:r>
      <w:r w:rsidRPr="00FA0761">
        <w:rPr>
          <w:lang w:val="fr-CH"/>
        </w:rPr>
        <w:sym w:font="Symbol" w:char="F0D7"/>
      </w:r>
      <w:r w:rsidRPr="00FA0761">
        <w:rPr>
          <w:lang w:val="fr-CH"/>
        </w:rPr>
        <w:t xml:space="preserve"> 1 MHz)))</w:t>
      </w:r>
      <w:r w:rsidRPr="00FA0761">
        <w:rPr>
          <w:lang w:val="fr-CH"/>
        </w:rPr>
        <w:tab/>
      </w:r>
      <w:r w:rsidRPr="00FA0761">
        <w:rPr>
          <w:lang w:val="fr-CH"/>
        </w:rPr>
        <w:tab/>
        <w:t>pour</w:t>
      </w:r>
      <w:r w:rsidRPr="00FA0761">
        <w:rPr>
          <w:lang w:val="fr-CH"/>
        </w:rPr>
        <w:tab/>
        <w:t>0,3° &lt; δ ≤ 1°</w:t>
      </w:r>
    </w:p>
    <w:p w14:paraId="3BD00B8E" w14:textId="44B88FDA" w:rsidR="00AE5A1D" w:rsidRPr="00FA0761" w:rsidRDefault="00AE5A1D" w:rsidP="00B54104">
      <w:pPr>
        <w:pStyle w:val="enumlev1"/>
        <w:rPr>
          <w:lang w:val="fr-CH"/>
        </w:rPr>
      </w:pPr>
      <w:r w:rsidRPr="00FA0761">
        <w:rPr>
          <w:lang w:val="fr-CH"/>
        </w:rPr>
        <w:tab/>
        <w:t>pfd(δ) = –127,7+18∙log10(δ)</w:t>
      </w:r>
      <w:r w:rsidRPr="00FA0761">
        <w:rPr>
          <w:lang w:val="fr-CH"/>
        </w:rPr>
        <w:tab/>
        <w:t>(dB(W/m</w:t>
      </w:r>
      <w:r w:rsidRPr="00FA0761">
        <w:rPr>
          <w:vertAlign w:val="superscript"/>
          <w:lang w:val="fr-CH"/>
        </w:rPr>
        <w:t xml:space="preserve">2 </w:t>
      </w:r>
      <w:r w:rsidRPr="00FA0761">
        <w:rPr>
          <w:lang w:val="fr-CH"/>
        </w:rPr>
        <w:sym w:font="Symbol" w:char="F0D7"/>
      </w:r>
      <w:r w:rsidRPr="00FA0761">
        <w:rPr>
          <w:lang w:val="fr-CH"/>
        </w:rPr>
        <w:t xml:space="preserve"> 1 MHz)))</w:t>
      </w:r>
      <w:r w:rsidRPr="00FA0761">
        <w:rPr>
          <w:lang w:val="fr-CH"/>
        </w:rPr>
        <w:tab/>
      </w:r>
      <w:r w:rsidRPr="00FA0761">
        <w:rPr>
          <w:lang w:val="fr-CH"/>
        </w:rPr>
        <w:tab/>
        <w:t>pour</w:t>
      </w:r>
      <w:r w:rsidRPr="00FA0761">
        <w:rPr>
          <w:lang w:val="fr-CH"/>
        </w:rPr>
        <w:tab/>
        <w:t>1° &lt; δ ≤ 12,4°</w:t>
      </w:r>
    </w:p>
    <w:p w14:paraId="489C2165" w14:textId="21144395" w:rsidR="00AE5A1D" w:rsidRPr="00FA0761" w:rsidRDefault="00AE5A1D" w:rsidP="00B54104">
      <w:pPr>
        <w:pStyle w:val="enumlev1"/>
        <w:rPr>
          <w:lang w:val="fr-CH"/>
        </w:rPr>
      </w:pPr>
      <w:r w:rsidRPr="00FA0761">
        <w:rPr>
          <w:lang w:val="fr-CH"/>
        </w:rPr>
        <w:tab/>
        <w:t>pfd(δ) = –108</w:t>
      </w:r>
      <w:r w:rsidRPr="00FA0761">
        <w:rPr>
          <w:lang w:val="fr-CH"/>
        </w:rPr>
        <w:tab/>
      </w:r>
      <w:r w:rsidRPr="00FA0761">
        <w:rPr>
          <w:lang w:val="fr-CH"/>
        </w:rPr>
        <w:tab/>
      </w:r>
      <w:r w:rsidRPr="00FA0761">
        <w:rPr>
          <w:lang w:val="fr-CH"/>
        </w:rPr>
        <w:tab/>
      </w:r>
      <w:r w:rsidRPr="00FA0761">
        <w:rPr>
          <w:lang w:val="fr-CH"/>
        </w:rPr>
        <w:tab/>
        <w:t>(dB(W/m</w:t>
      </w:r>
      <w:r w:rsidRPr="00FA0761">
        <w:rPr>
          <w:vertAlign w:val="superscript"/>
          <w:lang w:val="fr-CH"/>
        </w:rPr>
        <w:t xml:space="preserve">2 </w:t>
      </w:r>
      <w:r w:rsidRPr="00FA0761">
        <w:rPr>
          <w:lang w:val="fr-CH"/>
        </w:rPr>
        <w:sym w:font="Symbol" w:char="F0D7"/>
      </w:r>
      <w:r w:rsidRPr="00FA0761">
        <w:rPr>
          <w:lang w:val="fr-CH"/>
        </w:rPr>
        <w:t xml:space="preserve"> 1 MHz))))</w:t>
      </w:r>
      <w:r w:rsidRPr="00FA0761">
        <w:rPr>
          <w:lang w:val="fr-CH"/>
        </w:rPr>
        <w:tab/>
      </w:r>
      <w:r w:rsidRPr="00FA0761">
        <w:rPr>
          <w:lang w:val="fr-CH"/>
        </w:rPr>
        <w:tab/>
        <w:t>pour</w:t>
      </w:r>
      <w:r w:rsidRPr="00FA0761">
        <w:rPr>
          <w:lang w:val="fr-CH"/>
        </w:rPr>
        <w:tab/>
        <w:t>12,4° &lt; δ ≤ 90°</w:t>
      </w:r>
    </w:p>
    <w:p w14:paraId="28B9ED8B" w14:textId="77777777" w:rsidR="00AE5A1D" w:rsidRPr="00FA0761" w:rsidRDefault="00AE5A1D">
      <w:pPr>
        <w:rPr>
          <w:rFonts w:ascii="Calibri" w:hAnsi="Calibri"/>
          <w:b/>
          <w:iCs/>
          <w:sz w:val="22"/>
          <w:lang w:val="fr-CH"/>
        </w:rPr>
      </w:pPr>
      <w:r w:rsidRPr="00FA0761">
        <w:rPr>
          <w:rFonts w:eastAsia="Calibri"/>
          <w:lang w:val="fr-CH"/>
        </w:rPr>
        <w:t>où</w:t>
      </w:r>
      <w:r w:rsidRPr="00FA0761">
        <w:rPr>
          <w:iCs/>
          <w:lang w:val="fr-CH"/>
        </w:rPr>
        <w:t xml:space="preserve"> δ </w:t>
      </w:r>
      <w:r w:rsidRPr="00FA0761">
        <w:rPr>
          <w:rFonts w:eastAsia="Calibri"/>
          <w:lang w:val="fr-CH"/>
        </w:rPr>
        <w:t>est l'angle d'incidence de l'onde radioélectrique (degrés au-dessus du plan horizontal).</w:t>
      </w:r>
    </w:p>
    <w:p w14:paraId="4B1767F7" w14:textId="77777777" w:rsidR="00AE5A1D" w:rsidRPr="00FA0761" w:rsidRDefault="00AE5A1D">
      <w:pPr>
        <w:pStyle w:val="Headingb"/>
        <w:rPr>
          <w:lang w:val="fr-CH"/>
        </w:rPr>
      </w:pPr>
      <w:r w:rsidRPr="00FA0761">
        <w:rPr>
          <w:lang w:val="fr-CH"/>
        </w:rPr>
        <w:t>Option 2</w:t>
      </w:r>
    </w:p>
    <w:p w14:paraId="5BFC3DC7" w14:textId="77777777" w:rsidR="00AE5A1D" w:rsidRPr="00FA0761" w:rsidRDefault="00AE5A1D">
      <w:pPr>
        <w:rPr>
          <w:iCs/>
          <w:lang w:val="fr-CH"/>
        </w:rPr>
      </w:pPr>
      <w:r w:rsidRPr="00FA0761">
        <w:rPr>
          <w:iCs/>
          <w:lang w:val="fr-CH"/>
        </w:rPr>
        <w:t>Le 2.2</w:t>
      </w:r>
      <w:r w:rsidRPr="00FA0761">
        <w:rPr>
          <w:lang w:val="fr-CH"/>
        </w:rPr>
        <w:t xml:space="preserve"> </w:t>
      </w:r>
      <w:r w:rsidRPr="00FA0761">
        <w:rPr>
          <w:iCs/>
          <w:lang w:val="fr-CH"/>
        </w:rPr>
        <w:t>n'est pas nécessaire. Une altitude minimale n'est pas requise car le respect du gabarit de puissance surfacique donné au 1.1 ci-dessus suffit pour assurer la protection des services de Terre.</w:t>
      </w:r>
    </w:p>
    <w:p w14:paraId="76DAED55" w14:textId="77777777" w:rsidR="00AE5A1D" w:rsidRPr="00FA0761" w:rsidRDefault="00AE5A1D">
      <w:pPr>
        <w:pStyle w:val="Note"/>
        <w:rPr>
          <w:lang w:val="fr-CH"/>
        </w:rPr>
      </w:pPr>
      <w:r w:rsidRPr="00FA0761">
        <w:rPr>
          <w:lang w:val="fr-CH"/>
        </w:rPr>
        <w:t>NOTE – En ce qui concerne les options 1 et 2 susmentionnées, l'approche qui consiste à utiliser une altitude minimale à respecter doit encore faire l'objet d'un accord.</w:t>
      </w:r>
    </w:p>
    <w:p w14:paraId="47CFC140" w14:textId="77777777" w:rsidR="00AE5A1D" w:rsidRPr="00FA0761" w:rsidRDefault="00AE5A1D">
      <w:pPr>
        <w:rPr>
          <w:lang w:val="fr-CH"/>
        </w:rPr>
      </w:pPr>
      <w:r w:rsidRPr="00FA0761">
        <w:rPr>
          <w:lang w:val="fr-CH"/>
        </w:rPr>
        <w:t>2.3</w:t>
      </w:r>
      <w:r w:rsidRPr="00FA0761">
        <w:rPr>
          <w:lang w:val="fr-CH"/>
        </w:rPr>
        <w:tab/>
        <w:t>Des niveaux de puissance surfacique sur le territoire d'une administration produits par les stations ESIM aéronautiques à la surface de la Terre supérieurs aux niveaux indiqués au 2.1 ci</w:t>
      </w:r>
      <w:r w:rsidRPr="00FA0761">
        <w:rPr>
          <w:lang w:val="fr-CH"/>
        </w:rPr>
        <w:noBreakHyphen/>
        <w:t>dessus sont assujettis à l'accord préalable de l'administration en question.</w:t>
      </w:r>
    </w:p>
    <w:p w14:paraId="08359955" w14:textId="77777777" w:rsidR="00AE5A1D" w:rsidRPr="00FA0761" w:rsidRDefault="00AE5A1D">
      <w:pPr>
        <w:rPr>
          <w:lang w:val="fr-CH"/>
        </w:rPr>
      </w:pPr>
      <w:r w:rsidRPr="00FA0761">
        <w:rPr>
          <w:lang w:val="fr-CH"/>
        </w:rPr>
        <w:t>2.4</w:t>
      </w:r>
      <w:r w:rsidRPr="00FA0761">
        <w:rPr>
          <w:lang w:val="fr-CH"/>
        </w:rPr>
        <w:tab/>
        <w:t xml:space="preserve">Sur </w:t>
      </w:r>
      <w:r w:rsidRPr="00FA0761">
        <w:rPr>
          <w:color w:val="000000"/>
          <w:lang w:val="fr-CH"/>
        </w:rPr>
        <w:t>le territoire relevant de la juridiction d'une administration où la station ESIM est exploitée, les</w:t>
      </w:r>
      <w:r w:rsidRPr="00FA0761">
        <w:rPr>
          <w:lang w:val="fr-CH"/>
        </w:rPr>
        <w:t xml:space="preserve"> stations ESIM aéronautiques doivent respecter </w:t>
      </w:r>
      <w:r w:rsidRPr="00FA0761">
        <w:rPr>
          <w:color w:val="000000"/>
          <w:lang w:val="fr-CH"/>
        </w:rPr>
        <w:t>les accords bilatéraux ou multilatéraux conclus entre les administrations concernées</w:t>
      </w:r>
      <w:r w:rsidRPr="00FA0761">
        <w:rPr>
          <w:lang w:val="fr-CH"/>
        </w:rPr>
        <w:t>.</w:t>
      </w:r>
    </w:p>
    <w:p w14:paraId="0B4806A2" w14:textId="77777777" w:rsidR="00AE5A1D" w:rsidRPr="00FA0761" w:rsidRDefault="00AE5A1D" w:rsidP="00B54104">
      <w:pPr>
        <w:pStyle w:val="Note"/>
        <w:rPr>
          <w:lang w:val="fr-CH"/>
        </w:rPr>
      </w:pPr>
      <w:r w:rsidRPr="00FA0761">
        <w:rPr>
          <w:lang w:val="fr-CH"/>
        </w:rPr>
        <w:t xml:space="preserve">Note: Faute de temps et compte tenu de la complexité de la question, les parties des contributions traitant de l'Annexe 3, y compris du contenu des sections </w:t>
      </w:r>
      <w:r w:rsidRPr="00FA0761">
        <w:rPr>
          <w:rFonts w:eastAsia="Calibri"/>
          <w:lang w:val="fr-CH"/>
        </w:rPr>
        <w:t xml:space="preserve">3/1.5/5.2.1 et 3/1.5/5.2.2, n'ont pas été examinées en détail à la RPC19-2. Par conséquent, le contenu de cette Annexe et de ces parties est reproduit tel que dans la contribution </w:t>
      </w:r>
      <w:hyperlink r:id="rId12" w:history="1">
        <w:r w:rsidRPr="00FA0761">
          <w:rPr>
            <w:rStyle w:val="Hyperlink"/>
            <w:rFonts w:eastAsia="Calibri"/>
            <w:lang w:val="fr-CH"/>
          </w:rPr>
          <w:t>CPM19-2/1</w:t>
        </w:r>
      </w:hyperlink>
      <w:r w:rsidRPr="00FA0761">
        <w:rPr>
          <w:rFonts w:eastAsia="Calibri"/>
          <w:lang w:val="fr-CH"/>
        </w:rPr>
        <w:t>.</w:t>
      </w:r>
    </w:p>
    <w:p w14:paraId="3EBD24F6" w14:textId="254560D5" w:rsidR="00F03944" w:rsidRPr="00FA0761" w:rsidRDefault="00F03944">
      <w:pPr>
        <w:pStyle w:val="AnnexNo"/>
        <w:rPr>
          <w:lang w:val="fr-CH"/>
        </w:rPr>
      </w:pPr>
      <w:bookmarkStart w:id="44" w:name="_Toc3798379"/>
      <w:bookmarkStart w:id="45" w:name="_Toc3888108"/>
      <w:r w:rsidRPr="00FA0761">
        <w:rPr>
          <w:lang w:val="fr-CH"/>
        </w:rPr>
        <w:t>AnnexE 3 du projet de nouvelle Résolution [IND/A15] (CMR-19)</w:t>
      </w:r>
      <w:bookmarkEnd w:id="44"/>
      <w:bookmarkEnd w:id="45"/>
    </w:p>
    <w:p w14:paraId="793FC61C" w14:textId="0F7C3844" w:rsidR="00F03944" w:rsidRPr="00FA0761" w:rsidRDefault="00F03944">
      <w:pPr>
        <w:pStyle w:val="Annextitle"/>
        <w:rPr>
          <w:rFonts w:eastAsia="Calibri"/>
          <w:lang w:val="fr-CH"/>
        </w:rPr>
      </w:pPr>
      <w:r w:rsidRPr="00FA0761">
        <w:rPr>
          <w:rFonts w:eastAsia="Calibri"/>
          <w:lang w:val="fr-CH"/>
        </w:rPr>
        <w:t>Stations ESIM terrestres et responsabilités générales concernant l'exploitation</w:t>
      </w:r>
      <w:r w:rsidR="0042176D" w:rsidRPr="00FA0761">
        <w:rPr>
          <w:rFonts w:eastAsia="Calibri"/>
          <w:lang w:val="fr-CH"/>
        </w:rPr>
        <w:t> </w:t>
      </w:r>
      <w:r w:rsidRPr="00FA0761">
        <w:rPr>
          <w:rFonts w:eastAsia="Calibri"/>
          <w:lang w:val="fr-CH"/>
        </w:rPr>
        <w:t xml:space="preserve">des trois types de station ESIM </w:t>
      </w:r>
    </w:p>
    <w:p w14:paraId="1EA00AB9" w14:textId="77777777" w:rsidR="00F03944" w:rsidRPr="00FA0761" w:rsidRDefault="00F03944">
      <w:pPr>
        <w:rPr>
          <w:rFonts w:eastAsia="Calibri"/>
          <w:lang w:val="fr-CH"/>
        </w:rPr>
      </w:pPr>
      <w:r w:rsidRPr="00FA0761">
        <w:rPr>
          <w:rFonts w:eastAsia="Calibri"/>
          <w:lang w:val="fr-CH"/>
        </w:rPr>
        <w:t>ou</w:t>
      </w:r>
    </w:p>
    <w:p w14:paraId="7CC81A12" w14:textId="056A7688" w:rsidR="00F03944" w:rsidRPr="00FA0761" w:rsidRDefault="00F03944">
      <w:pPr>
        <w:pStyle w:val="Annextitle"/>
        <w:rPr>
          <w:rFonts w:eastAsia="Calibri"/>
          <w:lang w:val="fr-CH"/>
        </w:rPr>
      </w:pPr>
      <w:r w:rsidRPr="00FA0761">
        <w:rPr>
          <w:rFonts w:eastAsia="Calibri"/>
          <w:lang w:val="fr-CH"/>
        </w:rPr>
        <w:t>Lignes directrices visant à aider les administrations concernant l'autorisation d'exploitation de stations ESIM dans la bande de fréquences 27,5</w:t>
      </w:r>
      <w:r w:rsidR="0042176D" w:rsidRPr="00FA0761">
        <w:rPr>
          <w:rFonts w:eastAsia="Calibri"/>
          <w:lang w:val="fr-CH"/>
        </w:rPr>
        <w:noBreakHyphen/>
      </w:r>
      <w:r w:rsidRPr="00FA0761">
        <w:rPr>
          <w:rFonts w:eastAsia="Calibri"/>
          <w:lang w:val="fr-CH"/>
        </w:rPr>
        <w:t>29,5</w:t>
      </w:r>
      <w:r w:rsidR="0042176D" w:rsidRPr="00FA0761">
        <w:rPr>
          <w:rFonts w:eastAsia="Calibri"/>
          <w:lang w:val="fr-CH"/>
        </w:rPr>
        <w:t> </w:t>
      </w:r>
      <w:r w:rsidRPr="00FA0761">
        <w:rPr>
          <w:rFonts w:eastAsia="Calibri"/>
          <w:lang w:val="fr-CH"/>
        </w:rPr>
        <w:t>GHz</w:t>
      </w:r>
    </w:p>
    <w:p w14:paraId="239D0D97" w14:textId="77777777" w:rsidR="00F03944" w:rsidRPr="00FA0761" w:rsidRDefault="00F03944">
      <w:pPr>
        <w:pStyle w:val="Note"/>
        <w:rPr>
          <w:rFonts w:eastAsia="Calibri"/>
          <w:lang w:val="fr-CH"/>
        </w:rPr>
      </w:pPr>
      <w:r w:rsidRPr="00FA0761">
        <w:rPr>
          <w:lang w:val="fr-CH"/>
        </w:rPr>
        <w:t xml:space="preserve">NOTE – </w:t>
      </w:r>
      <w:r w:rsidRPr="00FA0761">
        <w:rPr>
          <w:rFonts w:eastAsia="Calibri"/>
          <w:lang w:val="fr-CH"/>
        </w:rPr>
        <w:t>Le titre devra être modifié compte tenu des responsabilités stipulées dans la Constitution de l'UIT.</w:t>
      </w:r>
    </w:p>
    <w:p w14:paraId="5B1F26CE" w14:textId="77777777" w:rsidR="00F03944" w:rsidRPr="00FA0761" w:rsidRDefault="00F03944">
      <w:pPr>
        <w:pStyle w:val="Note"/>
        <w:rPr>
          <w:rFonts w:eastAsia="Calibri"/>
          <w:lang w:val="fr-CH"/>
        </w:rPr>
      </w:pPr>
      <w:r w:rsidRPr="00FA0761">
        <w:rPr>
          <w:lang w:val="fr-CH"/>
        </w:rPr>
        <w:t xml:space="preserve">NOTE – </w:t>
      </w:r>
      <w:r w:rsidRPr="00FA0761">
        <w:rPr>
          <w:rFonts w:eastAsia="Calibri"/>
          <w:lang w:val="fr-CH"/>
        </w:rPr>
        <w:t>Il faudra examiner avec soin les responsabilités et les obligations de chaque entité énoncées dans la présente Annexe en ce qui concerne les mesures obligatoires mentionnées ci</w:t>
      </w:r>
      <w:r w:rsidRPr="00FA0761">
        <w:rPr>
          <w:rFonts w:eastAsia="Calibri"/>
          <w:lang w:val="fr-CH"/>
        </w:rPr>
        <w:noBreakHyphen/>
        <w:t>dessous.</w:t>
      </w:r>
    </w:p>
    <w:p w14:paraId="55209B94" w14:textId="77777777" w:rsidR="00F03944" w:rsidRPr="00FA0761" w:rsidRDefault="00F03944">
      <w:pPr>
        <w:pStyle w:val="Note"/>
        <w:rPr>
          <w:rFonts w:eastAsia="Calibri"/>
          <w:lang w:val="fr-CH"/>
        </w:rPr>
      </w:pPr>
      <w:r w:rsidRPr="00FA0761">
        <w:rPr>
          <w:lang w:val="fr-CH"/>
        </w:rPr>
        <w:lastRenderedPageBreak/>
        <w:t xml:space="preserve">NOTE – </w:t>
      </w:r>
      <w:r w:rsidRPr="00FA0761">
        <w:rPr>
          <w:rFonts w:eastAsia="Calibri"/>
          <w:lang w:val="fr-CH"/>
        </w:rPr>
        <w:t>Une fois que le contenu de la présente Annexe aura été examiné et approuvé, la liste des administrations ci-après pourra être réduite ou supprimée, selon le cas, pour ne mentionner que les entités concernées.</w:t>
      </w:r>
    </w:p>
    <w:p w14:paraId="5EFD6870" w14:textId="77777777" w:rsidR="00F03944" w:rsidRPr="00FA0761" w:rsidRDefault="00F03944">
      <w:pPr>
        <w:pStyle w:val="Note"/>
        <w:rPr>
          <w:lang w:val="fr-CH"/>
        </w:rPr>
      </w:pPr>
      <w:r w:rsidRPr="00FA0761">
        <w:rPr>
          <w:lang w:val="fr-CH"/>
        </w:rPr>
        <w:t>NOTE – Concernant l'exploitation des stations ESIM, les responsabilités techniques, opérationnelles et réglementaires des entités pour les différents types de station ESIM (à bord d'un aéronef, à bord d'un navire et à bord d'un véhicule terrestre) doivent être définies:</w:t>
      </w:r>
    </w:p>
    <w:p w14:paraId="3A9C6B34" w14:textId="77777777" w:rsidR="00F03944" w:rsidRPr="00FA0761" w:rsidRDefault="00F03944">
      <w:pPr>
        <w:pStyle w:val="enumlev1"/>
        <w:rPr>
          <w:lang w:val="fr-CH"/>
        </w:rPr>
      </w:pPr>
      <w:r w:rsidRPr="00FA0761">
        <w:rPr>
          <w:lang w:val="fr-CH"/>
        </w:rPr>
        <w:t>a)</w:t>
      </w:r>
      <w:r w:rsidRPr="00FA0761">
        <w:rPr>
          <w:lang w:val="fr-CH"/>
        </w:rPr>
        <w:tab/>
        <w:t>l'administration notificatrice des assignations aux stations ESIM correspondant aux réseaux à satellite avec lesquels les stations ESIM fonctionnent;</w:t>
      </w:r>
    </w:p>
    <w:p w14:paraId="1DC96D8E" w14:textId="77777777" w:rsidR="00F03944" w:rsidRPr="00FA0761" w:rsidRDefault="00F03944">
      <w:pPr>
        <w:pStyle w:val="enumlev1"/>
        <w:rPr>
          <w:lang w:val="fr-CH"/>
        </w:rPr>
      </w:pPr>
      <w:r w:rsidRPr="00FA0761">
        <w:rPr>
          <w:lang w:val="fr-CH"/>
        </w:rPr>
        <w:t>b)</w:t>
      </w:r>
      <w:r w:rsidRPr="00FA0761">
        <w:rPr>
          <w:lang w:val="fr-CH"/>
        </w:rPr>
        <w:tab/>
        <w:t>les opérateurs de satellite correspondant aux assignations aux stations ESIM;</w:t>
      </w:r>
    </w:p>
    <w:p w14:paraId="537C94E3" w14:textId="77777777" w:rsidR="00F03944" w:rsidRPr="00FA0761" w:rsidRDefault="00F03944">
      <w:pPr>
        <w:pStyle w:val="enumlev1"/>
        <w:rPr>
          <w:lang w:val="fr-CH"/>
        </w:rPr>
      </w:pPr>
      <w:r w:rsidRPr="00FA0761">
        <w:rPr>
          <w:lang w:val="fr-CH"/>
        </w:rPr>
        <w:t>c)</w:t>
      </w:r>
      <w:r w:rsidRPr="00FA0761">
        <w:rPr>
          <w:lang w:val="fr-CH"/>
        </w:rPr>
        <w:tab/>
        <w:t>l'administration passerelle qui assure la liaison de radiocommunication entre les stations ESIM et la station spatiale;</w:t>
      </w:r>
    </w:p>
    <w:p w14:paraId="6D689A0F" w14:textId="77777777" w:rsidR="00F03944" w:rsidRPr="00FA0761" w:rsidRDefault="00F03944">
      <w:pPr>
        <w:pStyle w:val="enumlev1"/>
        <w:rPr>
          <w:lang w:val="fr-CH"/>
        </w:rPr>
      </w:pPr>
      <w:r w:rsidRPr="00FA0761">
        <w:rPr>
          <w:lang w:val="fr-CH"/>
        </w:rPr>
        <w:t>d)</w:t>
      </w:r>
      <w:r w:rsidRPr="00FA0761">
        <w:rPr>
          <w:lang w:val="fr-CH"/>
        </w:rPr>
        <w:tab/>
        <w:t>les administrations sur le territoire (espace aérien, eaux territoriales et terres) desquelles les stations ESIM vont fonctionner.</w:t>
      </w:r>
    </w:p>
    <w:p w14:paraId="60EB2A3B" w14:textId="436F534F" w:rsidR="00F03944" w:rsidRPr="00FA0761" w:rsidRDefault="00F03944">
      <w:pPr>
        <w:rPr>
          <w:lang w:val="fr-CH"/>
        </w:rPr>
      </w:pPr>
      <w:r w:rsidRPr="00FA0761">
        <w:rPr>
          <w:lang w:val="fr-CH"/>
        </w:rPr>
        <w:t xml:space="preserve">Il faut définir la manière dont les responsabilités mentionnées ci-dessus sont assumées par chacune de ces quatre entités et la manière dont le système de gestion des brouillages sera mis en </w:t>
      </w:r>
      <w:r w:rsidR="0042176D" w:rsidRPr="00FA0761">
        <w:rPr>
          <w:lang w:val="fr-CH"/>
        </w:rPr>
        <w:t>œuvre</w:t>
      </w:r>
      <w:r w:rsidRPr="00FA0761">
        <w:rPr>
          <w:lang w:val="fr-CH"/>
        </w:rPr>
        <w:t>.</w:t>
      </w:r>
    </w:p>
    <w:p w14:paraId="38C01225" w14:textId="77777777" w:rsidR="00F03944" w:rsidRPr="00FA0761" w:rsidRDefault="00F03944">
      <w:pPr>
        <w:rPr>
          <w:lang w:val="fr-CH"/>
        </w:rPr>
      </w:pPr>
      <w:r w:rsidRPr="00FA0761">
        <w:rPr>
          <w:lang w:val="fr-CH"/>
        </w:rPr>
        <w:t>Il est entendu qu'une station de surveillance et de contrôle prendrait les mesures nécessaires en ce qui concerne l'«activation» et la «désactivation» de l'exploitation des stations ESIM. S'il est envisagé que ces mesures soient effectuées par les entités mentionnées aux points a), b) et c) ci</w:t>
      </w:r>
      <w:r w:rsidRPr="00FA0761">
        <w:rPr>
          <w:lang w:val="fr-CH"/>
        </w:rPr>
        <w:noBreakHyphen/>
        <w:t xml:space="preserve">dessus, il faudrait alors préciser comment ces responsabilités sont partagées entre ces entités. Cela étant, si ces fonctions d'«activation» et de «désactivation» sont divisées ou partagées entre ces trois entités, quelle serait la responsabilité de la quatrième entité (l'entité sur le territoire de laquelle se trouveraient les stations ESIM)? Supposons que ces fonctions d'«activation» et de «désactivation» soient totalement exécutées en dehors du contrôle de la quatrième entité, alors cette entité qui, de fait, a délivré la licence d'exploitation des stations ESIM n'a aucune autorité ou responsabilité sur la fonction des stations ESIM pour lesquelles elle a délivré une autorisation/licence d'exploitation. Toutefois, conformément au </w:t>
      </w:r>
      <w:r w:rsidRPr="00FA0761">
        <w:rPr>
          <w:i/>
          <w:iCs/>
          <w:lang w:val="fr-CH"/>
        </w:rPr>
        <w:t>décide</w:t>
      </w:r>
      <w:r w:rsidRPr="00FA0761">
        <w:rPr>
          <w:lang w:val="fr-CH"/>
        </w:rPr>
        <w:t xml:space="preserve"> de la Résolution </w:t>
      </w:r>
      <w:r w:rsidRPr="00FA0761">
        <w:rPr>
          <w:b/>
          <w:bCs/>
          <w:lang w:val="fr-CH"/>
        </w:rPr>
        <w:t>1 (Rév.CMR-03)</w:t>
      </w:r>
      <w:r w:rsidRPr="00FA0761">
        <w:rPr>
          <w:lang w:val="fr-CH"/>
        </w:rPr>
        <w:t>, cette quatrième entité est légalement responsable vis-à-vis des autres administrations en ce qui concerne les risques de brouillages.</w:t>
      </w:r>
    </w:p>
    <w:p w14:paraId="3B84E0D2" w14:textId="77777777" w:rsidR="00F03944" w:rsidRPr="00FA0761" w:rsidRDefault="00F03944">
      <w:pPr>
        <w:rPr>
          <w:lang w:val="fr-CH"/>
        </w:rPr>
      </w:pPr>
      <w:r w:rsidRPr="00FA0761">
        <w:rPr>
          <w:lang w:val="fr-CH"/>
        </w:rPr>
        <w:t>En outre, en cas de brouillages causés par des stations ESIM à des services de Terre ou à des services spatiaux d'autres administrations, la marche à suivre appropriée et la procédure opérationnelle à suivre pour ramener rapidement les brouillages au niveau acceptable ou les faire cesser, ne sont pas abordées du tout.</w:t>
      </w:r>
    </w:p>
    <w:p w14:paraId="73B1A7C9" w14:textId="77777777" w:rsidR="00F03944" w:rsidRPr="00FA0761" w:rsidRDefault="00F03944">
      <w:pPr>
        <w:rPr>
          <w:lang w:val="fr-CH"/>
        </w:rPr>
      </w:pPr>
      <w:r w:rsidRPr="00FA0761">
        <w:rPr>
          <w:lang w:val="fr-CH"/>
        </w:rPr>
        <w:t>Il faut définir les responsabilités partagées entre les différentes entités et administrations.</w:t>
      </w:r>
    </w:p>
    <w:p w14:paraId="017EBF83" w14:textId="77777777" w:rsidR="00F03944" w:rsidRPr="00FA0761" w:rsidRDefault="00F03944">
      <w:pPr>
        <w:rPr>
          <w:lang w:val="fr-CH"/>
        </w:rPr>
      </w:pPr>
      <w:r w:rsidRPr="00FA0761">
        <w:rPr>
          <w:lang w:val="fr-CH"/>
        </w:rPr>
        <w:t>1</w:t>
      </w:r>
      <w:r w:rsidRPr="00FA0761">
        <w:rPr>
          <w:lang w:val="fr-CH"/>
        </w:rPr>
        <w:tab/>
        <w:t>Dans le cadre de la présente Annexe, on définit les entités suivantes:</w:t>
      </w:r>
    </w:p>
    <w:p w14:paraId="7685B0DF" w14:textId="77777777" w:rsidR="00F03944" w:rsidRPr="00FA0761" w:rsidRDefault="00F03944">
      <w:pPr>
        <w:rPr>
          <w:lang w:val="fr-CH"/>
        </w:rPr>
      </w:pPr>
      <w:r w:rsidRPr="00FA0761">
        <w:rPr>
          <w:i/>
          <w:iCs/>
          <w:lang w:val="fr-CH"/>
        </w:rPr>
        <w:t>a)</w:t>
      </w:r>
      <w:r w:rsidRPr="00FA0761">
        <w:rPr>
          <w:lang w:val="fr-CH"/>
        </w:rPr>
        <w:tab/>
        <w:t>L'Administration A est l'administration sur le territoire de laquelle une station ESIM fonctionne.</w:t>
      </w:r>
    </w:p>
    <w:p w14:paraId="01DF4245" w14:textId="77777777" w:rsidR="00F03944" w:rsidRPr="00FA0761" w:rsidRDefault="00F03944">
      <w:pPr>
        <w:rPr>
          <w:lang w:val="fr-CH"/>
        </w:rPr>
      </w:pPr>
      <w:r w:rsidRPr="00FA0761">
        <w:rPr>
          <w:i/>
          <w:iCs/>
          <w:lang w:val="fr-CH"/>
        </w:rPr>
        <w:t>b)</w:t>
      </w:r>
      <w:r w:rsidRPr="00FA0761">
        <w:rPr>
          <w:lang w:val="fr-CH"/>
        </w:rPr>
        <w:tab/>
        <w:t>L'Administration B est l'administration sur le territoire de laquelle se trouve un récepteur du SF susceptible d'être brouillé.</w:t>
      </w:r>
    </w:p>
    <w:p w14:paraId="6CFDF541" w14:textId="77777777" w:rsidR="00F03944" w:rsidRPr="00FA0761" w:rsidRDefault="00F03944">
      <w:pPr>
        <w:rPr>
          <w:lang w:val="fr-CH"/>
        </w:rPr>
      </w:pPr>
      <w:r w:rsidRPr="00FA0761">
        <w:rPr>
          <w:i/>
          <w:iCs/>
          <w:lang w:val="fr-CH"/>
        </w:rPr>
        <w:t>c)</w:t>
      </w:r>
      <w:r w:rsidRPr="00FA0761">
        <w:rPr>
          <w:lang w:val="fr-CH"/>
        </w:rPr>
        <w:tab/>
        <w:t>L'Administration C est l'administration sur le territoire de laquelle se trouve la passerelle ESIM. La passerelle ESIM est à déterminer.</w:t>
      </w:r>
    </w:p>
    <w:p w14:paraId="65B6B48D" w14:textId="77777777" w:rsidR="00F03944" w:rsidRPr="00FA0761" w:rsidRDefault="00F03944">
      <w:pPr>
        <w:rPr>
          <w:lang w:val="fr-CH"/>
        </w:rPr>
      </w:pPr>
      <w:r w:rsidRPr="00FA0761">
        <w:rPr>
          <w:i/>
          <w:iCs/>
          <w:lang w:val="fr-CH"/>
        </w:rPr>
        <w:t>d)</w:t>
      </w:r>
      <w:r w:rsidRPr="00FA0761">
        <w:rPr>
          <w:lang w:val="fr-CH"/>
        </w:rPr>
        <w:tab/>
        <w:t>L'Administration D est l'administration notificatrice du réseau du SFS OSG avec lequel la station ESIM communique.</w:t>
      </w:r>
    </w:p>
    <w:p w14:paraId="2D397265" w14:textId="77777777" w:rsidR="00F03944" w:rsidRPr="00FA0761" w:rsidRDefault="00F03944">
      <w:pPr>
        <w:rPr>
          <w:lang w:val="fr-CH"/>
        </w:rPr>
      </w:pPr>
      <w:r w:rsidRPr="00FA0761">
        <w:rPr>
          <w:i/>
          <w:iCs/>
          <w:lang w:val="fr-CH"/>
        </w:rPr>
        <w:t>e)</w:t>
      </w:r>
      <w:r w:rsidRPr="00FA0761">
        <w:rPr>
          <w:lang w:val="fr-CH"/>
        </w:rPr>
        <w:tab/>
        <w:t>L'Administration E est l'administration sur le territoire de laquelle se trouve le centre de contrôle et de surveillance de réseau (NCMC). Le centre NCMC est à déterminer.</w:t>
      </w:r>
    </w:p>
    <w:p w14:paraId="0FE6591F" w14:textId="77777777" w:rsidR="00F03944" w:rsidRPr="00FA0761" w:rsidRDefault="00F03944">
      <w:pPr>
        <w:rPr>
          <w:lang w:val="fr-CH"/>
        </w:rPr>
      </w:pPr>
      <w:r w:rsidRPr="00FA0761">
        <w:rPr>
          <w:i/>
          <w:iCs/>
          <w:lang w:val="fr-CH"/>
        </w:rPr>
        <w:lastRenderedPageBreak/>
        <w:t>f)</w:t>
      </w:r>
      <w:r w:rsidRPr="00FA0761">
        <w:rPr>
          <w:lang w:val="fr-CH"/>
        </w:rPr>
        <w:tab/>
        <w:t>L'Administration F est l'administration dont la licence est mutuellement reconnue par l'Administration A lorsqu'une station ESIM fonctionne sur le territoire relevant de la juridiction de l'Administration A.</w:t>
      </w:r>
    </w:p>
    <w:p w14:paraId="12F5B83B" w14:textId="77777777" w:rsidR="00F03944" w:rsidRPr="00FA0761" w:rsidRDefault="00F03944" w:rsidP="00B54104">
      <w:pPr>
        <w:pStyle w:val="Note"/>
        <w:rPr>
          <w:lang w:val="fr-CH"/>
        </w:rPr>
      </w:pPr>
      <w:r w:rsidRPr="00FA0761">
        <w:rPr>
          <w:lang w:val="fr-CH"/>
        </w:rPr>
        <w:t>NOTE – On pourra envisager d'ajouter d'autres lignes directrices selon lesquelles les administrations autorisant l'exploitation de stations ESIM doivent fournir au Bureau l'information suivante.</w:t>
      </w:r>
    </w:p>
    <w:p w14:paraId="77A96B39" w14:textId="77777777" w:rsidR="00F03944" w:rsidRPr="00FA0761" w:rsidRDefault="00F03944">
      <w:pPr>
        <w:rPr>
          <w:lang w:val="fr-CH"/>
        </w:rPr>
      </w:pPr>
      <w:r w:rsidRPr="00FA0761">
        <w:rPr>
          <w:i/>
          <w:iCs/>
          <w:lang w:val="fr-CH"/>
        </w:rPr>
        <w:t>g)</w:t>
      </w:r>
      <w:r w:rsidRPr="00FA0761">
        <w:rPr>
          <w:lang w:val="fr-CH"/>
        </w:rPr>
        <w:tab/>
        <w:t>L'opérateur de réseau ESIM est à déterminer.</w:t>
      </w:r>
    </w:p>
    <w:p w14:paraId="398367F6" w14:textId="77777777" w:rsidR="00F03944" w:rsidRPr="00FA0761" w:rsidRDefault="00F03944">
      <w:pPr>
        <w:rPr>
          <w:lang w:val="fr-CH"/>
        </w:rPr>
      </w:pPr>
      <w:r w:rsidRPr="00FA0761">
        <w:rPr>
          <w:lang w:val="fr-CH"/>
        </w:rPr>
        <w:t>ou</w:t>
      </w:r>
    </w:p>
    <w:p w14:paraId="013824C2" w14:textId="77777777" w:rsidR="00F03944" w:rsidRPr="00FA0761" w:rsidRDefault="00F03944">
      <w:pPr>
        <w:rPr>
          <w:lang w:val="fr-CH"/>
        </w:rPr>
      </w:pPr>
      <w:r w:rsidRPr="00FA0761">
        <w:rPr>
          <w:i/>
          <w:iCs/>
          <w:lang w:val="fr-CH"/>
        </w:rPr>
        <w:t>g)</w:t>
      </w:r>
      <w:r w:rsidRPr="00FA0761">
        <w:rPr>
          <w:lang w:val="fr-CH"/>
        </w:rPr>
        <w:tab/>
        <w:t>L'opérateur de réseau ESIM est le fournisseur de services qui utilise une certaine capacité sur le satellite communiquant avec la station ESIM.</w:t>
      </w:r>
    </w:p>
    <w:p w14:paraId="61E6D887" w14:textId="4A81CC8A" w:rsidR="00F03944" w:rsidRPr="00FA0761" w:rsidRDefault="00F03944">
      <w:pPr>
        <w:rPr>
          <w:lang w:val="fr-CH"/>
        </w:rPr>
      </w:pPr>
      <w:r w:rsidRPr="00FA0761">
        <w:rPr>
          <w:lang w:val="fr-CH"/>
        </w:rPr>
        <w:t>Les lignes directrices suivantes s'adressent à toutes les administrations concernées pour ce qui est de l'autorisation et de l'exploitation de stations ESIM dans les bandes de fréquences 27,5</w:t>
      </w:r>
      <w:r w:rsidR="0042176D" w:rsidRPr="00FA0761">
        <w:rPr>
          <w:lang w:val="fr-CH"/>
        </w:rPr>
        <w:noBreakHyphen/>
      </w:r>
      <w:r w:rsidRPr="00FA0761">
        <w:rPr>
          <w:lang w:val="fr-CH"/>
        </w:rPr>
        <w:t>29,5</w:t>
      </w:r>
      <w:r w:rsidR="0042176D" w:rsidRPr="00FA0761">
        <w:rPr>
          <w:lang w:val="fr-CH"/>
        </w:rPr>
        <w:t> </w:t>
      </w:r>
      <w:r w:rsidRPr="00FA0761">
        <w:rPr>
          <w:lang w:val="fr-CH"/>
        </w:rPr>
        <w:t>GHz et 17,7</w:t>
      </w:r>
      <w:r w:rsidR="0042176D" w:rsidRPr="00FA0761">
        <w:rPr>
          <w:lang w:val="fr-CH"/>
        </w:rPr>
        <w:noBreakHyphen/>
      </w:r>
      <w:r w:rsidRPr="00FA0761">
        <w:rPr>
          <w:lang w:val="fr-CH"/>
        </w:rPr>
        <w:t>19,7</w:t>
      </w:r>
      <w:r w:rsidR="0042176D" w:rsidRPr="00FA0761">
        <w:rPr>
          <w:lang w:val="fr-CH"/>
        </w:rPr>
        <w:t> </w:t>
      </w:r>
      <w:r w:rsidRPr="00FA0761">
        <w:rPr>
          <w:lang w:val="fr-CH"/>
        </w:rPr>
        <w:t>GHz:</w:t>
      </w:r>
    </w:p>
    <w:p w14:paraId="700D99C5" w14:textId="77777777" w:rsidR="00F03944" w:rsidRPr="00FA0761" w:rsidRDefault="00F03944">
      <w:pPr>
        <w:rPr>
          <w:lang w:val="fr-CH"/>
        </w:rPr>
      </w:pPr>
      <w:r w:rsidRPr="00FA0761">
        <w:rPr>
          <w:lang w:val="fr-CH"/>
        </w:rPr>
        <w:t>2</w:t>
      </w:r>
      <w:r w:rsidRPr="00FA0761">
        <w:rPr>
          <w:lang w:val="fr-CH"/>
        </w:rPr>
        <w:tab/>
        <w:t>S'agissant des stations ESIM terrestres (L-ESIM), une administration autorisant l'exploitation de stations L-ESIM a le droit d'exiger:</w:t>
      </w:r>
    </w:p>
    <w:p w14:paraId="54D100FE" w14:textId="77777777" w:rsidR="00F03944" w:rsidRPr="00FA0761" w:rsidRDefault="00F03944">
      <w:pPr>
        <w:rPr>
          <w:lang w:val="fr-CH"/>
        </w:rPr>
      </w:pPr>
      <w:r w:rsidRPr="00FA0761">
        <w:rPr>
          <w:i/>
          <w:iCs/>
          <w:lang w:val="fr-CH"/>
        </w:rPr>
        <w:t>a)</w:t>
      </w:r>
      <w:r w:rsidRPr="00FA0761">
        <w:rPr>
          <w:lang w:val="fr-CH"/>
        </w:rPr>
        <w:tab/>
        <w:t>que les stations L-ESIM ne puissent fonctionner sur le territoire relevant de la juridiction d'une autre administration que si cette administration a donné son autorisation;</w:t>
      </w:r>
    </w:p>
    <w:p w14:paraId="711FF5CC" w14:textId="77777777" w:rsidR="00F03944" w:rsidRPr="00FA0761" w:rsidRDefault="00F03944">
      <w:pPr>
        <w:rPr>
          <w:lang w:val="fr-CH"/>
        </w:rPr>
      </w:pPr>
      <w:r w:rsidRPr="00FA0761">
        <w:rPr>
          <w:i/>
          <w:iCs/>
          <w:lang w:val="fr-CH"/>
        </w:rPr>
        <w:t>b)</w:t>
      </w:r>
      <w:r w:rsidRPr="00FA0761">
        <w:rPr>
          <w:lang w:val="fr-CH"/>
        </w:rPr>
        <w:tab/>
        <w:t>que l'opérateur d'un réseau ESIM dans lequel les stations L-ESIM fonctionnent veille à ce que le fonctionnement de ces stations L-ESIM puisse être limité/soit limité au territoire des administrations ayant autorisé l'exploitation de ces stations L-ESIM;</w:t>
      </w:r>
    </w:p>
    <w:p w14:paraId="72259808" w14:textId="77777777" w:rsidR="00F03944" w:rsidRPr="00FA0761" w:rsidRDefault="00F03944">
      <w:pPr>
        <w:rPr>
          <w:lang w:val="fr-CH"/>
        </w:rPr>
      </w:pPr>
      <w:r w:rsidRPr="00FA0761">
        <w:rPr>
          <w:lang w:val="fr-CH"/>
        </w:rPr>
        <w:t>ou</w:t>
      </w:r>
    </w:p>
    <w:p w14:paraId="27464DBD" w14:textId="77777777" w:rsidR="00F03944" w:rsidRPr="00FA0761" w:rsidRDefault="00F03944">
      <w:pPr>
        <w:rPr>
          <w:lang w:val="fr-CH"/>
        </w:rPr>
      </w:pPr>
      <w:r w:rsidRPr="00FA0761">
        <w:rPr>
          <w:i/>
          <w:iCs/>
          <w:lang w:val="fr-CH"/>
        </w:rPr>
        <w:t>b)</w:t>
      </w:r>
      <w:r w:rsidRPr="00FA0761">
        <w:rPr>
          <w:lang w:val="fr-CH"/>
        </w:rPr>
        <w:tab/>
        <w:t>que l'opérateur de réseau ESIM veille à ce que le fonctionnement de ces stations L</w:t>
      </w:r>
      <w:r w:rsidRPr="00FA0761">
        <w:rPr>
          <w:lang w:val="fr-CH"/>
        </w:rPr>
        <w:noBreakHyphen/>
        <w:t>ESIM puisse être limité au territoire des administrations ayant autorisé l'exploitation de ces stations L-ESIM;</w:t>
      </w:r>
    </w:p>
    <w:p w14:paraId="4F21159D" w14:textId="77777777" w:rsidR="00F03944" w:rsidRPr="00FA0761" w:rsidRDefault="00F03944">
      <w:pPr>
        <w:rPr>
          <w:lang w:val="fr-CH"/>
        </w:rPr>
      </w:pPr>
      <w:r w:rsidRPr="00FA0761">
        <w:rPr>
          <w:i/>
          <w:iCs/>
          <w:lang w:val="fr-CH"/>
        </w:rPr>
        <w:t>c)</w:t>
      </w:r>
      <w:r w:rsidRPr="00FA0761">
        <w:rPr>
          <w:lang w:val="fr-CH"/>
        </w:rPr>
        <w:tab/>
        <w:t>l'administration autorisant l'exploitation de stations L-ESIM exige que l'opérateur de réseau ESIM mette en place toutes les mesures nécessaires pour que ses stations L-ESIM fassent l'objet en permanence d'une surveillance et d'un contrôle par un centre NCMC ou une installation équivalente et puissent recevoir au moins les commandes «activer l'émission» et «désactiver l'émission» du centre NCMC ou de l'installation équivalente et donner suite au moins à ces commandes;</w:t>
      </w:r>
    </w:p>
    <w:p w14:paraId="43470C97" w14:textId="77777777" w:rsidR="00F03944" w:rsidRPr="00FA0761" w:rsidRDefault="00F03944">
      <w:pPr>
        <w:rPr>
          <w:lang w:val="fr-CH"/>
        </w:rPr>
      </w:pPr>
      <w:r w:rsidRPr="00FA0761">
        <w:rPr>
          <w:i/>
          <w:iCs/>
          <w:lang w:val="fr-CH"/>
        </w:rPr>
        <w:t>d)</w:t>
      </w:r>
      <w:r w:rsidRPr="00FA0761">
        <w:rPr>
          <w:lang w:val="fr-CH"/>
        </w:rPr>
        <w:tab/>
      </w:r>
      <w:r w:rsidRPr="00FA0761">
        <w:rPr>
          <w:rFonts w:eastAsiaTheme="minorHAnsi"/>
          <w:szCs w:val="24"/>
          <w:lang w:val="fr-CH"/>
        </w:rPr>
        <w:t>que l'</w:t>
      </w:r>
      <w:r w:rsidRPr="00FA0761">
        <w:rPr>
          <w:lang w:val="fr-CH"/>
        </w:rPr>
        <w:t>opérateur du réseau ESIM dans lequel les stations L-ESIM fonctionnent communique un point de contact pour pouvoir remonter à l'origine de tout cas présumé de brouillage causé par des stations L-ESIM.</w:t>
      </w:r>
    </w:p>
    <w:p w14:paraId="17BACD8E" w14:textId="77777777" w:rsidR="00F03944" w:rsidRPr="00FA0761" w:rsidRDefault="00F03944">
      <w:pPr>
        <w:rPr>
          <w:lang w:val="fr-CH"/>
        </w:rPr>
      </w:pPr>
      <w:r w:rsidRPr="00FA0761">
        <w:rPr>
          <w:lang w:val="fr-CH"/>
        </w:rPr>
        <w:t>3</w:t>
      </w:r>
      <w:r w:rsidRPr="00FA0761">
        <w:rPr>
          <w:lang w:val="fr-CH"/>
        </w:rPr>
        <w:tab/>
        <w:t>S'agissant des stations ESIM maritimes (M-ESIM), une administration autorisant l'exploitation de stations M-ESIM a le droit d'exiger:</w:t>
      </w:r>
    </w:p>
    <w:p w14:paraId="746C8C1C" w14:textId="77777777" w:rsidR="00F03944" w:rsidRPr="00FA0761" w:rsidRDefault="00F03944">
      <w:pPr>
        <w:rPr>
          <w:lang w:val="fr-CH"/>
        </w:rPr>
      </w:pPr>
      <w:r w:rsidRPr="00FA0761">
        <w:rPr>
          <w:i/>
          <w:iCs/>
          <w:lang w:val="fr-CH"/>
        </w:rPr>
        <w:t>a)</w:t>
      </w:r>
      <w:r w:rsidRPr="00FA0761">
        <w:rPr>
          <w:lang w:val="fr-CH"/>
        </w:rPr>
        <w:tab/>
        <w:t>que les stations M-ESIM ne puissent fonctionner dans les eaux territoriales relevant de la juridiction d'une autre administration que si cette administration a donné son autorisation;</w:t>
      </w:r>
    </w:p>
    <w:p w14:paraId="034811FA" w14:textId="77777777" w:rsidR="00F03944" w:rsidRPr="00FA0761" w:rsidRDefault="00F03944">
      <w:pPr>
        <w:rPr>
          <w:lang w:val="fr-CH"/>
        </w:rPr>
      </w:pPr>
      <w:r w:rsidRPr="00FA0761">
        <w:rPr>
          <w:i/>
          <w:iCs/>
          <w:lang w:val="fr-CH"/>
        </w:rPr>
        <w:t>b)</w:t>
      </w:r>
      <w:r w:rsidRPr="00FA0761">
        <w:rPr>
          <w:lang w:val="fr-CH"/>
        </w:rPr>
        <w:tab/>
        <w:t>que l'opérateur d'un réseau ESIM dans lequel les stations M-ESIM fonctionnent veille à ce que le fonctionnement de ces stations M-ESIM puisse être limité/soit limité aux eaux territoriales des administrations ayant autorisé l'exploitation de ces stations M-ESIM;</w:t>
      </w:r>
    </w:p>
    <w:p w14:paraId="7EE64469" w14:textId="77777777" w:rsidR="00F03944" w:rsidRPr="00FA0761" w:rsidRDefault="00F03944">
      <w:pPr>
        <w:rPr>
          <w:lang w:val="fr-CH"/>
        </w:rPr>
      </w:pPr>
      <w:r w:rsidRPr="00FA0761">
        <w:rPr>
          <w:i/>
          <w:iCs/>
          <w:lang w:val="fr-CH"/>
        </w:rPr>
        <w:t>c)</w:t>
      </w:r>
      <w:r w:rsidRPr="00FA0761">
        <w:rPr>
          <w:lang w:val="fr-CH"/>
        </w:rPr>
        <w:tab/>
        <w:t xml:space="preserve">l'administration autorisant l'exploitation de stations M-ESIM exige que l'opérateur de réseau ESIM mette en place toutes les mesures nécessaires pour que ses stations M-ESIM fassent l'objet en permanence d'une surveillance et d'un contrôle par un centre NCMC ou une installation équivalente et puissent recevoir au moins les commandes «activer l'émission» et «désactiver </w:t>
      </w:r>
      <w:r w:rsidRPr="00FA0761">
        <w:rPr>
          <w:lang w:val="fr-CH"/>
        </w:rPr>
        <w:lastRenderedPageBreak/>
        <w:t>l'émission» du centre NCMC ou de l'installation équivalente et donner suite au moins à ces commandes;</w:t>
      </w:r>
    </w:p>
    <w:p w14:paraId="62DB70DF" w14:textId="77777777" w:rsidR="00F03944" w:rsidRPr="00FA0761" w:rsidRDefault="00F03944">
      <w:pPr>
        <w:rPr>
          <w:lang w:val="fr-CH"/>
        </w:rPr>
      </w:pPr>
      <w:r w:rsidRPr="00FA0761">
        <w:rPr>
          <w:i/>
          <w:iCs/>
          <w:lang w:val="fr-CH"/>
        </w:rPr>
        <w:t>d)</w:t>
      </w:r>
      <w:r w:rsidRPr="00FA0761">
        <w:rPr>
          <w:lang w:val="fr-CH"/>
        </w:rPr>
        <w:tab/>
        <w:t xml:space="preserve">l'administration autorisant l'exploitation de stations M-ESIM exige </w:t>
      </w:r>
      <w:r w:rsidRPr="00FA0761">
        <w:rPr>
          <w:rFonts w:eastAsiaTheme="minorHAnsi"/>
          <w:szCs w:val="24"/>
          <w:lang w:val="fr-CH"/>
        </w:rPr>
        <w:t>que l'</w:t>
      </w:r>
      <w:r w:rsidRPr="00FA0761">
        <w:rPr>
          <w:lang w:val="fr-CH"/>
        </w:rPr>
        <w:t>opérateur de réseau ESIM communique un point de contact pour pouvoir remonter à l'origine de tout cas présumé de brouillage causé par des stations M-ESIM.</w:t>
      </w:r>
    </w:p>
    <w:p w14:paraId="17860E2E" w14:textId="782E9648" w:rsidR="00F03944" w:rsidRPr="00FA0761" w:rsidRDefault="00F03944">
      <w:pPr>
        <w:rPr>
          <w:lang w:val="fr-CH"/>
        </w:rPr>
      </w:pPr>
      <w:r w:rsidRPr="00FA0761">
        <w:rPr>
          <w:lang w:val="fr-CH"/>
        </w:rPr>
        <w:t>3.1</w:t>
      </w:r>
      <w:r w:rsidRPr="00FA0761">
        <w:rPr>
          <w:lang w:val="fr-CH"/>
        </w:rPr>
        <w:tab/>
        <w:t>L'Administration C sur le territoire de laquelle se trouve la passerelle ESIM et l'opérateur de réseau pour les stations M-ESIM fonctionnant dans les eaux internationales sont chargés de respecter toutes les mesures nécessaires relatives à l'application des procédures d'octroi de licences aux stations M-ESIM adoptées dans l'</w:t>
      </w:r>
      <w:r w:rsidR="0042176D" w:rsidRPr="00FA0761">
        <w:rPr>
          <w:lang w:val="fr-CH"/>
        </w:rPr>
        <w:t>É</w:t>
      </w:r>
      <w:r w:rsidRPr="00FA0761">
        <w:rPr>
          <w:lang w:val="fr-CH"/>
        </w:rPr>
        <w:t>tat du pavillon des navires.</w:t>
      </w:r>
    </w:p>
    <w:p w14:paraId="0CDAB529" w14:textId="77777777" w:rsidR="00F03944" w:rsidRPr="00FA0761" w:rsidRDefault="00F03944">
      <w:pPr>
        <w:rPr>
          <w:lang w:val="fr-CH"/>
        </w:rPr>
      </w:pPr>
      <w:r w:rsidRPr="00FA0761">
        <w:rPr>
          <w:lang w:val="fr-CH"/>
        </w:rPr>
        <w:t>4</w:t>
      </w:r>
      <w:r w:rsidRPr="00FA0761">
        <w:rPr>
          <w:lang w:val="fr-CH"/>
        </w:rPr>
        <w:tab/>
        <w:t>S'agissant des stations ESIM aéronautiques (A-ESIM), une administration autorisant l'exploitation de stations A-ESIM a le droit d'exiger:</w:t>
      </w:r>
    </w:p>
    <w:p w14:paraId="3D648D15" w14:textId="77777777" w:rsidR="00F03944" w:rsidRPr="00FA0761" w:rsidRDefault="00F03944">
      <w:pPr>
        <w:rPr>
          <w:lang w:val="fr-CH"/>
        </w:rPr>
      </w:pPr>
      <w:r w:rsidRPr="00FA0761">
        <w:rPr>
          <w:i/>
          <w:iCs/>
          <w:lang w:val="fr-CH"/>
        </w:rPr>
        <w:t>a)</w:t>
      </w:r>
      <w:r w:rsidRPr="00FA0761">
        <w:rPr>
          <w:lang w:val="fr-CH"/>
        </w:rPr>
        <w:tab/>
        <w:t>que les stations A-ESIM ne puissent fonctionner dans l'espace aérien territorial relevant de la juridiction d'une administration que si cette administration a donné son autorisation;</w:t>
      </w:r>
    </w:p>
    <w:p w14:paraId="55853864" w14:textId="77777777" w:rsidR="00F03944" w:rsidRPr="00FA0761" w:rsidRDefault="00F03944">
      <w:pPr>
        <w:rPr>
          <w:lang w:val="fr-CH"/>
        </w:rPr>
      </w:pPr>
      <w:r w:rsidRPr="00FA0761">
        <w:rPr>
          <w:lang w:val="fr-CH"/>
        </w:rPr>
        <w:t>ou</w:t>
      </w:r>
    </w:p>
    <w:p w14:paraId="72D14564" w14:textId="77777777" w:rsidR="00F03944" w:rsidRPr="00FA0761" w:rsidRDefault="00F03944">
      <w:pPr>
        <w:rPr>
          <w:lang w:val="fr-CH"/>
        </w:rPr>
      </w:pPr>
      <w:r w:rsidRPr="00FA0761">
        <w:rPr>
          <w:i/>
          <w:iCs/>
          <w:lang w:val="fr-CH"/>
        </w:rPr>
        <w:t>a)</w:t>
      </w:r>
      <w:r w:rsidRPr="00FA0761">
        <w:rPr>
          <w:lang w:val="fr-CH"/>
        </w:rPr>
        <w:tab/>
        <w:t>l'administration autorisant l'exploitation de stations A-ESIM exige que les stations A</w:t>
      </w:r>
      <w:r w:rsidRPr="00FA0761">
        <w:rPr>
          <w:lang w:val="fr-CH"/>
        </w:rPr>
        <w:noBreakHyphen/>
        <w:t>ESIM ne puissent fonctionner dans l'espace aérien national contrôlé relevant de la juridiction d'une autre administration que si cette administration a donné son autorisation;</w:t>
      </w:r>
    </w:p>
    <w:p w14:paraId="61601133" w14:textId="77777777" w:rsidR="00F03944" w:rsidRPr="00FA0761" w:rsidRDefault="00F03944">
      <w:pPr>
        <w:rPr>
          <w:lang w:val="fr-CH"/>
        </w:rPr>
      </w:pPr>
      <w:r w:rsidRPr="00FA0761">
        <w:rPr>
          <w:i/>
          <w:iCs/>
          <w:lang w:val="fr-CH"/>
        </w:rPr>
        <w:t>b)</w:t>
      </w:r>
      <w:r w:rsidRPr="00FA0761">
        <w:rPr>
          <w:lang w:val="fr-CH"/>
        </w:rPr>
        <w:tab/>
        <w:t>que l'opérateur de réseau ESIM veille à ce que le fonctionnement de ces stations A</w:t>
      </w:r>
      <w:r w:rsidRPr="00FA0761">
        <w:rPr>
          <w:lang w:val="fr-CH"/>
        </w:rPr>
        <w:noBreakHyphen/>
        <w:t>ESIM puisse être limité à l'espace aérien territorial des administrations ayant autorisé l'exploitation de ces stations A-ESIM;</w:t>
      </w:r>
    </w:p>
    <w:p w14:paraId="3D80C5BE" w14:textId="77777777" w:rsidR="00F03944" w:rsidRPr="00FA0761" w:rsidRDefault="00F03944">
      <w:pPr>
        <w:rPr>
          <w:lang w:val="fr-CH"/>
        </w:rPr>
      </w:pPr>
      <w:r w:rsidRPr="00FA0761">
        <w:rPr>
          <w:lang w:val="fr-CH"/>
        </w:rPr>
        <w:t>ou</w:t>
      </w:r>
    </w:p>
    <w:p w14:paraId="102ED94D" w14:textId="77777777" w:rsidR="00F03944" w:rsidRPr="00FA0761" w:rsidRDefault="00F03944">
      <w:pPr>
        <w:rPr>
          <w:lang w:val="fr-CH"/>
        </w:rPr>
      </w:pPr>
      <w:r w:rsidRPr="00FA0761">
        <w:rPr>
          <w:i/>
          <w:iCs/>
          <w:lang w:val="fr-CH"/>
        </w:rPr>
        <w:t>b)</w:t>
      </w:r>
      <w:r w:rsidRPr="00FA0761">
        <w:rPr>
          <w:lang w:val="fr-CH"/>
        </w:rPr>
        <w:tab/>
        <w:t>l'administration autorisant l'exploitation de stations A-ESIM exige que l'opérateur de réseau ESIM veille à ce que le fonctionnement de ces stations A-ESIM soit limité à l'espace aérien national contrôlé des administrations ayant autorisé l'exploitation de ces stations A-ESIM;</w:t>
      </w:r>
    </w:p>
    <w:p w14:paraId="70531930" w14:textId="77777777" w:rsidR="00F03944" w:rsidRPr="00FA0761" w:rsidRDefault="00F03944">
      <w:pPr>
        <w:rPr>
          <w:lang w:val="fr-CH"/>
        </w:rPr>
      </w:pPr>
      <w:r w:rsidRPr="00FA0761">
        <w:rPr>
          <w:lang w:val="fr-CH"/>
        </w:rPr>
        <w:t>ou</w:t>
      </w:r>
    </w:p>
    <w:p w14:paraId="3EFA4BCF" w14:textId="77777777" w:rsidR="00F03944" w:rsidRPr="00FA0761" w:rsidRDefault="00F03944">
      <w:pPr>
        <w:rPr>
          <w:lang w:val="fr-CH"/>
        </w:rPr>
      </w:pPr>
      <w:r w:rsidRPr="00FA0761">
        <w:rPr>
          <w:i/>
          <w:iCs/>
          <w:lang w:val="fr-CH"/>
        </w:rPr>
        <w:t>b)</w:t>
      </w:r>
      <w:r w:rsidRPr="00FA0761">
        <w:rPr>
          <w:lang w:val="fr-CH"/>
        </w:rPr>
        <w:tab/>
        <w:t>que l'opérateur d'un réseau ESIM dans lequel les stations A-ESIM fonctionnent veille à ce que le fonctionnement de ces stations A-ESIM puisse être limité à l'espace aérien territorial des administrations ayant autorisé l'exploitation de ces stations A-ESIM;</w:t>
      </w:r>
    </w:p>
    <w:p w14:paraId="233B2A54" w14:textId="77777777" w:rsidR="00F03944" w:rsidRPr="00FA0761" w:rsidRDefault="00F03944">
      <w:pPr>
        <w:rPr>
          <w:lang w:val="fr-CH"/>
        </w:rPr>
      </w:pPr>
      <w:r w:rsidRPr="00FA0761">
        <w:rPr>
          <w:i/>
          <w:iCs/>
          <w:lang w:val="fr-CH"/>
        </w:rPr>
        <w:t>c)</w:t>
      </w:r>
      <w:r w:rsidRPr="00FA0761">
        <w:rPr>
          <w:lang w:val="fr-CH"/>
        </w:rPr>
        <w:tab/>
      </w:r>
      <w:r w:rsidRPr="00FA0761">
        <w:rPr>
          <w:rFonts w:eastAsiaTheme="minorHAnsi"/>
          <w:szCs w:val="24"/>
          <w:lang w:val="fr-CH"/>
        </w:rPr>
        <w:t>que l'</w:t>
      </w:r>
      <w:r w:rsidRPr="00FA0761">
        <w:rPr>
          <w:lang w:val="fr-CH"/>
        </w:rPr>
        <w:t>opérateur de réseau ESIM communique un point de contact pour pouvoir remonter à l'origine de tout cas présumé de brouillage causé par des stations A-ESIM;</w:t>
      </w:r>
    </w:p>
    <w:p w14:paraId="2FD3A219" w14:textId="77777777" w:rsidR="00F03944" w:rsidRPr="00FA0761" w:rsidRDefault="00F03944">
      <w:pPr>
        <w:rPr>
          <w:lang w:val="fr-CH"/>
        </w:rPr>
      </w:pPr>
      <w:r w:rsidRPr="00FA0761">
        <w:rPr>
          <w:lang w:val="fr-CH"/>
        </w:rPr>
        <w:t>ou</w:t>
      </w:r>
    </w:p>
    <w:p w14:paraId="64FE5ACB" w14:textId="77777777" w:rsidR="00F03944" w:rsidRPr="00FA0761" w:rsidRDefault="00F03944">
      <w:pPr>
        <w:rPr>
          <w:lang w:val="fr-CH"/>
        </w:rPr>
      </w:pPr>
      <w:r w:rsidRPr="00FA0761">
        <w:rPr>
          <w:i/>
          <w:iCs/>
          <w:lang w:val="fr-CH"/>
        </w:rPr>
        <w:t>c)</w:t>
      </w:r>
      <w:r w:rsidRPr="00FA0761">
        <w:rPr>
          <w:lang w:val="fr-CH"/>
        </w:rPr>
        <w:tab/>
        <w:t>l'administration autorisant l'exploitation de stations A-ESIM exige que l'opérateur de réseau ESIM mette en place toutes les mesures nécessaires pour que ses stations A-ESIM fassent l'objet en permanence d'une surveillance et d'un contrôle par un centre NCMC ou une installation équivalente et puissent recevoir au moins les commandes «activer l'émission» et «désactiver l'émission» du centre NCMC ou de l'installation équivalente et donner suite au moins à ces commandes;</w:t>
      </w:r>
    </w:p>
    <w:p w14:paraId="0CEE030D" w14:textId="77777777" w:rsidR="00F03944" w:rsidRPr="00FA0761" w:rsidRDefault="00F03944">
      <w:pPr>
        <w:rPr>
          <w:lang w:val="fr-CH"/>
        </w:rPr>
      </w:pPr>
      <w:r w:rsidRPr="00FA0761">
        <w:rPr>
          <w:i/>
          <w:iCs/>
          <w:lang w:val="fr-CH"/>
        </w:rPr>
        <w:t>d)</w:t>
      </w:r>
      <w:r w:rsidRPr="00FA0761">
        <w:rPr>
          <w:lang w:val="fr-CH"/>
        </w:rPr>
        <w:tab/>
        <w:t xml:space="preserve">l'administration autorisant l'exploitation de stations A-ESIM exige </w:t>
      </w:r>
      <w:r w:rsidRPr="00FA0761">
        <w:rPr>
          <w:rFonts w:eastAsiaTheme="minorHAnsi"/>
          <w:szCs w:val="24"/>
          <w:lang w:val="fr-CH"/>
        </w:rPr>
        <w:t>que l'</w:t>
      </w:r>
      <w:r w:rsidRPr="00FA0761">
        <w:rPr>
          <w:lang w:val="fr-CH"/>
        </w:rPr>
        <w:t>opérateur de réseau ESIM communique un point de contact pour pouvoir remonter à l'origine de tout cas présumé de brouillage causé par des stations A-ESIM.</w:t>
      </w:r>
    </w:p>
    <w:p w14:paraId="21F7D361" w14:textId="23E4DC00" w:rsidR="00F03944" w:rsidRPr="00FA0761" w:rsidRDefault="00F03944">
      <w:pPr>
        <w:rPr>
          <w:lang w:val="fr-CH"/>
        </w:rPr>
      </w:pPr>
      <w:r w:rsidRPr="00FA0761">
        <w:rPr>
          <w:lang w:val="fr-CH"/>
        </w:rPr>
        <w:t>4.1</w:t>
      </w:r>
      <w:r w:rsidRPr="00FA0761">
        <w:rPr>
          <w:lang w:val="fr-CH"/>
        </w:rPr>
        <w:tab/>
        <w:t>L'Administration C sur le territoire de laquelle se trouve la passerelle ESIM et l'opérateur de réseau pour les stations A-ESIM fonctionnant dans l'espace aérien international sont chargés de respecter toutes les mesures nécessaires relatives à l'application des procédures d'octroi de licences aux stations A-ESIM adoptées dans l'</w:t>
      </w:r>
      <w:r w:rsidR="0042176D" w:rsidRPr="00FA0761">
        <w:rPr>
          <w:lang w:val="fr-CH"/>
        </w:rPr>
        <w:t>É</w:t>
      </w:r>
      <w:r w:rsidRPr="00FA0761">
        <w:rPr>
          <w:lang w:val="fr-CH"/>
        </w:rPr>
        <w:t>tat du pavillon des aéronefs.</w:t>
      </w:r>
    </w:p>
    <w:p w14:paraId="63E1E469" w14:textId="569474E4" w:rsidR="00CE46BC" w:rsidRPr="00FA0761" w:rsidRDefault="00F03944" w:rsidP="00B54104">
      <w:pPr>
        <w:rPr>
          <w:lang w:val="fr-CH"/>
        </w:rPr>
      </w:pPr>
      <w:r w:rsidRPr="00FA0761">
        <w:rPr>
          <w:lang w:val="fr-CH"/>
        </w:rPr>
        <w:lastRenderedPageBreak/>
        <w:t>5</w:t>
      </w:r>
      <w:r w:rsidRPr="00FA0761">
        <w:rPr>
          <w:lang w:val="fr-CH"/>
        </w:rPr>
        <w:tab/>
        <w:t xml:space="preserve">Au niveau régional ou multinational, la reconnaissance mutuelle des licences (autorisations) nationales pour l'exploitation de stations ESIM est permise sous réserve que des accords bilatéraux ou multilatéraux aient été conclus entre les </w:t>
      </w:r>
      <w:r w:rsidR="0042176D" w:rsidRPr="00FA0761">
        <w:rPr>
          <w:lang w:val="fr-CH"/>
        </w:rPr>
        <w:t>É</w:t>
      </w:r>
      <w:r w:rsidRPr="00FA0761">
        <w:rPr>
          <w:lang w:val="fr-CH"/>
        </w:rPr>
        <w:t>tats intéressés sur la libre circulation, la circulation transfrontalière et l'utilisation des différents types de station ESIM considérés dans la Résolution.</w:t>
      </w:r>
    </w:p>
    <w:p w14:paraId="6C048854" w14:textId="77777777" w:rsidR="00CE46BC" w:rsidRPr="00FA0761" w:rsidRDefault="00CE46BC">
      <w:pPr>
        <w:pStyle w:val="Reasons"/>
        <w:rPr>
          <w:lang w:val="fr-CH"/>
        </w:rPr>
      </w:pPr>
    </w:p>
    <w:p w14:paraId="04EEE5D8" w14:textId="77777777" w:rsidR="00F03944" w:rsidRPr="00FA0761" w:rsidRDefault="00F03944">
      <w:pPr>
        <w:pStyle w:val="AppendixNo"/>
        <w:spacing w:before="0"/>
        <w:rPr>
          <w:lang w:val="fr-CH"/>
        </w:rPr>
      </w:pPr>
      <w:bookmarkStart w:id="46" w:name="_Toc459986286"/>
      <w:bookmarkStart w:id="47" w:name="_Toc459987727"/>
      <w:r w:rsidRPr="00FA0761">
        <w:rPr>
          <w:lang w:val="fr-CH"/>
        </w:rPr>
        <w:t xml:space="preserve">APPENDICE </w:t>
      </w:r>
      <w:r w:rsidRPr="00FA0761">
        <w:rPr>
          <w:rStyle w:val="href"/>
          <w:lang w:val="fr-CH"/>
        </w:rPr>
        <w:t>4</w:t>
      </w:r>
      <w:r w:rsidRPr="00FA0761">
        <w:rPr>
          <w:lang w:val="fr-CH"/>
        </w:rPr>
        <w:t xml:space="preserve"> (RÉV.CMR-15)</w:t>
      </w:r>
      <w:bookmarkEnd w:id="46"/>
      <w:bookmarkEnd w:id="47"/>
    </w:p>
    <w:p w14:paraId="5BF45586" w14:textId="77777777" w:rsidR="00F03944" w:rsidRPr="00FA0761" w:rsidRDefault="00F03944">
      <w:pPr>
        <w:pStyle w:val="Appendixtitle"/>
        <w:rPr>
          <w:noProof/>
          <w:lang w:val="fr-CH"/>
        </w:rPr>
      </w:pPr>
      <w:bookmarkStart w:id="48" w:name="_Toc459986287"/>
      <w:bookmarkStart w:id="49" w:name="_Toc459987728"/>
      <w:r w:rsidRPr="00FA0761">
        <w:rPr>
          <w:noProof/>
          <w:lang w:val="fr-CH"/>
        </w:rPr>
        <w:t>Liste et Tableaux récapitulatifs des caractéristiques à utiliser</w:t>
      </w:r>
      <w:r w:rsidRPr="00FA0761">
        <w:rPr>
          <w:noProof/>
          <w:lang w:val="fr-CH"/>
        </w:rPr>
        <w:br/>
        <w:t>dans l'application des procédures du Chapitre III</w:t>
      </w:r>
      <w:bookmarkEnd w:id="48"/>
      <w:bookmarkEnd w:id="49"/>
    </w:p>
    <w:p w14:paraId="4781EF83" w14:textId="77777777" w:rsidR="00F03944" w:rsidRPr="00FA0761" w:rsidRDefault="00F03944">
      <w:pPr>
        <w:pStyle w:val="AnnexNo"/>
        <w:rPr>
          <w:lang w:val="fr-CH"/>
        </w:rPr>
      </w:pPr>
      <w:bookmarkStart w:id="50" w:name="_Toc459986289"/>
      <w:bookmarkStart w:id="51" w:name="_Toc459987731"/>
      <w:r w:rsidRPr="00FA0761">
        <w:rPr>
          <w:lang w:val="fr-CH"/>
        </w:rPr>
        <w:t>ANNEXE 2</w:t>
      </w:r>
      <w:bookmarkEnd w:id="50"/>
      <w:bookmarkEnd w:id="51"/>
    </w:p>
    <w:p w14:paraId="5ECE5BC4" w14:textId="77777777" w:rsidR="00F03944" w:rsidRPr="00FA0761" w:rsidRDefault="00F03944">
      <w:pPr>
        <w:pStyle w:val="Annextitle"/>
        <w:rPr>
          <w:b w:val="0"/>
          <w:bCs/>
          <w:sz w:val="16"/>
          <w:lang w:val="fr-CH"/>
        </w:rPr>
      </w:pPr>
      <w:bookmarkStart w:id="52" w:name="_Toc459987732"/>
      <w:r w:rsidRPr="00FA0761">
        <w:rPr>
          <w:lang w:val="fr-CH"/>
        </w:rPr>
        <w:t>Caractéristiques des réseaux à satellite, des stations terriennes</w:t>
      </w:r>
      <w:r w:rsidRPr="00FA0761">
        <w:rPr>
          <w:lang w:val="fr-CH"/>
        </w:rPr>
        <w:br/>
        <w:t>ou des stations de radioastronomie</w:t>
      </w:r>
      <w:r w:rsidRPr="00FA0761">
        <w:rPr>
          <w:rStyle w:val="FootnoteReference"/>
          <w:rFonts w:asciiTheme="majorBidi" w:hAnsiTheme="majorBidi"/>
          <w:b w:val="0"/>
          <w:bCs/>
          <w:color w:val="000000"/>
          <w:lang w:val="fr-CH"/>
        </w:rPr>
        <w:footnoteReference w:customMarkFollows="1" w:id="1"/>
        <w:t>2</w:t>
      </w:r>
      <w:r w:rsidRPr="00FA0761">
        <w:rPr>
          <w:b w:val="0"/>
          <w:sz w:val="16"/>
          <w:lang w:val="fr-CH"/>
        </w:rPr>
        <w:t> </w:t>
      </w:r>
      <w:r w:rsidRPr="00FA0761">
        <w:rPr>
          <w:b w:val="0"/>
          <w:bCs/>
          <w:sz w:val="16"/>
          <w:lang w:val="fr-CH"/>
        </w:rPr>
        <w:t>    </w:t>
      </w:r>
      <w:r w:rsidRPr="00FA0761">
        <w:rPr>
          <w:rFonts w:asciiTheme="majorBidi" w:hAnsiTheme="majorBidi"/>
          <w:b w:val="0"/>
          <w:bCs/>
          <w:sz w:val="16"/>
          <w:lang w:val="fr-CH"/>
        </w:rPr>
        <w:t>(Rév.CMR-12)</w:t>
      </w:r>
      <w:bookmarkEnd w:id="52"/>
    </w:p>
    <w:p w14:paraId="2DA34C9D" w14:textId="77777777" w:rsidR="00F03944" w:rsidRPr="00FA0761" w:rsidRDefault="00F03944">
      <w:pPr>
        <w:pStyle w:val="Headingb"/>
        <w:rPr>
          <w:lang w:val="fr-CH"/>
        </w:rPr>
      </w:pPr>
      <w:r w:rsidRPr="00FA0761">
        <w:rPr>
          <w:lang w:val="fr-CH"/>
        </w:rPr>
        <w:t>Notes concernant les Tableaux A, B, C et D</w:t>
      </w:r>
    </w:p>
    <w:p w14:paraId="6CBEF7C7" w14:textId="77777777" w:rsidR="00CE46BC" w:rsidRPr="00FA0761" w:rsidRDefault="00CE46BC">
      <w:pPr>
        <w:rPr>
          <w:lang w:val="fr-CH"/>
        </w:rPr>
        <w:sectPr w:rsidR="00CE46BC" w:rsidRPr="00FA0761">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pPr>
    </w:p>
    <w:p w14:paraId="753477D7" w14:textId="77777777" w:rsidR="00CE46BC" w:rsidRPr="00FA0761" w:rsidRDefault="00F03944">
      <w:pPr>
        <w:pStyle w:val="Proposal"/>
        <w:rPr>
          <w:lang w:val="fr-CH"/>
        </w:rPr>
      </w:pPr>
      <w:r w:rsidRPr="00FA0761">
        <w:rPr>
          <w:lang w:val="fr-CH"/>
        </w:rPr>
        <w:lastRenderedPageBreak/>
        <w:t>MOD</w:t>
      </w:r>
      <w:r w:rsidRPr="00FA0761">
        <w:rPr>
          <w:lang w:val="fr-CH"/>
        </w:rPr>
        <w:tab/>
        <w:t>IND/92A5/6</w:t>
      </w:r>
      <w:r w:rsidRPr="00FA0761">
        <w:rPr>
          <w:vanish/>
          <w:color w:val="7F7F7F" w:themeColor="text1" w:themeTint="80"/>
          <w:vertAlign w:val="superscript"/>
          <w:lang w:val="fr-CH"/>
        </w:rPr>
        <w:t>#49994</w:t>
      </w:r>
    </w:p>
    <w:p w14:paraId="78E65855" w14:textId="77777777" w:rsidR="00F03944" w:rsidRPr="00FA0761" w:rsidRDefault="00F03944">
      <w:pPr>
        <w:pStyle w:val="TableNo"/>
        <w:spacing w:before="0"/>
        <w:rPr>
          <w:rFonts w:ascii="Times New Roman Bold" w:hAnsi="Times New Roman Bold"/>
          <w:b/>
          <w:caps w:val="0"/>
          <w:lang w:val="fr-CH"/>
        </w:rPr>
        <w:pPrChange w:id="53" w:author="French" w:date="2019-10-22T10:57:00Z">
          <w:pPr>
            <w:pStyle w:val="TableNo"/>
          </w:pPr>
        </w:pPrChange>
      </w:pPr>
      <w:r w:rsidRPr="00FA0761">
        <w:rPr>
          <w:rFonts w:ascii="Times New Roman Bold" w:hAnsi="Times New Roman Bold"/>
          <w:b/>
          <w:caps w:val="0"/>
          <w:lang w:val="fr-CH"/>
        </w:rPr>
        <w:t>TABLEAU A</w:t>
      </w:r>
    </w:p>
    <w:p w14:paraId="37D79E01" w14:textId="77777777" w:rsidR="00F03944" w:rsidRPr="00FA0761" w:rsidRDefault="00F03944">
      <w:pPr>
        <w:pStyle w:val="Tabletitle"/>
        <w:rPr>
          <w:rFonts w:ascii="Times New Roman"/>
          <w:b w:val="0"/>
          <w:bCs/>
          <w:color w:val="000000"/>
          <w:sz w:val="16"/>
          <w:lang w:val="fr-CH"/>
        </w:rPr>
      </w:pPr>
      <w:r w:rsidRPr="00FA0761">
        <w:rPr>
          <w:rFonts w:asciiTheme="majorBidi" w:hAnsiTheme="majorBidi" w:cstheme="majorBidi"/>
          <w:bCs/>
          <w:lang w:val="fr-CH" w:eastAsia="zh-CN"/>
        </w:rPr>
        <w:t xml:space="preserve">CARACTÉRISTIQUES GÉNÉRALES DU RÉSEAU À SATELLITE, DE LA STATION TERRIENNE </w:t>
      </w:r>
      <w:r w:rsidRPr="00FA0761">
        <w:rPr>
          <w:rFonts w:asciiTheme="majorBidi" w:hAnsiTheme="majorBidi" w:cstheme="majorBidi"/>
          <w:bCs/>
          <w:lang w:val="fr-CH" w:eastAsia="zh-CN"/>
        </w:rPr>
        <w:br/>
        <w:t>OU DE LA STATION DE RADIOASTRONOMIE</w:t>
      </w:r>
      <w:r w:rsidRPr="00FA0761">
        <w:rPr>
          <w:rFonts w:asciiTheme="majorBidi" w:hAnsiTheme="majorBidi" w:cstheme="majorBidi"/>
          <w:b w:val="0"/>
          <w:sz w:val="16"/>
          <w:szCs w:val="16"/>
          <w:lang w:val="fr-CH" w:eastAsia="zh-CN"/>
        </w:rPr>
        <w:t>     (Rév.CMR</w:t>
      </w:r>
      <w:r w:rsidRPr="00FA0761">
        <w:rPr>
          <w:rFonts w:ascii="Times New Roman"/>
          <w:b w:val="0"/>
          <w:bCs/>
          <w:color w:val="000000"/>
          <w:sz w:val="16"/>
          <w:lang w:val="fr-CH"/>
        </w:rPr>
        <w:noBreakHyphen/>
      </w:r>
      <w:del w:id="54" w:author="" w:date="2018-08-16T08:12:00Z">
        <w:r w:rsidRPr="00FA0761" w:rsidDel="00F375EC">
          <w:rPr>
            <w:rFonts w:ascii="Times New Roman"/>
            <w:b w:val="0"/>
            <w:bCs/>
            <w:color w:val="000000"/>
            <w:sz w:val="16"/>
            <w:lang w:val="fr-CH"/>
          </w:rPr>
          <w:delText>15</w:delText>
        </w:r>
      </w:del>
      <w:ins w:id="55" w:author="" w:date="2018-08-16T08:12:00Z">
        <w:r w:rsidRPr="00FA0761">
          <w:rPr>
            <w:rFonts w:ascii="Times New Roman"/>
            <w:b w:val="0"/>
            <w:bCs/>
            <w:color w:val="000000"/>
            <w:sz w:val="16"/>
            <w:lang w:val="fr-CH"/>
          </w:rPr>
          <w:t>1</w:t>
        </w:r>
      </w:ins>
      <w:ins w:id="56" w:author="" w:date="2018-07-23T15:07:00Z">
        <w:r w:rsidRPr="00FA0761">
          <w:rPr>
            <w:rFonts w:ascii="Times New Roman"/>
            <w:b w:val="0"/>
            <w:bCs/>
            <w:color w:val="000000"/>
            <w:sz w:val="16"/>
            <w:lang w:val="fr-CH"/>
          </w:rPr>
          <w:t>9</w:t>
        </w:r>
      </w:ins>
      <w:r w:rsidRPr="00FA0761">
        <w:rPr>
          <w:rFonts w:ascii="Times New Roman"/>
          <w:b w:val="0"/>
          <w:bCs/>
          <w:color w:val="000000"/>
          <w:sz w:val="16"/>
          <w:lang w:val="fr-CH"/>
        </w:rPr>
        <w:t>)</w:t>
      </w:r>
    </w:p>
    <w:tbl>
      <w:tblPr>
        <w:tblW w:w="5123" w:type="pct"/>
        <w:tblLook w:val="04A0" w:firstRow="1" w:lastRow="0" w:firstColumn="1" w:lastColumn="0" w:noHBand="0" w:noVBand="1"/>
      </w:tblPr>
      <w:tblGrid>
        <w:gridCol w:w="895"/>
        <w:gridCol w:w="5328"/>
        <w:gridCol w:w="760"/>
        <w:gridCol w:w="935"/>
        <w:gridCol w:w="989"/>
        <w:gridCol w:w="1024"/>
        <w:gridCol w:w="708"/>
        <w:gridCol w:w="851"/>
        <w:gridCol w:w="992"/>
        <w:gridCol w:w="851"/>
        <w:gridCol w:w="833"/>
        <w:gridCol w:w="992"/>
        <w:gridCol w:w="590"/>
      </w:tblGrid>
      <w:tr w:rsidR="00B54104" w:rsidRPr="00FA0761" w14:paraId="403FA774" w14:textId="77777777" w:rsidTr="00B54104">
        <w:trPr>
          <w:trHeight w:val="3000"/>
          <w:tblHeader/>
        </w:trPr>
        <w:tc>
          <w:tcPr>
            <w:tcW w:w="895"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65D56035" w14:textId="77777777" w:rsidR="00F03944" w:rsidRPr="00FA0761" w:rsidRDefault="00F03944" w:rsidP="00D93087">
            <w:pPr>
              <w:pStyle w:val="Tablehead"/>
              <w:rPr>
                <w:sz w:val="16"/>
                <w:szCs w:val="16"/>
                <w:lang w:val="fr-CH" w:eastAsia="zh-CN"/>
              </w:rPr>
            </w:pPr>
            <w:r w:rsidRPr="00FA0761">
              <w:rPr>
                <w:sz w:val="16"/>
                <w:szCs w:val="16"/>
                <w:lang w:val="fr-CH" w:eastAsia="zh-CN"/>
              </w:rPr>
              <w:t>Points de l'Appendice</w:t>
            </w:r>
          </w:p>
        </w:tc>
        <w:tc>
          <w:tcPr>
            <w:tcW w:w="5328"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45D8B4E9" w14:textId="77777777" w:rsidR="00F03944" w:rsidRPr="00FA0761" w:rsidRDefault="00F03944" w:rsidP="00D93087">
            <w:pPr>
              <w:pStyle w:val="Tablehead"/>
              <w:rPr>
                <w:i/>
                <w:iCs/>
                <w:sz w:val="16"/>
                <w:szCs w:val="16"/>
                <w:lang w:val="fr-CH" w:eastAsia="zh-CN"/>
              </w:rPr>
            </w:pPr>
            <w:r w:rsidRPr="00FA0761">
              <w:rPr>
                <w:i/>
                <w:iCs/>
                <w:sz w:val="16"/>
                <w:szCs w:val="16"/>
                <w:lang w:val="fr-CH" w:eastAsia="zh-CN"/>
              </w:rPr>
              <w:t xml:space="preserve">A – CARACTÉRISTIQUES GÉNÉRALES DU RÉSEAU À SATELLITE, </w:t>
            </w:r>
            <w:r w:rsidRPr="00FA0761">
              <w:rPr>
                <w:i/>
                <w:iCs/>
                <w:sz w:val="16"/>
                <w:szCs w:val="16"/>
                <w:lang w:val="fr-CH" w:eastAsia="zh-CN"/>
              </w:rPr>
              <w:br/>
              <w:t xml:space="preserve">DE LA STATION TERRIENNE OU DE LA </w:t>
            </w:r>
            <w:r w:rsidRPr="00FA0761">
              <w:rPr>
                <w:i/>
                <w:iCs/>
                <w:sz w:val="16"/>
                <w:szCs w:val="16"/>
                <w:lang w:val="fr-CH" w:eastAsia="zh-CN"/>
              </w:rPr>
              <w:br/>
              <w:t xml:space="preserve">STATION DE RADIOASTRONOMIE </w:t>
            </w:r>
          </w:p>
        </w:tc>
        <w:tc>
          <w:tcPr>
            <w:tcW w:w="760" w:type="dxa"/>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25A11873" w14:textId="77777777" w:rsidR="00F03944" w:rsidRPr="00FA0761" w:rsidRDefault="00F03944" w:rsidP="00D93087">
            <w:pPr>
              <w:pStyle w:val="Tablehead"/>
              <w:rPr>
                <w:sz w:val="16"/>
                <w:szCs w:val="16"/>
                <w:lang w:val="fr-CH" w:eastAsia="zh-CN"/>
              </w:rPr>
            </w:pPr>
            <w:r w:rsidRPr="00FA0761">
              <w:rPr>
                <w:sz w:val="16"/>
                <w:szCs w:val="16"/>
                <w:lang w:val="fr-CH" w:eastAsia="zh-CN"/>
              </w:rPr>
              <w:t xml:space="preserve">Publication anticipée d'un réseau à </w:t>
            </w:r>
            <w:r w:rsidRPr="00FA0761">
              <w:rPr>
                <w:sz w:val="16"/>
                <w:szCs w:val="16"/>
                <w:lang w:val="fr-CH" w:eastAsia="zh-CN"/>
              </w:rPr>
              <w:br/>
              <w:t>satellite géostationnaire</w:t>
            </w:r>
          </w:p>
        </w:tc>
        <w:tc>
          <w:tcPr>
            <w:tcW w:w="935"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033CA65" w14:textId="77777777" w:rsidR="00F03944" w:rsidRPr="00FA0761" w:rsidRDefault="00F03944" w:rsidP="00D93087">
            <w:pPr>
              <w:pStyle w:val="Tablehead"/>
              <w:rPr>
                <w:sz w:val="16"/>
                <w:szCs w:val="16"/>
                <w:lang w:val="fr-CH" w:eastAsia="zh-CN"/>
              </w:rPr>
            </w:pPr>
            <w:r w:rsidRPr="00FA0761">
              <w:rPr>
                <w:sz w:val="16"/>
                <w:szCs w:val="16"/>
                <w:lang w:val="fr-CH" w:eastAsia="zh-CN"/>
              </w:rPr>
              <w:t xml:space="preserve">Publication anticipée d'un réseau à satellite non géostationnaire soumis à la coordination au titre de la </w:t>
            </w:r>
            <w:r w:rsidRPr="00FA0761">
              <w:rPr>
                <w:sz w:val="16"/>
                <w:szCs w:val="16"/>
                <w:lang w:val="fr-CH" w:eastAsia="zh-CN"/>
              </w:rPr>
              <w:br/>
              <w:t>Section II de l'Article 9</w:t>
            </w:r>
          </w:p>
        </w:tc>
        <w:tc>
          <w:tcPr>
            <w:tcW w:w="989"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DE85DA1" w14:textId="77777777" w:rsidR="00F03944" w:rsidRPr="00FA0761" w:rsidRDefault="00F03944" w:rsidP="00D93087">
            <w:pPr>
              <w:pStyle w:val="Tablehead"/>
              <w:rPr>
                <w:sz w:val="16"/>
                <w:szCs w:val="16"/>
                <w:lang w:val="fr-CH" w:eastAsia="zh-CN"/>
              </w:rPr>
            </w:pPr>
            <w:r w:rsidRPr="00FA0761">
              <w:rPr>
                <w:sz w:val="16"/>
                <w:szCs w:val="16"/>
                <w:lang w:val="fr-CH" w:eastAsia="zh-CN"/>
              </w:rPr>
              <w:t xml:space="preserve">Publication anticipée d'un réseau à satellite non géostationnaire non soumis à la coordination au titre de la </w:t>
            </w:r>
            <w:r w:rsidRPr="00FA0761">
              <w:rPr>
                <w:sz w:val="16"/>
                <w:szCs w:val="16"/>
                <w:lang w:val="fr-CH" w:eastAsia="zh-CN"/>
              </w:rPr>
              <w:br/>
              <w:t>Section II de l'Article 9</w:t>
            </w:r>
          </w:p>
        </w:tc>
        <w:tc>
          <w:tcPr>
            <w:tcW w:w="102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665CDAA1" w14:textId="77777777" w:rsidR="00F03944" w:rsidRPr="00FA0761" w:rsidRDefault="00F03944" w:rsidP="00D93087">
            <w:pPr>
              <w:pStyle w:val="Tablehead"/>
              <w:rPr>
                <w:sz w:val="16"/>
                <w:szCs w:val="16"/>
                <w:lang w:val="fr-CH" w:eastAsia="zh-CN"/>
              </w:rPr>
            </w:pPr>
            <w:r w:rsidRPr="00FA0761">
              <w:rPr>
                <w:sz w:val="16"/>
                <w:szCs w:val="16"/>
                <w:lang w:val="fr-CH" w:eastAsia="zh-CN"/>
              </w:rPr>
              <w:t>Notification ou coordination d'un réseau à satellite géostationnaire (y compris les fonctions d'exploitation spatiale au titre de l'Article 2A des Appendices 30 ou 30A)</w:t>
            </w:r>
          </w:p>
        </w:tc>
        <w:tc>
          <w:tcPr>
            <w:tcW w:w="70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133C36F8" w14:textId="77777777" w:rsidR="00F03944" w:rsidRPr="00FA0761" w:rsidRDefault="00F03944" w:rsidP="00D93087">
            <w:pPr>
              <w:pStyle w:val="Tablehead"/>
              <w:rPr>
                <w:sz w:val="16"/>
                <w:szCs w:val="16"/>
                <w:lang w:val="fr-CH" w:eastAsia="zh-CN"/>
              </w:rPr>
            </w:pPr>
            <w:r w:rsidRPr="00FA0761">
              <w:rPr>
                <w:sz w:val="16"/>
                <w:szCs w:val="16"/>
                <w:lang w:val="fr-CH" w:eastAsia="zh-CN"/>
              </w:rPr>
              <w:t>Notification ou coordination d'un réseau à satellite non géostationnaire</w:t>
            </w:r>
          </w:p>
        </w:tc>
        <w:tc>
          <w:tcPr>
            <w:tcW w:w="851"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81591D4" w14:textId="77777777" w:rsidR="00F03944" w:rsidRPr="00FA0761" w:rsidRDefault="00F03944" w:rsidP="00D93087">
            <w:pPr>
              <w:pStyle w:val="Tablehead"/>
              <w:rPr>
                <w:sz w:val="16"/>
                <w:szCs w:val="16"/>
                <w:lang w:val="fr-CH" w:eastAsia="zh-CN"/>
              </w:rPr>
            </w:pPr>
            <w:r w:rsidRPr="00FA0761">
              <w:rPr>
                <w:sz w:val="16"/>
                <w:szCs w:val="16"/>
                <w:lang w:val="fr-CH" w:eastAsia="zh-CN"/>
              </w:rPr>
              <w:t>Notification ou coordination d'une station terrienne (y compris la notification au titre des Appendices 30A ou 30B)</w:t>
            </w:r>
          </w:p>
        </w:tc>
        <w:tc>
          <w:tcPr>
            <w:tcW w:w="992"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E881B4D" w14:textId="77777777" w:rsidR="00F03944" w:rsidRPr="00FA0761" w:rsidRDefault="00F03944" w:rsidP="00D93087">
            <w:pPr>
              <w:pStyle w:val="Tablehead"/>
              <w:rPr>
                <w:sz w:val="16"/>
                <w:szCs w:val="16"/>
                <w:lang w:val="fr-CH" w:eastAsia="zh-CN"/>
              </w:rPr>
            </w:pPr>
            <w:r w:rsidRPr="00FA0761">
              <w:rPr>
                <w:sz w:val="16"/>
                <w:szCs w:val="16"/>
                <w:lang w:val="fr-CH" w:eastAsia="zh-CN"/>
              </w:rPr>
              <w:t xml:space="preserve">Fiche de notification pour un réseau à satellite du service de radiodiffusion par satellite au titre de l'Appendice 30 </w:t>
            </w:r>
            <w:r w:rsidRPr="00FA0761">
              <w:rPr>
                <w:sz w:val="16"/>
                <w:szCs w:val="16"/>
                <w:lang w:val="fr-CH" w:eastAsia="zh-CN"/>
              </w:rPr>
              <w:br/>
              <w:t>(Articles 4 et 5)</w:t>
            </w:r>
          </w:p>
        </w:tc>
        <w:tc>
          <w:tcPr>
            <w:tcW w:w="851"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68C360A" w14:textId="77777777" w:rsidR="00F03944" w:rsidRPr="00FA0761" w:rsidRDefault="00F03944" w:rsidP="00D93087">
            <w:pPr>
              <w:pStyle w:val="Tablehead"/>
              <w:rPr>
                <w:sz w:val="16"/>
                <w:szCs w:val="16"/>
                <w:lang w:val="fr-CH" w:eastAsia="zh-CN"/>
              </w:rPr>
            </w:pPr>
            <w:r w:rsidRPr="00FA0761">
              <w:rPr>
                <w:sz w:val="16"/>
                <w:szCs w:val="16"/>
                <w:lang w:val="fr-CH" w:eastAsia="zh-CN"/>
              </w:rPr>
              <w:t>Fiche de notification pour un réseau à satellite (liaison de connexion) au titre de l'Appendice 30A (Articles 4 et 5)</w:t>
            </w:r>
          </w:p>
        </w:tc>
        <w:tc>
          <w:tcPr>
            <w:tcW w:w="833"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4C01C1AC" w14:textId="77777777" w:rsidR="00F03944" w:rsidRPr="00FA0761" w:rsidRDefault="00F03944" w:rsidP="00D93087">
            <w:pPr>
              <w:pStyle w:val="Tablehead"/>
              <w:rPr>
                <w:sz w:val="16"/>
                <w:szCs w:val="16"/>
                <w:lang w:val="fr-CH" w:eastAsia="zh-CN"/>
              </w:rPr>
            </w:pPr>
            <w:r w:rsidRPr="00FA0761">
              <w:rPr>
                <w:sz w:val="16"/>
                <w:szCs w:val="16"/>
                <w:lang w:val="fr-CH" w:eastAsia="zh-CN"/>
              </w:rPr>
              <w:t>Fiche de notification pour un réseau à satellite du service fixe par satellite au titre de l'Appendice 30B (Articles 6 et 8)</w:t>
            </w:r>
          </w:p>
        </w:tc>
        <w:tc>
          <w:tcPr>
            <w:tcW w:w="992" w:type="dxa"/>
            <w:tcBorders>
              <w:top w:val="single" w:sz="12" w:space="0" w:color="auto"/>
              <w:left w:val="nil"/>
              <w:bottom w:val="single" w:sz="12" w:space="0" w:color="auto"/>
              <w:right w:val="nil"/>
            </w:tcBorders>
            <w:shd w:val="clear" w:color="000000" w:fill="auto"/>
            <w:textDirection w:val="btLr"/>
            <w:vAlign w:val="center"/>
            <w:hideMark/>
          </w:tcPr>
          <w:p w14:paraId="7A6FCB7B" w14:textId="77777777" w:rsidR="00F03944" w:rsidRPr="00FA0761" w:rsidRDefault="00F03944" w:rsidP="00D93087">
            <w:pPr>
              <w:pStyle w:val="Tablehead"/>
              <w:rPr>
                <w:sz w:val="16"/>
                <w:szCs w:val="16"/>
                <w:lang w:val="fr-CH" w:eastAsia="zh-CN"/>
              </w:rPr>
            </w:pPr>
            <w:r w:rsidRPr="00FA0761">
              <w:rPr>
                <w:sz w:val="16"/>
                <w:szCs w:val="16"/>
                <w:lang w:val="fr-CH" w:eastAsia="zh-CN"/>
              </w:rPr>
              <w:t>Points de l'Appendice</w:t>
            </w:r>
          </w:p>
        </w:tc>
        <w:tc>
          <w:tcPr>
            <w:tcW w:w="590"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2DDE3262" w14:textId="77777777" w:rsidR="00F03944" w:rsidRPr="00FA0761" w:rsidRDefault="00F03944" w:rsidP="00D93087">
            <w:pPr>
              <w:pStyle w:val="Tablehead"/>
              <w:rPr>
                <w:sz w:val="16"/>
                <w:szCs w:val="16"/>
                <w:lang w:val="fr-CH" w:eastAsia="zh-CN"/>
              </w:rPr>
            </w:pPr>
            <w:r w:rsidRPr="00FA0761">
              <w:rPr>
                <w:sz w:val="16"/>
                <w:szCs w:val="16"/>
                <w:lang w:val="fr-CH" w:eastAsia="zh-CN"/>
              </w:rPr>
              <w:t>Radioastronomie</w:t>
            </w:r>
          </w:p>
        </w:tc>
      </w:tr>
      <w:tr w:rsidR="00F03944" w:rsidRPr="00FA0761" w14:paraId="0C972571" w14:textId="77777777" w:rsidTr="00B54104">
        <w:trPr>
          <w:cantSplit/>
        </w:trPr>
        <w:tc>
          <w:tcPr>
            <w:tcW w:w="895" w:type="dxa"/>
            <w:tcBorders>
              <w:top w:val="nil"/>
              <w:left w:val="single" w:sz="12" w:space="0" w:color="auto"/>
              <w:bottom w:val="single" w:sz="4" w:space="0" w:color="auto"/>
              <w:right w:val="double" w:sz="6" w:space="0" w:color="auto"/>
            </w:tcBorders>
            <w:shd w:val="clear" w:color="auto" w:fill="auto"/>
            <w:hideMark/>
          </w:tcPr>
          <w:p w14:paraId="6507DC6A" w14:textId="77777777" w:rsidR="00F03944" w:rsidRPr="00FA0761" w:rsidRDefault="00F03944" w:rsidP="00D93087">
            <w:pPr>
              <w:pStyle w:val="Tabletext"/>
              <w:rPr>
                <w:b/>
                <w:bCs/>
                <w:sz w:val="18"/>
                <w:szCs w:val="18"/>
                <w:lang w:val="fr-CH" w:eastAsia="zh-CN"/>
              </w:rPr>
            </w:pPr>
            <w:r w:rsidRPr="00FA0761">
              <w:rPr>
                <w:b/>
                <w:bCs/>
                <w:sz w:val="18"/>
                <w:szCs w:val="18"/>
                <w:lang w:val="fr-CH" w:eastAsia="zh-CN"/>
              </w:rPr>
              <w:t>A.18</w:t>
            </w:r>
          </w:p>
        </w:tc>
        <w:tc>
          <w:tcPr>
            <w:tcW w:w="5328" w:type="dxa"/>
            <w:tcBorders>
              <w:top w:val="single" w:sz="4" w:space="0" w:color="auto"/>
              <w:left w:val="nil"/>
              <w:bottom w:val="single" w:sz="4" w:space="0" w:color="auto"/>
              <w:right w:val="double" w:sz="4" w:space="0" w:color="auto"/>
            </w:tcBorders>
            <w:shd w:val="clear" w:color="auto" w:fill="auto"/>
            <w:hideMark/>
          </w:tcPr>
          <w:p w14:paraId="799FAF16" w14:textId="77777777" w:rsidR="00F03944" w:rsidRPr="00FA0761" w:rsidRDefault="00F03944" w:rsidP="00D93087">
            <w:pPr>
              <w:pStyle w:val="Tabletext"/>
              <w:rPr>
                <w:b/>
                <w:bCs/>
                <w:sz w:val="18"/>
                <w:szCs w:val="18"/>
                <w:lang w:val="fr-CH" w:eastAsia="zh-CN"/>
              </w:rPr>
            </w:pPr>
            <w:r w:rsidRPr="00FA0761">
              <w:rPr>
                <w:b/>
                <w:bCs/>
                <w:sz w:val="18"/>
                <w:szCs w:val="18"/>
                <w:lang w:val="fr-CH" w:eastAsia="zh-CN"/>
              </w:rPr>
              <w:t>CONFORMITÉ À LA NOTIFICATION DES STATIONS TERRIENNES D'AÉRONEF</w:t>
            </w:r>
          </w:p>
        </w:tc>
        <w:tc>
          <w:tcPr>
            <w:tcW w:w="7943" w:type="dxa"/>
            <w:gridSpan w:val="9"/>
            <w:tcBorders>
              <w:top w:val="nil"/>
              <w:left w:val="double" w:sz="4" w:space="0" w:color="auto"/>
              <w:bottom w:val="single" w:sz="4" w:space="0" w:color="auto"/>
              <w:right w:val="double" w:sz="6" w:space="0" w:color="auto"/>
            </w:tcBorders>
            <w:shd w:val="clear" w:color="000000" w:fill="C0C0C0"/>
            <w:vAlign w:val="center"/>
            <w:hideMark/>
          </w:tcPr>
          <w:p w14:paraId="7E0CE45C" w14:textId="77777777" w:rsidR="00F03944" w:rsidRPr="00FA0761" w:rsidRDefault="00F03944" w:rsidP="00D93087">
            <w:pPr>
              <w:pStyle w:val="Tabletext"/>
              <w:rPr>
                <w:b/>
                <w:bCs/>
                <w:sz w:val="18"/>
                <w:szCs w:val="18"/>
                <w:lang w:val="fr-CH"/>
              </w:rPr>
            </w:pPr>
          </w:p>
        </w:tc>
        <w:tc>
          <w:tcPr>
            <w:tcW w:w="992" w:type="dxa"/>
            <w:tcBorders>
              <w:top w:val="nil"/>
              <w:left w:val="nil"/>
              <w:bottom w:val="single" w:sz="4" w:space="0" w:color="auto"/>
              <w:right w:val="double" w:sz="6" w:space="0" w:color="auto"/>
            </w:tcBorders>
            <w:shd w:val="clear" w:color="auto" w:fill="auto"/>
            <w:hideMark/>
          </w:tcPr>
          <w:p w14:paraId="4FA1A9E9" w14:textId="77777777" w:rsidR="00F03944" w:rsidRPr="00FA0761" w:rsidRDefault="00F03944" w:rsidP="00D93087">
            <w:pPr>
              <w:pStyle w:val="Tabletext"/>
              <w:rPr>
                <w:b/>
                <w:bCs/>
                <w:sz w:val="18"/>
                <w:szCs w:val="18"/>
                <w:lang w:val="fr-CH" w:eastAsia="zh-CN"/>
              </w:rPr>
            </w:pPr>
            <w:r w:rsidRPr="00FA0761">
              <w:rPr>
                <w:b/>
                <w:bCs/>
                <w:sz w:val="18"/>
                <w:szCs w:val="18"/>
                <w:lang w:val="fr-CH" w:eastAsia="zh-CN"/>
              </w:rPr>
              <w:t>A.18</w:t>
            </w:r>
          </w:p>
        </w:tc>
        <w:tc>
          <w:tcPr>
            <w:tcW w:w="590" w:type="dxa"/>
            <w:tcBorders>
              <w:top w:val="nil"/>
              <w:left w:val="nil"/>
              <w:bottom w:val="single" w:sz="4" w:space="0" w:color="auto"/>
              <w:right w:val="single" w:sz="12" w:space="0" w:color="auto"/>
            </w:tcBorders>
            <w:shd w:val="clear" w:color="000000" w:fill="C0C0C0"/>
            <w:vAlign w:val="center"/>
            <w:hideMark/>
          </w:tcPr>
          <w:p w14:paraId="08003FAB" w14:textId="77777777" w:rsidR="00F03944" w:rsidRPr="00FA0761" w:rsidRDefault="00F03944" w:rsidP="00D93087">
            <w:pPr>
              <w:pStyle w:val="Tabletext"/>
              <w:rPr>
                <w:b/>
                <w:bCs/>
                <w:sz w:val="18"/>
                <w:szCs w:val="18"/>
                <w:lang w:val="fr-CH"/>
              </w:rPr>
            </w:pPr>
            <w:r w:rsidRPr="00FA0761">
              <w:rPr>
                <w:b/>
                <w:bCs/>
                <w:sz w:val="18"/>
                <w:szCs w:val="18"/>
                <w:lang w:val="fr-CH"/>
              </w:rPr>
              <w:t> </w:t>
            </w:r>
          </w:p>
        </w:tc>
      </w:tr>
      <w:tr w:rsidR="00B54104" w:rsidRPr="00FA0761" w14:paraId="2D405D66" w14:textId="77777777" w:rsidTr="00B54104">
        <w:trPr>
          <w:cantSplit/>
        </w:trPr>
        <w:tc>
          <w:tcPr>
            <w:tcW w:w="895" w:type="dxa"/>
            <w:tcBorders>
              <w:top w:val="nil"/>
              <w:left w:val="single" w:sz="12" w:space="0" w:color="auto"/>
              <w:bottom w:val="single" w:sz="4" w:space="0" w:color="auto"/>
              <w:right w:val="double" w:sz="6" w:space="0" w:color="auto"/>
            </w:tcBorders>
            <w:shd w:val="clear" w:color="auto" w:fill="auto"/>
            <w:hideMark/>
          </w:tcPr>
          <w:p w14:paraId="1D841ADF" w14:textId="77777777" w:rsidR="00F03944" w:rsidRPr="00FA0761" w:rsidRDefault="00F03944" w:rsidP="00D93087">
            <w:pPr>
              <w:pStyle w:val="Tabletext"/>
              <w:rPr>
                <w:sz w:val="18"/>
                <w:szCs w:val="18"/>
                <w:lang w:val="fr-CH" w:eastAsia="zh-CN"/>
              </w:rPr>
            </w:pPr>
            <w:r w:rsidRPr="00FA0761">
              <w:rPr>
                <w:sz w:val="18"/>
                <w:szCs w:val="18"/>
                <w:lang w:val="fr-CH" w:eastAsia="zh-CN"/>
              </w:rPr>
              <w:t>A.18.a</w:t>
            </w:r>
          </w:p>
        </w:tc>
        <w:tc>
          <w:tcPr>
            <w:tcW w:w="5328" w:type="dxa"/>
            <w:tcBorders>
              <w:top w:val="nil"/>
              <w:left w:val="nil"/>
              <w:bottom w:val="single" w:sz="2" w:space="0" w:color="auto"/>
              <w:right w:val="double" w:sz="4" w:space="0" w:color="auto"/>
            </w:tcBorders>
            <w:shd w:val="clear" w:color="auto" w:fill="auto"/>
            <w:hideMark/>
          </w:tcPr>
          <w:p w14:paraId="7007A70A" w14:textId="77777777" w:rsidR="00F03944" w:rsidRPr="00FA0761" w:rsidRDefault="00F03944" w:rsidP="00D93087">
            <w:pPr>
              <w:pStyle w:val="Tabletext"/>
              <w:rPr>
                <w:sz w:val="18"/>
                <w:szCs w:val="18"/>
                <w:lang w:val="fr-CH"/>
              </w:rPr>
            </w:pPr>
            <w:r w:rsidRPr="00FA0761">
              <w:rPr>
                <w:sz w:val="18"/>
                <w:szCs w:val="18"/>
                <w:lang w:val="fr-CH" w:eastAsia="zh-CN"/>
              </w:rPr>
              <w:t>un engagement selon lequel les caractéristiques de la station terrienne d'aéronef (STA) du service mobile aéronautique par satellite sont conformes à celles de la station terrienne spécifique et/ou type publiées par le Bureau pour la station spatiale à laquelle la STA est associée</w:t>
            </w:r>
          </w:p>
          <w:p w14:paraId="70A01627" w14:textId="53927A3C" w:rsidR="00F03944" w:rsidRPr="00FA0761" w:rsidRDefault="0040232A" w:rsidP="00D93087">
            <w:pPr>
              <w:pStyle w:val="Tabletext"/>
              <w:rPr>
                <w:sz w:val="18"/>
                <w:szCs w:val="18"/>
                <w:lang w:val="fr-CH"/>
              </w:rPr>
            </w:pPr>
            <w:r w:rsidRPr="00FA0761">
              <w:rPr>
                <w:sz w:val="18"/>
                <w:szCs w:val="18"/>
                <w:lang w:val="fr-CH" w:eastAsia="zh-CN"/>
              </w:rPr>
              <w:t>À</w:t>
            </w:r>
            <w:r w:rsidR="00F03944" w:rsidRPr="00FA0761">
              <w:rPr>
                <w:sz w:val="18"/>
                <w:szCs w:val="18"/>
                <w:lang w:val="fr-CH" w:eastAsia="zh-CN"/>
              </w:rPr>
              <w:t xml:space="preserve"> fournir uniquement pour la bande 14-14,5 GHz, lorsqu'une station terrienne d'aéronef du service mobile aéronautique par satellite communique avec une station spatiale du service fixe par satellite</w:t>
            </w:r>
          </w:p>
        </w:tc>
        <w:tc>
          <w:tcPr>
            <w:tcW w:w="760" w:type="dxa"/>
            <w:tcBorders>
              <w:top w:val="nil"/>
              <w:left w:val="double" w:sz="4" w:space="0" w:color="auto"/>
              <w:bottom w:val="single" w:sz="4" w:space="0" w:color="auto"/>
              <w:right w:val="single" w:sz="4" w:space="0" w:color="auto"/>
            </w:tcBorders>
            <w:shd w:val="clear" w:color="auto" w:fill="auto"/>
            <w:vAlign w:val="center"/>
            <w:hideMark/>
          </w:tcPr>
          <w:p w14:paraId="487EC92F" w14:textId="79618264" w:rsidR="00F03944" w:rsidRPr="00FA0761" w:rsidRDefault="00F03944">
            <w:pPr>
              <w:pStyle w:val="Tabletext"/>
              <w:jc w:val="center"/>
              <w:rPr>
                <w:b/>
                <w:bCs/>
                <w:sz w:val="18"/>
                <w:szCs w:val="18"/>
                <w:lang w:val="fr-CH"/>
              </w:rPr>
              <w:pPrChange w:id="57" w:author="French" w:date="2019-10-25T00:54:00Z">
                <w:pPr>
                  <w:pStyle w:val="Tabletext"/>
                </w:pPr>
              </w:pPrChange>
            </w:pPr>
          </w:p>
        </w:tc>
        <w:tc>
          <w:tcPr>
            <w:tcW w:w="935" w:type="dxa"/>
            <w:tcBorders>
              <w:top w:val="nil"/>
              <w:left w:val="single" w:sz="4" w:space="0" w:color="auto"/>
              <w:bottom w:val="single" w:sz="4" w:space="0" w:color="auto"/>
              <w:right w:val="single" w:sz="4" w:space="0" w:color="auto"/>
            </w:tcBorders>
            <w:shd w:val="clear" w:color="auto" w:fill="auto"/>
            <w:vAlign w:val="center"/>
            <w:hideMark/>
          </w:tcPr>
          <w:p w14:paraId="42F8E305" w14:textId="2CD41D2B" w:rsidR="00F03944" w:rsidRPr="00FA0761" w:rsidRDefault="00F03944">
            <w:pPr>
              <w:pStyle w:val="Tabletext"/>
              <w:jc w:val="center"/>
              <w:rPr>
                <w:b/>
                <w:bCs/>
                <w:sz w:val="18"/>
                <w:szCs w:val="18"/>
                <w:lang w:val="fr-CH"/>
              </w:rPr>
              <w:pPrChange w:id="58" w:author="French" w:date="2019-10-25T00:54:00Z">
                <w:pPr>
                  <w:pStyle w:val="Tabletext"/>
                </w:pPr>
              </w:pPrChange>
            </w:pPr>
          </w:p>
        </w:tc>
        <w:tc>
          <w:tcPr>
            <w:tcW w:w="989" w:type="dxa"/>
            <w:tcBorders>
              <w:top w:val="nil"/>
              <w:left w:val="single" w:sz="4" w:space="0" w:color="auto"/>
              <w:bottom w:val="single" w:sz="4" w:space="0" w:color="auto"/>
              <w:right w:val="single" w:sz="4" w:space="0" w:color="auto"/>
            </w:tcBorders>
            <w:shd w:val="clear" w:color="auto" w:fill="auto"/>
            <w:vAlign w:val="center"/>
            <w:hideMark/>
          </w:tcPr>
          <w:p w14:paraId="612A1393" w14:textId="606FCCF7" w:rsidR="00F03944" w:rsidRPr="00FA0761" w:rsidRDefault="00F03944">
            <w:pPr>
              <w:pStyle w:val="Tabletext"/>
              <w:jc w:val="center"/>
              <w:rPr>
                <w:b/>
                <w:bCs/>
                <w:sz w:val="18"/>
                <w:szCs w:val="18"/>
                <w:lang w:val="fr-CH"/>
              </w:rPr>
              <w:pPrChange w:id="59" w:author="French" w:date="2019-10-25T00:54:00Z">
                <w:pPr>
                  <w:pStyle w:val="Tabletext"/>
                </w:pPr>
              </w:pPrChange>
            </w:pPr>
          </w:p>
        </w:tc>
        <w:tc>
          <w:tcPr>
            <w:tcW w:w="1024" w:type="dxa"/>
            <w:tcBorders>
              <w:top w:val="nil"/>
              <w:left w:val="single" w:sz="4" w:space="0" w:color="auto"/>
              <w:bottom w:val="single" w:sz="4" w:space="0" w:color="auto"/>
              <w:right w:val="single" w:sz="4" w:space="0" w:color="auto"/>
            </w:tcBorders>
            <w:shd w:val="clear" w:color="auto" w:fill="auto"/>
            <w:vAlign w:val="center"/>
            <w:hideMark/>
          </w:tcPr>
          <w:p w14:paraId="263DE9A9" w14:textId="77777777" w:rsidR="00F03944" w:rsidRPr="00FA0761" w:rsidRDefault="00F03944">
            <w:pPr>
              <w:pStyle w:val="Tabletext"/>
              <w:jc w:val="center"/>
              <w:rPr>
                <w:b/>
                <w:bCs/>
                <w:sz w:val="18"/>
                <w:szCs w:val="18"/>
                <w:lang w:val="fr-CH"/>
              </w:rPr>
              <w:pPrChange w:id="60" w:author="French" w:date="2019-10-25T00:54:00Z">
                <w:pPr>
                  <w:pStyle w:val="Tabletext"/>
                </w:pPr>
              </w:pPrChange>
            </w:pPr>
            <w:r w:rsidRPr="00FA0761">
              <w:rPr>
                <w:b/>
                <w:bCs/>
                <w:sz w:val="18"/>
                <w:szCs w:val="18"/>
                <w:lang w:val="fr-CH"/>
              </w:rPr>
              <w:t>+</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3039CA84" w14:textId="77777777" w:rsidR="00F03944" w:rsidRPr="00FA0761" w:rsidRDefault="00F03944">
            <w:pPr>
              <w:pStyle w:val="Tabletext"/>
              <w:jc w:val="center"/>
              <w:rPr>
                <w:b/>
                <w:bCs/>
                <w:sz w:val="18"/>
                <w:szCs w:val="18"/>
                <w:lang w:val="fr-CH"/>
              </w:rPr>
              <w:pPrChange w:id="61" w:author="French" w:date="2019-10-25T00:54:00Z">
                <w:pPr>
                  <w:pStyle w:val="Tabletext"/>
                </w:pPr>
              </w:pPrChange>
            </w:pPr>
            <w:r w:rsidRPr="00FA0761">
              <w:rPr>
                <w:b/>
                <w:bCs/>
                <w:sz w:val="18"/>
                <w:szCs w:val="18"/>
                <w:lang w:val="fr-CH"/>
              </w:rPr>
              <w:t>+</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41B06CA" w14:textId="3C171179" w:rsidR="00F03944" w:rsidRPr="00FA0761" w:rsidRDefault="00F03944">
            <w:pPr>
              <w:pStyle w:val="Tabletext"/>
              <w:jc w:val="center"/>
              <w:rPr>
                <w:b/>
                <w:bCs/>
                <w:sz w:val="18"/>
                <w:szCs w:val="18"/>
                <w:lang w:val="fr-CH"/>
              </w:rPr>
              <w:pPrChange w:id="62" w:author="French" w:date="2019-10-25T00:54:00Z">
                <w:pPr>
                  <w:pStyle w:val="Tabletext"/>
                </w:pPr>
              </w:pPrChange>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BE04F40" w14:textId="5C061E74" w:rsidR="00F03944" w:rsidRPr="00FA0761" w:rsidRDefault="00F03944">
            <w:pPr>
              <w:pStyle w:val="Tabletext"/>
              <w:jc w:val="center"/>
              <w:rPr>
                <w:b/>
                <w:bCs/>
                <w:sz w:val="18"/>
                <w:szCs w:val="18"/>
                <w:lang w:val="fr-CH"/>
              </w:rPr>
              <w:pPrChange w:id="63" w:author="French" w:date="2019-10-25T00:54:00Z">
                <w:pPr>
                  <w:pStyle w:val="Tabletext"/>
                </w:pPr>
              </w:pPrChange>
            </w:pP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74CF1E3" w14:textId="71CB3DA0" w:rsidR="00F03944" w:rsidRPr="00FA0761" w:rsidRDefault="00F03944">
            <w:pPr>
              <w:pStyle w:val="Tabletext"/>
              <w:jc w:val="center"/>
              <w:rPr>
                <w:b/>
                <w:bCs/>
                <w:sz w:val="18"/>
                <w:szCs w:val="18"/>
                <w:lang w:val="fr-CH"/>
              </w:rPr>
              <w:pPrChange w:id="64" w:author="French" w:date="2019-10-25T00:54:00Z">
                <w:pPr>
                  <w:pStyle w:val="Tabletext"/>
                </w:pPr>
              </w:pPrChange>
            </w:pPr>
          </w:p>
        </w:tc>
        <w:tc>
          <w:tcPr>
            <w:tcW w:w="833" w:type="dxa"/>
            <w:tcBorders>
              <w:top w:val="nil"/>
              <w:left w:val="single" w:sz="4" w:space="0" w:color="auto"/>
              <w:bottom w:val="single" w:sz="4" w:space="0" w:color="auto"/>
              <w:right w:val="single" w:sz="4" w:space="0" w:color="auto"/>
            </w:tcBorders>
            <w:shd w:val="clear" w:color="auto" w:fill="auto"/>
            <w:vAlign w:val="center"/>
            <w:hideMark/>
          </w:tcPr>
          <w:p w14:paraId="1DE86EAE" w14:textId="1D081C23" w:rsidR="00F03944" w:rsidRPr="00FA0761" w:rsidRDefault="00F03944">
            <w:pPr>
              <w:pStyle w:val="Tabletext"/>
              <w:jc w:val="center"/>
              <w:rPr>
                <w:b/>
                <w:bCs/>
                <w:sz w:val="18"/>
                <w:szCs w:val="18"/>
                <w:lang w:val="fr-CH"/>
              </w:rPr>
              <w:pPrChange w:id="65" w:author="French" w:date="2019-10-25T00:54:00Z">
                <w:pPr>
                  <w:pStyle w:val="Tabletext"/>
                </w:pPr>
              </w:pPrChange>
            </w:pPr>
          </w:p>
        </w:tc>
        <w:tc>
          <w:tcPr>
            <w:tcW w:w="992" w:type="dxa"/>
            <w:tcBorders>
              <w:top w:val="nil"/>
              <w:left w:val="double" w:sz="6" w:space="0" w:color="auto"/>
              <w:bottom w:val="single" w:sz="4" w:space="0" w:color="auto"/>
              <w:right w:val="double" w:sz="6" w:space="0" w:color="auto"/>
            </w:tcBorders>
            <w:shd w:val="clear" w:color="auto" w:fill="auto"/>
            <w:hideMark/>
          </w:tcPr>
          <w:p w14:paraId="78EABB2F" w14:textId="77777777" w:rsidR="00F03944" w:rsidRPr="00FA0761" w:rsidRDefault="00F03944" w:rsidP="00D93087">
            <w:pPr>
              <w:pStyle w:val="Tabletext"/>
              <w:rPr>
                <w:sz w:val="18"/>
                <w:szCs w:val="18"/>
                <w:lang w:val="fr-CH" w:eastAsia="zh-CN"/>
              </w:rPr>
            </w:pPr>
            <w:r w:rsidRPr="00FA0761">
              <w:rPr>
                <w:sz w:val="18"/>
                <w:szCs w:val="18"/>
                <w:lang w:val="fr-CH" w:eastAsia="zh-CN"/>
              </w:rPr>
              <w:t>A.18.a</w:t>
            </w:r>
          </w:p>
        </w:tc>
        <w:tc>
          <w:tcPr>
            <w:tcW w:w="590" w:type="dxa"/>
            <w:tcBorders>
              <w:top w:val="nil"/>
              <w:left w:val="double" w:sz="6" w:space="0" w:color="auto"/>
              <w:bottom w:val="single" w:sz="4" w:space="0" w:color="auto"/>
              <w:right w:val="single" w:sz="12" w:space="0" w:color="auto"/>
            </w:tcBorders>
            <w:shd w:val="clear" w:color="auto" w:fill="auto"/>
            <w:vAlign w:val="center"/>
            <w:hideMark/>
          </w:tcPr>
          <w:p w14:paraId="601C0032" w14:textId="77777777" w:rsidR="00F03944" w:rsidRPr="00FA0761" w:rsidRDefault="00F03944" w:rsidP="00D93087">
            <w:pPr>
              <w:pStyle w:val="Tabletext"/>
              <w:rPr>
                <w:b/>
                <w:bCs/>
                <w:sz w:val="18"/>
                <w:szCs w:val="18"/>
                <w:lang w:val="fr-CH"/>
              </w:rPr>
            </w:pPr>
            <w:r w:rsidRPr="00FA0761">
              <w:rPr>
                <w:b/>
                <w:bCs/>
                <w:sz w:val="18"/>
                <w:szCs w:val="18"/>
                <w:lang w:val="fr-CH"/>
              </w:rPr>
              <w:t> </w:t>
            </w:r>
          </w:p>
        </w:tc>
      </w:tr>
      <w:tr w:rsidR="00B54104" w:rsidRPr="00FA0761" w14:paraId="71D2F977" w14:textId="77777777" w:rsidTr="00B54104">
        <w:trPr>
          <w:cantSplit/>
        </w:trPr>
        <w:tc>
          <w:tcPr>
            <w:tcW w:w="895" w:type="dxa"/>
            <w:tcBorders>
              <w:top w:val="nil"/>
              <w:left w:val="single" w:sz="12" w:space="0" w:color="auto"/>
              <w:bottom w:val="single" w:sz="4" w:space="0" w:color="auto"/>
              <w:right w:val="double" w:sz="6" w:space="0" w:color="auto"/>
            </w:tcBorders>
            <w:shd w:val="clear" w:color="auto" w:fill="auto"/>
            <w:hideMark/>
          </w:tcPr>
          <w:p w14:paraId="194BE6BA" w14:textId="77777777" w:rsidR="00F03944" w:rsidRPr="00FA0761" w:rsidRDefault="00F03944" w:rsidP="00D93087">
            <w:pPr>
              <w:pStyle w:val="Tabletext"/>
              <w:rPr>
                <w:b/>
                <w:bCs/>
                <w:sz w:val="18"/>
                <w:szCs w:val="18"/>
                <w:lang w:val="fr-CH" w:eastAsia="zh-CN"/>
              </w:rPr>
            </w:pPr>
            <w:r w:rsidRPr="00FA0761">
              <w:rPr>
                <w:b/>
                <w:bCs/>
                <w:sz w:val="18"/>
                <w:szCs w:val="18"/>
                <w:lang w:val="fr-CH" w:eastAsia="zh-CN"/>
              </w:rPr>
              <w:t>A.19</w:t>
            </w:r>
          </w:p>
        </w:tc>
        <w:tc>
          <w:tcPr>
            <w:tcW w:w="5328" w:type="dxa"/>
            <w:tcBorders>
              <w:top w:val="single" w:sz="2" w:space="0" w:color="auto"/>
              <w:left w:val="nil"/>
              <w:bottom w:val="single" w:sz="4" w:space="0" w:color="auto"/>
              <w:right w:val="double" w:sz="4" w:space="0" w:color="auto"/>
            </w:tcBorders>
            <w:shd w:val="clear" w:color="auto" w:fill="auto"/>
            <w:hideMark/>
          </w:tcPr>
          <w:p w14:paraId="0FDF2ACA" w14:textId="2C20FFF2" w:rsidR="00F03944" w:rsidRPr="00FA0761" w:rsidRDefault="00F03944" w:rsidP="00D93087">
            <w:pPr>
              <w:pStyle w:val="Tabletext"/>
              <w:rPr>
                <w:b/>
                <w:bCs/>
                <w:sz w:val="18"/>
                <w:szCs w:val="18"/>
                <w:lang w:val="fr-CH" w:eastAsia="zh-CN"/>
              </w:rPr>
            </w:pPr>
            <w:r w:rsidRPr="00FA0761">
              <w:rPr>
                <w:b/>
                <w:bCs/>
                <w:sz w:val="18"/>
                <w:szCs w:val="18"/>
                <w:lang w:val="fr-CH" w:eastAsia="zh-CN"/>
              </w:rPr>
              <w:t>CONFORMITÉ AU §</w:t>
            </w:r>
            <w:r w:rsidR="00C87B59" w:rsidRPr="00FA0761">
              <w:rPr>
                <w:b/>
                <w:bCs/>
                <w:sz w:val="18"/>
                <w:szCs w:val="18"/>
                <w:lang w:val="fr-CH" w:eastAsia="zh-CN"/>
              </w:rPr>
              <w:t> </w:t>
            </w:r>
            <w:r w:rsidRPr="00FA0761">
              <w:rPr>
                <w:b/>
                <w:bCs/>
                <w:sz w:val="18"/>
                <w:szCs w:val="18"/>
                <w:lang w:val="fr-CH" w:eastAsia="zh-CN"/>
              </w:rPr>
              <w:t>6.26 DE L'ARTICLE 6 DE L'APPENDICE</w:t>
            </w:r>
            <w:r w:rsidR="00C87B59" w:rsidRPr="00FA0761">
              <w:rPr>
                <w:b/>
                <w:bCs/>
                <w:sz w:val="18"/>
                <w:szCs w:val="18"/>
                <w:lang w:val="fr-CH" w:eastAsia="zh-CN"/>
              </w:rPr>
              <w:t> </w:t>
            </w:r>
            <w:r w:rsidRPr="00FA0761">
              <w:rPr>
                <w:b/>
                <w:bCs/>
                <w:sz w:val="18"/>
                <w:szCs w:val="18"/>
                <w:lang w:val="fr-CH" w:eastAsia="zh-CN"/>
              </w:rPr>
              <w:t>30B</w:t>
            </w:r>
          </w:p>
        </w:tc>
        <w:tc>
          <w:tcPr>
            <w:tcW w:w="760" w:type="dxa"/>
            <w:tcBorders>
              <w:top w:val="single" w:sz="4" w:space="0" w:color="auto"/>
              <w:left w:val="double" w:sz="4" w:space="0" w:color="auto"/>
              <w:bottom w:val="single" w:sz="4" w:space="0" w:color="auto"/>
              <w:right w:val="single" w:sz="4" w:space="0" w:color="auto"/>
            </w:tcBorders>
            <w:shd w:val="clear" w:color="000000" w:fill="C0C0C0"/>
            <w:vAlign w:val="center"/>
            <w:hideMark/>
          </w:tcPr>
          <w:p w14:paraId="7F794A37" w14:textId="5B2C2BAD" w:rsidR="00F03944" w:rsidRPr="00FA0761" w:rsidRDefault="00F03944">
            <w:pPr>
              <w:pStyle w:val="Tabletext"/>
              <w:jc w:val="center"/>
              <w:rPr>
                <w:b/>
                <w:bCs/>
                <w:sz w:val="18"/>
                <w:szCs w:val="18"/>
                <w:lang w:val="fr-CH"/>
              </w:rPr>
              <w:pPrChange w:id="66" w:author="French" w:date="2019-10-25T00:54:00Z">
                <w:pPr>
                  <w:pStyle w:val="Tabletext"/>
                </w:pPr>
              </w:pPrChange>
            </w:pPr>
          </w:p>
        </w:tc>
        <w:tc>
          <w:tcPr>
            <w:tcW w:w="935" w:type="dxa"/>
            <w:tcBorders>
              <w:top w:val="single" w:sz="4" w:space="0" w:color="auto"/>
              <w:left w:val="nil"/>
              <w:bottom w:val="single" w:sz="4" w:space="0" w:color="auto"/>
              <w:right w:val="single" w:sz="4" w:space="0" w:color="auto"/>
            </w:tcBorders>
            <w:shd w:val="clear" w:color="000000" w:fill="C0C0C0"/>
            <w:vAlign w:val="center"/>
            <w:hideMark/>
          </w:tcPr>
          <w:p w14:paraId="6B212114" w14:textId="48947832" w:rsidR="00F03944" w:rsidRPr="00FA0761" w:rsidRDefault="00F03944">
            <w:pPr>
              <w:pStyle w:val="Tabletext"/>
              <w:jc w:val="center"/>
              <w:rPr>
                <w:b/>
                <w:bCs/>
                <w:sz w:val="18"/>
                <w:szCs w:val="18"/>
                <w:lang w:val="fr-CH"/>
              </w:rPr>
              <w:pPrChange w:id="67" w:author="French" w:date="2019-10-25T00:54:00Z">
                <w:pPr>
                  <w:pStyle w:val="Tabletext"/>
                </w:pPr>
              </w:pPrChange>
            </w:pPr>
          </w:p>
        </w:tc>
        <w:tc>
          <w:tcPr>
            <w:tcW w:w="989" w:type="dxa"/>
            <w:tcBorders>
              <w:top w:val="single" w:sz="4" w:space="0" w:color="auto"/>
              <w:left w:val="nil"/>
              <w:bottom w:val="single" w:sz="4" w:space="0" w:color="auto"/>
              <w:right w:val="single" w:sz="4" w:space="0" w:color="auto"/>
            </w:tcBorders>
            <w:shd w:val="clear" w:color="000000" w:fill="C0C0C0"/>
            <w:vAlign w:val="center"/>
            <w:hideMark/>
          </w:tcPr>
          <w:p w14:paraId="70FEFB44" w14:textId="02D3E2AB" w:rsidR="00F03944" w:rsidRPr="00FA0761" w:rsidRDefault="00F03944">
            <w:pPr>
              <w:pStyle w:val="Tabletext"/>
              <w:jc w:val="center"/>
              <w:rPr>
                <w:b/>
                <w:bCs/>
                <w:sz w:val="18"/>
                <w:szCs w:val="18"/>
                <w:lang w:val="fr-CH"/>
              </w:rPr>
              <w:pPrChange w:id="68" w:author="French" w:date="2019-10-25T00:54:00Z">
                <w:pPr>
                  <w:pStyle w:val="Tabletext"/>
                </w:pPr>
              </w:pPrChange>
            </w:pPr>
          </w:p>
        </w:tc>
        <w:tc>
          <w:tcPr>
            <w:tcW w:w="1024" w:type="dxa"/>
            <w:tcBorders>
              <w:top w:val="single" w:sz="4" w:space="0" w:color="auto"/>
              <w:left w:val="nil"/>
              <w:bottom w:val="single" w:sz="4" w:space="0" w:color="auto"/>
              <w:right w:val="single" w:sz="4" w:space="0" w:color="auto"/>
            </w:tcBorders>
            <w:shd w:val="clear" w:color="000000" w:fill="C0C0C0"/>
            <w:vAlign w:val="center"/>
            <w:hideMark/>
          </w:tcPr>
          <w:p w14:paraId="00FA5B6A" w14:textId="15AB7F0F" w:rsidR="00F03944" w:rsidRPr="00FA0761" w:rsidRDefault="00F03944">
            <w:pPr>
              <w:pStyle w:val="Tabletext"/>
              <w:jc w:val="center"/>
              <w:rPr>
                <w:b/>
                <w:bCs/>
                <w:sz w:val="18"/>
                <w:szCs w:val="18"/>
                <w:lang w:val="fr-CH"/>
              </w:rPr>
              <w:pPrChange w:id="69" w:author="French" w:date="2019-10-25T00:54:00Z">
                <w:pPr>
                  <w:pStyle w:val="Tabletext"/>
                </w:pPr>
              </w:pPrChange>
            </w:pPr>
          </w:p>
        </w:tc>
        <w:tc>
          <w:tcPr>
            <w:tcW w:w="708" w:type="dxa"/>
            <w:tcBorders>
              <w:top w:val="nil"/>
              <w:left w:val="nil"/>
              <w:bottom w:val="single" w:sz="4" w:space="0" w:color="auto"/>
              <w:right w:val="single" w:sz="4" w:space="0" w:color="auto"/>
            </w:tcBorders>
            <w:shd w:val="clear" w:color="000000" w:fill="C0C0C0"/>
            <w:vAlign w:val="center"/>
            <w:hideMark/>
          </w:tcPr>
          <w:p w14:paraId="1F91A0CA" w14:textId="6F361A1F" w:rsidR="00F03944" w:rsidRPr="00FA0761" w:rsidRDefault="00F03944">
            <w:pPr>
              <w:pStyle w:val="Tabletext"/>
              <w:jc w:val="center"/>
              <w:rPr>
                <w:b/>
                <w:bCs/>
                <w:sz w:val="18"/>
                <w:szCs w:val="18"/>
                <w:lang w:val="fr-CH"/>
              </w:rPr>
              <w:pPrChange w:id="70" w:author="French" w:date="2019-10-25T00:54:00Z">
                <w:pPr>
                  <w:pStyle w:val="Tabletext"/>
                </w:pPr>
              </w:pPrChange>
            </w:pPr>
          </w:p>
        </w:tc>
        <w:tc>
          <w:tcPr>
            <w:tcW w:w="851" w:type="dxa"/>
            <w:tcBorders>
              <w:top w:val="nil"/>
              <w:left w:val="nil"/>
              <w:bottom w:val="single" w:sz="4" w:space="0" w:color="auto"/>
              <w:right w:val="single" w:sz="4" w:space="0" w:color="auto"/>
            </w:tcBorders>
            <w:shd w:val="clear" w:color="000000" w:fill="C0C0C0"/>
            <w:vAlign w:val="center"/>
            <w:hideMark/>
          </w:tcPr>
          <w:p w14:paraId="30D23077" w14:textId="09950689" w:rsidR="00F03944" w:rsidRPr="00FA0761" w:rsidRDefault="00F03944">
            <w:pPr>
              <w:pStyle w:val="Tabletext"/>
              <w:jc w:val="center"/>
              <w:rPr>
                <w:b/>
                <w:bCs/>
                <w:sz w:val="18"/>
                <w:szCs w:val="18"/>
                <w:lang w:val="fr-CH"/>
              </w:rPr>
              <w:pPrChange w:id="71" w:author="French" w:date="2019-10-25T00:54:00Z">
                <w:pPr>
                  <w:pStyle w:val="Tabletext"/>
                </w:pPr>
              </w:pPrChange>
            </w:pPr>
          </w:p>
        </w:tc>
        <w:tc>
          <w:tcPr>
            <w:tcW w:w="992" w:type="dxa"/>
            <w:tcBorders>
              <w:top w:val="nil"/>
              <w:left w:val="nil"/>
              <w:bottom w:val="single" w:sz="4" w:space="0" w:color="auto"/>
              <w:right w:val="single" w:sz="4" w:space="0" w:color="auto"/>
            </w:tcBorders>
            <w:shd w:val="clear" w:color="000000" w:fill="C0C0C0"/>
            <w:vAlign w:val="center"/>
            <w:hideMark/>
          </w:tcPr>
          <w:p w14:paraId="0A9A045C" w14:textId="35285F35" w:rsidR="00F03944" w:rsidRPr="00FA0761" w:rsidRDefault="00F03944">
            <w:pPr>
              <w:pStyle w:val="Tabletext"/>
              <w:jc w:val="center"/>
              <w:rPr>
                <w:b/>
                <w:bCs/>
                <w:sz w:val="18"/>
                <w:szCs w:val="18"/>
                <w:lang w:val="fr-CH"/>
              </w:rPr>
              <w:pPrChange w:id="72" w:author="French" w:date="2019-10-25T00:54:00Z">
                <w:pPr>
                  <w:pStyle w:val="Tabletext"/>
                </w:pPr>
              </w:pPrChange>
            </w:pPr>
          </w:p>
        </w:tc>
        <w:tc>
          <w:tcPr>
            <w:tcW w:w="851" w:type="dxa"/>
            <w:tcBorders>
              <w:top w:val="nil"/>
              <w:left w:val="nil"/>
              <w:bottom w:val="single" w:sz="4" w:space="0" w:color="auto"/>
              <w:right w:val="single" w:sz="4" w:space="0" w:color="auto"/>
            </w:tcBorders>
            <w:shd w:val="clear" w:color="000000" w:fill="C0C0C0"/>
            <w:vAlign w:val="center"/>
            <w:hideMark/>
          </w:tcPr>
          <w:p w14:paraId="51A60551" w14:textId="68D938E3" w:rsidR="00F03944" w:rsidRPr="00FA0761" w:rsidRDefault="00F03944">
            <w:pPr>
              <w:pStyle w:val="Tabletext"/>
              <w:jc w:val="center"/>
              <w:rPr>
                <w:b/>
                <w:bCs/>
                <w:sz w:val="18"/>
                <w:szCs w:val="18"/>
                <w:lang w:val="fr-CH"/>
              </w:rPr>
              <w:pPrChange w:id="73" w:author="French" w:date="2019-10-25T00:54:00Z">
                <w:pPr>
                  <w:pStyle w:val="Tabletext"/>
                </w:pPr>
              </w:pPrChange>
            </w:pPr>
          </w:p>
        </w:tc>
        <w:tc>
          <w:tcPr>
            <w:tcW w:w="833" w:type="dxa"/>
            <w:tcBorders>
              <w:top w:val="nil"/>
              <w:left w:val="nil"/>
              <w:bottom w:val="single" w:sz="4" w:space="0" w:color="auto"/>
              <w:right w:val="double" w:sz="6" w:space="0" w:color="auto"/>
            </w:tcBorders>
            <w:shd w:val="clear" w:color="000000" w:fill="C0C0C0"/>
            <w:vAlign w:val="center"/>
            <w:hideMark/>
          </w:tcPr>
          <w:p w14:paraId="6926C5FC" w14:textId="706844FD" w:rsidR="00F03944" w:rsidRPr="00FA0761" w:rsidRDefault="00F03944">
            <w:pPr>
              <w:pStyle w:val="Tabletext"/>
              <w:jc w:val="center"/>
              <w:rPr>
                <w:b/>
                <w:bCs/>
                <w:sz w:val="18"/>
                <w:szCs w:val="18"/>
                <w:lang w:val="fr-CH"/>
              </w:rPr>
              <w:pPrChange w:id="74" w:author="French" w:date="2019-10-25T00:54:00Z">
                <w:pPr>
                  <w:pStyle w:val="Tabletext"/>
                </w:pPr>
              </w:pPrChange>
            </w:pPr>
          </w:p>
        </w:tc>
        <w:tc>
          <w:tcPr>
            <w:tcW w:w="992" w:type="dxa"/>
            <w:tcBorders>
              <w:top w:val="nil"/>
              <w:left w:val="nil"/>
              <w:bottom w:val="single" w:sz="4" w:space="0" w:color="auto"/>
              <w:right w:val="double" w:sz="6" w:space="0" w:color="auto"/>
            </w:tcBorders>
            <w:shd w:val="clear" w:color="auto" w:fill="auto"/>
            <w:hideMark/>
          </w:tcPr>
          <w:p w14:paraId="0F8636B5" w14:textId="77777777" w:rsidR="00F03944" w:rsidRPr="00FA0761" w:rsidRDefault="00F03944" w:rsidP="00D93087">
            <w:pPr>
              <w:pStyle w:val="Tabletext"/>
              <w:rPr>
                <w:b/>
                <w:bCs/>
                <w:sz w:val="18"/>
                <w:szCs w:val="18"/>
                <w:lang w:val="fr-CH"/>
              </w:rPr>
            </w:pPr>
            <w:r w:rsidRPr="00FA0761">
              <w:rPr>
                <w:b/>
                <w:bCs/>
                <w:sz w:val="18"/>
                <w:szCs w:val="18"/>
                <w:lang w:val="fr-CH"/>
              </w:rPr>
              <w:t>A.19</w:t>
            </w:r>
          </w:p>
        </w:tc>
        <w:tc>
          <w:tcPr>
            <w:tcW w:w="590" w:type="dxa"/>
            <w:tcBorders>
              <w:top w:val="nil"/>
              <w:left w:val="nil"/>
              <w:bottom w:val="single" w:sz="4" w:space="0" w:color="auto"/>
              <w:right w:val="single" w:sz="12" w:space="0" w:color="auto"/>
            </w:tcBorders>
            <w:shd w:val="clear" w:color="000000" w:fill="C0C0C0"/>
            <w:vAlign w:val="center"/>
            <w:hideMark/>
          </w:tcPr>
          <w:p w14:paraId="2AED6F48" w14:textId="77777777" w:rsidR="00F03944" w:rsidRPr="00FA0761" w:rsidRDefault="00F03944" w:rsidP="00D93087">
            <w:pPr>
              <w:pStyle w:val="Tabletext"/>
              <w:rPr>
                <w:b/>
                <w:bCs/>
                <w:sz w:val="18"/>
                <w:szCs w:val="18"/>
                <w:lang w:val="fr-CH"/>
              </w:rPr>
            </w:pPr>
            <w:r w:rsidRPr="00FA0761">
              <w:rPr>
                <w:b/>
                <w:bCs/>
                <w:sz w:val="18"/>
                <w:szCs w:val="18"/>
                <w:lang w:val="fr-CH"/>
              </w:rPr>
              <w:t> </w:t>
            </w:r>
          </w:p>
        </w:tc>
      </w:tr>
      <w:tr w:rsidR="00B54104" w:rsidRPr="00FA0761" w14:paraId="7D38DD12" w14:textId="77777777" w:rsidTr="00B54104">
        <w:trPr>
          <w:cantSplit/>
        </w:trPr>
        <w:tc>
          <w:tcPr>
            <w:tcW w:w="895" w:type="dxa"/>
            <w:tcBorders>
              <w:top w:val="single" w:sz="4" w:space="0" w:color="auto"/>
              <w:left w:val="single" w:sz="12" w:space="0" w:color="auto"/>
              <w:bottom w:val="single" w:sz="4" w:space="0" w:color="auto"/>
              <w:right w:val="double" w:sz="6" w:space="0" w:color="auto"/>
            </w:tcBorders>
            <w:shd w:val="clear" w:color="auto" w:fill="auto"/>
            <w:hideMark/>
          </w:tcPr>
          <w:p w14:paraId="45B9420A" w14:textId="77777777" w:rsidR="00F03944" w:rsidRPr="00FA0761" w:rsidRDefault="00F03944" w:rsidP="00D93087">
            <w:pPr>
              <w:pStyle w:val="Tabletext"/>
              <w:rPr>
                <w:sz w:val="18"/>
                <w:szCs w:val="18"/>
                <w:lang w:val="fr-CH" w:eastAsia="zh-CN"/>
              </w:rPr>
            </w:pPr>
            <w:r w:rsidRPr="00FA0761">
              <w:rPr>
                <w:sz w:val="18"/>
                <w:szCs w:val="18"/>
                <w:lang w:val="fr-CH" w:eastAsia="zh-CN"/>
              </w:rPr>
              <w:t>A.19.a</w:t>
            </w:r>
          </w:p>
        </w:tc>
        <w:tc>
          <w:tcPr>
            <w:tcW w:w="5328" w:type="dxa"/>
            <w:tcBorders>
              <w:top w:val="single" w:sz="4" w:space="0" w:color="auto"/>
              <w:left w:val="nil"/>
              <w:bottom w:val="single" w:sz="4" w:space="0" w:color="auto"/>
              <w:right w:val="double" w:sz="4" w:space="0" w:color="auto"/>
            </w:tcBorders>
            <w:shd w:val="clear" w:color="auto" w:fill="auto"/>
            <w:hideMark/>
          </w:tcPr>
          <w:p w14:paraId="6F27648E" w14:textId="77777777" w:rsidR="00F03944" w:rsidRPr="00FA0761" w:rsidRDefault="00F03944" w:rsidP="00D93087">
            <w:pPr>
              <w:pStyle w:val="Tabletext"/>
              <w:rPr>
                <w:sz w:val="18"/>
                <w:szCs w:val="18"/>
                <w:lang w:val="fr-CH"/>
              </w:rPr>
            </w:pPr>
            <w:r w:rsidRPr="00FA0761">
              <w:rPr>
                <w:sz w:val="18"/>
                <w:szCs w:val="18"/>
                <w:lang w:val="fr-CH" w:eastAsia="zh-CN"/>
              </w:rPr>
              <w:t>un engagement selon lequel l'utilisation de l'assignation ne doit pas causer de brouillages inacceptables aux assignations pour lesquelles un accord doit encore être obtenu ni demander à être protégée vis-à-vis de ces assignations</w:t>
            </w:r>
          </w:p>
          <w:p w14:paraId="55497D24" w14:textId="79192816" w:rsidR="00F03944" w:rsidRPr="00FA0761" w:rsidRDefault="0040232A" w:rsidP="00D93087">
            <w:pPr>
              <w:pStyle w:val="Tabletext"/>
              <w:rPr>
                <w:sz w:val="18"/>
                <w:szCs w:val="18"/>
                <w:lang w:val="fr-CH"/>
              </w:rPr>
            </w:pPr>
            <w:r w:rsidRPr="00FA0761">
              <w:rPr>
                <w:sz w:val="18"/>
                <w:szCs w:val="18"/>
                <w:lang w:val="fr-CH" w:eastAsia="zh-CN"/>
              </w:rPr>
              <w:t>À</w:t>
            </w:r>
            <w:r w:rsidR="00F03944" w:rsidRPr="00FA0761">
              <w:rPr>
                <w:sz w:val="18"/>
                <w:szCs w:val="18"/>
                <w:lang w:val="fr-CH" w:eastAsia="zh-CN"/>
              </w:rPr>
              <w:t xml:space="preserve"> fournir si la fiche de notification est soumise au titre du § 6.25 de l'Article</w:t>
            </w:r>
            <w:r w:rsidR="00F03944" w:rsidRPr="00FA0761">
              <w:rPr>
                <w:b/>
                <w:bCs/>
                <w:sz w:val="18"/>
                <w:szCs w:val="18"/>
                <w:lang w:val="fr-CH" w:eastAsia="zh-CN"/>
              </w:rPr>
              <w:t xml:space="preserve"> </w:t>
            </w:r>
            <w:r w:rsidR="00F03944" w:rsidRPr="00FA0761">
              <w:rPr>
                <w:sz w:val="18"/>
                <w:szCs w:val="18"/>
                <w:lang w:val="fr-CH" w:eastAsia="zh-CN"/>
              </w:rPr>
              <w:t>6 de l'Appendice </w:t>
            </w:r>
            <w:r w:rsidR="00F03944" w:rsidRPr="00FA0761">
              <w:rPr>
                <w:b/>
                <w:bCs/>
                <w:sz w:val="18"/>
                <w:szCs w:val="18"/>
                <w:lang w:val="fr-CH" w:eastAsia="zh-CN"/>
              </w:rPr>
              <w:t>30B</w:t>
            </w:r>
          </w:p>
        </w:tc>
        <w:tc>
          <w:tcPr>
            <w:tcW w:w="76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7F52BB18" w14:textId="6B2B86A8" w:rsidR="00F03944" w:rsidRPr="00FA0761" w:rsidRDefault="00F03944">
            <w:pPr>
              <w:pStyle w:val="Tabletext"/>
              <w:jc w:val="center"/>
              <w:rPr>
                <w:b/>
                <w:bCs/>
                <w:sz w:val="18"/>
                <w:szCs w:val="18"/>
                <w:lang w:val="fr-CH"/>
              </w:rPr>
              <w:pPrChange w:id="75" w:author="French" w:date="2019-10-25T00:54:00Z">
                <w:pPr>
                  <w:pStyle w:val="Tabletext"/>
                </w:pPr>
              </w:pPrChange>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092F0" w14:textId="7FD9D8D5" w:rsidR="00F03944" w:rsidRPr="00FA0761" w:rsidRDefault="00F03944">
            <w:pPr>
              <w:pStyle w:val="Tabletext"/>
              <w:jc w:val="center"/>
              <w:rPr>
                <w:b/>
                <w:bCs/>
                <w:sz w:val="18"/>
                <w:szCs w:val="18"/>
                <w:lang w:val="fr-CH"/>
              </w:rPr>
              <w:pPrChange w:id="76" w:author="French" w:date="2019-10-25T00:54:00Z">
                <w:pPr>
                  <w:pStyle w:val="Tabletext"/>
                </w:pPr>
              </w:pPrChange>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1C78B" w14:textId="636062AE" w:rsidR="00F03944" w:rsidRPr="00FA0761" w:rsidRDefault="00F03944">
            <w:pPr>
              <w:pStyle w:val="Tabletext"/>
              <w:jc w:val="center"/>
              <w:rPr>
                <w:b/>
                <w:bCs/>
                <w:sz w:val="18"/>
                <w:szCs w:val="18"/>
                <w:lang w:val="fr-CH"/>
              </w:rPr>
              <w:pPrChange w:id="77" w:author="French" w:date="2019-10-25T00:54:00Z">
                <w:pPr>
                  <w:pStyle w:val="Tabletext"/>
                </w:pPr>
              </w:pPrChange>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10ED8" w14:textId="03B69E6E" w:rsidR="00F03944" w:rsidRPr="00FA0761" w:rsidRDefault="00F03944">
            <w:pPr>
              <w:pStyle w:val="Tabletext"/>
              <w:jc w:val="center"/>
              <w:rPr>
                <w:b/>
                <w:bCs/>
                <w:sz w:val="18"/>
                <w:szCs w:val="18"/>
                <w:lang w:val="fr-CH"/>
              </w:rPr>
              <w:pPrChange w:id="78" w:author="French" w:date="2019-10-25T00:54:00Z">
                <w:pPr>
                  <w:pStyle w:val="Tabletext"/>
                </w:pPr>
              </w:pPrChange>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324F2" w14:textId="0FE8A70C" w:rsidR="00F03944" w:rsidRPr="00FA0761" w:rsidRDefault="00F03944">
            <w:pPr>
              <w:pStyle w:val="Tabletext"/>
              <w:jc w:val="center"/>
              <w:rPr>
                <w:b/>
                <w:bCs/>
                <w:sz w:val="18"/>
                <w:szCs w:val="18"/>
                <w:lang w:val="fr-CH"/>
              </w:rPr>
              <w:pPrChange w:id="79" w:author="French" w:date="2019-10-25T00:54:00Z">
                <w:pPr>
                  <w:pStyle w:val="Tabletext"/>
                </w:pPr>
              </w:pPrChange>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D45C3" w14:textId="6B5D3CF7" w:rsidR="00F03944" w:rsidRPr="00FA0761" w:rsidRDefault="00F03944">
            <w:pPr>
              <w:pStyle w:val="Tabletext"/>
              <w:jc w:val="center"/>
              <w:rPr>
                <w:b/>
                <w:bCs/>
                <w:sz w:val="18"/>
                <w:szCs w:val="18"/>
                <w:lang w:val="fr-CH"/>
              </w:rPr>
              <w:pPrChange w:id="80" w:author="French" w:date="2019-10-25T00:54:00Z">
                <w:pPr>
                  <w:pStyle w:val="Tabletext"/>
                </w:pPr>
              </w:pPrChange>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A0841" w14:textId="72F8C61D" w:rsidR="00F03944" w:rsidRPr="00FA0761" w:rsidRDefault="00F03944">
            <w:pPr>
              <w:pStyle w:val="Tabletext"/>
              <w:jc w:val="center"/>
              <w:rPr>
                <w:b/>
                <w:bCs/>
                <w:sz w:val="18"/>
                <w:szCs w:val="18"/>
                <w:lang w:val="fr-CH"/>
              </w:rPr>
              <w:pPrChange w:id="81" w:author="French" w:date="2019-10-25T00:54:00Z">
                <w:pPr>
                  <w:pStyle w:val="Tabletext"/>
                </w:pPr>
              </w:pPrChange>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B8B38" w14:textId="4CD54670" w:rsidR="00F03944" w:rsidRPr="00FA0761" w:rsidRDefault="00F03944">
            <w:pPr>
              <w:pStyle w:val="Tabletext"/>
              <w:jc w:val="center"/>
              <w:rPr>
                <w:b/>
                <w:bCs/>
                <w:sz w:val="18"/>
                <w:szCs w:val="18"/>
                <w:lang w:val="fr-CH"/>
              </w:rPr>
              <w:pPrChange w:id="82" w:author="French" w:date="2019-10-25T00:54:00Z">
                <w:pPr>
                  <w:pStyle w:val="Tabletext"/>
                </w:pPr>
              </w:pPrChange>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8A281" w14:textId="77777777" w:rsidR="00F03944" w:rsidRPr="00FA0761" w:rsidRDefault="00F03944">
            <w:pPr>
              <w:pStyle w:val="Tabletext"/>
              <w:jc w:val="center"/>
              <w:rPr>
                <w:b/>
                <w:bCs/>
                <w:sz w:val="18"/>
                <w:szCs w:val="18"/>
                <w:lang w:val="fr-CH"/>
              </w:rPr>
              <w:pPrChange w:id="83" w:author="French" w:date="2019-10-25T00:54:00Z">
                <w:pPr>
                  <w:pStyle w:val="Tabletext"/>
                </w:pPr>
              </w:pPrChange>
            </w:pPr>
            <w:r w:rsidRPr="00FA0761">
              <w:rPr>
                <w:b/>
                <w:bCs/>
                <w:sz w:val="18"/>
                <w:szCs w:val="18"/>
                <w:lang w:val="fr-CH"/>
              </w:rPr>
              <w:t>+</w:t>
            </w:r>
          </w:p>
        </w:tc>
        <w:tc>
          <w:tcPr>
            <w:tcW w:w="992" w:type="dxa"/>
            <w:tcBorders>
              <w:top w:val="single" w:sz="4" w:space="0" w:color="auto"/>
              <w:left w:val="double" w:sz="6" w:space="0" w:color="auto"/>
              <w:bottom w:val="single" w:sz="4" w:space="0" w:color="auto"/>
              <w:right w:val="double" w:sz="6" w:space="0" w:color="auto"/>
            </w:tcBorders>
            <w:shd w:val="clear" w:color="auto" w:fill="auto"/>
            <w:hideMark/>
          </w:tcPr>
          <w:p w14:paraId="6A3F33C9" w14:textId="77777777" w:rsidR="00F03944" w:rsidRPr="00FA0761" w:rsidRDefault="00F03944" w:rsidP="00D93087">
            <w:pPr>
              <w:pStyle w:val="Tabletext"/>
              <w:rPr>
                <w:sz w:val="18"/>
                <w:szCs w:val="18"/>
                <w:lang w:val="fr-CH" w:eastAsia="zh-CN"/>
              </w:rPr>
            </w:pPr>
            <w:r w:rsidRPr="00FA0761">
              <w:rPr>
                <w:sz w:val="18"/>
                <w:szCs w:val="18"/>
                <w:lang w:val="fr-CH" w:eastAsia="zh-CN"/>
              </w:rPr>
              <w:t>A.19.a</w:t>
            </w:r>
          </w:p>
        </w:tc>
        <w:tc>
          <w:tcPr>
            <w:tcW w:w="590" w:type="dxa"/>
            <w:tcBorders>
              <w:top w:val="single" w:sz="4" w:space="0" w:color="auto"/>
              <w:left w:val="double" w:sz="6" w:space="0" w:color="auto"/>
              <w:bottom w:val="single" w:sz="4" w:space="0" w:color="auto"/>
              <w:right w:val="single" w:sz="12" w:space="0" w:color="auto"/>
            </w:tcBorders>
            <w:shd w:val="clear" w:color="auto" w:fill="auto"/>
            <w:vAlign w:val="center"/>
            <w:hideMark/>
          </w:tcPr>
          <w:p w14:paraId="15B288DA" w14:textId="77777777" w:rsidR="00F03944" w:rsidRPr="00FA0761" w:rsidRDefault="00F03944" w:rsidP="00D93087">
            <w:pPr>
              <w:pStyle w:val="Tabletext"/>
              <w:rPr>
                <w:b/>
                <w:bCs/>
                <w:sz w:val="18"/>
                <w:szCs w:val="18"/>
                <w:lang w:val="fr-CH"/>
              </w:rPr>
            </w:pPr>
            <w:r w:rsidRPr="00FA0761">
              <w:rPr>
                <w:b/>
                <w:bCs/>
                <w:sz w:val="18"/>
                <w:szCs w:val="18"/>
                <w:lang w:val="fr-CH"/>
              </w:rPr>
              <w:t> </w:t>
            </w:r>
          </w:p>
        </w:tc>
      </w:tr>
      <w:tr w:rsidR="00B54104" w:rsidRPr="00FA0761" w14:paraId="38E75866" w14:textId="77777777" w:rsidTr="00B54104">
        <w:trPr>
          <w:cantSplit/>
        </w:trPr>
        <w:tc>
          <w:tcPr>
            <w:tcW w:w="895" w:type="dxa"/>
            <w:tcBorders>
              <w:top w:val="single" w:sz="4" w:space="0" w:color="auto"/>
              <w:left w:val="single" w:sz="12" w:space="0" w:color="auto"/>
              <w:bottom w:val="single" w:sz="4" w:space="0" w:color="auto"/>
              <w:right w:val="double" w:sz="6" w:space="0" w:color="auto"/>
            </w:tcBorders>
            <w:shd w:val="clear" w:color="auto" w:fill="auto"/>
          </w:tcPr>
          <w:p w14:paraId="0985FF7E" w14:textId="77777777" w:rsidR="00F03944" w:rsidRPr="00FA0761" w:rsidRDefault="00F03944">
            <w:pPr>
              <w:pStyle w:val="TabletextBold"/>
              <w:pPrChange w:id="84" w:author="French" w:date="2019-10-22T10:57:00Z">
                <w:pPr>
                  <w:tabs>
                    <w:tab w:val="clear" w:pos="1134"/>
                    <w:tab w:val="clear" w:pos="1871"/>
                    <w:tab w:val="clear" w:pos="2268"/>
                  </w:tabs>
                  <w:overflowPunct/>
                  <w:autoSpaceDE/>
                  <w:autoSpaceDN/>
                  <w:adjustRightInd/>
                  <w:spacing w:before="40" w:after="40"/>
                  <w:textAlignment w:val="auto"/>
                </w:pPr>
              </w:pPrChange>
            </w:pPr>
            <w:ins w:id="85" w:author="" w:date="2018-07-23T15:11:00Z">
              <w:r w:rsidRPr="00FA0761">
                <w:t>A.20</w:t>
              </w:r>
            </w:ins>
          </w:p>
        </w:tc>
        <w:tc>
          <w:tcPr>
            <w:tcW w:w="5328" w:type="dxa"/>
            <w:tcBorders>
              <w:top w:val="single" w:sz="4" w:space="0" w:color="auto"/>
              <w:left w:val="nil"/>
              <w:bottom w:val="single" w:sz="4" w:space="0" w:color="auto"/>
              <w:right w:val="double" w:sz="4" w:space="0" w:color="auto"/>
            </w:tcBorders>
            <w:shd w:val="clear" w:color="auto" w:fill="auto"/>
          </w:tcPr>
          <w:p w14:paraId="74A7334D" w14:textId="01186471" w:rsidR="00F03944" w:rsidRPr="00FA0761" w:rsidRDefault="00F03944">
            <w:pPr>
              <w:pStyle w:val="TabletextBold"/>
              <w:pPrChange w:id="86" w:author="French" w:date="2019-10-22T10:57:00Z">
                <w:pPr>
                  <w:spacing w:before="40" w:after="40"/>
                </w:pPr>
              </w:pPrChange>
            </w:pPr>
            <w:ins w:id="87" w:author="" w:date="2018-08-09T14:47:00Z">
              <w:r w:rsidRPr="00FA0761">
                <w:t xml:space="preserve">CONFORMITÉ AU POINT </w:t>
              </w:r>
              <w:r w:rsidRPr="00FA0761">
                <w:rPr>
                  <w:rPrChange w:id="88" w:author="" w:date="2018-08-09T14:48:00Z">
                    <w:rPr>
                      <w:sz w:val="16"/>
                      <w:szCs w:val="16"/>
                      <w:lang w:val="en-US"/>
                    </w:rPr>
                  </w:rPrChange>
                </w:rPr>
                <w:t>1.1.</w:t>
              </w:r>
            </w:ins>
            <w:ins w:id="89" w:author="French" w:date="2019-10-21T17:49:00Z">
              <w:r w:rsidR="00575C4B" w:rsidRPr="00FA0761">
                <w:t>3</w:t>
              </w:r>
            </w:ins>
            <w:ins w:id="90" w:author="" w:date="2018-08-09T14:47:00Z">
              <w:r w:rsidRPr="00FA0761">
                <w:rPr>
                  <w:rPrChange w:id="91" w:author="" w:date="2018-08-09T14:48:00Z">
                    <w:rPr>
                      <w:sz w:val="16"/>
                      <w:szCs w:val="16"/>
                      <w:lang w:val="en-US"/>
                    </w:rPr>
                  </w:rPrChange>
                </w:rPr>
                <w:t xml:space="preserve"> </w:t>
              </w:r>
              <w:r w:rsidRPr="00FA0761">
                <w:t xml:space="preserve">DU </w:t>
              </w:r>
              <w:r w:rsidRPr="00FA0761">
                <w:rPr>
                  <w:i/>
                  <w:iCs/>
                  <w:rPrChange w:id="92" w:author="" w:date="2018-08-09T14:48:00Z">
                    <w:rPr>
                      <w:sz w:val="16"/>
                      <w:szCs w:val="16"/>
                      <w:lang w:val="en-US"/>
                    </w:rPr>
                  </w:rPrChange>
                </w:rPr>
                <w:t>décide</w:t>
              </w:r>
              <w:r w:rsidRPr="00FA0761">
                <w:rPr>
                  <w:rPrChange w:id="93" w:author="" w:date="2018-08-09T14:48:00Z">
                    <w:rPr>
                      <w:sz w:val="16"/>
                      <w:szCs w:val="16"/>
                      <w:lang w:val="en-US"/>
                    </w:rPr>
                  </w:rPrChange>
                </w:rPr>
                <w:t xml:space="preserve"> </w:t>
              </w:r>
              <w:r w:rsidRPr="00FA0761">
                <w:t>DU</w:t>
              </w:r>
              <w:r w:rsidRPr="00FA0761">
                <w:rPr>
                  <w:rPrChange w:id="94" w:author="" w:date="2018-08-09T14:48:00Z">
                    <w:rPr>
                      <w:sz w:val="16"/>
                      <w:szCs w:val="16"/>
                      <w:lang w:val="en-US"/>
                    </w:rPr>
                  </w:rPrChange>
                </w:rPr>
                <w:t xml:space="preserve"> </w:t>
              </w:r>
              <w:r w:rsidRPr="00FA0761">
                <w:t>PROJET DE NOUVELLE RÉSOLUTION</w:t>
              </w:r>
              <w:r w:rsidRPr="00FA0761">
                <w:rPr>
                  <w:rPrChange w:id="95" w:author="" w:date="2018-08-09T14:48:00Z">
                    <w:rPr>
                      <w:sz w:val="16"/>
                      <w:szCs w:val="16"/>
                      <w:lang w:val="en-US"/>
                    </w:rPr>
                  </w:rPrChange>
                </w:rPr>
                <w:t xml:space="preserve"> </w:t>
              </w:r>
            </w:ins>
            <w:ins w:id="96" w:author="" w:date="2018-07-23T15:11:00Z">
              <w:r w:rsidRPr="00FA0761">
                <w:rPr>
                  <w:rPrChange w:id="97" w:author="" w:date="2018-08-09T14:48:00Z">
                    <w:rPr>
                      <w:sz w:val="16"/>
                      <w:szCs w:val="16"/>
                      <w:lang w:val="en-US"/>
                    </w:rPr>
                  </w:rPrChange>
                </w:rPr>
                <w:t>[</w:t>
              </w:r>
            </w:ins>
            <w:ins w:id="98" w:author="French" w:date="2019-10-21T17:49:00Z">
              <w:r w:rsidR="00575C4B" w:rsidRPr="00FA0761">
                <w:t>IND/</w:t>
              </w:r>
            </w:ins>
            <w:ins w:id="99" w:author="" w:date="2018-07-23T15:11:00Z">
              <w:r w:rsidRPr="00FA0761">
                <w:rPr>
                  <w:rPrChange w:id="100" w:author="" w:date="2018-08-09T14:48:00Z">
                    <w:rPr>
                      <w:sz w:val="16"/>
                      <w:szCs w:val="16"/>
                      <w:lang w:val="en-US"/>
                    </w:rPr>
                  </w:rPrChange>
                </w:rPr>
                <w:t>A15] (</w:t>
              </w:r>
            </w:ins>
            <w:ins w:id="101" w:author="" w:date="2018-08-09T14:48:00Z">
              <w:r w:rsidRPr="00FA0761">
                <w:t>CMR</w:t>
              </w:r>
            </w:ins>
            <w:ins w:id="102" w:author="" w:date="2018-07-23T15:11:00Z">
              <w:r w:rsidRPr="00FA0761">
                <w:rPr>
                  <w:rPrChange w:id="103" w:author="" w:date="2018-08-09T14:48:00Z">
                    <w:rPr>
                      <w:sz w:val="16"/>
                      <w:szCs w:val="16"/>
                      <w:lang w:val="en-US"/>
                    </w:rPr>
                  </w:rPrChange>
                </w:rPr>
                <w:t>-19)</w:t>
              </w:r>
            </w:ins>
          </w:p>
        </w:tc>
        <w:tc>
          <w:tcPr>
            <w:tcW w:w="760" w:type="dxa"/>
            <w:tcBorders>
              <w:top w:val="single" w:sz="4" w:space="0" w:color="auto"/>
              <w:left w:val="double" w:sz="4" w:space="0" w:color="auto"/>
              <w:bottom w:val="single" w:sz="4" w:space="0" w:color="auto"/>
              <w:right w:val="single" w:sz="4" w:space="0" w:color="auto"/>
            </w:tcBorders>
            <w:shd w:val="pct25" w:color="auto" w:fill="auto"/>
            <w:vAlign w:val="center"/>
          </w:tcPr>
          <w:p w14:paraId="4D680975" w14:textId="77777777" w:rsidR="00F03944" w:rsidRPr="00FA0761" w:rsidRDefault="00F03944">
            <w:pPr>
              <w:pStyle w:val="TabletextBold"/>
              <w:pPrChange w:id="104" w:author="French" w:date="2019-10-22T10:57:00Z">
                <w:pPr>
                  <w:keepNext/>
                  <w:spacing w:before="40" w:after="40"/>
                  <w:jc w:val="center"/>
                </w:pPr>
              </w:pPrChange>
            </w:pPr>
          </w:p>
        </w:tc>
        <w:tc>
          <w:tcPr>
            <w:tcW w:w="935" w:type="dxa"/>
            <w:tcBorders>
              <w:top w:val="single" w:sz="4" w:space="0" w:color="auto"/>
              <w:left w:val="single" w:sz="4" w:space="0" w:color="auto"/>
              <w:bottom w:val="single" w:sz="4" w:space="0" w:color="auto"/>
              <w:right w:val="single" w:sz="4" w:space="0" w:color="auto"/>
            </w:tcBorders>
            <w:shd w:val="pct25" w:color="auto" w:fill="auto"/>
            <w:vAlign w:val="center"/>
          </w:tcPr>
          <w:p w14:paraId="2B3FAA57" w14:textId="77777777" w:rsidR="00F03944" w:rsidRPr="00FA0761" w:rsidRDefault="00F03944">
            <w:pPr>
              <w:pStyle w:val="TabletextBold"/>
              <w:pPrChange w:id="105" w:author="French" w:date="2019-10-22T10:57:00Z">
                <w:pPr>
                  <w:keepNext/>
                  <w:spacing w:before="40" w:after="40"/>
                  <w:jc w:val="center"/>
                </w:pPr>
              </w:pPrChange>
            </w:pPr>
          </w:p>
        </w:tc>
        <w:tc>
          <w:tcPr>
            <w:tcW w:w="989" w:type="dxa"/>
            <w:tcBorders>
              <w:top w:val="single" w:sz="4" w:space="0" w:color="auto"/>
              <w:left w:val="single" w:sz="4" w:space="0" w:color="auto"/>
              <w:bottom w:val="single" w:sz="4" w:space="0" w:color="auto"/>
              <w:right w:val="single" w:sz="4" w:space="0" w:color="auto"/>
            </w:tcBorders>
            <w:shd w:val="pct25" w:color="auto" w:fill="auto"/>
            <w:vAlign w:val="center"/>
          </w:tcPr>
          <w:p w14:paraId="4476A778" w14:textId="77777777" w:rsidR="00F03944" w:rsidRPr="00FA0761" w:rsidRDefault="00F03944">
            <w:pPr>
              <w:pStyle w:val="TabletextBold"/>
              <w:pPrChange w:id="106" w:author="French" w:date="2019-10-22T10:57:00Z">
                <w:pPr>
                  <w:keepNext/>
                  <w:spacing w:before="40" w:after="40"/>
                  <w:jc w:val="center"/>
                </w:pPr>
              </w:pPrChange>
            </w:pPr>
          </w:p>
        </w:tc>
        <w:tc>
          <w:tcPr>
            <w:tcW w:w="1024" w:type="dxa"/>
            <w:tcBorders>
              <w:top w:val="single" w:sz="4" w:space="0" w:color="auto"/>
              <w:left w:val="single" w:sz="4" w:space="0" w:color="auto"/>
              <w:bottom w:val="single" w:sz="4" w:space="0" w:color="auto"/>
              <w:right w:val="single" w:sz="4" w:space="0" w:color="auto"/>
            </w:tcBorders>
            <w:shd w:val="pct25" w:color="auto" w:fill="auto"/>
            <w:vAlign w:val="center"/>
          </w:tcPr>
          <w:p w14:paraId="17037499" w14:textId="77777777" w:rsidR="00F03944" w:rsidRPr="00FA0761" w:rsidRDefault="00F03944">
            <w:pPr>
              <w:pStyle w:val="TabletextBold"/>
              <w:pPrChange w:id="107" w:author="French" w:date="2019-10-22T10:57:00Z">
                <w:pPr>
                  <w:keepNext/>
                  <w:spacing w:before="40" w:after="40"/>
                  <w:jc w:val="center"/>
                </w:pPr>
              </w:pPrChange>
            </w:pPr>
          </w:p>
        </w:tc>
        <w:tc>
          <w:tcPr>
            <w:tcW w:w="708" w:type="dxa"/>
            <w:tcBorders>
              <w:top w:val="single" w:sz="4" w:space="0" w:color="auto"/>
              <w:left w:val="single" w:sz="4" w:space="0" w:color="auto"/>
              <w:bottom w:val="single" w:sz="4" w:space="0" w:color="auto"/>
              <w:right w:val="single" w:sz="4" w:space="0" w:color="auto"/>
            </w:tcBorders>
            <w:shd w:val="pct25" w:color="auto" w:fill="auto"/>
            <w:vAlign w:val="center"/>
          </w:tcPr>
          <w:p w14:paraId="7A9CC86D" w14:textId="77777777" w:rsidR="00F03944" w:rsidRPr="00FA0761" w:rsidRDefault="00F03944">
            <w:pPr>
              <w:pStyle w:val="TabletextBold"/>
              <w:pPrChange w:id="108" w:author="French" w:date="2019-10-22T10:57:00Z">
                <w:pPr>
                  <w:keepNext/>
                  <w:spacing w:before="40" w:after="40"/>
                  <w:jc w:val="center"/>
                </w:pPr>
              </w:pPrChange>
            </w:pPr>
          </w:p>
        </w:tc>
        <w:tc>
          <w:tcPr>
            <w:tcW w:w="851" w:type="dxa"/>
            <w:tcBorders>
              <w:top w:val="single" w:sz="4" w:space="0" w:color="auto"/>
              <w:left w:val="single" w:sz="4" w:space="0" w:color="auto"/>
              <w:bottom w:val="single" w:sz="4" w:space="0" w:color="auto"/>
              <w:right w:val="single" w:sz="4" w:space="0" w:color="auto"/>
            </w:tcBorders>
            <w:shd w:val="pct25" w:color="auto" w:fill="auto"/>
            <w:vAlign w:val="center"/>
          </w:tcPr>
          <w:p w14:paraId="6BC1FC4D" w14:textId="77777777" w:rsidR="00F03944" w:rsidRPr="00FA0761" w:rsidRDefault="00F03944">
            <w:pPr>
              <w:pStyle w:val="TabletextBold"/>
              <w:pPrChange w:id="109" w:author="French" w:date="2019-10-22T10:57:00Z">
                <w:pPr>
                  <w:keepNext/>
                  <w:spacing w:before="40" w:after="40"/>
                  <w:jc w:val="center"/>
                </w:pPr>
              </w:pPrChange>
            </w:pPr>
          </w:p>
        </w:tc>
        <w:tc>
          <w:tcPr>
            <w:tcW w:w="992" w:type="dxa"/>
            <w:tcBorders>
              <w:top w:val="single" w:sz="4" w:space="0" w:color="auto"/>
              <w:left w:val="single" w:sz="4" w:space="0" w:color="auto"/>
              <w:bottom w:val="single" w:sz="4" w:space="0" w:color="auto"/>
              <w:right w:val="single" w:sz="4" w:space="0" w:color="auto"/>
            </w:tcBorders>
            <w:shd w:val="pct25" w:color="auto" w:fill="auto"/>
            <w:vAlign w:val="center"/>
          </w:tcPr>
          <w:p w14:paraId="0BF8F5CF" w14:textId="77777777" w:rsidR="00F03944" w:rsidRPr="00FA0761" w:rsidRDefault="00F03944">
            <w:pPr>
              <w:pStyle w:val="TabletextBold"/>
              <w:pPrChange w:id="110" w:author="French" w:date="2019-10-22T10:57:00Z">
                <w:pPr>
                  <w:keepNext/>
                  <w:spacing w:before="40" w:after="40"/>
                  <w:jc w:val="center"/>
                </w:pPr>
              </w:pPrChange>
            </w:pPr>
          </w:p>
        </w:tc>
        <w:tc>
          <w:tcPr>
            <w:tcW w:w="851" w:type="dxa"/>
            <w:tcBorders>
              <w:top w:val="single" w:sz="4" w:space="0" w:color="auto"/>
              <w:left w:val="single" w:sz="4" w:space="0" w:color="auto"/>
              <w:bottom w:val="single" w:sz="4" w:space="0" w:color="auto"/>
              <w:right w:val="single" w:sz="4" w:space="0" w:color="auto"/>
            </w:tcBorders>
            <w:shd w:val="pct25" w:color="auto" w:fill="auto"/>
            <w:vAlign w:val="center"/>
          </w:tcPr>
          <w:p w14:paraId="68FAC5F6" w14:textId="77777777" w:rsidR="00F03944" w:rsidRPr="00FA0761" w:rsidRDefault="00F03944">
            <w:pPr>
              <w:pStyle w:val="TabletextBold"/>
              <w:pPrChange w:id="111" w:author="French" w:date="2019-10-22T10:57:00Z">
                <w:pPr>
                  <w:keepNext/>
                  <w:spacing w:before="40" w:after="40"/>
                  <w:jc w:val="center"/>
                </w:pPr>
              </w:pPrChange>
            </w:pPr>
          </w:p>
        </w:tc>
        <w:tc>
          <w:tcPr>
            <w:tcW w:w="833" w:type="dxa"/>
            <w:tcBorders>
              <w:top w:val="single" w:sz="4" w:space="0" w:color="auto"/>
              <w:left w:val="single" w:sz="4" w:space="0" w:color="auto"/>
              <w:bottom w:val="single" w:sz="4" w:space="0" w:color="auto"/>
              <w:right w:val="single" w:sz="4" w:space="0" w:color="auto"/>
            </w:tcBorders>
            <w:shd w:val="pct25" w:color="auto" w:fill="auto"/>
            <w:vAlign w:val="center"/>
          </w:tcPr>
          <w:p w14:paraId="77895E4F" w14:textId="77777777" w:rsidR="00F03944" w:rsidRPr="00FA0761" w:rsidRDefault="00F03944">
            <w:pPr>
              <w:pStyle w:val="TabletextBold"/>
              <w:pPrChange w:id="112" w:author="French" w:date="2019-10-22T10:57:00Z">
                <w:pPr>
                  <w:keepNext/>
                  <w:spacing w:before="40" w:after="40"/>
                  <w:jc w:val="center"/>
                </w:pPr>
              </w:pPrChange>
            </w:pPr>
          </w:p>
        </w:tc>
        <w:tc>
          <w:tcPr>
            <w:tcW w:w="992" w:type="dxa"/>
            <w:tcBorders>
              <w:top w:val="single" w:sz="4" w:space="0" w:color="auto"/>
              <w:left w:val="double" w:sz="6" w:space="0" w:color="auto"/>
              <w:bottom w:val="single" w:sz="4" w:space="0" w:color="auto"/>
              <w:right w:val="double" w:sz="6" w:space="0" w:color="auto"/>
            </w:tcBorders>
            <w:shd w:val="clear" w:color="auto" w:fill="auto"/>
          </w:tcPr>
          <w:p w14:paraId="6BF3E4C6" w14:textId="77777777" w:rsidR="00F03944" w:rsidRPr="00FA0761" w:rsidRDefault="00F03944">
            <w:pPr>
              <w:pStyle w:val="TabletextBold"/>
              <w:pPrChange w:id="113" w:author="French" w:date="2019-10-22T10:57:00Z">
                <w:pPr>
                  <w:tabs>
                    <w:tab w:val="clear" w:pos="1134"/>
                    <w:tab w:val="clear" w:pos="1871"/>
                    <w:tab w:val="clear" w:pos="2268"/>
                  </w:tabs>
                  <w:overflowPunct/>
                  <w:autoSpaceDE/>
                  <w:autoSpaceDN/>
                  <w:adjustRightInd/>
                  <w:spacing w:before="40" w:after="40"/>
                  <w:textAlignment w:val="auto"/>
                </w:pPr>
              </w:pPrChange>
            </w:pPr>
            <w:ins w:id="114" w:author="" w:date="2018-07-23T15:11:00Z">
              <w:r w:rsidRPr="00FA0761">
                <w:t>A.20</w:t>
              </w:r>
            </w:ins>
          </w:p>
        </w:tc>
        <w:tc>
          <w:tcPr>
            <w:tcW w:w="590" w:type="dxa"/>
            <w:tcBorders>
              <w:top w:val="single" w:sz="4" w:space="0" w:color="auto"/>
              <w:left w:val="double" w:sz="6" w:space="0" w:color="auto"/>
              <w:bottom w:val="single" w:sz="4" w:space="0" w:color="auto"/>
              <w:right w:val="single" w:sz="12" w:space="0" w:color="auto"/>
            </w:tcBorders>
            <w:shd w:val="pct25" w:color="auto" w:fill="auto"/>
            <w:vAlign w:val="center"/>
          </w:tcPr>
          <w:p w14:paraId="069C6550" w14:textId="77777777" w:rsidR="00F03944" w:rsidRPr="00FA0761" w:rsidRDefault="00F03944">
            <w:pPr>
              <w:pStyle w:val="TabletextBold"/>
              <w:pPrChange w:id="115" w:author="French" w:date="2019-10-22T10:57:00Z">
                <w:pPr>
                  <w:keepNext/>
                  <w:spacing w:before="40" w:after="40"/>
                  <w:jc w:val="center"/>
                </w:pPr>
              </w:pPrChange>
            </w:pPr>
          </w:p>
        </w:tc>
      </w:tr>
      <w:tr w:rsidR="00B54104" w:rsidRPr="00FA0761" w14:paraId="5EABB306" w14:textId="77777777" w:rsidTr="00B54104">
        <w:trPr>
          <w:cantSplit/>
          <w:ins w:id="116" w:author="" w:date="2018-07-23T15:12:00Z"/>
        </w:trPr>
        <w:tc>
          <w:tcPr>
            <w:tcW w:w="895" w:type="dxa"/>
            <w:tcBorders>
              <w:top w:val="single" w:sz="4" w:space="0" w:color="auto"/>
              <w:left w:val="single" w:sz="12" w:space="0" w:color="auto"/>
              <w:bottom w:val="single" w:sz="4" w:space="0" w:color="auto"/>
              <w:right w:val="double" w:sz="6" w:space="0" w:color="auto"/>
            </w:tcBorders>
            <w:shd w:val="clear" w:color="auto" w:fill="auto"/>
          </w:tcPr>
          <w:p w14:paraId="1E370C96" w14:textId="77777777" w:rsidR="00F03944" w:rsidRPr="00FA0761" w:rsidRDefault="00F03944">
            <w:pPr>
              <w:pStyle w:val="Tabletext"/>
              <w:rPr>
                <w:ins w:id="117" w:author="" w:date="2018-07-23T15:12:00Z"/>
                <w:b/>
                <w:bCs/>
                <w:sz w:val="18"/>
                <w:szCs w:val="18"/>
                <w:lang w:val="fr-CH" w:eastAsia="zh-CN"/>
              </w:rPr>
              <w:pPrChange w:id="118" w:author="French" w:date="2019-10-22T10:57:00Z">
                <w:pPr>
                  <w:tabs>
                    <w:tab w:val="clear" w:pos="1134"/>
                    <w:tab w:val="clear" w:pos="1871"/>
                    <w:tab w:val="clear" w:pos="2268"/>
                  </w:tabs>
                  <w:overflowPunct/>
                  <w:autoSpaceDE/>
                  <w:autoSpaceDN/>
                  <w:adjustRightInd/>
                  <w:spacing w:before="40" w:after="40"/>
                  <w:textAlignment w:val="auto"/>
                </w:pPr>
              </w:pPrChange>
            </w:pPr>
            <w:ins w:id="119" w:author="" w:date="2018-07-23T15:12:00Z">
              <w:r w:rsidRPr="00FA0761">
                <w:rPr>
                  <w:sz w:val="18"/>
                  <w:szCs w:val="18"/>
                  <w:lang w:val="fr-CH" w:eastAsia="zh-CN"/>
                </w:rPr>
                <w:lastRenderedPageBreak/>
                <w:t>A.20.a</w:t>
              </w:r>
            </w:ins>
          </w:p>
        </w:tc>
        <w:tc>
          <w:tcPr>
            <w:tcW w:w="5328" w:type="dxa"/>
            <w:tcBorders>
              <w:top w:val="single" w:sz="4" w:space="0" w:color="auto"/>
              <w:left w:val="nil"/>
              <w:bottom w:val="single" w:sz="4" w:space="0" w:color="auto"/>
              <w:right w:val="double" w:sz="4" w:space="0" w:color="auto"/>
            </w:tcBorders>
            <w:shd w:val="clear" w:color="auto" w:fill="auto"/>
          </w:tcPr>
          <w:p w14:paraId="40EA8D91" w14:textId="3C61E5E4" w:rsidR="00F03944" w:rsidRPr="00FA0761" w:rsidRDefault="00F03944">
            <w:pPr>
              <w:pStyle w:val="Tabletext"/>
              <w:rPr>
                <w:ins w:id="120" w:author="" w:date="2018-07-23T15:12:00Z"/>
                <w:b/>
                <w:bCs/>
                <w:sz w:val="18"/>
                <w:szCs w:val="18"/>
                <w:lang w:val="fr-CH" w:eastAsia="zh-CN"/>
                <w:rPrChange w:id="121" w:author="" w:date="2018-08-09T14:50:00Z">
                  <w:rPr>
                    <w:ins w:id="122" w:author="" w:date="2018-07-23T15:12:00Z"/>
                    <w:rFonts w:asciiTheme="majorBidi" w:hAnsiTheme="majorBidi" w:cstheme="majorBidi"/>
                    <w:b/>
                    <w:bCs/>
                    <w:sz w:val="16"/>
                    <w:szCs w:val="16"/>
                    <w:lang w:val="en-US" w:eastAsia="zh-CN"/>
                  </w:rPr>
                </w:rPrChange>
              </w:rPr>
              <w:pPrChange w:id="123" w:author="French" w:date="2019-10-22T10:57:00Z">
                <w:pPr>
                  <w:spacing w:before="40" w:after="40"/>
                  <w:ind w:left="170"/>
                </w:pPr>
              </w:pPrChange>
            </w:pPr>
            <w:ins w:id="124" w:author="" w:date="2018-08-09T14:49:00Z">
              <w:r w:rsidRPr="00FA0761">
                <w:rPr>
                  <w:sz w:val="18"/>
                  <w:szCs w:val="18"/>
                  <w:lang w:val="fr-CH"/>
                  <w:rPrChange w:id="125" w:author="" w:date="2018-08-09T14:50:00Z">
                    <w:rPr>
                      <w:sz w:val="16"/>
                      <w:szCs w:val="16"/>
                      <w:lang w:val="en-US"/>
                    </w:rPr>
                  </w:rPrChange>
                </w:rPr>
                <w:t>indicateur (oui) précisant si une assignation dans la bande 27,5</w:t>
              </w:r>
              <w:r w:rsidRPr="00FA0761">
                <w:rPr>
                  <w:sz w:val="18"/>
                  <w:szCs w:val="18"/>
                  <w:lang w:val="fr-CH"/>
                  <w:rPrChange w:id="126" w:author="" w:date="2018-08-09T14:50:00Z">
                    <w:rPr>
                      <w:sz w:val="16"/>
                      <w:szCs w:val="16"/>
                      <w:lang w:val="en-US"/>
                    </w:rPr>
                  </w:rPrChange>
                </w:rPr>
                <w:noBreakHyphen/>
                <w:t>29,5GHz et/ou 17,7</w:t>
              </w:r>
            </w:ins>
            <w:ins w:id="127" w:author="" w:date="2019-03-11T14:52:00Z">
              <w:r w:rsidRPr="00FA0761">
                <w:rPr>
                  <w:sz w:val="18"/>
                  <w:szCs w:val="18"/>
                  <w:lang w:val="fr-CH"/>
                </w:rPr>
                <w:noBreakHyphen/>
              </w:r>
            </w:ins>
            <w:ins w:id="128" w:author="" w:date="2018-08-09T14:49:00Z">
              <w:r w:rsidRPr="00FA0761">
                <w:rPr>
                  <w:sz w:val="18"/>
                  <w:szCs w:val="18"/>
                  <w:lang w:val="fr-CH"/>
                  <w:rPrChange w:id="129" w:author="" w:date="2018-08-09T14:50:00Z">
                    <w:rPr>
                      <w:sz w:val="16"/>
                      <w:szCs w:val="16"/>
                      <w:lang w:val="en-US"/>
                    </w:rPr>
                  </w:rPrChange>
                </w:rPr>
                <w:t>19,7</w:t>
              </w:r>
            </w:ins>
            <w:ins w:id="130" w:author="" w:date="2018-08-16T08:14:00Z">
              <w:r w:rsidRPr="00FA0761">
                <w:rPr>
                  <w:sz w:val="18"/>
                  <w:szCs w:val="18"/>
                  <w:lang w:val="fr-CH"/>
                </w:rPr>
                <w:t> </w:t>
              </w:r>
            </w:ins>
            <w:ins w:id="131" w:author="" w:date="2018-08-09T14:49:00Z">
              <w:r w:rsidRPr="00FA0761">
                <w:rPr>
                  <w:sz w:val="18"/>
                  <w:szCs w:val="18"/>
                  <w:lang w:val="fr-CH"/>
                  <w:rPrChange w:id="132" w:author="" w:date="2018-08-09T14:50:00Z">
                    <w:rPr>
                      <w:sz w:val="16"/>
                      <w:szCs w:val="16"/>
                      <w:lang w:val="en-US"/>
                    </w:rPr>
                  </w:rPrChange>
                </w:rPr>
                <w:t xml:space="preserve">GHz </w:t>
              </w:r>
            </w:ins>
            <w:ins w:id="133" w:author="" w:date="2018-08-09T14:50:00Z">
              <w:r w:rsidRPr="00FA0761">
                <w:rPr>
                  <w:sz w:val="18"/>
                  <w:szCs w:val="18"/>
                  <w:lang w:val="fr-CH"/>
                </w:rPr>
                <w:t xml:space="preserve">pour le réseau à </w:t>
              </w:r>
            </w:ins>
            <w:ins w:id="134" w:author="" w:date="2018-08-09T14:49:00Z">
              <w:r w:rsidRPr="00FA0761">
                <w:rPr>
                  <w:sz w:val="18"/>
                  <w:szCs w:val="18"/>
                  <w:lang w:val="fr-CH"/>
                  <w:rPrChange w:id="135" w:author="" w:date="2018-08-09T14:50:00Z">
                    <w:rPr>
                      <w:sz w:val="16"/>
                      <w:szCs w:val="16"/>
                      <w:lang w:val="en-US"/>
                    </w:rPr>
                  </w:rPrChange>
                </w:rPr>
                <w:t xml:space="preserve">satellite </w:t>
              </w:r>
            </w:ins>
            <w:ins w:id="136" w:author="" w:date="2018-08-09T14:50:00Z">
              <w:r w:rsidRPr="00FA0761">
                <w:rPr>
                  <w:sz w:val="18"/>
                  <w:szCs w:val="18"/>
                  <w:lang w:val="fr-CH"/>
                </w:rPr>
                <w:t xml:space="preserve">sera utilisée par une station </w:t>
              </w:r>
            </w:ins>
            <w:ins w:id="137" w:author="" w:date="2018-08-09T14:49:00Z">
              <w:r w:rsidRPr="00FA0761">
                <w:rPr>
                  <w:sz w:val="18"/>
                  <w:szCs w:val="18"/>
                  <w:lang w:val="fr-CH"/>
                  <w:rPrChange w:id="138" w:author="" w:date="2018-08-09T14:50:00Z">
                    <w:rPr>
                      <w:sz w:val="16"/>
                      <w:szCs w:val="16"/>
                      <w:lang w:val="en-US"/>
                    </w:rPr>
                  </w:rPrChange>
                </w:rPr>
                <w:t>ESIM</w:t>
              </w:r>
            </w:ins>
          </w:p>
        </w:tc>
        <w:tc>
          <w:tcPr>
            <w:tcW w:w="760" w:type="dxa"/>
            <w:tcBorders>
              <w:top w:val="single" w:sz="4" w:space="0" w:color="auto"/>
              <w:left w:val="double" w:sz="4" w:space="0" w:color="auto"/>
              <w:bottom w:val="single" w:sz="4" w:space="0" w:color="auto"/>
              <w:right w:val="single" w:sz="4" w:space="0" w:color="auto"/>
            </w:tcBorders>
            <w:shd w:val="clear" w:color="auto" w:fill="auto"/>
            <w:vAlign w:val="center"/>
          </w:tcPr>
          <w:p w14:paraId="0145BA90" w14:textId="77777777" w:rsidR="00F03944" w:rsidRPr="00FA0761" w:rsidRDefault="00F03944">
            <w:pPr>
              <w:pStyle w:val="Tabletext"/>
              <w:rPr>
                <w:ins w:id="139" w:author="" w:date="2018-07-23T15:12:00Z"/>
                <w:b/>
                <w:bCs/>
                <w:sz w:val="18"/>
                <w:szCs w:val="18"/>
                <w:lang w:val="fr-CH"/>
              </w:rPr>
              <w:pPrChange w:id="140" w:author="French" w:date="2019-10-22T10:57:00Z">
                <w:pPr>
                  <w:spacing w:before="40" w:after="40"/>
                  <w:jc w:val="center"/>
                </w:pPr>
              </w:pPrChange>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6B12D358" w14:textId="77777777" w:rsidR="00F03944" w:rsidRPr="00FA0761" w:rsidRDefault="00F03944">
            <w:pPr>
              <w:pStyle w:val="Tabletext"/>
              <w:rPr>
                <w:ins w:id="141" w:author="" w:date="2018-07-23T15:12:00Z"/>
                <w:b/>
                <w:bCs/>
                <w:sz w:val="18"/>
                <w:szCs w:val="18"/>
                <w:lang w:val="fr-CH"/>
              </w:rPr>
              <w:pPrChange w:id="142" w:author="French" w:date="2019-10-22T10:57:00Z">
                <w:pPr>
                  <w:spacing w:before="40" w:after="40"/>
                  <w:jc w:val="center"/>
                </w:pPr>
              </w:pPrChange>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4C42B72D" w14:textId="77777777" w:rsidR="00F03944" w:rsidRPr="00FA0761" w:rsidRDefault="00F03944">
            <w:pPr>
              <w:pStyle w:val="Tabletext"/>
              <w:rPr>
                <w:ins w:id="143" w:author="" w:date="2018-07-23T15:12:00Z"/>
                <w:b/>
                <w:bCs/>
                <w:sz w:val="18"/>
                <w:szCs w:val="18"/>
                <w:lang w:val="fr-CH"/>
              </w:rPr>
              <w:pPrChange w:id="144" w:author="French" w:date="2019-10-22T10:57:00Z">
                <w:pPr>
                  <w:spacing w:before="40" w:after="40"/>
                  <w:jc w:val="center"/>
                </w:pPr>
              </w:pPrChange>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367A276B" w14:textId="77777777" w:rsidR="00F03944" w:rsidRPr="00FA0761" w:rsidRDefault="00F03944">
            <w:pPr>
              <w:pStyle w:val="Tabletext"/>
              <w:rPr>
                <w:ins w:id="145" w:author="" w:date="2018-07-23T15:12:00Z"/>
                <w:b/>
                <w:bCs/>
                <w:sz w:val="18"/>
                <w:szCs w:val="18"/>
                <w:lang w:val="fr-CH"/>
              </w:rPr>
              <w:pPrChange w:id="146" w:author="French" w:date="2019-10-22T10:57:00Z">
                <w:pPr>
                  <w:spacing w:before="40" w:after="40"/>
                  <w:jc w:val="center"/>
                </w:pPr>
              </w:pPrChange>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470732" w14:textId="77777777" w:rsidR="00F03944" w:rsidRPr="00FA0761" w:rsidRDefault="00F03944">
            <w:pPr>
              <w:pStyle w:val="Tabletext"/>
              <w:rPr>
                <w:ins w:id="147" w:author="" w:date="2018-07-23T15:12:00Z"/>
                <w:b/>
                <w:bCs/>
                <w:sz w:val="18"/>
                <w:szCs w:val="18"/>
                <w:lang w:val="fr-CH"/>
              </w:rPr>
              <w:pPrChange w:id="148" w:author="French" w:date="2019-10-22T10:57:00Z">
                <w:pPr>
                  <w:spacing w:before="40" w:after="40"/>
                  <w:jc w:val="center"/>
                </w:pPr>
              </w:pPrChange>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EBBC0A" w14:textId="77777777" w:rsidR="00F03944" w:rsidRPr="00FA0761" w:rsidRDefault="00F03944">
            <w:pPr>
              <w:pStyle w:val="Tabletext"/>
              <w:jc w:val="center"/>
              <w:rPr>
                <w:ins w:id="149" w:author="" w:date="2018-07-23T15:12:00Z"/>
                <w:b/>
                <w:bCs/>
                <w:sz w:val="18"/>
                <w:szCs w:val="18"/>
                <w:lang w:val="fr-CH"/>
              </w:rPr>
              <w:pPrChange w:id="150" w:author="French" w:date="2019-10-25T00:53:00Z">
                <w:pPr>
                  <w:spacing w:before="40" w:after="40"/>
                  <w:jc w:val="center"/>
                </w:pPr>
              </w:pPrChange>
            </w:pPr>
            <w:ins w:id="151" w:author="" w:date="2018-07-23T15:12:00Z">
              <w:r w:rsidRPr="00FA0761">
                <w:rPr>
                  <w:b/>
                  <w:bCs/>
                  <w:sz w:val="18"/>
                  <w:szCs w:val="18"/>
                  <w:lang w:val="fr-CH"/>
                </w:rPr>
                <w:t>O</w:t>
              </w:r>
            </w:ins>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99B249" w14:textId="77777777" w:rsidR="00F03944" w:rsidRPr="00FA0761" w:rsidRDefault="00F03944">
            <w:pPr>
              <w:pStyle w:val="Tabletext"/>
              <w:rPr>
                <w:ins w:id="152" w:author="" w:date="2018-07-23T15:12:00Z"/>
                <w:b/>
                <w:bCs/>
                <w:sz w:val="18"/>
                <w:szCs w:val="18"/>
                <w:lang w:val="fr-CH"/>
              </w:rPr>
              <w:pPrChange w:id="153" w:author="French" w:date="2019-10-22T10:57:00Z">
                <w:pPr>
                  <w:spacing w:before="40" w:after="40"/>
                  <w:jc w:val="center"/>
                </w:pPr>
              </w:pPrChange>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596E84" w14:textId="77777777" w:rsidR="00F03944" w:rsidRPr="00FA0761" w:rsidRDefault="00F03944">
            <w:pPr>
              <w:pStyle w:val="Tabletext"/>
              <w:rPr>
                <w:ins w:id="154" w:author="" w:date="2018-07-23T15:12:00Z"/>
                <w:b/>
                <w:bCs/>
                <w:sz w:val="18"/>
                <w:szCs w:val="18"/>
                <w:lang w:val="fr-CH"/>
              </w:rPr>
              <w:pPrChange w:id="155" w:author="French" w:date="2019-10-22T10:57:00Z">
                <w:pPr>
                  <w:spacing w:before="40" w:after="40"/>
                  <w:jc w:val="center"/>
                </w:pPr>
              </w:pPrChange>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08F1892F" w14:textId="77777777" w:rsidR="00F03944" w:rsidRPr="00FA0761" w:rsidRDefault="00F03944">
            <w:pPr>
              <w:pStyle w:val="Tabletext"/>
              <w:rPr>
                <w:ins w:id="156" w:author="" w:date="2018-07-23T15:12:00Z"/>
                <w:b/>
                <w:bCs/>
                <w:sz w:val="18"/>
                <w:szCs w:val="18"/>
                <w:lang w:val="fr-CH"/>
              </w:rPr>
              <w:pPrChange w:id="157" w:author="French" w:date="2019-10-22T10:57:00Z">
                <w:pPr>
                  <w:spacing w:before="40" w:after="40"/>
                  <w:jc w:val="center"/>
                </w:pPr>
              </w:pPrChange>
            </w:pPr>
          </w:p>
        </w:tc>
        <w:tc>
          <w:tcPr>
            <w:tcW w:w="992" w:type="dxa"/>
            <w:tcBorders>
              <w:top w:val="single" w:sz="4" w:space="0" w:color="auto"/>
              <w:left w:val="double" w:sz="6" w:space="0" w:color="auto"/>
              <w:bottom w:val="single" w:sz="4" w:space="0" w:color="auto"/>
              <w:right w:val="double" w:sz="6" w:space="0" w:color="auto"/>
            </w:tcBorders>
            <w:shd w:val="clear" w:color="auto" w:fill="auto"/>
          </w:tcPr>
          <w:p w14:paraId="352891A3" w14:textId="77777777" w:rsidR="00F03944" w:rsidRPr="00FA0761" w:rsidRDefault="00F03944">
            <w:pPr>
              <w:pStyle w:val="Tabletext"/>
              <w:rPr>
                <w:ins w:id="158" w:author="" w:date="2018-07-23T15:12:00Z"/>
                <w:b/>
                <w:bCs/>
                <w:sz w:val="18"/>
                <w:szCs w:val="18"/>
                <w:lang w:val="fr-CH" w:eastAsia="zh-CN"/>
              </w:rPr>
              <w:pPrChange w:id="159" w:author="French" w:date="2019-10-22T10:57:00Z">
                <w:pPr>
                  <w:tabs>
                    <w:tab w:val="clear" w:pos="1134"/>
                    <w:tab w:val="clear" w:pos="1871"/>
                    <w:tab w:val="clear" w:pos="2268"/>
                  </w:tabs>
                  <w:overflowPunct/>
                  <w:autoSpaceDE/>
                  <w:autoSpaceDN/>
                  <w:adjustRightInd/>
                  <w:spacing w:before="40" w:after="40"/>
                  <w:textAlignment w:val="auto"/>
                </w:pPr>
              </w:pPrChange>
            </w:pPr>
            <w:ins w:id="160" w:author="" w:date="2018-07-23T15:12:00Z">
              <w:r w:rsidRPr="00FA0761">
                <w:rPr>
                  <w:sz w:val="18"/>
                  <w:szCs w:val="18"/>
                  <w:lang w:val="fr-CH" w:eastAsia="zh-CN"/>
                </w:rPr>
                <w:t>A.20.a</w:t>
              </w:r>
            </w:ins>
          </w:p>
        </w:tc>
        <w:tc>
          <w:tcPr>
            <w:tcW w:w="590" w:type="dxa"/>
            <w:tcBorders>
              <w:top w:val="single" w:sz="4" w:space="0" w:color="auto"/>
              <w:left w:val="double" w:sz="6" w:space="0" w:color="auto"/>
              <w:bottom w:val="single" w:sz="4" w:space="0" w:color="auto"/>
              <w:right w:val="single" w:sz="12" w:space="0" w:color="auto"/>
            </w:tcBorders>
            <w:shd w:val="clear" w:color="auto" w:fill="auto"/>
            <w:vAlign w:val="center"/>
          </w:tcPr>
          <w:p w14:paraId="7067F194" w14:textId="77777777" w:rsidR="00F03944" w:rsidRPr="00FA0761" w:rsidRDefault="00F03944">
            <w:pPr>
              <w:pStyle w:val="Tabletext"/>
              <w:rPr>
                <w:ins w:id="161" w:author="" w:date="2018-07-23T15:12:00Z"/>
                <w:b/>
                <w:bCs/>
                <w:sz w:val="18"/>
                <w:szCs w:val="18"/>
                <w:lang w:val="fr-CH"/>
              </w:rPr>
              <w:pPrChange w:id="162" w:author="French" w:date="2019-10-22T10:57:00Z">
                <w:pPr>
                  <w:spacing w:before="40" w:after="40"/>
                  <w:jc w:val="center"/>
                </w:pPr>
              </w:pPrChange>
            </w:pPr>
          </w:p>
        </w:tc>
      </w:tr>
      <w:tr w:rsidR="00B54104" w:rsidRPr="00FA0761" w14:paraId="54EEB344" w14:textId="77777777" w:rsidTr="00B54104">
        <w:trPr>
          <w:cantSplit/>
          <w:ins w:id="163" w:author="" w:date="2018-07-23T15:12:00Z"/>
        </w:trPr>
        <w:tc>
          <w:tcPr>
            <w:tcW w:w="895" w:type="dxa"/>
            <w:tcBorders>
              <w:top w:val="single" w:sz="4" w:space="0" w:color="auto"/>
              <w:left w:val="single" w:sz="12" w:space="0" w:color="auto"/>
              <w:bottom w:val="single" w:sz="12" w:space="0" w:color="auto"/>
              <w:right w:val="double" w:sz="6" w:space="0" w:color="auto"/>
            </w:tcBorders>
            <w:shd w:val="clear" w:color="auto" w:fill="auto"/>
          </w:tcPr>
          <w:p w14:paraId="7BFFDB8C" w14:textId="77777777" w:rsidR="00F03944" w:rsidRPr="00FA0761" w:rsidRDefault="00F03944">
            <w:pPr>
              <w:pStyle w:val="Tabletext"/>
              <w:rPr>
                <w:ins w:id="164" w:author="" w:date="2018-07-23T15:12:00Z"/>
                <w:sz w:val="18"/>
                <w:szCs w:val="18"/>
                <w:lang w:val="fr-CH" w:eastAsia="zh-CN"/>
              </w:rPr>
              <w:pPrChange w:id="165" w:author="French" w:date="2019-10-22T10:57:00Z">
                <w:pPr>
                  <w:tabs>
                    <w:tab w:val="clear" w:pos="1134"/>
                    <w:tab w:val="clear" w:pos="1871"/>
                    <w:tab w:val="clear" w:pos="2268"/>
                  </w:tabs>
                  <w:overflowPunct/>
                  <w:autoSpaceDE/>
                  <w:autoSpaceDN/>
                  <w:adjustRightInd/>
                  <w:spacing w:before="40" w:after="40"/>
                  <w:textAlignment w:val="auto"/>
                </w:pPr>
              </w:pPrChange>
            </w:pPr>
            <w:ins w:id="166" w:author="" w:date="2018-07-23T15:12:00Z">
              <w:r w:rsidRPr="00FA0761">
                <w:rPr>
                  <w:sz w:val="18"/>
                  <w:szCs w:val="18"/>
                  <w:lang w:val="fr-CH" w:eastAsia="zh-CN"/>
                </w:rPr>
                <w:t>A.20.b</w:t>
              </w:r>
            </w:ins>
          </w:p>
        </w:tc>
        <w:tc>
          <w:tcPr>
            <w:tcW w:w="5328" w:type="dxa"/>
            <w:tcBorders>
              <w:top w:val="single" w:sz="4" w:space="0" w:color="auto"/>
              <w:left w:val="nil"/>
              <w:bottom w:val="single" w:sz="12" w:space="0" w:color="auto"/>
              <w:right w:val="double" w:sz="4" w:space="0" w:color="auto"/>
            </w:tcBorders>
            <w:shd w:val="clear" w:color="auto" w:fill="auto"/>
          </w:tcPr>
          <w:p w14:paraId="2196790E" w14:textId="0215B3A8" w:rsidR="00F03944" w:rsidRPr="00FA0761" w:rsidRDefault="00F03944">
            <w:pPr>
              <w:pStyle w:val="Tabletext"/>
              <w:rPr>
                <w:ins w:id="167" w:author="" w:date="2018-07-23T15:12:00Z"/>
                <w:sz w:val="18"/>
                <w:szCs w:val="18"/>
                <w:lang w:val="fr-CH"/>
                <w:rPrChange w:id="168" w:author="" w:date="2018-08-09T14:52:00Z">
                  <w:rPr>
                    <w:ins w:id="169" w:author="" w:date="2018-07-23T15:12:00Z"/>
                    <w:sz w:val="16"/>
                    <w:szCs w:val="16"/>
                    <w:lang w:val="en-US"/>
                  </w:rPr>
                </w:rPrChange>
              </w:rPr>
              <w:pPrChange w:id="170" w:author="French" w:date="2019-10-22T10:57:00Z">
                <w:pPr>
                  <w:spacing w:before="40" w:after="40"/>
                  <w:ind w:left="170"/>
                </w:pPr>
              </w:pPrChange>
            </w:pPr>
            <w:ins w:id="171" w:author="" w:date="2018-08-09T14:51:00Z">
              <w:r w:rsidRPr="00FA0761">
                <w:rPr>
                  <w:sz w:val="18"/>
                  <w:szCs w:val="18"/>
                  <w:lang w:val="fr-CH"/>
                  <w:rPrChange w:id="172" w:author="" w:date="2018-08-09T14:52:00Z">
                    <w:rPr>
                      <w:sz w:val="16"/>
                      <w:szCs w:val="16"/>
                      <w:lang w:val="en-US"/>
                    </w:rPr>
                  </w:rPrChange>
                </w:rPr>
                <w:t xml:space="preserve">en cas de oui au </w:t>
              </w:r>
            </w:ins>
            <w:ins w:id="173" w:author="" w:date="2018-07-23T15:12:00Z">
              <w:r w:rsidRPr="00FA0761">
                <w:rPr>
                  <w:sz w:val="18"/>
                  <w:szCs w:val="18"/>
                  <w:lang w:val="fr-CH"/>
                  <w:rPrChange w:id="174" w:author="" w:date="2018-08-09T14:52:00Z">
                    <w:rPr>
                      <w:sz w:val="16"/>
                      <w:szCs w:val="16"/>
                      <w:lang w:val="en-US"/>
                    </w:rPr>
                  </w:rPrChange>
                </w:rPr>
                <w:t xml:space="preserve">A.20.a, </w:t>
              </w:r>
            </w:ins>
            <w:ins w:id="175" w:author="" w:date="2018-08-09T14:52:00Z">
              <w:r w:rsidRPr="00FA0761">
                <w:rPr>
                  <w:sz w:val="18"/>
                  <w:szCs w:val="18"/>
                  <w:lang w:val="fr-CH"/>
                  <w:rPrChange w:id="176" w:author="" w:date="2018-08-09T14:52:00Z">
                    <w:rPr>
                      <w:sz w:val="16"/>
                      <w:szCs w:val="16"/>
                      <w:lang w:val="en-US"/>
                    </w:rPr>
                  </w:rPrChange>
                </w:rPr>
                <w:t xml:space="preserve">un engagement selon lequel la station ESIM </w:t>
              </w:r>
            </w:ins>
            <w:ins w:id="177" w:author="" w:date="2018-08-09T14:53:00Z">
              <w:r w:rsidRPr="00FA0761">
                <w:rPr>
                  <w:sz w:val="18"/>
                  <w:szCs w:val="18"/>
                  <w:lang w:val="fr-CH"/>
                </w:rPr>
                <w:t xml:space="preserve">sera exploitée conformément au Règlement des radiocommunications et au </w:t>
              </w:r>
              <w:r w:rsidRPr="00FA0761">
                <w:rPr>
                  <w:sz w:val="18"/>
                  <w:szCs w:val="18"/>
                  <w:lang w:val="fr-CH" w:eastAsia="zh-CN"/>
                  <w:rPrChange w:id="178" w:author="French" w:date="2019-10-25T00:53:00Z">
                    <w:rPr>
                      <w:rFonts w:asciiTheme="majorBidi" w:hAnsiTheme="majorBidi" w:cstheme="majorBidi"/>
                      <w:b/>
                      <w:bCs/>
                      <w:sz w:val="16"/>
                      <w:szCs w:val="16"/>
                      <w:lang w:val="en-US" w:eastAsia="zh-CN"/>
                    </w:rPr>
                  </w:rPrChange>
                </w:rPr>
                <w:t>projet de nouvelle Résolution</w:t>
              </w:r>
              <w:r w:rsidRPr="00FA0761">
                <w:rPr>
                  <w:b/>
                  <w:bCs/>
                  <w:sz w:val="18"/>
                  <w:szCs w:val="18"/>
                  <w:lang w:val="fr-CH" w:eastAsia="zh-CN"/>
                  <w:rPrChange w:id="179" w:author="" w:date="2018-08-09T14:52:00Z">
                    <w:rPr>
                      <w:rFonts w:asciiTheme="majorBidi" w:hAnsiTheme="majorBidi" w:cstheme="majorBidi"/>
                      <w:b/>
                      <w:bCs/>
                      <w:sz w:val="16"/>
                      <w:szCs w:val="16"/>
                      <w:lang w:val="en-US" w:eastAsia="zh-CN"/>
                    </w:rPr>
                  </w:rPrChange>
                </w:rPr>
                <w:t xml:space="preserve"> </w:t>
              </w:r>
            </w:ins>
            <w:ins w:id="180" w:author="" w:date="2018-07-23T15:12:00Z">
              <w:r w:rsidRPr="00FA0761">
                <w:rPr>
                  <w:b/>
                  <w:bCs/>
                  <w:sz w:val="18"/>
                  <w:szCs w:val="18"/>
                  <w:lang w:val="fr-CH" w:eastAsia="zh-CN"/>
                  <w:rPrChange w:id="181" w:author="" w:date="2018-08-09T14:52:00Z">
                    <w:rPr>
                      <w:rFonts w:asciiTheme="majorBidi" w:hAnsiTheme="majorBidi" w:cstheme="majorBidi"/>
                      <w:b/>
                      <w:bCs/>
                      <w:sz w:val="16"/>
                      <w:szCs w:val="16"/>
                      <w:lang w:val="en-US" w:eastAsia="zh-CN"/>
                    </w:rPr>
                  </w:rPrChange>
                </w:rPr>
                <w:t>[</w:t>
              </w:r>
            </w:ins>
            <w:ins w:id="182" w:author="French" w:date="2019-10-21T17:49:00Z">
              <w:r w:rsidR="00575C4B" w:rsidRPr="00FA0761">
                <w:rPr>
                  <w:b/>
                  <w:bCs/>
                  <w:sz w:val="18"/>
                  <w:szCs w:val="18"/>
                  <w:lang w:val="fr-CH" w:eastAsia="zh-CN"/>
                </w:rPr>
                <w:t>IND/</w:t>
              </w:r>
            </w:ins>
            <w:ins w:id="183" w:author="" w:date="2018-07-23T15:12:00Z">
              <w:r w:rsidRPr="00FA0761">
                <w:rPr>
                  <w:b/>
                  <w:bCs/>
                  <w:sz w:val="18"/>
                  <w:szCs w:val="18"/>
                  <w:lang w:val="fr-CH" w:eastAsia="zh-CN"/>
                  <w:rPrChange w:id="184" w:author="" w:date="2018-08-09T14:52:00Z">
                    <w:rPr>
                      <w:rFonts w:asciiTheme="majorBidi" w:hAnsiTheme="majorBidi" w:cstheme="majorBidi"/>
                      <w:b/>
                      <w:bCs/>
                      <w:sz w:val="16"/>
                      <w:szCs w:val="16"/>
                      <w:lang w:val="en-US" w:eastAsia="zh-CN"/>
                    </w:rPr>
                  </w:rPrChange>
                </w:rPr>
                <w:t>A15] (</w:t>
              </w:r>
            </w:ins>
            <w:ins w:id="185" w:author="" w:date="2018-08-09T14:53:00Z">
              <w:r w:rsidRPr="00FA0761">
                <w:rPr>
                  <w:b/>
                  <w:bCs/>
                  <w:sz w:val="18"/>
                  <w:szCs w:val="18"/>
                  <w:lang w:val="fr-CH" w:eastAsia="zh-CN"/>
                </w:rPr>
                <w:t>CMR</w:t>
              </w:r>
            </w:ins>
            <w:ins w:id="186" w:author="" w:date="2018-07-23T15:12:00Z">
              <w:r w:rsidRPr="00FA0761">
                <w:rPr>
                  <w:b/>
                  <w:bCs/>
                  <w:sz w:val="18"/>
                  <w:szCs w:val="18"/>
                  <w:lang w:val="fr-CH" w:eastAsia="zh-CN"/>
                  <w:rPrChange w:id="187" w:author="" w:date="2018-08-09T14:52:00Z">
                    <w:rPr>
                      <w:rFonts w:asciiTheme="majorBidi" w:hAnsiTheme="majorBidi" w:cstheme="majorBidi"/>
                      <w:b/>
                      <w:bCs/>
                      <w:sz w:val="16"/>
                      <w:szCs w:val="16"/>
                      <w:lang w:val="en-US" w:eastAsia="zh-CN"/>
                    </w:rPr>
                  </w:rPrChange>
                </w:rPr>
                <w:t>-19)</w:t>
              </w:r>
              <w:r w:rsidRPr="00FA0761">
                <w:rPr>
                  <w:sz w:val="18"/>
                  <w:szCs w:val="18"/>
                  <w:lang w:val="fr-CH"/>
                  <w:rPrChange w:id="188" w:author="" w:date="2018-08-09T14:52:00Z">
                    <w:rPr>
                      <w:sz w:val="16"/>
                      <w:szCs w:val="16"/>
                      <w:lang w:val="en-US"/>
                    </w:rPr>
                  </w:rPrChange>
                </w:rPr>
                <w:t xml:space="preserve"> (</w:t>
              </w:r>
            </w:ins>
            <w:ins w:id="189" w:author="" w:date="2018-08-09T14:54:00Z">
              <w:r w:rsidRPr="00FA0761">
                <w:rPr>
                  <w:sz w:val="18"/>
                  <w:szCs w:val="18"/>
                  <w:lang w:val="fr-CH"/>
                </w:rPr>
                <w:t xml:space="preserve">y compris ses </w:t>
              </w:r>
            </w:ins>
            <w:ins w:id="190" w:author="" w:date="2018-07-23T15:12:00Z">
              <w:r w:rsidRPr="00FA0761">
                <w:rPr>
                  <w:sz w:val="18"/>
                  <w:szCs w:val="18"/>
                  <w:lang w:val="fr-CH"/>
                  <w:rPrChange w:id="191" w:author="" w:date="2018-08-09T14:52:00Z">
                    <w:rPr>
                      <w:sz w:val="16"/>
                      <w:szCs w:val="16"/>
                      <w:lang w:val="en-US"/>
                    </w:rPr>
                  </w:rPrChange>
                </w:rPr>
                <w:t>annexes)</w:t>
              </w:r>
            </w:ins>
          </w:p>
        </w:tc>
        <w:tc>
          <w:tcPr>
            <w:tcW w:w="760" w:type="dxa"/>
            <w:tcBorders>
              <w:top w:val="single" w:sz="4" w:space="0" w:color="auto"/>
              <w:left w:val="double" w:sz="4" w:space="0" w:color="auto"/>
              <w:bottom w:val="single" w:sz="12" w:space="0" w:color="auto"/>
              <w:right w:val="single" w:sz="4" w:space="0" w:color="auto"/>
            </w:tcBorders>
            <w:shd w:val="clear" w:color="auto" w:fill="auto"/>
            <w:vAlign w:val="center"/>
          </w:tcPr>
          <w:p w14:paraId="24AED6D8" w14:textId="77777777" w:rsidR="00F03944" w:rsidRPr="00FA0761" w:rsidRDefault="00F03944">
            <w:pPr>
              <w:pStyle w:val="Tabletext"/>
              <w:rPr>
                <w:ins w:id="192" w:author="" w:date="2018-07-23T15:12:00Z"/>
                <w:b/>
                <w:bCs/>
                <w:sz w:val="18"/>
                <w:szCs w:val="18"/>
                <w:lang w:val="fr-CH"/>
              </w:rPr>
              <w:pPrChange w:id="193" w:author="French" w:date="2019-10-22T10:57:00Z">
                <w:pPr>
                  <w:spacing w:before="40" w:after="40"/>
                  <w:jc w:val="center"/>
                </w:pPr>
              </w:pPrChange>
            </w:pPr>
          </w:p>
        </w:tc>
        <w:tc>
          <w:tcPr>
            <w:tcW w:w="935" w:type="dxa"/>
            <w:tcBorders>
              <w:top w:val="single" w:sz="4" w:space="0" w:color="auto"/>
              <w:left w:val="single" w:sz="4" w:space="0" w:color="auto"/>
              <w:bottom w:val="single" w:sz="12" w:space="0" w:color="auto"/>
              <w:right w:val="single" w:sz="4" w:space="0" w:color="auto"/>
            </w:tcBorders>
            <w:shd w:val="clear" w:color="auto" w:fill="auto"/>
            <w:vAlign w:val="center"/>
          </w:tcPr>
          <w:p w14:paraId="6274DE41" w14:textId="77777777" w:rsidR="00F03944" w:rsidRPr="00FA0761" w:rsidRDefault="00F03944">
            <w:pPr>
              <w:pStyle w:val="Tabletext"/>
              <w:rPr>
                <w:ins w:id="194" w:author="" w:date="2018-07-23T15:12:00Z"/>
                <w:b/>
                <w:bCs/>
                <w:sz w:val="18"/>
                <w:szCs w:val="18"/>
                <w:lang w:val="fr-CH"/>
              </w:rPr>
              <w:pPrChange w:id="195" w:author="French" w:date="2019-10-22T10:57:00Z">
                <w:pPr>
                  <w:spacing w:before="40" w:after="40"/>
                  <w:jc w:val="center"/>
                </w:pPr>
              </w:pPrChange>
            </w:pPr>
          </w:p>
        </w:tc>
        <w:tc>
          <w:tcPr>
            <w:tcW w:w="989" w:type="dxa"/>
            <w:tcBorders>
              <w:top w:val="single" w:sz="4" w:space="0" w:color="auto"/>
              <w:left w:val="single" w:sz="4" w:space="0" w:color="auto"/>
              <w:bottom w:val="single" w:sz="12" w:space="0" w:color="auto"/>
              <w:right w:val="single" w:sz="4" w:space="0" w:color="auto"/>
            </w:tcBorders>
            <w:shd w:val="clear" w:color="auto" w:fill="auto"/>
            <w:vAlign w:val="center"/>
          </w:tcPr>
          <w:p w14:paraId="387F4FE3" w14:textId="77777777" w:rsidR="00F03944" w:rsidRPr="00FA0761" w:rsidRDefault="00F03944">
            <w:pPr>
              <w:pStyle w:val="Tabletext"/>
              <w:rPr>
                <w:ins w:id="196" w:author="" w:date="2018-07-23T15:12:00Z"/>
                <w:b/>
                <w:bCs/>
                <w:sz w:val="18"/>
                <w:szCs w:val="18"/>
                <w:lang w:val="fr-CH"/>
              </w:rPr>
              <w:pPrChange w:id="197" w:author="French" w:date="2019-10-22T10:57:00Z">
                <w:pPr>
                  <w:spacing w:before="40" w:after="40"/>
                  <w:jc w:val="center"/>
                </w:pPr>
              </w:pPrChange>
            </w:pPr>
          </w:p>
        </w:tc>
        <w:tc>
          <w:tcPr>
            <w:tcW w:w="1024" w:type="dxa"/>
            <w:tcBorders>
              <w:top w:val="single" w:sz="4" w:space="0" w:color="auto"/>
              <w:left w:val="single" w:sz="4" w:space="0" w:color="auto"/>
              <w:bottom w:val="single" w:sz="12" w:space="0" w:color="auto"/>
              <w:right w:val="single" w:sz="4" w:space="0" w:color="auto"/>
            </w:tcBorders>
            <w:shd w:val="clear" w:color="auto" w:fill="auto"/>
            <w:vAlign w:val="center"/>
          </w:tcPr>
          <w:p w14:paraId="07287D01" w14:textId="77777777" w:rsidR="00F03944" w:rsidRPr="00FA0761" w:rsidRDefault="00F03944">
            <w:pPr>
              <w:pStyle w:val="Tabletext"/>
              <w:rPr>
                <w:ins w:id="198" w:author="" w:date="2018-07-23T15:12:00Z"/>
                <w:b/>
                <w:bCs/>
                <w:sz w:val="18"/>
                <w:szCs w:val="18"/>
                <w:lang w:val="fr-CH"/>
              </w:rPr>
              <w:pPrChange w:id="199" w:author="French" w:date="2019-10-22T10:57:00Z">
                <w:pPr>
                  <w:spacing w:before="40" w:after="40"/>
                  <w:jc w:val="center"/>
                </w:pPr>
              </w:pPrChange>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14:paraId="3750320E" w14:textId="77777777" w:rsidR="00F03944" w:rsidRPr="00FA0761" w:rsidRDefault="00F03944">
            <w:pPr>
              <w:pStyle w:val="Tabletext"/>
              <w:rPr>
                <w:ins w:id="200" w:author="" w:date="2018-07-23T15:12:00Z"/>
                <w:b/>
                <w:bCs/>
                <w:sz w:val="18"/>
                <w:szCs w:val="18"/>
                <w:lang w:val="fr-CH"/>
              </w:rPr>
              <w:pPrChange w:id="201" w:author="French" w:date="2019-10-22T10:57:00Z">
                <w:pPr>
                  <w:spacing w:before="40" w:after="40"/>
                  <w:jc w:val="center"/>
                </w:pPr>
              </w:pPrChange>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14:paraId="1A9D20C0" w14:textId="77777777" w:rsidR="00F03944" w:rsidRPr="00FA0761" w:rsidRDefault="00F03944">
            <w:pPr>
              <w:pStyle w:val="Tabletext"/>
              <w:jc w:val="center"/>
              <w:rPr>
                <w:ins w:id="202" w:author="" w:date="2018-07-23T15:12:00Z"/>
                <w:b/>
                <w:bCs/>
                <w:sz w:val="18"/>
                <w:szCs w:val="18"/>
                <w:lang w:val="fr-CH"/>
              </w:rPr>
              <w:pPrChange w:id="203" w:author="French" w:date="2019-10-25T00:53:00Z">
                <w:pPr>
                  <w:spacing w:before="40" w:after="40"/>
                  <w:jc w:val="center"/>
                </w:pPr>
              </w:pPrChange>
            </w:pPr>
            <w:ins w:id="204" w:author="" w:date="2018-07-23T15:12:00Z">
              <w:r w:rsidRPr="00FA0761">
                <w:rPr>
                  <w:b/>
                  <w:bCs/>
                  <w:sz w:val="18"/>
                  <w:szCs w:val="18"/>
                  <w:lang w:val="fr-CH"/>
                </w:rPr>
                <w:t>+</w:t>
              </w:r>
            </w:ins>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18FE1B2D" w14:textId="77777777" w:rsidR="00F03944" w:rsidRPr="00FA0761" w:rsidRDefault="00F03944">
            <w:pPr>
              <w:pStyle w:val="Tabletext"/>
              <w:rPr>
                <w:ins w:id="205" w:author="" w:date="2018-07-23T15:12:00Z"/>
                <w:b/>
                <w:bCs/>
                <w:sz w:val="18"/>
                <w:szCs w:val="18"/>
                <w:lang w:val="fr-CH"/>
              </w:rPr>
              <w:pPrChange w:id="206" w:author="French" w:date="2019-10-22T10:57:00Z">
                <w:pPr>
                  <w:spacing w:before="40" w:after="40"/>
                  <w:jc w:val="center"/>
                </w:pPr>
              </w:pPrChange>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14:paraId="67655461" w14:textId="77777777" w:rsidR="00F03944" w:rsidRPr="00FA0761" w:rsidRDefault="00F03944">
            <w:pPr>
              <w:pStyle w:val="Tabletext"/>
              <w:rPr>
                <w:ins w:id="207" w:author="" w:date="2018-07-23T15:12:00Z"/>
                <w:b/>
                <w:bCs/>
                <w:sz w:val="18"/>
                <w:szCs w:val="18"/>
                <w:lang w:val="fr-CH"/>
              </w:rPr>
              <w:pPrChange w:id="208" w:author="French" w:date="2019-10-22T10:57:00Z">
                <w:pPr>
                  <w:spacing w:before="40" w:after="40"/>
                  <w:jc w:val="center"/>
                </w:pPr>
              </w:pPrChange>
            </w:pPr>
          </w:p>
        </w:tc>
        <w:tc>
          <w:tcPr>
            <w:tcW w:w="833" w:type="dxa"/>
            <w:tcBorders>
              <w:top w:val="single" w:sz="4" w:space="0" w:color="auto"/>
              <w:left w:val="single" w:sz="4" w:space="0" w:color="auto"/>
              <w:bottom w:val="single" w:sz="12" w:space="0" w:color="auto"/>
              <w:right w:val="single" w:sz="4" w:space="0" w:color="auto"/>
            </w:tcBorders>
            <w:shd w:val="clear" w:color="auto" w:fill="auto"/>
            <w:vAlign w:val="center"/>
          </w:tcPr>
          <w:p w14:paraId="3562EE92" w14:textId="77777777" w:rsidR="00F03944" w:rsidRPr="00FA0761" w:rsidRDefault="00F03944">
            <w:pPr>
              <w:pStyle w:val="Tabletext"/>
              <w:rPr>
                <w:ins w:id="209" w:author="" w:date="2018-07-23T15:12:00Z"/>
                <w:b/>
                <w:bCs/>
                <w:sz w:val="18"/>
                <w:szCs w:val="18"/>
                <w:lang w:val="fr-CH"/>
              </w:rPr>
              <w:pPrChange w:id="210" w:author="French" w:date="2019-10-22T10:57:00Z">
                <w:pPr>
                  <w:spacing w:before="40" w:after="40"/>
                  <w:jc w:val="center"/>
                </w:pPr>
              </w:pPrChange>
            </w:pPr>
          </w:p>
        </w:tc>
        <w:tc>
          <w:tcPr>
            <w:tcW w:w="992" w:type="dxa"/>
            <w:tcBorders>
              <w:top w:val="single" w:sz="4" w:space="0" w:color="auto"/>
              <w:left w:val="double" w:sz="6" w:space="0" w:color="auto"/>
              <w:bottom w:val="single" w:sz="12" w:space="0" w:color="auto"/>
              <w:right w:val="double" w:sz="6" w:space="0" w:color="auto"/>
            </w:tcBorders>
            <w:shd w:val="clear" w:color="auto" w:fill="auto"/>
          </w:tcPr>
          <w:p w14:paraId="2F672F02" w14:textId="77777777" w:rsidR="00F03944" w:rsidRPr="00FA0761" w:rsidRDefault="00F03944">
            <w:pPr>
              <w:pStyle w:val="Tabletext"/>
              <w:rPr>
                <w:ins w:id="211" w:author="" w:date="2018-07-23T15:12:00Z"/>
                <w:sz w:val="18"/>
                <w:szCs w:val="18"/>
                <w:lang w:val="fr-CH" w:eastAsia="zh-CN"/>
              </w:rPr>
              <w:pPrChange w:id="212" w:author="French" w:date="2019-10-22T10:57:00Z">
                <w:pPr>
                  <w:tabs>
                    <w:tab w:val="clear" w:pos="1134"/>
                    <w:tab w:val="clear" w:pos="1871"/>
                    <w:tab w:val="clear" w:pos="2268"/>
                  </w:tabs>
                  <w:overflowPunct/>
                  <w:autoSpaceDE/>
                  <w:autoSpaceDN/>
                  <w:adjustRightInd/>
                  <w:spacing w:before="40" w:after="40"/>
                  <w:textAlignment w:val="auto"/>
                </w:pPr>
              </w:pPrChange>
            </w:pPr>
            <w:ins w:id="213" w:author="" w:date="2018-07-23T15:12:00Z">
              <w:r w:rsidRPr="00FA0761">
                <w:rPr>
                  <w:sz w:val="18"/>
                  <w:szCs w:val="18"/>
                  <w:lang w:val="fr-CH" w:eastAsia="zh-CN"/>
                </w:rPr>
                <w:t>A.20.b</w:t>
              </w:r>
            </w:ins>
          </w:p>
        </w:tc>
        <w:tc>
          <w:tcPr>
            <w:tcW w:w="590" w:type="dxa"/>
            <w:tcBorders>
              <w:top w:val="single" w:sz="4" w:space="0" w:color="auto"/>
              <w:left w:val="double" w:sz="6" w:space="0" w:color="auto"/>
              <w:bottom w:val="single" w:sz="12" w:space="0" w:color="auto"/>
              <w:right w:val="single" w:sz="12" w:space="0" w:color="auto"/>
            </w:tcBorders>
            <w:shd w:val="clear" w:color="auto" w:fill="auto"/>
            <w:vAlign w:val="center"/>
          </w:tcPr>
          <w:p w14:paraId="24831CA5" w14:textId="77777777" w:rsidR="00F03944" w:rsidRPr="00FA0761" w:rsidRDefault="00F03944">
            <w:pPr>
              <w:pStyle w:val="Tabletext"/>
              <w:rPr>
                <w:ins w:id="214" w:author="" w:date="2018-07-23T15:12:00Z"/>
                <w:b/>
                <w:bCs/>
                <w:sz w:val="18"/>
                <w:szCs w:val="18"/>
                <w:lang w:val="fr-CH"/>
              </w:rPr>
              <w:pPrChange w:id="215" w:author="French" w:date="2019-10-22T10:57:00Z">
                <w:pPr>
                  <w:spacing w:before="40" w:after="40"/>
                  <w:jc w:val="center"/>
                </w:pPr>
              </w:pPrChange>
            </w:pPr>
          </w:p>
        </w:tc>
      </w:tr>
    </w:tbl>
    <w:p w14:paraId="6FD2A145" w14:textId="7E81CF18" w:rsidR="00B54104" w:rsidRPr="00FA0761" w:rsidRDefault="00B54104" w:rsidP="00564B1A">
      <w:pPr>
        <w:pStyle w:val="Reasons"/>
        <w:rPr>
          <w:lang w:val="fr-CH"/>
        </w:rPr>
      </w:pPr>
    </w:p>
    <w:p w14:paraId="54F2D5D0" w14:textId="77777777" w:rsidR="00B54104" w:rsidRPr="00FA0761" w:rsidRDefault="00B54104" w:rsidP="00B54104">
      <w:pPr>
        <w:rPr>
          <w:sz w:val="4"/>
          <w:szCs w:val="4"/>
          <w:lang w:val="fr-CH"/>
        </w:rPr>
      </w:pPr>
    </w:p>
    <w:p w14:paraId="4FBAE8A5" w14:textId="06236234" w:rsidR="003C47FE" w:rsidRPr="00FA0761" w:rsidRDefault="003C47FE" w:rsidP="00B54104">
      <w:pPr>
        <w:rPr>
          <w:lang w:val="fr-CH"/>
        </w:rPr>
        <w:sectPr w:rsidR="003C47FE" w:rsidRPr="00FA0761">
          <w:headerReference w:type="default" r:id="rId17"/>
          <w:footerReference w:type="even" r:id="rId18"/>
          <w:footerReference w:type="default" r:id="rId19"/>
          <w:footerReference w:type="first" r:id="rId20"/>
          <w:pgSz w:w="16840" w:h="11907" w:orient="landscape" w:code="9"/>
          <w:pgMar w:top="720" w:right="720" w:bottom="720" w:left="720" w:header="720" w:footer="720" w:gutter="0"/>
          <w:cols w:space="720"/>
          <w:docGrid w:linePitch="326"/>
        </w:sectPr>
      </w:pPr>
    </w:p>
    <w:p w14:paraId="507BDA5B" w14:textId="77777777" w:rsidR="00CE46BC" w:rsidRPr="00FA0761" w:rsidRDefault="00F03944">
      <w:pPr>
        <w:pStyle w:val="Proposal"/>
        <w:rPr>
          <w:lang w:val="fr-CH"/>
        </w:rPr>
      </w:pPr>
      <w:r w:rsidRPr="00FA0761">
        <w:rPr>
          <w:lang w:val="fr-CH"/>
        </w:rPr>
        <w:lastRenderedPageBreak/>
        <w:t>SUP</w:t>
      </w:r>
      <w:r w:rsidRPr="00FA0761">
        <w:rPr>
          <w:lang w:val="fr-CH"/>
        </w:rPr>
        <w:tab/>
        <w:t>IND/92A5/7</w:t>
      </w:r>
      <w:r w:rsidRPr="00FA0761">
        <w:rPr>
          <w:vanish/>
          <w:color w:val="7F7F7F" w:themeColor="text1" w:themeTint="80"/>
          <w:vertAlign w:val="superscript"/>
          <w:lang w:val="fr-CH"/>
        </w:rPr>
        <w:t>#49987</w:t>
      </w:r>
    </w:p>
    <w:p w14:paraId="3A74BBC9" w14:textId="77777777" w:rsidR="00F03944" w:rsidRPr="00FA0761" w:rsidRDefault="00F03944">
      <w:pPr>
        <w:pStyle w:val="ResNo"/>
        <w:spacing w:before="360"/>
        <w:rPr>
          <w:lang w:val="fr-CH"/>
        </w:rPr>
      </w:pPr>
      <w:r w:rsidRPr="00FA0761">
        <w:rPr>
          <w:lang w:val="fr-CH"/>
        </w:rPr>
        <w:t xml:space="preserve">RÉSOLUTION </w:t>
      </w:r>
      <w:r w:rsidRPr="00FA0761">
        <w:rPr>
          <w:rStyle w:val="href"/>
          <w:lang w:val="fr-CH"/>
        </w:rPr>
        <w:t>158</w:t>
      </w:r>
      <w:r w:rsidRPr="00FA0761">
        <w:rPr>
          <w:lang w:val="fr-CH"/>
        </w:rPr>
        <w:t xml:space="preserve"> (CMR-15)</w:t>
      </w:r>
    </w:p>
    <w:p w14:paraId="2B54E8FC" w14:textId="01C4B8BE" w:rsidR="00F03944" w:rsidRPr="00FA0761" w:rsidRDefault="00F03944">
      <w:pPr>
        <w:pStyle w:val="Restitle"/>
        <w:rPr>
          <w:lang w:val="fr-CH"/>
        </w:rPr>
      </w:pPr>
      <w:r w:rsidRPr="00FA0761">
        <w:rPr>
          <w:lang w:val="fr-CH"/>
        </w:rPr>
        <w:t>Utilisation des bandes de fréquences 17,7</w:t>
      </w:r>
      <w:r w:rsidR="0042176D" w:rsidRPr="00FA0761">
        <w:rPr>
          <w:lang w:val="fr-CH"/>
        </w:rPr>
        <w:noBreakHyphen/>
      </w:r>
      <w:r w:rsidRPr="00FA0761">
        <w:rPr>
          <w:lang w:val="fr-CH"/>
        </w:rPr>
        <w:t>19,7</w:t>
      </w:r>
      <w:r w:rsidR="0042176D" w:rsidRPr="00FA0761">
        <w:rPr>
          <w:lang w:val="fr-CH"/>
        </w:rPr>
        <w:t> </w:t>
      </w:r>
      <w:r w:rsidRPr="00FA0761">
        <w:rPr>
          <w:lang w:val="fr-CH"/>
        </w:rPr>
        <w:t>GHz (espace vers Terre) et</w:t>
      </w:r>
      <w:r w:rsidRPr="00FA0761">
        <w:rPr>
          <w:rFonts w:asciiTheme="minorHAnsi" w:hAnsiTheme="minorHAnsi"/>
          <w:lang w:val="fr-CH"/>
        </w:rPr>
        <w:t> </w:t>
      </w:r>
      <w:r w:rsidRPr="00FA0761">
        <w:rPr>
          <w:lang w:val="fr-CH"/>
        </w:rPr>
        <w:t>27,5</w:t>
      </w:r>
      <w:r w:rsidR="0042176D" w:rsidRPr="00FA0761">
        <w:rPr>
          <w:lang w:val="fr-CH"/>
        </w:rPr>
        <w:noBreakHyphen/>
      </w:r>
      <w:r w:rsidRPr="00FA0761">
        <w:rPr>
          <w:lang w:val="fr-CH"/>
        </w:rPr>
        <w:t>29,5</w:t>
      </w:r>
      <w:r w:rsidR="0042176D" w:rsidRPr="00FA0761">
        <w:rPr>
          <w:lang w:val="fr-CH"/>
        </w:rPr>
        <w:t> </w:t>
      </w:r>
      <w:r w:rsidRPr="00FA0761">
        <w:rPr>
          <w:lang w:val="fr-CH"/>
        </w:rPr>
        <w:t xml:space="preserve">GHz (Terre vers espace) par les stations terriennes en </w:t>
      </w:r>
      <w:r w:rsidRPr="00FA0761">
        <w:rPr>
          <w:lang w:val="fr-CH"/>
        </w:rPr>
        <w:br/>
        <w:t xml:space="preserve">mouvement communiquant avec des stations spatiales </w:t>
      </w:r>
      <w:r w:rsidRPr="00FA0761">
        <w:rPr>
          <w:lang w:val="fr-CH"/>
        </w:rPr>
        <w:br/>
        <w:t>géostationnaires du service fixe par satellite</w:t>
      </w:r>
    </w:p>
    <w:p w14:paraId="37D88AF7" w14:textId="77777777" w:rsidR="001939FF" w:rsidRPr="00FA0761" w:rsidRDefault="001939FF">
      <w:pPr>
        <w:pStyle w:val="Reasons"/>
        <w:rPr>
          <w:lang w:val="fr-CH"/>
        </w:rPr>
      </w:pPr>
    </w:p>
    <w:p w14:paraId="737AD2A7" w14:textId="0D73528E" w:rsidR="00CE46BC" w:rsidRPr="00FA0761" w:rsidRDefault="001939FF">
      <w:pPr>
        <w:jc w:val="center"/>
        <w:rPr>
          <w:lang w:val="fr-CH"/>
        </w:rPr>
      </w:pPr>
      <w:r w:rsidRPr="00FA0761">
        <w:rPr>
          <w:lang w:val="fr-CH"/>
        </w:rPr>
        <w:t>______________</w:t>
      </w:r>
      <w:bookmarkStart w:id="216" w:name="_GoBack"/>
      <w:bookmarkEnd w:id="216"/>
    </w:p>
    <w:sectPr w:rsidR="00CE46BC" w:rsidRPr="00FA0761">
      <w:headerReference w:type="default" r:id="rId21"/>
      <w:footerReference w:type="even" r:id="rId22"/>
      <w:footerReference w:type="default" r:id="rId23"/>
      <w:footerReference w:type="first" r:id="rId24"/>
      <w:pgSz w:w="11907" w:h="16840" w:code="9"/>
      <w:pgMar w:top="1418"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3263B" w14:textId="77777777" w:rsidR="005C6477" w:rsidRDefault="005C6477">
      <w:r>
        <w:separator/>
      </w:r>
    </w:p>
  </w:endnote>
  <w:endnote w:type="continuationSeparator" w:id="0">
    <w:p w14:paraId="116E4DC8" w14:textId="77777777" w:rsidR="005C6477" w:rsidRDefault="005C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BB507" w14:textId="35F284AC" w:rsidR="005C6477" w:rsidRDefault="005C6477">
    <w:pPr>
      <w:rPr>
        <w:lang w:val="en-US"/>
      </w:rPr>
    </w:pPr>
    <w:r>
      <w:fldChar w:fldCharType="begin"/>
    </w:r>
    <w:r>
      <w:rPr>
        <w:lang w:val="en-US"/>
      </w:rPr>
      <w:instrText xml:space="preserve"> FILENAME \p  \* MERGEFORMAT </w:instrText>
    </w:r>
    <w:r>
      <w:fldChar w:fldCharType="separate"/>
    </w:r>
    <w:r w:rsidR="00C60557">
      <w:rPr>
        <w:noProof/>
        <w:lang w:val="en-US"/>
      </w:rPr>
      <w:t>P:\FRA\ITU-R\CONF-R\CMR19\000\092ADD05F.docx</w:t>
    </w:r>
    <w:r>
      <w:fldChar w:fldCharType="end"/>
    </w:r>
    <w:r>
      <w:rPr>
        <w:lang w:val="en-US"/>
      </w:rPr>
      <w:tab/>
    </w:r>
    <w:r>
      <w:fldChar w:fldCharType="begin"/>
    </w:r>
    <w:r>
      <w:instrText xml:space="preserve"> SAVEDATE \@ DD.MM.YY </w:instrText>
    </w:r>
    <w:r>
      <w:fldChar w:fldCharType="separate"/>
    </w:r>
    <w:r w:rsidR="00C60557">
      <w:rPr>
        <w:noProof/>
      </w:rPr>
      <w:t>25.10.19</w:t>
    </w:r>
    <w:r>
      <w:fldChar w:fldCharType="end"/>
    </w:r>
    <w:r>
      <w:rPr>
        <w:lang w:val="en-US"/>
      </w:rPr>
      <w:tab/>
    </w:r>
    <w:r>
      <w:fldChar w:fldCharType="begin"/>
    </w:r>
    <w:r>
      <w:instrText xml:space="preserve"> PRINTDATE \@ DD.MM.YY </w:instrText>
    </w:r>
    <w:r>
      <w:fldChar w:fldCharType="separate"/>
    </w:r>
    <w:r w:rsidR="00C60557">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9C6B7" w14:textId="143E02AB" w:rsidR="005C6477" w:rsidRDefault="005C6477" w:rsidP="001939FF">
    <w:pPr>
      <w:pStyle w:val="Footer"/>
      <w:rPr>
        <w:lang w:val="en-US"/>
      </w:rPr>
    </w:pPr>
    <w:r>
      <w:fldChar w:fldCharType="begin"/>
    </w:r>
    <w:r w:rsidRPr="00D53931">
      <w:rPr>
        <w:lang w:val="en-GB"/>
      </w:rPr>
      <w:instrText xml:space="preserve"> FILENAME \p  \* MERGEFORMAT </w:instrText>
    </w:r>
    <w:r>
      <w:fldChar w:fldCharType="separate"/>
    </w:r>
    <w:r w:rsidR="00C60557">
      <w:rPr>
        <w:lang w:val="en-GB"/>
      </w:rPr>
      <w:t>P:\FRA\ITU-R\CONF-R\CMR19\000\092ADD05F.docx</w:t>
    </w:r>
    <w:r>
      <w:fldChar w:fldCharType="end"/>
    </w:r>
    <w:r w:rsidRPr="00D53931">
      <w:rPr>
        <w:lang w:val="en-GB"/>
      </w:rPr>
      <w:t xml:space="preserve"> (462228)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8893B" w14:textId="52381C01" w:rsidR="005C6477" w:rsidRDefault="005C6477" w:rsidP="001A11F6">
    <w:pPr>
      <w:pStyle w:val="Footer"/>
      <w:rPr>
        <w:lang w:val="en-US"/>
      </w:rPr>
    </w:pPr>
    <w:r>
      <w:fldChar w:fldCharType="begin"/>
    </w:r>
    <w:r>
      <w:rPr>
        <w:lang w:val="en-US"/>
      </w:rPr>
      <w:instrText xml:space="preserve"> FILENAME \p  \* MERGEFORMAT </w:instrText>
    </w:r>
    <w:r>
      <w:fldChar w:fldCharType="separate"/>
    </w:r>
    <w:r w:rsidR="00C60557">
      <w:rPr>
        <w:lang w:val="en-US"/>
      </w:rPr>
      <w:t>P:\FRA\ITU-R\CONF-R\CMR19\000\092ADD05F.docx</w:t>
    </w:r>
    <w:r>
      <w:fldChar w:fldCharType="end"/>
    </w:r>
    <w:r w:rsidRPr="003C47FE">
      <w:rPr>
        <w:lang w:val="en-GB"/>
      </w:rPr>
      <w:t xml:space="preserve"> (462228)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7525D" w14:textId="507228AE" w:rsidR="005C6477" w:rsidRDefault="005C6477">
    <w:pPr>
      <w:rPr>
        <w:lang w:val="en-US"/>
      </w:rPr>
    </w:pPr>
    <w:r>
      <w:fldChar w:fldCharType="begin"/>
    </w:r>
    <w:r>
      <w:rPr>
        <w:lang w:val="en-US"/>
      </w:rPr>
      <w:instrText xml:space="preserve"> FILENAME \p  \* MERGEFORMAT </w:instrText>
    </w:r>
    <w:r>
      <w:fldChar w:fldCharType="separate"/>
    </w:r>
    <w:r w:rsidR="00C60557">
      <w:rPr>
        <w:noProof/>
        <w:lang w:val="en-US"/>
      </w:rPr>
      <w:t>P:\FRA\ITU-R\CONF-R\CMR19\000\092ADD05F.docx</w:t>
    </w:r>
    <w:r>
      <w:fldChar w:fldCharType="end"/>
    </w:r>
    <w:r>
      <w:rPr>
        <w:lang w:val="en-US"/>
      </w:rPr>
      <w:tab/>
    </w:r>
    <w:r>
      <w:fldChar w:fldCharType="begin"/>
    </w:r>
    <w:r>
      <w:instrText xml:space="preserve"> SAVEDATE \@ DD.MM.YY </w:instrText>
    </w:r>
    <w:r>
      <w:fldChar w:fldCharType="separate"/>
    </w:r>
    <w:r w:rsidR="00C60557">
      <w:rPr>
        <w:noProof/>
      </w:rPr>
      <w:t>25.10.19</w:t>
    </w:r>
    <w:r>
      <w:fldChar w:fldCharType="end"/>
    </w:r>
    <w:r>
      <w:rPr>
        <w:lang w:val="en-US"/>
      </w:rPr>
      <w:tab/>
    </w:r>
    <w:r>
      <w:fldChar w:fldCharType="begin"/>
    </w:r>
    <w:r>
      <w:instrText xml:space="preserve"> PRINTDATE \@ DD.MM.YY </w:instrText>
    </w:r>
    <w:r>
      <w:fldChar w:fldCharType="separate"/>
    </w:r>
    <w:r w:rsidR="00C60557">
      <w:rPr>
        <w:noProof/>
      </w:rPr>
      <w:t>25.10.19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5EB4B" w14:textId="09D7B665" w:rsidR="005C6477" w:rsidRDefault="005C6477" w:rsidP="001939FF">
    <w:pPr>
      <w:pStyle w:val="Footer"/>
      <w:rPr>
        <w:lang w:val="en-US"/>
      </w:rPr>
    </w:pPr>
    <w:r>
      <w:fldChar w:fldCharType="begin"/>
    </w:r>
    <w:r w:rsidRPr="00D53931">
      <w:rPr>
        <w:lang w:val="en-GB"/>
      </w:rPr>
      <w:instrText xml:space="preserve"> FILENAME \p  \* MERGEFORMAT </w:instrText>
    </w:r>
    <w:r>
      <w:fldChar w:fldCharType="separate"/>
    </w:r>
    <w:r w:rsidR="00C60557">
      <w:rPr>
        <w:lang w:val="en-GB"/>
      </w:rPr>
      <w:t>P:\FRA\ITU-R\CONF-R\CMR19\000\092ADD05F.docx</w:t>
    </w:r>
    <w:r>
      <w:fldChar w:fldCharType="end"/>
    </w:r>
    <w:r w:rsidRPr="00D53931">
      <w:rPr>
        <w:lang w:val="en-GB"/>
      </w:rPr>
      <w:t xml:space="preserve"> (462228)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A498F" w14:textId="5EB80460" w:rsidR="005C6477" w:rsidRDefault="005C6477" w:rsidP="001A11F6">
    <w:pPr>
      <w:pStyle w:val="Footer"/>
      <w:rPr>
        <w:lang w:val="en-US"/>
      </w:rPr>
    </w:pPr>
    <w:r>
      <w:fldChar w:fldCharType="begin"/>
    </w:r>
    <w:r>
      <w:rPr>
        <w:lang w:val="en-US"/>
      </w:rPr>
      <w:instrText xml:space="preserve"> FILENAME \p  \* MERGEFORMAT </w:instrText>
    </w:r>
    <w:r>
      <w:fldChar w:fldCharType="separate"/>
    </w:r>
    <w:r w:rsidR="00C60557">
      <w:rPr>
        <w:lang w:val="en-US"/>
      </w:rPr>
      <w:t>P:\FRA\ITU-R\CONF-R\CMR19\000\092ADD05F.docx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7EF3A" w14:textId="272DC1DE" w:rsidR="005C6477" w:rsidRDefault="005C6477">
    <w:pPr>
      <w:rPr>
        <w:lang w:val="en-US"/>
      </w:rPr>
    </w:pPr>
    <w:r>
      <w:fldChar w:fldCharType="begin"/>
    </w:r>
    <w:r>
      <w:rPr>
        <w:lang w:val="en-US"/>
      </w:rPr>
      <w:instrText xml:space="preserve"> FILENAME \p  \* MERGEFORMAT </w:instrText>
    </w:r>
    <w:r>
      <w:fldChar w:fldCharType="separate"/>
    </w:r>
    <w:r w:rsidR="00C60557">
      <w:rPr>
        <w:noProof/>
        <w:lang w:val="en-US"/>
      </w:rPr>
      <w:t>P:\FRA\ITU-R\CONF-R\CMR19\000\092ADD05F.docx</w:t>
    </w:r>
    <w:r>
      <w:fldChar w:fldCharType="end"/>
    </w:r>
    <w:r>
      <w:rPr>
        <w:lang w:val="en-US"/>
      </w:rPr>
      <w:tab/>
    </w:r>
    <w:r>
      <w:fldChar w:fldCharType="begin"/>
    </w:r>
    <w:r>
      <w:instrText xml:space="preserve"> SAVEDATE \@ DD.MM.YY </w:instrText>
    </w:r>
    <w:r>
      <w:fldChar w:fldCharType="separate"/>
    </w:r>
    <w:r w:rsidR="00C60557">
      <w:rPr>
        <w:noProof/>
      </w:rPr>
      <w:t>25.10.19</w:t>
    </w:r>
    <w:r>
      <w:fldChar w:fldCharType="end"/>
    </w:r>
    <w:r>
      <w:rPr>
        <w:lang w:val="en-US"/>
      </w:rPr>
      <w:tab/>
    </w:r>
    <w:r>
      <w:fldChar w:fldCharType="begin"/>
    </w:r>
    <w:r>
      <w:instrText xml:space="preserve"> PRINTDATE \@ DD.MM.YY </w:instrText>
    </w:r>
    <w:r>
      <w:fldChar w:fldCharType="separate"/>
    </w:r>
    <w:r w:rsidR="00C60557">
      <w:rPr>
        <w:noProof/>
      </w:rPr>
      <w:t>25.10.19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98ED0" w14:textId="5A34594F" w:rsidR="005C6477" w:rsidRDefault="005C6477" w:rsidP="001939FF">
    <w:pPr>
      <w:pStyle w:val="Footer"/>
      <w:rPr>
        <w:lang w:val="en-US"/>
      </w:rPr>
    </w:pPr>
    <w:r>
      <w:fldChar w:fldCharType="begin"/>
    </w:r>
    <w:r w:rsidRPr="00D53931">
      <w:rPr>
        <w:lang w:val="en-GB"/>
      </w:rPr>
      <w:instrText xml:space="preserve"> FILENAME \p  \* MERGEFORMAT </w:instrText>
    </w:r>
    <w:r>
      <w:fldChar w:fldCharType="separate"/>
    </w:r>
    <w:r w:rsidR="00C60557">
      <w:rPr>
        <w:lang w:val="en-GB"/>
      </w:rPr>
      <w:t>P:\FRA\ITU-R\CONF-R\CMR19\000\092ADD05F.docx</w:t>
    </w:r>
    <w:r>
      <w:fldChar w:fldCharType="end"/>
    </w:r>
    <w:r w:rsidRPr="00D53931">
      <w:rPr>
        <w:lang w:val="en-GB"/>
      </w:rPr>
      <w:t xml:space="preserve"> (462228)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FB89D" w14:textId="7E8F3F36" w:rsidR="005C6477" w:rsidRDefault="005C6477" w:rsidP="001A11F6">
    <w:pPr>
      <w:pStyle w:val="Footer"/>
      <w:rPr>
        <w:lang w:val="en-US"/>
      </w:rPr>
    </w:pPr>
    <w:r>
      <w:fldChar w:fldCharType="begin"/>
    </w:r>
    <w:r>
      <w:rPr>
        <w:lang w:val="en-US"/>
      </w:rPr>
      <w:instrText xml:space="preserve"> FILENAME \p  \* MERGEFORMAT </w:instrText>
    </w:r>
    <w:r>
      <w:fldChar w:fldCharType="separate"/>
    </w:r>
    <w:r w:rsidR="00C60557">
      <w:rPr>
        <w:lang w:val="en-US"/>
      </w:rPr>
      <w:t>P:\FRA\ITU-R\CONF-R\CMR19\000\092ADD05F.docx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21747" w14:textId="77777777" w:rsidR="005C6477" w:rsidRDefault="005C6477">
      <w:r>
        <w:rPr>
          <w:b/>
        </w:rPr>
        <w:t>_______________</w:t>
      </w:r>
    </w:p>
  </w:footnote>
  <w:footnote w:type="continuationSeparator" w:id="0">
    <w:p w14:paraId="2B5F384D" w14:textId="77777777" w:rsidR="005C6477" w:rsidRDefault="005C6477">
      <w:r>
        <w:continuationSeparator/>
      </w:r>
    </w:p>
  </w:footnote>
  <w:footnote w:id="1">
    <w:p w14:paraId="7B2A8815" w14:textId="77777777" w:rsidR="005C6477" w:rsidRDefault="005C6477" w:rsidP="00F03944">
      <w:pPr>
        <w:pStyle w:val="FootnoteText"/>
      </w:pPr>
      <w:r>
        <w:rPr>
          <w:rStyle w:val="FootnoteReference"/>
        </w:rPr>
        <w:t>2</w:t>
      </w:r>
      <w:r>
        <w:t xml:space="preserve"> </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5C93" w14:textId="77777777" w:rsidR="005C6477" w:rsidRDefault="005C6477" w:rsidP="004F1F8E">
    <w:pPr>
      <w:pStyle w:val="Header"/>
    </w:pPr>
    <w:r>
      <w:fldChar w:fldCharType="begin"/>
    </w:r>
    <w:r>
      <w:instrText xml:space="preserve"> PAGE </w:instrText>
    </w:r>
    <w:r>
      <w:fldChar w:fldCharType="separate"/>
    </w:r>
    <w:r>
      <w:rPr>
        <w:noProof/>
      </w:rPr>
      <w:t>2</w:t>
    </w:r>
    <w:r>
      <w:fldChar w:fldCharType="end"/>
    </w:r>
  </w:p>
  <w:p w14:paraId="11CB57E2" w14:textId="77777777" w:rsidR="005C6477" w:rsidRDefault="005C6477" w:rsidP="00FD7AA3">
    <w:pPr>
      <w:pStyle w:val="Header"/>
    </w:pPr>
    <w:r>
      <w:t>CMR19/92(Add.5)-</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81FB6" w14:textId="77777777" w:rsidR="005C6477" w:rsidRDefault="005C6477" w:rsidP="004F1F8E">
    <w:pPr>
      <w:pStyle w:val="Header"/>
    </w:pPr>
    <w:r>
      <w:fldChar w:fldCharType="begin"/>
    </w:r>
    <w:r>
      <w:instrText xml:space="preserve"> PAGE </w:instrText>
    </w:r>
    <w:r>
      <w:fldChar w:fldCharType="separate"/>
    </w:r>
    <w:r>
      <w:rPr>
        <w:noProof/>
      </w:rPr>
      <w:t>2</w:t>
    </w:r>
    <w:r>
      <w:fldChar w:fldCharType="end"/>
    </w:r>
  </w:p>
  <w:p w14:paraId="06554776" w14:textId="77777777" w:rsidR="005C6477" w:rsidRDefault="005C6477" w:rsidP="00FD7AA3">
    <w:pPr>
      <w:pStyle w:val="Header"/>
    </w:pPr>
    <w:r>
      <w:t>CMR19/92(Add.5)-</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2B299" w14:textId="77777777" w:rsidR="005C6477" w:rsidRDefault="005C6477" w:rsidP="004F1F8E">
    <w:pPr>
      <w:pStyle w:val="Header"/>
    </w:pPr>
    <w:r>
      <w:fldChar w:fldCharType="begin"/>
    </w:r>
    <w:r>
      <w:instrText xml:space="preserve"> PAGE </w:instrText>
    </w:r>
    <w:r>
      <w:fldChar w:fldCharType="separate"/>
    </w:r>
    <w:r>
      <w:rPr>
        <w:noProof/>
      </w:rPr>
      <w:t>2</w:t>
    </w:r>
    <w:r>
      <w:fldChar w:fldCharType="end"/>
    </w:r>
  </w:p>
  <w:p w14:paraId="190A4C09" w14:textId="77777777" w:rsidR="005C6477" w:rsidRDefault="005C6477" w:rsidP="00FD7AA3">
    <w:pPr>
      <w:pStyle w:val="Header"/>
    </w:pPr>
    <w:r>
      <w:t>CMR19/92(Add.5)-</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F250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30C9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0846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B05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42EC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7007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6E79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5C2C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0890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187E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D3D90"/>
    <w:rsid w:val="001167B9"/>
    <w:rsid w:val="001267A0"/>
    <w:rsid w:val="0015203F"/>
    <w:rsid w:val="00160C64"/>
    <w:rsid w:val="0018169B"/>
    <w:rsid w:val="001824C3"/>
    <w:rsid w:val="0019352B"/>
    <w:rsid w:val="001939FF"/>
    <w:rsid w:val="001960D0"/>
    <w:rsid w:val="001A11F6"/>
    <w:rsid w:val="001E5910"/>
    <w:rsid w:val="001F17E8"/>
    <w:rsid w:val="00204306"/>
    <w:rsid w:val="00232FD2"/>
    <w:rsid w:val="0026554E"/>
    <w:rsid w:val="002656B1"/>
    <w:rsid w:val="00285E84"/>
    <w:rsid w:val="002A4622"/>
    <w:rsid w:val="002A6F8F"/>
    <w:rsid w:val="002B17E5"/>
    <w:rsid w:val="002C0EBF"/>
    <w:rsid w:val="002C28A4"/>
    <w:rsid w:val="002D7E0A"/>
    <w:rsid w:val="002F4654"/>
    <w:rsid w:val="00315AFE"/>
    <w:rsid w:val="003606A6"/>
    <w:rsid w:val="0036650C"/>
    <w:rsid w:val="00393ACD"/>
    <w:rsid w:val="003A583E"/>
    <w:rsid w:val="003C47FE"/>
    <w:rsid w:val="003E112B"/>
    <w:rsid w:val="003E1D1C"/>
    <w:rsid w:val="003E7B05"/>
    <w:rsid w:val="003F3719"/>
    <w:rsid w:val="003F6F2D"/>
    <w:rsid w:val="0040232A"/>
    <w:rsid w:val="00417BFD"/>
    <w:rsid w:val="0042176D"/>
    <w:rsid w:val="00425F79"/>
    <w:rsid w:val="00466211"/>
    <w:rsid w:val="00483196"/>
    <w:rsid w:val="004834A9"/>
    <w:rsid w:val="004A1305"/>
    <w:rsid w:val="004D01FC"/>
    <w:rsid w:val="004E28C3"/>
    <w:rsid w:val="004F1F8E"/>
    <w:rsid w:val="00512A32"/>
    <w:rsid w:val="00533519"/>
    <w:rsid w:val="005343DA"/>
    <w:rsid w:val="005565FD"/>
    <w:rsid w:val="00560874"/>
    <w:rsid w:val="00564B1A"/>
    <w:rsid w:val="00575C4B"/>
    <w:rsid w:val="00586CF2"/>
    <w:rsid w:val="005A7C75"/>
    <w:rsid w:val="005C3768"/>
    <w:rsid w:val="005C6477"/>
    <w:rsid w:val="005C6C3F"/>
    <w:rsid w:val="006070CB"/>
    <w:rsid w:val="00613635"/>
    <w:rsid w:val="0062093D"/>
    <w:rsid w:val="00637ECF"/>
    <w:rsid w:val="00647B59"/>
    <w:rsid w:val="00662C3E"/>
    <w:rsid w:val="00690C7B"/>
    <w:rsid w:val="006A4B45"/>
    <w:rsid w:val="006D4724"/>
    <w:rsid w:val="006F5FA2"/>
    <w:rsid w:val="0070076C"/>
    <w:rsid w:val="00701BAE"/>
    <w:rsid w:val="00721F04"/>
    <w:rsid w:val="00730E95"/>
    <w:rsid w:val="007426B9"/>
    <w:rsid w:val="00751E86"/>
    <w:rsid w:val="00764342"/>
    <w:rsid w:val="00774362"/>
    <w:rsid w:val="00786598"/>
    <w:rsid w:val="00790C74"/>
    <w:rsid w:val="007A04E8"/>
    <w:rsid w:val="007B2C34"/>
    <w:rsid w:val="00830086"/>
    <w:rsid w:val="00851625"/>
    <w:rsid w:val="00863C0A"/>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A045F"/>
    <w:rsid w:val="009A0E37"/>
    <w:rsid w:val="009A6A2B"/>
    <w:rsid w:val="009C7E7C"/>
    <w:rsid w:val="00A00473"/>
    <w:rsid w:val="00A03C9B"/>
    <w:rsid w:val="00A30125"/>
    <w:rsid w:val="00A37105"/>
    <w:rsid w:val="00A606C3"/>
    <w:rsid w:val="00A83B09"/>
    <w:rsid w:val="00A84541"/>
    <w:rsid w:val="00AE36A0"/>
    <w:rsid w:val="00AE5A1D"/>
    <w:rsid w:val="00B00294"/>
    <w:rsid w:val="00B3749C"/>
    <w:rsid w:val="00B54104"/>
    <w:rsid w:val="00B64FD0"/>
    <w:rsid w:val="00B91A02"/>
    <w:rsid w:val="00B92EB3"/>
    <w:rsid w:val="00BA5BD0"/>
    <w:rsid w:val="00BB1D82"/>
    <w:rsid w:val="00BD51C5"/>
    <w:rsid w:val="00BF26E7"/>
    <w:rsid w:val="00C27994"/>
    <w:rsid w:val="00C53FCA"/>
    <w:rsid w:val="00C60557"/>
    <w:rsid w:val="00C76BAF"/>
    <w:rsid w:val="00C814B9"/>
    <w:rsid w:val="00C838BC"/>
    <w:rsid w:val="00C87B59"/>
    <w:rsid w:val="00CD516F"/>
    <w:rsid w:val="00CE46BC"/>
    <w:rsid w:val="00D119A7"/>
    <w:rsid w:val="00D25FBA"/>
    <w:rsid w:val="00D32B28"/>
    <w:rsid w:val="00D40BC3"/>
    <w:rsid w:val="00D42954"/>
    <w:rsid w:val="00D53931"/>
    <w:rsid w:val="00D66EAC"/>
    <w:rsid w:val="00D730DF"/>
    <w:rsid w:val="00D772F0"/>
    <w:rsid w:val="00D77BDC"/>
    <w:rsid w:val="00D93087"/>
    <w:rsid w:val="00DC0756"/>
    <w:rsid w:val="00DC402B"/>
    <w:rsid w:val="00DC4E78"/>
    <w:rsid w:val="00DE0932"/>
    <w:rsid w:val="00E03A27"/>
    <w:rsid w:val="00E049F1"/>
    <w:rsid w:val="00E37A25"/>
    <w:rsid w:val="00E537FF"/>
    <w:rsid w:val="00E6539B"/>
    <w:rsid w:val="00E70A31"/>
    <w:rsid w:val="00E723A7"/>
    <w:rsid w:val="00EA3F38"/>
    <w:rsid w:val="00EA5AB6"/>
    <w:rsid w:val="00EC7615"/>
    <w:rsid w:val="00ED16AA"/>
    <w:rsid w:val="00ED6B8D"/>
    <w:rsid w:val="00EE3D7B"/>
    <w:rsid w:val="00EF662E"/>
    <w:rsid w:val="00F03944"/>
    <w:rsid w:val="00F10064"/>
    <w:rsid w:val="00F148F1"/>
    <w:rsid w:val="00F711A7"/>
    <w:rsid w:val="00FA0761"/>
    <w:rsid w:val="00FA3BBF"/>
    <w:rsid w:val="00FB28CD"/>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D415DB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1"/>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qFormat/>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qFormat/>
    <w:rsid w:val="00D25FBA"/>
  </w:style>
  <w:style w:type="paragraph" w:customStyle="1" w:styleId="Restitle">
    <w:name w:val="Res_title"/>
    <w:basedOn w:val="Rectitle"/>
    <w:next w:val="Normal"/>
    <w:link w:val="RestitleChar"/>
    <w:qFormat/>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paragraph" w:customStyle="1" w:styleId="Normalaftertitle0">
    <w:name w:val="Normal_after_title"/>
    <w:basedOn w:val="Normal"/>
    <w:next w:val="Normal"/>
    <w:link w:val="NormalaftertitleChar0"/>
    <w:uiPriority w:val="99"/>
    <w:qFormat/>
    <w:rsid w:val="004A1305"/>
    <w:pPr>
      <w:spacing w:before="360"/>
    </w:pPr>
  </w:style>
  <w:style w:type="character" w:customStyle="1" w:styleId="NormalaftertitleChar0">
    <w:name w:val="Normal_after_title Char"/>
    <w:basedOn w:val="DefaultParagraphFont"/>
    <w:link w:val="Normalaftertitle0"/>
    <w:uiPriority w:val="99"/>
    <w:qFormat/>
    <w:locked/>
    <w:rsid w:val="004A1305"/>
    <w:rPr>
      <w:rFonts w:ascii="Times New Roman" w:hAnsi="Times New Roman"/>
      <w:sz w:val="24"/>
      <w:lang w:val="fr-FR" w:eastAsia="en-US"/>
    </w:rPr>
  </w:style>
  <w:style w:type="character" w:customStyle="1" w:styleId="CallChar">
    <w:name w:val="Call Char"/>
    <w:basedOn w:val="DefaultParagraphFont"/>
    <w:link w:val="Call"/>
    <w:qFormat/>
    <w:rsid w:val="004A1305"/>
    <w:rPr>
      <w:rFonts w:ascii="Times New Roman" w:hAnsi="Times New Roman"/>
      <w:i/>
      <w:sz w:val="24"/>
      <w:lang w:val="fr-FR" w:eastAsia="en-US"/>
    </w:rPr>
  </w:style>
  <w:style w:type="character" w:customStyle="1" w:styleId="HeadingbChar">
    <w:name w:val="Heading_b Char"/>
    <w:link w:val="Headingb"/>
    <w:locked/>
    <w:rsid w:val="004A1305"/>
    <w:rPr>
      <w:rFonts w:ascii="Times New Roman" w:hAnsi="Times New Roman"/>
      <w:b/>
      <w:sz w:val="24"/>
      <w:lang w:val="fr-FR" w:eastAsia="en-US"/>
    </w:rPr>
  </w:style>
  <w:style w:type="character" w:customStyle="1" w:styleId="RestitleChar">
    <w:name w:val="Res_title Char"/>
    <w:basedOn w:val="DefaultParagraphFont"/>
    <w:link w:val="Restitle"/>
    <w:qFormat/>
    <w:rsid w:val="004A1305"/>
    <w:rPr>
      <w:rFonts w:ascii="Times New Roman Bold" w:hAnsi="Times New Roman Bold"/>
      <w:b/>
      <w:sz w:val="28"/>
      <w:lang w:val="fr-FR" w:eastAsia="en-US"/>
    </w:rPr>
  </w:style>
  <w:style w:type="character" w:customStyle="1" w:styleId="ResNoChar">
    <w:name w:val="Res_No Char"/>
    <w:basedOn w:val="DefaultParagraphFont"/>
    <w:link w:val="ResNo"/>
    <w:qFormat/>
    <w:rsid w:val="004A1305"/>
    <w:rPr>
      <w:rFonts w:ascii="Times New Roman" w:hAnsi="Times New Roman"/>
      <w:caps/>
      <w:sz w:val="28"/>
      <w:lang w:val="fr-FR" w:eastAsia="en-US"/>
    </w:rPr>
  </w:style>
  <w:style w:type="character" w:customStyle="1" w:styleId="NormalaftertitleChar">
    <w:name w:val="Normal after title Char"/>
    <w:basedOn w:val="DefaultParagraphFont"/>
    <w:link w:val="Normalaftertitle"/>
    <w:qFormat/>
    <w:rsid w:val="00AE5A1D"/>
    <w:rPr>
      <w:rFonts w:ascii="Times New Roman" w:hAnsi="Times New Roman"/>
      <w:sz w:val="24"/>
      <w:lang w:val="fr-FR" w:eastAsia="en-US"/>
    </w:rPr>
  </w:style>
  <w:style w:type="character" w:customStyle="1" w:styleId="enumlev1Char">
    <w:name w:val="enumlev1 Char"/>
    <w:basedOn w:val="DefaultParagraphFont"/>
    <w:link w:val="enumlev1"/>
    <w:qFormat/>
    <w:locked/>
    <w:rsid w:val="00AE5A1D"/>
    <w:rPr>
      <w:rFonts w:ascii="Times New Roman" w:hAnsi="Times New Roman"/>
      <w:sz w:val="24"/>
      <w:lang w:val="fr-FR" w:eastAsia="en-US"/>
    </w:rPr>
  </w:style>
  <w:style w:type="character" w:customStyle="1" w:styleId="AnnextitleChar1">
    <w:name w:val="Annex_title Char1"/>
    <w:basedOn w:val="DefaultParagraphFont"/>
    <w:link w:val="Annextitle"/>
    <w:rsid w:val="00AE5A1D"/>
    <w:rPr>
      <w:rFonts w:ascii="Times New Roman Bold" w:hAnsi="Times New Roman Bold"/>
      <w:b/>
      <w:sz w:val="28"/>
      <w:lang w:val="fr-FR" w:eastAsia="en-US"/>
    </w:rPr>
  </w:style>
  <w:style w:type="character" w:customStyle="1" w:styleId="AnnexNoCar">
    <w:name w:val="Annex_No Car"/>
    <w:basedOn w:val="DefaultParagraphFont"/>
    <w:link w:val="AnnexNo"/>
    <w:rsid w:val="00AE5A1D"/>
    <w:rPr>
      <w:rFonts w:ascii="Times New Roman" w:hAnsi="Times New Roman"/>
      <w:caps/>
      <w:sz w:val="28"/>
      <w:lang w:val="fr-FR" w:eastAsia="en-US"/>
    </w:rPr>
  </w:style>
  <w:style w:type="character" w:styleId="Hyperlink">
    <w:name w:val="Hyperlink"/>
    <w:aliases w:val="超级链接,CEO_Hyperlink"/>
    <w:basedOn w:val="DefaultParagraphFont"/>
    <w:uiPriority w:val="99"/>
    <w:qFormat/>
    <w:rsid w:val="00AE5A1D"/>
    <w:rPr>
      <w:color w:val="0000FF"/>
      <w:u w:val="single"/>
    </w:rPr>
  </w:style>
  <w:style w:type="character" w:customStyle="1" w:styleId="ReasonsChar">
    <w:name w:val="Reasons Char"/>
    <w:basedOn w:val="DefaultParagraphFont"/>
    <w:link w:val="Reasons"/>
    <w:locked/>
    <w:rsid w:val="00F03944"/>
    <w:rPr>
      <w:rFonts w:ascii="Times New Roman" w:hAnsi="Times New Roman"/>
      <w:sz w:val="24"/>
      <w:lang w:val="fr-FR" w:eastAsia="en-US"/>
    </w:rPr>
  </w:style>
  <w:style w:type="paragraph" w:styleId="BalloonText">
    <w:name w:val="Balloon Text"/>
    <w:basedOn w:val="Normal"/>
    <w:link w:val="BalloonTextChar"/>
    <w:semiHidden/>
    <w:unhideWhenUsed/>
    <w:rsid w:val="00D5393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53931"/>
    <w:rPr>
      <w:rFonts w:ascii="Segoe UI" w:hAnsi="Segoe UI" w:cs="Segoe UI"/>
      <w:sz w:val="18"/>
      <w:szCs w:val="18"/>
      <w:lang w:val="fr-FR" w:eastAsia="en-US"/>
    </w:rPr>
  </w:style>
  <w:style w:type="paragraph" w:customStyle="1" w:styleId="TabletextBold">
    <w:name w:val="Table_text + Bold"/>
    <w:basedOn w:val="Normal"/>
    <w:rsid w:val="00C87B59"/>
    <w:pPr>
      <w:tabs>
        <w:tab w:val="clear" w:pos="1134"/>
        <w:tab w:val="clear" w:pos="1871"/>
        <w:tab w:val="clear" w:pos="2268"/>
      </w:tabs>
      <w:overflowPunct/>
      <w:autoSpaceDE/>
      <w:autoSpaceDN/>
      <w:adjustRightInd/>
      <w:spacing w:before="40" w:after="40"/>
      <w:textAlignment w:val="auto"/>
    </w:pPr>
    <w:rPr>
      <w:rFonts w:asciiTheme="majorBidi" w:hAnsiTheme="majorBidi" w:cstheme="majorBidi"/>
      <w:b/>
      <w:bCs/>
      <w:sz w:val="18"/>
      <w:szCs w:val="18"/>
      <w:lang w:val="fr-CH" w:eastAsia="zh-CN"/>
    </w:rPr>
  </w:style>
  <w:style w:type="paragraph" w:customStyle="1" w:styleId="NoteItalic">
    <w:name w:val="Note + Italic"/>
    <w:basedOn w:val="Note"/>
    <w:rsid w:val="00A30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itu.int/md/R15-CPM19.02-C-0001/en"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R16-WRC19-C-0092!A5!MSW-F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93B5D-FDA4-40DF-9B0D-A5B381DF6509}">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ECE15557-729D-4C05-9DD1-06BB2315A0DB}">
  <ds:schemaRefs>
    <ds:schemaRef ds:uri="http://purl.org/dc/dcmitype/"/>
    <ds:schemaRef ds:uri="http://purl.org/dc/elements/1.1/"/>
    <ds:schemaRef ds:uri="http://schemas.openxmlformats.org/package/2006/metadata/core-properties"/>
    <ds:schemaRef ds:uri="http://schemas.microsoft.com/office/2006/documentManagement/types"/>
    <ds:schemaRef ds:uri="996b2e75-67fd-4955-a3b0-5ab9934cb50b"/>
    <ds:schemaRef ds:uri="http://purl.org/dc/terms/"/>
    <ds:schemaRef ds:uri="http://www.w3.org/XML/1998/namespace"/>
    <ds:schemaRef ds:uri="http://schemas.microsoft.com/office/infopath/2007/PartnerControls"/>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E66C8DA2-FD5C-495A-B414-084405A97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6269</Words>
  <Characters>35178</Characters>
  <Application>Microsoft Office Word</Application>
  <DocSecurity>0</DocSecurity>
  <Lines>779</Lines>
  <Paragraphs>321</Paragraphs>
  <ScaleCrop>false</ScaleCrop>
  <HeadingPairs>
    <vt:vector size="2" baseType="variant">
      <vt:variant>
        <vt:lpstr>Title</vt:lpstr>
      </vt:variant>
      <vt:variant>
        <vt:i4>1</vt:i4>
      </vt:variant>
    </vt:vector>
  </HeadingPairs>
  <TitlesOfParts>
    <vt:vector size="1" baseType="lpstr">
      <vt:lpstr>R16-WRC19-C-0092!A5!MSW-F</vt:lpstr>
    </vt:vector>
  </TitlesOfParts>
  <Manager>Secrétariat général - Pool</Manager>
  <Company>Union internationale des télécommunications (UIT)</Company>
  <LinksUpToDate>false</LinksUpToDate>
  <CharactersWithSpaces>41322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R16-WRC19-C-0092!A5!MSW-F</dc:title>
  <dc:subject>Conférence mondiale des radiocommunications - 2019</dc:subject>
  <dc:creator>Documents Proposals Manager (DPM)</dc:creator>
  <cp:keywords>DPM_v2019.10.15.2_prod</cp:keywords>
  <dc:description/>
  <cp:lastModifiedBy>French</cp:lastModifiedBy>
  <cp:revision>20</cp:revision>
  <cp:lastPrinted>2019-10-24T23:33:00Z</cp:lastPrinted>
  <dcterms:created xsi:type="dcterms:W3CDTF">2019-10-22T08:57:00Z</dcterms:created>
  <dcterms:modified xsi:type="dcterms:W3CDTF">2019-10-24T23:33:00Z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