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750279C" w14:textId="77777777" w:rsidTr="0050008E">
        <w:trPr>
          <w:cantSplit/>
        </w:trPr>
        <w:tc>
          <w:tcPr>
            <w:tcW w:w="6911" w:type="dxa"/>
          </w:tcPr>
          <w:p w14:paraId="037EC3A2" w14:textId="77777777" w:rsidR="00BB1D82" w:rsidRPr="00930FFD" w:rsidRDefault="00851625" w:rsidP="00FB5782">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123D932" w14:textId="77777777" w:rsidR="00BB1D82" w:rsidRPr="002A6F8F" w:rsidRDefault="000A55AE" w:rsidP="00FB5782">
            <w:pPr>
              <w:spacing w:before="0"/>
              <w:jc w:val="right"/>
              <w:rPr>
                <w:lang w:val="en-US"/>
              </w:rPr>
            </w:pPr>
            <w:r>
              <w:rPr>
                <w:rFonts w:ascii="Verdana" w:hAnsi="Verdana"/>
                <w:b/>
                <w:bCs/>
                <w:noProof/>
                <w:lang w:val="fr-CH" w:eastAsia="zh-CN"/>
              </w:rPr>
              <w:drawing>
                <wp:inline distT="0" distB="0" distL="0" distR="0" wp14:anchorId="2BC446AC" wp14:editId="23D7FC6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4435606" w14:textId="77777777" w:rsidTr="0050008E">
        <w:trPr>
          <w:cantSplit/>
        </w:trPr>
        <w:tc>
          <w:tcPr>
            <w:tcW w:w="6911" w:type="dxa"/>
            <w:tcBorders>
              <w:bottom w:val="single" w:sz="12" w:space="0" w:color="auto"/>
            </w:tcBorders>
          </w:tcPr>
          <w:p w14:paraId="690C5A58" w14:textId="77777777" w:rsidR="00BB1D82" w:rsidRPr="002A6F8F" w:rsidRDefault="00BB1D82" w:rsidP="00FB5782">
            <w:pPr>
              <w:spacing w:before="0" w:after="48"/>
              <w:rPr>
                <w:b/>
                <w:smallCaps/>
                <w:szCs w:val="24"/>
                <w:lang w:val="en-US"/>
              </w:rPr>
            </w:pPr>
            <w:bookmarkStart w:id="0" w:name="dhead"/>
          </w:p>
        </w:tc>
        <w:tc>
          <w:tcPr>
            <w:tcW w:w="3120" w:type="dxa"/>
            <w:tcBorders>
              <w:bottom w:val="single" w:sz="12" w:space="0" w:color="auto"/>
            </w:tcBorders>
          </w:tcPr>
          <w:p w14:paraId="19F2D789" w14:textId="77777777" w:rsidR="00BB1D82" w:rsidRPr="002A6F8F" w:rsidRDefault="00BB1D82" w:rsidP="00FB5782">
            <w:pPr>
              <w:spacing w:before="0"/>
              <w:rPr>
                <w:rFonts w:ascii="Verdana" w:hAnsi="Verdana"/>
                <w:szCs w:val="24"/>
                <w:lang w:val="en-US"/>
              </w:rPr>
            </w:pPr>
          </w:p>
        </w:tc>
      </w:tr>
      <w:tr w:rsidR="00BB1D82" w:rsidRPr="002A6F8F" w14:paraId="56E7325F" w14:textId="77777777" w:rsidTr="00BB1D82">
        <w:trPr>
          <w:cantSplit/>
        </w:trPr>
        <w:tc>
          <w:tcPr>
            <w:tcW w:w="6911" w:type="dxa"/>
            <w:tcBorders>
              <w:top w:val="single" w:sz="12" w:space="0" w:color="auto"/>
            </w:tcBorders>
          </w:tcPr>
          <w:p w14:paraId="7647E0F2" w14:textId="77777777" w:rsidR="00BB1D82" w:rsidRPr="002A6F8F" w:rsidRDefault="00BB1D82" w:rsidP="00FB5782">
            <w:pPr>
              <w:spacing w:before="0" w:after="48"/>
              <w:rPr>
                <w:rFonts w:ascii="Verdana" w:hAnsi="Verdana"/>
                <w:b/>
                <w:smallCaps/>
                <w:sz w:val="20"/>
                <w:lang w:val="en-US"/>
              </w:rPr>
            </w:pPr>
          </w:p>
        </w:tc>
        <w:tc>
          <w:tcPr>
            <w:tcW w:w="3120" w:type="dxa"/>
            <w:tcBorders>
              <w:top w:val="single" w:sz="12" w:space="0" w:color="auto"/>
            </w:tcBorders>
          </w:tcPr>
          <w:p w14:paraId="3E8D89AB" w14:textId="77777777" w:rsidR="00BB1D82" w:rsidRPr="002A6F8F" w:rsidRDefault="00BB1D82" w:rsidP="00FB5782">
            <w:pPr>
              <w:spacing w:before="0"/>
              <w:rPr>
                <w:rFonts w:ascii="Verdana" w:hAnsi="Verdana"/>
                <w:sz w:val="20"/>
                <w:lang w:val="en-US"/>
              </w:rPr>
            </w:pPr>
          </w:p>
        </w:tc>
      </w:tr>
      <w:tr w:rsidR="00BB1D82" w:rsidRPr="002A6F8F" w14:paraId="748F046A" w14:textId="77777777" w:rsidTr="00BB1D82">
        <w:trPr>
          <w:cantSplit/>
        </w:trPr>
        <w:tc>
          <w:tcPr>
            <w:tcW w:w="6911" w:type="dxa"/>
          </w:tcPr>
          <w:p w14:paraId="7E844AC3" w14:textId="77777777" w:rsidR="00BB1D82" w:rsidRPr="00930FFD" w:rsidRDefault="006D4724" w:rsidP="00FB5782">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34351C64" w14:textId="77777777" w:rsidR="00BB1D82" w:rsidRPr="002A6F8F" w:rsidRDefault="006D4724" w:rsidP="00FB5782">
            <w:pPr>
              <w:spacing w:before="0"/>
              <w:rPr>
                <w:rFonts w:ascii="Verdana" w:hAnsi="Verdana"/>
                <w:sz w:val="20"/>
                <w:lang w:val="en-US"/>
              </w:rPr>
            </w:pPr>
            <w:r>
              <w:rPr>
                <w:rFonts w:ascii="Verdana" w:hAnsi="Verdana"/>
                <w:b/>
                <w:sz w:val="20"/>
                <w:lang w:val="en-US"/>
              </w:rPr>
              <w:t>Document 93</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070C4487" w14:textId="77777777" w:rsidTr="00BB1D82">
        <w:trPr>
          <w:cantSplit/>
        </w:trPr>
        <w:tc>
          <w:tcPr>
            <w:tcW w:w="6911" w:type="dxa"/>
          </w:tcPr>
          <w:p w14:paraId="2DA9396A" w14:textId="77777777" w:rsidR="00690C7B" w:rsidRPr="00930FFD" w:rsidRDefault="00690C7B" w:rsidP="00FB5782">
            <w:pPr>
              <w:spacing w:before="0"/>
              <w:rPr>
                <w:rFonts w:ascii="Verdana" w:hAnsi="Verdana"/>
                <w:b/>
                <w:sz w:val="20"/>
                <w:lang w:val="en-US"/>
              </w:rPr>
            </w:pPr>
          </w:p>
        </w:tc>
        <w:tc>
          <w:tcPr>
            <w:tcW w:w="3120" w:type="dxa"/>
          </w:tcPr>
          <w:p w14:paraId="500C685B" w14:textId="77777777" w:rsidR="00690C7B" w:rsidRPr="002A6F8F" w:rsidRDefault="00690C7B" w:rsidP="00FB5782">
            <w:pPr>
              <w:spacing w:before="0"/>
              <w:rPr>
                <w:rFonts w:ascii="Verdana" w:hAnsi="Verdana"/>
                <w:b/>
                <w:sz w:val="20"/>
                <w:lang w:val="en-US"/>
              </w:rPr>
            </w:pPr>
            <w:r w:rsidRPr="002A6F8F">
              <w:rPr>
                <w:rFonts w:ascii="Verdana" w:hAnsi="Verdana"/>
                <w:b/>
                <w:sz w:val="20"/>
                <w:lang w:val="en-US"/>
              </w:rPr>
              <w:t>7 octobre 2019</w:t>
            </w:r>
          </w:p>
        </w:tc>
      </w:tr>
      <w:tr w:rsidR="00690C7B" w:rsidRPr="002A6F8F" w14:paraId="1052B315" w14:textId="77777777" w:rsidTr="00BB1D82">
        <w:trPr>
          <w:cantSplit/>
        </w:trPr>
        <w:tc>
          <w:tcPr>
            <w:tcW w:w="6911" w:type="dxa"/>
          </w:tcPr>
          <w:p w14:paraId="7CAD9DDF" w14:textId="77777777" w:rsidR="00690C7B" w:rsidRPr="002A6F8F" w:rsidRDefault="00690C7B" w:rsidP="00FB5782">
            <w:pPr>
              <w:spacing w:before="0" w:after="48"/>
              <w:rPr>
                <w:rFonts w:ascii="Verdana" w:hAnsi="Verdana"/>
                <w:b/>
                <w:smallCaps/>
                <w:sz w:val="20"/>
                <w:lang w:val="en-US"/>
              </w:rPr>
            </w:pPr>
          </w:p>
        </w:tc>
        <w:tc>
          <w:tcPr>
            <w:tcW w:w="3120" w:type="dxa"/>
          </w:tcPr>
          <w:p w14:paraId="2B8E6202" w14:textId="77777777" w:rsidR="00690C7B" w:rsidRPr="002A6F8F" w:rsidRDefault="00690C7B" w:rsidP="00FB5782">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6A55767" w14:textId="77777777" w:rsidTr="00C11970">
        <w:trPr>
          <w:cantSplit/>
        </w:trPr>
        <w:tc>
          <w:tcPr>
            <w:tcW w:w="10031" w:type="dxa"/>
            <w:gridSpan w:val="2"/>
          </w:tcPr>
          <w:p w14:paraId="4FACE3A0" w14:textId="77777777" w:rsidR="00690C7B" w:rsidRPr="002A6F8F" w:rsidRDefault="00690C7B" w:rsidP="00FB5782">
            <w:pPr>
              <w:spacing w:before="0"/>
              <w:rPr>
                <w:rFonts w:ascii="Verdana" w:hAnsi="Verdana"/>
                <w:b/>
                <w:sz w:val="20"/>
                <w:lang w:val="en-US"/>
              </w:rPr>
            </w:pPr>
          </w:p>
        </w:tc>
      </w:tr>
      <w:tr w:rsidR="00690C7B" w:rsidRPr="002A6F8F" w14:paraId="08E66DA9" w14:textId="77777777" w:rsidTr="0050008E">
        <w:trPr>
          <w:cantSplit/>
        </w:trPr>
        <w:tc>
          <w:tcPr>
            <w:tcW w:w="10031" w:type="dxa"/>
            <w:gridSpan w:val="2"/>
          </w:tcPr>
          <w:p w14:paraId="0016E1F0" w14:textId="77777777" w:rsidR="00690C7B" w:rsidRPr="00FB5782" w:rsidRDefault="00690C7B" w:rsidP="00FB5782">
            <w:pPr>
              <w:pStyle w:val="Source"/>
              <w:rPr>
                <w:lang w:val="fr-CH"/>
              </w:rPr>
            </w:pPr>
            <w:bookmarkStart w:id="1" w:name="dsource" w:colFirst="0" w:colLast="0"/>
            <w:r w:rsidRPr="00FB5782">
              <w:rPr>
                <w:lang w:val="fr-CH"/>
              </w:rPr>
              <w:t>Sudafricaine (République)/Zimbabwe (République du)</w:t>
            </w:r>
          </w:p>
        </w:tc>
      </w:tr>
      <w:tr w:rsidR="00690C7B" w:rsidRPr="002A6F8F" w14:paraId="0D1B9843" w14:textId="77777777" w:rsidTr="0050008E">
        <w:trPr>
          <w:cantSplit/>
        </w:trPr>
        <w:tc>
          <w:tcPr>
            <w:tcW w:w="10031" w:type="dxa"/>
            <w:gridSpan w:val="2"/>
          </w:tcPr>
          <w:p w14:paraId="0B09AC17" w14:textId="77777777" w:rsidR="00690C7B" w:rsidRPr="00FB5782" w:rsidRDefault="00690C7B" w:rsidP="00FB5782">
            <w:pPr>
              <w:pStyle w:val="Title1"/>
              <w:rPr>
                <w:lang w:val="fr-CH"/>
              </w:rPr>
            </w:pPr>
            <w:bookmarkStart w:id="2" w:name="dtitle1" w:colFirst="0" w:colLast="0"/>
            <w:bookmarkEnd w:id="1"/>
            <w:r w:rsidRPr="00FB5782">
              <w:rPr>
                <w:lang w:val="fr-CH"/>
              </w:rPr>
              <w:t>Propositions pour les travaux de la conférence</w:t>
            </w:r>
          </w:p>
        </w:tc>
      </w:tr>
      <w:tr w:rsidR="00690C7B" w:rsidRPr="002A6F8F" w14:paraId="66488694" w14:textId="77777777" w:rsidTr="0050008E">
        <w:trPr>
          <w:cantSplit/>
        </w:trPr>
        <w:tc>
          <w:tcPr>
            <w:tcW w:w="10031" w:type="dxa"/>
            <w:gridSpan w:val="2"/>
          </w:tcPr>
          <w:p w14:paraId="76AD0292" w14:textId="77777777" w:rsidR="00690C7B" w:rsidRPr="00FB5782" w:rsidRDefault="00690C7B" w:rsidP="00FB5782">
            <w:pPr>
              <w:pStyle w:val="Title2"/>
              <w:rPr>
                <w:lang w:val="fr-CH"/>
              </w:rPr>
            </w:pPr>
            <w:bookmarkStart w:id="3" w:name="dtitle2" w:colFirst="0" w:colLast="0"/>
            <w:bookmarkEnd w:id="2"/>
          </w:p>
        </w:tc>
      </w:tr>
      <w:tr w:rsidR="00690C7B" w14:paraId="0061AEFB" w14:textId="77777777" w:rsidTr="0050008E">
        <w:trPr>
          <w:cantSplit/>
        </w:trPr>
        <w:tc>
          <w:tcPr>
            <w:tcW w:w="10031" w:type="dxa"/>
            <w:gridSpan w:val="2"/>
          </w:tcPr>
          <w:p w14:paraId="075FC6FE" w14:textId="77777777" w:rsidR="00690C7B" w:rsidRDefault="00690C7B" w:rsidP="00FB5782">
            <w:pPr>
              <w:pStyle w:val="Agendaitem"/>
            </w:pPr>
            <w:bookmarkStart w:id="4" w:name="dtitle3" w:colFirst="0" w:colLast="0"/>
            <w:bookmarkEnd w:id="3"/>
            <w:r w:rsidRPr="006D4724">
              <w:t>Point 8 de l'ordre du jour</w:t>
            </w:r>
          </w:p>
        </w:tc>
      </w:tr>
    </w:tbl>
    <w:bookmarkEnd w:id="4"/>
    <w:p w14:paraId="3E828935" w14:textId="77777777" w:rsidR="001C0E40" w:rsidRPr="00404314" w:rsidRDefault="00866CEB" w:rsidP="00FB5782">
      <w:r w:rsidRPr="009B46DD">
        <w:t>8</w:t>
      </w:r>
      <w:r w:rsidRPr="009B46DD">
        <w:tab/>
        <w:t xml:space="preserve">examiner les demandes des administrations qui souhaitent supprimer des renvois relatifs à leur pays ou le nom de leur pays de certains renvois, s'ils ne sont plus nécessaires, compte tenu de la Résolution </w:t>
      </w:r>
      <w:r w:rsidRPr="009B46DD">
        <w:rPr>
          <w:b/>
          <w:bCs/>
        </w:rPr>
        <w:t>26 (Rév.CMR-07)</w:t>
      </w:r>
      <w:r w:rsidRPr="009B46DD">
        <w:t>, et prendre les mesures voulues à ce sujet;</w:t>
      </w:r>
    </w:p>
    <w:p w14:paraId="13348A62" w14:textId="183430E3" w:rsidR="00866CEB" w:rsidRPr="00FB5782" w:rsidRDefault="00077FBF" w:rsidP="00FB5782">
      <w:pPr>
        <w:pStyle w:val="Headingb"/>
        <w:rPr>
          <w:shd w:val="clear" w:color="auto" w:fill="FFFFFF"/>
          <w:lang w:val="fr-CH"/>
        </w:rPr>
      </w:pPr>
      <w:r w:rsidRPr="00FB5782">
        <w:rPr>
          <w:shd w:val="clear" w:color="auto" w:fill="FFFFFF"/>
          <w:lang w:val="fr-CH"/>
        </w:rPr>
        <w:t>Contexte</w:t>
      </w:r>
    </w:p>
    <w:p w14:paraId="25443D5F" w14:textId="679564BE" w:rsidR="00077FBF" w:rsidRPr="00077FBF" w:rsidRDefault="00077FBF" w:rsidP="00FB5782">
      <w:r>
        <w:t xml:space="preserve">Au titre du point 8 de l'ordre du jour de la CMR-19, la République sudafricaine et le Zimbabwe proposent que le nom </w:t>
      </w:r>
      <w:r w:rsidR="00FB5782">
        <w:t xml:space="preserve">de leur pays </w:t>
      </w:r>
      <w:r>
        <w:t xml:space="preserve">soit ajouté dans le renvoi </w:t>
      </w:r>
      <w:r>
        <w:rPr>
          <w:b/>
          <w:bCs/>
        </w:rPr>
        <w:t>5.441B</w:t>
      </w:r>
      <w:r>
        <w:t xml:space="preserve"> du Règlement des radiocommunications (RR). </w:t>
      </w:r>
    </w:p>
    <w:p w14:paraId="322C2B3C" w14:textId="77777777" w:rsidR="0015203F" w:rsidRDefault="0015203F" w:rsidP="00FB5782">
      <w:pPr>
        <w:tabs>
          <w:tab w:val="clear" w:pos="1134"/>
          <w:tab w:val="clear" w:pos="1871"/>
          <w:tab w:val="clear" w:pos="2268"/>
        </w:tabs>
        <w:overflowPunct/>
        <w:autoSpaceDE/>
        <w:autoSpaceDN/>
        <w:adjustRightInd/>
        <w:spacing w:before="0"/>
        <w:textAlignment w:val="auto"/>
      </w:pPr>
      <w:r>
        <w:br w:type="page"/>
      </w:r>
    </w:p>
    <w:p w14:paraId="638372F6" w14:textId="77777777" w:rsidR="007F3F42" w:rsidRDefault="00866CEB" w:rsidP="00FB5782">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44DE4339" w14:textId="77777777" w:rsidR="007F3F42" w:rsidRDefault="00866CEB" w:rsidP="00FB5782">
      <w:pPr>
        <w:pStyle w:val="Arttitle"/>
        <w:rPr>
          <w:lang w:val="fr-CH"/>
        </w:rPr>
      </w:pPr>
      <w:bookmarkStart w:id="7" w:name="_Toc455752915"/>
      <w:bookmarkStart w:id="8" w:name="_Toc455756154"/>
      <w:r>
        <w:rPr>
          <w:lang w:val="fr-CH"/>
        </w:rPr>
        <w:t>Attribution des bandes de fréquences</w:t>
      </w:r>
      <w:bookmarkEnd w:id="7"/>
      <w:bookmarkEnd w:id="8"/>
    </w:p>
    <w:p w14:paraId="1DC5C537" w14:textId="77777777" w:rsidR="00D73104" w:rsidRDefault="00866CEB" w:rsidP="00FB5782">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472B8AD9" w14:textId="77777777" w:rsidR="00A37799" w:rsidRDefault="00866CEB" w:rsidP="00FB5782">
      <w:pPr>
        <w:pStyle w:val="Proposal"/>
      </w:pPr>
      <w:r>
        <w:t>MOD</w:t>
      </w:r>
      <w:r>
        <w:tab/>
        <w:t>AFS/ZWE/93/1</w:t>
      </w:r>
    </w:p>
    <w:p w14:paraId="6C7A85B0" w14:textId="21EF2568" w:rsidR="007F3F42" w:rsidRDefault="00866CEB" w:rsidP="00FB5782">
      <w:pPr>
        <w:pStyle w:val="Note"/>
        <w:rPr>
          <w:sz w:val="16"/>
          <w:szCs w:val="16"/>
          <w:lang w:val="fr-CH"/>
        </w:rPr>
      </w:pPr>
      <w:r w:rsidRPr="009058F8">
        <w:rPr>
          <w:rStyle w:val="Artdef"/>
          <w:bCs/>
          <w:lang w:val="fr-CH"/>
        </w:rPr>
        <w:t>5.</w:t>
      </w:r>
      <w:r>
        <w:rPr>
          <w:rStyle w:val="Artdef"/>
          <w:bCs/>
          <w:lang w:val="fr-CH"/>
        </w:rPr>
        <w:t>441B</w:t>
      </w:r>
      <w:r w:rsidRPr="00163138">
        <w:rPr>
          <w:lang w:val="fr-CH"/>
        </w:rPr>
        <w:tab/>
        <w:t>Dans les pays suivants: Cambodge, Lao (R.d.p.)</w:t>
      </w:r>
      <w:del w:id="9" w:author="French" w:date="2019-10-15T11:31:00Z">
        <w:r w:rsidRPr="00163138" w:rsidDel="00AB0A80">
          <w:rPr>
            <w:lang w:val="fr-CH"/>
          </w:rPr>
          <w:delText xml:space="preserve"> et </w:delText>
        </w:r>
      </w:del>
      <w:ins w:id="10" w:author="French" w:date="2019-10-15T11:31:00Z">
        <w:r w:rsidR="00AB0A80">
          <w:rPr>
            <w:lang w:val="fr-CH"/>
          </w:rPr>
          <w:t xml:space="preserve">, République sudafricaine, </w:t>
        </w:r>
      </w:ins>
      <w:r w:rsidRPr="00163138">
        <w:rPr>
          <w:lang w:val="fr-CH"/>
        </w:rPr>
        <w:t>Viet Nam</w:t>
      </w:r>
      <w:ins w:id="11" w:author="French" w:date="2019-10-15T11:31:00Z">
        <w:r w:rsidR="00AB0A80">
          <w:rPr>
            <w:lang w:val="fr-CH"/>
          </w:rPr>
          <w:t xml:space="preserve"> et Zimbabwe</w:t>
        </w:r>
      </w:ins>
      <w:r w:rsidRPr="00163138">
        <w:rPr>
          <w:lang w:val="fr-CH"/>
        </w:rPr>
        <w:t xml:space="preserve">, la bande de fréquences 4 800-4 990 MHz, ou des parties de cette bande de fréquences, est identifiée pour pouvoir être utilisée par les administrations souhaitant mettre en oeuvre les Télécommunications mobiles internationales (IMT). Cette identification n'exclut pas l'utilisation de cette bande </w:t>
      </w:r>
      <w:r>
        <w:rPr>
          <w:lang w:val="fr-CH"/>
        </w:rPr>
        <w:t xml:space="preserve">de fréquences </w:t>
      </w:r>
      <w:r w:rsidRPr="00163138">
        <w:rPr>
          <w:lang w:val="fr-CH"/>
        </w:rPr>
        <w:t xml:space="preserve">par toute application des services auxquels elle est attribuée et n'établit pas de priorité </w:t>
      </w:r>
      <w:bookmarkStart w:id="12" w:name="_GoBack"/>
      <w:bookmarkEnd w:id="12"/>
      <w:r w:rsidRPr="00163138">
        <w:rPr>
          <w:lang w:val="fr-CH"/>
        </w:rPr>
        <w:t>dans le Règlement des radiocommunications. L'utilisation de cette bande</w:t>
      </w:r>
      <w:r>
        <w:rPr>
          <w:lang w:val="fr-CH"/>
        </w:rPr>
        <w:t xml:space="preserve"> de fréquences</w:t>
      </w:r>
      <w:r w:rsidRPr="00163138">
        <w:rPr>
          <w:lang w:val="fr-CH"/>
        </w:rPr>
        <w:t xml:space="preserve"> pour la mise en oeuvre des IMT est assujettie à l'accord obtenu auprès des administrations concernées au titre du numéro </w:t>
      </w:r>
      <w:r w:rsidRPr="00163138">
        <w:rPr>
          <w:b/>
          <w:bCs/>
          <w:lang w:val="fr-CH"/>
        </w:rPr>
        <w:t>9.21</w:t>
      </w:r>
      <w:r w:rsidRPr="00163138">
        <w:rPr>
          <w:lang w:val="fr-CH"/>
        </w:rPr>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w:t>
      </w:r>
      <w:r>
        <w:rPr>
          <w:lang w:val="fr-CH"/>
        </w:rPr>
        <w:t>20</w:t>
      </w:r>
      <w:r w:rsidRPr="00163138">
        <w:rPr>
          <w:lang w:val="fr-CH"/>
        </w:rPr>
        <w:t xml:space="preserve"> km de la côte, qui est définie comme la laisse de basse mer telle qu'officiellement reconnue par l'Etat côtier, ne dépasse pas </w:t>
      </w:r>
      <w:r w:rsidRPr="004D4BCE">
        <w:rPr>
          <w:lang w:val="fr-CH"/>
        </w:rPr>
        <w:t>–</w:t>
      </w:r>
      <w:r>
        <w:rPr>
          <w:lang w:val="fr-CH"/>
        </w:rPr>
        <w:t>155</w:t>
      </w:r>
      <w:r w:rsidRPr="00163138">
        <w:rPr>
          <w:lang w:val="fr-CH"/>
        </w:rPr>
        <w:t xml:space="preserve"> dB(W/(m</w:t>
      </w:r>
      <w:r w:rsidRPr="001A08D4">
        <w:rPr>
          <w:vertAlign w:val="superscript"/>
          <w:lang w:val="fr-CH"/>
        </w:rPr>
        <w:t>2</w:t>
      </w:r>
      <w:r w:rsidRPr="00163138">
        <w:rPr>
          <w:lang w:val="fr-CH"/>
        </w:rPr>
        <w:t> </w:t>
      </w:r>
      <w:r w:rsidRPr="00163138">
        <w:rPr>
          <w:lang w:val="en-GB"/>
        </w:rPr>
        <w:sym w:font="Symbol" w:char="F0D7"/>
      </w:r>
      <w:r w:rsidRPr="00163138">
        <w:rPr>
          <w:lang w:val="fr-CH"/>
        </w:rPr>
        <w:t xml:space="preserve"> 1 MHz)). Ce critère sera réexaminé à la CMR-19. Voir la Résolution </w:t>
      </w:r>
      <w:r w:rsidRPr="00163138">
        <w:rPr>
          <w:b/>
          <w:bCs/>
          <w:lang w:val="fr-CH"/>
        </w:rPr>
        <w:t>223 (Rév.CMR</w:t>
      </w:r>
      <w:r w:rsidRPr="00163138">
        <w:rPr>
          <w:b/>
          <w:bCs/>
          <w:lang w:val="fr-CH"/>
        </w:rPr>
        <w:noBreakHyphen/>
        <w:t>15)</w:t>
      </w:r>
      <w:r w:rsidRPr="00163138">
        <w:rPr>
          <w:lang w:val="fr-CH"/>
        </w:rPr>
        <w:t xml:space="preserve">. </w:t>
      </w:r>
      <w:r w:rsidRPr="001A08D4">
        <w:rPr>
          <w:lang w:val="fr-CH"/>
        </w:rPr>
        <w:t>Cette identification entrera en vigueur après la CMR-19.</w:t>
      </w:r>
      <w:r w:rsidRPr="001A08D4">
        <w:rPr>
          <w:sz w:val="16"/>
          <w:szCs w:val="16"/>
          <w:lang w:val="fr-CH"/>
        </w:rPr>
        <w:t>     (CMR</w:t>
      </w:r>
      <w:r w:rsidRPr="001A08D4">
        <w:rPr>
          <w:sz w:val="16"/>
          <w:szCs w:val="16"/>
          <w:lang w:val="fr-CH"/>
        </w:rPr>
        <w:noBreakHyphen/>
      </w:r>
      <w:del w:id="13" w:author="French" w:date="2019-10-21T16:10:00Z">
        <w:r w:rsidRPr="001A08D4" w:rsidDel="006E0D8E">
          <w:rPr>
            <w:sz w:val="16"/>
            <w:szCs w:val="16"/>
            <w:lang w:val="fr-CH"/>
          </w:rPr>
          <w:delText>15</w:delText>
        </w:r>
      </w:del>
      <w:ins w:id="14" w:author="French" w:date="2019-10-21T16:10:00Z">
        <w:r w:rsidR="006E0D8E">
          <w:rPr>
            <w:sz w:val="16"/>
            <w:szCs w:val="16"/>
            <w:lang w:val="fr-CH"/>
          </w:rPr>
          <w:t>19</w:t>
        </w:r>
      </w:ins>
      <w:r w:rsidRPr="001A08D4">
        <w:rPr>
          <w:sz w:val="16"/>
          <w:szCs w:val="16"/>
          <w:lang w:val="fr-CH"/>
        </w:rPr>
        <w:t>)</w:t>
      </w:r>
    </w:p>
    <w:p w14:paraId="01037992" w14:textId="26A649B2" w:rsidR="00AB0A80" w:rsidRPr="00FB5782" w:rsidRDefault="00866CEB" w:rsidP="00FB5782">
      <w:pPr>
        <w:pStyle w:val="Reasons"/>
        <w:rPr>
          <w:lang w:val="fr-CH"/>
        </w:rPr>
      </w:pPr>
      <w:r>
        <w:rPr>
          <w:b/>
        </w:rPr>
        <w:t>Motifs:</w:t>
      </w:r>
      <w:r>
        <w:tab/>
      </w:r>
      <w:r w:rsidR="00AB0A80" w:rsidRPr="00FB5782">
        <w:rPr>
          <w:lang w:val="fr-CH"/>
        </w:rPr>
        <w:t xml:space="preserve">Mettre à jour le RR </w:t>
      </w:r>
      <w:r w:rsidR="00D62CD2" w:rsidRPr="00FB5782">
        <w:rPr>
          <w:lang w:val="fr-CH"/>
        </w:rPr>
        <w:t>afin d'</w:t>
      </w:r>
      <w:r w:rsidR="00AB0A80" w:rsidRPr="00FB5782">
        <w:rPr>
          <w:lang w:val="fr-CH"/>
        </w:rPr>
        <w:t xml:space="preserve">identifier la bande de fréquences 4 800-4 990 MHz pour les IMT en République sudafricaine et au Zimbabwe. </w:t>
      </w:r>
    </w:p>
    <w:p w14:paraId="3F9A1F27" w14:textId="77777777" w:rsidR="00866CEB" w:rsidRDefault="00866CEB" w:rsidP="00FB5782"/>
    <w:p w14:paraId="3367AF7E" w14:textId="0E7FFD50" w:rsidR="00A37799" w:rsidRDefault="00866CEB" w:rsidP="00FB5782">
      <w:pPr>
        <w:jc w:val="center"/>
      </w:pPr>
      <w:r>
        <w:t>______________</w:t>
      </w:r>
    </w:p>
    <w:sectPr w:rsidR="00A37799">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B534" w14:textId="77777777" w:rsidR="0070076C" w:rsidRDefault="0070076C">
      <w:r>
        <w:separator/>
      </w:r>
    </w:p>
  </w:endnote>
  <w:endnote w:type="continuationSeparator" w:id="0">
    <w:p w14:paraId="57F286B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D5F1" w14:textId="7FC4E41B" w:rsidR="00936D25" w:rsidRDefault="00936D25">
    <w:pPr>
      <w:rPr>
        <w:lang w:val="en-US"/>
      </w:rPr>
    </w:pPr>
    <w:r>
      <w:fldChar w:fldCharType="begin"/>
    </w:r>
    <w:r>
      <w:rPr>
        <w:lang w:val="en-US"/>
      </w:rPr>
      <w:instrText xml:space="preserve"> FILENAME \p  \* MERGEFORMAT </w:instrText>
    </w:r>
    <w:r>
      <w:fldChar w:fldCharType="separate"/>
    </w:r>
    <w:r w:rsidR="000A0D23">
      <w:rPr>
        <w:noProof/>
        <w:lang w:val="en-US"/>
      </w:rPr>
      <w:t>P:\FRA\ITU-R\CONF-R\CMR19\000\093F.docx</w:t>
    </w:r>
    <w:r>
      <w:fldChar w:fldCharType="end"/>
    </w:r>
    <w:r>
      <w:rPr>
        <w:lang w:val="en-US"/>
      </w:rPr>
      <w:tab/>
    </w:r>
    <w:r>
      <w:fldChar w:fldCharType="begin"/>
    </w:r>
    <w:r>
      <w:instrText xml:space="preserve"> SAVEDATE \@ DD.MM.YY </w:instrText>
    </w:r>
    <w:r>
      <w:fldChar w:fldCharType="separate"/>
    </w:r>
    <w:r w:rsidR="000A0D23">
      <w:rPr>
        <w:noProof/>
      </w:rPr>
      <w:t>21.10.19</w:t>
    </w:r>
    <w:r>
      <w:fldChar w:fldCharType="end"/>
    </w:r>
    <w:r>
      <w:rPr>
        <w:lang w:val="en-US"/>
      </w:rPr>
      <w:tab/>
    </w:r>
    <w:r>
      <w:fldChar w:fldCharType="begin"/>
    </w:r>
    <w:r>
      <w:instrText xml:space="preserve"> PRINTDATE \@ DD.MM.YY </w:instrText>
    </w:r>
    <w:r>
      <w:fldChar w:fldCharType="separate"/>
    </w:r>
    <w:r w:rsidR="000A0D23">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F5B5" w14:textId="4208A3CD" w:rsidR="00936D25" w:rsidRDefault="00D62CD2" w:rsidP="00866CEB">
    <w:pPr>
      <w:pStyle w:val="Footer"/>
      <w:rPr>
        <w:lang w:val="en-US"/>
      </w:rPr>
    </w:pPr>
    <w:r>
      <w:fldChar w:fldCharType="begin"/>
    </w:r>
    <w:r w:rsidRPr="00FB5782">
      <w:rPr>
        <w:lang w:val="en-GB"/>
      </w:rPr>
      <w:instrText xml:space="preserve"> FILENAME \p  \* MERGEFORMAT </w:instrText>
    </w:r>
    <w:r>
      <w:fldChar w:fldCharType="separate"/>
    </w:r>
    <w:r w:rsidR="000A0D23">
      <w:rPr>
        <w:lang w:val="en-GB"/>
      </w:rPr>
      <w:t>P:\FRA\ITU-R\CONF-R\CMR19\000\093F.docx</w:t>
    </w:r>
    <w:r>
      <w:fldChar w:fldCharType="end"/>
    </w:r>
    <w:r w:rsidR="00866CEB" w:rsidRPr="00FB5782">
      <w:rPr>
        <w:lang w:val="en-GB"/>
      </w:rPr>
      <w:t xml:space="preserve"> (462231)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8F1B" w14:textId="4980DF2C" w:rsidR="00936D25" w:rsidRDefault="00D62CD2" w:rsidP="00866CEB">
    <w:pPr>
      <w:pStyle w:val="Footer"/>
      <w:rPr>
        <w:lang w:val="en-US"/>
      </w:rPr>
    </w:pPr>
    <w:r>
      <w:fldChar w:fldCharType="begin"/>
    </w:r>
    <w:r w:rsidRPr="00FB5782">
      <w:rPr>
        <w:lang w:val="en-GB"/>
      </w:rPr>
      <w:instrText xml:space="preserve"> FILENAME \p  \* MERGEFORMAT </w:instrText>
    </w:r>
    <w:r>
      <w:fldChar w:fldCharType="separate"/>
    </w:r>
    <w:r w:rsidR="000A0D23">
      <w:rPr>
        <w:lang w:val="en-GB"/>
      </w:rPr>
      <w:t>P:\FRA\ITU-R\CONF-R\CMR19\000\093F.docx</w:t>
    </w:r>
    <w:r>
      <w:fldChar w:fldCharType="end"/>
    </w:r>
    <w:r w:rsidR="00866CEB" w:rsidRPr="00FB5782">
      <w:rPr>
        <w:lang w:val="en-GB"/>
      </w:rPr>
      <w:t xml:space="preserve"> (462231)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56BC" w14:textId="77777777" w:rsidR="0070076C" w:rsidRDefault="0070076C">
      <w:r>
        <w:rPr>
          <w:b/>
        </w:rPr>
        <w:t>_______________</w:t>
      </w:r>
    </w:p>
  </w:footnote>
  <w:footnote w:type="continuationSeparator" w:id="0">
    <w:p w14:paraId="72C07AC2"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895D" w14:textId="77777777" w:rsidR="004F1F8E" w:rsidRDefault="004F1F8E" w:rsidP="004F1F8E">
    <w:pPr>
      <w:pStyle w:val="Header"/>
    </w:pPr>
    <w:r>
      <w:fldChar w:fldCharType="begin"/>
    </w:r>
    <w:r>
      <w:instrText xml:space="preserve"> PAGE </w:instrText>
    </w:r>
    <w:r>
      <w:fldChar w:fldCharType="separate"/>
    </w:r>
    <w:r w:rsidR="00D62CD2">
      <w:rPr>
        <w:noProof/>
      </w:rPr>
      <w:t>2</w:t>
    </w:r>
    <w:r>
      <w:fldChar w:fldCharType="end"/>
    </w:r>
  </w:p>
  <w:p w14:paraId="69CA7BD1" w14:textId="77777777" w:rsidR="004F1F8E" w:rsidRDefault="004F1F8E" w:rsidP="00FD7AA3">
    <w:pPr>
      <w:pStyle w:val="Header"/>
    </w:pPr>
    <w:r>
      <w:t>CMR1</w:t>
    </w:r>
    <w:r w:rsidR="00FD7AA3">
      <w:t>9</w:t>
    </w:r>
    <w:r>
      <w:t>/</w:t>
    </w:r>
    <w:r w:rsidR="006A4B45">
      <w:t>93-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7FBF"/>
    <w:rsid w:val="00080E2C"/>
    <w:rsid w:val="00081366"/>
    <w:rsid w:val="000863B3"/>
    <w:rsid w:val="000A0D23"/>
    <w:rsid w:val="000A4755"/>
    <w:rsid w:val="000A55AE"/>
    <w:rsid w:val="000B2E0C"/>
    <w:rsid w:val="000B3D0C"/>
    <w:rsid w:val="000C3F48"/>
    <w:rsid w:val="001167B9"/>
    <w:rsid w:val="001267A0"/>
    <w:rsid w:val="0015203F"/>
    <w:rsid w:val="00160C64"/>
    <w:rsid w:val="0018169B"/>
    <w:rsid w:val="0019352B"/>
    <w:rsid w:val="001960D0"/>
    <w:rsid w:val="001A11F6"/>
    <w:rsid w:val="001F17E8"/>
    <w:rsid w:val="00204306"/>
    <w:rsid w:val="00232FD2"/>
    <w:rsid w:val="0025561C"/>
    <w:rsid w:val="0026554E"/>
    <w:rsid w:val="002A4622"/>
    <w:rsid w:val="002A6F8F"/>
    <w:rsid w:val="002B17E5"/>
    <w:rsid w:val="002C0EBF"/>
    <w:rsid w:val="002C28A4"/>
    <w:rsid w:val="002D7E0A"/>
    <w:rsid w:val="00315AFE"/>
    <w:rsid w:val="0032194C"/>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E0D8E"/>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212D"/>
    <w:rsid w:val="00863C0A"/>
    <w:rsid w:val="00866CEB"/>
    <w:rsid w:val="008A3120"/>
    <w:rsid w:val="008A4B97"/>
    <w:rsid w:val="008C5B8E"/>
    <w:rsid w:val="008C5DD5"/>
    <w:rsid w:val="008D41BE"/>
    <w:rsid w:val="008D58D3"/>
    <w:rsid w:val="008E3BC9"/>
    <w:rsid w:val="00923064"/>
    <w:rsid w:val="00930FFD"/>
    <w:rsid w:val="00936D25"/>
    <w:rsid w:val="00941EA5"/>
    <w:rsid w:val="00957462"/>
    <w:rsid w:val="00964700"/>
    <w:rsid w:val="00966C16"/>
    <w:rsid w:val="0098732F"/>
    <w:rsid w:val="009A045F"/>
    <w:rsid w:val="009A6A2B"/>
    <w:rsid w:val="009C7E7C"/>
    <w:rsid w:val="00A00473"/>
    <w:rsid w:val="00A03C9B"/>
    <w:rsid w:val="00A26C80"/>
    <w:rsid w:val="00A37105"/>
    <w:rsid w:val="00A37799"/>
    <w:rsid w:val="00A606C3"/>
    <w:rsid w:val="00A83B09"/>
    <w:rsid w:val="00A84541"/>
    <w:rsid w:val="00AB0A80"/>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62CD2"/>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5782"/>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E94D2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DD66F3A-E8AE-4BC7-9056-847F90785745}">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B2D1499-B25E-4D73-A7CE-B2DFED691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D63B8-E854-46E9-82FA-15B1178AE11C}">
  <ds:schemaRefs>
    <ds:schemaRef ds:uri="32a1a8c5-2265-4ebc-b7a0-2071e2c5c9bb"/>
    <ds:schemaRef ds:uri="http://schemas.microsoft.com/office/2006/metadata/properties"/>
    <ds:schemaRef ds:uri="http://purl.org/dc/dcmitype/"/>
    <ds:schemaRef ds:uri="996b2e75-67fd-4955-a3b0-5ab9934cb50b"/>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2079</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R16-WRC19-C-0093!!MSW-F</vt:lpstr>
    </vt:vector>
  </TitlesOfParts>
  <Manager>Secrétariat général - Pool</Manager>
  <Company>Union internationale des télécommunications (UIT)</Company>
  <LinksUpToDate>false</LinksUpToDate>
  <CharactersWithSpaces>2437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R16-WRC19-C-0093!!MSW-F</dc:title>
  <dc:subject>Conférence mondiale des radiocommunications - 2019</dc:subject>
  <dc:creator>Documents Proposals Manager (DPM)</dc:creator>
  <cp:keywords>DPM_v2019.10.11.1_prod</cp:keywords>
  <dc:description/>
  <cp:lastModifiedBy>French</cp:lastModifiedBy>
  <cp:revision>6</cp:revision>
  <cp:lastPrinted>2019-10-21T14:11:00Z</cp:lastPrinted>
  <dcterms:created xsi:type="dcterms:W3CDTF">2019-10-21T11:24:00Z</dcterms:created>
  <dcterms:modified xsi:type="dcterms:W3CDTF">2019-10-21T14:11:00Z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