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544CA" w14:paraId="26410648" w14:textId="77777777" w:rsidTr="0050008E">
        <w:trPr>
          <w:cantSplit/>
        </w:trPr>
        <w:tc>
          <w:tcPr>
            <w:tcW w:w="6911" w:type="dxa"/>
          </w:tcPr>
          <w:p w14:paraId="60DD927A" w14:textId="77777777" w:rsidR="0090121B" w:rsidRPr="000544CA" w:rsidRDefault="005D46FB" w:rsidP="00C44E9E">
            <w:pPr>
              <w:spacing w:before="400" w:after="48" w:line="240" w:lineRule="atLeast"/>
              <w:rPr>
                <w:rFonts w:ascii="Verdana" w:hAnsi="Verdana"/>
                <w:position w:val="6"/>
              </w:rPr>
            </w:pPr>
            <w:r w:rsidRPr="000544CA">
              <w:rPr>
                <w:rFonts w:ascii="Verdana" w:hAnsi="Verdana" w:cs="Times"/>
                <w:b/>
                <w:position w:val="6"/>
                <w:sz w:val="20"/>
              </w:rPr>
              <w:t>Conferencia Mundial de Radiocomunicaciones (</w:t>
            </w:r>
            <w:proofErr w:type="spellStart"/>
            <w:r w:rsidRPr="000544CA">
              <w:rPr>
                <w:rFonts w:ascii="Verdana" w:hAnsi="Verdana" w:cs="Times"/>
                <w:b/>
                <w:position w:val="6"/>
                <w:sz w:val="20"/>
              </w:rPr>
              <w:t>CMR</w:t>
            </w:r>
            <w:proofErr w:type="spellEnd"/>
            <w:r w:rsidRPr="000544CA">
              <w:rPr>
                <w:rFonts w:ascii="Verdana" w:hAnsi="Verdana" w:cs="Times"/>
                <w:b/>
                <w:position w:val="6"/>
                <w:sz w:val="20"/>
              </w:rPr>
              <w:t>-1</w:t>
            </w:r>
            <w:r w:rsidR="00C44E9E" w:rsidRPr="000544CA">
              <w:rPr>
                <w:rFonts w:ascii="Verdana" w:hAnsi="Verdana" w:cs="Times"/>
                <w:b/>
                <w:position w:val="6"/>
                <w:sz w:val="20"/>
              </w:rPr>
              <w:t>9</w:t>
            </w:r>
            <w:r w:rsidRPr="000544CA">
              <w:rPr>
                <w:rFonts w:ascii="Verdana" w:hAnsi="Verdana" w:cs="Times"/>
                <w:b/>
                <w:position w:val="6"/>
                <w:sz w:val="20"/>
              </w:rPr>
              <w:t>)</w:t>
            </w:r>
            <w:r w:rsidRPr="000544CA">
              <w:rPr>
                <w:rFonts w:ascii="Verdana" w:hAnsi="Verdana" w:cs="Times"/>
                <w:b/>
                <w:position w:val="6"/>
                <w:sz w:val="20"/>
              </w:rPr>
              <w:br/>
            </w:r>
            <w:r w:rsidR="006124AD" w:rsidRPr="000544CA">
              <w:rPr>
                <w:rFonts w:ascii="Verdana" w:hAnsi="Verdana"/>
                <w:b/>
                <w:bCs/>
                <w:position w:val="6"/>
                <w:sz w:val="17"/>
                <w:szCs w:val="17"/>
              </w:rPr>
              <w:t>Sharm el-</w:t>
            </w:r>
            <w:proofErr w:type="spellStart"/>
            <w:r w:rsidR="006124AD" w:rsidRPr="000544CA">
              <w:rPr>
                <w:rFonts w:ascii="Verdana" w:hAnsi="Verdana"/>
                <w:b/>
                <w:bCs/>
                <w:position w:val="6"/>
                <w:sz w:val="17"/>
                <w:szCs w:val="17"/>
              </w:rPr>
              <w:t>Sheikh</w:t>
            </w:r>
            <w:proofErr w:type="spellEnd"/>
            <w:r w:rsidR="006124AD" w:rsidRPr="000544CA">
              <w:rPr>
                <w:rFonts w:ascii="Verdana" w:hAnsi="Verdana"/>
                <w:b/>
                <w:bCs/>
                <w:position w:val="6"/>
                <w:sz w:val="17"/>
                <w:szCs w:val="17"/>
              </w:rPr>
              <w:t xml:space="preserve"> (Egipto)</w:t>
            </w:r>
            <w:r w:rsidRPr="000544CA">
              <w:rPr>
                <w:rFonts w:ascii="Verdana" w:hAnsi="Verdana"/>
                <w:b/>
                <w:bCs/>
                <w:position w:val="6"/>
                <w:sz w:val="17"/>
                <w:szCs w:val="17"/>
              </w:rPr>
              <w:t>, 2</w:t>
            </w:r>
            <w:r w:rsidR="00C44E9E" w:rsidRPr="000544CA">
              <w:rPr>
                <w:rFonts w:ascii="Verdana" w:hAnsi="Verdana"/>
                <w:b/>
                <w:bCs/>
                <w:position w:val="6"/>
                <w:sz w:val="17"/>
                <w:szCs w:val="17"/>
              </w:rPr>
              <w:t xml:space="preserve">8 de octubre </w:t>
            </w:r>
            <w:r w:rsidR="00DE1C31" w:rsidRPr="000544CA">
              <w:rPr>
                <w:rFonts w:ascii="Verdana" w:hAnsi="Verdana"/>
                <w:b/>
                <w:bCs/>
                <w:position w:val="6"/>
                <w:sz w:val="17"/>
                <w:szCs w:val="17"/>
              </w:rPr>
              <w:t>–</w:t>
            </w:r>
            <w:r w:rsidR="00C44E9E" w:rsidRPr="000544CA">
              <w:rPr>
                <w:rFonts w:ascii="Verdana" w:hAnsi="Verdana"/>
                <w:b/>
                <w:bCs/>
                <w:position w:val="6"/>
                <w:sz w:val="17"/>
                <w:szCs w:val="17"/>
              </w:rPr>
              <w:t xml:space="preserve"> </w:t>
            </w:r>
            <w:r w:rsidRPr="000544CA">
              <w:rPr>
                <w:rFonts w:ascii="Verdana" w:hAnsi="Verdana"/>
                <w:b/>
                <w:bCs/>
                <w:position w:val="6"/>
                <w:sz w:val="17"/>
                <w:szCs w:val="17"/>
              </w:rPr>
              <w:t>2</w:t>
            </w:r>
            <w:r w:rsidR="00C44E9E" w:rsidRPr="000544CA">
              <w:rPr>
                <w:rFonts w:ascii="Verdana" w:hAnsi="Verdana"/>
                <w:b/>
                <w:bCs/>
                <w:position w:val="6"/>
                <w:sz w:val="17"/>
                <w:szCs w:val="17"/>
              </w:rPr>
              <w:t>2</w:t>
            </w:r>
            <w:r w:rsidRPr="000544CA">
              <w:rPr>
                <w:rFonts w:ascii="Verdana" w:hAnsi="Verdana"/>
                <w:b/>
                <w:bCs/>
                <w:position w:val="6"/>
                <w:sz w:val="17"/>
                <w:szCs w:val="17"/>
              </w:rPr>
              <w:t xml:space="preserve"> de noviembre de 201</w:t>
            </w:r>
            <w:r w:rsidR="00C44E9E" w:rsidRPr="000544CA">
              <w:rPr>
                <w:rFonts w:ascii="Verdana" w:hAnsi="Verdana"/>
                <w:b/>
                <w:bCs/>
                <w:position w:val="6"/>
                <w:sz w:val="17"/>
                <w:szCs w:val="17"/>
              </w:rPr>
              <w:t>9</w:t>
            </w:r>
          </w:p>
        </w:tc>
        <w:tc>
          <w:tcPr>
            <w:tcW w:w="3120" w:type="dxa"/>
          </w:tcPr>
          <w:p w14:paraId="2F493347" w14:textId="77777777" w:rsidR="0090121B" w:rsidRPr="000544CA" w:rsidRDefault="00DA71A3" w:rsidP="00CE7431">
            <w:pPr>
              <w:spacing w:before="0" w:line="240" w:lineRule="atLeast"/>
              <w:jc w:val="right"/>
            </w:pPr>
            <w:r w:rsidRPr="000544CA">
              <w:rPr>
                <w:rFonts w:ascii="Verdana" w:hAnsi="Verdana"/>
                <w:b/>
                <w:bCs/>
                <w:noProof/>
                <w:szCs w:val="24"/>
                <w:lang w:eastAsia="zh-CN"/>
              </w:rPr>
              <w:drawing>
                <wp:inline distT="0" distB="0" distL="0" distR="0" wp14:anchorId="5F75586A" wp14:editId="33CDC24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544CA" w14:paraId="1325C73A" w14:textId="77777777" w:rsidTr="0050008E">
        <w:trPr>
          <w:cantSplit/>
        </w:trPr>
        <w:tc>
          <w:tcPr>
            <w:tcW w:w="6911" w:type="dxa"/>
            <w:tcBorders>
              <w:bottom w:val="single" w:sz="12" w:space="0" w:color="auto"/>
            </w:tcBorders>
          </w:tcPr>
          <w:p w14:paraId="279AC9AE" w14:textId="77777777" w:rsidR="0090121B" w:rsidRPr="000544CA"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7837E3A9" w14:textId="77777777" w:rsidR="0090121B" w:rsidRPr="000544CA" w:rsidRDefault="0090121B" w:rsidP="0090121B">
            <w:pPr>
              <w:spacing w:before="0" w:line="240" w:lineRule="atLeast"/>
              <w:rPr>
                <w:rFonts w:ascii="Verdana" w:hAnsi="Verdana"/>
                <w:szCs w:val="24"/>
              </w:rPr>
            </w:pPr>
          </w:p>
        </w:tc>
      </w:tr>
      <w:tr w:rsidR="0090121B" w:rsidRPr="000544CA" w14:paraId="2C6F733F" w14:textId="77777777" w:rsidTr="0090121B">
        <w:trPr>
          <w:cantSplit/>
        </w:trPr>
        <w:tc>
          <w:tcPr>
            <w:tcW w:w="6911" w:type="dxa"/>
            <w:tcBorders>
              <w:top w:val="single" w:sz="12" w:space="0" w:color="auto"/>
            </w:tcBorders>
          </w:tcPr>
          <w:p w14:paraId="2B58C73A" w14:textId="77777777" w:rsidR="0090121B" w:rsidRPr="000544C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7DFB6AB" w14:textId="77777777" w:rsidR="0090121B" w:rsidRPr="000544CA" w:rsidRDefault="0090121B" w:rsidP="0090121B">
            <w:pPr>
              <w:spacing w:before="0" w:line="240" w:lineRule="atLeast"/>
              <w:rPr>
                <w:rFonts w:ascii="Verdana" w:hAnsi="Verdana"/>
                <w:sz w:val="20"/>
              </w:rPr>
            </w:pPr>
          </w:p>
        </w:tc>
      </w:tr>
      <w:tr w:rsidR="0090121B" w:rsidRPr="000544CA" w14:paraId="5AC3E00C" w14:textId="77777777" w:rsidTr="0090121B">
        <w:trPr>
          <w:cantSplit/>
        </w:trPr>
        <w:tc>
          <w:tcPr>
            <w:tcW w:w="6911" w:type="dxa"/>
          </w:tcPr>
          <w:p w14:paraId="4AA50969" w14:textId="77777777" w:rsidR="0090121B" w:rsidRPr="000544CA" w:rsidRDefault="001E7D42" w:rsidP="00EA77F0">
            <w:pPr>
              <w:pStyle w:val="Committee"/>
              <w:framePr w:hSpace="0" w:wrap="auto" w:hAnchor="text" w:yAlign="inline"/>
              <w:rPr>
                <w:sz w:val="18"/>
                <w:szCs w:val="18"/>
                <w:lang w:val="es-ES_tradnl"/>
              </w:rPr>
            </w:pPr>
            <w:r w:rsidRPr="000544CA">
              <w:rPr>
                <w:sz w:val="18"/>
                <w:szCs w:val="18"/>
                <w:lang w:val="es-ES_tradnl"/>
              </w:rPr>
              <w:t>SESIÓN PLENARIA</w:t>
            </w:r>
          </w:p>
        </w:tc>
        <w:tc>
          <w:tcPr>
            <w:tcW w:w="3120" w:type="dxa"/>
          </w:tcPr>
          <w:p w14:paraId="3866CC99" w14:textId="77777777" w:rsidR="0090121B" w:rsidRPr="000544CA" w:rsidRDefault="00AE658F" w:rsidP="0045384C">
            <w:pPr>
              <w:spacing w:before="0"/>
              <w:rPr>
                <w:rFonts w:ascii="Verdana" w:hAnsi="Verdana"/>
                <w:sz w:val="18"/>
                <w:szCs w:val="18"/>
              </w:rPr>
            </w:pPr>
            <w:r w:rsidRPr="000544CA">
              <w:rPr>
                <w:rFonts w:ascii="Verdana" w:hAnsi="Verdana"/>
                <w:b/>
                <w:sz w:val="18"/>
                <w:szCs w:val="18"/>
              </w:rPr>
              <w:t>Documento 93</w:t>
            </w:r>
            <w:r w:rsidR="0090121B" w:rsidRPr="000544CA">
              <w:rPr>
                <w:rFonts w:ascii="Verdana" w:hAnsi="Verdana"/>
                <w:b/>
                <w:sz w:val="18"/>
                <w:szCs w:val="18"/>
              </w:rPr>
              <w:t>-</w:t>
            </w:r>
            <w:r w:rsidRPr="000544CA">
              <w:rPr>
                <w:rFonts w:ascii="Verdana" w:hAnsi="Verdana"/>
                <w:b/>
                <w:sz w:val="18"/>
                <w:szCs w:val="18"/>
              </w:rPr>
              <w:t>S</w:t>
            </w:r>
          </w:p>
        </w:tc>
      </w:tr>
      <w:bookmarkEnd w:id="0"/>
      <w:tr w:rsidR="000A5B9A" w:rsidRPr="000544CA" w14:paraId="1346F397" w14:textId="77777777" w:rsidTr="0090121B">
        <w:trPr>
          <w:cantSplit/>
        </w:trPr>
        <w:tc>
          <w:tcPr>
            <w:tcW w:w="6911" w:type="dxa"/>
          </w:tcPr>
          <w:p w14:paraId="27771DBA" w14:textId="77777777" w:rsidR="000A5B9A" w:rsidRPr="000544CA" w:rsidRDefault="000A5B9A" w:rsidP="0045384C">
            <w:pPr>
              <w:spacing w:before="0" w:after="48"/>
              <w:rPr>
                <w:rFonts w:ascii="Verdana" w:hAnsi="Verdana"/>
                <w:b/>
                <w:smallCaps/>
                <w:sz w:val="18"/>
                <w:szCs w:val="18"/>
              </w:rPr>
            </w:pPr>
          </w:p>
        </w:tc>
        <w:tc>
          <w:tcPr>
            <w:tcW w:w="3120" w:type="dxa"/>
          </w:tcPr>
          <w:p w14:paraId="1FBC3B98" w14:textId="77777777" w:rsidR="000A5B9A" w:rsidRPr="000544CA" w:rsidRDefault="000A5B9A" w:rsidP="0045384C">
            <w:pPr>
              <w:spacing w:before="0"/>
              <w:rPr>
                <w:rFonts w:ascii="Verdana" w:hAnsi="Verdana"/>
                <w:b/>
                <w:sz w:val="18"/>
                <w:szCs w:val="18"/>
              </w:rPr>
            </w:pPr>
            <w:r w:rsidRPr="000544CA">
              <w:rPr>
                <w:rFonts w:ascii="Verdana" w:hAnsi="Verdana"/>
                <w:b/>
                <w:sz w:val="18"/>
                <w:szCs w:val="18"/>
              </w:rPr>
              <w:t>7 de octubre de 2019</w:t>
            </w:r>
          </w:p>
        </w:tc>
      </w:tr>
      <w:tr w:rsidR="000A5B9A" w:rsidRPr="000544CA" w14:paraId="463236D8" w14:textId="77777777" w:rsidTr="0090121B">
        <w:trPr>
          <w:cantSplit/>
        </w:trPr>
        <w:tc>
          <w:tcPr>
            <w:tcW w:w="6911" w:type="dxa"/>
          </w:tcPr>
          <w:p w14:paraId="23FB9244" w14:textId="78224329" w:rsidR="000A5B9A" w:rsidRPr="000544CA" w:rsidRDefault="00BC11F8" w:rsidP="00BC11F8">
            <w:pPr>
              <w:tabs>
                <w:tab w:val="clear" w:pos="1134"/>
                <w:tab w:val="clear" w:pos="1871"/>
                <w:tab w:val="clear" w:pos="2268"/>
                <w:tab w:val="left" w:pos="4080"/>
              </w:tabs>
              <w:spacing w:before="0" w:after="48"/>
              <w:rPr>
                <w:rFonts w:ascii="Verdana" w:hAnsi="Verdana"/>
                <w:b/>
                <w:smallCaps/>
                <w:sz w:val="18"/>
                <w:szCs w:val="18"/>
              </w:rPr>
            </w:pPr>
            <w:r w:rsidRPr="000544CA">
              <w:rPr>
                <w:rFonts w:ascii="Verdana" w:hAnsi="Verdana"/>
                <w:b/>
                <w:smallCaps/>
                <w:sz w:val="18"/>
                <w:szCs w:val="18"/>
              </w:rPr>
              <w:tab/>
            </w:r>
          </w:p>
        </w:tc>
        <w:tc>
          <w:tcPr>
            <w:tcW w:w="3120" w:type="dxa"/>
          </w:tcPr>
          <w:p w14:paraId="05270D34" w14:textId="77777777" w:rsidR="000A5B9A" w:rsidRPr="000544CA" w:rsidRDefault="000A5B9A" w:rsidP="0045384C">
            <w:pPr>
              <w:spacing w:before="0"/>
              <w:rPr>
                <w:rFonts w:ascii="Verdana" w:hAnsi="Verdana"/>
                <w:b/>
                <w:sz w:val="18"/>
                <w:szCs w:val="18"/>
              </w:rPr>
            </w:pPr>
            <w:r w:rsidRPr="000544CA">
              <w:rPr>
                <w:rFonts w:ascii="Verdana" w:hAnsi="Verdana"/>
                <w:b/>
                <w:sz w:val="18"/>
                <w:szCs w:val="18"/>
              </w:rPr>
              <w:t>Original: inglés</w:t>
            </w:r>
          </w:p>
        </w:tc>
      </w:tr>
      <w:tr w:rsidR="000A5B9A" w:rsidRPr="000544CA" w14:paraId="27578672" w14:textId="77777777" w:rsidTr="006744FC">
        <w:trPr>
          <w:cantSplit/>
        </w:trPr>
        <w:tc>
          <w:tcPr>
            <w:tcW w:w="10031" w:type="dxa"/>
            <w:gridSpan w:val="2"/>
          </w:tcPr>
          <w:p w14:paraId="0F6EC3BB" w14:textId="77777777" w:rsidR="000A5B9A" w:rsidRPr="000544CA" w:rsidRDefault="000A5B9A" w:rsidP="0045384C">
            <w:pPr>
              <w:spacing w:before="0"/>
              <w:rPr>
                <w:rFonts w:ascii="Verdana" w:hAnsi="Verdana"/>
                <w:b/>
                <w:sz w:val="18"/>
                <w:szCs w:val="22"/>
              </w:rPr>
            </w:pPr>
          </w:p>
        </w:tc>
      </w:tr>
      <w:tr w:rsidR="000A5B9A" w:rsidRPr="000544CA" w14:paraId="5FF470DB" w14:textId="77777777" w:rsidTr="0050008E">
        <w:trPr>
          <w:cantSplit/>
        </w:trPr>
        <w:tc>
          <w:tcPr>
            <w:tcW w:w="10031" w:type="dxa"/>
            <w:gridSpan w:val="2"/>
          </w:tcPr>
          <w:p w14:paraId="63CD8F04" w14:textId="77777777" w:rsidR="000A5B9A" w:rsidRPr="000544CA" w:rsidRDefault="000A5B9A" w:rsidP="000A5B9A">
            <w:pPr>
              <w:pStyle w:val="Source"/>
            </w:pPr>
            <w:bookmarkStart w:id="1" w:name="dsource" w:colFirst="0" w:colLast="0"/>
            <w:r w:rsidRPr="000544CA">
              <w:t>Sudafricana (República)/</w:t>
            </w:r>
            <w:proofErr w:type="spellStart"/>
            <w:r w:rsidRPr="000544CA">
              <w:t>Zimbabwe</w:t>
            </w:r>
            <w:proofErr w:type="spellEnd"/>
            <w:r w:rsidRPr="000544CA">
              <w:t xml:space="preserve"> (República de)</w:t>
            </w:r>
          </w:p>
        </w:tc>
      </w:tr>
      <w:tr w:rsidR="000A5B9A" w:rsidRPr="000544CA" w14:paraId="21FB8F59" w14:textId="77777777" w:rsidTr="0050008E">
        <w:trPr>
          <w:cantSplit/>
        </w:trPr>
        <w:tc>
          <w:tcPr>
            <w:tcW w:w="10031" w:type="dxa"/>
            <w:gridSpan w:val="2"/>
          </w:tcPr>
          <w:p w14:paraId="3F9A6AAF" w14:textId="77777777" w:rsidR="000A5B9A" w:rsidRPr="000544CA" w:rsidRDefault="000A5B9A" w:rsidP="000A5B9A">
            <w:pPr>
              <w:pStyle w:val="Title1"/>
            </w:pPr>
            <w:bookmarkStart w:id="2" w:name="dtitle1" w:colFirst="0" w:colLast="0"/>
            <w:bookmarkEnd w:id="1"/>
            <w:r w:rsidRPr="000544CA">
              <w:t>Propuestas para los trabajos de la Conferencia</w:t>
            </w:r>
          </w:p>
        </w:tc>
      </w:tr>
      <w:tr w:rsidR="000A5B9A" w:rsidRPr="000544CA" w14:paraId="697A9DF4" w14:textId="77777777" w:rsidTr="0050008E">
        <w:trPr>
          <w:cantSplit/>
        </w:trPr>
        <w:tc>
          <w:tcPr>
            <w:tcW w:w="10031" w:type="dxa"/>
            <w:gridSpan w:val="2"/>
          </w:tcPr>
          <w:p w14:paraId="4AB6FFA8" w14:textId="77777777" w:rsidR="000A5B9A" w:rsidRPr="000544CA" w:rsidRDefault="000A5B9A" w:rsidP="000A5B9A">
            <w:pPr>
              <w:pStyle w:val="Title2"/>
            </w:pPr>
            <w:bookmarkStart w:id="3" w:name="dtitle2" w:colFirst="0" w:colLast="0"/>
            <w:bookmarkEnd w:id="2"/>
          </w:p>
        </w:tc>
      </w:tr>
      <w:tr w:rsidR="000A5B9A" w:rsidRPr="000544CA" w14:paraId="5132CB59" w14:textId="77777777" w:rsidTr="0050008E">
        <w:trPr>
          <w:cantSplit/>
        </w:trPr>
        <w:tc>
          <w:tcPr>
            <w:tcW w:w="10031" w:type="dxa"/>
            <w:gridSpan w:val="2"/>
          </w:tcPr>
          <w:p w14:paraId="200A9640" w14:textId="77777777" w:rsidR="000A5B9A" w:rsidRPr="000544CA" w:rsidRDefault="000A5B9A" w:rsidP="000A5B9A">
            <w:pPr>
              <w:pStyle w:val="Agendaitem"/>
            </w:pPr>
            <w:bookmarkStart w:id="4" w:name="dtitle3" w:colFirst="0" w:colLast="0"/>
            <w:bookmarkEnd w:id="3"/>
            <w:r w:rsidRPr="000544CA">
              <w:t>Punto 8 del orden del día</w:t>
            </w:r>
          </w:p>
        </w:tc>
      </w:tr>
    </w:tbl>
    <w:bookmarkEnd w:id="4"/>
    <w:p w14:paraId="24AFF4B8" w14:textId="77777777" w:rsidR="001C0E40" w:rsidRPr="000544CA" w:rsidRDefault="00624ADE" w:rsidP="003A37B0">
      <w:r w:rsidRPr="000544CA">
        <w:t>8</w:t>
      </w:r>
      <w:r w:rsidRPr="000544CA">
        <w:tab/>
        <w:t xml:space="preserve">examinar las peticiones de las administraciones de suprimir las notas de sus países o de que se suprima el nombre de sus países de las notas, cuando ya no sea necesario, teniendo en cuenta la Resolución </w:t>
      </w:r>
      <w:r w:rsidRPr="000544CA">
        <w:rPr>
          <w:b/>
          <w:bCs/>
        </w:rPr>
        <w:t>26 (</w:t>
      </w:r>
      <w:proofErr w:type="spellStart"/>
      <w:r w:rsidRPr="000544CA">
        <w:rPr>
          <w:b/>
          <w:bCs/>
        </w:rPr>
        <w:t>Rev.CMR</w:t>
      </w:r>
      <w:proofErr w:type="spellEnd"/>
      <w:r w:rsidRPr="000544CA">
        <w:rPr>
          <w:b/>
          <w:bCs/>
        </w:rPr>
        <w:t>-07</w:t>
      </w:r>
      <w:r w:rsidRPr="000544CA">
        <w:t>), y adoptar las medidas oportunas al respecto;</w:t>
      </w:r>
    </w:p>
    <w:p w14:paraId="35E09C0F" w14:textId="3DBB4714" w:rsidR="005F066A" w:rsidRPr="000544CA" w:rsidRDefault="00721E8C" w:rsidP="005F066A">
      <w:pPr>
        <w:pStyle w:val="Headingb"/>
      </w:pPr>
      <w:r w:rsidRPr="000544CA">
        <w:t>Antecedentes</w:t>
      </w:r>
    </w:p>
    <w:p w14:paraId="0785326D" w14:textId="46AAAEE1" w:rsidR="00721E8C" w:rsidRPr="000544CA" w:rsidRDefault="00721E8C" w:rsidP="00A545C6">
      <w:r w:rsidRPr="000544CA">
        <w:t xml:space="preserve">En respuesta al punto 8 del orden del día de la </w:t>
      </w:r>
      <w:proofErr w:type="spellStart"/>
      <w:r w:rsidRPr="000544CA">
        <w:t>CMR</w:t>
      </w:r>
      <w:proofErr w:type="spellEnd"/>
      <w:r w:rsidRPr="000544CA">
        <w:t xml:space="preserve">-19, </w:t>
      </w:r>
      <w:r w:rsidR="00D87675">
        <w:t xml:space="preserve">Sudafricana (Rep.) </w:t>
      </w:r>
      <w:r w:rsidRPr="000544CA">
        <w:t xml:space="preserve">y </w:t>
      </w:r>
      <w:proofErr w:type="spellStart"/>
      <w:r w:rsidRPr="000544CA">
        <w:t>Zimbabwe</w:t>
      </w:r>
      <w:proofErr w:type="spellEnd"/>
      <w:r w:rsidRPr="000544CA">
        <w:t xml:space="preserve"> proponen </w:t>
      </w:r>
      <w:r w:rsidR="00A545C6" w:rsidRPr="000544CA">
        <w:t xml:space="preserve">su adición </w:t>
      </w:r>
      <w:r w:rsidRPr="000544CA">
        <w:t xml:space="preserve">en la nota número </w:t>
      </w:r>
      <w:proofErr w:type="spellStart"/>
      <w:r w:rsidRPr="000544CA">
        <w:rPr>
          <w:b/>
          <w:bCs/>
        </w:rPr>
        <w:t>5.441B</w:t>
      </w:r>
      <w:proofErr w:type="spellEnd"/>
      <w:r w:rsidRPr="000544CA">
        <w:t xml:space="preserve"> del </w:t>
      </w:r>
      <w:r w:rsidR="00A545C6" w:rsidRPr="000544CA">
        <w:t>R</w:t>
      </w:r>
      <w:r w:rsidRPr="000544CA">
        <w:t>eglamento de Radiocomunicaciones (</w:t>
      </w:r>
      <w:proofErr w:type="spellStart"/>
      <w:r w:rsidRPr="000544CA">
        <w:t>RR</w:t>
      </w:r>
      <w:proofErr w:type="spellEnd"/>
      <w:r w:rsidRPr="000544CA">
        <w:t>).</w:t>
      </w:r>
    </w:p>
    <w:p w14:paraId="35B96E55" w14:textId="77777777" w:rsidR="008750A8" w:rsidRPr="000544CA" w:rsidRDefault="008750A8" w:rsidP="008750A8">
      <w:pPr>
        <w:tabs>
          <w:tab w:val="clear" w:pos="1134"/>
          <w:tab w:val="clear" w:pos="1871"/>
          <w:tab w:val="clear" w:pos="2268"/>
        </w:tabs>
        <w:overflowPunct/>
        <w:autoSpaceDE/>
        <w:autoSpaceDN/>
        <w:adjustRightInd/>
        <w:spacing w:before="0"/>
        <w:textAlignment w:val="auto"/>
      </w:pPr>
      <w:r w:rsidRPr="000544CA">
        <w:br w:type="page"/>
      </w:r>
    </w:p>
    <w:p w14:paraId="25CA7677" w14:textId="77777777" w:rsidR="006537F1" w:rsidRPr="000544CA" w:rsidRDefault="00624ADE" w:rsidP="005F066A">
      <w:pPr>
        <w:pStyle w:val="ArtNo"/>
      </w:pPr>
      <w:r w:rsidRPr="000544CA">
        <w:lastRenderedPageBreak/>
        <w:t xml:space="preserve">ARTÍCULO </w:t>
      </w:r>
      <w:r w:rsidRPr="000544CA">
        <w:rPr>
          <w:rStyle w:val="href"/>
        </w:rPr>
        <w:t>5</w:t>
      </w:r>
    </w:p>
    <w:p w14:paraId="632F86EC" w14:textId="77777777" w:rsidR="006537F1" w:rsidRPr="000544CA" w:rsidRDefault="00624ADE" w:rsidP="006537F1">
      <w:pPr>
        <w:pStyle w:val="Arttitle"/>
      </w:pPr>
      <w:r w:rsidRPr="000544CA">
        <w:t>Atribuciones de frecuencia</w:t>
      </w:r>
    </w:p>
    <w:p w14:paraId="315807D1" w14:textId="77777777" w:rsidR="006537F1" w:rsidRPr="000544CA" w:rsidRDefault="00624ADE" w:rsidP="006537F1">
      <w:pPr>
        <w:pStyle w:val="Section1"/>
      </w:pPr>
      <w:r w:rsidRPr="000544CA">
        <w:t>Sección IV – Cuadro de atribución de bandas de frecuencias</w:t>
      </w:r>
      <w:r w:rsidRPr="000544CA">
        <w:br/>
      </w:r>
      <w:r w:rsidRPr="000544CA">
        <w:rPr>
          <w:b w:val="0"/>
          <w:bCs/>
        </w:rPr>
        <w:t>(Véase el número</w:t>
      </w:r>
      <w:r w:rsidRPr="000544CA">
        <w:t xml:space="preserve"> </w:t>
      </w:r>
      <w:r w:rsidRPr="000544CA">
        <w:rPr>
          <w:rStyle w:val="Artref"/>
        </w:rPr>
        <w:t>2.1</w:t>
      </w:r>
      <w:r w:rsidRPr="000544CA">
        <w:rPr>
          <w:b w:val="0"/>
          <w:bCs/>
        </w:rPr>
        <w:t>)</w:t>
      </w:r>
      <w:r w:rsidRPr="000544CA">
        <w:br/>
      </w:r>
    </w:p>
    <w:p w14:paraId="1930AEFA" w14:textId="77777777" w:rsidR="00277B79" w:rsidRPr="000544CA" w:rsidRDefault="00624ADE">
      <w:pPr>
        <w:pStyle w:val="Proposal"/>
      </w:pPr>
      <w:bookmarkStart w:id="5" w:name="_Hlk22218531"/>
      <w:r w:rsidRPr="000544CA">
        <w:t>MOD</w:t>
      </w:r>
      <w:r w:rsidRPr="000544CA">
        <w:tab/>
      </w:r>
      <w:proofErr w:type="spellStart"/>
      <w:r w:rsidRPr="000544CA">
        <w:t>AFS</w:t>
      </w:r>
      <w:proofErr w:type="spellEnd"/>
      <w:r w:rsidRPr="000544CA">
        <w:t>/</w:t>
      </w:r>
      <w:proofErr w:type="spellStart"/>
      <w:r w:rsidRPr="000544CA">
        <w:t>ZWE</w:t>
      </w:r>
      <w:proofErr w:type="spellEnd"/>
      <w:r w:rsidRPr="000544CA">
        <w:t>/93/1</w:t>
      </w:r>
    </w:p>
    <w:p w14:paraId="7BB55C52" w14:textId="19552372" w:rsidR="006537F1" w:rsidRPr="000544CA" w:rsidRDefault="00624ADE" w:rsidP="00006922">
      <w:pPr>
        <w:pStyle w:val="Note"/>
        <w:rPr>
          <w:sz w:val="16"/>
          <w:szCs w:val="16"/>
        </w:rPr>
      </w:pPr>
      <w:bookmarkStart w:id="6" w:name="_Hlk22218501"/>
      <w:bookmarkStart w:id="7" w:name="_Hlk22218455"/>
      <w:proofErr w:type="spellStart"/>
      <w:r w:rsidRPr="000544CA">
        <w:rPr>
          <w:rStyle w:val="Artdef"/>
        </w:rPr>
        <w:t>5.441B</w:t>
      </w:r>
      <w:proofErr w:type="spellEnd"/>
      <w:r w:rsidRPr="000544CA">
        <w:tab/>
        <w:t>En Camboya, Lao (</w:t>
      </w:r>
      <w:proofErr w:type="spellStart"/>
      <w:r w:rsidRPr="000544CA">
        <w:t>R.P.D</w:t>
      </w:r>
      <w:proofErr w:type="spellEnd"/>
      <w:r w:rsidRPr="000544CA">
        <w:t>.)</w:t>
      </w:r>
      <w:del w:id="8" w:author="Spanish" w:date="2019-10-14T15:01:00Z">
        <w:r w:rsidRPr="000544CA" w:rsidDel="005F066A">
          <w:delText xml:space="preserve"> y </w:delText>
        </w:r>
      </w:del>
      <w:ins w:id="9" w:author="Spanish" w:date="2019-10-14T15:01:00Z">
        <w:r w:rsidR="005F066A" w:rsidRPr="000544CA">
          <w:t>,</w:t>
        </w:r>
      </w:ins>
      <w:ins w:id="10" w:author="Spanish1" w:date="2019-10-17T15:27:00Z">
        <w:r w:rsidR="00B75A66">
          <w:t xml:space="preserve"> </w:t>
        </w:r>
      </w:ins>
      <w:ins w:id="11" w:author="Spanish" w:date="2019-10-14T15:02:00Z">
        <w:r w:rsidR="00A37790" w:rsidRPr="000544CA">
          <w:t>Sudafricana (Rep.)</w:t>
        </w:r>
      </w:ins>
      <w:ins w:id="12" w:author="Spanish" w:date="2019-10-14T15:01:00Z">
        <w:r w:rsidR="005F066A" w:rsidRPr="000544CA">
          <w:t xml:space="preserve">, </w:t>
        </w:r>
      </w:ins>
      <w:proofErr w:type="spellStart"/>
      <w:r w:rsidR="005F066A" w:rsidRPr="000544CA">
        <w:t>Viet</w:t>
      </w:r>
      <w:proofErr w:type="spellEnd"/>
      <w:r w:rsidR="005F066A" w:rsidRPr="000544CA">
        <w:t> </w:t>
      </w:r>
      <w:proofErr w:type="spellStart"/>
      <w:r w:rsidRPr="000544CA">
        <w:t>Nam</w:t>
      </w:r>
      <w:proofErr w:type="spellEnd"/>
      <w:ins w:id="13" w:author="Spanish" w:date="2019-10-14T15:01:00Z">
        <w:r w:rsidR="005F066A" w:rsidRPr="000544CA">
          <w:t xml:space="preserve"> y </w:t>
        </w:r>
        <w:proofErr w:type="spellStart"/>
        <w:r w:rsidR="005F066A" w:rsidRPr="000544CA">
          <w:t>Zimbabwe</w:t>
        </w:r>
      </w:ins>
      <w:proofErr w:type="spellEnd"/>
      <w:r w:rsidRPr="000544CA">
        <w:t>, la banda de frecuencias 4 800</w:t>
      </w:r>
      <w:r w:rsidRPr="000544CA">
        <w:noBreakHyphen/>
        <w:t xml:space="preserve">4 990 MHz, o partes de </w:t>
      </w:r>
      <w:proofErr w:type="gramStart"/>
      <w:r w:rsidRPr="000544CA">
        <w:t>la misma</w:t>
      </w:r>
      <w:proofErr w:type="gramEnd"/>
      <w:r w:rsidRPr="000544CA">
        <w:t>, está identificada para su utilización por las administraciones que deseen implantar las Telecomunicaciones Móviles Internacionales (IMT).</w:t>
      </w:r>
      <w:r w:rsidRPr="000544CA">
        <w:rPr>
          <w:szCs w:val="24"/>
        </w:rPr>
        <w:t xml:space="preserve"> Dicha identificación no impide el uso de esta banda de frecuencias por cualquier aplicación de los servicios a los que está atribuida, ni establece prioridad alguna en el Reglamento de Radiocomunicaciones.</w:t>
      </w:r>
      <w:r w:rsidRPr="000544CA">
        <w:t xml:space="preserve"> La utilización de esta banda de frecuencias para la implantación de las IMT está sujeta a la obtención del acuerdo en virtud del número </w:t>
      </w:r>
      <w:r w:rsidRPr="000544CA">
        <w:rPr>
          <w:b/>
          <w:bCs/>
        </w:rPr>
        <w:t>9.21</w:t>
      </w:r>
      <w:r w:rsidRPr="000544CA">
        <w:t xml:space="preserve"> con 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t>
      </w:r>
      <w:r w:rsidRPr="000544CA">
        <w:fldChar w:fldCharType="begin"/>
      </w:r>
      <w:r w:rsidRPr="000544CA">
        <w:instrText xml:space="preserve"> EQ  –155 dB(W/(m</w:instrText>
      </w:r>
      <w:r w:rsidRPr="000544CA">
        <w:rPr>
          <w:vertAlign w:val="superscript"/>
        </w:rPr>
        <w:instrText>2</w:instrText>
      </w:r>
      <w:r w:rsidRPr="000544CA">
        <w:instrText> · 1 MHz))</w:instrText>
      </w:r>
      <w:r w:rsidRPr="000544CA">
        <w:fldChar w:fldCharType="end"/>
      </w:r>
      <w:r w:rsidRPr="000544CA">
        <w:t xml:space="preserve"> a 19 km por encima del nivel del mar a 20 km de la costa, definida como la marca de bajamar oficialmente reconocida por el Estado costero. La </w:t>
      </w:r>
      <w:proofErr w:type="spellStart"/>
      <w:r w:rsidRPr="000544CA">
        <w:t>CMR</w:t>
      </w:r>
      <w:proofErr w:type="spellEnd"/>
      <w:r w:rsidRPr="000544CA">
        <w:noBreakHyphen/>
        <w:t>19 revisará este criterio. Véase la Resolución </w:t>
      </w:r>
      <w:r w:rsidRPr="000544CA">
        <w:rPr>
          <w:b/>
          <w:bCs/>
        </w:rPr>
        <w:t>223 (</w:t>
      </w:r>
      <w:proofErr w:type="spellStart"/>
      <w:r w:rsidRPr="000544CA">
        <w:rPr>
          <w:b/>
          <w:bCs/>
        </w:rPr>
        <w:t>Rev.CMR</w:t>
      </w:r>
      <w:proofErr w:type="spellEnd"/>
      <w:r w:rsidRPr="000544CA">
        <w:rPr>
          <w:b/>
          <w:bCs/>
        </w:rPr>
        <w:noBreakHyphen/>
        <w:t>15)</w:t>
      </w:r>
      <w:r w:rsidRPr="000544CA">
        <w:t>. Esta identificación entrará en vigor después de la </w:t>
      </w:r>
      <w:proofErr w:type="spellStart"/>
      <w:r w:rsidRPr="000544CA">
        <w:t>CMR</w:t>
      </w:r>
      <w:proofErr w:type="spellEnd"/>
      <w:r w:rsidRPr="000544CA">
        <w:noBreakHyphen/>
        <w:t>19.</w:t>
      </w:r>
      <w:r w:rsidRPr="000544CA">
        <w:rPr>
          <w:sz w:val="16"/>
          <w:szCs w:val="16"/>
        </w:rPr>
        <w:t>     (</w:t>
      </w:r>
      <w:proofErr w:type="spellStart"/>
      <w:r w:rsidRPr="000544CA">
        <w:rPr>
          <w:sz w:val="16"/>
          <w:szCs w:val="16"/>
        </w:rPr>
        <w:t>CMR</w:t>
      </w:r>
      <w:proofErr w:type="spellEnd"/>
      <w:r w:rsidRPr="000544CA">
        <w:rPr>
          <w:sz w:val="16"/>
          <w:szCs w:val="16"/>
        </w:rPr>
        <w:noBreakHyphen/>
      </w:r>
      <w:del w:id="14" w:author="Spanish" w:date="2019-10-14T15:01:00Z">
        <w:r w:rsidRPr="000544CA" w:rsidDel="005F066A">
          <w:rPr>
            <w:sz w:val="16"/>
            <w:szCs w:val="16"/>
          </w:rPr>
          <w:delText>15</w:delText>
        </w:r>
      </w:del>
      <w:ins w:id="15" w:author="Spanish" w:date="2019-10-14T15:01:00Z">
        <w:r w:rsidR="005F066A" w:rsidRPr="000544CA">
          <w:rPr>
            <w:sz w:val="16"/>
            <w:szCs w:val="16"/>
          </w:rPr>
          <w:t>19</w:t>
        </w:r>
      </w:ins>
      <w:r w:rsidRPr="000544CA">
        <w:rPr>
          <w:sz w:val="16"/>
          <w:szCs w:val="16"/>
        </w:rPr>
        <w:t>)</w:t>
      </w:r>
    </w:p>
    <w:p w14:paraId="46BDAA97" w14:textId="1F898135" w:rsidR="00DE52FD" w:rsidRPr="000544CA" w:rsidRDefault="00624ADE" w:rsidP="00411C49">
      <w:pPr>
        <w:pStyle w:val="Reasons"/>
      </w:pPr>
      <w:r w:rsidRPr="000544CA">
        <w:rPr>
          <w:b/>
        </w:rPr>
        <w:t>Motivos</w:t>
      </w:r>
      <w:r w:rsidRPr="000544CA">
        <w:rPr>
          <w:bCs/>
        </w:rPr>
        <w:t>:</w:t>
      </w:r>
      <w:r w:rsidRPr="000544CA">
        <w:rPr>
          <w:bCs/>
        </w:rPr>
        <w:tab/>
      </w:r>
      <w:r w:rsidR="00D66B33" w:rsidRPr="000544CA">
        <w:t>A</w:t>
      </w:r>
      <w:r w:rsidR="00721E8C" w:rsidRPr="000544CA">
        <w:t xml:space="preserve">ctualizar el </w:t>
      </w:r>
      <w:proofErr w:type="spellStart"/>
      <w:r w:rsidR="00721E8C" w:rsidRPr="000544CA">
        <w:t>RR</w:t>
      </w:r>
      <w:proofErr w:type="spellEnd"/>
      <w:r w:rsidR="00721E8C" w:rsidRPr="000544CA">
        <w:t xml:space="preserve"> al </w:t>
      </w:r>
      <w:r w:rsidR="00D66B33" w:rsidRPr="000544CA">
        <w:t xml:space="preserve">identificar el uso de la banda 4 800-4 990 MHz </w:t>
      </w:r>
      <w:bookmarkEnd w:id="6"/>
      <w:r w:rsidR="00D66B33" w:rsidRPr="000544CA">
        <w:t xml:space="preserve">para las IMT en </w:t>
      </w:r>
      <w:r w:rsidR="00B33A52">
        <w:t>Sudafricana (Rep.)</w:t>
      </w:r>
      <w:r w:rsidR="00721E8C" w:rsidRPr="000544CA">
        <w:t xml:space="preserve"> y </w:t>
      </w:r>
      <w:proofErr w:type="spellStart"/>
      <w:r w:rsidR="00721E8C" w:rsidRPr="000544CA">
        <w:t>Zimbabwe</w:t>
      </w:r>
      <w:proofErr w:type="spellEnd"/>
      <w:r w:rsidR="005F066A" w:rsidRPr="000544CA">
        <w:t>.</w:t>
      </w:r>
      <w:bookmarkStart w:id="16" w:name="_GoBack"/>
      <w:bookmarkEnd w:id="16"/>
    </w:p>
    <w:bookmarkEnd w:id="5"/>
    <w:p w14:paraId="75464169" w14:textId="77777777" w:rsidR="00DE52FD" w:rsidRPr="000544CA" w:rsidRDefault="00DE52FD">
      <w:pPr>
        <w:jc w:val="center"/>
      </w:pPr>
      <w:r w:rsidRPr="000544CA">
        <w:t>______________</w:t>
      </w:r>
      <w:bookmarkEnd w:id="7"/>
    </w:p>
    <w:sectPr w:rsidR="00DE52FD" w:rsidRPr="000544C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4DE4" w14:textId="77777777" w:rsidR="003C0613" w:rsidRDefault="003C0613">
      <w:r>
        <w:separator/>
      </w:r>
    </w:p>
  </w:endnote>
  <w:endnote w:type="continuationSeparator" w:id="0">
    <w:p w14:paraId="11FBEAC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FBE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D3C1" w14:textId="178F219E" w:rsidR="0077084A" w:rsidRPr="005B48F0" w:rsidRDefault="0077084A">
    <w:pPr>
      <w:ind w:right="360"/>
    </w:pPr>
    <w:r>
      <w:fldChar w:fldCharType="begin"/>
    </w:r>
    <w:r w:rsidRPr="005B48F0">
      <w:instrText xml:space="preserve"> FILENAME \p  \* MERGEFORMAT </w:instrText>
    </w:r>
    <w:r>
      <w:fldChar w:fldCharType="separate"/>
    </w:r>
    <w:r w:rsidR="00B33A52">
      <w:rPr>
        <w:noProof/>
      </w:rPr>
      <w:t>P:\ESP\ITU-R\CONF-R\CMR19\000\093S.docx</w:t>
    </w:r>
    <w:r>
      <w:fldChar w:fldCharType="end"/>
    </w:r>
    <w:r w:rsidRPr="005B48F0">
      <w:tab/>
    </w:r>
    <w:r>
      <w:fldChar w:fldCharType="begin"/>
    </w:r>
    <w:r>
      <w:instrText xml:space="preserve"> SAVEDATE \@ DD.MM.YY </w:instrText>
    </w:r>
    <w:r>
      <w:fldChar w:fldCharType="separate"/>
    </w:r>
    <w:r w:rsidR="00B33A52">
      <w:rPr>
        <w:noProof/>
      </w:rPr>
      <w:t>17.10.19</w:t>
    </w:r>
    <w:r>
      <w:fldChar w:fldCharType="end"/>
    </w:r>
    <w:r w:rsidRPr="005B48F0">
      <w:tab/>
    </w:r>
    <w:r>
      <w:fldChar w:fldCharType="begin"/>
    </w:r>
    <w:r>
      <w:instrText xml:space="preserve"> PRINTDATE \@ DD.MM.YY </w:instrText>
    </w:r>
    <w:r>
      <w:fldChar w:fldCharType="separate"/>
    </w:r>
    <w:r w:rsidR="00B33A52">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3AC6" w14:textId="2768EBCA" w:rsidR="007E14B6" w:rsidRDefault="0047659F" w:rsidP="007E14B6">
    <w:pPr>
      <w:pStyle w:val="Footer"/>
      <w:rPr>
        <w:lang w:val="en-US"/>
      </w:rPr>
    </w:pPr>
    <w:r>
      <w:fldChar w:fldCharType="begin"/>
    </w:r>
    <w:r>
      <w:rPr>
        <w:lang w:val="en-US"/>
      </w:rPr>
      <w:instrText xml:space="preserve"> FILENAME \p  \* MERGEFORMAT </w:instrText>
    </w:r>
    <w:r>
      <w:fldChar w:fldCharType="separate"/>
    </w:r>
    <w:r w:rsidR="00B33A52">
      <w:rPr>
        <w:lang w:val="en-US"/>
      </w:rPr>
      <w:t>P:\ESP\ITU-R\CONF-R\CMR19\000\093S.docx</w:t>
    </w:r>
    <w:r>
      <w:fldChar w:fldCharType="end"/>
    </w:r>
    <w:r w:rsidRPr="00721E8C">
      <w:rPr>
        <w:lang w:val="en-US"/>
      </w:rPr>
      <w:t xml:space="preserve"> (462231)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45EC" w14:textId="1AEBB162"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B33A52">
      <w:rPr>
        <w:lang w:val="en-US"/>
      </w:rPr>
      <w:t>P:\ESP\ITU-R\CONF-R\CMR19\000\093S.docx</w:t>
    </w:r>
    <w:r>
      <w:fldChar w:fldCharType="end"/>
    </w:r>
    <w:r w:rsidR="007E14B6" w:rsidRPr="00721E8C">
      <w:rPr>
        <w:lang w:val="en-US"/>
      </w:rPr>
      <w:t xml:space="preserve"> (462231)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33F2" w14:textId="77777777" w:rsidR="003C0613" w:rsidRDefault="003C0613">
      <w:r>
        <w:rPr>
          <w:b/>
        </w:rPr>
        <w:t>_______________</w:t>
      </w:r>
    </w:p>
  </w:footnote>
  <w:footnote w:type="continuationSeparator" w:id="0">
    <w:p w14:paraId="44E48F2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6C9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45C6">
      <w:rPr>
        <w:rStyle w:val="PageNumber"/>
        <w:noProof/>
      </w:rPr>
      <w:t>2</w:t>
    </w:r>
    <w:r>
      <w:rPr>
        <w:rStyle w:val="PageNumber"/>
      </w:rPr>
      <w:fldChar w:fldCharType="end"/>
    </w:r>
  </w:p>
  <w:p w14:paraId="46AF804C" w14:textId="77777777" w:rsidR="0077084A" w:rsidRDefault="008750A8" w:rsidP="00C44E9E">
    <w:pPr>
      <w:pStyle w:val="Header"/>
      <w:rPr>
        <w:lang w:val="en-US"/>
      </w:rPr>
    </w:pPr>
    <w:r>
      <w:rPr>
        <w:lang w:val="en-US"/>
      </w:rPr>
      <w:t>CMR1</w:t>
    </w:r>
    <w:r w:rsidR="00C44E9E">
      <w:rPr>
        <w:lang w:val="en-US"/>
      </w:rPr>
      <w:t>9</w:t>
    </w:r>
    <w:r>
      <w:rPr>
        <w:lang w:val="en-US"/>
      </w:rPr>
      <w:t>/</w:t>
    </w:r>
    <w:r w:rsidR="00702F3D">
      <w:t>93-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4CA"/>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7B7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57A5"/>
    <w:rsid w:val="00440B3A"/>
    <w:rsid w:val="0044375A"/>
    <w:rsid w:val="0045384C"/>
    <w:rsid w:val="00454553"/>
    <w:rsid w:val="00472A86"/>
    <w:rsid w:val="0047659F"/>
    <w:rsid w:val="004B124A"/>
    <w:rsid w:val="004B3095"/>
    <w:rsid w:val="004D2C7C"/>
    <w:rsid w:val="005133B5"/>
    <w:rsid w:val="00524392"/>
    <w:rsid w:val="00532097"/>
    <w:rsid w:val="0058350F"/>
    <w:rsid w:val="00583C7E"/>
    <w:rsid w:val="0059098E"/>
    <w:rsid w:val="005B48F0"/>
    <w:rsid w:val="005D46FB"/>
    <w:rsid w:val="005F066A"/>
    <w:rsid w:val="005F2605"/>
    <w:rsid w:val="005F3B0E"/>
    <w:rsid w:val="005F3DB8"/>
    <w:rsid w:val="005F559C"/>
    <w:rsid w:val="00602857"/>
    <w:rsid w:val="006124AD"/>
    <w:rsid w:val="00624009"/>
    <w:rsid w:val="00624ADE"/>
    <w:rsid w:val="00662BA0"/>
    <w:rsid w:val="0067344B"/>
    <w:rsid w:val="00684A94"/>
    <w:rsid w:val="00692AAE"/>
    <w:rsid w:val="006C0E38"/>
    <w:rsid w:val="006D6E67"/>
    <w:rsid w:val="006E1A13"/>
    <w:rsid w:val="00701C20"/>
    <w:rsid w:val="00702F3D"/>
    <w:rsid w:val="0070518E"/>
    <w:rsid w:val="00721E8C"/>
    <w:rsid w:val="007354E9"/>
    <w:rsid w:val="007424E8"/>
    <w:rsid w:val="0074579D"/>
    <w:rsid w:val="00765578"/>
    <w:rsid w:val="00766333"/>
    <w:rsid w:val="0077084A"/>
    <w:rsid w:val="00775032"/>
    <w:rsid w:val="007952C7"/>
    <w:rsid w:val="007B73A6"/>
    <w:rsid w:val="007C0B95"/>
    <w:rsid w:val="007C2317"/>
    <w:rsid w:val="007D330A"/>
    <w:rsid w:val="007E14B6"/>
    <w:rsid w:val="00866AE6"/>
    <w:rsid w:val="008750A8"/>
    <w:rsid w:val="008D3316"/>
    <w:rsid w:val="008E5AF2"/>
    <w:rsid w:val="0090121B"/>
    <w:rsid w:val="009144C9"/>
    <w:rsid w:val="0094091F"/>
    <w:rsid w:val="00962171"/>
    <w:rsid w:val="00973754"/>
    <w:rsid w:val="009C0BED"/>
    <w:rsid w:val="009E11EC"/>
    <w:rsid w:val="009E6292"/>
    <w:rsid w:val="00A021CC"/>
    <w:rsid w:val="00A118DB"/>
    <w:rsid w:val="00A37790"/>
    <w:rsid w:val="00A4450C"/>
    <w:rsid w:val="00A505D0"/>
    <w:rsid w:val="00A545C6"/>
    <w:rsid w:val="00AA5E6C"/>
    <w:rsid w:val="00AE5677"/>
    <w:rsid w:val="00AE658F"/>
    <w:rsid w:val="00AF2F78"/>
    <w:rsid w:val="00B239FA"/>
    <w:rsid w:val="00B33A52"/>
    <w:rsid w:val="00B372AB"/>
    <w:rsid w:val="00B47331"/>
    <w:rsid w:val="00B52D55"/>
    <w:rsid w:val="00B75A66"/>
    <w:rsid w:val="00B8288C"/>
    <w:rsid w:val="00B86034"/>
    <w:rsid w:val="00BC11F8"/>
    <w:rsid w:val="00BE2E80"/>
    <w:rsid w:val="00BE5EDD"/>
    <w:rsid w:val="00BE6A1F"/>
    <w:rsid w:val="00C126C4"/>
    <w:rsid w:val="00C44E9E"/>
    <w:rsid w:val="00C46B47"/>
    <w:rsid w:val="00C63EB5"/>
    <w:rsid w:val="00C87DA7"/>
    <w:rsid w:val="00CC01E0"/>
    <w:rsid w:val="00CD5FEE"/>
    <w:rsid w:val="00CE60D2"/>
    <w:rsid w:val="00CE7431"/>
    <w:rsid w:val="00D00CA8"/>
    <w:rsid w:val="00D0288A"/>
    <w:rsid w:val="00D66B33"/>
    <w:rsid w:val="00D72A5D"/>
    <w:rsid w:val="00D87675"/>
    <w:rsid w:val="00DA71A3"/>
    <w:rsid w:val="00DC629B"/>
    <w:rsid w:val="00DE1C31"/>
    <w:rsid w:val="00DE52FD"/>
    <w:rsid w:val="00E05BFF"/>
    <w:rsid w:val="00E262F1"/>
    <w:rsid w:val="00E3176A"/>
    <w:rsid w:val="00E36CE4"/>
    <w:rsid w:val="00E54754"/>
    <w:rsid w:val="00E56BD3"/>
    <w:rsid w:val="00E71D14"/>
    <w:rsid w:val="00EA77F0"/>
    <w:rsid w:val="00F32316"/>
    <w:rsid w:val="00F5209A"/>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0F9CA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E44C806-565E-4E08-A66D-B5785A829117}">
  <ds:schemaRefs>
    <ds:schemaRef ds:uri="http://schemas.microsoft.com/office/2006/metadata/properties"/>
    <ds:schemaRef ds:uri="http://purl.org/dc/terms/"/>
    <ds:schemaRef ds:uri="996b2e75-67fd-4955-a3b0-5ab9934cb50b"/>
    <ds:schemaRef ds:uri="32a1a8c5-2265-4ebc-b7a0-2071e2c5c9b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2908F3F-C6CC-40F7-8A7E-C517C042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363</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R16-WRC19-C-0093!!MSW-S</vt:lpstr>
    </vt:vector>
  </TitlesOfParts>
  <Manager>Secretaría General - Pool</Manager>
  <Company>Unión Internacional de Telecomunicaciones (UIT)</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R16-WRC19-C-0093!!MSW-S</dc:title>
  <dc:subject>Conferencia Mundial de Radiocomunicaciones - 2019</dc:subject>
  <dc:creator>Documents Proposals Manager (DPM)</dc:creator>
  <cp:keywords>DPM_v2019.10.8.1_prod</cp:keywords>
  <dc:description/>
  <cp:lastModifiedBy>Spanish1</cp:lastModifiedBy>
  <cp:revision>18</cp:revision>
  <cp:lastPrinted>2019-10-17T13:16:00Z</cp:lastPrinted>
  <dcterms:created xsi:type="dcterms:W3CDTF">2019-10-15T06:56:00Z</dcterms:created>
  <dcterms:modified xsi:type="dcterms:W3CDTF">2019-10-17T13:47:00Z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