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17D7C35" w14:textId="77777777" w:rsidTr="00F55E63">
        <w:trPr>
          <w:cantSplit/>
          <w:trHeight w:val="20"/>
        </w:trPr>
        <w:tc>
          <w:tcPr>
            <w:tcW w:w="6619" w:type="dxa"/>
          </w:tcPr>
          <w:p w14:paraId="11E64C1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2A4468">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2A4468">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2A4468">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2A4468">
              <w:rPr>
                <w:rFonts w:ascii="Verdana Bold" w:hAnsi="Verdana Bold"/>
                <w:sz w:val="24"/>
                <w:szCs w:val="38"/>
                <w:lang w:bidi="ar-SY"/>
              </w:rPr>
              <w:t>2019</w:t>
            </w:r>
          </w:p>
        </w:tc>
        <w:tc>
          <w:tcPr>
            <w:tcW w:w="3053" w:type="dxa"/>
          </w:tcPr>
          <w:p w14:paraId="4B01072F" w14:textId="77777777" w:rsidR="00280E04" w:rsidRDefault="00A375BD" w:rsidP="00D44350">
            <w:pPr>
              <w:rPr>
                <w:rtl/>
                <w:lang w:bidi="ar-EG"/>
              </w:rPr>
            </w:pPr>
            <w:bookmarkStart w:id="0" w:name="ditulogo"/>
            <w:bookmarkEnd w:id="0"/>
            <w:r>
              <w:rPr>
                <w:noProof/>
                <w:lang w:eastAsia="zh-CN"/>
              </w:rPr>
              <w:drawing>
                <wp:inline distT="0" distB="0" distL="0" distR="0" wp14:anchorId="79EDBF04" wp14:editId="30C6040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FD0A7E4" w14:textId="77777777" w:rsidTr="00F55E63">
        <w:trPr>
          <w:cantSplit/>
          <w:trHeight w:val="20"/>
        </w:trPr>
        <w:tc>
          <w:tcPr>
            <w:tcW w:w="6619" w:type="dxa"/>
            <w:tcBorders>
              <w:bottom w:val="single" w:sz="12" w:space="0" w:color="auto"/>
            </w:tcBorders>
          </w:tcPr>
          <w:p w14:paraId="4612A078" w14:textId="77777777" w:rsidR="00280E04" w:rsidRPr="00960962" w:rsidRDefault="00280E04" w:rsidP="00D44350">
            <w:pPr>
              <w:rPr>
                <w:rtl/>
                <w:lang w:bidi="ar-EG"/>
              </w:rPr>
            </w:pPr>
          </w:p>
        </w:tc>
        <w:tc>
          <w:tcPr>
            <w:tcW w:w="3053" w:type="dxa"/>
            <w:tcBorders>
              <w:bottom w:val="single" w:sz="12" w:space="0" w:color="auto"/>
            </w:tcBorders>
          </w:tcPr>
          <w:p w14:paraId="53A303AB" w14:textId="77777777" w:rsidR="00280E04" w:rsidRPr="00A9645C" w:rsidRDefault="00280E04" w:rsidP="00D44350">
            <w:pPr>
              <w:rPr>
                <w:lang w:bidi="ar-EG"/>
              </w:rPr>
            </w:pPr>
          </w:p>
        </w:tc>
      </w:tr>
      <w:tr w:rsidR="00280E04" w14:paraId="2A7A1E87" w14:textId="77777777" w:rsidTr="00F55E63">
        <w:trPr>
          <w:cantSplit/>
          <w:trHeight w:val="20"/>
        </w:trPr>
        <w:tc>
          <w:tcPr>
            <w:tcW w:w="6619" w:type="dxa"/>
            <w:tcBorders>
              <w:top w:val="single" w:sz="12" w:space="0" w:color="auto"/>
            </w:tcBorders>
          </w:tcPr>
          <w:p w14:paraId="72C5977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1508E91" w14:textId="77777777" w:rsidR="00280E04" w:rsidRPr="00BD6EF3" w:rsidRDefault="00280E04" w:rsidP="00A42709">
            <w:pPr>
              <w:pStyle w:val="Adress"/>
              <w:framePr w:hSpace="0" w:wrap="auto" w:xAlign="left" w:yAlign="inline"/>
              <w:spacing w:before="0"/>
            </w:pPr>
          </w:p>
        </w:tc>
      </w:tr>
      <w:tr w:rsidR="00A809E8" w:rsidRPr="00F545E4" w14:paraId="46E10FBC" w14:textId="77777777" w:rsidTr="00F55E63">
        <w:trPr>
          <w:cantSplit/>
        </w:trPr>
        <w:tc>
          <w:tcPr>
            <w:tcW w:w="6619" w:type="dxa"/>
          </w:tcPr>
          <w:p w14:paraId="29F1F052"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19D3402" w14:textId="33A8B571" w:rsidR="00A809E8" w:rsidRPr="002A4468" w:rsidRDefault="002A4468" w:rsidP="00A42709">
            <w:pPr>
              <w:pStyle w:val="Adress"/>
              <w:framePr w:hSpace="0" w:wrap="auto" w:xAlign="left" w:yAlign="inline"/>
              <w:spacing w:before="0"/>
              <w:rPr>
                <w:rtl/>
              </w:rPr>
            </w:pPr>
            <w:r w:rsidRPr="002A4468">
              <w:rPr>
                <w:rFonts w:hint="cs"/>
                <w:rtl/>
              </w:rPr>
              <w:t xml:space="preserve">الوثيقة </w:t>
            </w:r>
            <w:r w:rsidR="007C7603" w:rsidRPr="002A4468">
              <w:rPr>
                <w:rFonts w:eastAsia="SimSun"/>
              </w:rPr>
              <w:t>95-A</w:t>
            </w:r>
          </w:p>
        </w:tc>
      </w:tr>
      <w:tr w:rsidR="00A809E8" w:rsidRPr="00F545E4" w14:paraId="6DE8566C" w14:textId="77777777" w:rsidTr="00F55E63">
        <w:trPr>
          <w:cantSplit/>
        </w:trPr>
        <w:tc>
          <w:tcPr>
            <w:tcW w:w="6619" w:type="dxa"/>
          </w:tcPr>
          <w:p w14:paraId="4325856D"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17C702E" w14:textId="77777777" w:rsidR="00A809E8" w:rsidRPr="002A4468" w:rsidRDefault="00F55E63" w:rsidP="00A42709">
            <w:pPr>
              <w:pStyle w:val="Adress"/>
              <w:framePr w:hSpace="0" w:wrap="auto" w:xAlign="left" w:yAlign="inline"/>
              <w:spacing w:before="0"/>
              <w:rPr>
                <w:rtl/>
              </w:rPr>
            </w:pPr>
            <w:r w:rsidRPr="002A4468">
              <w:rPr>
                <w:rFonts w:eastAsia="SimSun"/>
              </w:rPr>
              <w:t>7</w:t>
            </w:r>
            <w:r w:rsidRPr="002A4468">
              <w:rPr>
                <w:rFonts w:eastAsia="SimSun"/>
                <w:rtl/>
              </w:rPr>
              <w:t xml:space="preserve"> أكتوبر </w:t>
            </w:r>
            <w:r w:rsidRPr="002A4468">
              <w:rPr>
                <w:rFonts w:eastAsia="SimSun"/>
              </w:rPr>
              <w:t>2019</w:t>
            </w:r>
          </w:p>
        </w:tc>
      </w:tr>
      <w:tr w:rsidR="00A809E8" w:rsidRPr="00F545E4" w14:paraId="264FAB11" w14:textId="77777777" w:rsidTr="00F55E63">
        <w:trPr>
          <w:cantSplit/>
        </w:trPr>
        <w:tc>
          <w:tcPr>
            <w:tcW w:w="6619" w:type="dxa"/>
          </w:tcPr>
          <w:p w14:paraId="0548528B"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29341CA" w14:textId="77777777" w:rsidR="00A809E8" w:rsidRPr="002A4468" w:rsidRDefault="00F55E63" w:rsidP="00A42709">
            <w:pPr>
              <w:pStyle w:val="Adress"/>
              <w:framePr w:hSpace="0" w:wrap="auto" w:xAlign="left" w:yAlign="inline"/>
              <w:spacing w:before="0"/>
              <w:rPr>
                <w:rFonts w:eastAsia="SimSun" w:hint="eastAsia"/>
              </w:rPr>
            </w:pPr>
            <w:r w:rsidRPr="002A4468">
              <w:rPr>
                <w:rtl/>
              </w:rPr>
              <w:t>الأصل: بالإنكليزية</w:t>
            </w:r>
          </w:p>
        </w:tc>
      </w:tr>
      <w:tr w:rsidR="00764079" w14:paraId="2EEFB1AB" w14:textId="77777777" w:rsidTr="00F55E63">
        <w:trPr>
          <w:cantSplit/>
        </w:trPr>
        <w:tc>
          <w:tcPr>
            <w:tcW w:w="9672" w:type="dxa"/>
            <w:gridSpan w:val="2"/>
          </w:tcPr>
          <w:p w14:paraId="596265FE" w14:textId="77777777" w:rsidR="00764079" w:rsidRDefault="00764079" w:rsidP="00A42709">
            <w:pPr>
              <w:pStyle w:val="Adress"/>
              <w:framePr w:hSpace="0" w:wrap="auto" w:xAlign="left" w:yAlign="inline"/>
              <w:spacing w:before="0"/>
              <w:rPr>
                <w:rFonts w:eastAsia="SimSun" w:hint="eastAsia"/>
              </w:rPr>
            </w:pPr>
          </w:p>
        </w:tc>
      </w:tr>
      <w:tr w:rsidR="00764079" w14:paraId="09E740BD" w14:textId="77777777" w:rsidTr="00F55E63">
        <w:trPr>
          <w:cantSplit/>
        </w:trPr>
        <w:tc>
          <w:tcPr>
            <w:tcW w:w="9672" w:type="dxa"/>
            <w:gridSpan w:val="2"/>
          </w:tcPr>
          <w:p w14:paraId="3C7FB248" w14:textId="77777777" w:rsidR="00764079" w:rsidRPr="00E621A3" w:rsidRDefault="00F55E63" w:rsidP="00F55E63">
            <w:pPr>
              <w:pStyle w:val="Source"/>
              <w:rPr>
                <w:rtl/>
              </w:rPr>
            </w:pPr>
            <w:r w:rsidRPr="00F55E63">
              <w:rPr>
                <w:rtl/>
              </w:rPr>
              <w:t>دولة ساموا المستقلة/جمهورية فانواتو</w:t>
            </w:r>
          </w:p>
        </w:tc>
      </w:tr>
      <w:tr w:rsidR="00764079" w14:paraId="4E97D671" w14:textId="77777777" w:rsidTr="00F55E63">
        <w:trPr>
          <w:cantSplit/>
        </w:trPr>
        <w:tc>
          <w:tcPr>
            <w:tcW w:w="9672" w:type="dxa"/>
            <w:gridSpan w:val="2"/>
          </w:tcPr>
          <w:p w14:paraId="07AB3834"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8B7AC91" w14:textId="77777777" w:rsidTr="00F55E63">
        <w:trPr>
          <w:cantSplit/>
        </w:trPr>
        <w:tc>
          <w:tcPr>
            <w:tcW w:w="9672" w:type="dxa"/>
            <w:gridSpan w:val="2"/>
          </w:tcPr>
          <w:p w14:paraId="320A85B1" w14:textId="77777777" w:rsidR="00764079" w:rsidRPr="00BD6EF3" w:rsidRDefault="00764079" w:rsidP="00F55E63">
            <w:pPr>
              <w:pStyle w:val="Title2"/>
              <w:rPr>
                <w:rtl/>
              </w:rPr>
            </w:pPr>
          </w:p>
        </w:tc>
      </w:tr>
      <w:tr w:rsidR="00764079" w14:paraId="32EAFACF" w14:textId="77777777" w:rsidTr="00F55E63">
        <w:trPr>
          <w:cantSplit/>
        </w:trPr>
        <w:tc>
          <w:tcPr>
            <w:tcW w:w="9672" w:type="dxa"/>
            <w:gridSpan w:val="2"/>
          </w:tcPr>
          <w:p w14:paraId="19642BA4" w14:textId="0487386B" w:rsidR="00764079" w:rsidRPr="0012545F" w:rsidRDefault="00DB4CC9" w:rsidP="00F55E63">
            <w:pPr>
              <w:pStyle w:val="Agendaitem"/>
              <w:rPr>
                <w:lang w:val="en-US"/>
              </w:rPr>
            </w:pPr>
            <w:r>
              <w:rPr>
                <w:rtl/>
                <w:lang w:val="en-US"/>
              </w:rPr>
              <w:t>بند جدول الأعمال</w:t>
            </w:r>
            <w:r w:rsidR="00BA1BD9">
              <w:rPr>
                <w:rFonts w:hint="cs"/>
                <w:rtl/>
                <w:lang w:val="en-US"/>
              </w:rPr>
              <w:t xml:space="preserve"> </w:t>
            </w:r>
            <w:r w:rsidR="00BA1BD9" w:rsidRPr="002A4468">
              <w:rPr>
                <w:lang w:val="en-US"/>
              </w:rPr>
              <w:t>5</w:t>
            </w:r>
            <w:r w:rsidR="00BA1BD9">
              <w:rPr>
                <w:lang w:val="en-US"/>
              </w:rPr>
              <w:t>.</w:t>
            </w:r>
            <w:r w:rsidR="00BA1BD9" w:rsidRPr="002A4468">
              <w:rPr>
                <w:lang w:val="en-US"/>
              </w:rPr>
              <w:t>1</w:t>
            </w:r>
          </w:p>
        </w:tc>
      </w:tr>
    </w:tbl>
    <w:p w14:paraId="7BA4B4EE" w14:textId="77777777" w:rsidR="00A8230E" w:rsidRPr="00431196" w:rsidRDefault="00A8230E" w:rsidP="00A8230E">
      <w:pPr>
        <w:rPr>
          <w:rFonts w:eastAsia="SimSun"/>
          <w:rtl/>
        </w:rPr>
      </w:pPr>
      <w:r w:rsidRPr="002A4468">
        <w:rPr>
          <w:rFonts w:eastAsia="SimSun"/>
          <w:lang w:eastAsia="zh-CN" w:bidi="ar-SY"/>
        </w:rPr>
        <w:t>5</w:t>
      </w:r>
      <w:r w:rsidRPr="00723691">
        <w:rPr>
          <w:rFonts w:eastAsia="SimSun"/>
          <w:lang w:val="es-ES" w:eastAsia="zh-CN" w:bidi="ar-SY"/>
        </w:rPr>
        <w:t>.</w:t>
      </w:r>
      <w:r w:rsidRPr="002A4468">
        <w:rPr>
          <w:rFonts w:eastAsia="SimSun"/>
          <w:lang w:eastAsia="zh-CN" w:bidi="ar-SY"/>
        </w:rPr>
        <w:t>1</w:t>
      </w:r>
      <w:r w:rsidRPr="00723691">
        <w:rPr>
          <w:rFonts w:eastAsia="SimSun"/>
          <w:rtl/>
          <w:lang w:eastAsia="zh-CN"/>
        </w:rPr>
        <w:tab/>
        <w:t>النظر في </w:t>
      </w:r>
      <w:r w:rsidRPr="00723691">
        <w:rPr>
          <w:rFonts w:eastAsia="SimSun" w:hint="cs"/>
          <w:rtl/>
          <w:lang w:eastAsia="zh-CN"/>
        </w:rPr>
        <w:t>استخدام نطاقي التردد</w:t>
      </w:r>
      <w:r w:rsidRPr="00723691">
        <w:rPr>
          <w:rFonts w:eastAsia="SimSun" w:hint="eastAsia"/>
          <w:rtl/>
          <w:lang w:eastAsia="zh-CN"/>
        </w:rPr>
        <w:t> </w:t>
      </w:r>
      <w:r w:rsidRPr="00723691">
        <w:rPr>
          <w:rFonts w:eastAsia="SimSun"/>
          <w:lang w:eastAsia="zh-CN" w:bidi="ar-SY"/>
        </w:rPr>
        <w:t>GHz </w:t>
      </w:r>
      <w:r w:rsidRPr="002A4468">
        <w:rPr>
          <w:rFonts w:eastAsia="SimSun"/>
          <w:lang w:eastAsia="zh-CN" w:bidi="ar-SY"/>
        </w:rPr>
        <w:t>19</w:t>
      </w:r>
      <w:r w:rsidRPr="00723691">
        <w:rPr>
          <w:rFonts w:eastAsia="SimSun"/>
          <w:lang w:eastAsia="zh-CN" w:bidi="ar-SY"/>
        </w:rPr>
        <w:t>,</w:t>
      </w:r>
      <w:r w:rsidRPr="002A4468">
        <w:rPr>
          <w:rFonts w:eastAsia="SimSun"/>
          <w:lang w:eastAsia="zh-CN" w:bidi="ar-SY"/>
        </w:rPr>
        <w:t>7</w:t>
      </w:r>
      <w:r w:rsidRPr="00723691">
        <w:rPr>
          <w:rFonts w:eastAsia="SimSun"/>
          <w:lang w:eastAsia="zh-CN" w:bidi="ar-SY"/>
        </w:rPr>
        <w:noBreakHyphen/>
      </w:r>
      <w:r w:rsidRPr="002A4468">
        <w:rPr>
          <w:rFonts w:eastAsia="SimSun"/>
          <w:lang w:eastAsia="zh-CN" w:bidi="ar-SY"/>
        </w:rPr>
        <w:t>17</w:t>
      </w:r>
      <w:r w:rsidRPr="00723691">
        <w:rPr>
          <w:rFonts w:eastAsia="SimSun"/>
          <w:lang w:eastAsia="zh-CN" w:bidi="ar-SY"/>
        </w:rPr>
        <w:t>,</w:t>
      </w:r>
      <w:r w:rsidRPr="002A4468">
        <w:rPr>
          <w:rFonts w:eastAsia="SimSun"/>
          <w:lang w:eastAsia="zh-CN" w:bidi="ar-SY"/>
        </w:rPr>
        <w:t>7</w:t>
      </w:r>
      <w:r w:rsidRPr="00723691">
        <w:rPr>
          <w:rFonts w:eastAsia="SimSun" w:hint="cs"/>
          <w:rtl/>
          <w:lang w:eastAsia="zh-CN"/>
        </w:rPr>
        <w:t xml:space="preserve"> (فضاء-أرض) و</w:t>
      </w:r>
      <w:r w:rsidRPr="00723691">
        <w:rPr>
          <w:rFonts w:eastAsia="SimSun"/>
          <w:lang w:eastAsia="zh-CN" w:bidi="ar-SY"/>
        </w:rPr>
        <w:t>GHz </w:t>
      </w:r>
      <w:r w:rsidRPr="002A4468">
        <w:rPr>
          <w:rFonts w:eastAsia="SimSun"/>
          <w:lang w:eastAsia="zh-CN" w:bidi="ar-SY"/>
        </w:rPr>
        <w:t>29</w:t>
      </w:r>
      <w:r w:rsidRPr="00723691">
        <w:rPr>
          <w:rFonts w:eastAsia="SimSun"/>
          <w:lang w:eastAsia="zh-CN" w:bidi="ar-SY"/>
        </w:rPr>
        <w:t>,</w:t>
      </w:r>
      <w:r w:rsidRPr="002A4468">
        <w:rPr>
          <w:rFonts w:eastAsia="SimSun"/>
          <w:lang w:eastAsia="zh-CN" w:bidi="ar-SY"/>
        </w:rPr>
        <w:t>5</w:t>
      </w:r>
      <w:r w:rsidRPr="00723691">
        <w:rPr>
          <w:rFonts w:eastAsia="SimSun"/>
          <w:lang w:eastAsia="zh-CN" w:bidi="ar-SY"/>
        </w:rPr>
        <w:noBreakHyphen/>
      </w:r>
      <w:r w:rsidRPr="002A4468">
        <w:rPr>
          <w:rFonts w:eastAsia="SimSun"/>
          <w:lang w:eastAsia="zh-CN" w:bidi="ar-SY"/>
        </w:rPr>
        <w:t>27</w:t>
      </w:r>
      <w:r w:rsidRPr="00723691">
        <w:rPr>
          <w:rFonts w:eastAsia="SimSun"/>
          <w:lang w:eastAsia="zh-CN" w:bidi="ar-SY"/>
        </w:rPr>
        <w:t>,</w:t>
      </w:r>
      <w:r w:rsidRPr="002A4468">
        <w:rPr>
          <w:rFonts w:eastAsia="SimSun"/>
          <w:lang w:eastAsia="zh-CN" w:bidi="ar-SY"/>
        </w:rPr>
        <w:t>5</w:t>
      </w:r>
      <w:r w:rsidRPr="00723691">
        <w:rPr>
          <w:rFonts w:eastAsia="SimSun" w:hint="cs"/>
          <w:rtl/>
          <w:lang w:eastAsia="zh-CN"/>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sidRPr="00723691">
        <w:rPr>
          <w:rFonts w:eastAsia="SimSun" w:hint="eastAsia"/>
          <w:rtl/>
          <w:lang w:eastAsia="zh-CN"/>
        </w:rPr>
        <w:t> </w:t>
      </w:r>
      <w:r w:rsidRPr="00F937C9">
        <w:rPr>
          <w:rFonts w:eastAsia="SimSun" w:hint="cs"/>
          <w:rtl/>
          <w:lang w:eastAsia="zh-CN" w:bidi="ar-SY"/>
        </w:rPr>
        <w:t>للقرار</w:t>
      </w:r>
      <w:r w:rsidRPr="00F937C9">
        <w:rPr>
          <w:rFonts w:eastAsia="SimSun" w:hint="eastAsia"/>
          <w:rtl/>
          <w:lang w:eastAsia="zh-CN" w:bidi="ar-SY"/>
        </w:rPr>
        <w:t> </w:t>
      </w:r>
      <w:r w:rsidRPr="002A4468">
        <w:rPr>
          <w:rFonts w:eastAsia="SimSun"/>
          <w:b/>
          <w:bCs/>
          <w:lang w:eastAsia="zh-CN" w:bidi="ar-SY"/>
        </w:rPr>
        <w:t>158</w:t>
      </w:r>
      <w:r w:rsidRPr="00F937C9">
        <w:rPr>
          <w:rFonts w:eastAsia="SimSun"/>
          <w:b/>
          <w:bCs/>
          <w:lang w:eastAsia="zh-CN" w:bidi="ar-SY"/>
        </w:rPr>
        <w:t> (WRC</w:t>
      </w:r>
      <w:r w:rsidRPr="00F937C9">
        <w:rPr>
          <w:rFonts w:eastAsia="SimSun"/>
          <w:b/>
          <w:bCs/>
          <w:lang w:eastAsia="zh-CN" w:bidi="ar-SY"/>
        </w:rPr>
        <w:noBreakHyphen/>
      </w:r>
      <w:r w:rsidRPr="002A4468">
        <w:rPr>
          <w:rFonts w:eastAsia="SimSun"/>
          <w:b/>
          <w:bCs/>
          <w:lang w:eastAsia="zh-CN" w:bidi="ar-SY"/>
        </w:rPr>
        <w:t>15</w:t>
      </w:r>
      <w:r w:rsidRPr="00F937C9">
        <w:rPr>
          <w:rFonts w:eastAsia="SimSun"/>
          <w:b/>
          <w:bCs/>
          <w:lang w:eastAsia="zh-CN" w:bidi="ar-SY"/>
        </w:rPr>
        <w:t>)</w:t>
      </w:r>
      <w:r w:rsidRPr="00723691">
        <w:rPr>
          <w:rFonts w:eastAsia="SimSun" w:hint="cs"/>
          <w:rtl/>
          <w:lang w:eastAsia="zh-CN"/>
        </w:rPr>
        <w:t>؛</w:t>
      </w:r>
    </w:p>
    <w:p w14:paraId="612B4C81" w14:textId="34669B62" w:rsidR="00A8230E" w:rsidRPr="00ED4467" w:rsidRDefault="00A8230E" w:rsidP="00A8230E">
      <w:pPr>
        <w:rPr>
          <w:rtl/>
          <w:lang w:bidi="ar-EG"/>
        </w:rPr>
      </w:pPr>
      <w:bookmarkStart w:id="1" w:name="RES_158"/>
      <w:r w:rsidRPr="00A8230E">
        <w:rPr>
          <w:rFonts w:hint="cs"/>
          <w:b/>
          <w:bCs/>
          <w:i/>
          <w:iCs/>
          <w:rtl/>
          <w:lang w:bidi="ar-EG"/>
        </w:rPr>
        <w:t xml:space="preserve">القرار </w:t>
      </w:r>
      <w:r w:rsidRPr="002A4468">
        <w:rPr>
          <w:b/>
          <w:bCs/>
          <w:i/>
          <w:iCs/>
        </w:rPr>
        <w:t>158</w:t>
      </w:r>
      <w:r w:rsidRPr="00A8230E">
        <w:rPr>
          <w:b/>
          <w:bCs/>
          <w:i/>
          <w:iCs/>
        </w:rPr>
        <w:t xml:space="preserve"> (WRC</w:t>
      </w:r>
      <w:r w:rsidRPr="00A8230E">
        <w:rPr>
          <w:b/>
          <w:bCs/>
          <w:i/>
          <w:iCs/>
        </w:rPr>
        <w:noBreakHyphen/>
      </w:r>
      <w:r w:rsidRPr="002A4468">
        <w:rPr>
          <w:b/>
          <w:bCs/>
          <w:i/>
          <w:iCs/>
        </w:rPr>
        <w:t>15</w:t>
      </w:r>
      <w:r w:rsidRPr="00A8230E">
        <w:rPr>
          <w:b/>
          <w:bCs/>
          <w:i/>
          <w:iCs/>
        </w:rPr>
        <w:t>)</w:t>
      </w:r>
      <w:r w:rsidRPr="00A8230E">
        <w:rPr>
          <w:rFonts w:hint="cs"/>
          <w:i/>
          <w:iCs/>
          <w:rtl/>
          <w:lang w:bidi="ar-EG"/>
        </w:rPr>
        <w:t xml:space="preserve">: </w:t>
      </w:r>
      <w:r w:rsidRPr="00A8230E">
        <w:rPr>
          <w:rFonts w:hint="cs"/>
          <w:i/>
          <w:iCs/>
          <w:rtl/>
        </w:rPr>
        <w:t xml:space="preserve">استخدام نطاقي التردد </w:t>
      </w:r>
      <w:r w:rsidRPr="00A8230E">
        <w:rPr>
          <w:i/>
          <w:iCs/>
        </w:rPr>
        <w:t>GHz </w:t>
      </w:r>
      <w:r w:rsidRPr="002A4468">
        <w:rPr>
          <w:i/>
          <w:iCs/>
        </w:rPr>
        <w:t>19</w:t>
      </w:r>
      <w:r w:rsidRPr="00A8230E">
        <w:rPr>
          <w:i/>
          <w:iCs/>
        </w:rPr>
        <w:t>,</w:t>
      </w:r>
      <w:r w:rsidRPr="002A4468">
        <w:rPr>
          <w:i/>
          <w:iCs/>
        </w:rPr>
        <w:t>7</w:t>
      </w:r>
      <w:r w:rsidRPr="00A8230E">
        <w:rPr>
          <w:i/>
          <w:iCs/>
        </w:rPr>
        <w:noBreakHyphen/>
      </w:r>
      <w:r w:rsidRPr="002A4468">
        <w:rPr>
          <w:i/>
          <w:iCs/>
        </w:rPr>
        <w:t>17</w:t>
      </w:r>
      <w:r w:rsidRPr="00A8230E">
        <w:rPr>
          <w:i/>
          <w:iCs/>
        </w:rPr>
        <w:t>,</w:t>
      </w:r>
      <w:r w:rsidRPr="002A4468">
        <w:rPr>
          <w:i/>
          <w:iCs/>
        </w:rPr>
        <w:t>7</w:t>
      </w:r>
      <w:r w:rsidRPr="00A8230E">
        <w:rPr>
          <w:rFonts w:hint="cs"/>
          <w:i/>
          <w:iCs/>
          <w:rtl/>
        </w:rPr>
        <w:t xml:space="preserve"> (فضاء-أرض) و</w:t>
      </w:r>
      <w:r w:rsidRPr="00A8230E">
        <w:rPr>
          <w:i/>
          <w:iCs/>
        </w:rPr>
        <w:t>GHz </w:t>
      </w:r>
      <w:r w:rsidRPr="002A4468">
        <w:rPr>
          <w:i/>
          <w:iCs/>
        </w:rPr>
        <w:t>29</w:t>
      </w:r>
      <w:r w:rsidRPr="00A8230E">
        <w:rPr>
          <w:i/>
          <w:iCs/>
        </w:rPr>
        <w:t>,</w:t>
      </w:r>
      <w:r w:rsidRPr="002A4468">
        <w:rPr>
          <w:i/>
          <w:iCs/>
        </w:rPr>
        <w:t>5</w:t>
      </w:r>
      <w:r w:rsidRPr="00A8230E">
        <w:rPr>
          <w:i/>
          <w:iCs/>
        </w:rPr>
        <w:noBreakHyphen/>
      </w:r>
      <w:r w:rsidRPr="002A4468">
        <w:rPr>
          <w:i/>
          <w:iCs/>
        </w:rPr>
        <w:t>27</w:t>
      </w:r>
      <w:r w:rsidRPr="00A8230E">
        <w:rPr>
          <w:i/>
          <w:iCs/>
        </w:rPr>
        <w:t>,</w:t>
      </w:r>
      <w:r w:rsidRPr="002A4468">
        <w:rPr>
          <w:i/>
          <w:iCs/>
        </w:rPr>
        <w:t>5</w:t>
      </w:r>
      <w:r w:rsidRPr="00A8230E">
        <w:rPr>
          <w:rFonts w:hint="cs"/>
          <w:i/>
          <w:iCs/>
          <w:rtl/>
        </w:rPr>
        <w:t xml:space="preserve"> (أرض-فضاء) في محطات أرضية متحركة تتواصل مع محطات فضائية مستقرة بالنسبة إلى الأرض في الخدمة الثابتة الساتلية</w:t>
      </w:r>
      <w:r w:rsidR="00ED4467">
        <w:rPr>
          <w:rFonts w:hint="cs"/>
          <w:rtl/>
        </w:rPr>
        <w:t>.</w:t>
      </w:r>
    </w:p>
    <w:bookmarkEnd w:id="1"/>
    <w:p w14:paraId="78BE1794" w14:textId="7A21B630" w:rsidR="002F3E46" w:rsidRPr="002A4468" w:rsidRDefault="002A4468" w:rsidP="002A4468">
      <w:pPr>
        <w:pStyle w:val="Heading1"/>
        <w:rPr>
          <w:szCs w:val="26"/>
          <w:rtl/>
        </w:rPr>
      </w:pPr>
      <w:r w:rsidRPr="001176A3">
        <w:rPr>
          <w:rFonts w:asciiTheme="majorBidi" w:hAnsiTheme="majorBidi" w:cstheme="majorBidi"/>
          <w:szCs w:val="26"/>
          <w:rtl/>
          <w:lang w:val="en-GB"/>
        </w:rPr>
        <w:t>1</w:t>
      </w:r>
      <w:r>
        <w:rPr>
          <w:lang w:val="en-GB"/>
        </w:rPr>
        <w:tab/>
      </w:r>
      <w:r w:rsidR="00A8230E">
        <w:rPr>
          <w:rFonts w:hint="cs"/>
          <w:rtl/>
        </w:rPr>
        <w:t>خلفية</w:t>
      </w:r>
    </w:p>
    <w:p w14:paraId="614B9457" w14:textId="1C1CC932" w:rsidR="00F40FC4" w:rsidRPr="002A4468" w:rsidRDefault="009A67D1" w:rsidP="003846C1">
      <w:pPr>
        <w:rPr>
          <w:spacing w:val="-4"/>
          <w:rtl/>
        </w:rPr>
      </w:pPr>
      <w:r w:rsidRPr="002A4468">
        <w:rPr>
          <w:rFonts w:hint="cs"/>
          <w:color w:val="000000"/>
          <w:spacing w:val="-4"/>
          <w:rtl/>
        </w:rPr>
        <w:t xml:space="preserve">تعترف الإدارات التي تقدم هذه المساهمة المقدمة من عدة بلدان </w:t>
      </w:r>
      <w:r w:rsidRPr="002A4468">
        <w:rPr>
          <w:color w:val="000000"/>
          <w:spacing w:val="-4"/>
          <w:rtl/>
        </w:rPr>
        <w:t>أن ثمة حاجة لاتصالات متنقلة ساتلية عالمية عريضة النطاق، وأن تلبية هذه الحاجة ممكنة إلى حد ما بالسماح للمحطات الأرضية المتحركة</w:t>
      </w:r>
      <w:r w:rsidR="003846C1">
        <w:rPr>
          <w:rFonts w:hint="cs"/>
          <w:color w:val="000000"/>
          <w:spacing w:val="-4"/>
          <w:rtl/>
        </w:rPr>
        <w:t xml:space="preserve"> </w:t>
      </w:r>
      <w:r w:rsidRPr="002A4468">
        <w:rPr>
          <w:color w:val="000000"/>
          <w:spacing w:val="-4"/>
        </w:rPr>
        <w:t>(ESIM)</w:t>
      </w:r>
      <w:r w:rsidR="003846C1">
        <w:rPr>
          <w:rFonts w:hint="cs"/>
          <w:color w:val="000000"/>
          <w:spacing w:val="-4"/>
          <w:rtl/>
          <w:lang w:bidi="ar-EG"/>
        </w:rPr>
        <w:t xml:space="preserve"> </w:t>
      </w:r>
      <w:r w:rsidRPr="002A4468">
        <w:rPr>
          <w:color w:val="000000"/>
          <w:spacing w:val="-4"/>
          <w:rtl/>
        </w:rPr>
        <w:t>بالتواصل مع المحطات الفضائية المستقرة بالنسبة إلى الأرض</w:t>
      </w:r>
      <w:r w:rsidR="003846C1">
        <w:rPr>
          <w:rFonts w:hint="eastAsia"/>
          <w:color w:val="000000"/>
          <w:spacing w:val="-4"/>
          <w:rtl/>
        </w:rPr>
        <w:t> </w:t>
      </w:r>
      <w:r w:rsidRPr="002A4468">
        <w:rPr>
          <w:color w:val="000000"/>
          <w:spacing w:val="-4"/>
        </w:rPr>
        <w:t>(GSO)</w:t>
      </w:r>
      <w:r w:rsidR="002A4468">
        <w:rPr>
          <w:rFonts w:hint="cs"/>
          <w:color w:val="000000"/>
          <w:spacing w:val="-4"/>
          <w:rtl/>
          <w:lang w:bidi="ar-EG"/>
        </w:rPr>
        <w:t xml:space="preserve"> </w:t>
      </w:r>
      <w:r w:rsidRPr="002A4468">
        <w:rPr>
          <w:color w:val="000000"/>
          <w:spacing w:val="-4"/>
          <w:rtl/>
        </w:rPr>
        <w:t>في الخدمة الثابتة الساتلية</w:t>
      </w:r>
      <w:r w:rsidR="001176A3">
        <w:rPr>
          <w:rFonts w:hint="cs"/>
          <w:color w:val="000000"/>
          <w:spacing w:val="-4"/>
          <w:rtl/>
        </w:rPr>
        <w:t> </w:t>
      </w:r>
      <w:r w:rsidR="001176A3">
        <w:rPr>
          <w:color w:val="000000"/>
          <w:spacing w:val="-4"/>
        </w:rPr>
        <w:t>(FSS)</w:t>
      </w:r>
      <w:r w:rsidRPr="002A4468">
        <w:rPr>
          <w:rFonts w:hint="cs"/>
          <w:color w:val="000000"/>
          <w:spacing w:val="-4"/>
          <w:rtl/>
        </w:rPr>
        <w:t xml:space="preserve"> التي</w:t>
      </w:r>
      <w:r w:rsidRPr="002A4468">
        <w:rPr>
          <w:color w:val="000000"/>
          <w:spacing w:val="-4"/>
          <w:rtl/>
        </w:rPr>
        <w:t xml:space="preserve"> تعمل في نطاقي التردد</w:t>
      </w:r>
      <w:r w:rsidRPr="002A4468">
        <w:rPr>
          <w:color w:val="000000"/>
          <w:spacing w:val="-4"/>
        </w:rPr>
        <w:t xml:space="preserve"> GHz 19,7-17,7 </w:t>
      </w:r>
      <w:r w:rsidRPr="002A4468">
        <w:rPr>
          <w:color w:val="000000"/>
          <w:spacing w:val="-4"/>
          <w:rtl/>
        </w:rPr>
        <w:t>(فضاء-أرض)</w:t>
      </w:r>
      <w:r w:rsidR="002A4468">
        <w:rPr>
          <w:rFonts w:hint="cs"/>
          <w:color w:val="000000"/>
          <w:spacing w:val="-4"/>
          <w:rtl/>
        </w:rPr>
        <w:t xml:space="preserve"> </w:t>
      </w:r>
      <w:r w:rsidRPr="002A4468">
        <w:rPr>
          <w:color w:val="000000"/>
          <w:spacing w:val="-4"/>
          <w:rtl/>
        </w:rPr>
        <w:t>و</w:t>
      </w:r>
      <w:r w:rsidRPr="002A4468">
        <w:rPr>
          <w:color w:val="000000"/>
          <w:spacing w:val="-4"/>
        </w:rPr>
        <w:t>GHz 29,5-27,5</w:t>
      </w:r>
      <w:r w:rsidRPr="002A4468">
        <w:rPr>
          <w:rFonts w:hint="cs"/>
          <w:color w:val="000000"/>
          <w:spacing w:val="-4"/>
          <w:rtl/>
        </w:rPr>
        <w:t xml:space="preserve"> </w:t>
      </w:r>
      <w:r w:rsidRPr="002A4468">
        <w:rPr>
          <w:color w:val="000000"/>
          <w:spacing w:val="-4"/>
          <w:rtl/>
        </w:rPr>
        <w:t>(أرض</w:t>
      </w:r>
      <w:r w:rsidR="00B55537">
        <w:rPr>
          <w:color w:val="000000"/>
          <w:spacing w:val="-4"/>
          <w:rtl/>
        </w:rPr>
        <w:noBreakHyphen/>
      </w:r>
      <w:r w:rsidRPr="002A4468">
        <w:rPr>
          <w:color w:val="000000"/>
          <w:spacing w:val="-4"/>
          <w:rtl/>
        </w:rPr>
        <w:t>فضاء)</w:t>
      </w:r>
      <w:r w:rsidR="00B55537">
        <w:rPr>
          <w:rFonts w:hint="cs"/>
          <w:color w:val="000000"/>
          <w:spacing w:val="-4"/>
          <w:rtl/>
        </w:rPr>
        <w:t>.</w:t>
      </w:r>
    </w:p>
    <w:p w14:paraId="01382882" w14:textId="7F771FEF" w:rsidR="00A8230E" w:rsidRPr="002A4468" w:rsidRDefault="00F40FC4" w:rsidP="003846C1">
      <w:pPr>
        <w:rPr>
          <w:rtl/>
        </w:rPr>
      </w:pPr>
      <w:r w:rsidRPr="002A4468">
        <w:rPr>
          <w:rFonts w:hint="cs"/>
          <w:rtl/>
          <w:lang w:bidi="ar-EG"/>
        </w:rPr>
        <w:t xml:space="preserve">تخدم المحطات الأرضية المتحركة </w:t>
      </w:r>
      <w:r w:rsidRPr="002A4468">
        <w:rPr>
          <w:lang w:val="en-GB" w:bidi="ar-EG"/>
        </w:rPr>
        <w:t>(ESIM)</w:t>
      </w:r>
      <w:r w:rsidRPr="002A4468">
        <w:rPr>
          <w:rFonts w:hint="cs"/>
          <w:rtl/>
          <w:lang w:bidi="ar-EG"/>
        </w:rPr>
        <w:t xml:space="preserve"> حالياً </w:t>
      </w:r>
      <w:r w:rsidRPr="002A4468">
        <w:rPr>
          <w:rFonts w:hint="cs"/>
          <w:rtl/>
        </w:rPr>
        <w:t xml:space="preserve">مجموعة </w:t>
      </w:r>
      <w:r w:rsidR="009A67D1" w:rsidRPr="002A4468">
        <w:rPr>
          <w:rFonts w:hint="cs"/>
          <w:rtl/>
        </w:rPr>
        <w:t>واسعة</w:t>
      </w:r>
      <w:r w:rsidRPr="002A4468">
        <w:rPr>
          <w:rFonts w:hint="cs"/>
          <w:rtl/>
        </w:rPr>
        <w:t xml:space="preserve"> من التطبيقات على متن الطائرات والسفن وعلى البر. ونظراً إلى </w:t>
      </w:r>
      <w:r w:rsidR="00A0671F" w:rsidRPr="002A4468">
        <w:rPr>
          <w:rFonts w:hint="cs"/>
          <w:rtl/>
        </w:rPr>
        <w:t>أن</w:t>
      </w:r>
      <w:r w:rsidRPr="002A4468">
        <w:rPr>
          <w:rFonts w:hint="cs"/>
          <w:rtl/>
        </w:rPr>
        <w:t xml:space="preserve"> المستعملين </w:t>
      </w:r>
      <w:r w:rsidR="00A0671F" w:rsidRPr="002A4468">
        <w:rPr>
          <w:rFonts w:hint="cs"/>
          <w:rtl/>
        </w:rPr>
        <w:t xml:space="preserve">يتوقعون </w:t>
      </w:r>
      <w:r w:rsidRPr="002A4468">
        <w:rPr>
          <w:rFonts w:hint="cs"/>
          <w:rtl/>
        </w:rPr>
        <w:t xml:space="preserve">أن يكونوا قادرين على التواصل أينما كانوا، </w:t>
      </w:r>
      <w:r w:rsidR="00A0671F" w:rsidRPr="002A4468">
        <w:rPr>
          <w:rFonts w:hint="cs"/>
          <w:rtl/>
        </w:rPr>
        <w:t>فإن</w:t>
      </w:r>
      <w:r w:rsidRPr="002A4468">
        <w:rPr>
          <w:rFonts w:hint="cs"/>
          <w:rtl/>
        </w:rPr>
        <w:t xml:space="preserve"> </w:t>
      </w:r>
      <w:r w:rsidR="009A67D1" w:rsidRPr="002A4468">
        <w:rPr>
          <w:rFonts w:hint="cs"/>
          <w:rtl/>
        </w:rPr>
        <w:t>خدمة النطاق العريض الساتلية</w:t>
      </w:r>
      <w:r w:rsidRPr="002A4468">
        <w:rPr>
          <w:rFonts w:hint="cs"/>
          <w:rtl/>
        </w:rPr>
        <w:t xml:space="preserve"> </w:t>
      </w:r>
      <w:r w:rsidR="00A0671F" w:rsidRPr="002A4468">
        <w:rPr>
          <w:rFonts w:hint="cs"/>
          <w:rtl/>
        </w:rPr>
        <w:t xml:space="preserve">تشكل </w:t>
      </w:r>
      <w:r w:rsidRPr="002A4468">
        <w:rPr>
          <w:rFonts w:hint="cs"/>
          <w:rtl/>
        </w:rPr>
        <w:t>عنصراً رئيسياً لتلبية هذا</w:t>
      </w:r>
      <w:r w:rsidR="002A4468">
        <w:rPr>
          <w:rFonts w:hint="eastAsia"/>
          <w:rtl/>
        </w:rPr>
        <w:t> </w:t>
      </w:r>
      <w:r w:rsidRPr="002A4468">
        <w:rPr>
          <w:rFonts w:hint="cs"/>
          <w:rtl/>
        </w:rPr>
        <w:t>الطلب.</w:t>
      </w:r>
    </w:p>
    <w:p w14:paraId="1A7EC4AF" w14:textId="34689B75" w:rsidR="00A8230E" w:rsidRPr="009A67D1" w:rsidRDefault="009A67D1" w:rsidP="003846C1">
      <w:pPr>
        <w:pStyle w:val="Headingb0"/>
        <w:keepNext w:val="0"/>
        <w:tabs>
          <w:tab w:val="clear" w:pos="794"/>
        </w:tabs>
        <w:spacing w:before="120"/>
        <w:ind w:left="11" w:firstLine="0"/>
        <w:rPr>
          <w:rFonts w:ascii="Times New Roman" w:hAnsi="Times New Roman"/>
          <w:b w:val="0"/>
          <w:bCs w:val="0"/>
          <w:rtl/>
          <w:lang w:val="en-GB"/>
        </w:rPr>
      </w:pPr>
      <w:r>
        <w:rPr>
          <w:rFonts w:ascii="Times New Roman" w:hAnsi="Times New Roman" w:hint="cs"/>
          <w:b w:val="0"/>
          <w:bCs w:val="0"/>
          <w:rtl/>
        </w:rPr>
        <w:t xml:space="preserve">اعتمد المؤتمر العالمي للاتصالات الراديوية لعام </w:t>
      </w:r>
      <w:r w:rsidRPr="002A4468">
        <w:rPr>
          <w:rFonts w:ascii="Times New Roman" w:hAnsi="Times New Roman"/>
          <w:b w:val="0"/>
          <w:bCs w:val="0"/>
        </w:rPr>
        <w:t>2015</w:t>
      </w:r>
      <w:r>
        <w:rPr>
          <w:rFonts w:ascii="Times New Roman" w:hAnsi="Times New Roman" w:hint="cs"/>
          <w:b w:val="0"/>
          <w:bCs w:val="0"/>
          <w:rtl/>
          <w:lang w:val="en-GB"/>
        </w:rPr>
        <w:t xml:space="preserve"> </w:t>
      </w:r>
      <w:r>
        <w:rPr>
          <w:rFonts w:ascii="Times New Roman" w:hAnsi="Times New Roman"/>
          <w:b w:val="0"/>
          <w:bCs w:val="0"/>
          <w:lang w:val="en-GB"/>
        </w:rPr>
        <w:t>(WRC-</w:t>
      </w:r>
      <w:r w:rsidRPr="002A4468">
        <w:rPr>
          <w:rFonts w:ascii="Times New Roman" w:hAnsi="Times New Roman"/>
          <w:b w:val="0"/>
          <w:bCs w:val="0"/>
        </w:rPr>
        <w:t>15</w:t>
      </w:r>
      <w:r>
        <w:rPr>
          <w:rFonts w:ascii="Times New Roman" w:hAnsi="Times New Roman"/>
          <w:b w:val="0"/>
          <w:bCs w:val="0"/>
          <w:lang w:val="en-GB"/>
        </w:rPr>
        <w:t>)</w:t>
      </w:r>
      <w:r>
        <w:rPr>
          <w:rFonts w:ascii="Times New Roman" w:hAnsi="Times New Roman" w:hint="cs"/>
          <w:b w:val="0"/>
          <w:bCs w:val="0"/>
          <w:rtl/>
          <w:lang w:val="en-GB"/>
        </w:rPr>
        <w:t xml:space="preserve"> الحاشية رقم </w:t>
      </w:r>
      <w:r w:rsidRPr="002A4468">
        <w:rPr>
          <w:rFonts w:ascii="Times New Roman" w:hAnsi="Times New Roman"/>
        </w:rPr>
        <w:t>527</w:t>
      </w:r>
      <w:r w:rsidRPr="00E63C11">
        <w:rPr>
          <w:rFonts w:ascii="Times New Roman" w:hAnsi="Times New Roman"/>
          <w:lang w:val="en-GB"/>
        </w:rPr>
        <w:t>A.</w:t>
      </w:r>
      <w:r w:rsidRPr="002A4468">
        <w:rPr>
          <w:rFonts w:ascii="Times New Roman" w:hAnsi="Times New Roman"/>
        </w:rPr>
        <w:t>5</w:t>
      </w:r>
      <w:r>
        <w:rPr>
          <w:rFonts w:ascii="Times New Roman" w:hAnsi="Times New Roman" w:hint="cs"/>
          <w:b w:val="0"/>
          <w:bCs w:val="0"/>
          <w:rtl/>
          <w:lang w:val="en-GB"/>
        </w:rPr>
        <w:t xml:space="preserve"> من لوائح الراديو</w:t>
      </w:r>
      <w:r w:rsidR="00E63C11">
        <w:rPr>
          <w:rFonts w:ascii="Times New Roman" w:hAnsi="Times New Roman" w:hint="cs"/>
          <w:b w:val="0"/>
          <w:bCs w:val="0"/>
          <w:rtl/>
          <w:lang w:val="en-GB"/>
        </w:rPr>
        <w:t xml:space="preserve"> التي يمكن من خلالها للمحطات الأرضية المتحركة أن تعمل مع شبكات ساتلية مستقرة بالنسبة إلى الأرض </w:t>
      </w:r>
      <w:r w:rsidR="00E63C11">
        <w:rPr>
          <w:rFonts w:ascii="Times New Roman" w:hAnsi="Times New Roman"/>
          <w:b w:val="0"/>
          <w:bCs w:val="0"/>
          <w:lang w:val="en-GB"/>
        </w:rPr>
        <w:t>(GSO)</w:t>
      </w:r>
      <w:r w:rsidR="00E63C11">
        <w:rPr>
          <w:rFonts w:ascii="Times New Roman" w:hAnsi="Times New Roman" w:hint="cs"/>
          <w:b w:val="0"/>
          <w:bCs w:val="0"/>
          <w:rtl/>
          <w:lang w:val="en-GB"/>
        </w:rPr>
        <w:t xml:space="preserve"> في الخدمة الثابتة الساتلية</w:t>
      </w:r>
      <w:r w:rsidR="003846C1">
        <w:rPr>
          <w:rFonts w:ascii="Times New Roman" w:hAnsi="Times New Roman" w:hint="eastAsia"/>
          <w:b w:val="0"/>
          <w:bCs w:val="0"/>
          <w:rtl/>
          <w:lang w:val="en-GB"/>
        </w:rPr>
        <w:t> </w:t>
      </w:r>
      <w:r w:rsidR="00E63C11">
        <w:rPr>
          <w:rFonts w:ascii="Times New Roman" w:hAnsi="Times New Roman"/>
          <w:b w:val="0"/>
          <w:bCs w:val="0"/>
          <w:lang w:val="en-GB"/>
        </w:rPr>
        <w:t>(FSS)</w:t>
      </w:r>
      <w:r w:rsidR="00E63C11">
        <w:rPr>
          <w:rFonts w:ascii="Times New Roman" w:hAnsi="Times New Roman" w:hint="cs"/>
          <w:b w:val="0"/>
          <w:bCs w:val="0"/>
          <w:rtl/>
          <w:lang w:val="en-GB"/>
        </w:rPr>
        <w:t xml:space="preserve"> في</w:t>
      </w:r>
      <w:r w:rsidR="002A4468">
        <w:rPr>
          <w:rFonts w:ascii="Times New Roman" w:hAnsi="Times New Roman" w:hint="eastAsia"/>
          <w:b w:val="0"/>
          <w:bCs w:val="0"/>
          <w:rtl/>
          <w:lang w:val="en-GB"/>
        </w:rPr>
        <w:t> </w:t>
      </w:r>
      <w:r w:rsidR="00E63C11">
        <w:rPr>
          <w:rFonts w:ascii="Times New Roman" w:hAnsi="Times New Roman" w:hint="cs"/>
          <w:b w:val="0"/>
          <w:bCs w:val="0"/>
          <w:rtl/>
          <w:lang w:val="en-GB"/>
        </w:rPr>
        <w:t xml:space="preserve">نطاقي التردد </w:t>
      </w:r>
      <w:r w:rsidR="00E63C11">
        <w:rPr>
          <w:rFonts w:ascii="Times New Roman" w:hAnsi="Times New Roman"/>
          <w:b w:val="0"/>
          <w:bCs w:val="0"/>
          <w:lang w:val="en-GB"/>
        </w:rPr>
        <w:t>GHz </w:t>
      </w:r>
      <w:r w:rsidR="00E63C11" w:rsidRPr="002A4468">
        <w:rPr>
          <w:rFonts w:ascii="Times New Roman" w:hAnsi="Times New Roman"/>
          <w:b w:val="0"/>
          <w:bCs w:val="0"/>
        </w:rPr>
        <w:t>30</w:t>
      </w:r>
      <w:r w:rsidR="00E63C11">
        <w:rPr>
          <w:rFonts w:ascii="Times New Roman" w:hAnsi="Times New Roman"/>
          <w:b w:val="0"/>
          <w:bCs w:val="0"/>
          <w:lang w:val="en-GB"/>
        </w:rPr>
        <w:t>,</w:t>
      </w:r>
      <w:r w:rsidR="00E63C11" w:rsidRPr="002A4468">
        <w:rPr>
          <w:rFonts w:ascii="Times New Roman" w:hAnsi="Times New Roman"/>
          <w:b w:val="0"/>
          <w:bCs w:val="0"/>
        </w:rPr>
        <w:t>0</w:t>
      </w:r>
      <w:r w:rsidR="00E63C11">
        <w:rPr>
          <w:rFonts w:ascii="Times New Roman" w:hAnsi="Times New Roman"/>
          <w:b w:val="0"/>
          <w:bCs w:val="0"/>
          <w:lang w:val="en-GB"/>
        </w:rPr>
        <w:t>-</w:t>
      </w:r>
      <w:r w:rsidR="00E63C11" w:rsidRPr="002A4468">
        <w:rPr>
          <w:rFonts w:ascii="Times New Roman" w:hAnsi="Times New Roman"/>
          <w:b w:val="0"/>
          <w:bCs w:val="0"/>
        </w:rPr>
        <w:t>29</w:t>
      </w:r>
      <w:r w:rsidR="00E63C11">
        <w:rPr>
          <w:rFonts w:ascii="Times New Roman" w:hAnsi="Times New Roman"/>
          <w:b w:val="0"/>
          <w:bCs w:val="0"/>
          <w:lang w:val="en-GB"/>
        </w:rPr>
        <w:t>,</w:t>
      </w:r>
      <w:r w:rsidR="00E63C11" w:rsidRPr="002A4468">
        <w:rPr>
          <w:rFonts w:ascii="Times New Roman" w:hAnsi="Times New Roman"/>
          <w:b w:val="0"/>
          <w:bCs w:val="0"/>
        </w:rPr>
        <w:t>5</w:t>
      </w:r>
      <w:r w:rsidR="00E63C11">
        <w:rPr>
          <w:rFonts w:ascii="Times New Roman" w:hAnsi="Times New Roman" w:hint="cs"/>
          <w:b w:val="0"/>
          <w:bCs w:val="0"/>
          <w:rtl/>
          <w:lang w:val="en-GB"/>
        </w:rPr>
        <w:t xml:space="preserve"> (أرض-فضاء) و</w:t>
      </w:r>
      <w:r w:rsidR="00E63C11">
        <w:rPr>
          <w:rFonts w:ascii="Times New Roman" w:hAnsi="Times New Roman"/>
          <w:b w:val="0"/>
          <w:bCs w:val="0"/>
          <w:lang w:val="en-GB"/>
        </w:rPr>
        <w:t>GHz </w:t>
      </w:r>
      <w:r w:rsidR="00E63C11" w:rsidRPr="002A4468">
        <w:rPr>
          <w:rFonts w:ascii="Times New Roman" w:hAnsi="Times New Roman"/>
          <w:b w:val="0"/>
          <w:bCs w:val="0"/>
        </w:rPr>
        <w:t>20</w:t>
      </w:r>
      <w:r w:rsidR="00E63C11">
        <w:rPr>
          <w:rFonts w:ascii="Times New Roman" w:hAnsi="Times New Roman"/>
          <w:b w:val="0"/>
          <w:bCs w:val="0"/>
          <w:lang w:val="en-GB"/>
        </w:rPr>
        <w:t>,</w:t>
      </w:r>
      <w:r w:rsidR="00E63C11" w:rsidRPr="002A4468">
        <w:rPr>
          <w:rFonts w:ascii="Times New Roman" w:hAnsi="Times New Roman"/>
          <w:b w:val="0"/>
          <w:bCs w:val="0"/>
        </w:rPr>
        <w:t>2</w:t>
      </w:r>
      <w:r w:rsidR="00E63C11">
        <w:rPr>
          <w:rFonts w:ascii="Times New Roman" w:hAnsi="Times New Roman"/>
          <w:b w:val="0"/>
          <w:bCs w:val="0"/>
          <w:lang w:val="en-GB"/>
        </w:rPr>
        <w:t>-</w:t>
      </w:r>
      <w:r w:rsidR="00E63C11" w:rsidRPr="002A4468">
        <w:rPr>
          <w:rFonts w:ascii="Times New Roman" w:hAnsi="Times New Roman"/>
          <w:b w:val="0"/>
          <w:bCs w:val="0"/>
        </w:rPr>
        <w:t>19</w:t>
      </w:r>
      <w:r w:rsidR="00E63C11">
        <w:rPr>
          <w:rFonts w:ascii="Times New Roman" w:hAnsi="Times New Roman"/>
          <w:b w:val="0"/>
          <w:bCs w:val="0"/>
          <w:lang w:val="en-GB"/>
        </w:rPr>
        <w:t>,</w:t>
      </w:r>
      <w:r w:rsidR="00E63C11" w:rsidRPr="002A4468">
        <w:rPr>
          <w:rFonts w:ascii="Times New Roman" w:hAnsi="Times New Roman"/>
          <w:b w:val="0"/>
          <w:bCs w:val="0"/>
        </w:rPr>
        <w:t>7</w:t>
      </w:r>
      <w:r w:rsidR="00E63C11">
        <w:rPr>
          <w:rFonts w:ascii="Times New Roman" w:hAnsi="Times New Roman" w:hint="cs"/>
          <w:b w:val="0"/>
          <w:bCs w:val="0"/>
          <w:rtl/>
          <w:lang w:val="en-GB"/>
        </w:rPr>
        <w:t xml:space="preserve"> (فضاء-أرض) وفقاً للقرار </w:t>
      </w:r>
      <w:r w:rsidR="00E63C11" w:rsidRPr="002A4468">
        <w:rPr>
          <w:rFonts w:ascii="Times New Roman" w:hAnsi="Times New Roman"/>
        </w:rPr>
        <w:t>156</w:t>
      </w:r>
      <w:r w:rsidR="00E63C11" w:rsidRPr="00496E22">
        <w:rPr>
          <w:rFonts w:ascii="Times New Roman" w:hAnsi="Times New Roman"/>
          <w:lang w:val="en-GB"/>
        </w:rPr>
        <w:t> (WRC-</w:t>
      </w:r>
      <w:r w:rsidR="00E63C11" w:rsidRPr="002A4468">
        <w:rPr>
          <w:rFonts w:ascii="Times New Roman" w:hAnsi="Times New Roman"/>
        </w:rPr>
        <w:t>15</w:t>
      </w:r>
      <w:r w:rsidR="00E63C11" w:rsidRPr="00496E22">
        <w:rPr>
          <w:rFonts w:ascii="Times New Roman" w:hAnsi="Times New Roman"/>
          <w:lang w:val="en-GB"/>
        </w:rPr>
        <w:t>)</w:t>
      </w:r>
      <w:r w:rsidR="00E63C11" w:rsidRPr="00496E22">
        <w:rPr>
          <w:rFonts w:ascii="Times New Roman" w:hAnsi="Times New Roman" w:hint="cs"/>
          <w:rtl/>
          <w:lang w:val="en-GB"/>
        </w:rPr>
        <w:t>.</w:t>
      </w:r>
    </w:p>
    <w:p w14:paraId="7083A5FA" w14:textId="09EB23A3" w:rsidR="00A8230E" w:rsidRPr="00642193" w:rsidRDefault="00A0671F" w:rsidP="00642193">
      <w:pPr>
        <w:rPr>
          <w:rtl/>
          <w:lang w:val="en-GB"/>
        </w:rPr>
      </w:pPr>
      <w:r>
        <w:rPr>
          <w:rFonts w:hint="cs"/>
          <w:rtl/>
        </w:rPr>
        <w:lastRenderedPageBreak/>
        <w:t xml:space="preserve">ومع ذلك، </w:t>
      </w:r>
      <w:r w:rsidR="00220029">
        <w:rPr>
          <w:rFonts w:hint="cs"/>
          <w:rtl/>
        </w:rPr>
        <w:t>اعترافاً</w:t>
      </w:r>
      <w:r>
        <w:rPr>
          <w:rFonts w:hint="cs"/>
          <w:rtl/>
        </w:rPr>
        <w:t xml:space="preserve"> </w:t>
      </w:r>
      <w:r w:rsidR="00220029">
        <w:rPr>
          <w:rFonts w:hint="cs"/>
          <w:rtl/>
        </w:rPr>
        <w:t>با</w:t>
      </w:r>
      <w:r>
        <w:rPr>
          <w:rFonts w:hint="cs"/>
          <w:rtl/>
        </w:rPr>
        <w:t xml:space="preserve">لطلب المتزايد على الخدمات المتنقلة </w:t>
      </w:r>
      <w:r w:rsidR="00642193">
        <w:rPr>
          <w:rFonts w:hint="cs"/>
          <w:rtl/>
        </w:rPr>
        <w:t>وتوافر</w:t>
      </w:r>
      <w:r>
        <w:rPr>
          <w:rFonts w:hint="cs"/>
          <w:rtl/>
        </w:rPr>
        <w:t xml:space="preserve"> </w:t>
      </w:r>
      <w:r w:rsidR="00642193">
        <w:rPr>
          <w:rFonts w:hint="cs"/>
          <w:rtl/>
        </w:rPr>
        <w:t>ا</w:t>
      </w:r>
      <w:r>
        <w:rPr>
          <w:rFonts w:hint="cs"/>
          <w:rtl/>
        </w:rPr>
        <w:t>لنطاق العريض الساتلي</w:t>
      </w:r>
      <w:r w:rsidR="00642193">
        <w:rPr>
          <w:rFonts w:hint="cs"/>
          <w:rtl/>
        </w:rPr>
        <w:t xml:space="preserve"> على الصعيد العالمي</w:t>
      </w:r>
      <w:r>
        <w:rPr>
          <w:rFonts w:hint="cs"/>
          <w:rtl/>
        </w:rPr>
        <w:t xml:space="preserve">، اعتمد المؤتمر </w:t>
      </w:r>
      <w:r>
        <w:rPr>
          <w:lang w:val="en-GB"/>
        </w:rPr>
        <w:t>WRC</w:t>
      </w:r>
      <w:r w:rsidR="004E0708">
        <w:rPr>
          <w:lang w:val="en-GB"/>
        </w:rPr>
        <w:noBreakHyphen/>
      </w:r>
      <w:r w:rsidRPr="002A4468">
        <w:t>15</w:t>
      </w:r>
      <w:r w:rsidR="00642193">
        <w:rPr>
          <w:rFonts w:hint="cs"/>
          <w:rtl/>
          <w:lang w:val="en-GB"/>
        </w:rPr>
        <w:t xml:space="preserve"> البند</w:t>
      </w:r>
      <w:r w:rsidR="003846C1">
        <w:rPr>
          <w:rFonts w:hint="eastAsia"/>
          <w:rtl/>
          <w:lang w:val="en-GB"/>
        </w:rPr>
        <w:t> </w:t>
      </w:r>
      <w:r w:rsidR="00642193" w:rsidRPr="002A4468">
        <w:t>5</w:t>
      </w:r>
      <w:r w:rsidR="00642193">
        <w:rPr>
          <w:lang w:val="en-GB"/>
        </w:rPr>
        <w:t>.</w:t>
      </w:r>
      <w:r w:rsidR="00642193" w:rsidRPr="002A4468">
        <w:t>1</w:t>
      </w:r>
      <w:r w:rsidR="00642193">
        <w:rPr>
          <w:rFonts w:hint="cs"/>
          <w:rtl/>
          <w:lang w:val="en-GB"/>
        </w:rPr>
        <w:t xml:space="preserve"> من جدول أعمال المؤتمر </w:t>
      </w:r>
      <w:r w:rsidR="00642193">
        <w:rPr>
          <w:lang w:val="en-GB"/>
        </w:rPr>
        <w:t>WRC-</w:t>
      </w:r>
      <w:r w:rsidR="00642193" w:rsidRPr="002A4468">
        <w:t>19</w:t>
      </w:r>
      <w:r w:rsidR="00642193">
        <w:rPr>
          <w:rFonts w:hint="cs"/>
          <w:rtl/>
          <w:lang w:val="en-GB"/>
        </w:rPr>
        <w:t xml:space="preserve"> للنظر أيضاً في تشغيل المحطات الأرضية المتحركة في نطاقي التردد </w:t>
      </w:r>
      <w:r w:rsidR="00642193">
        <w:rPr>
          <w:lang w:val="en-GB"/>
        </w:rPr>
        <w:t>GHz </w:t>
      </w:r>
      <w:r w:rsidR="00642193" w:rsidRPr="002A4468">
        <w:t>29</w:t>
      </w:r>
      <w:r w:rsidR="00642193">
        <w:rPr>
          <w:lang w:val="en-GB"/>
        </w:rPr>
        <w:t>,</w:t>
      </w:r>
      <w:r w:rsidR="00642193" w:rsidRPr="002A4468">
        <w:t>5</w:t>
      </w:r>
      <w:r w:rsidR="00642193">
        <w:rPr>
          <w:lang w:val="en-GB"/>
        </w:rPr>
        <w:t>-</w:t>
      </w:r>
      <w:r w:rsidR="00642193" w:rsidRPr="002A4468">
        <w:t>27</w:t>
      </w:r>
      <w:r w:rsidR="00642193">
        <w:rPr>
          <w:lang w:val="en-GB"/>
        </w:rPr>
        <w:t>,</w:t>
      </w:r>
      <w:r w:rsidR="00642193" w:rsidRPr="002A4468">
        <w:t>5</w:t>
      </w:r>
      <w:r w:rsidR="00642193">
        <w:rPr>
          <w:rFonts w:hint="cs"/>
          <w:rtl/>
          <w:lang w:val="en-GB"/>
        </w:rPr>
        <w:t xml:space="preserve"> (أرض-فضاء) و</w:t>
      </w:r>
      <w:r w:rsidR="00642193">
        <w:rPr>
          <w:lang w:val="en-GB"/>
        </w:rPr>
        <w:t>GHz </w:t>
      </w:r>
      <w:r w:rsidR="00642193" w:rsidRPr="002A4468">
        <w:t>19</w:t>
      </w:r>
      <w:r w:rsidR="00642193">
        <w:rPr>
          <w:lang w:val="en-GB"/>
        </w:rPr>
        <w:t>,</w:t>
      </w:r>
      <w:r w:rsidR="00642193" w:rsidRPr="002A4468">
        <w:t>7</w:t>
      </w:r>
      <w:r w:rsidR="00642193">
        <w:rPr>
          <w:lang w:val="en-GB"/>
        </w:rPr>
        <w:t>-</w:t>
      </w:r>
      <w:r w:rsidR="00642193" w:rsidRPr="002A4468">
        <w:t>17</w:t>
      </w:r>
      <w:r w:rsidR="00642193">
        <w:rPr>
          <w:lang w:val="en-GB"/>
        </w:rPr>
        <w:t>,</w:t>
      </w:r>
      <w:r w:rsidR="00642193" w:rsidRPr="002A4468">
        <w:t>7</w:t>
      </w:r>
      <w:r w:rsidR="00642193">
        <w:rPr>
          <w:rFonts w:hint="cs"/>
          <w:rtl/>
          <w:lang w:val="en-GB"/>
        </w:rPr>
        <w:t xml:space="preserve"> (فضاء-أرض) الموزعين للخدمة الثابتة الساتلية مما يتيح توفير مزيد من الطيف لتلبية طلبات المحطات</w:t>
      </w:r>
      <w:r w:rsidR="003846C1">
        <w:rPr>
          <w:rFonts w:hint="eastAsia"/>
          <w:rtl/>
          <w:lang w:val="en-GB"/>
        </w:rPr>
        <w:t> </w:t>
      </w:r>
      <w:r w:rsidR="00220029">
        <w:rPr>
          <w:lang w:val="en-GB"/>
        </w:rPr>
        <w:t>ESIM</w:t>
      </w:r>
      <w:r w:rsidR="00642193">
        <w:rPr>
          <w:rFonts w:hint="cs"/>
          <w:rtl/>
          <w:lang w:val="en-GB"/>
        </w:rPr>
        <w:t>.</w:t>
      </w:r>
    </w:p>
    <w:p w14:paraId="3005E8CC" w14:textId="4A8454F1" w:rsidR="00A8230E" w:rsidRPr="00AE739F" w:rsidRDefault="00AE739F" w:rsidP="00A8230E">
      <w:pPr>
        <w:pStyle w:val="Headingb0"/>
        <w:rPr>
          <w:lang w:val="en-GB"/>
        </w:rPr>
      </w:pPr>
      <w:r>
        <w:rPr>
          <w:rFonts w:hint="cs"/>
          <w:rtl/>
        </w:rPr>
        <w:t xml:space="preserve">نتائج دراسات التقاسم التي يجريها قطاع الاتصالات الراديوية التابع للاتحاد </w:t>
      </w:r>
      <w:r>
        <w:rPr>
          <w:lang w:val="en-GB"/>
        </w:rPr>
        <w:t>(ITU-R)</w:t>
      </w:r>
    </w:p>
    <w:p w14:paraId="74013933" w14:textId="25B213FA" w:rsidR="00A8230E" w:rsidRPr="0080771C" w:rsidRDefault="0080771C" w:rsidP="00A8230E">
      <w:pPr>
        <w:rPr>
          <w:rtl/>
          <w:lang w:val="en-GB"/>
        </w:rPr>
      </w:pPr>
      <w:r>
        <w:rPr>
          <w:rFonts w:hint="cs"/>
          <w:rtl/>
        </w:rPr>
        <w:t xml:space="preserve">يُوزع حالياً نطاقا التردد </w:t>
      </w:r>
      <w:r>
        <w:rPr>
          <w:lang w:val="en-GB"/>
        </w:rPr>
        <w:t>GHz </w:t>
      </w:r>
      <w:r w:rsidRPr="002A4468">
        <w:t>19</w:t>
      </w:r>
      <w:r>
        <w:rPr>
          <w:lang w:val="en-GB"/>
        </w:rPr>
        <w:t>,</w:t>
      </w:r>
      <w:r w:rsidRPr="002A4468">
        <w:t>7</w:t>
      </w:r>
      <w:r>
        <w:rPr>
          <w:lang w:val="en-GB"/>
        </w:rPr>
        <w:t>-</w:t>
      </w:r>
      <w:r w:rsidRPr="002A4468">
        <w:t>17</w:t>
      </w:r>
      <w:r>
        <w:rPr>
          <w:lang w:val="en-GB"/>
        </w:rPr>
        <w:t>,</w:t>
      </w:r>
      <w:r w:rsidRPr="002A4468">
        <w:t>7</w:t>
      </w:r>
      <w:r>
        <w:rPr>
          <w:rFonts w:hint="cs"/>
          <w:rtl/>
          <w:lang w:val="en-GB"/>
        </w:rPr>
        <w:t xml:space="preserve"> و</w:t>
      </w:r>
      <w:r>
        <w:rPr>
          <w:lang w:val="en-GB"/>
        </w:rPr>
        <w:t>GHz </w:t>
      </w:r>
      <w:r w:rsidRPr="002A4468">
        <w:t>29</w:t>
      </w:r>
      <w:r>
        <w:rPr>
          <w:lang w:val="en-GB"/>
        </w:rPr>
        <w:t>,</w:t>
      </w:r>
      <w:r w:rsidRPr="002A4468">
        <w:t>5</w:t>
      </w:r>
      <w:r>
        <w:rPr>
          <w:lang w:val="en-GB"/>
        </w:rPr>
        <w:t>-</w:t>
      </w:r>
      <w:r w:rsidRPr="002A4468">
        <w:t>27</w:t>
      </w:r>
      <w:r>
        <w:rPr>
          <w:lang w:val="en-GB"/>
        </w:rPr>
        <w:t>,</w:t>
      </w:r>
      <w:r w:rsidRPr="002A4468">
        <w:t>5</w:t>
      </w:r>
      <w:r>
        <w:rPr>
          <w:rFonts w:hint="cs"/>
          <w:rtl/>
          <w:lang w:val="en-GB"/>
        </w:rPr>
        <w:t xml:space="preserve"> للخدمة الثابتة الساتلية وغيرها من الخدمات، وتستخدم الشبكات الساتلية المستقرة بالنسبة إلى الأرض في الخدمة الثابتة الساتلية هذين النطاقين. ويتم تقاسم هذين النطاقين مع خدمات أخرى بما فيها (في بعض النطاقات الفرعية) </w:t>
      </w:r>
      <w:r w:rsidR="0034648C" w:rsidRPr="00A912B1">
        <w:rPr>
          <w:rFonts w:hint="cs"/>
          <w:rtl/>
          <w:lang w:val="en-GB"/>
        </w:rPr>
        <w:t>الأنظمة الساتلية</w:t>
      </w:r>
      <w:r w:rsidR="008D69D9" w:rsidRPr="00A912B1">
        <w:rPr>
          <w:rFonts w:hint="cs"/>
          <w:rtl/>
          <w:lang w:val="en-GB"/>
        </w:rPr>
        <w:t xml:space="preserve"> غير المستقرة بالنسبة إلى الأرض </w:t>
      </w:r>
      <w:r w:rsidR="00651B0D" w:rsidRPr="00A912B1">
        <w:rPr>
          <w:lang w:val="en-GB"/>
        </w:rPr>
        <w:t>(non-GSO)</w:t>
      </w:r>
      <w:r w:rsidR="00651B0D" w:rsidRPr="00A912B1">
        <w:rPr>
          <w:rFonts w:hint="cs"/>
          <w:rtl/>
          <w:lang w:val="en-GB"/>
        </w:rPr>
        <w:t xml:space="preserve"> </w:t>
      </w:r>
      <w:r w:rsidR="008D69D9" w:rsidRPr="00A912B1">
        <w:rPr>
          <w:rFonts w:hint="cs"/>
          <w:rtl/>
          <w:lang w:val="en-GB"/>
        </w:rPr>
        <w:t>في الخدمة الثابتة الساتلية،</w:t>
      </w:r>
      <w:r w:rsidR="008D69D9">
        <w:rPr>
          <w:rFonts w:hint="cs"/>
          <w:rtl/>
          <w:lang w:val="en-GB"/>
        </w:rPr>
        <w:t xml:space="preserve"> ووصلات التغذية للأنظمة غير المستقرة بالنسبة إلى الأرض من أجل أنظمة الخدمة المتنقلة الساتلية وأنظمة الأرض</w:t>
      </w:r>
      <w:r w:rsidR="00FE66EC">
        <w:rPr>
          <w:rFonts w:hint="cs"/>
          <w:rtl/>
          <w:lang w:val="en-GB"/>
        </w:rPr>
        <w:t xml:space="preserve">. </w:t>
      </w:r>
    </w:p>
    <w:p w14:paraId="6DFC57EE" w14:textId="3B6A56D1" w:rsidR="00A8230E" w:rsidRDefault="00F11A69" w:rsidP="00A8230E">
      <w:pPr>
        <w:rPr>
          <w:rtl/>
        </w:rPr>
      </w:pPr>
      <w:r>
        <w:rPr>
          <w:rFonts w:hint="cs"/>
          <w:rtl/>
        </w:rPr>
        <w:t>و</w:t>
      </w:r>
      <w:r w:rsidR="00A37964">
        <w:rPr>
          <w:rFonts w:hint="cs"/>
          <w:rtl/>
        </w:rPr>
        <w:t>بغية حماية الخدمات التي لها تخصيصات في هذين النطاقين يجب تطبيق شروط</w:t>
      </w:r>
      <w:r w:rsidR="00AC512F">
        <w:rPr>
          <w:rFonts w:hint="cs"/>
          <w:rtl/>
        </w:rPr>
        <w:t xml:space="preserve"> استخدام</w:t>
      </w:r>
      <w:r w:rsidR="00A37964">
        <w:rPr>
          <w:rFonts w:hint="cs"/>
          <w:rtl/>
        </w:rPr>
        <w:t xml:space="preserve"> مختلف</w:t>
      </w:r>
      <w:r w:rsidR="00730AE4">
        <w:rPr>
          <w:rFonts w:hint="cs"/>
          <w:rtl/>
        </w:rPr>
        <w:t>ة</w:t>
      </w:r>
      <w:r w:rsidR="00A37964">
        <w:rPr>
          <w:rFonts w:hint="cs"/>
          <w:rtl/>
        </w:rPr>
        <w:t xml:space="preserve"> على أنواع مختلفة من المحطات الأرضية المتحركة، علماً أن سيناريوهات التداخل في خدمات أخرى ستكون مختلفة بالنسبة </w:t>
      </w:r>
      <w:r w:rsidR="00AC512F">
        <w:rPr>
          <w:rFonts w:hint="cs"/>
          <w:rtl/>
        </w:rPr>
        <w:t>ل</w:t>
      </w:r>
      <w:r w:rsidR="00730AE4">
        <w:rPr>
          <w:rFonts w:hint="cs"/>
          <w:rtl/>
        </w:rPr>
        <w:t xml:space="preserve">لمحطات الأرضية المتحركة </w:t>
      </w:r>
      <w:r w:rsidR="00AC512F">
        <w:rPr>
          <w:rFonts w:hint="cs"/>
          <w:rtl/>
        </w:rPr>
        <w:t>البحرية وللطيران والبرية</w:t>
      </w:r>
      <w:r w:rsidR="00730AE4">
        <w:rPr>
          <w:rFonts w:hint="cs"/>
          <w:rtl/>
        </w:rPr>
        <w:t>.</w:t>
      </w:r>
    </w:p>
    <w:p w14:paraId="04C62FCA" w14:textId="2704F8A9" w:rsidR="00A8230E" w:rsidRPr="009963E2" w:rsidRDefault="009963E2" w:rsidP="00A8230E">
      <w:pPr>
        <w:rPr>
          <w:rtl/>
          <w:lang w:val="en-GB"/>
        </w:rPr>
      </w:pPr>
      <w:r>
        <w:rPr>
          <w:rFonts w:hint="cs"/>
          <w:rtl/>
        </w:rPr>
        <w:t xml:space="preserve">ويرد أدناه وصف لنتائج دراسات التقاسم بشأن المحطات الأرضية المتحركة والخدمات الحالية في نطاقي التردد </w:t>
      </w:r>
      <w:r>
        <w:rPr>
          <w:lang w:val="en-GB"/>
        </w:rPr>
        <w:t>GHz</w:t>
      </w:r>
      <w:r w:rsidR="002A4468">
        <w:rPr>
          <w:lang w:val="en-GB"/>
        </w:rPr>
        <w:t> </w:t>
      </w:r>
      <w:r w:rsidRPr="002A4468">
        <w:t>19</w:t>
      </w:r>
      <w:r>
        <w:rPr>
          <w:lang w:val="en-GB"/>
        </w:rPr>
        <w:t>,</w:t>
      </w:r>
      <w:r w:rsidRPr="002A4468">
        <w:t>7</w:t>
      </w:r>
      <w:r w:rsidR="002A4468">
        <w:noBreakHyphen/>
      </w:r>
      <w:r w:rsidRPr="002A4468">
        <w:t>17</w:t>
      </w:r>
      <w:r>
        <w:rPr>
          <w:lang w:val="en-GB"/>
        </w:rPr>
        <w:t>,</w:t>
      </w:r>
      <w:r w:rsidRPr="002A4468">
        <w:t>7</w:t>
      </w:r>
      <w:r>
        <w:rPr>
          <w:rFonts w:hint="cs"/>
          <w:rtl/>
          <w:lang w:val="en-GB"/>
        </w:rPr>
        <w:t xml:space="preserve"> و</w:t>
      </w:r>
      <w:r>
        <w:rPr>
          <w:lang w:val="en-GB"/>
        </w:rPr>
        <w:t>GHz </w:t>
      </w:r>
      <w:r w:rsidRPr="002A4468">
        <w:t>29</w:t>
      </w:r>
      <w:r>
        <w:rPr>
          <w:lang w:val="en-GB"/>
        </w:rPr>
        <w:t>,</w:t>
      </w:r>
      <w:r w:rsidRPr="002A4468">
        <w:t>5</w:t>
      </w:r>
      <w:r>
        <w:rPr>
          <w:lang w:val="en-GB"/>
        </w:rPr>
        <w:t>-</w:t>
      </w:r>
      <w:r w:rsidRPr="002A4468">
        <w:t>27</w:t>
      </w:r>
      <w:r>
        <w:rPr>
          <w:lang w:val="en-GB"/>
        </w:rPr>
        <w:t>,</w:t>
      </w:r>
      <w:r w:rsidRPr="002A4468">
        <w:t>5</w:t>
      </w:r>
      <w:r>
        <w:rPr>
          <w:rFonts w:hint="cs"/>
          <w:rtl/>
          <w:lang w:val="en-GB"/>
        </w:rPr>
        <w:t xml:space="preserve">. </w:t>
      </w:r>
    </w:p>
    <w:p w14:paraId="42240245" w14:textId="1F5CCF35" w:rsidR="00A8230E" w:rsidRPr="0034648C" w:rsidRDefault="009963E2" w:rsidP="00A8230E">
      <w:pPr>
        <w:rPr>
          <w:rtl/>
        </w:rPr>
      </w:pPr>
      <w:r>
        <w:rPr>
          <w:rFonts w:hint="cs"/>
          <w:rtl/>
        </w:rPr>
        <w:t xml:space="preserve">واستعرض قطاع الاتصالات الراديوية شروط التقاسم بين المحطات الأرضية المتحركة وخدمات الأرض في النطاق </w:t>
      </w:r>
      <w:r>
        <w:rPr>
          <w:lang w:val="en-GB"/>
        </w:rPr>
        <w:t>GHz </w:t>
      </w:r>
      <w:r w:rsidRPr="002A4468">
        <w:t>19</w:t>
      </w:r>
      <w:r>
        <w:rPr>
          <w:lang w:val="en-GB"/>
        </w:rPr>
        <w:t>,</w:t>
      </w:r>
      <w:r w:rsidRPr="002A4468">
        <w:t>7</w:t>
      </w:r>
      <w:r w:rsidR="00385AD0">
        <w:noBreakHyphen/>
        <w:t>17.7</w:t>
      </w:r>
      <w:r w:rsidR="0034648C">
        <w:rPr>
          <w:rFonts w:hint="cs"/>
          <w:rtl/>
          <w:lang w:val="en-GB"/>
        </w:rPr>
        <w:t xml:space="preserve"> وخلُص إلى أن مرسِلات خدمات الأرض يمكن أن تتسبب في تداخلات لمستقبِلات المحطات الأرضية المتنقلة. وبالتالي، ينبغي أن تعمل </w:t>
      </w:r>
      <w:r w:rsidR="0034648C">
        <w:rPr>
          <w:color w:val="000000"/>
          <w:rtl/>
        </w:rPr>
        <w:t>المحطات الأرضية المتحركة بشرط عدم المطالبة بالحماية من خدمات الأرض التي تعمل طبقاً للوائح الراديو</w:t>
      </w:r>
      <w:r w:rsidR="0034648C">
        <w:rPr>
          <w:color w:val="000000"/>
        </w:rPr>
        <w:t>.</w:t>
      </w:r>
    </w:p>
    <w:p w14:paraId="7A77D925" w14:textId="55B92FC2" w:rsidR="00A8230E" w:rsidRPr="00D579F9" w:rsidRDefault="00D579F9" w:rsidP="00A8230E">
      <w:pPr>
        <w:rPr>
          <w:rtl/>
          <w:lang w:val="en-GB"/>
        </w:rPr>
      </w:pPr>
      <w:r>
        <w:rPr>
          <w:rFonts w:hint="cs"/>
          <w:rtl/>
        </w:rPr>
        <w:t xml:space="preserve">وفي حالة نطاق التردد </w:t>
      </w:r>
      <w:r>
        <w:rPr>
          <w:lang w:val="en-GB"/>
        </w:rPr>
        <w:t>GHz </w:t>
      </w:r>
      <w:r w:rsidRPr="002A4468">
        <w:t>29</w:t>
      </w:r>
      <w:r>
        <w:rPr>
          <w:lang w:val="en-GB"/>
        </w:rPr>
        <w:t>,</w:t>
      </w:r>
      <w:r w:rsidRPr="002A4468">
        <w:t>5</w:t>
      </w:r>
      <w:r>
        <w:rPr>
          <w:lang w:val="en-GB"/>
        </w:rPr>
        <w:t>-</w:t>
      </w:r>
      <w:r w:rsidRPr="002A4468">
        <w:t>27</w:t>
      </w:r>
      <w:r>
        <w:rPr>
          <w:lang w:val="en-GB"/>
        </w:rPr>
        <w:t>,</w:t>
      </w:r>
      <w:r w:rsidRPr="002A4468">
        <w:t>5</w:t>
      </w:r>
      <w:r>
        <w:rPr>
          <w:rFonts w:hint="cs"/>
          <w:rtl/>
          <w:lang w:val="en-GB"/>
        </w:rPr>
        <w:t xml:space="preserve">، استعرض قطاع الاتصالات الراديوية شروط التقاسم بين المحطات الأرضية المتحركة وخدمات الأرض في هذا النطاق وخلُص إلى أن مرسِلات المحطات الأرضية المتحركة يمكن أن تتسبب في تداخلات لمستقبِلات خدمات الأرض. وبالتالي، يجب أن تعمل المحطات الأرضية المتحركة للطيران والبحرية </w:t>
      </w:r>
      <w:r w:rsidR="00EF4C23">
        <w:rPr>
          <w:rFonts w:hint="cs"/>
          <w:rtl/>
          <w:lang w:val="en-GB"/>
        </w:rPr>
        <w:t>وفقاً</w:t>
      </w:r>
      <w:r>
        <w:rPr>
          <w:rFonts w:hint="cs"/>
          <w:rtl/>
          <w:lang w:val="en-GB"/>
        </w:rPr>
        <w:t xml:space="preserve"> </w:t>
      </w:r>
      <w:r w:rsidR="00EF4C23">
        <w:rPr>
          <w:rFonts w:hint="cs"/>
          <w:rtl/>
          <w:lang w:val="en-GB"/>
        </w:rPr>
        <w:t>ل</w:t>
      </w:r>
      <w:r>
        <w:rPr>
          <w:rFonts w:hint="cs"/>
          <w:rtl/>
          <w:lang w:val="en-GB"/>
        </w:rPr>
        <w:t xml:space="preserve">شروط تقنية وتشغيلية وتنظيمية محددة لتفادي التسبب في تداخل غير مقبول لمحطات </w:t>
      </w:r>
      <w:r w:rsidR="00EF4C23">
        <w:rPr>
          <w:rFonts w:hint="cs"/>
          <w:rtl/>
          <w:lang w:val="en-GB"/>
        </w:rPr>
        <w:t>ال</w:t>
      </w:r>
      <w:r>
        <w:rPr>
          <w:rFonts w:hint="cs"/>
          <w:rtl/>
          <w:lang w:val="en-GB"/>
        </w:rPr>
        <w:t xml:space="preserve">استقبال </w:t>
      </w:r>
      <w:r w:rsidR="00EF4C23">
        <w:rPr>
          <w:rFonts w:hint="cs"/>
          <w:rtl/>
          <w:lang w:val="en-GB"/>
        </w:rPr>
        <w:t>ل</w:t>
      </w:r>
      <w:r>
        <w:rPr>
          <w:rFonts w:hint="cs"/>
          <w:rtl/>
          <w:lang w:val="en-GB"/>
        </w:rPr>
        <w:t>خدمات الأرض، وبالمثل، يجب أن تعمل المحطات الأرضية المتحركة البرية بشرط ألا تتسبب ف</w:t>
      </w:r>
      <w:r w:rsidR="00EF4C23">
        <w:rPr>
          <w:rFonts w:hint="cs"/>
          <w:rtl/>
          <w:lang w:val="en-GB"/>
        </w:rPr>
        <w:t>ي</w:t>
      </w:r>
      <w:r>
        <w:rPr>
          <w:rFonts w:hint="cs"/>
          <w:rtl/>
          <w:lang w:val="en-GB"/>
        </w:rPr>
        <w:t xml:space="preserve"> تداخل غير مقبول لمحطات </w:t>
      </w:r>
      <w:r w:rsidR="00EF4C23">
        <w:rPr>
          <w:rFonts w:hint="cs"/>
          <w:rtl/>
          <w:lang w:val="en-GB"/>
        </w:rPr>
        <w:t>ال</w:t>
      </w:r>
      <w:r>
        <w:rPr>
          <w:rFonts w:hint="cs"/>
          <w:rtl/>
          <w:lang w:val="en-GB"/>
        </w:rPr>
        <w:t xml:space="preserve">استقبال </w:t>
      </w:r>
      <w:r w:rsidR="00EF4C23">
        <w:rPr>
          <w:rFonts w:hint="cs"/>
          <w:rtl/>
          <w:lang w:val="en-GB"/>
        </w:rPr>
        <w:t>ل</w:t>
      </w:r>
      <w:r>
        <w:rPr>
          <w:rFonts w:hint="cs"/>
          <w:rtl/>
          <w:lang w:val="en-GB"/>
        </w:rPr>
        <w:t>خدمات الأرض التي تعمل طبقاً للوائح الراديو.</w:t>
      </w:r>
    </w:p>
    <w:p w14:paraId="0A9CC32B" w14:textId="0F4898D0" w:rsidR="00A8230E" w:rsidRDefault="00EF4C23" w:rsidP="00A8230E">
      <w:pPr>
        <w:pStyle w:val="Headingb0"/>
        <w:rPr>
          <w:rtl/>
          <w:lang w:val="en-GB"/>
        </w:rPr>
      </w:pPr>
      <w:r>
        <w:rPr>
          <w:rFonts w:hint="cs"/>
          <w:rtl/>
        </w:rPr>
        <w:t xml:space="preserve">نتائج دراسات التقاسم مع خدمة استكشاف الأرض الساتلية </w:t>
      </w:r>
      <w:r>
        <w:rPr>
          <w:lang w:val="en-GB"/>
        </w:rPr>
        <w:t>(EESS)</w:t>
      </w:r>
      <w:r>
        <w:rPr>
          <w:rFonts w:hint="cs"/>
          <w:rtl/>
          <w:lang w:val="en-GB"/>
        </w:rPr>
        <w:t xml:space="preserve"> (المنفعلة)</w:t>
      </w:r>
    </w:p>
    <w:p w14:paraId="6F1B10C7" w14:textId="04C777A0" w:rsidR="00EF4C23" w:rsidRPr="001D0DE1" w:rsidRDefault="00EF4C23" w:rsidP="003846C1">
      <w:pPr>
        <w:pStyle w:val="Headingb0"/>
        <w:tabs>
          <w:tab w:val="clear" w:pos="794"/>
        </w:tabs>
        <w:spacing w:before="120"/>
        <w:ind w:left="9" w:firstLine="0"/>
        <w:rPr>
          <w:rFonts w:ascii="Times New Roman" w:hAnsi="Times New Roman"/>
          <w:b w:val="0"/>
          <w:bCs w:val="0"/>
          <w:rtl/>
          <w:lang w:val="en-GB"/>
        </w:rPr>
      </w:pPr>
      <w:r w:rsidRPr="00EF4C23">
        <w:rPr>
          <w:rFonts w:hint="cs"/>
          <w:b w:val="0"/>
          <w:bCs w:val="0"/>
          <w:rtl/>
          <w:lang w:val="en-GB"/>
        </w:rPr>
        <w:t>استعرض</w:t>
      </w:r>
      <w:r>
        <w:rPr>
          <w:rFonts w:hint="cs"/>
          <w:b w:val="0"/>
          <w:bCs w:val="0"/>
          <w:rtl/>
          <w:lang w:val="en-GB"/>
        </w:rPr>
        <w:t xml:space="preserve"> قطاع الاتصالات الراديوية شروط التقاسم بين المحطات الأرضية المتحركة وخدمة استكشاف الأرض الساتلية (المنفعلة) في</w:t>
      </w:r>
      <w:r w:rsidR="003846C1">
        <w:rPr>
          <w:rFonts w:hint="eastAsia"/>
          <w:b w:val="0"/>
          <w:bCs w:val="0"/>
          <w:rtl/>
          <w:lang w:val="en-GB"/>
        </w:rPr>
        <w:t> </w:t>
      </w:r>
      <w:r>
        <w:rPr>
          <w:rFonts w:hint="cs"/>
          <w:b w:val="0"/>
          <w:bCs w:val="0"/>
          <w:rtl/>
          <w:lang w:val="en-GB"/>
        </w:rPr>
        <w:t xml:space="preserve">النطاق </w:t>
      </w:r>
      <w:r w:rsidRPr="001D0DE1">
        <w:rPr>
          <w:rFonts w:ascii="Times New Roman" w:hAnsi="Times New Roman"/>
          <w:b w:val="0"/>
          <w:bCs w:val="0"/>
          <w:lang w:val="en-GB"/>
        </w:rPr>
        <w:t>GHz </w:t>
      </w:r>
      <w:r w:rsidRPr="002A4468">
        <w:rPr>
          <w:rFonts w:ascii="Times New Roman" w:hAnsi="Times New Roman"/>
          <w:b w:val="0"/>
          <w:bCs w:val="0"/>
        </w:rPr>
        <w:t>18</w:t>
      </w:r>
      <w:r w:rsidRPr="001D0DE1">
        <w:rPr>
          <w:rFonts w:ascii="Times New Roman" w:hAnsi="Times New Roman"/>
          <w:b w:val="0"/>
          <w:bCs w:val="0"/>
          <w:lang w:val="en-GB"/>
        </w:rPr>
        <w:t>,</w:t>
      </w:r>
      <w:r w:rsidRPr="002A4468">
        <w:rPr>
          <w:rFonts w:ascii="Times New Roman" w:hAnsi="Times New Roman"/>
          <w:b w:val="0"/>
          <w:bCs w:val="0"/>
        </w:rPr>
        <w:t>8</w:t>
      </w:r>
      <w:r w:rsidRPr="001D0DE1">
        <w:rPr>
          <w:rFonts w:ascii="Times New Roman" w:hAnsi="Times New Roman"/>
          <w:b w:val="0"/>
          <w:bCs w:val="0"/>
          <w:lang w:val="en-GB"/>
        </w:rPr>
        <w:t>-</w:t>
      </w:r>
      <w:r w:rsidRPr="002A4468">
        <w:rPr>
          <w:rFonts w:ascii="Times New Roman" w:hAnsi="Times New Roman"/>
          <w:b w:val="0"/>
          <w:bCs w:val="0"/>
        </w:rPr>
        <w:t>18</w:t>
      </w:r>
      <w:r w:rsidRPr="001D0DE1">
        <w:rPr>
          <w:rFonts w:ascii="Times New Roman" w:hAnsi="Times New Roman"/>
          <w:b w:val="0"/>
          <w:bCs w:val="0"/>
          <w:lang w:val="en-GB"/>
        </w:rPr>
        <w:t>,</w:t>
      </w:r>
      <w:r w:rsidRPr="002A4468">
        <w:rPr>
          <w:rFonts w:ascii="Times New Roman" w:hAnsi="Times New Roman"/>
          <w:b w:val="0"/>
          <w:bCs w:val="0"/>
        </w:rPr>
        <w:t>6</w:t>
      </w:r>
      <w:r w:rsidRPr="001D0DE1">
        <w:rPr>
          <w:rFonts w:ascii="Times New Roman" w:hAnsi="Times New Roman" w:hint="cs"/>
          <w:b w:val="0"/>
          <w:bCs w:val="0"/>
          <w:rtl/>
          <w:lang w:val="en-GB"/>
        </w:rPr>
        <w:t xml:space="preserve"> </w:t>
      </w:r>
      <w:r w:rsidR="001D0DE1">
        <w:rPr>
          <w:rFonts w:hint="cs"/>
          <w:b w:val="0"/>
          <w:bCs w:val="0"/>
          <w:rtl/>
        </w:rPr>
        <w:t xml:space="preserve">التي تستعمله الخدمة </w:t>
      </w:r>
      <w:r w:rsidR="001D0DE1" w:rsidRPr="001D0DE1">
        <w:rPr>
          <w:rFonts w:ascii="Times New Roman" w:hAnsi="Times New Roman"/>
          <w:b w:val="0"/>
          <w:bCs w:val="0"/>
          <w:lang w:val="en-GB"/>
        </w:rPr>
        <w:t>EESS</w:t>
      </w:r>
      <w:r w:rsidR="001D0DE1">
        <w:rPr>
          <w:rFonts w:ascii="Times New Roman" w:hAnsi="Times New Roman" w:hint="cs"/>
          <w:b w:val="0"/>
          <w:bCs w:val="0"/>
          <w:rtl/>
          <w:lang w:val="en-GB"/>
        </w:rPr>
        <w:t xml:space="preserve"> </w:t>
      </w:r>
      <w:r w:rsidR="00385AD0">
        <w:rPr>
          <w:rFonts w:ascii="Times New Roman" w:hAnsi="Times New Roman" w:hint="cs"/>
          <w:b w:val="0"/>
          <w:bCs w:val="0"/>
          <w:rtl/>
          <w:lang w:val="en-GB" w:bidi="ar-EG"/>
        </w:rPr>
        <w:t xml:space="preserve">(المنفعلة) </w:t>
      </w:r>
      <w:r w:rsidR="001D0DE1">
        <w:rPr>
          <w:rFonts w:ascii="Times New Roman" w:hAnsi="Times New Roman" w:hint="cs"/>
          <w:b w:val="0"/>
          <w:bCs w:val="0"/>
          <w:rtl/>
          <w:lang w:val="en-GB"/>
        </w:rPr>
        <w:t>في الاستشعار عن ب</w:t>
      </w:r>
      <w:r w:rsidR="00694CE6">
        <w:rPr>
          <w:rFonts w:ascii="Times New Roman" w:hAnsi="Times New Roman" w:hint="cs"/>
          <w:b w:val="0"/>
          <w:bCs w:val="0"/>
          <w:rtl/>
          <w:lang w:val="en-GB"/>
        </w:rPr>
        <w:t>ُ</w:t>
      </w:r>
      <w:r w:rsidR="001D0DE1">
        <w:rPr>
          <w:rFonts w:ascii="Times New Roman" w:hAnsi="Times New Roman" w:hint="cs"/>
          <w:b w:val="0"/>
          <w:bCs w:val="0"/>
          <w:rtl/>
          <w:lang w:val="en-GB"/>
        </w:rPr>
        <w:t xml:space="preserve">عد لاستكشاف الأرض حيث </w:t>
      </w:r>
      <w:r w:rsidR="00A976EF">
        <w:rPr>
          <w:rFonts w:ascii="Times New Roman" w:hAnsi="Times New Roman" w:hint="cs"/>
          <w:b w:val="0"/>
          <w:bCs w:val="0"/>
          <w:rtl/>
          <w:lang w:val="en-GB"/>
        </w:rPr>
        <w:t xml:space="preserve">تُستخدم المحطات الأرضية للخدمة </w:t>
      </w:r>
      <w:r w:rsidR="00A976EF">
        <w:rPr>
          <w:rFonts w:ascii="Times New Roman" w:hAnsi="Times New Roman"/>
          <w:b w:val="0"/>
          <w:bCs w:val="0"/>
          <w:lang w:val="en-GB"/>
        </w:rPr>
        <w:t>EESS</w:t>
      </w:r>
      <w:r w:rsidR="00A976EF">
        <w:rPr>
          <w:rFonts w:ascii="Times New Roman" w:hAnsi="Times New Roman" w:hint="cs"/>
          <w:b w:val="0"/>
          <w:bCs w:val="0"/>
          <w:rtl/>
          <w:lang w:val="en-GB"/>
        </w:rPr>
        <w:t xml:space="preserve"> (المنفعلة) والمحطات الأرضية المتحركة من أجل الاستقبال. ولذلك، من المحتمل ألا تتسبب مستقبِلات المحطات الأرضية المتحركة في تداخلات لمستقبلات الخدمة </w:t>
      </w:r>
      <w:r w:rsidR="00A976EF">
        <w:rPr>
          <w:rFonts w:ascii="Times New Roman" w:hAnsi="Times New Roman"/>
          <w:b w:val="0"/>
          <w:bCs w:val="0"/>
          <w:lang w:val="en-GB"/>
        </w:rPr>
        <w:t>EESS</w:t>
      </w:r>
      <w:r w:rsidR="00A976EF">
        <w:rPr>
          <w:rFonts w:ascii="Times New Roman" w:hAnsi="Times New Roman" w:hint="cs"/>
          <w:b w:val="0"/>
          <w:bCs w:val="0"/>
          <w:rtl/>
          <w:lang w:val="en-GB"/>
        </w:rPr>
        <w:t xml:space="preserve"> (المنفعلة).</w:t>
      </w:r>
    </w:p>
    <w:p w14:paraId="338357E2" w14:textId="41D1E272" w:rsidR="00A8230E" w:rsidRDefault="00651A0A" w:rsidP="003846C1">
      <w:pPr>
        <w:rPr>
          <w:rtl/>
          <w:lang w:val="en-GB"/>
        </w:rPr>
      </w:pPr>
      <w:r>
        <w:rPr>
          <w:rFonts w:hint="cs"/>
          <w:color w:val="000000"/>
          <w:rtl/>
        </w:rPr>
        <w:t>و</w:t>
      </w:r>
      <w:r w:rsidR="008118E6">
        <w:rPr>
          <w:color w:val="000000"/>
          <w:rtl/>
        </w:rPr>
        <w:t>لاحظ قطاع الاتصالات الراديوية أن استعمال المحطات الأرضية المتحركة في نطاق التردد</w:t>
      </w:r>
      <w:r w:rsidR="008118E6">
        <w:rPr>
          <w:color w:val="000000"/>
        </w:rPr>
        <w:t xml:space="preserve">GHz </w:t>
      </w:r>
      <w:r w:rsidR="008118E6" w:rsidRPr="002A4468">
        <w:rPr>
          <w:color w:val="000000"/>
        </w:rPr>
        <w:t>29</w:t>
      </w:r>
      <w:r w:rsidR="008118E6">
        <w:rPr>
          <w:color w:val="000000"/>
        </w:rPr>
        <w:t>,</w:t>
      </w:r>
      <w:r w:rsidR="008118E6" w:rsidRPr="002A4468">
        <w:rPr>
          <w:color w:val="000000"/>
        </w:rPr>
        <w:t>5</w:t>
      </w:r>
      <w:r w:rsidR="008118E6">
        <w:rPr>
          <w:color w:val="000000"/>
        </w:rPr>
        <w:t>-</w:t>
      </w:r>
      <w:r w:rsidR="008118E6" w:rsidRPr="002A4468">
        <w:rPr>
          <w:color w:val="000000"/>
        </w:rPr>
        <w:t>27</w:t>
      </w:r>
      <w:r w:rsidR="008118E6">
        <w:rPr>
          <w:color w:val="000000"/>
        </w:rPr>
        <w:t>,</w:t>
      </w:r>
      <w:proofErr w:type="gramStart"/>
      <w:r w:rsidR="008118E6" w:rsidRPr="002A4468">
        <w:rPr>
          <w:color w:val="000000"/>
        </w:rPr>
        <w:t>5</w:t>
      </w:r>
      <w:r w:rsidR="008118E6">
        <w:rPr>
          <w:color w:val="000000"/>
        </w:rPr>
        <w:t xml:space="preserve"> </w:t>
      </w:r>
      <w:r w:rsidR="003846C1">
        <w:rPr>
          <w:rFonts w:hint="cs"/>
          <w:color w:val="000000"/>
          <w:rtl/>
        </w:rPr>
        <w:t xml:space="preserve"> </w:t>
      </w:r>
      <w:r w:rsidR="008118E6">
        <w:rPr>
          <w:color w:val="000000"/>
          <w:rtl/>
        </w:rPr>
        <w:t>لن</w:t>
      </w:r>
      <w:proofErr w:type="gramEnd"/>
      <w:r w:rsidR="008118E6">
        <w:rPr>
          <w:color w:val="000000"/>
          <w:rtl/>
        </w:rPr>
        <w:t xml:space="preserve"> يغير بيئة التداخل الحالية فيما يتعلق بخدمة استكشاف الأرض الساتلية</w:t>
      </w:r>
      <w:r w:rsidR="008118E6">
        <w:rPr>
          <w:color w:val="000000"/>
        </w:rPr>
        <w:t xml:space="preserve"> (EESS) </w:t>
      </w:r>
      <w:r w:rsidR="008118E6">
        <w:rPr>
          <w:color w:val="000000"/>
          <w:rtl/>
        </w:rPr>
        <w:t>الثانوية في المدى</w:t>
      </w:r>
      <w:r w:rsidR="008118E6">
        <w:rPr>
          <w:rFonts w:hint="cs"/>
          <w:rtl/>
        </w:rPr>
        <w:t xml:space="preserve"> </w:t>
      </w:r>
      <w:r w:rsidR="008118E6">
        <w:rPr>
          <w:lang w:val="en-GB"/>
        </w:rPr>
        <w:t>GHz </w:t>
      </w:r>
      <w:r w:rsidR="008118E6" w:rsidRPr="002A4468">
        <w:t>29</w:t>
      </w:r>
      <w:r w:rsidR="008118E6">
        <w:rPr>
          <w:lang w:val="en-GB"/>
        </w:rPr>
        <w:t>,</w:t>
      </w:r>
      <w:r w:rsidR="008118E6" w:rsidRPr="002A4468">
        <w:t>5</w:t>
      </w:r>
      <w:r w:rsidR="008118E6">
        <w:rPr>
          <w:lang w:val="en-GB"/>
        </w:rPr>
        <w:t>-</w:t>
      </w:r>
      <w:r w:rsidR="008118E6" w:rsidRPr="002A4468">
        <w:t>28</w:t>
      </w:r>
      <w:r w:rsidR="008118E6">
        <w:rPr>
          <w:lang w:val="en-GB"/>
        </w:rPr>
        <w:t>,</w:t>
      </w:r>
      <w:r w:rsidR="008118E6" w:rsidRPr="002A4468">
        <w:t>5</w:t>
      </w:r>
      <w:r w:rsidR="008118E6">
        <w:rPr>
          <w:rFonts w:hint="cs"/>
          <w:rtl/>
          <w:lang w:val="en-GB"/>
        </w:rPr>
        <w:t>.</w:t>
      </w:r>
    </w:p>
    <w:p w14:paraId="386FAAEC" w14:textId="77281153" w:rsidR="008118E6" w:rsidRPr="002A4468" w:rsidRDefault="00AE1BFC" w:rsidP="002A4468">
      <w:pPr>
        <w:pStyle w:val="Headingb0"/>
        <w:rPr>
          <w:rtl/>
        </w:rPr>
      </w:pPr>
      <w:r w:rsidRPr="002A4468">
        <w:rPr>
          <w:rFonts w:hint="cs"/>
          <w:rtl/>
        </w:rPr>
        <w:t>نتائج دراسات التقاسم مع خدمة الأرصاد الجوية الساتلية</w:t>
      </w:r>
    </w:p>
    <w:p w14:paraId="50CF41EE" w14:textId="04498E73" w:rsidR="00A8230E" w:rsidRPr="00AE1BFC" w:rsidRDefault="00AE1BFC" w:rsidP="00A8230E">
      <w:pPr>
        <w:rPr>
          <w:rtl/>
          <w:lang w:val="en-GB"/>
        </w:rPr>
      </w:pPr>
      <w:r>
        <w:rPr>
          <w:rFonts w:hint="cs"/>
          <w:rtl/>
        </w:rPr>
        <w:t>استعرض قطاع الاتصالات الراديوية شروط التقاسم بين مستقبلات المحطات الأرضية المتحركة وخدمة الأرصاد الجوية الساتلية في</w:t>
      </w:r>
      <w:r w:rsidR="002A4468">
        <w:rPr>
          <w:rFonts w:hint="eastAsia"/>
          <w:rtl/>
        </w:rPr>
        <w:t> </w:t>
      </w:r>
      <w:r>
        <w:rPr>
          <w:rFonts w:hint="cs"/>
          <w:rtl/>
        </w:rPr>
        <w:t xml:space="preserve">المدى </w:t>
      </w:r>
      <w:r>
        <w:rPr>
          <w:lang w:val="en-GB"/>
        </w:rPr>
        <w:t>GHz </w:t>
      </w:r>
      <w:r w:rsidRPr="002A4468">
        <w:t>18</w:t>
      </w:r>
      <w:r>
        <w:rPr>
          <w:rFonts w:hint="cs"/>
          <w:rtl/>
          <w:lang w:val="en-GB"/>
        </w:rPr>
        <w:t>. وتُستعمل المحطات الأرضية الساتلية للأرصاد الجوية والمحطات الأرضية المتحركة من أجل الاستقبال في</w:t>
      </w:r>
      <w:r w:rsidR="003846C1">
        <w:rPr>
          <w:rFonts w:hint="eastAsia"/>
          <w:rtl/>
          <w:lang w:val="en-GB"/>
        </w:rPr>
        <w:t> </w:t>
      </w:r>
      <w:r>
        <w:rPr>
          <w:rFonts w:hint="cs"/>
          <w:rtl/>
          <w:lang w:val="en-GB"/>
        </w:rPr>
        <w:t>هذا النطاق. وبالتالي، لا يمكن لمستقبلات المحطات الأرضية المتحركة أن تتسبب في تداخلات لمحطات الاستقبال في خدمة الأرصاد الجوية</w:t>
      </w:r>
      <w:r w:rsidR="003846C1">
        <w:rPr>
          <w:rFonts w:hint="eastAsia"/>
          <w:rtl/>
          <w:lang w:val="en-GB"/>
        </w:rPr>
        <w:t> </w:t>
      </w:r>
      <w:r>
        <w:rPr>
          <w:rFonts w:hint="cs"/>
          <w:rtl/>
          <w:lang w:val="en-GB"/>
        </w:rPr>
        <w:t>الساتلية.</w:t>
      </w:r>
    </w:p>
    <w:p w14:paraId="3A213695" w14:textId="3C832812" w:rsidR="00A8230E" w:rsidRPr="002A4468" w:rsidRDefault="00C67FAB" w:rsidP="002A4468">
      <w:pPr>
        <w:pStyle w:val="Headingb0"/>
        <w:rPr>
          <w:rtl/>
        </w:rPr>
      </w:pPr>
      <w:r w:rsidRPr="00C67FAB">
        <w:rPr>
          <w:rFonts w:hint="cs"/>
          <w:rtl/>
        </w:rPr>
        <w:lastRenderedPageBreak/>
        <w:t>نتائج دراسات التقاسم مع الخدمة الثابتة الساتلية</w:t>
      </w:r>
    </w:p>
    <w:p w14:paraId="0EA5098E" w14:textId="50EDA927" w:rsidR="00C67FAB" w:rsidRPr="00C83B7C" w:rsidRDefault="00C83B7C" w:rsidP="00A8230E">
      <w:pPr>
        <w:rPr>
          <w:rtl/>
          <w:lang w:val="en-GB"/>
        </w:rPr>
      </w:pPr>
      <w:r>
        <w:rPr>
          <w:rFonts w:hint="cs"/>
          <w:rtl/>
        </w:rPr>
        <w:t>استعرض قطاع الاتصالات الراديوية شروط التقاسم بين المحطات الأرضية المتحركة والأنظمة الساتلية المستقرة بالنسبة إلى الأرض في</w:t>
      </w:r>
      <w:r w:rsidR="002A4468">
        <w:rPr>
          <w:rFonts w:hint="eastAsia"/>
          <w:rtl/>
        </w:rPr>
        <w:t> </w:t>
      </w:r>
      <w:r>
        <w:rPr>
          <w:rFonts w:hint="cs"/>
          <w:rtl/>
        </w:rPr>
        <w:t xml:space="preserve">الخدمة الثابتة الساتلية في نطاقي التردد </w:t>
      </w:r>
      <w:r>
        <w:rPr>
          <w:lang w:val="en-GB"/>
        </w:rPr>
        <w:t>GHz </w:t>
      </w:r>
      <w:r w:rsidRPr="002A4468">
        <w:t>19</w:t>
      </w:r>
      <w:r>
        <w:rPr>
          <w:lang w:val="en-GB"/>
        </w:rPr>
        <w:t>,</w:t>
      </w:r>
      <w:r w:rsidRPr="002A4468">
        <w:t>7</w:t>
      </w:r>
      <w:r>
        <w:rPr>
          <w:lang w:val="en-GB"/>
        </w:rPr>
        <w:t>-</w:t>
      </w:r>
      <w:r w:rsidRPr="002A4468">
        <w:t>17</w:t>
      </w:r>
      <w:r>
        <w:rPr>
          <w:lang w:val="en-GB"/>
        </w:rPr>
        <w:t>,</w:t>
      </w:r>
      <w:r w:rsidRPr="002A4468">
        <w:t>7</w:t>
      </w:r>
      <w:r>
        <w:rPr>
          <w:rFonts w:hint="cs"/>
          <w:rtl/>
          <w:lang w:val="en-GB"/>
        </w:rPr>
        <w:t xml:space="preserve"> و</w:t>
      </w:r>
      <w:r>
        <w:rPr>
          <w:lang w:val="en-GB"/>
        </w:rPr>
        <w:t>GHz </w:t>
      </w:r>
      <w:r w:rsidRPr="002A4468">
        <w:t>29</w:t>
      </w:r>
      <w:r>
        <w:rPr>
          <w:lang w:val="en-GB"/>
        </w:rPr>
        <w:t>,</w:t>
      </w:r>
      <w:r w:rsidRPr="002A4468">
        <w:t>5</w:t>
      </w:r>
      <w:r>
        <w:rPr>
          <w:lang w:val="en-GB"/>
        </w:rPr>
        <w:t>-</w:t>
      </w:r>
      <w:r w:rsidRPr="002A4468">
        <w:t>27</w:t>
      </w:r>
      <w:r>
        <w:rPr>
          <w:lang w:val="en-GB"/>
        </w:rPr>
        <w:t>,</w:t>
      </w:r>
      <w:r w:rsidRPr="002A4468">
        <w:t>7</w:t>
      </w:r>
      <w:r>
        <w:rPr>
          <w:rFonts w:hint="cs"/>
          <w:rtl/>
          <w:lang w:val="en-GB"/>
        </w:rPr>
        <w:t xml:space="preserve">. ونتيجة لذلك، تَبيّن أنه يجب الحفاظ على تشغيل المحطات الأرضية المتحركة ضمن الحدود المحددة للشبكات الساتلية التي تتواصل </w:t>
      </w:r>
      <w:r w:rsidR="003F7A89">
        <w:rPr>
          <w:rFonts w:hint="cs"/>
          <w:rtl/>
          <w:lang w:val="en-GB"/>
        </w:rPr>
        <w:t>معها هذه المحطات</w:t>
      </w:r>
      <w:r>
        <w:rPr>
          <w:rFonts w:hint="cs"/>
          <w:rtl/>
          <w:lang w:val="en-GB"/>
        </w:rPr>
        <w:t xml:space="preserve"> وأنه بغية تفادي التداخل بين المحطات الأرضية المتحركة والأنظمة الساتلية المستقرة بالنسبة إلى الأرض في الخدمة الثابتة الساتلية التابعة لإدارات أخرى، يجب الامتثال لأحكام القرار المقترح.</w:t>
      </w:r>
    </w:p>
    <w:p w14:paraId="4A30EF9B" w14:textId="4B53EA9F" w:rsidR="00A8230E" w:rsidRDefault="003F7A89" w:rsidP="00A8230E">
      <w:pPr>
        <w:rPr>
          <w:rtl/>
        </w:rPr>
      </w:pPr>
      <w:r>
        <w:rPr>
          <w:rFonts w:hint="cs"/>
          <w:rtl/>
        </w:rPr>
        <w:t xml:space="preserve">ومن جهة أخرى، في نطاقي التردد </w:t>
      </w:r>
      <w:r>
        <w:rPr>
          <w:lang w:val="en-GB"/>
        </w:rPr>
        <w:t>GHz </w:t>
      </w:r>
      <w:r w:rsidRPr="002A4468">
        <w:t>18</w:t>
      </w:r>
      <w:r>
        <w:rPr>
          <w:lang w:val="en-GB"/>
        </w:rPr>
        <w:t>,</w:t>
      </w:r>
      <w:r w:rsidRPr="002A4468">
        <w:t>6</w:t>
      </w:r>
      <w:r>
        <w:rPr>
          <w:lang w:val="en-GB"/>
        </w:rPr>
        <w:t>-</w:t>
      </w:r>
      <w:r w:rsidRPr="002A4468">
        <w:t>17</w:t>
      </w:r>
      <w:r>
        <w:rPr>
          <w:lang w:val="en-GB"/>
        </w:rPr>
        <w:t>,</w:t>
      </w:r>
      <w:r w:rsidRPr="002A4468">
        <w:t>7</w:t>
      </w:r>
      <w:r>
        <w:rPr>
          <w:rFonts w:hint="cs"/>
          <w:rtl/>
          <w:lang w:val="en-GB"/>
        </w:rPr>
        <w:t xml:space="preserve"> و</w:t>
      </w:r>
      <w:r>
        <w:rPr>
          <w:lang w:val="en-GB"/>
        </w:rPr>
        <w:t>GHz </w:t>
      </w:r>
      <w:r w:rsidRPr="002A4468">
        <w:t>19</w:t>
      </w:r>
      <w:r>
        <w:rPr>
          <w:lang w:val="en-GB"/>
        </w:rPr>
        <w:t>,</w:t>
      </w:r>
      <w:r w:rsidRPr="002A4468">
        <w:t>3</w:t>
      </w:r>
      <w:r>
        <w:rPr>
          <w:lang w:val="en-GB"/>
        </w:rPr>
        <w:t>-</w:t>
      </w:r>
      <w:r w:rsidRPr="002A4468">
        <w:t>18</w:t>
      </w:r>
      <w:r>
        <w:rPr>
          <w:lang w:val="en-GB"/>
        </w:rPr>
        <w:t>,</w:t>
      </w:r>
      <w:r w:rsidRPr="002A4468">
        <w:t>8</w:t>
      </w:r>
      <w:r>
        <w:rPr>
          <w:rFonts w:hint="cs"/>
          <w:rtl/>
          <w:lang w:val="en-GB"/>
        </w:rPr>
        <w:t xml:space="preserve">، </w:t>
      </w:r>
      <w:r w:rsidR="00AE5BED">
        <w:rPr>
          <w:rFonts w:hint="cs"/>
          <w:rtl/>
        </w:rPr>
        <w:t xml:space="preserve">لا يُتوقع أن تتسبب المحطات الأرضية المتحركة في التداخل للمحطات الأرضية التي تتواصل مع أنظمة </w:t>
      </w:r>
      <w:r w:rsidR="00694CE6">
        <w:rPr>
          <w:rFonts w:hint="cs"/>
          <w:rtl/>
        </w:rPr>
        <w:t xml:space="preserve">غير </w:t>
      </w:r>
      <w:r w:rsidR="00AE5BED">
        <w:rPr>
          <w:rFonts w:hint="cs"/>
          <w:rtl/>
        </w:rPr>
        <w:t xml:space="preserve">مستقرة بالنسبة إلى الأرض في الخدمة الثابتة الساتلية علماً أن كلتا المحطتين </w:t>
      </w:r>
      <w:r w:rsidR="00A82308">
        <w:rPr>
          <w:rFonts w:hint="cs"/>
          <w:rtl/>
        </w:rPr>
        <w:t>تُستخدمان</w:t>
      </w:r>
      <w:r w:rsidR="00AE5BED">
        <w:rPr>
          <w:rFonts w:hint="cs"/>
          <w:rtl/>
        </w:rPr>
        <w:t xml:space="preserve"> في اتجاه الاستقبال (فضاء-أرض).</w:t>
      </w:r>
    </w:p>
    <w:p w14:paraId="5264DB29" w14:textId="3D032C04" w:rsidR="00A8230E" w:rsidRPr="00EF7CB0" w:rsidRDefault="00EF7CB0" w:rsidP="00A8230E">
      <w:pPr>
        <w:rPr>
          <w:rtl/>
          <w:lang w:val="en-GB"/>
        </w:rPr>
      </w:pPr>
      <w:r>
        <w:rPr>
          <w:rFonts w:hint="cs"/>
          <w:rtl/>
        </w:rPr>
        <w:t xml:space="preserve">وفميا يتعلق بالتداخل الذي قد تتعرض له المحطات الأرضية المتحركة في النطاق </w:t>
      </w:r>
      <w:r>
        <w:rPr>
          <w:lang w:val="en-GB"/>
        </w:rPr>
        <w:t>GHz </w:t>
      </w:r>
      <w:r w:rsidRPr="002A4468">
        <w:t>18</w:t>
      </w:r>
      <w:r>
        <w:rPr>
          <w:lang w:val="en-GB"/>
        </w:rPr>
        <w:t>,</w:t>
      </w:r>
      <w:r w:rsidRPr="002A4468">
        <w:t>6</w:t>
      </w:r>
      <w:r>
        <w:rPr>
          <w:lang w:val="en-GB"/>
        </w:rPr>
        <w:t>-</w:t>
      </w:r>
      <w:r w:rsidRPr="002A4468">
        <w:t>17</w:t>
      </w:r>
      <w:r>
        <w:rPr>
          <w:lang w:val="en-GB"/>
        </w:rPr>
        <w:t>,</w:t>
      </w:r>
      <w:r w:rsidRPr="002A4468">
        <w:t>7</w:t>
      </w:r>
      <w:r>
        <w:rPr>
          <w:rFonts w:hint="cs"/>
          <w:rtl/>
          <w:lang w:val="en-GB"/>
        </w:rPr>
        <w:t>، سوف تقبل المحطات الأرضية المتحركة مستويات التداخل من الأنظمة</w:t>
      </w:r>
      <w:r w:rsidR="00694CE6">
        <w:rPr>
          <w:rFonts w:hint="cs"/>
          <w:rtl/>
          <w:lang w:val="en-GB"/>
        </w:rPr>
        <w:t xml:space="preserve"> غير</w:t>
      </w:r>
      <w:r>
        <w:rPr>
          <w:rFonts w:hint="cs"/>
          <w:rtl/>
          <w:lang w:val="en-GB"/>
        </w:rPr>
        <w:t xml:space="preserve"> المستقرة بالنسبة إلى الأرض في الخدمة الثابتة الساتلية التي تلتزم بحدود </w:t>
      </w:r>
      <w:r>
        <w:rPr>
          <w:color w:val="000000"/>
          <w:rtl/>
        </w:rPr>
        <w:t>كثافة تدفق القدرة المكافئة</w:t>
      </w:r>
      <w:r>
        <w:rPr>
          <w:rFonts w:hint="cs"/>
          <w:rtl/>
          <w:lang w:val="en-GB"/>
        </w:rPr>
        <w:t xml:space="preserve"> المنصوص عليها في المادة </w:t>
      </w:r>
      <w:r w:rsidRPr="002A4468">
        <w:rPr>
          <w:b/>
          <w:bCs/>
        </w:rPr>
        <w:t>22</w:t>
      </w:r>
      <w:r>
        <w:rPr>
          <w:rFonts w:hint="cs"/>
          <w:rtl/>
          <w:lang w:val="en-GB"/>
        </w:rPr>
        <w:t xml:space="preserve"> من لوائح الراديو، وفي النطاق </w:t>
      </w:r>
      <w:r>
        <w:rPr>
          <w:lang w:val="en-GB"/>
        </w:rPr>
        <w:t>GHz </w:t>
      </w:r>
      <w:r w:rsidRPr="002A4468">
        <w:t>19</w:t>
      </w:r>
      <w:r>
        <w:rPr>
          <w:lang w:val="en-GB"/>
        </w:rPr>
        <w:t>,</w:t>
      </w:r>
      <w:r w:rsidRPr="002A4468">
        <w:t>3</w:t>
      </w:r>
      <w:r>
        <w:rPr>
          <w:lang w:val="en-GB"/>
        </w:rPr>
        <w:t>-</w:t>
      </w:r>
      <w:r w:rsidRPr="002A4468">
        <w:t>18</w:t>
      </w:r>
      <w:r>
        <w:rPr>
          <w:lang w:val="en-GB"/>
        </w:rPr>
        <w:t>,</w:t>
      </w:r>
      <w:r w:rsidRPr="002A4468">
        <w:t>8</w:t>
      </w:r>
      <w:r>
        <w:rPr>
          <w:rFonts w:hint="cs"/>
          <w:rtl/>
          <w:lang w:val="en-GB"/>
        </w:rPr>
        <w:t xml:space="preserve">، ستعمل وفقاً للمعلمات التقنية والتشغيلية الواردة في اتفاقات التنسيق المعنية تطبيقاً للرقمين </w:t>
      </w:r>
      <w:r w:rsidRPr="002A4468">
        <w:rPr>
          <w:b/>
          <w:bCs/>
        </w:rPr>
        <w:t>12</w:t>
      </w:r>
      <w:r w:rsidRPr="00EF7CB0">
        <w:rPr>
          <w:b/>
          <w:bCs/>
          <w:lang w:val="en-GB"/>
        </w:rPr>
        <w:t>A.</w:t>
      </w:r>
      <w:r w:rsidRPr="002A4468">
        <w:rPr>
          <w:b/>
          <w:bCs/>
        </w:rPr>
        <w:t>9</w:t>
      </w:r>
      <w:r>
        <w:rPr>
          <w:rFonts w:hint="cs"/>
          <w:rtl/>
          <w:lang w:val="en-GB"/>
        </w:rPr>
        <w:t xml:space="preserve"> و</w:t>
      </w:r>
      <w:r w:rsidRPr="002A4468">
        <w:rPr>
          <w:b/>
          <w:bCs/>
        </w:rPr>
        <w:t>13</w:t>
      </w:r>
      <w:r w:rsidRPr="00EF7CB0">
        <w:rPr>
          <w:b/>
          <w:bCs/>
          <w:lang w:val="en-GB"/>
        </w:rPr>
        <w:t>.</w:t>
      </w:r>
      <w:r w:rsidRPr="002A4468">
        <w:rPr>
          <w:b/>
          <w:bCs/>
        </w:rPr>
        <w:t>9</w:t>
      </w:r>
      <w:r>
        <w:rPr>
          <w:rFonts w:hint="cs"/>
          <w:rtl/>
          <w:lang w:val="en-GB"/>
        </w:rPr>
        <w:t xml:space="preserve"> من لوائح الراديو، </w:t>
      </w:r>
      <w:r w:rsidR="00A557E8">
        <w:rPr>
          <w:rFonts w:hint="cs"/>
          <w:rtl/>
          <w:lang w:val="en-GB"/>
        </w:rPr>
        <w:t>ومن ثم</w:t>
      </w:r>
      <w:r>
        <w:rPr>
          <w:rFonts w:hint="cs"/>
          <w:rtl/>
          <w:lang w:val="en-GB"/>
        </w:rPr>
        <w:t>، لن تتطلب المحطات الأرضية المتحركة أي حماية إضافية.</w:t>
      </w:r>
    </w:p>
    <w:p w14:paraId="0238832C" w14:textId="23608DBA" w:rsidR="00A8230E" w:rsidRPr="004C5DC2" w:rsidRDefault="004C5DC2" w:rsidP="00A8230E">
      <w:pPr>
        <w:rPr>
          <w:rtl/>
          <w:lang w:val="en-GB"/>
        </w:rPr>
      </w:pPr>
      <w:r>
        <w:rPr>
          <w:rFonts w:hint="cs"/>
          <w:rtl/>
        </w:rPr>
        <w:t xml:space="preserve">وفيما يتعلق بمقطع التردد </w:t>
      </w:r>
      <w:r>
        <w:rPr>
          <w:lang w:val="en-GB"/>
        </w:rPr>
        <w:t>GHz </w:t>
      </w:r>
      <w:r w:rsidRPr="002A4468">
        <w:t>28</w:t>
      </w:r>
      <w:r>
        <w:rPr>
          <w:lang w:val="en-GB"/>
        </w:rPr>
        <w:t>,</w:t>
      </w:r>
      <w:r w:rsidRPr="002A4468">
        <w:t>6</w:t>
      </w:r>
      <w:r>
        <w:rPr>
          <w:lang w:val="en-GB"/>
        </w:rPr>
        <w:t>-</w:t>
      </w:r>
      <w:r w:rsidRPr="002A4468">
        <w:t>27</w:t>
      </w:r>
      <w:r>
        <w:rPr>
          <w:lang w:val="en-GB"/>
        </w:rPr>
        <w:t>,</w:t>
      </w:r>
      <w:r w:rsidRPr="002A4468">
        <w:t>5</w:t>
      </w:r>
      <w:r>
        <w:rPr>
          <w:rFonts w:hint="cs"/>
          <w:rtl/>
          <w:lang w:val="en-GB"/>
        </w:rPr>
        <w:t>، تَبيّن أن وصلة الإرسال للمحطات الأرضية المتحركة يمكن أن تتسبب في التداخل لمستقبِلات الأنظمة الساتلية غير المستقرة بالنسبة إلى الأرض، ويُقترح تأمين الحماية للأنظمة الساتلية غير المستقرة بالنسبة إلى الأرض إزاء المحطات الأرضية المتحركة على النحو المبين في القرار المقترح.</w:t>
      </w:r>
    </w:p>
    <w:p w14:paraId="4D0CE934" w14:textId="3C50812C" w:rsidR="00A8230E" w:rsidRPr="004C5DC2" w:rsidRDefault="004C5DC2" w:rsidP="00A8230E">
      <w:pPr>
        <w:rPr>
          <w:b/>
          <w:bCs/>
          <w:rtl/>
        </w:rPr>
      </w:pPr>
      <w:r w:rsidRPr="004C5DC2">
        <w:rPr>
          <w:rFonts w:hint="cs"/>
          <w:b/>
          <w:bCs/>
          <w:rtl/>
        </w:rPr>
        <w:t>نتائج دراسات التقاسم مع الخدمة الإذاعية الساتلية</w:t>
      </w:r>
    </w:p>
    <w:p w14:paraId="777842FB" w14:textId="1243AFCC" w:rsidR="004C5DC2" w:rsidRDefault="004C5DC2" w:rsidP="00A8230E">
      <w:pPr>
        <w:rPr>
          <w:rtl/>
        </w:rPr>
      </w:pPr>
      <w:r w:rsidRPr="00A912B1">
        <w:rPr>
          <w:rFonts w:hint="cs"/>
          <w:rtl/>
        </w:rPr>
        <w:t xml:space="preserve">تُستخدم مطاريف المحطات الأرضية المتحركة للاستقبال وتُستخدم المحطات الأرضية لوصلات التغذية للخدمة الإذاعية الساتلية للإرسال في النطاقين </w:t>
      </w:r>
      <w:r w:rsidRPr="00A912B1">
        <w:rPr>
          <w:lang w:val="en-GB"/>
        </w:rPr>
        <w:t>GHz </w:t>
      </w:r>
      <w:r w:rsidRPr="002A4468">
        <w:t>18</w:t>
      </w:r>
      <w:r w:rsidRPr="00A912B1">
        <w:rPr>
          <w:lang w:val="en-GB"/>
        </w:rPr>
        <w:t>,</w:t>
      </w:r>
      <w:r w:rsidRPr="002A4468">
        <w:t>1</w:t>
      </w:r>
      <w:r w:rsidRPr="00A912B1">
        <w:rPr>
          <w:lang w:val="en-GB"/>
        </w:rPr>
        <w:t>-</w:t>
      </w:r>
      <w:r w:rsidRPr="002A4468">
        <w:t>17</w:t>
      </w:r>
      <w:r w:rsidRPr="00A912B1">
        <w:rPr>
          <w:lang w:val="en-GB"/>
        </w:rPr>
        <w:t>,</w:t>
      </w:r>
      <w:r w:rsidRPr="002A4468">
        <w:t>7</w:t>
      </w:r>
      <w:r w:rsidRPr="00A912B1">
        <w:rPr>
          <w:rFonts w:hint="cs"/>
          <w:rtl/>
          <w:lang w:val="en-GB"/>
        </w:rPr>
        <w:t xml:space="preserve"> و</w:t>
      </w:r>
      <w:r w:rsidRPr="00A912B1">
        <w:rPr>
          <w:lang w:val="en-GB"/>
        </w:rPr>
        <w:t>GHz </w:t>
      </w:r>
      <w:r w:rsidRPr="002A4468">
        <w:t>18</w:t>
      </w:r>
      <w:r w:rsidRPr="00A912B1">
        <w:rPr>
          <w:lang w:val="en-GB"/>
        </w:rPr>
        <w:t>,</w:t>
      </w:r>
      <w:r w:rsidRPr="002A4468">
        <w:t>4</w:t>
      </w:r>
      <w:r w:rsidRPr="00A912B1">
        <w:rPr>
          <w:lang w:val="en-GB"/>
        </w:rPr>
        <w:t>-</w:t>
      </w:r>
      <w:r w:rsidRPr="002A4468">
        <w:t>18</w:t>
      </w:r>
      <w:r w:rsidRPr="00A912B1">
        <w:rPr>
          <w:lang w:val="en-GB"/>
        </w:rPr>
        <w:t>,</w:t>
      </w:r>
      <w:r w:rsidRPr="002A4468">
        <w:t>1</w:t>
      </w:r>
      <w:r w:rsidR="00A912B1">
        <w:rPr>
          <w:rFonts w:hint="cs"/>
          <w:rtl/>
          <w:lang w:val="en-GB"/>
        </w:rPr>
        <w:t>. وبالتالي، ينبغي ألا تطالب المحطات الأرضية المتحركة بالحماية أو تفرض قيوداً على تطوير المحطات الأرضية للخدمة الإذاعية الساتلية.</w:t>
      </w:r>
    </w:p>
    <w:p w14:paraId="49BBDF07" w14:textId="249EEA0F" w:rsidR="004D5E94" w:rsidRDefault="00E31923" w:rsidP="00A8230E">
      <w:pPr>
        <w:rPr>
          <w:rtl/>
          <w:lang w:val="en-GB"/>
        </w:rPr>
      </w:pPr>
      <w:r>
        <w:rPr>
          <w:rFonts w:hint="cs"/>
          <w:rtl/>
        </w:rPr>
        <w:t xml:space="preserve">فيما يتعلق بالنطاق </w:t>
      </w:r>
      <w:r>
        <w:rPr>
          <w:lang w:val="en-GB"/>
        </w:rPr>
        <w:t>GHz </w:t>
      </w:r>
      <w:r w:rsidRPr="002A4468">
        <w:t>29</w:t>
      </w:r>
      <w:r>
        <w:rPr>
          <w:lang w:val="en-GB"/>
        </w:rPr>
        <w:t>,</w:t>
      </w:r>
      <w:r w:rsidRPr="002A4468">
        <w:t>5</w:t>
      </w:r>
      <w:r>
        <w:rPr>
          <w:lang w:val="en-GB"/>
        </w:rPr>
        <w:t>-</w:t>
      </w:r>
      <w:r w:rsidRPr="002A4468">
        <w:t>27</w:t>
      </w:r>
      <w:r>
        <w:rPr>
          <w:lang w:val="en-GB"/>
        </w:rPr>
        <w:t>,</w:t>
      </w:r>
      <w:r w:rsidRPr="002A4468">
        <w:t>5</w:t>
      </w:r>
      <w:r>
        <w:rPr>
          <w:rFonts w:hint="cs"/>
          <w:rtl/>
          <w:lang w:val="en-GB"/>
        </w:rPr>
        <w:t>، يجب أن تظل المحطات الأرضية المتحركة ضمن الحدود المحددة للشبكات الساتلية التي تتواصل معها، ومن الضروري الإشارة إلى ذلك في قرار مقترح يرد في تقرير الاجتماع التحضيري للمؤتمر.</w:t>
      </w:r>
    </w:p>
    <w:p w14:paraId="7F85F4EC" w14:textId="77777777" w:rsidR="002A4468" w:rsidRPr="00E31923" w:rsidRDefault="002A4468" w:rsidP="002A4468">
      <w:pPr>
        <w:rPr>
          <w:rtl/>
          <w:lang w:val="en-GB"/>
        </w:rPr>
      </w:pPr>
    </w:p>
    <w:p w14:paraId="14BCAF31" w14:textId="77777777" w:rsidR="002A4468" w:rsidRDefault="002A4468">
      <w:pPr>
        <w:tabs>
          <w:tab w:val="clear" w:pos="1134"/>
          <w:tab w:val="clear" w:pos="1871"/>
          <w:tab w:val="clear" w:pos="2268"/>
        </w:tabs>
        <w:bidi w:val="0"/>
        <w:spacing w:before="0" w:line="240" w:lineRule="auto"/>
        <w:jc w:val="left"/>
        <w:rPr>
          <w:rFonts w:ascii="Times New Roman Bold" w:hAnsi="Times New Roman Bold"/>
          <w:b/>
          <w:bCs/>
          <w:kern w:val="32"/>
          <w:sz w:val="26"/>
          <w:szCs w:val="36"/>
          <w:lang w:bidi="ar-EG"/>
        </w:rPr>
      </w:pPr>
      <w:r>
        <w:br w:type="page"/>
      </w:r>
    </w:p>
    <w:p w14:paraId="3E8F2EEA" w14:textId="77777777" w:rsidR="002A4468" w:rsidRPr="002A4468" w:rsidRDefault="00A8230E" w:rsidP="002A4468">
      <w:pPr>
        <w:pStyle w:val="Heading1"/>
        <w:rPr>
          <w:rtl/>
        </w:rPr>
      </w:pPr>
      <w:r w:rsidRPr="002A4468">
        <w:lastRenderedPageBreak/>
        <w:t>2</w:t>
      </w:r>
      <w:r w:rsidRPr="002A4468">
        <w:rPr>
          <w:rtl/>
        </w:rPr>
        <w:tab/>
      </w:r>
      <w:r w:rsidRPr="002A4468">
        <w:rPr>
          <w:rFonts w:hint="cs"/>
          <w:rtl/>
        </w:rPr>
        <w:t>المقترحات</w:t>
      </w:r>
    </w:p>
    <w:p w14:paraId="207F9CD3" w14:textId="77777777" w:rsidR="00A8230E" w:rsidRPr="002A4468" w:rsidRDefault="00A8230E" w:rsidP="002A4468">
      <w:pPr>
        <w:pStyle w:val="ArtNo"/>
        <w:rPr>
          <w:rtl/>
        </w:rPr>
      </w:pPr>
      <w:bookmarkStart w:id="2" w:name="_Toc454442698"/>
      <w:r w:rsidRPr="002A4468">
        <w:rPr>
          <w:rtl/>
        </w:rPr>
        <w:t xml:space="preserve">المـادة </w:t>
      </w:r>
      <w:r w:rsidRPr="002A4468">
        <w:t>5</w:t>
      </w:r>
      <w:bookmarkEnd w:id="2"/>
    </w:p>
    <w:p w14:paraId="5AB00804" w14:textId="77777777" w:rsidR="00A8230E" w:rsidRPr="002A4468" w:rsidRDefault="00A8230E" w:rsidP="002A4468">
      <w:pPr>
        <w:pStyle w:val="Arttitle"/>
        <w:rPr>
          <w:rtl/>
        </w:rPr>
      </w:pPr>
      <w:bookmarkStart w:id="3" w:name="_Toc454442699"/>
      <w:bookmarkStart w:id="4" w:name="_Toc331055733"/>
      <w:r w:rsidRPr="002A4468">
        <w:rPr>
          <w:rtl/>
        </w:rPr>
        <w:t>توزيع نطاقات التردد</w:t>
      </w:r>
      <w:bookmarkEnd w:id="3"/>
      <w:bookmarkEnd w:id="4"/>
    </w:p>
    <w:p w14:paraId="2E307897" w14:textId="460C8F82" w:rsidR="00A8230E" w:rsidRDefault="00A8230E" w:rsidP="00A8230E">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2A4468">
        <w:rPr>
          <w:sz w:val="22"/>
          <w:szCs w:val="30"/>
        </w:rPr>
        <w:t>1</w:t>
      </w:r>
      <w:r>
        <w:rPr>
          <w:sz w:val="22"/>
          <w:szCs w:val="30"/>
        </w:rPr>
        <w:t>.</w:t>
      </w:r>
      <w:r w:rsidRPr="002A4468">
        <w:rPr>
          <w:sz w:val="22"/>
          <w:szCs w:val="30"/>
        </w:rPr>
        <w:t>2</w:t>
      </w:r>
      <w:r>
        <w:rPr>
          <w:b w:val="0"/>
          <w:bCs w:val="0"/>
          <w:sz w:val="22"/>
          <w:szCs w:val="30"/>
          <w:rtl/>
        </w:rPr>
        <w:t>)</w:t>
      </w:r>
      <w:r>
        <w:rPr>
          <w:b w:val="0"/>
          <w:bCs w:val="0"/>
          <w:sz w:val="22"/>
          <w:szCs w:val="30"/>
          <w:rtl/>
        </w:rPr>
        <w:br/>
      </w:r>
      <w:r>
        <w:rPr>
          <w:b w:val="0"/>
          <w:bCs w:val="0"/>
          <w:sz w:val="22"/>
          <w:szCs w:val="30"/>
          <w:rtl/>
        </w:rPr>
        <w:br/>
      </w:r>
    </w:p>
    <w:p w14:paraId="148F0B5B" w14:textId="77777777" w:rsidR="00B66212" w:rsidRDefault="00A8230E">
      <w:pPr>
        <w:pStyle w:val="Proposal"/>
      </w:pPr>
      <w:r>
        <w:t>MOD</w:t>
      </w:r>
      <w:r>
        <w:tab/>
        <w:t>SMO/VUT/</w:t>
      </w:r>
      <w:r w:rsidRPr="002A4468">
        <w:t>95</w:t>
      </w:r>
      <w:r>
        <w:t>/</w:t>
      </w:r>
      <w:r w:rsidRPr="002A4468">
        <w:t>1</w:t>
      </w:r>
      <w:r>
        <w:rPr>
          <w:vanish/>
          <w:color w:val="7F7F7F" w:themeColor="text1" w:themeTint="80"/>
          <w:vertAlign w:val="superscript"/>
        </w:rPr>
        <w:t>#49988</w:t>
      </w:r>
    </w:p>
    <w:p w14:paraId="4EB35502" w14:textId="77777777" w:rsidR="00A8230E" w:rsidRPr="007B1E69" w:rsidRDefault="00A8230E" w:rsidP="00A8230E">
      <w:pPr>
        <w:pStyle w:val="Tabletitle"/>
        <w:keepLines/>
        <w:rPr>
          <w:rtl/>
        </w:rPr>
      </w:pPr>
      <w:r w:rsidRPr="007B1E69">
        <w:t xml:space="preserve">GHz </w:t>
      </w:r>
      <w:r w:rsidRPr="002A4468">
        <w:t>18</w:t>
      </w:r>
      <w:r w:rsidRPr="007B1E69">
        <w:t>,</w:t>
      </w:r>
      <w:r w:rsidRPr="002A4468">
        <w:t>4</w:t>
      </w:r>
      <w:r w:rsidRPr="007B1E69">
        <w:t>-</w:t>
      </w:r>
      <w:r w:rsidRPr="002A4468">
        <w:t>15</w:t>
      </w:r>
      <w:r w:rsidRPr="007B1E69">
        <w:t>,</w:t>
      </w:r>
      <w:r w:rsidRPr="002A4468">
        <w:t>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A8230E" w:rsidRPr="007B1E69" w14:paraId="0112F536" w14:textId="77777777" w:rsidTr="00A8230E">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0D11B59" w14:textId="77777777" w:rsidR="00A8230E" w:rsidRPr="007B1E69" w:rsidRDefault="00A8230E" w:rsidP="00A8230E">
            <w:pPr>
              <w:pStyle w:val="Tablehead"/>
              <w:keepLines/>
              <w:spacing w:before="0"/>
              <w:rPr>
                <w:rtl/>
              </w:rPr>
            </w:pPr>
            <w:r w:rsidRPr="007B1E69">
              <w:rPr>
                <w:rtl/>
              </w:rPr>
              <w:t>التوزيع على الخدمات</w:t>
            </w:r>
          </w:p>
        </w:tc>
      </w:tr>
      <w:tr w:rsidR="00A8230E" w:rsidRPr="007B1E69" w14:paraId="51293DC1" w14:textId="77777777" w:rsidTr="00A8230E">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4F55BDDB" w14:textId="77777777" w:rsidR="00A8230E" w:rsidRPr="007B1E69" w:rsidRDefault="00A8230E" w:rsidP="00A8230E">
            <w:pPr>
              <w:pStyle w:val="Tablehead"/>
              <w:keepLines/>
              <w:spacing w:before="0"/>
            </w:pPr>
            <w:r w:rsidRPr="007B1E69">
              <w:rPr>
                <w:rtl/>
              </w:rPr>
              <w:t xml:space="preserve">الإقليم </w:t>
            </w:r>
            <w:r w:rsidRPr="002A4468">
              <w:t>1</w:t>
            </w:r>
          </w:p>
        </w:tc>
        <w:tc>
          <w:tcPr>
            <w:tcW w:w="3120" w:type="dxa"/>
            <w:tcBorders>
              <w:top w:val="single" w:sz="4" w:space="0" w:color="auto"/>
              <w:left w:val="single" w:sz="4" w:space="0" w:color="auto"/>
              <w:bottom w:val="single" w:sz="4" w:space="0" w:color="auto"/>
              <w:right w:val="single" w:sz="4" w:space="0" w:color="auto"/>
            </w:tcBorders>
            <w:hideMark/>
          </w:tcPr>
          <w:p w14:paraId="27615EF7" w14:textId="77777777" w:rsidR="00A8230E" w:rsidRPr="007B1E69" w:rsidRDefault="00A8230E" w:rsidP="00A8230E">
            <w:pPr>
              <w:pStyle w:val="Tablehead"/>
              <w:keepLines/>
              <w:spacing w:before="0"/>
            </w:pPr>
            <w:r w:rsidRPr="007B1E69">
              <w:rPr>
                <w:rtl/>
              </w:rPr>
              <w:t xml:space="preserve">الإقليم </w:t>
            </w:r>
            <w:r w:rsidRPr="002A4468">
              <w:t>2</w:t>
            </w:r>
          </w:p>
        </w:tc>
        <w:tc>
          <w:tcPr>
            <w:tcW w:w="3120" w:type="dxa"/>
            <w:tcBorders>
              <w:top w:val="single" w:sz="4" w:space="0" w:color="auto"/>
              <w:left w:val="single" w:sz="4" w:space="0" w:color="auto"/>
              <w:bottom w:val="single" w:sz="4" w:space="0" w:color="auto"/>
              <w:right w:val="single" w:sz="4" w:space="0" w:color="auto"/>
            </w:tcBorders>
            <w:hideMark/>
          </w:tcPr>
          <w:p w14:paraId="5D84F7F4" w14:textId="77777777" w:rsidR="00A8230E" w:rsidRPr="007B1E69" w:rsidRDefault="00A8230E" w:rsidP="00A8230E">
            <w:pPr>
              <w:pStyle w:val="Tablehead"/>
              <w:keepLines/>
              <w:spacing w:before="0"/>
            </w:pPr>
            <w:r w:rsidRPr="007B1E69">
              <w:rPr>
                <w:rtl/>
              </w:rPr>
              <w:t xml:space="preserve">الإقليم </w:t>
            </w:r>
            <w:r w:rsidRPr="002A4468">
              <w:t>3</w:t>
            </w:r>
          </w:p>
        </w:tc>
      </w:tr>
      <w:tr w:rsidR="00A8230E" w:rsidRPr="007B1E69" w14:paraId="2B46207E" w14:textId="77777777" w:rsidTr="00A8230E">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36330774" w14:textId="77777777" w:rsidR="00A8230E" w:rsidRPr="007B1E69" w:rsidRDefault="00A8230E" w:rsidP="00A8230E">
            <w:pPr>
              <w:pStyle w:val="TabletextS5"/>
              <w:keepNext/>
              <w:keepLines/>
              <w:spacing w:line="260" w:lineRule="exact"/>
              <w:rPr>
                <w:rStyle w:val="Tablefreq"/>
              </w:rPr>
            </w:pPr>
            <w:r w:rsidRPr="002A4468">
              <w:rPr>
                <w:rStyle w:val="Tablefreq"/>
              </w:rPr>
              <w:t>18</w:t>
            </w:r>
            <w:r w:rsidRPr="007B1E69">
              <w:rPr>
                <w:rStyle w:val="Tablefreq"/>
              </w:rPr>
              <w:t>,</w:t>
            </w:r>
            <w:r w:rsidRPr="002A4468">
              <w:rPr>
                <w:rStyle w:val="Tablefreq"/>
              </w:rPr>
              <w:t>1</w:t>
            </w:r>
            <w:r w:rsidRPr="007B1E69">
              <w:rPr>
                <w:rStyle w:val="Tablefreq"/>
              </w:rPr>
              <w:t>-</w:t>
            </w:r>
            <w:r w:rsidRPr="002A4468">
              <w:rPr>
                <w:rStyle w:val="Tablefreq"/>
              </w:rPr>
              <w:t>17</w:t>
            </w:r>
            <w:r w:rsidRPr="007B1E69">
              <w:rPr>
                <w:rStyle w:val="Tablefreq"/>
              </w:rPr>
              <w:t>,</w:t>
            </w:r>
            <w:r w:rsidRPr="002A4468">
              <w:rPr>
                <w:rStyle w:val="Tablefreq"/>
              </w:rPr>
              <w:t>7</w:t>
            </w:r>
          </w:p>
          <w:p w14:paraId="5EB1CE05" w14:textId="77777777" w:rsidR="00A8230E" w:rsidRPr="007B1E69" w:rsidRDefault="00A8230E" w:rsidP="00A8230E">
            <w:pPr>
              <w:pStyle w:val="TabletextS5"/>
              <w:keepNext/>
              <w:keepLines/>
              <w:spacing w:line="260" w:lineRule="exact"/>
            </w:pPr>
            <w:r w:rsidRPr="007B1E69">
              <w:rPr>
                <w:b/>
                <w:bCs/>
                <w:rtl/>
              </w:rPr>
              <w:t>ثابتة</w:t>
            </w:r>
          </w:p>
          <w:p w14:paraId="663990B2" w14:textId="77777777" w:rsidR="00A8230E" w:rsidRPr="007B1E69" w:rsidRDefault="00A8230E" w:rsidP="00A8230E">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r w:rsidRPr="007B1E69">
              <w:rPr>
                <w:b/>
                <w:bCs/>
                <w:rtl/>
              </w:rPr>
              <w:t xml:space="preserve"> </w:t>
            </w:r>
            <w:ins w:id="5" w:author="Aly, Abdullah" w:date="2018-07-27T14:44: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rPr>
                  <w:bCs/>
                </w:rPr>
                <w:t xml:space="preserve"> ADD  </w:t>
              </w:r>
            </w:ins>
            <w:r w:rsidRPr="002A4468">
              <w:rPr>
                <w:rStyle w:val="Artref"/>
              </w:rPr>
              <w:t>484</w:t>
            </w:r>
            <w:r w:rsidRPr="007B1E69">
              <w:rPr>
                <w:rStyle w:val="Artref"/>
              </w:rPr>
              <w:t>A.</w:t>
            </w:r>
            <w:r w:rsidRPr="002A4468">
              <w:rPr>
                <w:rStyle w:val="Artref"/>
              </w:rPr>
              <w:t>5</w:t>
            </w:r>
            <w:r w:rsidRPr="007B1E69">
              <w:rPr>
                <w:b/>
                <w:bCs/>
                <w:rtl/>
              </w:rPr>
              <w:br/>
            </w:r>
            <w:r w:rsidRPr="007B1E69">
              <w:rPr>
                <w:rtl/>
              </w:rPr>
              <w:t xml:space="preserve">(أرض-فضاء)  </w:t>
            </w:r>
            <w:r w:rsidRPr="007B1E69">
              <w:t xml:space="preserve">  </w:t>
            </w:r>
            <w:r w:rsidRPr="002A4468">
              <w:rPr>
                <w:rStyle w:val="Artref"/>
              </w:rPr>
              <w:t>516</w:t>
            </w:r>
            <w:r w:rsidRPr="007B1E69">
              <w:rPr>
                <w:rStyle w:val="Artref"/>
              </w:rPr>
              <w:t>.</w:t>
            </w:r>
            <w:r w:rsidRPr="002A4468">
              <w:rPr>
                <w:rStyle w:val="Artref"/>
              </w:rPr>
              <w:t>5</w:t>
            </w:r>
          </w:p>
          <w:p w14:paraId="4970F8AC" w14:textId="77777777" w:rsidR="00A8230E" w:rsidRPr="007B1E69" w:rsidRDefault="00A8230E" w:rsidP="00A8230E">
            <w:pPr>
              <w:pStyle w:val="TabletextS5"/>
              <w:keepNext/>
              <w:keepLines/>
              <w:spacing w:line="260" w:lineRule="exact"/>
            </w:pPr>
            <w:r w:rsidRPr="007B1E69">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0E00A991" w14:textId="77777777" w:rsidR="00A8230E" w:rsidRPr="007B1E69" w:rsidRDefault="00A8230E" w:rsidP="00A8230E">
            <w:pPr>
              <w:pStyle w:val="TabletextS5"/>
              <w:keepNext/>
              <w:keepLines/>
              <w:spacing w:line="260" w:lineRule="exact"/>
              <w:rPr>
                <w:rStyle w:val="Tablefreq"/>
              </w:rPr>
            </w:pPr>
            <w:r w:rsidRPr="002A4468">
              <w:rPr>
                <w:rStyle w:val="Tablefreq"/>
              </w:rPr>
              <w:t>17</w:t>
            </w:r>
            <w:r w:rsidRPr="007B1E69">
              <w:rPr>
                <w:rStyle w:val="Tablefreq"/>
              </w:rPr>
              <w:t>,</w:t>
            </w:r>
            <w:r w:rsidRPr="002A4468">
              <w:rPr>
                <w:rStyle w:val="Tablefreq"/>
              </w:rPr>
              <w:t>8</w:t>
            </w:r>
            <w:r w:rsidRPr="007B1E69">
              <w:rPr>
                <w:rStyle w:val="Tablefreq"/>
              </w:rPr>
              <w:t>-</w:t>
            </w:r>
            <w:r w:rsidRPr="002A4468">
              <w:rPr>
                <w:rStyle w:val="Tablefreq"/>
              </w:rPr>
              <w:t>17</w:t>
            </w:r>
            <w:r w:rsidRPr="007B1E69">
              <w:rPr>
                <w:rStyle w:val="Tablefreq"/>
              </w:rPr>
              <w:t>,</w:t>
            </w:r>
            <w:r w:rsidRPr="002A4468">
              <w:rPr>
                <w:rStyle w:val="Tablefreq"/>
              </w:rPr>
              <w:t>7</w:t>
            </w:r>
          </w:p>
          <w:p w14:paraId="4A75D34D" w14:textId="77777777" w:rsidR="00A8230E" w:rsidRPr="007B1E69" w:rsidRDefault="00A8230E" w:rsidP="00A8230E">
            <w:pPr>
              <w:pStyle w:val="TabletextS5"/>
              <w:keepNext/>
              <w:keepLines/>
              <w:spacing w:line="260" w:lineRule="exact"/>
            </w:pPr>
            <w:r w:rsidRPr="007B1E69">
              <w:rPr>
                <w:b/>
                <w:bCs/>
                <w:rtl/>
              </w:rPr>
              <w:t>ثابتة</w:t>
            </w:r>
          </w:p>
          <w:p w14:paraId="25381095" w14:textId="77777777" w:rsidR="00A8230E" w:rsidRPr="007B1E69" w:rsidRDefault="00A8230E" w:rsidP="00A8230E">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6" w:author="Aly, Abdullah" w:date="2018-07-27T14:45:00Z">
              <w:r w:rsidRPr="007B1E69">
                <w:rPr>
                  <w:rStyle w:val="Artref"/>
                </w:rPr>
                <w:t>A</w:t>
              </w:r>
              <w:r w:rsidRPr="002A4468">
                <w:rPr>
                  <w:rStyle w:val="Artref"/>
                </w:rPr>
                <w:t>15</w:t>
              </w:r>
              <w:r w:rsidRPr="007B1E69">
                <w:rPr>
                  <w:rStyle w:val="Artref"/>
                </w:rPr>
                <w:t>.</w:t>
              </w:r>
              <w:r w:rsidRPr="002A4468">
                <w:rPr>
                  <w:rStyle w:val="Artref"/>
                </w:rPr>
                <w:t>5</w:t>
              </w:r>
              <w:r w:rsidRPr="007B1E69">
                <w:rPr>
                  <w:bCs/>
                </w:rPr>
                <w:t xml:space="preserve"> </w:t>
              </w:r>
              <w:proofErr w:type="gramStart"/>
              <w:r w:rsidRPr="007B1E69">
                <w:rPr>
                  <w:bCs/>
                </w:rPr>
                <w:t xml:space="preserve">ADD  </w:t>
              </w:r>
            </w:ins>
            <w:r w:rsidRPr="002A4468">
              <w:rPr>
                <w:rStyle w:val="Artref"/>
              </w:rPr>
              <w:t>517</w:t>
            </w:r>
            <w:r w:rsidRPr="007B1E69">
              <w:rPr>
                <w:rStyle w:val="Artref"/>
              </w:rPr>
              <w:t>.</w:t>
            </w:r>
            <w:r w:rsidRPr="002A4468">
              <w:rPr>
                <w:rStyle w:val="Artref"/>
              </w:rPr>
              <w:t>5</w:t>
            </w:r>
            <w:proofErr w:type="gramEnd"/>
            <w:r w:rsidRPr="007B1E69">
              <w:rPr>
                <w:bCs/>
              </w:rPr>
              <w:t xml:space="preserve"> </w:t>
            </w:r>
            <w:r w:rsidRPr="007B1E69">
              <w:rPr>
                <w:rtl/>
              </w:rPr>
              <w:br/>
              <w:t xml:space="preserve">(أرض-فضاء)  </w:t>
            </w:r>
            <w:r w:rsidRPr="002A4468">
              <w:rPr>
                <w:rStyle w:val="Artref"/>
              </w:rPr>
              <w:t>516</w:t>
            </w:r>
            <w:r w:rsidRPr="007B1E69">
              <w:rPr>
                <w:rStyle w:val="Artref"/>
              </w:rPr>
              <w:t>.</w:t>
            </w:r>
            <w:r w:rsidRPr="002A4468">
              <w:rPr>
                <w:rStyle w:val="Artref"/>
              </w:rPr>
              <w:t>5</w:t>
            </w:r>
          </w:p>
          <w:p w14:paraId="72E0F546" w14:textId="77777777" w:rsidR="00A8230E" w:rsidRPr="007B1E69" w:rsidRDefault="00A8230E" w:rsidP="00A8230E">
            <w:pPr>
              <w:pStyle w:val="TabletextS5"/>
              <w:keepNext/>
              <w:keepLines/>
              <w:spacing w:line="260" w:lineRule="exact"/>
            </w:pPr>
            <w:r w:rsidRPr="007B1E69">
              <w:rPr>
                <w:b/>
                <w:bCs/>
                <w:rtl/>
              </w:rPr>
              <w:t>إذاعية ساتلية</w:t>
            </w:r>
          </w:p>
          <w:p w14:paraId="3B2E73C5" w14:textId="77777777" w:rsidR="00A8230E" w:rsidRPr="007B1E69" w:rsidRDefault="00A8230E" w:rsidP="00A8230E">
            <w:pPr>
              <w:pStyle w:val="TabletextS5"/>
              <w:keepNext/>
              <w:keepLines/>
              <w:spacing w:line="260" w:lineRule="exact"/>
            </w:pPr>
            <w:r w:rsidRPr="007B1E69">
              <w:rPr>
                <w:rtl/>
              </w:rPr>
              <w:t>متنقلة</w:t>
            </w:r>
          </w:p>
          <w:p w14:paraId="001C116E" w14:textId="77777777" w:rsidR="00A8230E" w:rsidRPr="007B1E69" w:rsidRDefault="00A8230E" w:rsidP="00A8230E">
            <w:pPr>
              <w:pStyle w:val="TabletextS5"/>
              <w:keepNext/>
              <w:keepLines/>
              <w:spacing w:line="260" w:lineRule="exact"/>
              <w:rPr>
                <w:rStyle w:val="Artref"/>
                <w:b/>
                <w:bCs/>
              </w:rPr>
            </w:pPr>
            <w:r w:rsidRPr="002A4468">
              <w:rPr>
                <w:rStyle w:val="Artref"/>
              </w:rPr>
              <w:t>515</w:t>
            </w:r>
            <w:r w:rsidRPr="007B1E69">
              <w:rPr>
                <w:rStyle w:val="Artref"/>
              </w:rPr>
              <w:t>.</w:t>
            </w:r>
            <w:r w:rsidRPr="002A4468">
              <w:rPr>
                <w:rStyle w:val="Artref"/>
              </w:rPr>
              <w:t>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4FD559AA" w14:textId="77777777" w:rsidR="00A8230E" w:rsidRPr="007B1E69" w:rsidRDefault="00A8230E" w:rsidP="00A8230E">
            <w:pPr>
              <w:pStyle w:val="TabletextS5"/>
              <w:keepNext/>
              <w:keepLines/>
              <w:spacing w:line="260" w:lineRule="exact"/>
              <w:rPr>
                <w:rStyle w:val="Tablefreq"/>
              </w:rPr>
            </w:pPr>
            <w:r w:rsidRPr="002A4468">
              <w:rPr>
                <w:rStyle w:val="Tablefreq"/>
              </w:rPr>
              <w:t>18</w:t>
            </w:r>
            <w:r w:rsidRPr="007B1E69">
              <w:rPr>
                <w:rStyle w:val="Tablefreq"/>
              </w:rPr>
              <w:t>,</w:t>
            </w:r>
            <w:r w:rsidRPr="002A4468">
              <w:rPr>
                <w:rStyle w:val="Tablefreq"/>
              </w:rPr>
              <w:t>1</w:t>
            </w:r>
            <w:r w:rsidRPr="007B1E69">
              <w:rPr>
                <w:rStyle w:val="Tablefreq"/>
              </w:rPr>
              <w:t>-</w:t>
            </w:r>
            <w:r w:rsidRPr="002A4468">
              <w:rPr>
                <w:rStyle w:val="Tablefreq"/>
              </w:rPr>
              <w:t>17</w:t>
            </w:r>
            <w:r w:rsidRPr="007B1E69">
              <w:rPr>
                <w:rStyle w:val="Tablefreq"/>
              </w:rPr>
              <w:t>,</w:t>
            </w:r>
            <w:r w:rsidRPr="002A4468">
              <w:rPr>
                <w:rStyle w:val="Tablefreq"/>
              </w:rPr>
              <w:t>7</w:t>
            </w:r>
          </w:p>
          <w:p w14:paraId="46DDAB25" w14:textId="77777777" w:rsidR="00A8230E" w:rsidRPr="007B1E69" w:rsidRDefault="00A8230E" w:rsidP="00A8230E">
            <w:pPr>
              <w:pStyle w:val="TabletextS5"/>
              <w:keepNext/>
              <w:keepLines/>
              <w:spacing w:line="260" w:lineRule="exact"/>
            </w:pPr>
            <w:r w:rsidRPr="007B1E69">
              <w:rPr>
                <w:b/>
                <w:bCs/>
                <w:rtl/>
              </w:rPr>
              <w:t>ثابتة</w:t>
            </w:r>
          </w:p>
          <w:p w14:paraId="40FB913E" w14:textId="77777777" w:rsidR="00A8230E" w:rsidRPr="007B1E69" w:rsidRDefault="00A8230E" w:rsidP="00A8230E">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ins w:id="7" w:author="Aly, Abdullah" w:date="2018-07-27T14:45: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t xml:space="preserve"> ADD  </w:t>
              </w:r>
            </w:ins>
            <w:r w:rsidRPr="002A4468">
              <w:rPr>
                <w:rStyle w:val="Artref"/>
              </w:rPr>
              <w:t>484</w:t>
            </w:r>
            <w:r w:rsidRPr="007B1E69">
              <w:rPr>
                <w:rStyle w:val="Artref"/>
              </w:rPr>
              <w:t>A.</w:t>
            </w:r>
            <w:r w:rsidRPr="002A4468">
              <w:rPr>
                <w:rStyle w:val="Artref"/>
              </w:rPr>
              <w:t>5</w:t>
            </w:r>
            <w:r w:rsidRPr="007B1E69">
              <w:rPr>
                <w:rtl/>
              </w:rPr>
              <w:br/>
              <w:t xml:space="preserve">(أرض-فضاء)  </w:t>
            </w:r>
            <w:r w:rsidRPr="007B1E69">
              <w:t xml:space="preserve">  </w:t>
            </w:r>
            <w:r w:rsidRPr="002A4468">
              <w:rPr>
                <w:rStyle w:val="Artref"/>
              </w:rPr>
              <w:t>516</w:t>
            </w:r>
            <w:r w:rsidRPr="007B1E69">
              <w:rPr>
                <w:rStyle w:val="Artref"/>
              </w:rPr>
              <w:t>.</w:t>
            </w:r>
            <w:r w:rsidRPr="002A4468">
              <w:rPr>
                <w:rStyle w:val="Artref"/>
              </w:rPr>
              <w:t>5</w:t>
            </w:r>
          </w:p>
          <w:p w14:paraId="0DFFD975" w14:textId="77777777" w:rsidR="00A8230E" w:rsidRPr="007B1E69" w:rsidRDefault="00A8230E" w:rsidP="00A8230E">
            <w:pPr>
              <w:pStyle w:val="TabletextS5"/>
              <w:keepNext/>
              <w:keepLines/>
              <w:spacing w:line="260" w:lineRule="exact"/>
            </w:pPr>
            <w:r w:rsidRPr="007B1E69">
              <w:rPr>
                <w:b/>
                <w:bCs/>
                <w:rtl/>
              </w:rPr>
              <w:t>متنقلة</w:t>
            </w:r>
          </w:p>
        </w:tc>
      </w:tr>
      <w:tr w:rsidR="00A8230E" w:rsidRPr="007B1E69" w14:paraId="6819DA13" w14:textId="77777777" w:rsidTr="00A8230E">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3C594416" w14:textId="77777777" w:rsidR="00A8230E" w:rsidRPr="007B1E69" w:rsidRDefault="00A8230E" w:rsidP="00A8230E">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4795D051" w14:textId="77777777" w:rsidR="00A8230E" w:rsidRPr="007B1E69" w:rsidRDefault="00A8230E" w:rsidP="00A8230E">
            <w:pPr>
              <w:pStyle w:val="TabletextS5"/>
              <w:spacing w:line="260" w:lineRule="exact"/>
              <w:rPr>
                <w:rStyle w:val="Tablefreq"/>
              </w:rPr>
            </w:pPr>
            <w:r w:rsidRPr="002A4468">
              <w:rPr>
                <w:rStyle w:val="Tablefreq"/>
              </w:rPr>
              <w:t>18</w:t>
            </w:r>
            <w:r w:rsidRPr="007B1E69">
              <w:rPr>
                <w:rStyle w:val="Tablefreq"/>
              </w:rPr>
              <w:t>,</w:t>
            </w:r>
            <w:r w:rsidRPr="002A4468">
              <w:rPr>
                <w:rStyle w:val="Tablefreq"/>
              </w:rPr>
              <w:t>1</w:t>
            </w:r>
            <w:r w:rsidRPr="007B1E69">
              <w:rPr>
                <w:rStyle w:val="Tablefreq"/>
              </w:rPr>
              <w:t>-</w:t>
            </w:r>
            <w:r w:rsidRPr="002A4468">
              <w:rPr>
                <w:rStyle w:val="Tablefreq"/>
              </w:rPr>
              <w:t>17</w:t>
            </w:r>
            <w:r w:rsidRPr="007B1E69">
              <w:rPr>
                <w:rStyle w:val="Tablefreq"/>
              </w:rPr>
              <w:t>,</w:t>
            </w:r>
            <w:r w:rsidRPr="002A4468">
              <w:rPr>
                <w:rStyle w:val="Tablefreq"/>
              </w:rPr>
              <w:t>8</w:t>
            </w:r>
          </w:p>
          <w:p w14:paraId="59658279" w14:textId="77777777" w:rsidR="00A8230E" w:rsidRPr="007B1E69" w:rsidRDefault="00A8230E" w:rsidP="00A8230E">
            <w:pPr>
              <w:pStyle w:val="TabletextS5"/>
              <w:spacing w:line="260" w:lineRule="exact"/>
            </w:pPr>
            <w:r w:rsidRPr="007B1E69">
              <w:rPr>
                <w:b/>
                <w:bCs/>
                <w:rtl/>
              </w:rPr>
              <w:t>ثابتة</w:t>
            </w:r>
          </w:p>
          <w:p w14:paraId="264B4E00" w14:textId="77777777" w:rsidR="00A8230E" w:rsidRPr="007B1E69" w:rsidRDefault="00A8230E" w:rsidP="00A8230E">
            <w:pPr>
              <w:pStyle w:val="TabletextS5"/>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ins w:id="8" w:author="Aly, Abdullah" w:date="2018-07-27T14:45: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t xml:space="preserve"> ADD  </w:t>
              </w:r>
            </w:ins>
            <w:r w:rsidRPr="002A4468">
              <w:rPr>
                <w:rStyle w:val="Artref"/>
              </w:rPr>
              <w:t>484</w:t>
            </w:r>
            <w:r w:rsidRPr="007B1E69">
              <w:rPr>
                <w:rStyle w:val="Artref"/>
              </w:rPr>
              <w:t>A.</w:t>
            </w:r>
            <w:r w:rsidRPr="002A4468">
              <w:rPr>
                <w:rStyle w:val="Artref"/>
              </w:rPr>
              <w:t>5</w:t>
            </w:r>
            <w:r w:rsidRPr="007B1E69">
              <w:rPr>
                <w:rtl/>
              </w:rPr>
              <w:br/>
              <w:t xml:space="preserve">(أرض-فضاء)  </w:t>
            </w:r>
            <w:r w:rsidRPr="007B1E69">
              <w:t xml:space="preserve">  </w:t>
            </w:r>
            <w:r w:rsidRPr="002A4468">
              <w:rPr>
                <w:rStyle w:val="Artref"/>
              </w:rPr>
              <w:t>516</w:t>
            </w:r>
            <w:r w:rsidRPr="007B1E69">
              <w:rPr>
                <w:rStyle w:val="Artref"/>
              </w:rPr>
              <w:t>.</w:t>
            </w:r>
            <w:r w:rsidRPr="002A4468">
              <w:rPr>
                <w:rStyle w:val="Artref"/>
              </w:rPr>
              <w:t>5</w:t>
            </w:r>
          </w:p>
          <w:p w14:paraId="31FC1B03" w14:textId="77777777" w:rsidR="00A8230E" w:rsidRPr="007B1E69" w:rsidRDefault="00A8230E" w:rsidP="00A8230E">
            <w:pPr>
              <w:pStyle w:val="TabletextS5"/>
              <w:spacing w:line="260" w:lineRule="exact"/>
              <w:ind w:left="0" w:firstLine="0"/>
            </w:pPr>
            <w:r w:rsidRPr="007B1E69">
              <w:rPr>
                <w:b/>
                <w:bCs/>
                <w:rtl/>
              </w:rPr>
              <w:t>متنقلة</w:t>
            </w:r>
            <w:r w:rsidRPr="007B1E69">
              <w:br/>
            </w:r>
            <w:r w:rsidRPr="002A4468">
              <w:rPr>
                <w:rStyle w:val="Artref"/>
              </w:rPr>
              <w:t>519</w:t>
            </w:r>
            <w:r w:rsidRPr="007B1E69">
              <w:rPr>
                <w:rStyle w:val="Artref"/>
              </w:rPr>
              <w:t>.</w:t>
            </w:r>
            <w:r w:rsidRPr="002A4468">
              <w:rPr>
                <w:rStyle w:val="Artref"/>
              </w:rPr>
              <w:t>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FA500BB" w14:textId="77777777" w:rsidR="00A8230E" w:rsidRPr="007B1E69" w:rsidRDefault="00A8230E" w:rsidP="00A8230E">
            <w:pPr>
              <w:tabs>
                <w:tab w:val="clear" w:pos="1134"/>
              </w:tabs>
              <w:spacing w:before="0" w:line="260" w:lineRule="exact"/>
              <w:jc w:val="left"/>
              <w:rPr>
                <w:sz w:val="20"/>
                <w:szCs w:val="26"/>
                <w:lang w:bidi="ar-EG"/>
              </w:rPr>
            </w:pPr>
          </w:p>
        </w:tc>
      </w:tr>
      <w:tr w:rsidR="00A8230E" w:rsidRPr="007B1E69" w14:paraId="1DDDAA6C" w14:textId="77777777" w:rsidTr="00A8230E">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2D00A6E" w14:textId="77777777" w:rsidR="00A8230E" w:rsidRPr="007B1E69" w:rsidRDefault="00A8230E" w:rsidP="003846C1">
            <w:pPr>
              <w:pStyle w:val="TabletextS5"/>
              <w:tabs>
                <w:tab w:val="clear" w:pos="1985"/>
                <w:tab w:val="clear" w:pos="3016"/>
              </w:tabs>
              <w:spacing w:line="260" w:lineRule="exact"/>
              <w:ind w:left="3016" w:hanging="3016"/>
              <w:rPr>
                <w:b/>
                <w:bCs/>
                <w:rtl/>
              </w:rPr>
            </w:pPr>
            <w:r w:rsidRPr="002A4468">
              <w:rPr>
                <w:rStyle w:val="Tablefreq"/>
              </w:rPr>
              <w:t>18</w:t>
            </w:r>
            <w:r w:rsidRPr="007B1E69">
              <w:rPr>
                <w:rStyle w:val="Tablefreq"/>
              </w:rPr>
              <w:t>,</w:t>
            </w:r>
            <w:r w:rsidRPr="002A4468">
              <w:rPr>
                <w:rStyle w:val="Tablefreq"/>
              </w:rPr>
              <w:t>4</w:t>
            </w:r>
            <w:r w:rsidRPr="007B1E69">
              <w:rPr>
                <w:rStyle w:val="Tablefreq"/>
              </w:rPr>
              <w:t>-</w:t>
            </w:r>
            <w:r w:rsidRPr="002A4468">
              <w:rPr>
                <w:rStyle w:val="Tablefreq"/>
              </w:rPr>
              <w:t>18</w:t>
            </w:r>
            <w:r w:rsidRPr="007B1E69">
              <w:rPr>
                <w:rStyle w:val="Tablefreq"/>
              </w:rPr>
              <w:t>,</w:t>
            </w:r>
            <w:r w:rsidRPr="002A4468">
              <w:rPr>
                <w:rStyle w:val="Tablefreq"/>
              </w:rPr>
              <w:t>1</w:t>
            </w:r>
            <w:r w:rsidRPr="007B1E69">
              <w:rPr>
                <w:bCs/>
                <w:color w:val="000000"/>
                <w:rtl/>
              </w:rPr>
              <w:tab/>
            </w:r>
            <w:r w:rsidRPr="007B1E69">
              <w:rPr>
                <w:b/>
                <w:bCs/>
                <w:rtl/>
              </w:rPr>
              <w:t>ثابتة</w:t>
            </w:r>
          </w:p>
          <w:p w14:paraId="422CFDA5" w14:textId="77777777" w:rsidR="00A8230E" w:rsidRPr="007B1E69" w:rsidRDefault="00A8230E" w:rsidP="00A8230E">
            <w:pPr>
              <w:pStyle w:val="TabletextS5"/>
              <w:tabs>
                <w:tab w:val="clear" w:pos="3016"/>
              </w:tabs>
              <w:spacing w:line="260" w:lineRule="exact"/>
              <w:ind w:left="3157" w:hanging="141"/>
            </w:pPr>
            <w:r w:rsidRPr="007B1E69">
              <w:rPr>
                <w:b/>
                <w:bCs/>
                <w:rtl/>
              </w:rPr>
              <w:t>ثابتة ساتلية</w:t>
            </w:r>
            <w:r w:rsidRPr="007B1E69">
              <w:rPr>
                <w:rtl/>
              </w:rPr>
              <w:t xml:space="preserve"> (فضاء-</w:t>
            </w:r>
            <w:proofErr w:type="gramStart"/>
            <w:r w:rsidRPr="007B1E69">
              <w:rPr>
                <w:rtl/>
              </w:rPr>
              <w:t xml:space="preserve">أرض)  </w:t>
            </w:r>
            <w:r w:rsidRPr="002A4468">
              <w:rPr>
                <w:rStyle w:val="Artref"/>
              </w:rPr>
              <w:t>484</w:t>
            </w:r>
            <w:r w:rsidRPr="007B1E69">
              <w:rPr>
                <w:rStyle w:val="Artref"/>
              </w:rPr>
              <w:t>A.</w:t>
            </w:r>
            <w:r w:rsidRPr="002A4468">
              <w:rPr>
                <w:rStyle w:val="Artref"/>
              </w:rPr>
              <w:t>5</w:t>
            </w:r>
            <w:proofErr w:type="gramEnd"/>
            <w:r w:rsidRPr="007B1E69">
              <w:rPr>
                <w:rtl/>
              </w:rPr>
              <w:t xml:space="preserve">  </w:t>
            </w:r>
            <w:ins w:id="9" w:author="Aly, Abdullah" w:date="2018-07-27T14:45:00Z">
              <w:r w:rsidRPr="007B1E69">
                <w:rPr>
                  <w:rStyle w:val="Artref"/>
                </w:rPr>
                <w:t>A</w:t>
              </w:r>
              <w:r w:rsidRPr="002A4468">
                <w:rPr>
                  <w:rStyle w:val="Artref"/>
                </w:rPr>
                <w:t>15</w:t>
              </w:r>
              <w:r w:rsidRPr="007B1E69">
                <w:rPr>
                  <w:rStyle w:val="Artref"/>
                </w:rPr>
                <w:t>.</w:t>
              </w:r>
              <w:r w:rsidRPr="002A4468">
                <w:rPr>
                  <w:rStyle w:val="Artref"/>
                </w:rPr>
                <w:t>5</w:t>
              </w:r>
              <w:r w:rsidRPr="007B1E69">
                <w:t xml:space="preserve"> ADD  </w:t>
              </w:r>
            </w:ins>
            <w:r w:rsidRPr="002A4468">
              <w:rPr>
                <w:rStyle w:val="Artref"/>
              </w:rPr>
              <w:t>516</w:t>
            </w:r>
            <w:r w:rsidRPr="007B1E69">
              <w:rPr>
                <w:rStyle w:val="Artref"/>
              </w:rPr>
              <w:t>B.</w:t>
            </w:r>
            <w:r w:rsidRPr="002A4468">
              <w:rPr>
                <w:rStyle w:val="Artref"/>
              </w:rPr>
              <w:t>5</w:t>
            </w:r>
            <w:r w:rsidRPr="007B1E69">
              <w:rPr>
                <w:rtl/>
              </w:rPr>
              <w:br/>
              <w:t xml:space="preserve">(أرض-فضاء)  </w:t>
            </w:r>
            <w:r w:rsidRPr="007B1E69">
              <w:rPr>
                <w:rFonts w:hint="cs"/>
              </w:rPr>
              <w:t xml:space="preserve"> </w:t>
            </w:r>
            <w:r w:rsidRPr="002A4468">
              <w:rPr>
                <w:rStyle w:val="Artref"/>
              </w:rPr>
              <w:t>520</w:t>
            </w:r>
            <w:r w:rsidRPr="007B1E69">
              <w:rPr>
                <w:rStyle w:val="Artref"/>
              </w:rPr>
              <w:t>.</w:t>
            </w:r>
            <w:r w:rsidRPr="002A4468">
              <w:rPr>
                <w:rStyle w:val="Artref"/>
              </w:rPr>
              <w:t>5</w:t>
            </w:r>
          </w:p>
          <w:p w14:paraId="530B7B0E" w14:textId="77777777" w:rsidR="00A8230E" w:rsidRPr="007B1E69" w:rsidRDefault="00A8230E" w:rsidP="00A8230E">
            <w:pPr>
              <w:pStyle w:val="TabletextS5"/>
              <w:tabs>
                <w:tab w:val="clear" w:pos="3016"/>
              </w:tabs>
              <w:spacing w:line="260" w:lineRule="exact"/>
              <w:ind w:left="3158" w:hanging="142"/>
            </w:pPr>
            <w:r w:rsidRPr="007B1E69">
              <w:rPr>
                <w:b/>
                <w:bCs/>
                <w:rtl/>
              </w:rPr>
              <w:t>متنقلة</w:t>
            </w:r>
          </w:p>
          <w:p w14:paraId="7A7CB94D" w14:textId="77777777" w:rsidR="00A8230E" w:rsidRPr="007B1E69" w:rsidRDefault="00A8230E" w:rsidP="00A8230E">
            <w:pPr>
              <w:pStyle w:val="TabletextS5"/>
              <w:tabs>
                <w:tab w:val="clear" w:pos="3016"/>
              </w:tabs>
              <w:spacing w:line="260" w:lineRule="exact"/>
              <w:ind w:left="3157" w:hanging="141"/>
              <w:rPr>
                <w:bCs/>
              </w:rPr>
            </w:pPr>
            <w:r w:rsidRPr="002A4468">
              <w:rPr>
                <w:rStyle w:val="Artref"/>
              </w:rPr>
              <w:t>521</w:t>
            </w:r>
            <w:r w:rsidRPr="007B1E69">
              <w:rPr>
                <w:rStyle w:val="Artref"/>
              </w:rPr>
              <w:t>.</w:t>
            </w:r>
            <w:r w:rsidRPr="002A4468">
              <w:rPr>
                <w:rStyle w:val="Artref"/>
              </w:rPr>
              <w:t>5</w:t>
            </w:r>
            <w:r w:rsidRPr="007B1E69">
              <w:rPr>
                <w:bCs/>
              </w:rPr>
              <w:t xml:space="preserve">   </w:t>
            </w:r>
            <w:r w:rsidRPr="002A4468">
              <w:rPr>
                <w:rStyle w:val="Artref"/>
              </w:rPr>
              <w:t>519</w:t>
            </w:r>
            <w:r w:rsidRPr="007B1E69">
              <w:rPr>
                <w:rStyle w:val="Artref"/>
              </w:rPr>
              <w:t>.</w:t>
            </w:r>
            <w:r w:rsidRPr="002A4468">
              <w:rPr>
                <w:rStyle w:val="Artref"/>
              </w:rPr>
              <w:t>5</w:t>
            </w:r>
          </w:p>
        </w:tc>
      </w:tr>
    </w:tbl>
    <w:p w14:paraId="307C0C3C" w14:textId="2C0D04F9" w:rsidR="00B66212" w:rsidRPr="00A837D6" w:rsidRDefault="00A8230E">
      <w:pPr>
        <w:pStyle w:val="Reasons"/>
        <w:rPr>
          <w:rFonts w:ascii="Times New Roman" w:hAnsi="Times New Roman"/>
          <w:b w:val="0"/>
          <w:bCs w:val="0"/>
          <w:rtl/>
          <w:lang w:val="en-GB"/>
        </w:rPr>
      </w:pPr>
      <w:r>
        <w:rPr>
          <w:rtl/>
        </w:rPr>
        <w:t>الأسباب:</w:t>
      </w:r>
      <w:r>
        <w:tab/>
      </w:r>
      <w:r w:rsidR="00A837D6">
        <w:rPr>
          <w:rFonts w:ascii="Times New Roman" w:hAnsi="Times New Roman" w:hint="cs"/>
          <w:b w:val="0"/>
          <w:bCs w:val="0"/>
          <w:rtl/>
        </w:rPr>
        <w:t xml:space="preserve">إضافة حاشية جديدة للمادة </w:t>
      </w:r>
      <w:r w:rsidR="00A837D6" w:rsidRPr="007713F3">
        <w:rPr>
          <w:rFonts w:ascii="Times New Roman" w:hAnsi="Times New Roman"/>
        </w:rPr>
        <w:t>5</w:t>
      </w:r>
      <w:r w:rsidR="00A837D6">
        <w:rPr>
          <w:rFonts w:ascii="Times New Roman" w:hAnsi="Times New Roman" w:hint="cs"/>
          <w:b w:val="0"/>
          <w:bCs w:val="0"/>
          <w:rtl/>
          <w:lang w:val="en-GB"/>
        </w:rPr>
        <w:t xml:space="preserve"> للوائح الراديو للسماح بتشغيل المحطات الأرضية المتحركة التي تتواصل مع المحطات الفضائية المستقرة بالنسبة إلى الأرض في الخدمة الثابتة الساتلية في النطاقين </w:t>
      </w:r>
      <w:r w:rsidR="00A837D6">
        <w:rPr>
          <w:rFonts w:ascii="Times New Roman" w:hAnsi="Times New Roman"/>
          <w:b w:val="0"/>
          <w:bCs w:val="0"/>
          <w:lang w:val="en-GB"/>
        </w:rPr>
        <w:t>GHz </w:t>
      </w:r>
      <w:r w:rsidR="00A837D6" w:rsidRPr="002A4468">
        <w:rPr>
          <w:rFonts w:ascii="Times New Roman" w:hAnsi="Times New Roman"/>
          <w:b w:val="0"/>
          <w:bCs w:val="0"/>
        </w:rPr>
        <w:t>19</w:t>
      </w:r>
      <w:r w:rsidR="00A837D6">
        <w:rPr>
          <w:rFonts w:ascii="Times New Roman" w:hAnsi="Times New Roman"/>
          <w:b w:val="0"/>
          <w:bCs w:val="0"/>
          <w:lang w:val="en-GB"/>
        </w:rPr>
        <w:t>,</w:t>
      </w:r>
      <w:r w:rsidR="00A837D6" w:rsidRPr="002A4468">
        <w:rPr>
          <w:rFonts w:ascii="Times New Roman" w:hAnsi="Times New Roman"/>
          <w:b w:val="0"/>
          <w:bCs w:val="0"/>
        </w:rPr>
        <w:t>7</w:t>
      </w:r>
      <w:r w:rsidR="00A837D6">
        <w:rPr>
          <w:rFonts w:ascii="Times New Roman" w:hAnsi="Times New Roman"/>
          <w:b w:val="0"/>
          <w:bCs w:val="0"/>
          <w:lang w:val="en-GB"/>
        </w:rPr>
        <w:t>-</w:t>
      </w:r>
      <w:r w:rsidR="00A837D6" w:rsidRPr="002A4468">
        <w:rPr>
          <w:rFonts w:ascii="Times New Roman" w:hAnsi="Times New Roman"/>
          <w:b w:val="0"/>
          <w:bCs w:val="0"/>
        </w:rPr>
        <w:t>17</w:t>
      </w:r>
      <w:r w:rsidR="00A837D6">
        <w:rPr>
          <w:rFonts w:ascii="Times New Roman" w:hAnsi="Times New Roman"/>
          <w:b w:val="0"/>
          <w:bCs w:val="0"/>
          <w:lang w:val="en-GB"/>
        </w:rPr>
        <w:t>,</w:t>
      </w:r>
      <w:r w:rsidR="00A837D6" w:rsidRPr="002A4468">
        <w:rPr>
          <w:rFonts w:ascii="Times New Roman" w:hAnsi="Times New Roman"/>
          <w:b w:val="0"/>
          <w:bCs w:val="0"/>
        </w:rPr>
        <w:t>7</w:t>
      </w:r>
      <w:r w:rsidR="00A837D6">
        <w:rPr>
          <w:rFonts w:ascii="Times New Roman" w:hAnsi="Times New Roman" w:hint="cs"/>
          <w:b w:val="0"/>
          <w:bCs w:val="0"/>
          <w:rtl/>
          <w:lang w:val="en-GB"/>
        </w:rPr>
        <w:t xml:space="preserve"> و</w:t>
      </w:r>
      <w:r w:rsidR="00A837D6">
        <w:rPr>
          <w:rFonts w:ascii="Times New Roman" w:hAnsi="Times New Roman"/>
          <w:b w:val="0"/>
          <w:bCs w:val="0"/>
          <w:lang w:val="en-GB"/>
        </w:rPr>
        <w:t>GHz </w:t>
      </w:r>
      <w:r w:rsidR="00A837D6" w:rsidRPr="002A4468">
        <w:rPr>
          <w:rFonts w:ascii="Times New Roman" w:hAnsi="Times New Roman"/>
          <w:b w:val="0"/>
          <w:bCs w:val="0"/>
        </w:rPr>
        <w:t>29</w:t>
      </w:r>
      <w:r w:rsidR="00A837D6">
        <w:rPr>
          <w:rFonts w:ascii="Times New Roman" w:hAnsi="Times New Roman"/>
          <w:b w:val="0"/>
          <w:bCs w:val="0"/>
          <w:lang w:val="en-GB"/>
        </w:rPr>
        <w:t>,</w:t>
      </w:r>
      <w:r w:rsidR="00A837D6" w:rsidRPr="002A4468">
        <w:rPr>
          <w:rFonts w:ascii="Times New Roman" w:hAnsi="Times New Roman"/>
          <w:b w:val="0"/>
          <w:bCs w:val="0"/>
        </w:rPr>
        <w:t>5</w:t>
      </w:r>
      <w:r w:rsidR="00A837D6">
        <w:rPr>
          <w:rFonts w:ascii="Times New Roman" w:hAnsi="Times New Roman"/>
          <w:b w:val="0"/>
          <w:bCs w:val="0"/>
          <w:lang w:val="en-GB"/>
        </w:rPr>
        <w:t>-</w:t>
      </w:r>
      <w:r w:rsidR="00A837D6" w:rsidRPr="002A4468">
        <w:rPr>
          <w:rFonts w:ascii="Times New Roman" w:hAnsi="Times New Roman"/>
          <w:b w:val="0"/>
          <w:bCs w:val="0"/>
        </w:rPr>
        <w:t>27</w:t>
      </w:r>
      <w:r w:rsidR="00A837D6">
        <w:rPr>
          <w:rFonts w:ascii="Times New Roman" w:hAnsi="Times New Roman"/>
          <w:b w:val="0"/>
          <w:bCs w:val="0"/>
          <w:lang w:val="en-GB"/>
        </w:rPr>
        <w:t>,</w:t>
      </w:r>
      <w:r w:rsidR="00A837D6" w:rsidRPr="002A4468">
        <w:rPr>
          <w:rFonts w:ascii="Times New Roman" w:hAnsi="Times New Roman"/>
          <w:b w:val="0"/>
          <w:bCs w:val="0"/>
        </w:rPr>
        <w:t>5</w:t>
      </w:r>
      <w:r w:rsidR="00A837D6">
        <w:rPr>
          <w:rFonts w:ascii="Times New Roman" w:hAnsi="Times New Roman" w:hint="cs"/>
          <w:b w:val="0"/>
          <w:bCs w:val="0"/>
          <w:rtl/>
          <w:lang w:val="en-GB"/>
        </w:rPr>
        <w:t xml:space="preserve"> على النحو المبين في</w:t>
      </w:r>
      <w:r w:rsidR="008001F2">
        <w:rPr>
          <w:rFonts w:ascii="Times New Roman" w:hAnsi="Times New Roman" w:hint="eastAsia"/>
          <w:b w:val="0"/>
          <w:bCs w:val="0"/>
          <w:rtl/>
          <w:lang w:val="en-GB"/>
        </w:rPr>
        <w:t> </w:t>
      </w:r>
      <w:r w:rsidR="00A837D6">
        <w:rPr>
          <w:rFonts w:ascii="Times New Roman" w:hAnsi="Times New Roman" w:hint="cs"/>
          <w:b w:val="0"/>
          <w:bCs w:val="0"/>
          <w:rtl/>
          <w:lang w:val="en-GB"/>
        </w:rPr>
        <w:t xml:space="preserve">المقترح </w:t>
      </w:r>
      <w:r w:rsidR="00805C32" w:rsidRPr="00805C32">
        <w:rPr>
          <w:rFonts w:ascii="Times New Roman" w:hAnsi="Times New Roman"/>
          <w:b w:val="0"/>
          <w:bCs w:val="0"/>
        </w:rPr>
        <w:t>SMO/VUT/</w:t>
      </w:r>
      <w:r w:rsidR="00805C32" w:rsidRPr="002A4468">
        <w:rPr>
          <w:rFonts w:ascii="Times New Roman" w:hAnsi="Times New Roman"/>
          <w:b w:val="0"/>
          <w:bCs w:val="0"/>
        </w:rPr>
        <w:t>95</w:t>
      </w:r>
      <w:r w:rsidR="00805C32" w:rsidRPr="00805C32">
        <w:rPr>
          <w:rFonts w:ascii="Times New Roman" w:hAnsi="Times New Roman"/>
          <w:b w:val="0"/>
          <w:bCs w:val="0"/>
        </w:rPr>
        <w:t>/</w:t>
      </w:r>
      <w:r w:rsidR="00805C32" w:rsidRPr="002A4468">
        <w:rPr>
          <w:rFonts w:ascii="Times New Roman" w:hAnsi="Times New Roman"/>
          <w:b w:val="0"/>
          <w:bCs w:val="0"/>
        </w:rPr>
        <w:t>4</w:t>
      </w:r>
      <w:r w:rsidR="00A837D6">
        <w:rPr>
          <w:rFonts w:ascii="Times New Roman" w:hAnsi="Times New Roman" w:hint="cs"/>
          <w:b w:val="0"/>
          <w:bCs w:val="0"/>
          <w:rtl/>
          <w:lang w:val="en-GB"/>
        </w:rPr>
        <w:t xml:space="preserve"> أدناه.</w:t>
      </w:r>
    </w:p>
    <w:p w14:paraId="21EE2B19" w14:textId="77777777" w:rsidR="00B66212" w:rsidRDefault="00A8230E">
      <w:pPr>
        <w:pStyle w:val="Proposal"/>
      </w:pPr>
      <w:r>
        <w:lastRenderedPageBreak/>
        <w:t>MOD</w:t>
      </w:r>
      <w:r>
        <w:tab/>
        <w:t>SMO/VUT/</w:t>
      </w:r>
      <w:r w:rsidRPr="002A4468">
        <w:t>95</w:t>
      </w:r>
      <w:r>
        <w:t>/</w:t>
      </w:r>
      <w:r w:rsidRPr="002A4468">
        <w:t>2</w:t>
      </w:r>
      <w:r>
        <w:rPr>
          <w:vanish/>
          <w:color w:val="7F7F7F" w:themeColor="text1" w:themeTint="80"/>
          <w:vertAlign w:val="superscript"/>
        </w:rPr>
        <w:t>#49989</w:t>
      </w:r>
    </w:p>
    <w:p w14:paraId="48F814A1" w14:textId="77777777" w:rsidR="00A8230E" w:rsidRPr="007B1E69" w:rsidRDefault="00A8230E" w:rsidP="00A8230E">
      <w:pPr>
        <w:pStyle w:val="Tabletitle"/>
        <w:keepLines/>
        <w:spacing w:after="60"/>
        <w:rPr>
          <w:rtl/>
        </w:rPr>
      </w:pPr>
      <w:r w:rsidRPr="007B1E69">
        <w:t xml:space="preserve">GHz </w:t>
      </w:r>
      <w:r w:rsidRPr="002A4468">
        <w:t>22</w:t>
      </w:r>
      <w:r w:rsidRPr="007B1E69">
        <w:t>-</w:t>
      </w:r>
      <w:r w:rsidRPr="002A4468">
        <w:t>18</w:t>
      </w:r>
      <w:r w:rsidRPr="007B1E69">
        <w:t>,</w:t>
      </w:r>
      <w:r w:rsidRPr="002A4468">
        <w:t>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A8230E" w:rsidRPr="007B1E69" w14:paraId="5388DEAB" w14:textId="77777777" w:rsidTr="00A8230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03C4751" w14:textId="77777777" w:rsidR="00A8230E" w:rsidRPr="007B1E69" w:rsidRDefault="00A8230E" w:rsidP="00A8230E">
            <w:pPr>
              <w:pStyle w:val="Tablehead"/>
              <w:keepLines/>
              <w:rPr>
                <w:rtl/>
              </w:rPr>
            </w:pPr>
            <w:r w:rsidRPr="007B1E69">
              <w:rPr>
                <w:rtl/>
              </w:rPr>
              <w:t>التوزيع على الخدمات</w:t>
            </w:r>
          </w:p>
        </w:tc>
      </w:tr>
      <w:tr w:rsidR="00A8230E" w:rsidRPr="007B1E69" w14:paraId="2A875606" w14:textId="77777777" w:rsidTr="00A8230E">
        <w:trPr>
          <w:cantSplit/>
        </w:trPr>
        <w:tc>
          <w:tcPr>
            <w:tcW w:w="3211" w:type="dxa"/>
            <w:tcBorders>
              <w:top w:val="single" w:sz="4" w:space="0" w:color="auto"/>
              <w:left w:val="single" w:sz="4" w:space="0" w:color="auto"/>
              <w:bottom w:val="single" w:sz="4" w:space="0" w:color="auto"/>
              <w:right w:val="single" w:sz="4" w:space="0" w:color="auto"/>
            </w:tcBorders>
            <w:hideMark/>
          </w:tcPr>
          <w:p w14:paraId="44D323DB" w14:textId="77777777" w:rsidR="00A8230E" w:rsidRPr="007B1E69" w:rsidRDefault="00A8230E" w:rsidP="00A8230E">
            <w:pPr>
              <w:pStyle w:val="Tablehead"/>
              <w:keepLines/>
            </w:pPr>
            <w:r w:rsidRPr="007B1E69">
              <w:rPr>
                <w:rtl/>
              </w:rPr>
              <w:t xml:space="preserve">الإقليم </w:t>
            </w:r>
            <w:r w:rsidRPr="002A4468">
              <w:t>1</w:t>
            </w:r>
          </w:p>
        </w:tc>
        <w:tc>
          <w:tcPr>
            <w:tcW w:w="3209" w:type="dxa"/>
            <w:tcBorders>
              <w:top w:val="single" w:sz="4" w:space="0" w:color="auto"/>
              <w:left w:val="single" w:sz="4" w:space="0" w:color="auto"/>
              <w:bottom w:val="single" w:sz="4" w:space="0" w:color="auto"/>
              <w:right w:val="single" w:sz="4" w:space="0" w:color="auto"/>
            </w:tcBorders>
            <w:hideMark/>
          </w:tcPr>
          <w:p w14:paraId="73136B50" w14:textId="77777777" w:rsidR="00A8230E" w:rsidRPr="007B1E69" w:rsidRDefault="00A8230E" w:rsidP="00A8230E">
            <w:pPr>
              <w:pStyle w:val="Tablehead"/>
              <w:keepLines/>
            </w:pPr>
            <w:r w:rsidRPr="007B1E69">
              <w:rPr>
                <w:rtl/>
              </w:rPr>
              <w:t xml:space="preserve">الإقليم </w:t>
            </w:r>
            <w:r w:rsidRPr="002A4468">
              <w:t>2</w:t>
            </w:r>
          </w:p>
        </w:tc>
        <w:tc>
          <w:tcPr>
            <w:tcW w:w="3209" w:type="dxa"/>
            <w:tcBorders>
              <w:top w:val="single" w:sz="4" w:space="0" w:color="auto"/>
              <w:left w:val="single" w:sz="4" w:space="0" w:color="auto"/>
              <w:bottom w:val="single" w:sz="4" w:space="0" w:color="auto"/>
              <w:right w:val="single" w:sz="4" w:space="0" w:color="auto"/>
            </w:tcBorders>
            <w:hideMark/>
          </w:tcPr>
          <w:p w14:paraId="4B08C556" w14:textId="77777777" w:rsidR="00A8230E" w:rsidRPr="007B1E69" w:rsidRDefault="00A8230E" w:rsidP="00A8230E">
            <w:pPr>
              <w:pStyle w:val="Tablehead"/>
              <w:keepLines/>
            </w:pPr>
            <w:r w:rsidRPr="007B1E69">
              <w:rPr>
                <w:rtl/>
              </w:rPr>
              <w:t xml:space="preserve">الإقليم </w:t>
            </w:r>
            <w:r w:rsidRPr="002A4468">
              <w:t>3</w:t>
            </w:r>
          </w:p>
        </w:tc>
      </w:tr>
      <w:tr w:rsidR="00A8230E" w:rsidRPr="007B1E69" w14:paraId="4CEEAE1B" w14:textId="77777777" w:rsidTr="00A8230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24FBFF98" w14:textId="77777777" w:rsidR="00A8230E" w:rsidRPr="007B1E69" w:rsidRDefault="00A8230E" w:rsidP="008001F2">
            <w:pPr>
              <w:pStyle w:val="TabletextS5"/>
              <w:keepNext/>
              <w:keepLines/>
              <w:tabs>
                <w:tab w:val="clear" w:pos="1985"/>
                <w:tab w:val="clear" w:pos="3016"/>
                <w:tab w:val="left" w:pos="3223"/>
              </w:tabs>
              <w:spacing w:line="260" w:lineRule="exact"/>
            </w:pPr>
            <w:r w:rsidRPr="002A4468">
              <w:rPr>
                <w:rStyle w:val="Tablefreq"/>
              </w:rPr>
              <w:t>18</w:t>
            </w:r>
            <w:r w:rsidRPr="007B1E69">
              <w:rPr>
                <w:rStyle w:val="Tablefreq"/>
              </w:rPr>
              <w:t>,</w:t>
            </w:r>
            <w:r w:rsidRPr="002A4468">
              <w:rPr>
                <w:rStyle w:val="Tablefreq"/>
              </w:rPr>
              <w:t>6</w:t>
            </w:r>
            <w:r w:rsidRPr="007B1E69">
              <w:rPr>
                <w:rStyle w:val="Tablefreq"/>
              </w:rPr>
              <w:t>-</w:t>
            </w:r>
            <w:r w:rsidRPr="002A4468">
              <w:rPr>
                <w:rStyle w:val="Tablefreq"/>
              </w:rPr>
              <w:t>18</w:t>
            </w:r>
            <w:r w:rsidRPr="007B1E69">
              <w:rPr>
                <w:rStyle w:val="Tablefreq"/>
              </w:rPr>
              <w:t>,</w:t>
            </w:r>
            <w:r w:rsidRPr="002A4468">
              <w:rPr>
                <w:rStyle w:val="Tablefreq"/>
              </w:rPr>
              <w:t>4</w:t>
            </w:r>
            <w:r w:rsidRPr="007B1E69">
              <w:rPr>
                <w:bCs/>
                <w:color w:val="000000"/>
                <w:rtl/>
              </w:rPr>
              <w:tab/>
            </w:r>
            <w:r w:rsidRPr="007B1E69">
              <w:rPr>
                <w:b/>
                <w:bCs/>
                <w:rtl/>
              </w:rPr>
              <w:t>ثابتة</w:t>
            </w:r>
          </w:p>
          <w:p w14:paraId="728934C5" w14:textId="77777777" w:rsidR="00A8230E" w:rsidRPr="007B1E69" w:rsidRDefault="00A8230E" w:rsidP="008001F2">
            <w:pPr>
              <w:pStyle w:val="TabletextS5"/>
              <w:keepNext/>
              <w:keepLines/>
              <w:tabs>
                <w:tab w:val="clear" w:pos="1985"/>
                <w:tab w:val="clear" w:pos="3016"/>
                <w:tab w:val="left" w:pos="3223"/>
              </w:tabs>
              <w:spacing w:line="260" w:lineRule="exact"/>
            </w:pPr>
            <w:r w:rsidRPr="007B1E69">
              <w:tab/>
            </w:r>
            <w:r w:rsidRPr="007B1E69">
              <w:tab/>
            </w:r>
            <w:r w:rsidRPr="007B1E69">
              <w:rPr>
                <w:b/>
                <w:bCs/>
                <w:rtl/>
              </w:rPr>
              <w:t>ثابتة ساتلية</w:t>
            </w:r>
            <w:r w:rsidRPr="007B1E69">
              <w:rPr>
                <w:rtl/>
              </w:rPr>
              <w:t xml:space="preserve"> (فضاء-</w:t>
            </w:r>
            <w:proofErr w:type="gramStart"/>
            <w:r w:rsidRPr="007B1E69">
              <w:rPr>
                <w:rtl/>
              </w:rPr>
              <w:t xml:space="preserve">أرض)  </w:t>
            </w:r>
            <w:ins w:id="10" w:author="Aly, Abdullah" w:date="2018-07-27T14:45: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t xml:space="preserve"> ADD  </w:t>
              </w:r>
            </w:ins>
            <w:r w:rsidRPr="002A4468">
              <w:rPr>
                <w:rStyle w:val="Artref"/>
              </w:rPr>
              <w:t>516</w:t>
            </w:r>
            <w:r w:rsidRPr="007B1E69">
              <w:rPr>
                <w:rStyle w:val="Artref"/>
              </w:rPr>
              <w:t>B.</w:t>
            </w:r>
            <w:r w:rsidRPr="002A4468">
              <w:rPr>
                <w:rStyle w:val="Artref"/>
              </w:rPr>
              <w:t>5</w:t>
            </w:r>
            <w:r w:rsidRPr="007B1E69">
              <w:t xml:space="preserve">  </w:t>
            </w:r>
            <w:r w:rsidRPr="002A4468">
              <w:rPr>
                <w:rStyle w:val="Artref"/>
              </w:rPr>
              <w:t>484</w:t>
            </w:r>
            <w:r w:rsidRPr="007B1E69">
              <w:rPr>
                <w:rStyle w:val="Artref"/>
              </w:rPr>
              <w:t>A.</w:t>
            </w:r>
            <w:r w:rsidRPr="002A4468">
              <w:rPr>
                <w:rStyle w:val="Artref"/>
              </w:rPr>
              <w:t>5</w:t>
            </w:r>
          </w:p>
          <w:p w14:paraId="14BA5F82" w14:textId="77777777" w:rsidR="00A8230E" w:rsidRPr="007B1E69" w:rsidRDefault="00A8230E" w:rsidP="008001F2">
            <w:pPr>
              <w:pStyle w:val="TabletextS5"/>
              <w:keepNext/>
              <w:keepLines/>
              <w:tabs>
                <w:tab w:val="clear" w:pos="1985"/>
                <w:tab w:val="clear" w:pos="3016"/>
                <w:tab w:val="left" w:pos="3223"/>
              </w:tabs>
              <w:spacing w:line="260" w:lineRule="exact"/>
            </w:pPr>
            <w:r w:rsidRPr="007B1E69">
              <w:tab/>
            </w:r>
            <w:r w:rsidRPr="007B1E69">
              <w:tab/>
            </w:r>
            <w:r w:rsidRPr="007B1E69">
              <w:rPr>
                <w:b/>
                <w:bCs/>
                <w:rtl/>
              </w:rPr>
              <w:t>متنقلة</w:t>
            </w:r>
          </w:p>
        </w:tc>
      </w:tr>
      <w:tr w:rsidR="00A8230E" w:rsidRPr="007B1E69" w14:paraId="339B52BC" w14:textId="77777777" w:rsidTr="00A8230E">
        <w:trPr>
          <w:cantSplit/>
        </w:trPr>
        <w:tc>
          <w:tcPr>
            <w:tcW w:w="3211" w:type="dxa"/>
            <w:tcBorders>
              <w:top w:val="single" w:sz="4" w:space="0" w:color="auto"/>
              <w:left w:val="single" w:sz="4" w:space="0" w:color="auto"/>
              <w:bottom w:val="nil"/>
              <w:right w:val="single" w:sz="4" w:space="0" w:color="auto"/>
            </w:tcBorders>
            <w:hideMark/>
          </w:tcPr>
          <w:p w14:paraId="7B9A1E44" w14:textId="77777777" w:rsidR="00A8230E" w:rsidRPr="007B1E69" w:rsidRDefault="00A8230E" w:rsidP="00A8230E">
            <w:pPr>
              <w:pStyle w:val="TabletextS5"/>
              <w:spacing w:line="260" w:lineRule="exact"/>
              <w:rPr>
                <w:rStyle w:val="Tablefreq"/>
              </w:rPr>
            </w:pPr>
            <w:r w:rsidRPr="002A4468">
              <w:rPr>
                <w:rStyle w:val="Tablefreq"/>
              </w:rPr>
              <w:t>18</w:t>
            </w:r>
            <w:r w:rsidRPr="007B1E69">
              <w:rPr>
                <w:rStyle w:val="Tablefreq"/>
              </w:rPr>
              <w:t>,</w:t>
            </w:r>
            <w:r w:rsidRPr="002A4468">
              <w:rPr>
                <w:rStyle w:val="Tablefreq"/>
              </w:rPr>
              <w:t>8</w:t>
            </w:r>
            <w:r w:rsidRPr="007B1E69">
              <w:rPr>
                <w:rStyle w:val="Tablefreq"/>
              </w:rPr>
              <w:t>-</w:t>
            </w:r>
            <w:r w:rsidRPr="002A4468">
              <w:rPr>
                <w:rStyle w:val="Tablefreq"/>
              </w:rPr>
              <w:t>18</w:t>
            </w:r>
            <w:r w:rsidRPr="007B1E69">
              <w:rPr>
                <w:rStyle w:val="Tablefreq"/>
              </w:rPr>
              <w:t>,</w:t>
            </w:r>
            <w:r w:rsidRPr="002A4468">
              <w:rPr>
                <w:rStyle w:val="Tablefreq"/>
              </w:rPr>
              <w:t>6</w:t>
            </w:r>
          </w:p>
          <w:p w14:paraId="62881C73" w14:textId="77777777" w:rsidR="00A8230E" w:rsidRPr="007B1E69" w:rsidRDefault="00A8230E" w:rsidP="00A8230E">
            <w:pPr>
              <w:pStyle w:val="TabletextS5"/>
              <w:spacing w:line="260" w:lineRule="exact"/>
            </w:pPr>
            <w:r w:rsidRPr="007B1E69">
              <w:rPr>
                <w:b/>
                <w:bCs/>
                <w:rtl/>
              </w:rPr>
              <w:t>استكشاف الأرض الساتلية</w:t>
            </w:r>
            <w:r w:rsidRPr="007B1E69">
              <w:rPr>
                <w:rtl/>
              </w:rPr>
              <w:t xml:space="preserve"> (منفعلة)</w:t>
            </w:r>
          </w:p>
          <w:p w14:paraId="1AB84A76" w14:textId="77777777" w:rsidR="00A8230E" w:rsidRPr="007B1E69" w:rsidRDefault="00A8230E" w:rsidP="00A8230E">
            <w:pPr>
              <w:pStyle w:val="TabletextS5"/>
              <w:spacing w:line="260" w:lineRule="exact"/>
              <w:rPr>
                <w:rtl/>
              </w:rPr>
            </w:pPr>
            <w:r w:rsidRPr="007B1E69">
              <w:rPr>
                <w:b/>
                <w:bCs/>
                <w:rtl/>
              </w:rPr>
              <w:t>ثابتة</w:t>
            </w:r>
          </w:p>
          <w:p w14:paraId="2B0D4CD0" w14:textId="77777777" w:rsidR="00A8230E" w:rsidRPr="007B1E69" w:rsidRDefault="00A8230E" w:rsidP="00A8230E">
            <w:pPr>
              <w:pStyle w:val="TabletextS5"/>
              <w:spacing w:line="260" w:lineRule="exact"/>
              <w:rPr>
                <w:rtl/>
              </w:rPr>
            </w:pPr>
            <w:r w:rsidRPr="007B1E69">
              <w:rPr>
                <w:b/>
                <w:bCs/>
                <w:rtl/>
              </w:rPr>
              <w:t>ثابتة ساتلية</w:t>
            </w:r>
            <w:r w:rsidRPr="007B1E69">
              <w:br/>
            </w:r>
            <w:r w:rsidRPr="007B1E69">
              <w:rPr>
                <w:rtl/>
              </w:rPr>
              <w:t>(فضاء-</w:t>
            </w:r>
            <w:proofErr w:type="gramStart"/>
            <w:r w:rsidRPr="007B1E69">
              <w:rPr>
                <w:rtl/>
              </w:rPr>
              <w:t xml:space="preserve">أرض)  </w:t>
            </w:r>
            <w:ins w:id="11" w:author="Aly, Abdullah" w:date="2018-07-27T14:45: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t xml:space="preserve"> ADD  </w:t>
              </w:r>
            </w:ins>
            <w:r w:rsidRPr="002A4468">
              <w:rPr>
                <w:rStyle w:val="Artref"/>
              </w:rPr>
              <w:t>522</w:t>
            </w:r>
            <w:r w:rsidRPr="007B1E69">
              <w:rPr>
                <w:rStyle w:val="Artref"/>
              </w:rPr>
              <w:t>B.</w:t>
            </w:r>
            <w:r w:rsidRPr="002A4468">
              <w:rPr>
                <w:rStyle w:val="Artref"/>
              </w:rPr>
              <w:t>5</w:t>
            </w:r>
          </w:p>
          <w:p w14:paraId="38488707" w14:textId="77777777" w:rsidR="00A8230E" w:rsidRPr="007B1E69" w:rsidRDefault="00A8230E" w:rsidP="00A8230E">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5170EB9D" w14:textId="77777777" w:rsidR="00A8230E" w:rsidRPr="007B1E69" w:rsidRDefault="00A8230E" w:rsidP="00A8230E">
            <w:pPr>
              <w:pStyle w:val="TabletextS5"/>
              <w:spacing w:line="260" w:lineRule="exact"/>
            </w:pPr>
            <w:r w:rsidRPr="007B1E69">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740BB83B" w14:textId="77777777" w:rsidR="00A8230E" w:rsidRPr="007B1E69" w:rsidRDefault="00A8230E" w:rsidP="00A8230E">
            <w:pPr>
              <w:pStyle w:val="TabletextS5"/>
              <w:spacing w:line="260" w:lineRule="exact"/>
              <w:rPr>
                <w:rStyle w:val="Tablefreq"/>
              </w:rPr>
            </w:pPr>
            <w:r w:rsidRPr="002A4468">
              <w:rPr>
                <w:rStyle w:val="Tablefreq"/>
              </w:rPr>
              <w:t>18</w:t>
            </w:r>
            <w:r w:rsidRPr="007B1E69">
              <w:rPr>
                <w:rStyle w:val="Tablefreq"/>
              </w:rPr>
              <w:t>,</w:t>
            </w:r>
            <w:r w:rsidRPr="002A4468">
              <w:rPr>
                <w:rStyle w:val="Tablefreq"/>
              </w:rPr>
              <w:t>8</w:t>
            </w:r>
            <w:r w:rsidRPr="007B1E69">
              <w:rPr>
                <w:rStyle w:val="Tablefreq"/>
              </w:rPr>
              <w:t>-</w:t>
            </w:r>
            <w:r w:rsidRPr="002A4468">
              <w:rPr>
                <w:rStyle w:val="Tablefreq"/>
              </w:rPr>
              <w:t>18</w:t>
            </w:r>
            <w:r w:rsidRPr="007B1E69">
              <w:rPr>
                <w:rStyle w:val="Tablefreq"/>
              </w:rPr>
              <w:t>,</w:t>
            </w:r>
            <w:r w:rsidRPr="002A4468">
              <w:rPr>
                <w:rStyle w:val="Tablefreq"/>
              </w:rPr>
              <w:t>6</w:t>
            </w:r>
          </w:p>
          <w:p w14:paraId="00A7933E" w14:textId="77777777" w:rsidR="00A8230E" w:rsidRPr="007B1E69" w:rsidRDefault="00A8230E" w:rsidP="00A8230E">
            <w:pPr>
              <w:pStyle w:val="TabletextS5"/>
              <w:spacing w:line="260" w:lineRule="exact"/>
            </w:pPr>
            <w:r w:rsidRPr="007B1E69">
              <w:rPr>
                <w:b/>
                <w:bCs/>
                <w:rtl/>
              </w:rPr>
              <w:t>استكشاف الأرض الساتلية</w:t>
            </w:r>
            <w:r w:rsidRPr="007B1E69">
              <w:rPr>
                <w:rtl/>
              </w:rPr>
              <w:t xml:space="preserve"> (منفعلة)</w:t>
            </w:r>
          </w:p>
          <w:p w14:paraId="37C862E7" w14:textId="77777777" w:rsidR="00A8230E" w:rsidRPr="007B1E69" w:rsidRDefault="00A8230E" w:rsidP="00A8230E">
            <w:pPr>
              <w:pStyle w:val="TabletextS5"/>
              <w:spacing w:line="260" w:lineRule="exact"/>
            </w:pPr>
            <w:r w:rsidRPr="007B1E69">
              <w:rPr>
                <w:b/>
                <w:bCs/>
                <w:rtl/>
              </w:rPr>
              <w:t>ثابتة</w:t>
            </w:r>
          </w:p>
          <w:p w14:paraId="1D87064C" w14:textId="77777777" w:rsidR="00A8230E" w:rsidRPr="007B1E69" w:rsidRDefault="00A8230E" w:rsidP="00A8230E">
            <w:pPr>
              <w:pStyle w:val="TabletextS5"/>
              <w:spacing w:line="260" w:lineRule="exact"/>
              <w:rPr>
                <w:rtl/>
              </w:rPr>
            </w:pPr>
            <w:r w:rsidRPr="007B1E69">
              <w:rPr>
                <w:b/>
                <w:bCs/>
                <w:rtl/>
              </w:rPr>
              <w:t>ثابتة ساتلية</w:t>
            </w:r>
            <w:r w:rsidRPr="007B1E69">
              <w:br/>
            </w:r>
            <w:r w:rsidRPr="007B1E69">
              <w:rPr>
                <w:rtl/>
              </w:rPr>
              <w:t>(فضاء-</w:t>
            </w:r>
            <w:proofErr w:type="gramStart"/>
            <w:r w:rsidRPr="007B1E69">
              <w:rPr>
                <w:rtl/>
              </w:rPr>
              <w:t xml:space="preserve">أرض) </w:t>
            </w:r>
            <w:r w:rsidRPr="007B1E69">
              <w:rPr>
                <w:b/>
                <w:bCs/>
                <w:rtl/>
              </w:rPr>
              <w:t xml:space="preserve"> </w:t>
            </w:r>
            <w:r w:rsidRPr="002A4468">
              <w:rPr>
                <w:rStyle w:val="Artref"/>
              </w:rPr>
              <w:t>516</w:t>
            </w:r>
            <w:r w:rsidRPr="007B1E69">
              <w:rPr>
                <w:rStyle w:val="Artref"/>
              </w:rPr>
              <w:t>B.</w:t>
            </w:r>
            <w:r w:rsidRPr="002A4468">
              <w:rPr>
                <w:rStyle w:val="Artref"/>
              </w:rPr>
              <w:t>5</w:t>
            </w:r>
            <w:proofErr w:type="gramEnd"/>
            <w:r w:rsidRPr="007B1E69">
              <w:rPr>
                <w:rStyle w:val="Artref"/>
                <w:rtl/>
              </w:rPr>
              <w:t xml:space="preserve">  </w:t>
            </w:r>
            <w:r w:rsidRPr="002A4468">
              <w:rPr>
                <w:rStyle w:val="Artref"/>
              </w:rPr>
              <w:t>522</w:t>
            </w:r>
            <w:r w:rsidRPr="007B1E69">
              <w:rPr>
                <w:rStyle w:val="Artref"/>
              </w:rPr>
              <w:t>B.</w:t>
            </w:r>
            <w:r w:rsidRPr="002A4468">
              <w:rPr>
                <w:rStyle w:val="Artref"/>
              </w:rPr>
              <w:t>5</w:t>
            </w:r>
            <w:ins w:id="12" w:author="Aly, Abdullah" w:date="2018-07-27T14:57:00Z">
              <w:r w:rsidRPr="007B1E69">
                <w:rPr>
                  <w:rStyle w:val="Artref"/>
                  <w:rtl/>
                </w:rPr>
                <w:t xml:space="preserve">  </w:t>
              </w:r>
            </w:ins>
            <w:ins w:id="13" w:author="Aly, Abdullah" w:date="2018-07-27T14:45:00Z">
              <w:r w:rsidRPr="007B1E69">
                <w:rPr>
                  <w:rStyle w:val="Artref"/>
                </w:rPr>
                <w:t>A</w:t>
              </w:r>
              <w:r w:rsidRPr="002A4468">
                <w:rPr>
                  <w:rStyle w:val="Artref"/>
                </w:rPr>
                <w:t>15</w:t>
              </w:r>
              <w:r w:rsidRPr="007B1E69">
                <w:rPr>
                  <w:rStyle w:val="Artref"/>
                </w:rPr>
                <w:t>.</w:t>
              </w:r>
              <w:r w:rsidRPr="002A4468">
                <w:rPr>
                  <w:rStyle w:val="Artref"/>
                </w:rPr>
                <w:t>5</w:t>
              </w:r>
              <w:r w:rsidRPr="007B1E69">
                <w:rPr>
                  <w:bCs/>
                </w:rPr>
                <w:t xml:space="preserve"> </w:t>
              </w:r>
              <w:r w:rsidRPr="007B1E69">
                <w:t>ADD</w:t>
              </w:r>
            </w:ins>
          </w:p>
          <w:p w14:paraId="60095066" w14:textId="77777777" w:rsidR="00A8230E" w:rsidRPr="007B1E69" w:rsidRDefault="00A8230E" w:rsidP="00A8230E">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605E3B22" w14:textId="77777777" w:rsidR="00A8230E" w:rsidRPr="007B1E69" w:rsidRDefault="00A8230E" w:rsidP="00A8230E">
            <w:pPr>
              <w:pStyle w:val="TabletextS5"/>
              <w:spacing w:line="260" w:lineRule="exact"/>
            </w:pPr>
            <w:r w:rsidRPr="007B1E69">
              <w:rPr>
                <w:b/>
                <w:bCs/>
                <w:rtl/>
              </w:rPr>
              <w:t>أبحاث فضائية</w:t>
            </w:r>
            <w:r w:rsidRPr="007B1E69">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1A0F7EA4" w14:textId="77777777" w:rsidR="00A8230E" w:rsidRPr="007B1E69" w:rsidRDefault="00A8230E" w:rsidP="00A8230E">
            <w:pPr>
              <w:pStyle w:val="TabletextS5"/>
              <w:spacing w:line="260" w:lineRule="exact"/>
              <w:rPr>
                <w:rStyle w:val="Tablefreq"/>
              </w:rPr>
            </w:pPr>
            <w:r w:rsidRPr="002A4468">
              <w:rPr>
                <w:rStyle w:val="Tablefreq"/>
              </w:rPr>
              <w:t>18</w:t>
            </w:r>
            <w:r w:rsidRPr="007B1E69">
              <w:rPr>
                <w:rStyle w:val="Tablefreq"/>
              </w:rPr>
              <w:t>,</w:t>
            </w:r>
            <w:r w:rsidRPr="002A4468">
              <w:rPr>
                <w:rStyle w:val="Tablefreq"/>
              </w:rPr>
              <w:t>8</w:t>
            </w:r>
            <w:r w:rsidRPr="007B1E69">
              <w:rPr>
                <w:rStyle w:val="Tablefreq"/>
              </w:rPr>
              <w:t>-</w:t>
            </w:r>
            <w:r w:rsidRPr="002A4468">
              <w:rPr>
                <w:rStyle w:val="Tablefreq"/>
              </w:rPr>
              <w:t>18</w:t>
            </w:r>
            <w:r w:rsidRPr="007B1E69">
              <w:rPr>
                <w:rStyle w:val="Tablefreq"/>
              </w:rPr>
              <w:t>,</w:t>
            </w:r>
            <w:r w:rsidRPr="002A4468">
              <w:rPr>
                <w:rStyle w:val="Tablefreq"/>
              </w:rPr>
              <w:t>6</w:t>
            </w:r>
          </w:p>
          <w:p w14:paraId="5F7A13A5" w14:textId="77777777" w:rsidR="00A8230E" w:rsidRPr="007B1E69" w:rsidRDefault="00A8230E" w:rsidP="00A8230E">
            <w:pPr>
              <w:pStyle w:val="TabletextS5"/>
              <w:spacing w:line="260" w:lineRule="exact"/>
            </w:pPr>
            <w:r w:rsidRPr="007B1E69">
              <w:rPr>
                <w:b/>
                <w:bCs/>
                <w:rtl/>
              </w:rPr>
              <w:t>استكشاف الأرض الساتلية</w:t>
            </w:r>
            <w:r w:rsidRPr="007B1E69">
              <w:rPr>
                <w:rtl/>
              </w:rPr>
              <w:t xml:space="preserve"> (منفعلة)</w:t>
            </w:r>
          </w:p>
          <w:p w14:paraId="69509860" w14:textId="77777777" w:rsidR="00A8230E" w:rsidRPr="007B1E69" w:rsidRDefault="00A8230E" w:rsidP="00A8230E">
            <w:pPr>
              <w:pStyle w:val="TabletextS5"/>
              <w:spacing w:line="260" w:lineRule="exact"/>
              <w:rPr>
                <w:rtl/>
              </w:rPr>
            </w:pPr>
            <w:r w:rsidRPr="007B1E69">
              <w:rPr>
                <w:b/>
                <w:bCs/>
                <w:rtl/>
              </w:rPr>
              <w:t>ثابتة</w:t>
            </w:r>
          </w:p>
          <w:p w14:paraId="53F2893E" w14:textId="77777777" w:rsidR="00A8230E" w:rsidRPr="007B1E69" w:rsidRDefault="00A8230E" w:rsidP="00A8230E">
            <w:pPr>
              <w:pStyle w:val="TabletextS5"/>
              <w:spacing w:line="260" w:lineRule="exact"/>
              <w:rPr>
                <w:bCs/>
              </w:rPr>
            </w:pPr>
            <w:r w:rsidRPr="007B1E69">
              <w:rPr>
                <w:b/>
                <w:bCs/>
                <w:rtl/>
              </w:rPr>
              <w:t>ثابتة ساتلية</w:t>
            </w:r>
            <w:r w:rsidRPr="007B1E69">
              <w:br/>
            </w:r>
            <w:r w:rsidRPr="007B1E69">
              <w:rPr>
                <w:rtl/>
              </w:rPr>
              <w:t>(فضاء-</w:t>
            </w:r>
            <w:proofErr w:type="gramStart"/>
            <w:r w:rsidRPr="007B1E69">
              <w:rPr>
                <w:rtl/>
              </w:rPr>
              <w:t xml:space="preserve">أرض)  </w:t>
            </w:r>
            <w:ins w:id="14" w:author="Aly, Abdullah" w:date="2018-07-27T14:45: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rPr>
                  <w:bCs/>
                </w:rPr>
                <w:t xml:space="preserve"> ADD</w:t>
              </w:r>
            </w:ins>
            <w:ins w:id="15" w:author="Aly, Abdullah" w:date="2018-07-27T14:58:00Z">
              <w:r w:rsidRPr="007B1E69">
                <w:rPr>
                  <w:bCs/>
                </w:rPr>
                <w:t xml:space="preserve">  </w:t>
              </w:r>
            </w:ins>
            <w:r w:rsidRPr="002A4468">
              <w:rPr>
                <w:rStyle w:val="Artref"/>
              </w:rPr>
              <w:t>522</w:t>
            </w:r>
            <w:r w:rsidRPr="007B1E69">
              <w:rPr>
                <w:rStyle w:val="Artref"/>
              </w:rPr>
              <w:t>B.</w:t>
            </w:r>
            <w:r w:rsidRPr="002A4468">
              <w:rPr>
                <w:rStyle w:val="Artref"/>
              </w:rPr>
              <w:t>5</w:t>
            </w:r>
          </w:p>
          <w:p w14:paraId="1A87FEB8" w14:textId="77777777" w:rsidR="00A8230E" w:rsidRPr="007B1E69" w:rsidRDefault="00A8230E" w:rsidP="00A8230E">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6E43A199" w14:textId="77777777" w:rsidR="00A8230E" w:rsidRPr="007B1E69" w:rsidRDefault="00A8230E" w:rsidP="00A8230E">
            <w:pPr>
              <w:pStyle w:val="TabletextS5"/>
              <w:spacing w:line="260" w:lineRule="exact"/>
            </w:pPr>
            <w:r w:rsidRPr="007B1E69">
              <w:rPr>
                <w:rtl/>
              </w:rPr>
              <w:t>أبحاث فضائية (منفعلة)</w:t>
            </w:r>
          </w:p>
        </w:tc>
      </w:tr>
      <w:tr w:rsidR="00A8230E" w:rsidRPr="007B1E69" w14:paraId="16B7EED5" w14:textId="77777777" w:rsidTr="00A8230E">
        <w:trPr>
          <w:cantSplit/>
        </w:trPr>
        <w:tc>
          <w:tcPr>
            <w:tcW w:w="3211" w:type="dxa"/>
            <w:tcBorders>
              <w:top w:val="nil"/>
              <w:left w:val="single" w:sz="4" w:space="0" w:color="auto"/>
              <w:bottom w:val="single" w:sz="4" w:space="0" w:color="auto"/>
              <w:right w:val="single" w:sz="4" w:space="0" w:color="auto"/>
            </w:tcBorders>
            <w:hideMark/>
          </w:tcPr>
          <w:p w14:paraId="68C1BC5A" w14:textId="77777777" w:rsidR="00A8230E" w:rsidRPr="007B1E69" w:rsidRDefault="00A8230E" w:rsidP="00A8230E">
            <w:pPr>
              <w:pStyle w:val="TabletextS5"/>
              <w:spacing w:line="260" w:lineRule="exact"/>
              <w:rPr>
                <w:rStyle w:val="Artref"/>
                <w:b/>
                <w:bCs/>
              </w:rPr>
            </w:pPr>
            <w:r w:rsidRPr="002A4468">
              <w:rPr>
                <w:rStyle w:val="Artref"/>
              </w:rPr>
              <w:t>522</w:t>
            </w:r>
            <w:r w:rsidRPr="007B1E69">
              <w:rPr>
                <w:rStyle w:val="Artref"/>
              </w:rPr>
              <w:t>A.</w:t>
            </w:r>
            <w:r w:rsidRPr="002A4468">
              <w:rPr>
                <w:rStyle w:val="Artref"/>
              </w:rPr>
              <w:t>5</w:t>
            </w:r>
            <w:r w:rsidRPr="007B1E69">
              <w:rPr>
                <w:rStyle w:val="Artref"/>
                <w:rtl/>
              </w:rPr>
              <w:t xml:space="preserve">  </w:t>
            </w:r>
            <w:r w:rsidRPr="002A4468">
              <w:rPr>
                <w:rStyle w:val="Artref"/>
              </w:rPr>
              <w:t>522</w:t>
            </w:r>
            <w:r w:rsidRPr="007B1E69">
              <w:rPr>
                <w:rStyle w:val="Artref"/>
              </w:rPr>
              <w:t>C.</w:t>
            </w:r>
            <w:r w:rsidRPr="002A4468">
              <w:rPr>
                <w:rStyle w:val="Artref"/>
              </w:rPr>
              <w:t>5</w:t>
            </w:r>
          </w:p>
        </w:tc>
        <w:tc>
          <w:tcPr>
            <w:tcW w:w="3209" w:type="dxa"/>
            <w:tcBorders>
              <w:top w:val="nil"/>
              <w:left w:val="single" w:sz="4" w:space="0" w:color="auto"/>
              <w:bottom w:val="single" w:sz="4" w:space="0" w:color="auto"/>
              <w:right w:val="single" w:sz="4" w:space="0" w:color="auto"/>
            </w:tcBorders>
            <w:hideMark/>
          </w:tcPr>
          <w:p w14:paraId="6B63C287" w14:textId="77777777" w:rsidR="00A8230E" w:rsidRPr="007B1E69" w:rsidRDefault="00A8230E" w:rsidP="00A8230E">
            <w:pPr>
              <w:pStyle w:val="TabletextS5"/>
              <w:spacing w:line="260" w:lineRule="exact"/>
              <w:rPr>
                <w:rStyle w:val="Artref"/>
                <w:b/>
                <w:bCs/>
              </w:rPr>
            </w:pPr>
            <w:r w:rsidRPr="002A4468">
              <w:rPr>
                <w:rStyle w:val="Artref"/>
              </w:rPr>
              <w:t>522</w:t>
            </w:r>
            <w:r w:rsidRPr="007B1E69">
              <w:rPr>
                <w:rStyle w:val="Artref"/>
              </w:rPr>
              <w:t>A.</w:t>
            </w:r>
            <w:r w:rsidRPr="002A4468">
              <w:rPr>
                <w:rStyle w:val="Artref"/>
              </w:rPr>
              <w:t>5</w:t>
            </w:r>
          </w:p>
        </w:tc>
        <w:tc>
          <w:tcPr>
            <w:tcW w:w="3209" w:type="dxa"/>
            <w:tcBorders>
              <w:top w:val="nil"/>
              <w:left w:val="single" w:sz="4" w:space="0" w:color="auto"/>
              <w:bottom w:val="single" w:sz="4" w:space="0" w:color="auto"/>
              <w:right w:val="single" w:sz="4" w:space="0" w:color="auto"/>
            </w:tcBorders>
            <w:hideMark/>
          </w:tcPr>
          <w:p w14:paraId="6D2A9C38" w14:textId="77777777" w:rsidR="00A8230E" w:rsidRPr="007B1E69" w:rsidRDefault="00A8230E" w:rsidP="00A8230E">
            <w:pPr>
              <w:pStyle w:val="TabletextS5"/>
              <w:spacing w:line="260" w:lineRule="exact"/>
              <w:rPr>
                <w:rStyle w:val="Artref"/>
                <w:b/>
                <w:bCs/>
              </w:rPr>
            </w:pPr>
            <w:r w:rsidRPr="002A4468">
              <w:rPr>
                <w:rStyle w:val="Artref"/>
              </w:rPr>
              <w:t>522</w:t>
            </w:r>
            <w:r w:rsidRPr="007B1E69">
              <w:rPr>
                <w:rStyle w:val="Artref"/>
              </w:rPr>
              <w:t>A.</w:t>
            </w:r>
            <w:r w:rsidRPr="002A4468">
              <w:rPr>
                <w:rStyle w:val="Artref"/>
              </w:rPr>
              <w:t>5</w:t>
            </w:r>
          </w:p>
        </w:tc>
      </w:tr>
      <w:tr w:rsidR="00A8230E" w:rsidRPr="007B1E69" w14:paraId="0F53E127" w14:textId="77777777" w:rsidTr="00A8230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295216CE" w14:textId="77777777" w:rsidR="00A8230E" w:rsidRPr="007B1E69" w:rsidRDefault="00A8230E" w:rsidP="008001F2">
            <w:pPr>
              <w:pStyle w:val="TabletextS5"/>
              <w:tabs>
                <w:tab w:val="clear" w:pos="1985"/>
                <w:tab w:val="clear" w:pos="3016"/>
                <w:tab w:val="left" w:pos="3223"/>
              </w:tabs>
              <w:spacing w:line="260" w:lineRule="exact"/>
            </w:pPr>
            <w:r w:rsidRPr="002A4468">
              <w:rPr>
                <w:rStyle w:val="Tablefreq"/>
              </w:rPr>
              <w:t>19</w:t>
            </w:r>
            <w:r w:rsidRPr="007B1E69">
              <w:rPr>
                <w:rStyle w:val="Tablefreq"/>
              </w:rPr>
              <w:t>,</w:t>
            </w:r>
            <w:r w:rsidRPr="002A4468">
              <w:rPr>
                <w:rStyle w:val="Tablefreq"/>
              </w:rPr>
              <w:t>3</w:t>
            </w:r>
            <w:r w:rsidRPr="007B1E69">
              <w:rPr>
                <w:rStyle w:val="Tablefreq"/>
              </w:rPr>
              <w:t>-</w:t>
            </w:r>
            <w:r w:rsidRPr="002A4468">
              <w:rPr>
                <w:rStyle w:val="Tablefreq"/>
              </w:rPr>
              <w:t>18</w:t>
            </w:r>
            <w:r w:rsidRPr="007B1E69">
              <w:rPr>
                <w:rStyle w:val="Tablefreq"/>
              </w:rPr>
              <w:t>,</w:t>
            </w:r>
            <w:r w:rsidRPr="002A4468">
              <w:rPr>
                <w:rStyle w:val="Tablefreq"/>
              </w:rPr>
              <w:t>8</w:t>
            </w:r>
            <w:r w:rsidRPr="007B1E69">
              <w:rPr>
                <w:bCs/>
                <w:color w:val="000000"/>
                <w:rtl/>
              </w:rPr>
              <w:tab/>
            </w:r>
            <w:r w:rsidRPr="007B1E69">
              <w:rPr>
                <w:b/>
                <w:bCs/>
                <w:rtl/>
              </w:rPr>
              <w:t>ثابتة</w:t>
            </w:r>
          </w:p>
          <w:p w14:paraId="4D41A3DE" w14:textId="77777777" w:rsidR="00A8230E" w:rsidRPr="007B1E69" w:rsidRDefault="00A8230E" w:rsidP="008001F2">
            <w:pPr>
              <w:pStyle w:val="TabletextS5"/>
              <w:tabs>
                <w:tab w:val="clear" w:pos="1985"/>
                <w:tab w:val="clear" w:pos="3016"/>
                <w:tab w:val="left" w:pos="3223"/>
              </w:tabs>
              <w:spacing w:line="260" w:lineRule="exact"/>
              <w:rPr>
                <w:bCs/>
              </w:rPr>
            </w:pPr>
            <w:r w:rsidRPr="007B1E69">
              <w:tab/>
            </w:r>
            <w:r w:rsidRPr="007B1E69">
              <w:tab/>
            </w:r>
            <w:r w:rsidRPr="007B1E69">
              <w:rPr>
                <w:b/>
                <w:bCs/>
                <w:rtl/>
              </w:rPr>
              <w:t>ثابتة-ساتلية</w:t>
            </w:r>
            <w:r w:rsidRPr="007B1E69">
              <w:rPr>
                <w:rtl/>
              </w:rPr>
              <w:t xml:space="preserve"> (فضاء-</w:t>
            </w:r>
            <w:proofErr w:type="gramStart"/>
            <w:r w:rsidRPr="007B1E69">
              <w:rPr>
                <w:rtl/>
              </w:rPr>
              <w:t xml:space="preserve">أرض) </w:t>
            </w:r>
            <w:r w:rsidRPr="007B1E69">
              <w:rPr>
                <w:b/>
                <w:bCs/>
                <w:rtl/>
              </w:rPr>
              <w:t xml:space="preserve"> </w:t>
            </w:r>
            <w:r w:rsidRPr="002A4468">
              <w:rPr>
                <w:rStyle w:val="Artref"/>
              </w:rPr>
              <w:t>516</w:t>
            </w:r>
            <w:r w:rsidRPr="007B1E69">
              <w:rPr>
                <w:rStyle w:val="Artref"/>
              </w:rPr>
              <w:t>B.</w:t>
            </w:r>
            <w:r w:rsidRPr="002A4468">
              <w:rPr>
                <w:rStyle w:val="Artref"/>
              </w:rPr>
              <w:t>5</w:t>
            </w:r>
            <w:proofErr w:type="gramEnd"/>
            <w:r w:rsidRPr="007B1E69">
              <w:rPr>
                <w:rStyle w:val="Artref"/>
                <w:rtl/>
              </w:rPr>
              <w:t xml:space="preserve">  </w:t>
            </w:r>
            <w:ins w:id="16" w:author="Aly, Abdullah" w:date="2018-07-27T14:45:00Z">
              <w:r w:rsidRPr="007B1E69">
                <w:rPr>
                  <w:rStyle w:val="Artref"/>
                </w:rPr>
                <w:t>A</w:t>
              </w:r>
              <w:r w:rsidRPr="002A4468">
                <w:rPr>
                  <w:rStyle w:val="Artref"/>
                </w:rPr>
                <w:t>15</w:t>
              </w:r>
              <w:r w:rsidRPr="007B1E69">
                <w:rPr>
                  <w:rStyle w:val="Artref"/>
                </w:rPr>
                <w:t>.</w:t>
              </w:r>
              <w:r w:rsidRPr="002A4468">
                <w:rPr>
                  <w:rStyle w:val="Artref"/>
                </w:rPr>
                <w:t>5</w:t>
              </w:r>
              <w:r w:rsidRPr="007B1E69">
                <w:rPr>
                  <w:bCs/>
                </w:rPr>
                <w:t xml:space="preserve"> ADD</w:t>
              </w:r>
            </w:ins>
            <w:ins w:id="17" w:author="Aly, Abdullah" w:date="2018-07-27T14:58:00Z">
              <w:r w:rsidRPr="007B1E69">
                <w:rPr>
                  <w:bCs/>
                </w:rPr>
                <w:t xml:space="preserve">  </w:t>
              </w:r>
            </w:ins>
            <w:r w:rsidRPr="002A4468">
              <w:rPr>
                <w:rStyle w:val="Artref"/>
              </w:rPr>
              <w:t>523</w:t>
            </w:r>
            <w:r w:rsidRPr="007B1E69">
              <w:rPr>
                <w:rStyle w:val="Artref"/>
              </w:rPr>
              <w:t>A.</w:t>
            </w:r>
            <w:r w:rsidRPr="002A4468">
              <w:rPr>
                <w:rStyle w:val="Artref"/>
              </w:rPr>
              <w:t>5</w:t>
            </w:r>
          </w:p>
          <w:p w14:paraId="6A385CFA" w14:textId="77777777" w:rsidR="00A8230E" w:rsidRPr="007B1E69" w:rsidRDefault="00A8230E" w:rsidP="008001F2">
            <w:pPr>
              <w:pStyle w:val="TabletextS5"/>
              <w:tabs>
                <w:tab w:val="clear" w:pos="1985"/>
                <w:tab w:val="clear" w:pos="3016"/>
                <w:tab w:val="left" w:pos="3223"/>
              </w:tabs>
              <w:spacing w:line="260" w:lineRule="exact"/>
              <w:rPr>
                <w:rtl/>
              </w:rPr>
            </w:pPr>
            <w:r w:rsidRPr="007B1E69">
              <w:tab/>
            </w:r>
            <w:r w:rsidRPr="007B1E69">
              <w:tab/>
            </w:r>
            <w:r w:rsidRPr="007B1E69">
              <w:rPr>
                <w:b/>
                <w:bCs/>
                <w:rtl/>
              </w:rPr>
              <w:t>متنقلة</w:t>
            </w:r>
          </w:p>
        </w:tc>
      </w:tr>
      <w:tr w:rsidR="00A8230E" w:rsidRPr="007B1E69" w14:paraId="3233085F" w14:textId="77777777" w:rsidTr="00A8230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FF15216" w14:textId="77777777" w:rsidR="00A8230E" w:rsidRPr="007B1E69" w:rsidRDefault="00A8230E" w:rsidP="008001F2">
            <w:pPr>
              <w:pStyle w:val="TabletextS5"/>
              <w:tabs>
                <w:tab w:val="clear" w:pos="1985"/>
                <w:tab w:val="clear" w:pos="3016"/>
                <w:tab w:val="left" w:pos="3223"/>
              </w:tabs>
              <w:spacing w:line="260" w:lineRule="exact"/>
              <w:rPr>
                <w:b/>
                <w:bCs/>
                <w:rtl/>
              </w:rPr>
            </w:pPr>
            <w:r w:rsidRPr="002A4468">
              <w:rPr>
                <w:rStyle w:val="Tablefreq"/>
              </w:rPr>
              <w:t>19</w:t>
            </w:r>
            <w:r w:rsidRPr="007B1E69">
              <w:rPr>
                <w:rStyle w:val="Tablefreq"/>
              </w:rPr>
              <w:t>,</w:t>
            </w:r>
            <w:r w:rsidRPr="002A4468">
              <w:rPr>
                <w:rStyle w:val="Tablefreq"/>
              </w:rPr>
              <w:t>7</w:t>
            </w:r>
            <w:r w:rsidRPr="007B1E69">
              <w:rPr>
                <w:rStyle w:val="Tablefreq"/>
              </w:rPr>
              <w:t>-</w:t>
            </w:r>
            <w:r w:rsidRPr="002A4468">
              <w:rPr>
                <w:rStyle w:val="Tablefreq"/>
              </w:rPr>
              <w:t>19</w:t>
            </w:r>
            <w:r w:rsidRPr="007B1E69">
              <w:rPr>
                <w:rStyle w:val="Tablefreq"/>
              </w:rPr>
              <w:t>,</w:t>
            </w:r>
            <w:r w:rsidRPr="002A4468">
              <w:rPr>
                <w:rStyle w:val="Tablefreq"/>
              </w:rPr>
              <w:t>3</w:t>
            </w:r>
            <w:r w:rsidRPr="007B1E69">
              <w:rPr>
                <w:bCs/>
                <w:color w:val="000000"/>
                <w:rtl/>
              </w:rPr>
              <w:tab/>
            </w:r>
            <w:r w:rsidRPr="007B1E69">
              <w:rPr>
                <w:b/>
                <w:bCs/>
                <w:rtl/>
              </w:rPr>
              <w:t>ثابتة</w:t>
            </w:r>
          </w:p>
          <w:p w14:paraId="07E6E352" w14:textId="77777777" w:rsidR="00A8230E" w:rsidRPr="007B1E69" w:rsidRDefault="00A8230E" w:rsidP="008001F2">
            <w:pPr>
              <w:pStyle w:val="TabletextS5"/>
              <w:tabs>
                <w:tab w:val="clear" w:pos="1985"/>
                <w:tab w:val="clear" w:pos="3016"/>
                <w:tab w:val="left" w:pos="3223"/>
              </w:tabs>
              <w:spacing w:line="260" w:lineRule="exact"/>
              <w:ind w:left="3402" w:hanging="3402"/>
              <w:rPr>
                <w:bCs/>
              </w:rPr>
            </w:pPr>
            <w:r w:rsidRPr="007B1E69">
              <w:rPr>
                <w:b/>
                <w:bCs/>
                <w:rtl/>
              </w:rPr>
              <w:tab/>
              <w:t>ثابتة ساتلية</w:t>
            </w:r>
            <w:r w:rsidRPr="007B1E69">
              <w:rPr>
                <w:rtl/>
              </w:rPr>
              <w:t xml:space="preserve"> (فضاء-أرض) (أرض-</w:t>
            </w:r>
            <w:proofErr w:type="gramStart"/>
            <w:r w:rsidRPr="007B1E69">
              <w:rPr>
                <w:rtl/>
              </w:rPr>
              <w:t xml:space="preserve">فضاء)  </w:t>
            </w:r>
            <w:r w:rsidRPr="002A4468">
              <w:rPr>
                <w:rStyle w:val="Artref"/>
              </w:rPr>
              <w:t>523</w:t>
            </w:r>
            <w:proofErr w:type="gramEnd"/>
            <w:r w:rsidRPr="007B1E69">
              <w:rPr>
                <w:rStyle w:val="Artref"/>
              </w:rPr>
              <w:t>B.</w:t>
            </w:r>
            <w:r w:rsidRPr="002A4468">
              <w:rPr>
                <w:rStyle w:val="Artref"/>
              </w:rPr>
              <w:t>5</w:t>
            </w:r>
            <w:r w:rsidRPr="007B1E69">
              <w:rPr>
                <w:b/>
                <w:bCs/>
                <w:rtl/>
              </w:rPr>
              <w:br/>
            </w:r>
            <w:r w:rsidRPr="002A4468">
              <w:rPr>
                <w:rStyle w:val="Artref"/>
              </w:rPr>
              <w:t>523</w:t>
            </w:r>
            <w:r w:rsidRPr="007B1E69">
              <w:rPr>
                <w:rStyle w:val="Artref"/>
              </w:rPr>
              <w:t>C.</w:t>
            </w:r>
            <w:r w:rsidRPr="002A4468">
              <w:rPr>
                <w:rStyle w:val="Artref"/>
              </w:rPr>
              <w:t>5</w:t>
            </w:r>
            <w:r w:rsidRPr="007B1E69">
              <w:rPr>
                <w:rStyle w:val="Artref"/>
                <w:rtl/>
              </w:rPr>
              <w:t xml:space="preserve">  </w:t>
            </w:r>
            <w:ins w:id="18" w:author="Aly, Abdullah" w:date="2018-07-27T14:45:00Z">
              <w:r w:rsidRPr="007B1E69">
                <w:rPr>
                  <w:rStyle w:val="Artref"/>
                </w:rPr>
                <w:t>A</w:t>
              </w:r>
              <w:r w:rsidRPr="002A4468">
                <w:rPr>
                  <w:rStyle w:val="Artref"/>
                </w:rPr>
                <w:t>15</w:t>
              </w:r>
              <w:r w:rsidRPr="007B1E69">
                <w:rPr>
                  <w:rStyle w:val="Artref"/>
                </w:rPr>
                <w:t>.</w:t>
              </w:r>
              <w:r w:rsidRPr="002A4468">
                <w:rPr>
                  <w:rStyle w:val="Artref"/>
                </w:rPr>
                <w:t>5</w:t>
              </w:r>
              <w:r w:rsidRPr="007B1E69">
                <w:rPr>
                  <w:bCs/>
                </w:rPr>
                <w:t xml:space="preserve"> ADD</w:t>
              </w:r>
            </w:ins>
            <w:ins w:id="19" w:author="Aly, Abdullah" w:date="2018-07-27T14:58:00Z">
              <w:r w:rsidRPr="007B1E69">
                <w:rPr>
                  <w:bCs/>
                </w:rPr>
                <w:t xml:space="preserve">  </w:t>
              </w:r>
            </w:ins>
            <w:r w:rsidRPr="002A4468">
              <w:rPr>
                <w:rStyle w:val="Artref"/>
              </w:rPr>
              <w:t>523</w:t>
            </w:r>
            <w:r w:rsidRPr="007B1E69">
              <w:rPr>
                <w:rStyle w:val="Artref"/>
              </w:rPr>
              <w:t>E.</w:t>
            </w:r>
            <w:r w:rsidRPr="002A4468">
              <w:rPr>
                <w:rStyle w:val="Artref"/>
              </w:rPr>
              <w:t>5</w:t>
            </w:r>
            <w:r w:rsidRPr="007B1E69">
              <w:rPr>
                <w:rStyle w:val="Artref"/>
              </w:rPr>
              <w:t xml:space="preserve">  </w:t>
            </w:r>
            <w:r w:rsidRPr="002A4468">
              <w:rPr>
                <w:rStyle w:val="Artref"/>
              </w:rPr>
              <w:t>523</w:t>
            </w:r>
            <w:r w:rsidRPr="007B1E69">
              <w:rPr>
                <w:rStyle w:val="Artref"/>
              </w:rPr>
              <w:t>D.</w:t>
            </w:r>
            <w:r w:rsidRPr="002A4468">
              <w:rPr>
                <w:rStyle w:val="Artref"/>
              </w:rPr>
              <w:t>5</w:t>
            </w:r>
          </w:p>
          <w:p w14:paraId="3FAB85A6" w14:textId="77777777" w:rsidR="00A8230E" w:rsidRPr="007B1E69" w:rsidRDefault="00A8230E" w:rsidP="008001F2">
            <w:pPr>
              <w:pStyle w:val="TabletextS5"/>
              <w:tabs>
                <w:tab w:val="clear" w:pos="1985"/>
                <w:tab w:val="clear" w:pos="3016"/>
                <w:tab w:val="left" w:pos="3223"/>
              </w:tabs>
              <w:spacing w:line="260" w:lineRule="exact"/>
            </w:pPr>
            <w:r w:rsidRPr="007B1E69">
              <w:tab/>
            </w:r>
            <w:r w:rsidRPr="007B1E69">
              <w:tab/>
            </w:r>
            <w:r w:rsidRPr="007B1E69">
              <w:rPr>
                <w:b/>
                <w:bCs/>
                <w:rtl/>
              </w:rPr>
              <w:t>متنقلة</w:t>
            </w:r>
          </w:p>
        </w:tc>
      </w:tr>
    </w:tbl>
    <w:p w14:paraId="0FEE6993" w14:textId="047F232A" w:rsidR="008817CD" w:rsidRPr="00A837D6" w:rsidRDefault="00A8230E" w:rsidP="008817CD">
      <w:pPr>
        <w:pStyle w:val="Reasons"/>
        <w:rPr>
          <w:rFonts w:ascii="Times New Roman" w:hAnsi="Times New Roman"/>
          <w:b w:val="0"/>
          <w:bCs w:val="0"/>
          <w:rtl/>
          <w:lang w:val="en-GB"/>
        </w:rPr>
      </w:pPr>
      <w:r>
        <w:rPr>
          <w:rtl/>
        </w:rPr>
        <w:t>الأسباب:</w:t>
      </w:r>
      <w:r>
        <w:tab/>
      </w:r>
      <w:r w:rsidR="008817CD">
        <w:rPr>
          <w:rFonts w:ascii="Times New Roman" w:hAnsi="Times New Roman" w:hint="cs"/>
          <w:b w:val="0"/>
          <w:bCs w:val="0"/>
          <w:rtl/>
        </w:rPr>
        <w:t xml:space="preserve">إضافة حاشية جديدة للمادة </w:t>
      </w:r>
      <w:r w:rsidR="008817CD" w:rsidRPr="002A4468">
        <w:rPr>
          <w:rFonts w:ascii="Times New Roman" w:hAnsi="Times New Roman"/>
        </w:rPr>
        <w:t>5</w:t>
      </w:r>
      <w:r w:rsidR="008817CD">
        <w:rPr>
          <w:rFonts w:ascii="Times New Roman" w:hAnsi="Times New Roman" w:hint="cs"/>
          <w:b w:val="0"/>
          <w:bCs w:val="0"/>
          <w:rtl/>
          <w:lang w:val="en-GB"/>
        </w:rPr>
        <w:t xml:space="preserve"> للوائح الراديو للسماح بتشغيل المحطات الأرضية المتحركة التي تتواصل مع المحطات الفضائية المستقرة بالنسبة إلى الأرض في الخدمة الثابتة الساتلية في النطاقين </w:t>
      </w:r>
      <w:r w:rsidR="008817CD">
        <w:rPr>
          <w:rFonts w:ascii="Times New Roman" w:hAnsi="Times New Roman"/>
          <w:b w:val="0"/>
          <w:bCs w:val="0"/>
          <w:lang w:val="en-GB"/>
        </w:rPr>
        <w:t>GHz </w:t>
      </w:r>
      <w:r w:rsidR="008817CD" w:rsidRPr="002A4468">
        <w:rPr>
          <w:rFonts w:ascii="Times New Roman" w:hAnsi="Times New Roman"/>
          <w:b w:val="0"/>
          <w:bCs w:val="0"/>
        </w:rPr>
        <w:t>19</w:t>
      </w:r>
      <w:r w:rsidR="008817CD">
        <w:rPr>
          <w:rFonts w:ascii="Times New Roman" w:hAnsi="Times New Roman"/>
          <w:b w:val="0"/>
          <w:bCs w:val="0"/>
          <w:lang w:val="en-GB"/>
        </w:rPr>
        <w:t>,</w:t>
      </w:r>
      <w:r w:rsidR="008817CD" w:rsidRPr="002A4468">
        <w:rPr>
          <w:rFonts w:ascii="Times New Roman" w:hAnsi="Times New Roman"/>
          <w:b w:val="0"/>
          <w:bCs w:val="0"/>
        </w:rPr>
        <w:t>7</w:t>
      </w:r>
      <w:r w:rsidR="008817CD">
        <w:rPr>
          <w:rFonts w:ascii="Times New Roman" w:hAnsi="Times New Roman"/>
          <w:b w:val="0"/>
          <w:bCs w:val="0"/>
          <w:lang w:val="en-GB"/>
        </w:rPr>
        <w:t>-</w:t>
      </w:r>
      <w:r w:rsidR="008817CD" w:rsidRPr="002A4468">
        <w:rPr>
          <w:rFonts w:ascii="Times New Roman" w:hAnsi="Times New Roman"/>
          <w:b w:val="0"/>
          <w:bCs w:val="0"/>
        </w:rPr>
        <w:t>17</w:t>
      </w:r>
      <w:r w:rsidR="008817CD">
        <w:rPr>
          <w:rFonts w:ascii="Times New Roman" w:hAnsi="Times New Roman"/>
          <w:b w:val="0"/>
          <w:bCs w:val="0"/>
          <w:lang w:val="en-GB"/>
        </w:rPr>
        <w:t>,</w:t>
      </w:r>
      <w:r w:rsidR="008817CD" w:rsidRPr="002A4468">
        <w:rPr>
          <w:rFonts w:ascii="Times New Roman" w:hAnsi="Times New Roman"/>
          <w:b w:val="0"/>
          <w:bCs w:val="0"/>
        </w:rPr>
        <w:t>7</w:t>
      </w:r>
      <w:r w:rsidR="008817CD">
        <w:rPr>
          <w:rFonts w:ascii="Times New Roman" w:hAnsi="Times New Roman" w:hint="cs"/>
          <w:b w:val="0"/>
          <w:bCs w:val="0"/>
          <w:rtl/>
          <w:lang w:val="en-GB"/>
        </w:rPr>
        <w:t xml:space="preserve"> و</w:t>
      </w:r>
      <w:r w:rsidR="008817CD">
        <w:rPr>
          <w:rFonts w:ascii="Times New Roman" w:hAnsi="Times New Roman"/>
          <w:b w:val="0"/>
          <w:bCs w:val="0"/>
          <w:lang w:val="en-GB"/>
        </w:rPr>
        <w:t>GHz </w:t>
      </w:r>
      <w:r w:rsidR="008817CD" w:rsidRPr="002A4468">
        <w:rPr>
          <w:rFonts w:ascii="Times New Roman" w:hAnsi="Times New Roman"/>
          <w:b w:val="0"/>
          <w:bCs w:val="0"/>
        </w:rPr>
        <w:t>29</w:t>
      </w:r>
      <w:r w:rsidR="008817CD">
        <w:rPr>
          <w:rFonts w:ascii="Times New Roman" w:hAnsi="Times New Roman"/>
          <w:b w:val="0"/>
          <w:bCs w:val="0"/>
          <w:lang w:val="en-GB"/>
        </w:rPr>
        <w:t>,</w:t>
      </w:r>
      <w:r w:rsidR="008817CD" w:rsidRPr="002A4468">
        <w:rPr>
          <w:rFonts w:ascii="Times New Roman" w:hAnsi="Times New Roman"/>
          <w:b w:val="0"/>
          <w:bCs w:val="0"/>
        </w:rPr>
        <w:t>5</w:t>
      </w:r>
      <w:r w:rsidR="008817CD">
        <w:rPr>
          <w:rFonts w:ascii="Times New Roman" w:hAnsi="Times New Roman"/>
          <w:b w:val="0"/>
          <w:bCs w:val="0"/>
          <w:lang w:val="en-GB"/>
        </w:rPr>
        <w:t>-</w:t>
      </w:r>
      <w:r w:rsidR="008817CD" w:rsidRPr="002A4468">
        <w:rPr>
          <w:rFonts w:ascii="Times New Roman" w:hAnsi="Times New Roman"/>
          <w:b w:val="0"/>
          <w:bCs w:val="0"/>
        </w:rPr>
        <w:t>27</w:t>
      </w:r>
      <w:r w:rsidR="008817CD">
        <w:rPr>
          <w:rFonts w:ascii="Times New Roman" w:hAnsi="Times New Roman"/>
          <w:b w:val="0"/>
          <w:bCs w:val="0"/>
          <w:lang w:val="en-GB"/>
        </w:rPr>
        <w:t>,</w:t>
      </w:r>
      <w:r w:rsidR="008817CD" w:rsidRPr="002A4468">
        <w:rPr>
          <w:rFonts w:ascii="Times New Roman" w:hAnsi="Times New Roman"/>
          <w:b w:val="0"/>
          <w:bCs w:val="0"/>
        </w:rPr>
        <w:t>5</w:t>
      </w:r>
      <w:r w:rsidR="008817CD">
        <w:rPr>
          <w:rFonts w:ascii="Times New Roman" w:hAnsi="Times New Roman" w:hint="cs"/>
          <w:b w:val="0"/>
          <w:bCs w:val="0"/>
          <w:rtl/>
          <w:lang w:val="en-GB"/>
        </w:rPr>
        <w:t xml:space="preserve"> على النحو المبين في</w:t>
      </w:r>
      <w:r w:rsidR="00644CDD">
        <w:rPr>
          <w:rFonts w:ascii="Times New Roman" w:hAnsi="Times New Roman" w:hint="eastAsia"/>
          <w:b w:val="0"/>
          <w:bCs w:val="0"/>
          <w:rtl/>
          <w:lang w:val="en-GB"/>
        </w:rPr>
        <w:t> </w:t>
      </w:r>
      <w:r w:rsidR="008817CD">
        <w:rPr>
          <w:rFonts w:ascii="Times New Roman" w:hAnsi="Times New Roman" w:hint="cs"/>
          <w:b w:val="0"/>
          <w:bCs w:val="0"/>
          <w:rtl/>
          <w:lang w:val="en-GB"/>
        </w:rPr>
        <w:t xml:space="preserve">المقترح </w:t>
      </w:r>
      <w:r w:rsidR="008817CD" w:rsidRPr="00805C32">
        <w:rPr>
          <w:rFonts w:ascii="Times New Roman" w:hAnsi="Times New Roman"/>
          <w:b w:val="0"/>
          <w:bCs w:val="0"/>
        </w:rPr>
        <w:t>SMO/VUT/</w:t>
      </w:r>
      <w:r w:rsidR="008817CD" w:rsidRPr="002A4468">
        <w:rPr>
          <w:rFonts w:ascii="Times New Roman" w:hAnsi="Times New Roman"/>
          <w:b w:val="0"/>
          <w:bCs w:val="0"/>
        </w:rPr>
        <w:t>95</w:t>
      </w:r>
      <w:r w:rsidR="008817CD" w:rsidRPr="00805C32">
        <w:rPr>
          <w:rFonts w:ascii="Times New Roman" w:hAnsi="Times New Roman"/>
          <w:b w:val="0"/>
          <w:bCs w:val="0"/>
        </w:rPr>
        <w:t>/</w:t>
      </w:r>
      <w:r w:rsidR="008817CD" w:rsidRPr="002A4468">
        <w:rPr>
          <w:rFonts w:ascii="Times New Roman" w:hAnsi="Times New Roman"/>
          <w:b w:val="0"/>
          <w:bCs w:val="0"/>
        </w:rPr>
        <w:t>4</w:t>
      </w:r>
      <w:r w:rsidR="008817CD">
        <w:rPr>
          <w:rFonts w:ascii="Times New Roman" w:hAnsi="Times New Roman" w:hint="cs"/>
          <w:b w:val="0"/>
          <w:bCs w:val="0"/>
          <w:rtl/>
          <w:lang w:val="en-GB"/>
        </w:rPr>
        <w:t xml:space="preserve"> أدناه.</w:t>
      </w:r>
    </w:p>
    <w:p w14:paraId="2358C3D3" w14:textId="77777777" w:rsidR="00B66212" w:rsidRDefault="00A8230E">
      <w:pPr>
        <w:pStyle w:val="Proposal"/>
      </w:pPr>
      <w:r>
        <w:t>MOD</w:t>
      </w:r>
      <w:r>
        <w:tab/>
        <w:t>SMO/VUT/</w:t>
      </w:r>
      <w:r w:rsidRPr="002A4468">
        <w:t>95</w:t>
      </w:r>
      <w:r>
        <w:t>/</w:t>
      </w:r>
      <w:r w:rsidRPr="002A4468">
        <w:t>3</w:t>
      </w:r>
      <w:r>
        <w:rPr>
          <w:vanish/>
          <w:color w:val="7F7F7F" w:themeColor="text1" w:themeTint="80"/>
          <w:vertAlign w:val="superscript"/>
        </w:rPr>
        <w:t>#49990</w:t>
      </w:r>
    </w:p>
    <w:p w14:paraId="1F5D2A41" w14:textId="77777777" w:rsidR="00A8230E" w:rsidRPr="007B1E69" w:rsidRDefault="00A8230E" w:rsidP="00A8230E">
      <w:pPr>
        <w:pStyle w:val="Tabletitle"/>
        <w:rPr>
          <w:rtl/>
        </w:rPr>
      </w:pPr>
      <w:r w:rsidRPr="007B1E69">
        <w:t xml:space="preserve">GHz </w:t>
      </w:r>
      <w:r w:rsidRPr="002A4468">
        <w:t>29</w:t>
      </w:r>
      <w:r w:rsidRPr="007B1E69">
        <w:t>,</w:t>
      </w:r>
      <w:r w:rsidRPr="002A4468">
        <w:t>9</w:t>
      </w:r>
      <w:r w:rsidRPr="007B1E69">
        <w:t>-</w:t>
      </w:r>
      <w:r w:rsidRPr="002A4468">
        <w:t>24</w:t>
      </w:r>
      <w:r w:rsidRPr="007B1E69">
        <w:t>,</w:t>
      </w:r>
      <w:r w:rsidRPr="002A4468">
        <w:t>75</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A8230E" w:rsidRPr="007B1E69" w14:paraId="08166926" w14:textId="77777777" w:rsidTr="00162F3A">
        <w:trPr>
          <w:cantSplit/>
        </w:trPr>
        <w:tc>
          <w:tcPr>
            <w:tcW w:w="9628" w:type="dxa"/>
            <w:gridSpan w:val="3"/>
            <w:tcBorders>
              <w:top w:val="single" w:sz="4" w:space="0" w:color="auto"/>
              <w:left w:val="single" w:sz="4" w:space="0" w:color="auto"/>
              <w:bottom w:val="single" w:sz="4" w:space="0" w:color="auto"/>
              <w:right w:val="single" w:sz="4" w:space="0" w:color="auto"/>
            </w:tcBorders>
            <w:hideMark/>
          </w:tcPr>
          <w:p w14:paraId="542AC6B8" w14:textId="77777777" w:rsidR="00A8230E" w:rsidRPr="007B1E69" w:rsidRDefault="00A8230E" w:rsidP="00A8230E">
            <w:pPr>
              <w:pStyle w:val="Tablehead"/>
              <w:keepLines/>
              <w:spacing w:before="0" w:line="280" w:lineRule="exact"/>
              <w:rPr>
                <w:rtl/>
              </w:rPr>
            </w:pPr>
            <w:r w:rsidRPr="007B1E69">
              <w:rPr>
                <w:rtl/>
              </w:rPr>
              <w:t>التوزيع على الخدمات</w:t>
            </w:r>
          </w:p>
        </w:tc>
      </w:tr>
      <w:tr w:rsidR="00A8230E" w:rsidRPr="007B1E69" w14:paraId="4DB31EC9" w14:textId="77777777" w:rsidTr="00162F3A">
        <w:trPr>
          <w:cantSplit/>
        </w:trPr>
        <w:tc>
          <w:tcPr>
            <w:tcW w:w="9628" w:type="dxa"/>
            <w:tcBorders>
              <w:top w:val="single" w:sz="4" w:space="0" w:color="auto"/>
              <w:left w:val="single" w:sz="4" w:space="0" w:color="auto"/>
              <w:bottom w:val="single" w:sz="4" w:space="0" w:color="auto"/>
              <w:right w:val="single" w:sz="4" w:space="0" w:color="auto"/>
            </w:tcBorders>
            <w:hideMark/>
          </w:tcPr>
          <w:p w14:paraId="5ECC8449" w14:textId="77777777" w:rsidR="00A8230E" w:rsidRPr="007B1E69" w:rsidRDefault="00A8230E" w:rsidP="00A8230E">
            <w:pPr>
              <w:pStyle w:val="Tablehead"/>
              <w:keepLines/>
              <w:spacing w:before="0" w:line="280" w:lineRule="exact"/>
              <w:rPr>
                <w:rtl/>
              </w:rPr>
            </w:pPr>
            <w:r w:rsidRPr="007B1E69">
              <w:rPr>
                <w:rtl/>
              </w:rPr>
              <w:t xml:space="preserve">الإقليم </w:t>
            </w:r>
            <w:r w:rsidRPr="002A4468">
              <w:t>1</w:t>
            </w:r>
          </w:p>
        </w:tc>
        <w:tc>
          <w:tcPr>
            <w:tcW w:w="9628" w:type="dxa"/>
            <w:tcBorders>
              <w:top w:val="single" w:sz="4" w:space="0" w:color="auto"/>
              <w:left w:val="single" w:sz="4" w:space="0" w:color="auto"/>
              <w:bottom w:val="single" w:sz="4" w:space="0" w:color="auto"/>
              <w:right w:val="single" w:sz="4" w:space="0" w:color="auto"/>
            </w:tcBorders>
            <w:hideMark/>
          </w:tcPr>
          <w:p w14:paraId="66FBC82C" w14:textId="77777777" w:rsidR="00A8230E" w:rsidRPr="007B1E69" w:rsidRDefault="00A8230E" w:rsidP="00A8230E">
            <w:pPr>
              <w:pStyle w:val="Tablehead"/>
              <w:keepLines/>
              <w:spacing w:before="0" w:line="280" w:lineRule="exact"/>
            </w:pPr>
            <w:r w:rsidRPr="007B1E69">
              <w:rPr>
                <w:rtl/>
              </w:rPr>
              <w:t xml:space="preserve">الإقليم </w:t>
            </w:r>
            <w:r w:rsidRPr="002A4468">
              <w:t>2</w:t>
            </w:r>
          </w:p>
        </w:tc>
        <w:tc>
          <w:tcPr>
            <w:tcW w:w="9628" w:type="dxa"/>
            <w:tcBorders>
              <w:top w:val="single" w:sz="4" w:space="0" w:color="auto"/>
              <w:left w:val="single" w:sz="4" w:space="0" w:color="auto"/>
              <w:bottom w:val="single" w:sz="4" w:space="0" w:color="auto"/>
              <w:right w:val="single" w:sz="4" w:space="0" w:color="auto"/>
            </w:tcBorders>
            <w:hideMark/>
          </w:tcPr>
          <w:p w14:paraId="643B3026" w14:textId="77777777" w:rsidR="00A8230E" w:rsidRPr="007B1E69" w:rsidRDefault="00A8230E" w:rsidP="00A8230E">
            <w:pPr>
              <w:pStyle w:val="Tablehead"/>
              <w:keepLines/>
              <w:spacing w:before="0" w:line="280" w:lineRule="exact"/>
            </w:pPr>
            <w:r w:rsidRPr="007B1E69">
              <w:rPr>
                <w:rtl/>
              </w:rPr>
              <w:t xml:space="preserve">الإقليم </w:t>
            </w:r>
            <w:r w:rsidRPr="002A4468">
              <w:t>3</w:t>
            </w:r>
          </w:p>
        </w:tc>
      </w:tr>
      <w:tr w:rsidR="00A8230E" w:rsidRPr="007B1E69" w14:paraId="2BEA5F88" w14:textId="77777777" w:rsidTr="00162F3A">
        <w:trPr>
          <w:cantSplit/>
        </w:trPr>
        <w:tc>
          <w:tcPr>
            <w:tcW w:w="9628" w:type="dxa"/>
            <w:gridSpan w:val="3"/>
            <w:tcBorders>
              <w:top w:val="single" w:sz="4" w:space="0" w:color="auto"/>
              <w:left w:val="single" w:sz="4" w:space="0" w:color="auto"/>
              <w:bottom w:val="single" w:sz="4" w:space="0" w:color="auto"/>
              <w:right w:val="single" w:sz="4" w:space="0" w:color="auto"/>
            </w:tcBorders>
            <w:hideMark/>
          </w:tcPr>
          <w:p w14:paraId="6BB0DDF5" w14:textId="77777777" w:rsidR="00A8230E" w:rsidRPr="007B1E69" w:rsidRDefault="00A8230E" w:rsidP="004F5B0B">
            <w:pPr>
              <w:pStyle w:val="TabletextS5"/>
              <w:tabs>
                <w:tab w:val="clear" w:pos="1985"/>
                <w:tab w:val="clear" w:pos="3016"/>
                <w:tab w:val="left" w:pos="3221"/>
              </w:tabs>
              <w:spacing w:line="280" w:lineRule="exact"/>
              <w:rPr>
                <w:rtl/>
              </w:rPr>
            </w:pPr>
            <w:r w:rsidRPr="002A4468">
              <w:rPr>
                <w:rStyle w:val="Tablefreq"/>
              </w:rPr>
              <w:t>28</w:t>
            </w:r>
            <w:r w:rsidRPr="007B1E69">
              <w:rPr>
                <w:rStyle w:val="Tablefreq"/>
              </w:rPr>
              <w:t>,</w:t>
            </w:r>
            <w:r w:rsidRPr="002A4468">
              <w:rPr>
                <w:rStyle w:val="Tablefreq"/>
              </w:rPr>
              <w:t>5</w:t>
            </w:r>
            <w:r w:rsidRPr="007B1E69">
              <w:rPr>
                <w:rStyle w:val="Tablefreq"/>
              </w:rPr>
              <w:t>-</w:t>
            </w:r>
            <w:r w:rsidRPr="002A4468">
              <w:rPr>
                <w:rStyle w:val="Tablefreq"/>
              </w:rPr>
              <w:t>27</w:t>
            </w:r>
            <w:r w:rsidRPr="007B1E69">
              <w:rPr>
                <w:rStyle w:val="Tablefreq"/>
              </w:rPr>
              <w:t>,</w:t>
            </w:r>
            <w:r w:rsidRPr="002A4468">
              <w:rPr>
                <w:rStyle w:val="Tablefreq"/>
              </w:rPr>
              <w:t>5</w:t>
            </w:r>
            <w:r w:rsidRPr="007B1E69">
              <w:rPr>
                <w:bCs/>
                <w:color w:val="000000"/>
                <w:rtl/>
              </w:rPr>
              <w:tab/>
            </w:r>
            <w:r w:rsidRPr="007B1E69">
              <w:rPr>
                <w:b/>
                <w:bCs/>
                <w:rtl/>
              </w:rPr>
              <w:t xml:space="preserve">ثابتة  </w:t>
            </w:r>
            <w:r w:rsidRPr="002A4468">
              <w:rPr>
                <w:rStyle w:val="Artref"/>
              </w:rPr>
              <w:t>537</w:t>
            </w:r>
            <w:r w:rsidRPr="007B1E69">
              <w:rPr>
                <w:rStyle w:val="Artref"/>
              </w:rPr>
              <w:t>A.</w:t>
            </w:r>
            <w:r w:rsidRPr="002A4468">
              <w:rPr>
                <w:rStyle w:val="Artref"/>
              </w:rPr>
              <w:t>5</w:t>
            </w:r>
          </w:p>
          <w:p w14:paraId="7B3FF124" w14:textId="77777777" w:rsidR="00A8230E" w:rsidRPr="007B1E69" w:rsidRDefault="00A8230E" w:rsidP="004F5B0B">
            <w:pPr>
              <w:pStyle w:val="TabletextS5"/>
              <w:tabs>
                <w:tab w:val="clear" w:pos="1985"/>
                <w:tab w:val="clear" w:pos="3016"/>
                <w:tab w:val="left" w:pos="3221"/>
              </w:tabs>
              <w:spacing w:line="280" w:lineRule="exact"/>
            </w:pPr>
            <w:r w:rsidRPr="007B1E69">
              <w:tab/>
            </w:r>
            <w:r w:rsidRPr="007B1E69">
              <w:tab/>
            </w:r>
            <w:r w:rsidRPr="007B1E69">
              <w:rPr>
                <w:b/>
                <w:bCs/>
                <w:rtl/>
              </w:rPr>
              <w:t xml:space="preserve">ثابتة ساتلية </w:t>
            </w:r>
            <w:r w:rsidRPr="007B1E69">
              <w:rPr>
                <w:rtl/>
              </w:rPr>
              <w:t>(أرض-</w:t>
            </w:r>
            <w:proofErr w:type="gramStart"/>
            <w:r w:rsidRPr="007B1E69">
              <w:rPr>
                <w:rtl/>
              </w:rPr>
              <w:t xml:space="preserve">فضاء)  </w:t>
            </w:r>
            <w:ins w:id="20" w:author="Aly, Abdullah" w:date="2018-07-27T14:45:00Z">
              <w:r w:rsidRPr="007B1E69">
                <w:rPr>
                  <w:rStyle w:val="Artref"/>
                </w:rPr>
                <w:t>A</w:t>
              </w:r>
              <w:r w:rsidRPr="002A4468">
                <w:rPr>
                  <w:rStyle w:val="Artref"/>
                </w:rPr>
                <w:t>15</w:t>
              </w:r>
              <w:r w:rsidRPr="007B1E69">
                <w:rPr>
                  <w:rStyle w:val="Artref"/>
                </w:rPr>
                <w:t>.</w:t>
              </w:r>
              <w:r w:rsidRPr="002A4468">
                <w:rPr>
                  <w:rStyle w:val="Artref"/>
                </w:rPr>
                <w:t>5</w:t>
              </w:r>
              <w:proofErr w:type="gramEnd"/>
              <w:r w:rsidRPr="007B1E69">
                <w:rPr>
                  <w:bCs/>
                </w:rPr>
                <w:t xml:space="preserve"> ADD</w:t>
              </w:r>
            </w:ins>
            <w:ins w:id="21" w:author="Aly, Abdullah" w:date="2018-07-27T14:58:00Z">
              <w:r w:rsidRPr="007B1E69">
                <w:rPr>
                  <w:bCs/>
                </w:rPr>
                <w:t xml:space="preserve">  </w:t>
              </w:r>
            </w:ins>
            <w:r w:rsidRPr="002A4468">
              <w:rPr>
                <w:rStyle w:val="Artref"/>
              </w:rPr>
              <w:t>539</w:t>
            </w:r>
            <w:r w:rsidRPr="007B1E69">
              <w:rPr>
                <w:rStyle w:val="Artref"/>
              </w:rPr>
              <w:t>.</w:t>
            </w:r>
            <w:r w:rsidRPr="002A4468">
              <w:rPr>
                <w:rStyle w:val="Artref"/>
              </w:rPr>
              <w:t>5</w:t>
            </w:r>
            <w:r w:rsidRPr="007B1E69">
              <w:rPr>
                <w:rStyle w:val="Artref"/>
              </w:rPr>
              <w:t xml:space="preserve">  </w:t>
            </w:r>
            <w:r w:rsidRPr="002A4468">
              <w:rPr>
                <w:rStyle w:val="Artref"/>
              </w:rPr>
              <w:t>516</w:t>
            </w:r>
            <w:r w:rsidRPr="007B1E69">
              <w:rPr>
                <w:rStyle w:val="Artref"/>
              </w:rPr>
              <w:t>B.</w:t>
            </w:r>
            <w:r w:rsidRPr="002A4468">
              <w:rPr>
                <w:rStyle w:val="Artref"/>
              </w:rPr>
              <w:t>5</w:t>
            </w:r>
            <w:r w:rsidRPr="007B1E69">
              <w:rPr>
                <w:rStyle w:val="Artref"/>
              </w:rPr>
              <w:t xml:space="preserve">  </w:t>
            </w:r>
            <w:r w:rsidRPr="002A4468">
              <w:rPr>
                <w:rStyle w:val="Artref"/>
              </w:rPr>
              <w:t>484</w:t>
            </w:r>
            <w:r w:rsidRPr="007B1E69">
              <w:rPr>
                <w:rStyle w:val="Artref"/>
              </w:rPr>
              <w:t>A.</w:t>
            </w:r>
            <w:r w:rsidRPr="002A4468">
              <w:rPr>
                <w:rStyle w:val="Artref"/>
              </w:rPr>
              <w:t>5</w:t>
            </w:r>
          </w:p>
          <w:p w14:paraId="5F12FD12" w14:textId="77777777" w:rsidR="00A8230E" w:rsidRPr="007B1E69" w:rsidRDefault="00A8230E" w:rsidP="004F5B0B">
            <w:pPr>
              <w:pStyle w:val="TabletextS5"/>
              <w:tabs>
                <w:tab w:val="clear" w:pos="1985"/>
                <w:tab w:val="clear" w:pos="3016"/>
                <w:tab w:val="left" w:pos="3221"/>
              </w:tabs>
              <w:spacing w:line="280" w:lineRule="exact"/>
              <w:rPr>
                <w:rtl/>
              </w:rPr>
            </w:pPr>
            <w:r w:rsidRPr="007B1E69">
              <w:tab/>
            </w:r>
            <w:r w:rsidRPr="007B1E69">
              <w:tab/>
            </w:r>
            <w:r w:rsidRPr="007B1E69">
              <w:rPr>
                <w:b/>
                <w:bCs/>
                <w:rtl/>
              </w:rPr>
              <w:t>متنقلة</w:t>
            </w:r>
          </w:p>
          <w:p w14:paraId="76837347" w14:textId="77777777" w:rsidR="00A8230E" w:rsidRPr="007B1E69" w:rsidRDefault="00A8230E" w:rsidP="004F5B0B">
            <w:pPr>
              <w:pStyle w:val="TabletextS5"/>
              <w:tabs>
                <w:tab w:val="clear" w:pos="1985"/>
                <w:tab w:val="clear" w:pos="3016"/>
                <w:tab w:val="left" w:pos="3221"/>
              </w:tabs>
              <w:spacing w:line="280" w:lineRule="exact"/>
              <w:rPr>
                <w:rStyle w:val="Artref"/>
                <w:b/>
                <w:bCs/>
              </w:rPr>
            </w:pPr>
            <w:r w:rsidRPr="007B1E69">
              <w:tab/>
            </w:r>
            <w:r w:rsidRPr="007B1E69">
              <w:tab/>
            </w:r>
            <w:proofErr w:type="gramStart"/>
            <w:r w:rsidRPr="002A4468">
              <w:rPr>
                <w:rStyle w:val="Artref"/>
              </w:rPr>
              <w:t>540</w:t>
            </w:r>
            <w:r w:rsidRPr="007B1E69">
              <w:rPr>
                <w:rStyle w:val="Artref"/>
              </w:rPr>
              <w:t>.</w:t>
            </w:r>
            <w:r w:rsidRPr="002A4468">
              <w:rPr>
                <w:rStyle w:val="Artref"/>
              </w:rPr>
              <w:t>5</w:t>
            </w:r>
            <w:r w:rsidRPr="007B1E69">
              <w:rPr>
                <w:rStyle w:val="Artref"/>
              </w:rPr>
              <w:t xml:space="preserve">  </w:t>
            </w:r>
            <w:r w:rsidRPr="002A4468">
              <w:rPr>
                <w:rStyle w:val="Artref"/>
              </w:rPr>
              <w:t>538</w:t>
            </w:r>
            <w:proofErr w:type="gramEnd"/>
            <w:r w:rsidRPr="007B1E69">
              <w:rPr>
                <w:rStyle w:val="Artref"/>
              </w:rPr>
              <w:t>.</w:t>
            </w:r>
            <w:r w:rsidRPr="002A4468">
              <w:rPr>
                <w:rStyle w:val="Artref"/>
              </w:rPr>
              <w:t>5</w:t>
            </w:r>
          </w:p>
        </w:tc>
      </w:tr>
      <w:tr w:rsidR="00A8230E" w:rsidRPr="007B1E69" w14:paraId="38875954" w14:textId="77777777" w:rsidTr="00162F3A">
        <w:trPr>
          <w:cantSplit/>
        </w:trPr>
        <w:tc>
          <w:tcPr>
            <w:tcW w:w="9628" w:type="dxa"/>
            <w:gridSpan w:val="3"/>
            <w:tcBorders>
              <w:top w:val="single" w:sz="4" w:space="0" w:color="auto"/>
              <w:left w:val="single" w:sz="4" w:space="0" w:color="auto"/>
              <w:bottom w:val="single" w:sz="4" w:space="0" w:color="auto"/>
              <w:right w:val="single" w:sz="4" w:space="0" w:color="auto"/>
            </w:tcBorders>
            <w:hideMark/>
          </w:tcPr>
          <w:p w14:paraId="595FBE3E" w14:textId="77777777" w:rsidR="00A8230E" w:rsidRPr="007B1E69" w:rsidRDefault="00A8230E" w:rsidP="004F5B0B">
            <w:pPr>
              <w:pStyle w:val="TabletextS5"/>
              <w:tabs>
                <w:tab w:val="clear" w:pos="1985"/>
                <w:tab w:val="clear" w:pos="3016"/>
                <w:tab w:val="left" w:pos="3221"/>
              </w:tabs>
              <w:spacing w:line="280" w:lineRule="exact"/>
              <w:rPr>
                <w:rtl/>
              </w:rPr>
            </w:pPr>
            <w:r w:rsidRPr="002A4468">
              <w:rPr>
                <w:rStyle w:val="Tablefreq"/>
              </w:rPr>
              <w:t>29</w:t>
            </w:r>
            <w:r w:rsidRPr="007B1E69">
              <w:rPr>
                <w:rStyle w:val="Tablefreq"/>
              </w:rPr>
              <w:t>,</w:t>
            </w:r>
            <w:r w:rsidRPr="002A4468">
              <w:rPr>
                <w:rStyle w:val="Tablefreq"/>
              </w:rPr>
              <w:t>1</w:t>
            </w:r>
            <w:r w:rsidRPr="007B1E69">
              <w:rPr>
                <w:rStyle w:val="Tablefreq"/>
              </w:rPr>
              <w:t>-</w:t>
            </w:r>
            <w:r w:rsidRPr="002A4468">
              <w:rPr>
                <w:rStyle w:val="Tablefreq"/>
              </w:rPr>
              <w:t>28</w:t>
            </w:r>
            <w:r w:rsidRPr="007B1E69">
              <w:rPr>
                <w:rStyle w:val="Tablefreq"/>
              </w:rPr>
              <w:t>,</w:t>
            </w:r>
            <w:r w:rsidRPr="002A4468">
              <w:rPr>
                <w:rStyle w:val="Tablefreq"/>
              </w:rPr>
              <w:t>5</w:t>
            </w:r>
            <w:r w:rsidRPr="007B1E69">
              <w:rPr>
                <w:bCs/>
                <w:color w:val="000000"/>
                <w:rtl/>
              </w:rPr>
              <w:tab/>
            </w:r>
            <w:r w:rsidRPr="007B1E69">
              <w:rPr>
                <w:b/>
                <w:bCs/>
                <w:rtl/>
              </w:rPr>
              <w:t>ثابتة</w:t>
            </w:r>
          </w:p>
          <w:p w14:paraId="4912488F" w14:textId="77777777" w:rsidR="00A8230E" w:rsidRPr="007B1E69" w:rsidRDefault="00A8230E" w:rsidP="004F5B0B">
            <w:pPr>
              <w:pStyle w:val="TabletextS5"/>
              <w:tabs>
                <w:tab w:val="clear" w:pos="1985"/>
                <w:tab w:val="clear" w:pos="3016"/>
                <w:tab w:val="left" w:pos="3221"/>
              </w:tabs>
              <w:spacing w:line="280" w:lineRule="exact"/>
              <w:rPr>
                <w:bCs/>
                <w:rtl/>
              </w:rPr>
            </w:pPr>
            <w:r w:rsidRPr="007B1E69">
              <w:tab/>
            </w:r>
            <w:r w:rsidRPr="007B1E69">
              <w:rPr>
                <w:rtl/>
              </w:rPr>
              <w:tab/>
            </w:r>
            <w:r w:rsidRPr="007B1E69">
              <w:rPr>
                <w:b/>
                <w:bCs/>
                <w:rtl/>
              </w:rPr>
              <w:t>ثابتة ساتلية</w:t>
            </w:r>
            <w:r w:rsidRPr="007B1E69">
              <w:rPr>
                <w:rtl/>
              </w:rPr>
              <w:t xml:space="preserve"> (أرض-</w:t>
            </w:r>
            <w:proofErr w:type="gramStart"/>
            <w:r w:rsidRPr="007B1E69">
              <w:rPr>
                <w:rtl/>
              </w:rPr>
              <w:t xml:space="preserve">فضاء)  </w:t>
            </w:r>
            <w:r w:rsidRPr="002A4468">
              <w:rPr>
                <w:rStyle w:val="Artref"/>
              </w:rPr>
              <w:t>484</w:t>
            </w:r>
            <w:r w:rsidRPr="007B1E69">
              <w:rPr>
                <w:rStyle w:val="Artref"/>
              </w:rPr>
              <w:t>A.</w:t>
            </w:r>
            <w:r w:rsidRPr="002A4468">
              <w:rPr>
                <w:rStyle w:val="Artref"/>
              </w:rPr>
              <w:t>5</w:t>
            </w:r>
            <w:proofErr w:type="gramEnd"/>
            <w:r w:rsidRPr="007B1E69">
              <w:rPr>
                <w:rStyle w:val="Artref"/>
                <w:rtl/>
              </w:rPr>
              <w:t xml:space="preserve">  </w:t>
            </w:r>
            <w:r w:rsidRPr="002A4468">
              <w:rPr>
                <w:rStyle w:val="Artref"/>
              </w:rPr>
              <w:t>516</w:t>
            </w:r>
            <w:r w:rsidRPr="007B1E69">
              <w:rPr>
                <w:rStyle w:val="Artref"/>
              </w:rPr>
              <w:t>B.</w:t>
            </w:r>
            <w:r w:rsidRPr="002A4468">
              <w:rPr>
                <w:rStyle w:val="Artref"/>
              </w:rPr>
              <w:t>5</w:t>
            </w:r>
            <w:r w:rsidRPr="007B1E69">
              <w:rPr>
                <w:rStyle w:val="Artref"/>
                <w:rtl/>
              </w:rPr>
              <w:t xml:space="preserve">  </w:t>
            </w:r>
            <w:r w:rsidRPr="002A4468">
              <w:rPr>
                <w:rStyle w:val="Artref"/>
              </w:rPr>
              <w:t>523</w:t>
            </w:r>
            <w:r w:rsidRPr="007B1E69">
              <w:rPr>
                <w:rStyle w:val="Artref"/>
              </w:rPr>
              <w:t>A.</w:t>
            </w:r>
            <w:r w:rsidRPr="002A4468">
              <w:rPr>
                <w:rStyle w:val="Artref"/>
              </w:rPr>
              <w:t>5</w:t>
            </w:r>
            <w:r w:rsidRPr="007B1E69">
              <w:rPr>
                <w:rStyle w:val="Artref"/>
                <w:rtl/>
              </w:rPr>
              <w:t xml:space="preserve">  </w:t>
            </w:r>
            <w:r w:rsidRPr="002A4468">
              <w:rPr>
                <w:rStyle w:val="Artref"/>
              </w:rPr>
              <w:t>539</w:t>
            </w:r>
            <w:r w:rsidRPr="007B1E69">
              <w:rPr>
                <w:rStyle w:val="Artref"/>
              </w:rPr>
              <w:t>.</w:t>
            </w:r>
            <w:r w:rsidRPr="002A4468">
              <w:rPr>
                <w:rStyle w:val="Artref"/>
              </w:rPr>
              <w:t>5</w:t>
            </w:r>
            <w:ins w:id="22" w:author="Aly, Abdullah" w:date="2018-07-27T15:06:00Z">
              <w:r w:rsidRPr="007B1E69">
                <w:rPr>
                  <w:rStyle w:val="Artref"/>
                  <w:rtl/>
                </w:rPr>
                <w:t xml:space="preserve">  </w:t>
              </w:r>
              <w:r w:rsidRPr="007B1E69">
                <w:rPr>
                  <w:rStyle w:val="Artref"/>
                </w:rPr>
                <w:t>A</w:t>
              </w:r>
              <w:r w:rsidRPr="002A4468">
                <w:rPr>
                  <w:rStyle w:val="Artref"/>
                </w:rPr>
                <w:t>15</w:t>
              </w:r>
              <w:r w:rsidRPr="007B1E69">
                <w:rPr>
                  <w:rStyle w:val="Artref"/>
                </w:rPr>
                <w:t>.</w:t>
              </w:r>
              <w:r w:rsidRPr="002A4468">
                <w:rPr>
                  <w:rStyle w:val="Artref"/>
                </w:rPr>
                <w:t>5</w:t>
              </w:r>
              <w:r w:rsidRPr="007B1E69">
                <w:rPr>
                  <w:bCs/>
                </w:rPr>
                <w:t xml:space="preserve"> ADD</w:t>
              </w:r>
            </w:ins>
          </w:p>
          <w:p w14:paraId="5D766F56" w14:textId="77777777" w:rsidR="00A8230E" w:rsidRPr="007B1E69" w:rsidRDefault="00A8230E" w:rsidP="004F5B0B">
            <w:pPr>
              <w:pStyle w:val="TabletextS5"/>
              <w:tabs>
                <w:tab w:val="clear" w:pos="1985"/>
                <w:tab w:val="clear" w:pos="3016"/>
                <w:tab w:val="left" w:pos="3221"/>
              </w:tabs>
              <w:spacing w:line="280" w:lineRule="exact"/>
              <w:rPr>
                <w:rtl/>
              </w:rPr>
            </w:pPr>
            <w:r w:rsidRPr="007B1E69">
              <w:tab/>
            </w:r>
            <w:r w:rsidRPr="007B1E69">
              <w:rPr>
                <w:rtl/>
              </w:rPr>
              <w:tab/>
            </w:r>
            <w:r w:rsidRPr="007B1E69">
              <w:rPr>
                <w:b/>
                <w:bCs/>
                <w:rtl/>
              </w:rPr>
              <w:t>متنقلة</w:t>
            </w:r>
          </w:p>
          <w:p w14:paraId="239A2AD5" w14:textId="77777777" w:rsidR="00A8230E" w:rsidRPr="007B1E69" w:rsidRDefault="00A8230E" w:rsidP="004F5B0B">
            <w:pPr>
              <w:pStyle w:val="TabletextS5"/>
              <w:tabs>
                <w:tab w:val="clear" w:pos="1985"/>
                <w:tab w:val="clear" w:pos="3016"/>
                <w:tab w:val="left" w:pos="3221"/>
              </w:tabs>
              <w:spacing w:line="280" w:lineRule="exact"/>
            </w:pPr>
            <w:r w:rsidRPr="007B1E69">
              <w:tab/>
            </w:r>
            <w:r w:rsidRPr="007B1E69">
              <w:rPr>
                <w:rtl/>
              </w:rPr>
              <w:tab/>
              <w:t>استكشاف الأرض الساتلية (أرض-</w:t>
            </w:r>
            <w:proofErr w:type="gramStart"/>
            <w:r w:rsidRPr="007B1E69">
              <w:rPr>
                <w:rtl/>
              </w:rPr>
              <w:t xml:space="preserve">فضاء)  </w:t>
            </w:r>
            <w:r w:rsidRPr="007B1E69">
              <w:rPr>
                <w:rStyle w:val="Artref"/>
              </w:rPr>
              <w:t xml:space="preserve"> </w:t>
            </w:r>
            <w:proofErr w:type="gramEnd"/>
            <w:r w:rsidRPr="002A4468">
              <w:rPr>
                <w:rStyle w:val="Artref"/>
              </w:rPr>
              <w:t>541</w:t>
            </w:r>
            <w:r w:rsidRPr="007B1E69">
              <w:rPr>
                <w:rStyle w:val="Artref"/>
              </w:rPr>
              <w:t>.</w:t>
            </w:r>
            <w:r w:rsidRPr="002A4468">
              <w:rPr>
                <w:rStyle w:val="Artref"/>
              </w:rPr>
              <w:t>5</w:t>
            </w:r>
          </w:p>
          <w:p w14:paraId="6C69F921" w14:textId="77777777" w:rsidR="00A8230E" w:rsidRPr="007B1E69" w:rsidRDefault="00A8230E" w:rsidP="004F5B0B">
            <w:pPr>
              <w:pStyle w:val="TabletextS5"/>
              <w:tabs>
                <w:tab w:val="clear" w:pos="1985"/>
                <w:tab w:val="clear" w:pos="3016"/>
                <w:tab w:val="left" w:pos="3221"/>
              </w:tabs>
              <w:spacing w:line="280" w:lineRule="exact"/>
              <w:rPr>
                <w:rStyle w:val="Artref"/>
                <w:b/>
                <w:bCs/>
              </w:rPr>
            </w:pPr>
            <w:r w:rsidRPr="007B1E69">
              <w:tab/>
            </w:r>
            <w:r w:rsidRPr="007B1E69">
              <w:rPr>
                <w:rtl/>
              </w:rPr>
              <w:tab/>
            </w:r>
            <w:r w:rsidRPr="002A4468">
              <w:rPr>
                <w:rStyle w:val="Artref"/>
              </w:rPr>
              <w:t>540</w:t>
            </w:r>
            <w:r w:rsidRPr="007B1E69">
              <w:rPr>
                <w:rStyle w:val="Artref"/>
              </w:rPr>
              <w:t>.</w:t>
            </w:r>
            <w:r w:rsidRPr="002A4468">
              <w:rPr>
                <w:rStyle w:val="Artref"/>
              </w:rPr>
              <w:t>5</w:t>
            </w:r>
          </w:p>
        </w:tc>
      </w:tr>
      <w:tr w:rsidR="00A8230E" w:rsidRPr="007B1E69" w14:paraId="6A6CFF28" w14:textId="77777777" w:rsidTr="00162F3A">
        <w:trPr>
          <w:cantSplit/>
        </w:trPr>
        <w:tc>
          <w:tcPr>
            <w:tcW w:w="9628" w:type="dxa"/>
            <w:gridSpan w:val="3"/>
            <w:tcBorders>
              <w:top w:val="single" w:sz="4" w:space="0" w:color="auto"/>
              <w:left w:val="single" w:sz="4" w:space="0" w:color="auto"/>
              <w:bottom w:val="single" w:sz="4" w:space="0" w:color="auto"/>
              <w:right w:val="single" w:sz="4" w:space="0" w:color="auto"/>
            </w:tcBorders>
            <w:hideMark/>
          </w:tcPr>
          <w:p w14:paraId="3B7ACC8C" w14:textId="77777777" w:rsidR="00A8230E" w:rsidRPr="007B1E69" w:rsidRDefault="00A8230E" w:rsidP="00DC4FAB">
            <w:pPr>
              <w:pStyle w:val="TabletextS5"/>
              <w:tabs>
                <w:tab w:val="clear" w:pos="1985"/>
                <w:tab w:val="clear" w:pos="3016"/>
                <w:tab w:val="left" w:pos="3221"/>
              </w:tabs>
              <w:spacing w:line="280" w:lineRule="exact"/>
              <w:rPr>
                <w:rtl/>
              </w:rPr>
            </w:pPr>
            <w:r w:rsidRPr="002A4468">
              <w:rPr>
                <w:rStyle w:val="Tablefreq"/>
              </w:rPr>
              <w:lastRenderedPageBreak/>
              <w:t>29</w:t>
            </w:r>
            <w:r w:rsidRPr="007B1E69">
              <w:rPr>
                <w:rStyle w:val="Tablefreq"/>
              </w:rPr>
              <w:t>,</w:t>
            </w:r>
            <w:r w:rsidRPr="002A4468">
              <w:rPr>
                <w:rStyle w:val="Tablefreq"/>
              </w:rPr>
              <w:t>5</w:t>
            </w:r>
            <w:r w:rsidRPr="007B1E69">
              <w:rPr>
                <w:rStyle w:val="Tablefreq"/>
              </w:rPr>
              <w:t>-</w:t>
            </w:r>
            <w:r w:rsidRPr="002A4468">
              <w:rPr>
                <w:rStyle w:val="Tablefreq"/>
              </w:rPr>
              <w:t>29</w:t>
            </w:r>
            <w:r w:rsidRPr="007B1E69">
              <w:rPr>
                <w:rStyle w:val="Tablefreq"/>
              </w:rPr>
              <w:t>,</w:t>
            </w:r>
            <w:r w:rsidRPr="002A4468">
              <w:rPr>
                <w:rStyle w:val="Tablefreq"/>
              </w:rPr>
              <w:t>1</w:t>
            </w:r>
            <w:r w:rsidRPr="007B1E69">
              <w:rPr>
                <w:rStyle w:val="Tablefreq"/>
                <w:rtl/>
              </w:rPr>
              <w:tab/>
            </w:r>
            <w:r w:rsidRPr="007B1E69">
              <w:rPr>
                <w:b/>
                <w:bCs/>
                <w:rtl/>
              </w:rPr>
              <w:t>ثابتة</w:t>
            </w:r>
          </w:p>
          <w:p w14:paraId="7105F950" w14:textId="77777777" w:rsidR="00A8230E" w:rsidRPr="007B1E69" w:rsidRDefault="00A8230E" w:rsidP="00DC4FAB">
            <w:pPr>
              <w:pStyle w:val="TabletextS5"/>
              <w:tabs>
                <w:tab w:val="clear" w:pos="1985"/>
                <w:tab w:val="clear" w:pos="3016"/>
                <w:tab w:val="left" w:pos="3221"/>
              </w:tabs>
              <w:spacing w:line="280" w:lineRule="exact"/>
              <w:ind w:left="3261" w:hanging="3261"/>
            </w:pPr>
            <w:r w:rsidRPr="007B1E69">
              <w:rPr>
                <w:rtl/>
              </w:rPr>
              <w:tab/>
            </w:r>
            <w:r w:rsidRPr="007B1E69">
              <w:rPr>
                <w:b/>
                <w:bCs/>
                <w:rtl/>
              </w:rPr>
              <w:t>ثابتة ساتلية</w:t>
            </w:r>
            <w:r w:rsidRPr="007B1E69">
              <w:rPr>
                <w:rtl/>
              </w:rPr>
              <w:t xml:space="preserve"> (أرض-</w:t>
            </w:r>
            <w:proofErr w:type="gramStart"/>
            <w:r w:rsidRPr="007B1E69">
              <w:rPr>
                <w:rtl/>
              </w:rPr>
              <w:t xml:space="preserve">فضاء)  </w:t>
            </w:r>
            <w:r w:rsidRPr="002A4468">
              <w:rPr>
                <w:rStyle w:val="Artref"/>
              </w:rPr>
              <w:t>516</w:t>
            </w:r>
            <w:r w:rsidRPr="007B1E69">
              <w:rPr>
                <w:rStyle w:val="Artref"/>
              </w:rPr>
              <w:t>B.</w:t>
            </w:r>
            <w:r w:rsidRPr="002A4468">
              <w:rPr>
                <w:rStyle w:val="Artref"/>
              </w:rPr>
              <w:t>5</w:t>
            </w:r>
            <w:proofErr w:type="gramEnd"/>
            <w:r w:rsidRPr="007B1E69">
              <w:rPr>
                <w:rStyle w:val="Artref"/>
                <w:rtl/>
              </w:rPr>
              <w:t xml:space="preserve">  </w:t>
            </w:r>
            <w:r w:rsidRPr="002A4468">
              <w:rPr>
                <w:rStyle w:val="Artref"/>
              </w:rPr>
              <w:t>535</w:t>
            </w:r>
            <w:r w:rsidRPr="007B1E69">
              <w:rPr>
                <w:rStyle w:val="Artref"/>
              </w:rPr>
              <w:t>A.</w:t>
            </w:r>
            <w:r w:rsidRPr="002A4468">
              <w:rPr>
                <w:rStyle w:val="Artref"/>
              </w:rPr>
              <w:t>5</w:t>
            </w:r>
            <w:r w:rsidRPr="007B1E69">
              <w:rPr>
                <w:rStyle w:val="Artref"/>
              </w:rPr>
              <w:t xml:space="preserve">  </w:t>
            </w:r>
            <w:r w:rsidRPr="002A4468">
              <w:rPr>
                <w:rStyle w:val="Artref"/>
              </w:rPr>
              <w:t>523</w:t>
            </w:r>
            <w:r w:rsidRPr="007B1E69">
              <w:rPr>
                <w:rStyle w:val="Artref"/>
              </w:rPr>
              <w:t>E.</w:t>
            </w:r>
            <w:r w:rsidRPr="002A4468">
              <w:rPr>
                <w:rStyle w:val="Artref"/>
              </w:rPr>
              <w:t>5</w:t>
            </w:r>
            <w:r w:rsidRPr="007B1E69">
              <w:rPr>
                <w:rStyle w:val="Artref"/>
              </w:rPr>
              <w:t xml:space="preserve">  </w:t>
            </w:r>
            <w:r w:rsidRPr="002A4468">
              <w:rPr>
                <w:rStyle w:val="Artref"/>
              </w:rPr>
              <w:t>523</w:t>
            </w:r>
            <w:r w:rsidRPr="007B1E69">
              <w:rPr>
                <w:rStyle w:val="Artref"/>
              </w:rPr>
              <w:t>C.</w:t>
            </w:r>
            <w:r w:rsidRPr="002A4468">
              <w:rPr>
                <w:rStyle w:val="Artref"/>
              </w:rPr>
              <w:t>5</w:t>
            </w:r>
            <w:r w:rsidRPr="007B1E69">
              <w:rPr>
                <w:rStyle w:val="Artref"/>
              </w:rPr>
              <w:br/>
            </w:r>
            <w:ins w:id="23" w:author="Aly, Abdullah" w:date="2018-07-27T14:45:00Z">
              <w:r w:rsidRPr="007B1E69">
                <w:rPr>
                  <w:rStyle w:val="Artref"/>
                </w:rPr>
                <w:t>A</w:t>
              </w:r>
              <w:r w:rsidRPr="002A4468">
                <w:rPr>
                  <w:rStyle w:val="Artref"/>
                </w:rPr>
                <w:t>15</w:t>
              </w:r>
              <w:r w:rsidRPr="007B1E69">
                <w:rPr>
                  <w:rStyle w:val="Artref"/>
                </w:rPr>
                <w:t>.</w:t>
              </w:r>
              <w:r w:rsidRPr="002A4468">
                <w:rPr>
                  <w:rStyle w:val="Artref"/>
                </w:rPr>
                <w:t>5</w:t>
              </w:r>
              <w:r w:rsidRPr="007B1E69">
                <w:rPr>
                  <w:bCs/>
                </w:rPr>
                <w:t xml:space="preserve"> ADD</w:t>
              </w:r>
            </w:ins>
            <w:ins w:id="24" w:author="Aly, Abdullah" w:date="2018-07-27T14:58:00Z">
              <w:r w:rsidRPr="007B1E69">
                <w:rPr>
                  <w:bCs/>
                </w:rPr>
                <w:t xml:space="preserve">  </w:t>
              </w:r>
            </w:ins>
            <w:r w:rsidRPr="002A4468">
              <w:rPr>
                <w:rStyle w:val="Artref"/>
              </w:rPr>
              <w:t>541</w:t>
            </w:r>
            <w:r w:rsidRPr="007B1E69">
              <w:rPr>
                <w:rStyle w:val="Artref"/>
              </w:rPr>
              <w:t>A.</w:t>
            </w:r>
            <w:r w:rsidRPr="002A4468">
              <w:rPr>
                <w:rStyle w:val="Artref"/>
              </w:rPr>
              <w:t>5</w:t>
            </w:r>
            <w:r w:rsidRPr="007B1E69">
              <w:rPr>
                <w:rStyle w:val="Artref"/>
              </w:rPr>
              <w:t xml:space="preserve">  </w:t>
            </w:r>
            <w:r w:rsidRPr="002A4468">
              <w:rPr>
                <w:rStyle w:val="Artref"/>
              </w:rPr>
              <w:t>539</w:t>
            </w:r>
            <w:r w:rsidRPr="007B1E69">
              <w:rPr>
                <w:rStyle w:val="Artref"/>
              </w:rPr>
              <w:t>.</w:t>
            </w:r>
            <w:r w:rsidRPr="002A4468">
              <w:rPr>
                <w:rStyle w:val="Artref"/>
              </w:rPr>
              <w:t>5</w:t>
            </w:r>
          </w:p>
          <w:p w14:paraId="0D3A65D5" w14:textId="77777777" w:rsidR="00A8230E" w:rsidRPr="007B1E69" w:rsidRDefault="00A8230E" w:rsidP="00DC4FAB">
            <w:pPr>
              <w:pStyle w:val="TabletextS5"/>
              <w:tabs>
                <w:tab w:val="clear" w:pos="1985"/>
                <w:tab w:val="clear" w:pos="3016"/>
                <w:tab w:val="left" w:pos="3221"/>
              </w:tabs>
              <w:spacing w:line="280" w:lineRule="exact"/>
            </w:pPr>
            <w:r w:rsidRPr="007B1E69">
              <w:tab/>
            </w:r>
            <w:r w:rsidRPr="007B1E69">
              <w:rPr>
                <w:rtl/>
              </w:rPr>
              <w:tab/>
            </w:r>
            <w:r w:rsidRPr="007B1E69">
              <w:rPr>
                <w:b/>
                <w:bCs/>
                <w:rtl/>
              </w:rPr>
              <w:t>متنقلة</w:t>
            </w:r>
          </w:p>
          <w:p w14:paraId="146141EC" w14:textId="77777777" w:rsidR="00A8230E" w:rsidRPr="007B1E69" w:rsidRDefault="00A8230E" w:rsidP="00DC4FAB">
            <w:pPr>
              <w:pStyle w:val="TabletextS5"/>
              <w:tabs>
                <w:tab w:val="clear" w:pos="1985"/>
                <w:tab w:val="clear" w:pos="3016"/>
                <w:tab w:val="left" w:pos="3221"/>
              </w:tabs>
              <w:spacing w:line="280" w:lineRule="exact"/>
            </w:pPr>
            <w:r w:rsidRPr="007B1E69">
              <w:tab/>
            </w:r>
            <w:r w:rsidRPr="007B1E69">
              <w:rPr>
                <w:rtl/>
              </w:rPr>
              <w:tab/>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 xml:space="preserve"> </w:t>
            </w:r>
            <w:r w:rsidRPr="002A4468">
              <w:rPr>
                <w:rStyle w:val="Artref"/>
              </w:rPr>
              <w:t>541</w:t>
            </w:r>
            <w:r w:rsidRPr="007B1E69">
              <w:rPr>
                <w:rStyle w:val="Artref"/>
              </w:rPr>
              <w:t>.</w:t>
            </w:r>
            <w:r w:rsidRPr="002A4468">
              <w:rPr>
                <w:rStyle w:val="Artref"/>
              </w:rPr>
              <w:t>5</w:t>
            </w:r>
          </w:p>
          <w:p w14:paraId="722AAE48" w14:textId="77777777" w:rsidR="00A8230E" w:rsidRPr="007B1E69" w:rsidRDefault="00A8230E" w:rsidP="00DC4FAB">
            <w:pPr>
              <w:pStyle w:val="TabletextS5"/>
              <w:tabs>
                <w:tab w:val="clear" w:pos="1985"/>
                <w:tab w:val="clear" w:pos="3016"/>
                <w:tab w:val="left" w:pos="3221"/>
              </w:tabs>
              <w:spacing w:line="280" w:lineRule="exact"/>
              <w:rPr>
                <w:rStyle w:val="Artref"/>
                <w:b/>
                <w:bCs/>
              </w:rPr>
            </w:pPr>
            <w:r w:rsidRPr="007B1E69">
              <w:tab/>
            </w:r>
            <w:r w:rsidRPr="007B1E69">
              <w:rPr>
                <w:rtl/>
              </w:rPr>
              <w:tab/>
            </w:r>
            <w:r w:rsidRPr="002A4468">
              <w:rPr>
                <w:rStyle w:val="Artref"/>
              </w:rPr>
              <w:t>540</w:t>
            </w:r>
            <w:r w:rsidRPr="007B1E69">
              <w:rPr>
                <w:rStyle w:val="Artref"/>
              </w:rPr>
              <w:t>.</w:t>
            </w:r>
            <w:r w:rsidRPr="002A4468">
              <w:rPr>
                <w:rStyle w:val="Artref"/>
              </w:rPr>
              <w:t>5</w:t>
            </w:r>
          </w:p>
        </w:tc>
      </w:tr>
    </w:tbl>
    <w:p w14:paraId="79BBFC50" w14:textId="0FF9A1C3" w:rsidR="008817CD" w:rsidRPr="00A837D6" w:rsidRDefault="00A8230E" w:rsidP="008817CD">
      <w:pPr>
        <w:pStyle w:val="Reasons"/>
        <w:rPr>
          <w:rFonts w:ascii="Times New Roman" w:hAnsi="Times New Roman"/>
          <w:b w:val="0"/>
          <w:bCs w:val="0"/>
          <w:rtl/>
          <w:lang w:val="en-GB"/>
        </w:rPr>
      </w:pPr>
      <w:r>
        <w:rPr>
          <w:rtl/>
        </w:rPr>
        <w:t>الأسباب:</w:t>
      </w:r>
      <w:r>
        <w:tab/>
      </w:r>
      <w:r w:rsidR="008817CD">
        <w:rPr>
          <w:rFonts w:ascii="Times New Roman" w:hAnsi="Times New Roman" w:hint="cs"/>
          <w:b w:val="0"/>
          <w:bCs w:val="0"/>
          <w:rtl/>
        </w:rPr>
        <w:t xml:space="preserve">إضافة حاشية جديدة للمادة </w:t>
      </w:r>
      <w:r w:rsidR="008817CD" w:rsidRPr="002A4468">
        <w:rPr>
          <w:rFonts w:ascii="Times New Roman" w:hAnsi="Times New Roman"/>
        </w:rPr>
        <w:t>5</w:t>
      </w:r>
      <w:r w:rsidR="008817CD">
        <w:rPr>
          <w:rFonts w:ascii="Times New Roman" w:hAnsi="Times New Roman" w:hint="cs"/>
          <w:b w:val="0"/>
          <w:bCs w:val="0"/>
          <w:rtl/>
          <w:lang w:val="en-GB"/>
        </w:rPr>
        <w:t xml:space="preserve"> للوائح الراديو للسماح بتشغيل المحطات الأرضية المتحركة التي تتواصل مع المحطات الفضائية المستقرة بالنسبة إلى الأرض في الخدمة الثابتة الساتلية في النطاقين </w:t>
      </w:r>
      <w:r w:rsidR="008817CD">
        <w:rPr>
          <w:rFonts w:ascii="Times New Roman" w:hAnsi="Times New Roman"/>
          <w:b w:val="0"/>
          <w:bCs w:val="0"/>
          <w:lang w:val="en-GB"/>
        </w:rPr>
        <w:t>GHz </w:t>
      </w:r>
      <w:r w:rsidR="008817CD" w:rsidRPr="002A4468">
        <w:rPr>
          <w:rFonts w:ascii="Times New Roman" w:hAnsi="Times New Roman"/>
          <w:b w:val="0"/>
          <w:bCs w:val="0"/>
        </w:rPr>
        <w:t>19</w:t>
      </w:r>
      <w:r w:rsidR="008817CD">
        <w:rPr>
          <w:rFonts w:ascii="Times New Roman" w:hAnsi="Times New Roman"/>
          <w:b w:val="0"/>
          <w:bCs w:val="0"/>
          <w:lang w:val="en-GB"/>
        </w:rPr>
        <w:t>,</w:t>
      </w:r>
      <w:r w:rsidR="008817CD" w:rsidRPr="002A4468">
        <w:rPr>
          <w:rFonts w:ascii="Times New Roman" w:hAnsi="Times New Roman"/>
          <w:b w:val="0"/>
          <w:bCs w:val="0"/>
        </w:rPr>
        <w:t>7</w:t>
      </w:r>
      <w:r w:rsidR="008817CD">
        <w:rPr>
          <w:rFonts w:ascii="Times New Roman" w:hAnsi="Times New Roman"/>
          <w:b w:val="0"/>
          <w:bCs w:val="0"/>
          <w:lang w:val="en-GB"/>
        </w:rPr>
        <w:t>-</w:t>
      </w:r>
      <w:r w:rsidR="008817CD" w:rsidRPr="002A4468">
        <w:rPr>
          <w:rFonts w:ascii="Times New Roman" w:hAnsi="Times New Roman"/>
          <w:b w:val="0"/>
          <w:bCs w:val="0"/>
        </w:rPr>
        <w:t>17</w:t>
      </w:r>
      <w:r w:rsidR="008817CD">
        <w:rPr>
          <w:rFonts w:ascii="Times New Roman" w:hAnsi="Times New Roman"/>
          <w:b w:val="0"/>
          <w:bCs w:val="0"/>
          <w:lang w:val="en-GB"/>
        </w:rPr>
        <w:t>,</w:t>
      </w:r>
      <w:r w:rsidR="008817CD" w:rsidRPr="002A4468">
        <w:rPr>
          <w:rFonts w:ascii="Times New Roman" w:hAnsi="Times New Roman"/>
          <w:b w:val="0"/>
          <w:bCs w:val="0"/>
        </w:rPr>
        <w:t>7</w:t>
      </w:r>
      <w:r w:rsidR="008817CD">
        <w:rPr>
          <w:rFonts w:ascii="Times New Roman" w:hAnsi="Times New Roman" w:hint="cs"/>
          <w:b w:val="0"/>
          <w:bCs w:val="0"/>
          <w:rtl/>
          <w:lang w:val="en-GB"/>
        </w:rPr>
        <w:t xml:space="preserve"> و</w:t>
      </w:r>
      <w:r w:rsidR="008817CD">
        <w:rPr>
          <w:rFonts w:ascii="Times New Roman" w:hAnsi="Times New Roman"/>
          <w:b w:val="0"/>
          <w:bCs w:val="0"/>
          <w:lang w:val="en-GB"/>
        </w:rPr>
        <w:t>GHz </w:t>
      </w:r>
      <w:r w:rsidR="008817CD" w:rsidRPr="002A4468">
        <w:rPr>
          <w:rFonts w:ascii="Times New Roman" w:hAnsi="Times New Roman"/>
          <w:b w:val="0"/>
          <w:bCs w:val="0"/>
        </w:rPr>
        <w:t>29</w:t>
      </w:r>
      <w:r w:rsidR="008817CD">
        <w:rPr>
          <w:rFonts w:ascii="Times New Roman" w:hAnsi="Times New Roman"/>
          <w:b w:val="0"/>
          <w:bCs w:val="0"/>
          <w:lang w:val="en-GB"/>
        </w:rPr>
        <w:t>,</w:t>
      </w:r>
      <w:r w:rsidR="008817CD" w:rsidRPr="002A4468">
        <w:rPr>
          <w:rFonts w:ascii="Times New Roman" w:hAnsi="Times New Roman"/>
          <w:b w:val="0"/>
          <w:bCs w:val="0"/>
        </w:rPr>
        <w:t>5</w:t>
      </w:r>
      <w:r w:rsidR="008817CD">
        <w:rPr>
          <w:rFonts w:ascii="Times New Roman" w:hAnsi="Times New Roman"/>
          <w:b w:val="0"/>
          <w:bCs w:val="0"/>
          <w:lang w:val="en-GB"/>
        </w:rPr>
        <w:t>-</w:t>
      </w:r>
      <w:r w:rsidR="008817CD" w:rsidRPr="002A4468">
        <w:rPr>
          <w:rFonts w:ascii="Times New Roman" w:hAnsi="Times New Roman"/>
          <w:b w:val="0"/>
          <w:bCs w:val="0"/>
        </w:rPr>
        <w:t>27</w:t>
      </w:r>
      <w:r w:rsidR="008817CD">
        <w:rPr>
          <w:rFonts w:ascii="Times New Roman" w:hAnsi="Times New Roman"/>
          <w:b w:val="0"/>
          <w:bCs w:val="0"/>
          <w:lang w:val="en-GB"/>
        </w:rPr>
        <w:t>,</w:t>
      </w:r>
      <w:r w:rsidR="008817CD" w:rsidRPr="002A4468">
        <w:rPr>
          <w:rFonts w:ascii="Times New Roman" w:hAnsi="Times New Roman"/>
          <w:b w:val="0"/>
          <w:bCs w:val="0"/>
        </w:rPr>
        <w:t>5</w:t>
      </w:r>
      <w:r w:rsidR="008817CD">
        <w:rPr>
          <w:rFonts w:ascii="Times New Roman" w:hAnsi="Times New Roman" w:hint="cs"/>
          <w:b w:val="0"/>
          <w:bCs w:val="0"/>
          <w:rtl/>
          <w:lang w:val="en-GB"/>
        </w:rPr>
        <w:t xml:space="preserve"> على النحو المبين في</w:t>
      </w:r>
      <w:r w:rsidR="00162F3A">
        <w:rPr>
          <w:rFonts w:ascii="Times New Roman" w:hAnsi="Times New Roman" w:hint="eastAsia"/>
          <w:b w:val="0"/>
          <w:bCs w:val="0"/>
          <w:rtl/>
          <w:lang w:val="en-GB"/>
        </w:rPr>
        <w:t> </w:t>
      </w:r>
      <w:r w:rsidR="008817CD">
        <w:rPr>
          <w:rFonts w:ascii="Times New Roman" w:hAnsi="Times New Roman" w:hint="cs"/>
          <w:b w:val="0"/>
          <w:bCs w:val="0"/>
          <w:rtl/>
          <w:lang w:val="en-GB"/>
        </w:rPr>
        <w:t xml:space="preserve">المقترح </w:t>
      </w:r>
      <w:r w:rsidR="008817CD" w:rsidRPr="00805C32">
        <w:rPr>
          <w:rFonts w:ascii="Times New Roman" w:hAnsi="Times New Roman"/>
          <w:b w:val="0"/>
          <w:bCs w:val="0"/>
        </w:rPr>
        <w:t>SMO/VUT/</w:t>
      </w:r>
      <w:r w:rsidR="008817CD" w:rsidRPr="002A4468">
        <w:rPr>
          <w:rFonts w:ascii="Times New Roman" w:hAnsi="Times New Roman"/>
          <w:b w:val="0"/>
          <w:bCs w:val="0"/>
        </w:rPr>
        <w:t>95</w:t>
      </w:r>
      <w:r w:rsidR="008817CD" w:rsidRPr="00805C32">
        <w:rPr>
          <w:rFonts w:ascii="Times New Roman" w:hAnsi="Times New Roman"/>
          <w:b w:val="0"/>
          <w:bCs w:val="0"/>
        </w:rPr>
        <w:t>/</w:t>
      </w:r>
      <w:r w:rsidR="008817CD" w:rsidRPr="002A4468">
        <w:rPr>
          <w:rFonts w:ascii="Times New Roman" w:hAnsi="Times New Roman"/>
          <w:b w:val="0"/>
          <w:bCs w:val="0"/>
        </w:rPr>
        <w:t>4</w:t>
      </w:r>
      <w:r w:rsidR="008817CD">
        <w:rPr>
          <w:rFonts w:ascii="Times New Roman" w:hAnsi="Times New Roman" w:hint="cs"/>
          <w:b w:val="0"/>
          <w:bCs w:val="0"/>
          <w:rtl/>
          <w:lang w:val="en-GB"/>
        </w:rPr>
        <w:t xml:space="preserve"> أدناه.</w:t>
      </w:r>
    </w:p>
    <w:p w14:paraId="67EB8431" w14:textId="77777777" w:rsidR="00B66212" w:rsidRDefault="00A8230E">
      <w:pPr>
        <w:pStyle w:val="Proposal"/>
      </w:pPr>
      <w:r>
        <w:t>ADD</w:t>
      </w:r>
      <w:r>
        <w:tab/>
        <w:t>SMO/VUT/</w:t>
      </w:r>
      <w:r w:rsidRPr="002A4468">
        <w:t>95</w:t>
      </w:r>
      <w:r>
        <w:t>/</w:t>
      </w:r>
      <w:r w:rsidRPr="002A4468">
        <w:t>4</w:t>
      </w:r>
      <w:r>
        <w:rPr>
          <w:vanish/>
          <w:color w:val="7F7F7F" w:themeColor="text1" w:themeTint="80"/>
          <w:vertAlign w:val="superscript"/>
        </w:rPr>
        <w:t>#49991</w:t>
      </w:r>
    </w:p>
    <w:p w14:paraId="513B37D9" w14:textId="41668348" w:rsidR="00A8230E" w:rsidRPr="00C06DDA" w:rsidRDefault="00A8230E" w:rsidP="00C06DDA">
      <w:pPr>
        <w:pStyle w:val="Note"/>
        <w:rPr>
          <w:rFonts w:ascii="Times New Roman Bold" w:hAnsi="Times New Roman Bold"/>
          <w:b/>
          <w:bCs/>
          <w:lang w:bidi="ar-SA"/>
        </w:rPr>
      </w:pPr>
      <w:r w:rsidRPr="00C06DDA">
        <w:rPr>
          <w:rStyle w:val="Artdef"/>
          <w:spacing w:val="-2"/>
        </w:rPr>
        <w:t>A</w:t>
      </w:r>
      <w:r w:rsidRPr="002A4468">
        <w:rPr>
          <w:rStyle w:val="Artdef"/>
          <w:spacing w:val="-2"/>
        </w:rPr>
        <w:t>15</w:t>
      </w:r>
      <w:r w:rsidRPr="00C06DDA">
        <w:rPr>
          <w:rStyle w:val="Artdef"/>
          <w:spacing w:val="-2"/>
        </w:rPr>
        <w:t>.</w:t>
      </w:r>
      <w:r w:rsidRPr="002A4468">
        <w:rPr>
          <w:rStyle w:val="Artdef"/>
          <w:spacing w:val="-2"/>
        </w:rPr>
        <w:t>5</w:t>
      </w:r>
      <w:r w:rsidRPr="00C06DDA">
        <w:rPr>
          <w:spacing w:val="-2"/>
        </w:rPr>
        <w:tab/>
      </w:r>
      <w:r w:rsidRPr="00C06DDA">
        <w:rPr>
          <w:spacing w:val="-2"/>
          <w:rtl/>
        </w:rPr>
        <w:t xml:space="preserve">يخضع تشغيل المحطات الأرضية المتحركة التي تتواصل مع </w:t>
      </w:r>
      <w:r w:rsidRPr="00C06DDA">
        <w:rPr>
          <w:rFonts w:hint="cs"/>
          <w:spacing w:val="-2"/>
          <w:rtl/>
        </w:rPr>
        <w:t xml:space="preserve">محطات فضائية مستقرة بالنسبة إلى الأرض في الخدمة </w:t>
      </w:r>
      <w:r w:rsidRPr="00C06DDA">
        <w:rPr>
          <w:spacing w:val="-2"/>
          <w:rtl/>
        </w:rPr>
        <w:t>الثابتة الساتلية</w:t>
      </w:r>
      <w:r w:rsidRPr="00C06DDA">
        <w:rPr>
          <w:rFonts w:hint="cs"/>
          <w:spacing w:val="-2"/>
          <w:rtl/>
        </w:rPr>
        <w:t xml:space="preserve"> في </w:t>
      </w:r>
      <w:r w:rsidRPr="00C06DDA">
        <w:rPr>
          <w:rFonts w:hint="cs"/>
          <w:spacing w:val="-2"/>
          <w:rtl/>
          <w:lang w:bidi="ar-SY"/>
        </w:rPr>
        <w:t xml:space="preserve">نطاقي التردد </w:t>
      </w:r>
      <w:r w:rsidRPr="00C06DDA">
        <w:rPr>
          <w:spacing w:val="-2"/>
        </w:rPr>
        <w:t>GHz </w:t>
      </w:r>
      <w:r w:rsidRPr="002A4468">
        <w:rPr>
          <w:spacing w:val="-2"/>
        </w:rPr>
        <w:t>19</w:t>
      </w:r>
      <w:r w:rsidRPr="00C06DDA">
        <w:rPr>
          <w:spacing w:val="-2"/>
        </w:rPr>
        <w:t>,</w:t>
      </w:r>
      <w:r w:rsidRPr="002A4468">
        <w:rPr>
          <w:spacing w:val="-2"/>
        </w:rPr>
        <w:t>7</w:t>
      </w:r>
      <w:r w:rsidRPr="00C06DDA">
        <w:rPr>
          <w:spacing w:val="-2"/>
        </w:rPr>
        <w:noBreakHyphen/>
      </w:r>
      <w:r w:rsidRPr="002A4468">
        <w:rPr>
          <w:spacing w:val="-2"/>
        </w:rPr>
        <w:t>17</w:t>
      </w:r>
      <w:r w:rsidRPr="00C06DDA">
        <w:rPr>
          <w:spacing w:val="-2"/>
        </w:rPr>
        <w:t>,</w:t>
      </w:r>
      <w:r w:rsidRPr="002A4468">
        <w:rPr>
          <w:spacing w:val="-2"/>
        </w:rPr>
        <w:t>7</w:t>
      </w:r>
      <w:r w:rsidRPr="00C06DDA">
        <w:rPr>
          <w:rFonts w:hint="cs"/>
          <w:spacing w:val="-2"/>
          <w:rtl/>
          <w:lang w:bidi="ar"/>
        </w:rPr>
        <w:t xml:space="preserve"> </w:t>
      </w:r>
      <w:r w:rsidRPr="00C06DDA">
        <w:rPr>
          <w:rFonts w:hint="cs"/>
          <w:spacing w:val="-2"/>
          <w:rtl/>
          <w:lang w:bidi="ar-SA"/>
        </w:rPr>
        <w:t>و</w:t>
      </w:r>
      <w:r w:rsidRPr="00C06DDA">
        <w:rPr>
          <w:spacing w:val="-2"/>
        </w:rPr>
        <w:t>GHz </w:t>
      </w:r>
      <w:r w:rsidRPr="002A4468">
        <w:rPr>
          <w:spacing w:val="-2"/>
        </w:rPr>
        <w:t>29</w:t>
      </w:r>
      <w:r w:rsidRPr="00C06DDA">
        <w:rPr>
          <w:spacing w:val="-2"/>
        </w:rPr>
        <w:t>,</w:t>
      </w:r>
      <w:r w:rsidRPr="002A4468">
        <w:rPr>
          <w:spacing w:val="-2"/>
        </w:rPr>
        <w:t>5</w:t>
      </w:r>
      <w:r w:rsidRPr="00C06DDA">
        <w:rPr>
          <w:spacing w:val="-2"/>
        </w:rPr>
        <w:noBreakHyphen/>
      </w:r>
      <w:r w:rsidRPr="002A4468">
        <w:rPr>
          <w:spacing w:val="-2"/>
        </w:rPr>
        <w:t>27</w:t>
      </w:r>
      <w:r w:rsidRPr="00C06DDA">
        <w:rPr>
          <w:spacing w:val="-2"/>
        </w:rPr>
        <w:t>,</w:t>
      </w:r>
      <w:r w:rsidRPr="002A4468">
        <w:rPr>
          <w:spacing w:val="-2"/>
        </w:rPr>
        <w:t>5</w:t>
      </w:r>
      <w:r w:rsidRPr="00C06DDA">
        <w:rPr>
          <w:spacing w:val="-2"/>
          <w:rtl/>
        </w:rPr>
        <w:t xml:space="preserve"> ل</w:t>
      </w:r>
      <w:r w:rsidRPr="00C06DDA">
        <w:rPr>
          <w:rFonts w:hint="cs"/>
          <w:spacing w:val="-2"/>
          <w:rtl/>
        </w:rPr>
        <w:t>مشروع ا</w:t>
      </w:r>
      <w:r w:rsidRPr="00C06DDA">
        <w:rPr>
          <w:spacing w:val="-2"/>
          <w:rtl/>
        </w:rPr>
        <w:t>لقرار</w:t>
      </w:r>
      <w:r w:rsidRPr="00C06DDA">
        <w:rPr>
          <w:rFonts w:hint="cs"/>
          <w:spacing w:val="-2"/>
          <w:rtl/>
        </w:rPr>
        <w:t xml:space="preserve"> الجديد</w:t>
      </w:r>
      <w:r w:rsidRPr="00C06DDA">
        <w:rPr>
          <w:spacing w:val="-2"/>
          <w:rtl/>
        </w:rPr>
        <w:t xml:space="preserve"> </w:t>
      </w:r>
      <w:r w:rsidRPr="00C06DDA">
        <w:rPr>
          <w:b/>
          <w:bCs/>
          <w:spacing w:val="-2"/>
        </w:rPr>
        <w:t>[</w:t>
      </w:r>
      <w:r w:rsidR="00C06DDA" w:rsidRPr="00C06DDA">
        <w:rPr>
          <w:b/>
          <w:bCs/>
          <w:spacing w:val="-2"/>
          <w:lang w:val="en-GB"/>
        </w:rPr>
        <w:t>SMO/VUT/</w:t>
      </w:r>
      <w:r w:rsidRPr="00C06DDA">
        <w:rPr>
          <w:b/>
          <w:bCs/>
          <w:spacing w:val="-2"/>
        </w:rPr>
        <w:t>A</w:t>
      </w:r>
      <w:r w:rsidRPr="002A4468">
        <w:rPr>
          <w:b/>
          <w:bCs/>
          <w:spacing w:val="-2"/>
        </w:rPr>
        <w:t>15</w:t>
      </w:r>
      <w:r w:rsidRPr="00C06DDA">
        <w:rPr>
          <w:b/>
          <w:bCs/>
          <w:spacing w:val="-2"/>
        </w:rPr>
        <w:t>] (WRC-</w:t>
      </w:r>
      <w:r w:rsidRPr="002A4468">
        <w:rPr>
          <w:b/>
          <w:bCs/>
          <w:spacing w:val="-2"/>
        </w:rPr>
        <w:t>19</w:t>
      </w:r>
      <w:r w:rsidRPr="00C06DDA">
        <w:rPr>
          <w:b/>
          <w:bCs/>
          <w:spacing w:val="-2"/>
        </w:rPr>
        <w:t>)</w:t>
      </w:r>
      <w:r w:rsidRPr="00C06DDA">
        <w:rPr>
          <w:spacing w:val="-2"/>
          <w:rtl/>
        </w:rPr>
        <w:t>.</w:t>
      </w:r>
      <w:r w:rsidRPr="00C06DDA">
        <w:rPr>
          <w:spacing w:val="-2"/>
          <w:sz w:val="16"/>
          <w:szCs w:val="24"/>
        </w:rPr>
        <w:t>(WRC</w:t>
      </w:r>
      <w:r w:rsidRPr="00C06DDA">
        <w:rPr>
          <w:spacing w:val="-2"/>
          <w:sz w:val="16"/>
          <w:szCs w:val="24"/>
        </w:rPr>
        <w:noBreakHyphen/>
      </w:r>
      <w:r w:rsidRPr="002A4468">
        <w:rPr>
          <w:spacing w:val="-2"/>
          <w:sz w:val="16"/>
          <w:szCs w:val="24"/>
        </w:rPr>
        <w:t>19</w:t>
      </w:r>
      <w:r w:rsidRPr="00C06DDA">
        <w:rPr>
          <w:spacing w:val="-2"/>
          <w:sz w:val="16"/>
          <w:szCs w:val="24"/>
        </w:rPr>
        <w:t>)  </w:t>
      </w:r>
      <w:r w:rsidR="00C06DDA">
        <w:rPr>
          <w:spacing w:val="-2"/>
          <w:sz w:val="16"/>
          <w:szCs w:val="24"/>
        </w:rPr>
        <w:t> </w:t>
      </w:r>
      <w:r w:rsidRPr="00C06DDA">
        <w:rPr>
          <w:spacing w:val="-2"/>
          <w:sz w:val="16"/>
          <w:szCs w:val="24"/>
        </w:rPr>
        <w:t> </w:t>
      </w:r>
      <w:r w:rsidR="00C06DDA" w:rsidRPr="00C06DDA">
        <w:rPr>
          <w:spacing w:val="-2"/>
          <w:sz w:val="16"/>
          <w:szCs w:val="24"/>
        </w:rPr>
        <w:t> </w:t>
      </w:r>
    </w:p>
    <w:p w14:paraId="67DA56D2" w14:textId="2455F7EF" w:rsidR="00B66212" w:rsidRPr="008817CD" w:rsidRDefault="00A8230E">
      <w:pPr>
        <w:pStyle w:val="Reasons"/>
        <w:rPr>
          <w:rFonts w:ascii="Times New Roman" w:hAnsi="Times New Roman"/>
          <w:b w:val="0"/>
          <w:bCs w:val="0"/>
        </w:rPr>
      </w:pPr>
      <w:r>
        <w:rPr>
          <w:rtl/>
        </w:rPr>
        <w:t>الأسباب:</w:t>
      </w:r>
      <w:r>
        <w:tab/>
      </w:r>
      <w:r w:rsidR="008817CD" w:rsidRPr="008817CD">
        <w:rPr>
          <w:rFonts w:ascii="Times New Roman" w:hAnsi="Times New Roman"/>
          <w:b w:val="0"/>
          <w:bCs w:val="0"/>
          <w:color w:val="000000"/>
          <w:rtl/>
        </w:rPr>
        <w:t xml:space="preserve">اعتماد هذا المقترح من شأنه أن يتيح </w:t>
      </w:r>
      <w:r w:rsidR="00761B2F">
        <w:rPr>
          <w:rFonts w:ascii="Times New Roman" w:hAnsi="Times New Roman" w:hint="cs"/>
          <w:b w:val="0"/>
          <w:bCs w:val="0"/>
          <w:color w:val="000000"/>
          <w:rtl/>
        </w:rPr>
        <w:t>توفير مقدار إضافي من ال</w:t>
      </w:r>
      <w:r w:rsidR="008817CD">
        <w:rPr>
          <w:rFonts w:ascii="Times New Roman" w:hAnsi="Times New Roman" w:hint="cs"/>
          <w:b w:val="0"/>
          <w:bCs w:val="0"/>
          <w:color w:val="000000"/>
          <w:rtl/>
        </w:rPr>
        <w:t xml:space="preserve">طيف قدره </w:t>
      </w:r>
      <w:r w:rsidR="008817CD">
        <w:rPr>
          <w:rFonts w:ascii="Times New Roman" w:hAnsi="Times New Roman"/>
          <w:b w:val="0"/>
          <w:bCs w:val="0"/>
          <w:color w:val="000000"/>
          <w:lang w:val="en-GB"/>
        </w:rPr>
        <w:t>GHz </w:t>
      </w:r>
      <w:r w:rsidR="008817CD" w:rsidRPr="002A4468">
        <w:rPr>
          <w:rFonts w:ascii="Times New Roman" w:hAnsi="Times New Roman"/>
          <w:b w:val="0"/>
          <w:bCs w:val="0"/>
          <w:color w:val="000000"/>
        </w:rPr>
        <w:t>2</w:t>
      </w:r>
      <w:r w:rsidR="008817CD">
        <w:rPr>
          <w:rFonts w:ascii="Times New Roman" w:hAnsi="Times New Roman" w:hint="cs"/>
          <w:b w:val="0"/>
          <w:bCs w:val="0"/>
          <w:color w:val="000000"/>
          <w:rtl/>
        </w:rPr>
        <w:t xml:space="preserve"> </w:t>
      </w:r>
      <w:r w:rsidR="008817CD" w:rsidRPr="008817CD">
        <w:rPr>
          <w:rFonts w:ascii="Times New Roman" w:hAnsi="Times New Roman"/>
          <w:b w:val="0"/>
          <w:bCs w:val="0"/>
          <w:color w:val="000000"/>
          <w:rtl/>
        </w:rPr>
        <w:t>في</w:t>
      </w:r>
      <w:r w:rsidR="008817CD">
        <w:rPr>
          <w:rFonts w:ascii="Times New Roman" w:hAnsi="Times New Roman" w:hint="cs"/>
          <w:b w:val="0"/>
          <w:bCs w:val="0"/>
          <w:color w:val="000000"/>
          <w:rtl/>
        </w:rPr>
        <w:t xml:space="preserve"> اتجاهي</w:t>
      </w:r>
      <w:r w:rsidR="00761B2F">
        <w:rPr>
          <w:rFonts w:ascii="Times New Roman" w:hAnsi="Times New Roman" w:hint="cs"/>
          <w:b w:val="0"/>
          <w:bCs w:val="0"/>
          <w:color w:val="000000"/>
          <w:rtl/>
        </w:rPr>
        <w:t xml:space="preserve"> كل من</w:t>
      </w:r>
      <w:r w:rsidR="008817CD" w:rsidRPr="008817CD">
        <w:rPr>
          <w:rFonts w:ascii="Times New Roman" w:hAnsi="Times New Roman"/>
          <w:b w:val="0"/>
          <w:bCs w:val="0"/>
          <w:color w:val="000000"/>
          <w:rtl/>
        </w:rPr>
        <w:t xml:space="preserve"> الوصلة الصاعدة والوصلة الهابطة </w:t>
      </w:r>
      <w:r w:rsidR="00753322">
        <w:rPr>
          <w:rFonts w:ascii="Times New Roman" w:hAnsi="Times New Roman" w:hint="cs"/>
          <w:b w:val="0"/>
          <w:bCs w:val="0"/>
          <w:color w:val="000000"/>
          <w:rtl/>
        </w:rPr>
        <w:t xml:space="preserve">للنطاق </w:t>
      </w:r>
      <w:r w:rsidR="00753322">
        <w:rPr>
          <w:rFonts w:ascii="Times New Roman" w:hAnsi="Times New Roman"/>
          <w:b w:val="0"/>
          <w:bCs w:val="0"/>
          <w:color w:val="000000"/>
          <w:lang w:val="en-GB"/>
        </w:rPr>
        <w:t>GHz </w:t>
      </w:r>
      <w:r w:rsidR="00590F97" w:rsidRPr="002A4468">
        <w:rPr>
          <w:rFonts w:ascii="Times New Roman" w:hAnsi="Times New Roman"/>
          <w:b w:val="0"/>
          <w:bCs w:val="0"/>
          <w:color w:val="000000"/>
        </w:rPr>
        <w:t>2</w:t>
      </w:r>
      <w:r w:rsidR="00753322" w:rsidRPr="002A4468">
        <w:rPr>
          <w:rFonts w:ascii="Times New Roman" w:hAnsi="Times New Roman"/>
          <w:b w:val="0"/>
          <w:bCs w:val="0"/>
          <w:color w:val="000000"/>
        </w:rPr>
        <w:t>0</w:t>
      </w:r>
      <w:r w:rsidR="00753322">
        <w:rPr>
          <w:rFonts w:ascii="Times New Roman" w:hAnsi="Times New Roman"/>
          <w:b w:val="0"/>
          <w:bCs w:val="0"/>
          <w:color w:val="000000"/>
          <w:lang w:val="en-GB"/>
        </w:rPr>
        <w:t>/</w:t>
      </w:r>
      <w:r w:rsidR="00590F97" w:rsidRPr="002A4468">
        <w:rPr>
          <w:rFonts w:ascii="Times New Roman" w:hAnsi="Times New Roman"/>
          <w:b w:val="0"/>
          <w:bCs w:val="0"/>
          <w:color w:val="000000"/>
        </w:rPr>
        <w:t>3</w:t>
      </w:r>
      <w:r w:rsidR="00753322" w:rsidRPr="002A4468">
        <w:rPr>
          <w:rFonts w:ascii="Times New Roman" w:hAnsi="Times New Roman"/>
          <w:b w:val="0"/>
          <w:bCs w:val="0"/>
          <w:color w:val="000000"/>
        </w:rPr>
        <w:t>0</w:t>
      </w:r>
      <w:r w:rsidR="008817CD" w:rsidRPr="008817CD">
        <w:rPr>
          <w:rFonts w:ascii="Times New Roman" w:hAnsi="Times New Roman"/>
          <w:b w:val="0"/>
          <w:bCs w:val="0"/>
          <w:color w:val="000000"/>
          <w:rtl/>
        </w:rPr>
        <w:t xml:space="preserve"> </w:t>
      </w:r>
      <w:r w:rsidR="00753322">
        <w:rPr>
          <w:rFonts w:ascii="Times New Roman" w:hAnsi="Times New Roman" w:hint="cs"/>
          <w:b w:val="0"/>
          <w:bCs w:val="0"/>
          <w:color w:val="000000"/>
          <w:rtl/>
        </w:rPr>
        <w:t xml:space="preserve">في الخدمة الثابتة الساتلية </w:t>
      </w:r>
      <w:r w:rsidR="008817CD" w:rsidRPr="008817CD">
        <w:rPr>
          <w:rFonts w:ascii="Times New Roman" w:hAnsi="Times New Roman"/>
          <w:b w:val="0"/>
          <w:bCs w:val="0"/>
          <w:color w:val="000000"/>
          <w:rtl/>
        </w:rPr>
        <w:t xml:space="preserve">لدعم متطلبات الاتصالات عريضة النطاق الهامة </w:t>
      </w:r>
      <w:r w:rsidR="00753322">
        <w:rPr>
          <w:rFonts w:ascii="Times New Roman" w:hAnsi="Times New Roman" w:hint="cs"/>
          <w:b w:val="0"/>
          <w:bCs w:val="0"/>
          <w:color w:val="000000"/>
          <w:rtl/>
        </w:rPr>
        <w:t>و</w:t>
      </w:r>
      <w:r w:rsidR="008817CD" w:rsidRPr="008817CD">
        <w:rPr>
          <w:rFonts w:ascii="Times New Roman" w:hAnsi="Times New Roman"/>
          <w:b w:val="0"/>
          <w:bCs w:val="0"/>
          <w:color w:val="000000"/>
          <w:rtl/>
        </w:rPr>
        <w:t xml:space="preserve">المتنامية </w:t>
      </w:r>
      <w:r w:rsidR="00590F97">
        <w:rPr>
          <w:rFonts w:ascii="Times New Roman" w:hAnsi="Times New Roman" w:hint="cs"/>
          <w:b w:val="0"/>
          <w:bCs w:val="0"/>
          <w:color w:val="000000"/>
          <w:rtl/>
        </w:rPr>
        <w:t xml:space="preserve">على الصعيد العالمي </w:t>
      </w:r>
      <w:r w:rsidR="008817CD" w:rsidRPr="008817CD">
        <w:rPr>
          <w:rFonts w:ascii="Times New Roman" w:hAnsi="Times New Roman"/>
          <w:b w:val="0"/>
          <w:bCs w:val="0"/>
          <w:color w:val="000000"/>
          <w:rtl/>
        </w:rPr>
        <w:t xml:space="preserve">للمستخدمين على متن السفن والطائرات والمركبات البرية، على قدم المساواة، في الأقاليم الثلاثة، وأن يؤدي إلى الاستخدام الرشيد </w:t>
      </w:r>
      <w:r w:rsidR="00753322">
        <w:rPr>
          <w:rFonts w:ascii="Times New Roman" w:hAnsi="Times New Roman" w:hint="cs"/>
          <w:b w:val="0"/>
          <w:bCs w:val="0"/>
          <w:color w:val="000000"/>
          <w:rtl/>
        </w:rPr>
        <w:t>والفع</w:t>
      </w:r>
      <w:r w:rsidR="00B94B83">
        <w:rPr>
          <w:rFonts w:ascii="Times New Roman" w:hAnsi="Times New Roman" w:hint="cs"/>
          <w:b w:val="0"/>
          <w:bCs w:val="0"/>
          <w:color w:val="000000"/>
          <w:rtl/>
        </w:rPr>
        <w:t>ّ</w:t>
      </w:r>
      <w:r w:rsidR="00753322">
        <w:rPr>
          <w:rFonts w:ascii="Times New Roman" w:hAnsi="Times New Roman" w:hint="cs"/>
          <w:b w:val="0"/>
          <w:bCs w:val="0"/>
          <w:color w:val="000000"/>
          <w:rtl/>
        </w:rPr>
        <w:t>ال</w:t>
      </w:r>
      <w:r w:rsidR="008817CD" w:rsidRPr="008817CD">
        <w:rPr>
          <w:rFonts w:ascii="Times New Roman" w:hAnsi="Times New Roman"/>
          <w:b w:val="0"/>
          <w:bCs w:val="0"/>
          <w:color w:val="000000"/>
          <w:rtl/>
        </w:rPr>
        <w:t xml:space="preserve"> لمو</w:t>
      </w:r>
      <w:r w:rsidR="00753322">
        <w:rPr>
          <w:rFonts w:ascii="Times New Roman" w:hAnsi="Times New Roman" w:hint="cs"/>
          <w:b w:val="0"/>
          <w:bCs w:val="0"/>
          <w:color w:val="000000"/>
          <w:rtl/>
        </w:rPr>
        <w:t>ا</w:t>
      </w:r>
      <w:r w:rsidR="008817CD" w:rsidRPr="008817CD">
        <w:rPr>
          <w:rFonts w:ascii="Times New Roman" w:hAnsi="Times New Roman"/>
          <w:b w:val="0"/>
          <w:bCs w:val="0"/>
          <w:color w:val="000000"/>
          <w:rtl/>
        </w:rPr>
        <w:t>رد الطيف الراديوي</w:t>
      </w:r>
      <w:r w:rsidR="008817CD" w:rsidRPr="008817CD">
        <w:rPr>
          <w:rFonts w:ascii="Times New Roman" w:hAnsi="Times New Roman"/>
          <w:b w:val="0"/>
          <w:bCs w:val="0"/>
          <w:color w:val="000000"/>
        </w:rPr>
        <w:t>.</w:t>
      </w:r>
    </w:p>
    <w:p w14:paraId="3E41B212" w14:textId="77777777" w:rsidR="00B66212" w:rsidRDefault="00A8230E">
      <w:pPr>
        <w:pStyle w:val="Proposal"/>
      </w:pPr>
      <w:r>
        <w:t>ADD</w:t>
      </w:r>
      <w:r>
        <w:tab/>
        <w:t>SMO/VUT/</w:t>
      </w:r>
      <w:r w:rsidRPr="002A4468">
        <w:t>95</w:t>
      </w:r>
      <w:r>
        <w:t>/</w:t>
      </w:r>
      <w:r w:rsidRPr="002A4468">
        <w:t>5</w:t>
      </w:r>
      <w:r>
        <w:rPr>
          <w:vanish/>
          <w:color w:val="7F7F7F" w:themeColor="text1" w:themeTint="80"/>
          <w:vertAlign w:val="superscript"/>
        </w:rPr>
        <w:t>#49993</w:t>
      </w:r>
    </w:p>
    <w:p w14:paraId="79593913" w14:textId="00CFA0DC" w:rsidR="00A8230E" w:rsidRPr="007B1E69" w:rsidRDefault="00A8230E" w:rsidP="00A8230E">
      <w:pPr>
        <w:pStyle w:val="ResNo"/>
        <w:rPr>
          <w:rtl/>
        </w:rPr>
      </w:pPr>
      <w:r w:rsidRPr="007B1E69">
        <w:rPr>
          <w:rFonts w:hint="cs"/>
          <w:rtl/>
        </w:rPr>
        <w:t xml:space="preserve">مشروع </w:t>
      </w:r>
      <w:r w:rsidRPr="007B1E69">
        <w:rPr>
          <w:rFonts w:hint="cs"/>
          <w:rtl/>
          <w:lang w:bidi="ar-SA"/>
        </w:rPr>
        <w:t>ال</w:t>
      </w:r>
      <w:r w:rsidRPr="007B1E69">
        <w:rPr>
          <w:rFonts w:hint="cs"/>
          <w:rtl/>
        </w:rPr>
        <w:t xml:space="preserve">قرار الجديد </w:t>
      </w:r>
      <w:r w:rsidRPr="007B1E69">
        <w:t>[</w:t>
      </w:r>
      <w:r w:rsidR="00C06DDA" w:rsidRPr="007D245A">
        <w:t>SMO/VUT/</w:t>
      </w:r>
      <w:r w:rsidRPr="007B1E69">
        <w:t>A</w:t>
      </w:r>
      <w:r w:rsidRPr="002A4468">
        <w:t>15</w:t>
      </w:r>
      <w:r w:rsidRPr="007B1E69">
        <w:t>] (WRC-</w:t>
      </w:r>
      <w:r w:rsidRPr="002A4468">
        <w:t>19</w:t>
      </w:r>
      <w:r w:rsidRPr="007B1E69">
        <w:t>)</w:t>
      </w:r>
    </w:p>
    <w:p w14:paraId="6EEF7440" w14:textId="563243F4" w:rsidR="00A8230E" w:rsidRPr="007B1E69" w:rsidRDefault="00A8230E" w:rsidP="00A8230E">
      <w:pPr>
        <w:pStyle w:val="Restitle"/>
        <w:rPr>
          <w:rtl/>
        </w:rPr>
      </w:pPr>
      <w:r w:rsidRPr="007B1E69">
        <w:rPr>
          <w:rFonts w:hint="cs"/>
          <w:rtl/>
        </w:rPr>
        <w:t xml:space="preserve">استخدام نطاقي التردد </w:t>
      </w:r>
      <w:r w:rsidRPr="007B1E69">
        <w:t>GHz </w:t>
      </w:r>
      <w:r w:rsidRPr="002A4468">
        <w:t>19</w:t>
      </w:r>
      <w:r w:rsidRPr="007B1E69">
        <w:t>,</w:t>
      </w:r>
      <w:r w:rsidRPr="002A4468">
        <w:t>7</w:t>
      </w:r>
      <w:r w:rsidRPr="007B1E69">
        <w:noBreakHyphen/>
      </w:r>
      <w:r w:rsidRPr="002A4468">
        <w:t>17</w:t>
      </w:r>
      <w:r w:rsidRPr="007B1E69">
        <w:t>,</w:t>
      </w:r>
      <w:r w:rsidRPr="002A4468">
        <w:t>7</w:t>
      </w:r>
      <w:r w:rsidRPr="007B1E69">
        <w:rPr>
          <w:rFonts w:hint="cs"/>
          <w:rtl/>
        </w:rPr>
        <w:t xml:space="preserve"> و</w:t>
      </w:r>
      <w:r w:rsidRPr="007B1E69">
        <w:t>GHz </w:t>
      </w:r>
      <w:r w:rsidRPr="002A4468">
        <w:t>29</w:t>
      </w:r>
      <w:r w:rsidRPr="007B1E69">
        <w:t>,</w:t>
      </w:r>
      <w:r w:rsidRPr="002A4468">
        <w:t>5</w:t>
      </w:r>
      <w:r w:rsidRPr="007B1E69">
        <w:noBreakHyphen/>
      </w:r>
      <w:r w:rsidRPr="002A4468">
        <w:t>27</w:t>
      </w:r>
      <w:r w:rsidRPr="007B1E69">
        <w:t>,</w:t>
      </w:r>
      <w:r w:rsidRPr="002A4468">
        <w:t>5</w:t>
      </w:r>
      <w:r w:rsidRPr="007B1E69">
        <w:rPr>
          <w:rtl/>
        </w:rPr>
        <w:br/>
      </w:r>
      <w:r w:rsidRPr="007B1E69">
        <w:rPr>
          <w:rFonts w:hint="cs"/>
          <w:rtl/>
        </w:rPr>
        <w:t>في محطات أرضية متحركة</w:t>
      </w:r>
      <w:r w:rsidR="00CF3798">
        <w:rPr>
          <w:rFonts w:hint="eastAsia"/>
          <w:rtl/>
        </w:rPr>
        <w:t> </w:t>
      </w:r>
      <w:r w:rsidR="00CF3798">
        <w:t>(ESIM)</w:t>
      </w:r>
      <w:r w:rsidRPr="007B1E69">
        <w:rPr>
          <w:rFonts w:hint="cs"/>
          <w:rtl/>
        </w:rPr>
        <w:t xml:space="preserve"> تتواصل مع محطات فضائية</w:t>
      </w:r>
      <w:r w:rsidRPr="007B1E69">
        <w:rPr>
          <w:rtl/>
        </w:rPr>
        <w:br/>
      </w:r>
      <w:r w:rsidRPr="007B1E69">
        <w:rPr>
          <w:rFonts w:hint="cs"/>
          <w:rtl/>
        </w:rPr>
        <w:t>مستقرة بالنسبة إلى الأرض في الخدمة الثابتة الساتلية</w:t>
      </w:r>
    </w:p>
    <w:p w14:paraId="734BC03F" w14:textId="77777777" w:rsidR="00A8230E" w:rsidRPr="007B1E69" w:rsidRDefault="00A8230E" w:rsidP="00A8230E">
      <w:pPr>
        <w:pStyle w:val="Normalaftertitle"/>
        <w:keepNext/>
      </w:pPr>
      <w:r w:rsidRPr="007B1E69">
        <w:rPr>
          <w:rtl/>
        </w:rPr>
        <w:t>إن المؤتمر العالمي للاتصالات الراديوية (</w:t>
      </w:r>
      <w:r w:rsidRPr="007B1E69">
        <w:rPr>
          <w:rFonts w:hint="cs"/>
          <w:rtl/>
        </w:rPr>
        <w:t>شرم الشيخ</w:t>
      </w:r>
      <w:r w:rsidRPr="007B1E69">
        <w:rPr>
          <w:rtl/>
        </w:rPr>
        <w:t xml:space="preserve">، </w:t>
      </w:r>
      <w:r w:rsidRPr="002A4468">
        <w:t>2019</w:t>
      </w:r>
      <w:r w:rsidRPr="007B1E69">
        <w:rPr>
          <w:rtl/>
        </w:rPr>
        <w:t>)،</w:t>
      </w:r>
    </w:p>
    <w:p w14:paraId="3C1B1A9C" w14:textId="77777777" w:rsidR="00A8230E" w:rsidRPr="007B1E69" w:rsidRDefault="00A8230E" w:rsidP="00A8230E">
      <w:pPr>
        <w:pStyle w:val="Call"/>
        <w:rPr>
          <w:rtl/>
          <w:lang w:bidi="ar-SY"/>
        </w:rPr>
      </w:pPr>
      <w:r w:rsidRPr="007B1E69">
        <w:rPr>
          <w:rFonts w:hint="cs"/>
          <w:rtl/>
          <w:lang w:bidi="ar-SY"/>
        </w:rPr>
        <w:t>إذ يضع في اعتباره</w:t>
      </w:r>
    </w:p>
    <w:p w14:paraId="76D8B7E6" w14:textId="77777777" w:rsidR="00A8230E" w:rsidRPr="00B94B83" w:rsidRDefault="00A8230E" w:rsidP="00A8230E">
      <w:pPr>
        <w:rPr>
          <w:rtl/>
          <w:lang w:bidi="ar-SY"/>
        </w:rPr>
      </w:pPr>
      <w:r w:rsidRPr="00B94B83">
        <w:rPr>
          <w:rFonts w:hint="eastAsia"/>
          <w:i/>
          <w:iCs/>
          <w:rtl/>
        </w:rPr>
        <w:t> </w:t>
      </w:r>
      <w:proofErr w:type="gramStart"/>
      <w:r w:rsidRPr="00B94B83">
        <w:rPr>
          <w:rFonts w:hint="cs"/>
          <w:i/>
          <w:iCs/>
          <w:rtl/>
          <w:lang w:bidi="ar-SY"/>
        </w:rPr>
        <w:t>أ</w:t>
      </w:r>
      <w:r w:rsidRPr="00B94B83">
        <w:rPr>
          <w:rFonts w:hint="eastAsia"/>
          <w:i/>
          <w:iCs/>
          <w:rtl/>
          <w:lang w:bidi="ar-SY"/>
        </w:rPr>
        <w:t> </w:t>
      </w:r>
      <w:r w:rsidRPr="00B94B83">
        <w:rPr>
          <w:rFonts w:hint="cs"/>
          <w:i/>
          <w:iCs/>
          <w:rtl/>
          <w:lang w:bidi="ar-SY"/>
        </w:rPr>
        <w:t>)</w:t>
      </w:r>
      <w:proofErr w:type="gramEnd"/>
      <w:r w:rsidRPr="00B94B83">
        <w:rPr>
          <w:rFonts w:hint="cs"/>
          <w:rtl/>
          <w:lang w:bidi="ar-SY"/>
        </w:rPr>
        <w:tab/>
        <w:t>أن ثمة حاجة لاتصالات متنقلة ساتلية عالمية عريضة النطاق، وأن تلبية هذه الحاجة ممكنة إلى حد</w:t>
      </w:r>
      <w:r w:rsidRPr="00B94B83">
        <w:rPr>
          <w:rFonts w:hint="eastAsia"/>
          <w:rtl/>
          <w:lang w:bidi="ar-SY"/>
        </w:rPr>
        <w:t> </w:t>
      </w:r>
      <w:r w:rsidRPr="00B94B83">
        <w:rPr>
          <w:rFonts w:hint="cs"/>
          <w:rtl/>
          <w:lang w:bidi="ar-SY"/>
        </w:rPr>
        <w:t>ما</w:t>
      </w:r>
      <w:r w:rsidRPr="00B94B83">
        <w:rPr>
          <w:rFonts w:hint="eastAsia"/>
          <w:rtl/>
          <w:lang w:bidi="ar-SY"/>
        </w:rPr>
        <w:t> </w:t>
      </w:r>
      <w:r w:rsidRPr="00B94B83">
        <w:rPr>
          <w:rFonts w:hint="cs"/>
          <w:rtl/>
          <w:lang w:bidi="ar-SY"/>
        </w:rPr>
        <w:t xml:space="preserve">بالسماح للمحطات الأرضية المتحركة </w:t>
      </w:r>
      <w:r w:rsidRPr="00B94B83">
        <w:rPr>
          <w:lang w:bidi="ar-SY"/>
        </w:rPr>
        <w:t>(ESIM)</w:t>
      </w:r>
      <w:r w:rsidRPr="00B94B83">
        <w:rPr>
          <w:rFonts w:hint="cs"/>
          <w:rtl/>
          <w:lang w:bidi="ar-SY"/>
        </w:rPr>
        <w:t xml:space="preserve"> بالتواصل مع </w:t>
      </w:r>
      <w:r w:rsidRPr="00B94B83">
        <w:rPr>
          <w:rFonts w:hint="eastAsia"/>
          <w:rtl/>
          <w:lang w:bidi="ar-SY"/>
        </w:rPr>
        <w:t>الم</w:t>
      </w:r>
      <w:r w:rsidRPr="00B94B83">
        <w:rPr>
          <w:rFonts w:hint="cs"/>
          <w:rtl/>
          <w:lang w:bidi="ar-SY"/>
        </w:rPr>
        <w:t xml:space="preserve">حطات </w:t>
      </w:r>
      <w:r w:rsidRPr="00B94B83">
        <w:rPr>
          <w:rFonts w:hint="eastAsia"/>
          <w:rtl/>
          <w:lang w:bidi="ar-SY"/>
        </w:rPr>
        <w:t>ال</w:t>
      </w:r>
      <w:r w:rsidRPr="00B94B83">
        <w:rPr>
          <w:rFonts w:hint="cs"/>
          <w:rtl/>
          <w:lang w:bidi="ar-SY"/>
        </w:rPr>
        <w:t xml:space="preserve">فضائية </w:t>
      </w:r>
      <w:r w:rsidRPr="00B94B83">
        <w:rPr>
          <w:rFonts w:hint="eastAsia"/>
          <w:rtl/>
          <w:lang w:bidi="ar-SY"/>
        </w:rPr>
        <w:t>المستقر</w:t>
      </w:r>
      <w:r w:rsidRPr="00B94B83">
        <w:rPr>
          <w:rFonts w:hint="cs"/>
          <w:rtl/>
          <w:lang w:bidi="ar-SY"/>
        </w:rPr>
        <w:t>ة</w:t>
      </w:r>
      <w:r w:rsidRPr="00B94B83">
        <w:rPr>
          <w:rtl/>
          <w:lang w:bidi="ar-SY"/>
        </w:rPr>
        <w:t xml:space="preserve"> بالنسبة إلى الأرض </w:t>
      </w:r>
      <w:r w:rsidRPr="00B94B83">
        <w:rPr>
          <w:lang w:val="es-ES" w:bidi="ar-SY"/>
        </w:rPr>
        <w:t>(GSO)</w:t>
      </w:r>
      <w:r w:rsidRPr="00B94B83">
        <w:rPr>
          <w:rFonts w:hint="cs"/>
          <w:rtl/>
          <w:lang w:bidi="ar-SY"/>
        </w:rPr>
        <w:t xml:space="preserve"> في </w:t>
      </w:r>
      <w:r w:rsidRPr="00B94B83">
        <w:rPr>
          <w:rFonts w:hint="eastAsia"/>
          <w:rtl/>
          <w:lang w:bidi="ar-SY"/>
        </w:rPr>
        <w:t>الخدمة</w:t>
      </w:r>
      <w:r w:rsidRPr="00B94B83">
        <w:rPr>
          <w:rtl/>
          <w:lang w:bidi="ar-SY"/>
        </w:rPr>
        <w:t xml:space="preserve"> </w:t>
      </w:r>
      <w:r w:rsidRPr="00B94B83">
        <w:rPr>
          <w:rFonts w:hint="eastAsia"/>
          <w:rtl/>
          <w:lang w:bidi="ar-SY"/>
        </w:rPr>
        <w:t>الثابتة</w:t>
      </w:r>
      <w:r w:rsidRPr="00B94B83">
        <w:rPr>
          <w:rtl/>
          <w:lang w:bidi="ar-SY"/>
        </w:rPr>
        <w:t xml:space="preserve"> </w:t>
      </w:r>
      <w:r w:rsidRPr="00B94B83">
        <w:rPr>
          <w:rFonts w:hint="eastAsia"/>
          <w:rtl/>
          <w:lang w:bidi="ar-SY"/>
        </w:rPr>
        <w:t>الساتلية</w:t>
      </w:r>
      <w:r w:rsidRPr="00B94B83">
        <w:rPr>
          <w:rFonts w:hint="cs"/>
          <w:rtl/>
          <w:lang w:bidi="ar-SY"/>
        </w:rPr>
        <w:t xml:space="preserve"> تعمل في </w:t>
      </w:r>
      <w:r w:rsidRPr="00B94B83">
        <w:rPr>
          <w:rFonts w:hint="cs"/>
          <w:rtl/>
        </w:rPr>
        <w:t xml:space="preserve">نطاقي التردد </w:t>
      </w:r>
      <w:r w:rsidRPr="00B94B83">
        <w:rPr>
          <w:lang w:bidi="ar-SY"/>
        </w:rPr>
        <w:t>GHz 19,7</w:t>
      </w:r>
      <w:r w:rsidRPr="00B94B83">
        <w:rPr>
          <w:lang w:bidi="ar-SY"/>
        </w:rPr>
        <w:noBreakHyphen/>
        <w:t>17,7</w:t>
      </w:r>
      <w:r w:rsidRPr="00B94B83">
        <w:rPr>
          <w:rFonts w:hint="eastAsia"/>
          <w:rtl/>
        </w:rPr>
        <w:t> </w:t>
      </w:r>
      <w:r w:rsidRPr="00B94B83">
        <w:rPr>
          <w:rFonts w:hint="cs"/>
          <w:rtl/>
        </w:rPr>
        <w:t>(فضاء-أرض) و</w:t>
      </w:r>
      <w:r w:rsidRPr="00B94B83">
        <w:rPr>
          <w:lang w:bidi="ar-SY"/>
        </w:rPr>
        <w:t>GHz 29,5</w:t>
      </w:r>
      <w:r w:rsidRPr="00B94B83">
        <w:rPr>
          <w:lang w:bidi="ar-SY"/>
        </w:rPr>
        <w:noBreakHyphen/>
        <w:t>27,5</w:t>
      </w:r>
      <w:r w:rsidRPr="00B94B83">
        <w:rPr>
          <w:rFonts w:hint="eastAsia"/>
          <w:rtl/>
          <w:lang w:bidi="ar-SY"/>
        </w:rPr>
        <w:t> </w:t>
      </w:r>
      <w:r w:rsidRPr="00B94B83">
        <w:rPr>
          <w:rFonts w:hint="cs"/>
          <w:rtl/>
        </w:rPr>
        <w:t>(أرض-فضاء)</w:t>
      </w:r>
      <w:r w:rsidRPr="00B94B83">
        <w:rPr>
          <w:rFonts w:hint="cs"/>
          <w:rtl/>
          <w:lang w:bidi="ar-SY"/>
        </w:rPr>
        <w:t>؛</w:t>
      </w:r>
    </w:p>
    <w:p w14:paraId="7313DB9A" w14:textId="77777777" w:rsidR="00A8230E" w:rsidRPr="002A4468" w:rsidRDefault="00A8230E" w:rsidP="002A4468">
      <w:pPr>
        <w:rPr>
          <w:rtl/>
        </w:rPr>
      </w:pPr>
      <w:r w:rsidRPr="007B1E69">
        <w:rPr>
          <w:rFonts w:hint="cs"/>
          <w:i/>
          <w:iCs/>
          <w:rtl/>
          <w:lang w:bidi="ar-SY"/>
        </w:rPr>
        <w:t>ب)</w:t>
      </w:r>
      <w:r w:rsidRPr="002A4468">
        <w:rPr>
          <w:rtl/>
        </w:rPr>
        <w:tab/>
      </w:r>
      <w:r w:rsidRPr="002A4468">
        <w:rPr>
          <w:rFonts w:hint="cs"/>
          <w:rtl/>
        </w:rPr>
        <w:t>أن الضرورة تقتضي وجود آليات ملائمة للتنظيم وإدارة التداخل من أجل تشغيل المحطات الأرضية المتحركة؛</w:t>
      </w:r>
    </w:p>
    <w:p w14:paraId="5BDC9642" w14:textId="3F87016D" w:rsidR="00A8230E" w:rsidRPr="00CC4CC2" w:rsidRDefault="00A8230E" w:rsidP="002A4468">
      <w:pPr>
        <w:rPr>
          <w:rFonts w:hint="cs"/>
          <w:spacing w:val="-6"/>
          <w:rtl/>
          <w:lang w:bidi="ar-EG"/>
        </w:rPr>
      </w:pPr>
      <w:r w:rsidRPr="00CC4CC2">
        <w:rPr>
          <w:rFonts w:hint="cs"/>
          <w:i/>
          <w:iCs/>
          <w:spacing w:val="-6"/>
          <w:rtl/>
          <w:lang w:bidi="ar-SY"/>
        </w:rPr>
        <w:t>ج)</w:t>
      </w:r>
      <w:r w:rsidRPr="00CC4CC2">
        <w:rPr>
          <w:rFonts w:hint="cs"/>
          <w:spacing w:val="-6"/>
          <w:rtl/>
        </w:rPr>
        <w:tab/>
        <w:t xml:space="preserve">أن نطاقي التردد </w:t>
      </w:r>
      <w:r w:rsidRPr="00CC4CC2">
        <w:rPr>
          <w:spacing w:val="-6"/>
        </w:rPr>
        <w:t>GHz 19,7</w:t>
      </w:r>
      <w:r w:rsidRPr="00CC4CC2">
        <w:rPr>
          <w:spacing w:val="-6"/>
        </w:rPr>
        <w:noBreakHyphen/>
        <w:t>17,7</w:t>
      </w:r>
      <w:r w:rsidRPr="00CC4CC2">
        <w:rPr>
          <w:rFonts w:hint="cs"/>
          <w:spacing w:val="-6"/>
          <w:rtl/>
        </w:rPr>
        <w:t xml:space="preserve"> (فضاء-أرض) و</w:t>
      </w:r>
      <w:r w:rsidRPr="00CC4CC2">
        <w:rPr>
          <w:spacing w:val="-6"/>
        </w:rPr>
        <w:t>GHz 29,5</w:t>
      </w:r>
      <w:r w:rsidRPr="00CC4CC2">
        <w:rPr>
          <w:spacing w:val="-6"/>
        </w:rPr>
        <w:noBreakHyphen/>
        <w:t>27,5</w:t>
      </w:r>
      <w:r w:rsidRPr="00CC4CC2">
        <w:rPr>
          <w:rFonts w:hint="eastAsia"/>
          <w:spacing w:val="-6"/>
          <w:rtl/>
        </w:rPr>
        <w:t> </w:t>
      </w:r>
      <w:r w:rsidRPr="00CC4CC2">
        <w:rPr>
          <w:rFonts w:hint="cs"/>
          <w:spacing w:val="-6"/>
          <w:rtl/>
        </w:rPr>
        <w:t xml:space="preserve">(أرض-فضاء) موزّعان أيضاً لخدمات أرضية وفضائية </w:t>
      </w:r>
      <w:r w:rsidRPr="00CC4CC2">
        <w:rPr>
          <w:spacing w:val="-6"/>
          <w:rtl/>
        </w:rPr>
        <w:t xml:space="preserve">تستعملها مجموعة متنوعة من الأنظمة المختلفة </w:t>
      </w:r>
      <w:r w:rsidRPr="00CC4CC2">
        <w:rPr>
          <w:rFonts w:hint="cs"/>
          <w:spacing w:val="-6"/>
          <w:rtl/>
        </w:rPr>
        <w:t>وأنه لا بد من حماية هذه الخدمات القائمة وتطورها المستقبلي من المحطات الأرضية</w:t>
      </w:r>
      <w:r w:rsidRPr="00CC4CC2">
        <w:rPr>
          <w:rFonts w:hint="eastAsia"/>
          <w:spacing w:val="-6"/>
          <w:rtl/>
        </w:rPr>
        <w:t> </w:t>
      </w:r>
      <w:r w:rsidRPr="00CC4CC2">
        <w:rPr>
          <w:rFonts w:hint="cs"/>
          <w:spacing w:val="-6"/>
          <w:rtl/>
        </w:rPr>
        <w:t>المتحركة</w:t>
      </w:r>
      <w:r w:rsidR="00C06DDA" w:rsidRPr="00CC4CC2">
        <w:rPr>
          <w:rFonts w:hint="cs"/>
          <w:spacing w:val="-6"/>
          <w:rtl/>
        </w:rPr>
        <w:t>؛</w:t>
      </w:r>
    </w:p>
    <w:p w14:paraId="0CF58FF6" w14:textId="2ED1DEC5" w:rsidR="00C06DDA" w:rsidRPr="00B94B83" w:rsidRDefault="00C06DDA" w:rsidP="00A8230E">
      <w:pPr>
        <w:rPr>
          <w:rtl/>
        </w:rPr>
      </w:pPr>
      <w:proofErr w:type="gramStart"/>
      <w:r w:rsidRPr="00B94B83">
        <w:rPr>
          <w:rFonts w:hint="eastAsia"/>
          <w:i/>
          <w:iCs/>
          <w:color w:val="000000"/>
          <w:rtl/>
        </w:rPr>
        <w:t>د</w:t>
      </w:r>
      <w:r w:rsidR="002A4468" w:rsidRPr="00B94B83">
        <w:rPr>
          <w:rFonts w:hint="cs"/>
          <w:i/>
          <w:iCs/>
          <w:color w:val="000000"/>
          <w:rtl/>
        </w:rPr>
        <w:t xml:space="preserve"> </w:t>
      </w:r>
      <w:r w:rsidRPr="00B94B83">
        <w:rPr>
          <w:i/>
          <w:iCs/>
          <w:color w:val="000000"/>
          <w:rtl/>
        </w:rPr>
        <w:t>)</w:t>
      </w:r>
      <w:proofErr w:type="gramEnd"/>
      <w:r w:rsidRPr="00B94B83">
        <w:rPr>
          <w:color w:val="000000"/>
          <w:rtl/>
        </w:rPr>
        <w:tab/>
      </w:r>
      <w:r w:rsidR="00590F97" w:rsidRPr="00B94B83">
        <w:rPr>
          <w:rFonts w:hint="cs"/>
          <w:rtl/>
        </w:rPr>
        <w:t xml:space="preserve">أن قطاع الاتصالات الراديوية قام بدراسة ما إذا كانت المحطات الأرضية المتحركة قادرة على العمل </w:t>
      </w:r>
      <w:r w:rsidR="00590F97" w:rsidRPr="00B94B83">
        <w:rPr>
          <w:rtl/>
        </w:rPr>
        <w:t>دون التسبب في</w:t>
      </w:r>
      <w:r w:rsidR="002A4468" w:rsidRPr="00B94B83">
        <w:rPr>
          <w:rFonts w:hint="cs"/>
          <w:rtl/>
        </w:rPr>
        <w:t> </w:t>
      </w:r>
      <w:r w:rsidR="00590F97" w:rsidRPr="00B94B83">
        <w:rPr>
          <w:rtl/>
        </w:rPr>
        <w:t>تداخل</w:t>
      </w:r>
      <w:r w:rsidR="00590F97" w:rsidRPr="00B94B83">
        <w:rPr>
          <w:rFonts w:hint="cs"/>
          <w:rtl/>
        </w:rPr>
        <w:t xml:space="preserve"> ضار</w:t>
      </w:r>
      <w:r w:rsidR="00590F97" w:rsidRPr="00B94B83">
        <w:rPr>
          <w:rtl/>
        </w:rPr>
        <w:t xml:space="preserve"> للمستقبِلات الساتلية لوصلات تغذية الأنظمة غير المستقرة بالنسبة إلى الأرض في الخدمة المتنقلة الساتلية في</w:t>
      </w:r>
      <w:r w:rsidR="002A4468" w:rsidRPr="00B94B83">
        <w:rPr>
          <w:rFonts w:hint="eastAsia"/>
          <w:rtl/>
        </w:rPr>
        <w:t> </w:t>
      </w:r>
      <w:r w:rsidR="000A6AAC" w:rsidRPr="00B94B83">
        <w:rPr>
          <w:rFonts w:hint="cs"/>
          <w:rtl/>
        </w:rPr>
        <w:t>النطاق</w:t>
      </w:r>
      <w:r w:rsidR="002A4468" w:rsidRPr="00B94B83">
        <w:rPr>
          <w:rFonts w:hint="eastAsia"/>
          <w:rtl/>
        </w:rPr>
        <w:t> </w:t>
      </w:r>
      <w:r w:rsidR="000A6AAC" w:rsidRPr="00B94B83">
        <w:t>GHz 29,5-29,1</w:t>
      </w:r>
      <w:r w:rsidR="000A6AAC" w:rsidRPr="00B94B83">
        <w:rPr>
          <w:rFonts w:hint="cs"/>
          <w:rtl/>
        </w:rPr>
        <w:t>،</w:t>
      </w:r>
    </w:p>
    <w:p w14:paraId="387D50CC" w14:textId="77777777" w:rsidR="00A8230E" w:rsidRPr="007B1E69" w:rsidRDefault="00A8230E" w:rsidP="00A8230E">
      <w:pPr>
        <w:pStyle w:val="Call"/>
        <w:rPr>
          <w:rtl/>
          <w:lang w:bidi="ar-SY"/>
        </w:rPr>
      </w:pPr>
      <w:r w:rsidRPr="007B1E69">
        <w:rPr>
          <w:rFonts w:hint="cs"/>
          <w:rtl/>
          <w:lang w:bidi="ar-SY"/>
        </w:rPr>
        <w:t>وإذ يدرك</w:t>
      </w:r>
    </w:p>
    <w:p w14:paraId="3A916E63" w14:textId="6B3AC8A0" w:rsidR="00A8230E" w:rsidRPr="00A377D8" w:rsidRDefault="00A8230E" w:rsidP="00A8230E">
      <w:pPr>
        <w:rPr>
          <w:rtl/>
          <w:lang w:bidi="ar-SY"/>
        </w:rPr>
      </w:pPr>
      <w:r w:rsidRPr="00185B49">
        <w:rPr>
          <w:rFonts w:hint="eastAsia"/>
          <w:i/>
          <w:iCs/>
          <w:rtl/>
        </w:rPr>
        <w:t> </w:t>
      </w:r>
      <w:proofErr w:type="gramStart"/>
      <w:r w:rsidRPr="00185B49">
        <w:rPr>
          <w:rFonts w:hint="cs"/>
          <w:i/>
          <w:iCs/>
          <w:rtl/>
          <w:lang w:bidi="ar-SY"/>
        </w:rPr>
        <w:t>أ</w:t>
      </w:r>
      <w:r w:rsidRPr="00185B49">
        <w:rPr>
          <w:rFonts w:hint="eastAsia"/>
          <w:i/>
          <w:iCs/>
          <w:rtl/>
          <w:lang w:bidi="ar-SY"/>
        </w:rPr>
        <w:t> </w:t>
      </w:r>
      <w:r w:rsidRPr="00185B49">
        <w:rPr>
          <w:rFonts w:hint="cs"/>
          <w:i/>
          <w:iCs/>
          <w:rtl/>
          <w:lang w:bidi="ar-SY"/>
        </w:rPr>
        <w:t>)</w:t>
      </w:r>
      <w:proofErr w:type="gramEnd"/>
      <w:r w:rsidRPr="00185B49">
        <w:rPr>
          <w:rFonts w:hint="cs"/>
          <w:rtl/>
          <w:lang w:bidi="ar-SY"/>
        </w:rPr>
        <w:tab/>
      </w:r>
      <w:r w:rsidRPr="00A377D8">
        <w:rPr>
          <w:rFonts w:hint="cs"/>
          <w:rtl/>
          <w:lang w:bidi="ar"/>
        </w:rPr>
        <w:t xml:space="preserve">أن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w:t>
      </w:r>
      <w:r w:rsidRPr="00A377D8">
        <w:rPr>
          <w:rFonts w:hint="eastAsia"/>
          <w:rtl/>
          <w:lang w:bidi="ar"/>
        </w:rPr>
        <w:t>التخصيصات</w:t>
      </w:r>
      <w:r w:rsidRPr="00A377D8">
        <w:rPr>
          <w:rtl/>
          <w:lang w:bidi="ar"/>
        </w:rPr>
        <w:t xml:space="preserve"> </w:t>
      </w:r>
      <w:r w:rsidRPr="00A377D8">
        <w:rPr>
          <w:rFonts w:hint="eastAsia"/>
          <w:rtl/>
          <w:lang w:bidi="ar"/>
        </w:rPr>
        <w:t>المرتبطة</w:t>
      </w:r>
      <w:r w:rsidRPr="00A377D8">
        <w:rPr>
          <w:rtl/>
          <w:lang w:bidi="ar"/>
        </w:rPr>
        <w:t xml:space="preserve"> </w:t>
      </w:r>
      <w:r w:rsidRPr="00A377D8">
        <w:rPr>
          <w:rFonts w:hint="eastAsia"/>
          <w:rtl/>
          <w:lang w:bidi="ar"/>
        </w:rPr>
        <w:t>بشبكات</w:t>
      </w:r>
      <w:r w:rsidRPr="00A377D8">
        <w:rPr>
          <w:rtl/>
          <w:lang w:bidi="ar"/>
        </w:rPr>
        <w:t xml:space="preserve"> </w:t>
      </w:r>
      <w:r w:rsidRPr="00A377D8">
        <w:rPr>
          <w:rFonts w:hint="eastAsia"/>
          <w:rtl/>
          <w:lang w:bidi="ar"/>
        </w:rPr>
        <w:t>الخدمة</w:t>
      </w:r>
      <w:r w:rsidRPr="00A377D8">
        <w:rPr>
          <w:rtl/>
          <w:lang w:bidi="ar"/>
        </w:rPr>
        <w:t xml:space="preserve"> </w:t>
      </w:r>
      <w:r w:rsidRPr="00A377D8">
        <w:rPr>
          <w:rFonts w:hint="eastAsia"/>
          <w:rtl/>
          <w:lang w:bidi="ar"/>
        </w:rPr>
        <w:t>الثابتة</w:t>
      </w:r>
      <w:r w:rsidRPr="00A377D8">
        <w:rPr>
          <w:rtl/>
          <w:lang w:bidi="ar"/>
        </w:rPr>
        <w:t xml:space="preserve"> </w:t>
      </w:r>
      <w:r w:rsidRPr="00A377D8">
        <w:rPr>
          <w:rFonts w:hint="eastAsia"/>
          <w:rtl/>
          <w:lang w:bidi="ar"/>
        </w:rPr>
        <w:t>الساتلية</w:t>
      </w:r>
      <w:r w:rsidRPr="00A377D8">
        <w:rPr>
          <w:rFonts w:hint="cs"/>
          <w:rtl/>
          <w:lang w:bidi="ar-EG"/>
        </w:rPr>
        <w:t xml:space="preserve"> </w:t>
      </w:r>
      <w:r w:rsidRPr="00A377D8">
        <w:rPr>
          <w:rFonts w:hint="eastAsia"/>
          <w:rtl/>
          <w:lang w:bidi="ar-EG"/>
        </w:rPr>
        <w:t>المستقر</w:t>
      </w:r>
      <w:r w:rsidRPr="00A377D8">
        <w:rPr>
          <w:rFonts w:hint="cs"/>
          <w:rtl/>
          <w:lang w:bidi="ar-EG"/>
        </w:rPr>
        <w:t>ة</w:t>
      </w:r>
      <w:r w:rsidRPr="00A377D8">
        <w:rPr>
          <w:rtl/>
          <w:lang w:bidi="ar-EG"/>
        </w:rPr>
        <w:t xml:space="preserve"> بالنسبة إلى الأرض</w:t>
      </w:r>
      <w:r w:rsidRPr="00A377D8">
        <w:rPr>
          <w:rFonts w:hint="cs"/>
          <w:rtl/>
          <w:lang w:bidi="ar"/>
        </w:rPr>
        <w:t xml:space="preserve"> التي نُسقت بنجاح، وأُبلغ عنها، وأُدخلت في</w:t>
      </w:r>
      <w:r w:rsidRPr="00A377D8">
        <w:rPr>
          <w:rFonts w:hint="eastAsia"/>
          <w:rtl/>
          <w:lang w:bidi="ar"/>
        </w:rPr>
        <w:t> </w:t>
      </w:r>
      <w:r w:rsidRPr="00A377D8">
        <w:rPr>
          <w:rFonts w:hint="cs"/>
          <w:rtl/>
          <w:lang w:bidi="ar"/>
        </w:rPr>
        <w:t xml:space="preserve">الخدمة وسجلت في السجل الأساسي الدولي للترددات </w:t>
      </w:r>
      <w:r w:rsidRPr="00A377D8">
        <w:rPr>
          <w:lang w:bidi="ar"/>
        </w:rPr>
        <w:t>(</w:t>
      </w:r>
      <w:r w:rsidRPr="00A377D8">
        <w:rPr>
          <w:rFonts w:hint="cs"/>
          <w:lang w:bidi="ar-SY"/>
        </w:rPr>
        <w:t>MIFR</w:t>
      </w:r>
      <w:r w:rsidRPr="00A377D8">
        <w:rPr>
          <w:lang w:bidi="ar"/>
        </w:rPr>
        <w:t>)</w:t>
      </w:r>
      <w:r w:rsidRPr="00A377D8">
        <w:rPr>
          <w:rFonts w:hint="cs"/>
          <w:rtl/>
          <w:lang w:bidi="ar"/>
        </w:rPr>
        <w:t xml:space="preserve"> في إطار المادة</w:t>
      </w:r>
      <w:r w:rsidR="00185B49" w:rsidRPr="00A377D8">
        <w:rPr>
          <w:rFonts w:hint="eastAsia"/>
          <w:rtl/>
          <w:lang w:bidi="ar"/>
        </w:rPr>
        <w:t> </w:t>
      </w:r>
      <w:r w:rsidRPr="00A377D8">
        <w:rPr>
          <w:rStyle w:val="Artref"/>
          <w:b/>
          <w:bCs/>
        </w:rPr>
        <w:t>11</w:t>
      </w:r>
      <w:r w:rsidRPr="00A377D8">
        <w:rPr>
          <w:rFonts w:hint="cs"/>
          <w:rtl/>
          <w:lang w:bidi="ar"/>
        </w:rPr>
        <w:t>، بما في ذلك الأرقام</w:t>
      </w:r>
      <w:r w:rsidRPr="00A377D8">
        <w:rPr>
          <w:rFonts w:hint="eastAsia"/>
          <w:rtl/>
          <w:lang w:bidi="ar"/>
        </w:rPr>
        <w:t> </w:t>
      </w:r>
      <w:r w:rsidRPr="00A377D8">
        <w:rPr>
          <w:rStyle w:val="Artref"/>
          <w:b/>
          <w:bCs/>
        </w:rPr>
        <w:t>31.11</w:t>
      </w:r>
      <w:r w:rsidRPr="00A377D8">
        <w:rPr>
          <w:rFonts w:hint="cs"/>
          <w:b/>
          <w:bCs/>
          <w:rtl/>
          <w:lang w:bidi="ar"/>
        </w:rPr>
        <w:t xml:space="preserve"> </w:t>
      </w:r>
      <w:r w:rsidRPr="00A377D8">
        <w:rPr>
          <w:rFonts w:hint="cs"/>
          <w:rtl/>
          <w:lang w:bidi="ar"/>
        </w:rPr>
        <w:t>أو</w:t>
      </w:r>
      <w:r w:rsidRPr="00A377D8">
        <w:rPr>
          <w:rFonts w:hint="eastAsia"/>
          <w:rtl/>
          <w:lang w:bidi="ar"/>
        </w:rPr>
        <w:t> </w:t>
      </w:r>
      <w:r w:rsidRPr="00A377D8">
        <w:rPr>
          <w:rStyle w:val="Artref"/>
          <w:b/>
          <w:bCs/>
        </w:rPr>
        <w:t>32.11</w:t>
      </w:r>
      <w:r w:rsidRPr="00A377D8">
        <w:rPr>
          <w:rFonts w:hint="cs"/>
          <w:b/>
          <w:bCs/>
          <w:rtl/>
          <w:lang w:bidi="ar"/>
        </w:rPr>
        <w:t xml:space="preserve"> </w:t>
      </w:r>
      <w:r w:rsidRPr="00A377D8">
        <w:rPr>
          <w:rFonts w:hint="cs"/>
          <w:rtl/>
          <w:lang w:bidi="ar"/>
        </w:rPr>
        <w:t>أو</w:t>
      </w:r>
      <w:r w:rsidRPr="00A377D8">
        <w:rPr>
          <w:rFonts w:hint="eastAsia"/>
          <w:rtl/>
          <w:lang w:bidi="ar"/>
        </w:rPr>
        <w:t> </w:t>
      </w:r>
      <w:r w:rsidRPr="00A377D8">
        <w:rPr>
          <w:rStyle w:val="Artref"/>
          <w:b/>
          <w:bCs/>
        </w:rPr>
        <w:t>32A.11</w:t>
      </w:r>
      <w:r w:rsidRPr="00A377D8">
        <w:rPr>
          <w:rFonts w:hint="cs"/>
          <w:rtl/>
          <w:lang w:bidi="ar"/>
        </w:rPr>
        <w:t>، حيثما ينطبق ذلك؛</w:t>
      </w:r>
    </w:p>
    <w:p w14:paraId="7844A25B" w14:textId="27F71674" w:rsidR="00A8230E" w:rsidRPr="00A377D8" w:rsidRDefault="00A8230E" w:rsidP="00A8230E">
      <w:pPr>
        <w:rPr>
          <w:rtl/>
          <w:lang w:bidi="ar-SY"/>
        </w:rPr>
      </w:pPr>
      <w:r w:rsidRPr="00A377D8">
        <w:rPr>
          <w:rFonts w:hint="cs"/>
          <w:i/>
          <w:iCs/>
          <w:rtl/>
          <w:lang w:bidi="ar-SY"/>
        </w:rPr>
        <w:t>ب)</w:t>
      </w:r>
      <w:r w:rsidRPr="00A377D8">
        <w:rPr>
          <w:i/>
          <w:iCs/>
          <w:rtl/>
          <w:lang w:bidi="ar-SY"/>
        </w:rPr>
        <w:tab/>
      </w:r>
      <w:r w:rsidRPr="00A377D8">
        <w:rPr>
          <w:rFonts w:hint="cs"/>
          <w:rtl/>
          <w:lang w:bidi="ar"/>
        </w:rPr>
        <w:t xml:space="preserve">أن تشغيل المحطات </w:t>
      </w:r>
      <w:r w:rsidRPr="00A377D8">
        <w:rPr>
          <w:rFonts w:hint="eastAsia"/>
          <w:rtl/>
          <w:lang w:bidi="ar"/>
        </w:rPr>
        <w:t>الأرضية</w:t>
      </w:r>
      <w:r w:rsidRPr="00A377D8">
        <w:rPr>
          <w:rtl/>
          <w:lang w:bidi="ar"/>
        </w:rPr>
        <w:t xml:space="preserve"> </w:t>
      </w:r>
      <w:r w:rsidRPr="00A377D8">
        <w:rPr>
          <w:rFonts w:hint="eastAsia"/>
          <w:rtl/>
          <w:lang w:bidi="ar"/>
        </w:rPr>
        <w:t>المتحركة</w:t>
      </w:r>
      <w:r w:rsidRPr="00A377D8">
        <w:rPr>
          <w:rtl/>
          <w:lang w:bidi="ar"/>
        </w:rPr>
        <w:t xml:space="preserve"> </w:t>
      </w:r>
      <w:r w:rsidR="00193750" w:rsidRPr="00A377D8">
        <w:rPr>
          <w:rFonts w:hint="cs"/>
          <w:rtl/>
          <w:lang w:bidi="ar"/>
        </w:rPr>
        <w:t>باستخدام</w:t>
      </w:r>
      <w:r w:rsidR="00193750" w:rsidRPr="00A377D8">
        <w:rPr>
          <w:rtl/>
          <w:lang w:bidi="ar"/>
        </w:rPr>
        <w:t xml:space="preserve"> </w:t>
      </w:r>
      <w:r w:rsidRPr="00A377D8">
        <w:rPr>
          <w:rFonts w:hint="eastAsia"/>
          <w:rtl/>
          <w:lang w:bidi="ar"/>
        </w:rPr>
        <w:t>التخصيصات</w:t>
      </w:r>
      <w:r w:rsidRPr="00A377D8">
        <w:rPr>
          <w:rtl/>
          <w:lang w:bidi="ar"/>
        </w:rPr>
        <w:t xml:space="preserve"> </w:t>
      </w:r>
      <w:r w:rsidRPr="00A377D8">
        <w:rPr>
          <w:rFonts w:hint="eastAsia"/>
          <w:rtl/>
          <w:lang w:bidi="ar-SY"/>
        </w:rPr>
        <w:t>في </w:t>
      </w:r>
      <w:r w:rsidRPr="00A377D8">
        <w:rPr>
          <w:rFonts w:hint="eastAsia"/>
          <w:rtl/>
        </w:rPr>
        <w:t>نطاقي</w:t>
      </w:r>
      <w:r w:rsidRPr="00A377D8">
        <w:rPr>
          <w:rtl/>
        </w:rPr>
        <w:t xml:space="preserve"> التردد</w:t>
      </w:r>
      <w:r w:rsidR="00397EE7" w:rsidRPr="00A377D8">
        <w:rPr>
          <w:rFonts w:hint="cs"/>
          <w:rtl/>
        </w:rPr>
        <w:t xml:space="preserve"> </w:t>
      </w:r>
      <w:r w:rsidRPr="00A377D8">
        <w:rPr>
          <w:lang w:bidi="ar"/>
        </w:rPr>
        <w:t>GHz 19,7</w:t>
      </w:r>
      <w:r w:rsidRPr="00A377D8">
        <w:rPr>
          <w:lang w:bidi="ar"/>
        </w:rPr>
        <w:noBreakHyphen/>
        <w:t>17,7</w:t>
      </w:r>
      <w:r w:rsidR="00397EE7" w:rsidRPr="00A377D8">
        <w:rPr>
          <w:rFonts w:hint="cs"/>
          <w:rtl/>
          <w:lang w:bidi="ar-EG"/>
        </w:rPr>
        <w:t xml:space="preserve"> </w:t>
      </w:r>
      <w:r w:rsidRPr="00A377D8">
        <w:rPr>
          <w:rFonts w:hint="cs"/>
          <w:rtl/>
        </w:rPr>
        <w:t>و</w:t>
      </w:r>
      <w:r w:rsidRPr="00A377D8">
        <w:rPr>
          <w:lang w:bidi="ar"/>
        </w:rPr>
        <w:t>GHz</w:t>
      </w:r>
      <w:r w:rsidR="002A4468" w:rsidRPr="00A377D8">
        <w:rPr>
          <w:lang w:bidi="ar"/>
        </w:rPr>
        <w:t> </w:t>
      </w:r>
      <w:r w:rsidRPr="00A377D8">
        <w:rPr>
          <w:lang w:bidi="ar"/>
        </w:rPr>
        <w:t>29,5</w:t>
      </w:r>
      <w:r w:rsidR="002A4468" w:rsidRPr="00A377D8">
        <w:rPr>
          <w:lang w:bidi="ar"/>
        </w:rPr>
        <w:noBreakHyphen/>
      </w:r>
      <w:r w:rsidRPr="00A377D8">
        <w:rPr>
          <w:lang w:bidi="ar"/>
        </w:rPr>
        <w:t>27,5</w:t>
      </w:r>
      <w:r w:rsidR="002A4468" w:rsidRPr="00A377D8">
        <w:rPr>
          <w:rFonts w:hint="cs"/>
          <w:rtl/>
          <w:lang w:bidi="ar"/>
        </w:rPr>
        <w:t xml:space="preserve"> </w:t>
      </w:r>
      <w:r w:rsidRPr="00A377D8">
        <w:rPr>
          <w:rFonts w:hint="cs"/>
          <w:rtl/>
          <w:lang w:bidi="ar"/>
        </w:rPr>
        <w:t xml:space="preserve">يتعين أن يكون وفقاً لأحكام الرقم </w:t>
      </w:r>
      <w:r w:rsidRPr="00A377D8">
        <w:rPr>
          <w:rStyle w:val="Artref"/>
          <w:b/>
          <w:bCs/>
        </w:rPr>
        <w:t>42.11</w:t>
      </w:r>
      <w:r w:rsidRPr="00A377D8">
        <w:rPr>
          <w:rFonts w:hint="cs"/>
          <w:b/>
          <w:bCs/>
          <w:rtl/>
          <w:lang w:bidi="ar"/>
        </w:rPr>
        <w:t xml:space="preserve"> </w:t>
      </w:r>
      <w:r w:rsidRPr="00A377D8">
        <w:rPr>
          <w:rFonts w:hint="cs"/>
          <w:rtl/>
          <w:lang w:bidi="ar"/>
        </w:rPr>
        <w:t>فيما يتعلق بأي تخصيص تردد مسجل ويشكل أساس النتيجة غير المؤاتية بموجب الرقم</w:t>
      </w:r>
      <w:r w:rsidR="00A377D8" w:rsidRPr="00A377D8">
        <w:rPr>
          <w:rFonts w:hint="eastAsia"/>
          <w:rtl/>
          <w:lang w:bidi="ar"/>
        </w:rPr>
        <w:t> </w:t>
      </w:r>
      <w:r w:rsidRPr="00A377D8">
        <w:rPr>
          <w:rStyle w:val="Artref"/>
          <w:b/>
          <w:bCs/>
        </w:rPr>
        <w:t>38.11</w:t>
      </w:r>
      <w:r w:rsidRPr="00A377D8">
        <w:rPr>
          <w:rFonts w:hint="cs"/>
          <w:rtl/>
          <w:lang w:bidi="ar"/>
        </w:rPr>
        <w:t>، في</w:t>
      </w:r>
      <w:r w:rsidRPr="00A377D8">
        <w:rPr>
          <w:rFonts w:hint="eastAsia"/>
          <w:rtl/>
          <w:lang w:bidi="ar"/>
        </w:rPr>
        <w:t> </w:t>
      </w:r>
      <w:r w:rsidRPr="00A377D8">
        <w:rPr>
          <w:rFonts w:hint="cs"/>
          <w:rtl/>
          <w:lang w:bidi="ar"/>
        </w:rPr>
        <w:t xml:space="preserve">حالات التنسيق غير المكتمل بموجب الرقم </w:t>
      </w:r>
      <w:r w:rsidRPr="00A377D8">
        <w:rPr>
          <w:rStyle w:val="Artref"/>
          <w:b/>
          <w:bCs/>
        </w:rPr>
        <w:t>7.9</w:t>
      </w:r>
      <w:r w:rsidRPr="00A377D8">
        <w:rPr>
          <w:rFonts w:hint="cs"/>
          <w:rtl/>
          <w:lang w:bidi="ar"/>
        </w:rPr>
        <w:t xml:space="preserve"> للشبكة المستقرة بالنسبة إلى الأرض في الخدمة الثابتة الساتلية للتخصيصات </w:t>
      </w:r>
      <w:r w:rsidRPr="00A377D8">
        <w:rPr>
          <w:rFonts w:hint="eastAsia"/>
          <w:rtl/>
          <w:lang w:bidi="ar"/>
        </w:rPr>
        <w:t>التي</w:t>
      </w:r>
      <w:r w:rsidRPr="00A377D8">
        <w:rPr>
          <w:rtl/>
          <w:lang w:bidi="ar"/>
        </w:rPr>
        <w:t xml:space="preserve"> </w:t>
      </w:r>
      <w:r w:rsidRPr="00A377D8">
        <w:rPr>
          <w:rFonts w:hint="eastAsia"/>
          <w:rtl/>
          <w:lang w:bidi="ar"/>
        </w:rPr>
        <w:t>يتعين</w:t>
      </w:r>
      <w:r w:rsidRPr="00A377D8">
        <w:rPr>
          <w:rtl/>
          <w:lang w:bidi="ar"/>
        </w:rPr>
        <w:t xml:space="preserve"> </w:t>
      </w:r>
      <w:r w:rsidRPr="00A377D8">
        <w:rPr>
          <w:rFonts w:hint="eastAsia"/>
          <w:rtl/>
          <w:lang w:bidi="ar"/>
        </w:rPr>
        <w:t>على</w:t>
      </w:r>
      <w:r w:rsidRPr="00A377D8">
        <w:rPr>
          <w:rFonts w:hint="cs"/>
          <w:rtl/>
          <w:lang w:bidi="ar"/>
        </w:rPr>
        <w:t xml:space="preserve"> المحطات الأرضية</w:t>
      </w:r>
      <w:r w:rsidRPr="00A377D8">
        <w:rPr>
          <w:rFonts w:hint="eastAsia"/>
          <w:rtl/>
          <w:lang w:bidi="ar"/>
        </w:rPr>
        <w:t> </w:t>
      </w:r>
      <w:r w:rsidRPr="00A377D8">
        <w:rPr>
          <w:rFonts w:hint="cs"/>
          <w:rtl/>
          <w:lang w:bidi="ar"/>
        </w:rPr>
        <w:t xml:space="preserve">المتحركة </w:t>
      </w:r>
      <w:r w:rsidRPr="00A377D8">
        <w:rPr>
          <w:rFonts w:hint="eastAsia"/>
          <w:rtl/>
          <w:lang w:bidi="ar"/>
        </w:rPr>
        <w:t>استخدامها</w:t>
      </w:r>
      <w:r w:rsidRPr="00A377D8">
        <w:rPr>
          <w:rFonts w:hint="cs"/>
          <w:rtl/>
          <w:lang w:bidi="ar"/>
        </w:rPr>
        <w:t>؛</w:t>
      </w:r>
    </w:p>
    <w:p w14:paraId="7C156774" w14:textId="77777777" w:rsidR="00A8230E" w:rsidRPr="00A377D8" w:rsidRDefault="00A8230E" w:rsidP="00A8230E">
      <w:pPr>
        <w:rPr>
          <w:rtl/>
          <w:lang w:bidi="ar-SY"/>
        </w:rPr>
      </w:pPr>
      <w:r w:rsidRPr="00A377D8">
        <w:rPr>
          <w:rFonts w:hint="cs"/>
          <w:i/>
          <w:iCs/>
          <w:rtl/>
          <w:lang w:bidi="ar-SY"/>
        </w:rPr>
        <w:t>ج)</w:t>
      </w:r>
      <w:r w:rsidRPr="00A377D8">
        <w:rPr>
          <w:rFonts w:hint="cs"/>
          <w:i/>
          <w:iCs/>
          <w:rtl/>
          <w:lang w:bidi="ar-SY"/>
        </w:rPr>
        <w:tab/>
      </w:r>
      <w:r w:rsidRPr="00A377D8">
        <w:rPr>
          <w:rFonts w:hint="cs"/>
          <w:rtl/>
          <w:lang w:bidi="ar"/>
        </w:rPr>
        <w:t>أن أي إجراء من الإجراءات المتخذة بموجب هذا القرار ليس له أي تأثير على التاريخ الأصلي لاستلام تخصيصات التردد للشبكة الساتلية المستقرة بالنسبة إلى الأرض في الخدمة الثابتة الساتلية التي تتواصل معها المحطات الأرضية المتحركة ولا</w:t>
      </w:r>
      <w:r w:rsidRPr="00A377D8">
        <w:rPr>
          <w:rFonts w:hint="eastAsia"/>
          <w:rtl/>
          <w:lang w:bidi="ar"/>
        </w:rPr>
        <w:t> </w:t>
      </w:r>
      <w:r w:rsidRPr="00A377D8">
        <w:rPr>
          <w:rFonts w:hint="cs"/>
          <w:rtl/>
          <w:lang w:bidi="ar"/>
        </w:rPr>
        <w:t>على متطلبات التنسيق لتلك الشبكة الساتلية</w:t>
      </w:r>
      <w:r w:rsidRPr="00A377D8">
        <w:rPr>
          <w:rFonts w:hint="eastAsia"/>
          <w:rtl/>
          <w:lang w:bidi="ar"/>
        </w:rPr>
        <w:t>؛</w:t>
      </w:r>
    </w:p>
    <w:p w14:paraId="5C2ECAA5" w14:textId="77777777" w:rsidR="00A8230E" w:rsidRPr="007B1E69" w:rsidRDefault="00A8230E" w:rsidP="00A8230E">
      <w:pPr>
        <w:rPr>
          <w:rFonts w:ascii="Traditional Arabic" w:hAnsi="Traditional Arabic"/>
          <w:rtl/>
        </w:rPr>
      </w:pPr>
      <w:proofErr w:type="gramStart"/>
      <w:r w:rsidRPr="00A377D8">
        <w:rPr>
          <w:rFonts w:hint="eastAsia"/>
          <w:i/>
          <w:iCs/>
          <w:rtl/>
          <w:lang w:bidi="ar"/>
        </w:rPr>
        <w:t>د</w:t>
      </w:r>
      <w:r w:rsidRPr="00A377D8">
        <w:rPr>
          <w:i/>
          <w:iCs/>
          <w:rtl/>
          <w:lang w:bidi="ar"/>
        </w:rPr>
        <w:t xml:space="preserve"> )</w:t>
      </w:r>
      <w:proofErr w:type="gramEnd"/>
      <w:r w:rsidRPr="00A377D8">
        <w:rPr>
          <w:rtl/>
          <w:lang w:bidi="ar"/>
        </w:rPr>
        <w:tab/>
      </w:r>
      <w:r w:rsidRPr="00A377D8">
        <w:rPr>
          <w:rFonts w:hint="cs"/>
          <w:rtl/>
          <w:lang w:bidi="ar"/>
        </w:rPr>
        <w:t xml:space="preserve">أن </w:t>
      </w:r>
      <w:r w:rsidRPr="00A377D8">
        <w:rPr>
          <w:rFonts w:hint="eastAsia"/>
          <w:rtl/>
          <w:lang w:bidi="ar"/>
        </w:rPr>
        <w:t>تشغيل</w:t>
      </w:r>
      <w:r w:rsidRPr="00A377D8">
        <w:rPr>
          <w:rtl/>
          <w:lang w:bidi="ar"/>
        </w:rPr>
        <w:t xml:space="preserve"> أي نوع من </w:t>
      </w:r>
      <w:r w:rsidRPr="00A377D8">
        <w:rPr>
          <w:rFonts w:hint="eastAsia"/>
          <w:rtl/>
          <w:lang w:bidi="ar"/>
        </w:rPr>
        <w:t>أنواع</w:t>
      </w:r>
      <w:r w:rsidRPr="00A377D8">
        <w:rPr>
          <w:rtl/>
          <w:lang w:bidi="ar"/>
        </w:rPr>
        <w:t xml:space="preserve"> </w:t>
      </w:r>
      <w:r w:rsidRPr="00A377D8">
        <w:rPr>
          <w:rFonts w:hint="eastAsia"/>
          <w:rtl/>
          <w:lang w:bidi="ar"/>
        </w:rPr>
        <w:t>ال</w:t>
      </w:r>
      <w:r w:rsidRPr="00A377D8">
        <w:rPr>
          <w:rtl/>
          <w:lang w:bidi="ar"/>
        </w:rPr>
        <w:t xml:space="preserve">محطات </w:t>
      </w:r>
      <w:r w:rsidRPr="00A377D8">
        <w:rPr>
          <w:rFonts w:hint="eastAsia"/>
          <w:rtl/>
          <w:lang w:bidi="ar"/>
        </w:rPr>
        <w:t>ال</w:t>
      </w:r>
      <w:r w:rsidRPr="00A377D8">
        <w:rPr>
          <w:rtl/>
          <w:lang w:bidi="ar"/>
        </w:rPr>
        <w:t xml:space="preserve">أرضية </w:t>
      </w:r>
      <w:r w:rsidRPr="00A377D8">
        <w:rPr>
          <w:rFonts w:hint="eastAsia"/>
          <w:rtl/>
          <w:lang w:bidi="ar"/>
        </w:rPr>
        <w:t>ال</w:t>
      </w:r>
      <w:r w:rsidRPr="00A377D8">
        <w:rPr>
          <w:rtl/>
          <w:lang w:bidi="ar"/>
        </w:rPr>
        <w:t>متحركة (</w:t>
      </w:r>
      <w:r w:rsidRPr="00A377D8">
        <w:rPr>
          <w:rFonts w:hint="eastAsia"/>
          <w:rtl/>
          <w:lang w:bidi="ar"/>
        </w:rPr>
        <w:t>البرية</w:t>
      </w:r>
      <w:r w:rsidRPr="00A377D8">
        <w:rPr>
          <w:rtl/>
          <w:lang w:bidi="ar"/>
        </w:rPr>
        <w:t xml:space="preserve"> </w:t>
      </w:r>
      <w:r w:rsidRPr="00A377D8">
        <w:rPr>
          <w:rFonts w:hint="eastAsia"/>
          <w:rtl/>
          <w:lang w:bidi="ar"/>
        </w:rPr>
        <w:t>والبحرية</w:t>
      </w:r>
      <w:r w:rsidRPr="00A377D8">
        <w:rPr>
          <w:rtl/>
          <w:lang w:bidi="ar"/>
        </w:rPr>
        <w:t xml:space="preserve"> </w:t>
      </w:r>
      <w:r w:rsidRPr="00A377D8">
        <w:rPr>
          <w:rFonts w:hint="eastAsia"/>
          <w:rtl/>
          <w:lang w:bidi="ar"/>
        </w:rPr>
        <w:t>والمخصصة</w:t>
      </w:r>
      <w:r w:rsidRPr="00A377D8">
        <w:rPr>
          <w:rtl/>
          <w:lang w:bidi="ar"/>
        </w:rPr>
        <w:t xml:space="preserve"> </w:t>
      </w:r>
      <w:r w:rsidRPr="00A377D8">
        <w:rPr>
          <w:rFonts w:hint="eastAsia"/>
          <w:rtl/>
          <w:lang w:bidi="ar"/>
        </w:rPr>
        <w:t>للطيران</w:t>
      </w:r>
      <w:r w:rsidRPr="00A377D8">
        <w:rPr>
          <w:rtl/>
          <w:lang w:bidi="ar"/>
        </w:rPr>
        <w:t xml:space="preserve">) </w:t>
      </w:r>
      <w:r w:rsidRPr="00A377D8">
        <w:rPr>
          <w:rFonts w:hint="eastAsia"/>
          <w:rtl/>
          <w:lang w:bidi="ar"/>
        </w:rPr>
        <w:t>داخل</w:t>
      </w:r>
      <w:r w:rsidRPr="00A377D8">
        <w:rPr>
          <w:rtl/>
          <w:lang w:bidi="ar"/>
        </w:rPr>
        <w:t xml:space="preserve"> </w:t>
      </w:r>
      <w:r w:rsidRPr="00A377D8">
        <w:rPr>
          <w:rFonts w:hint="eastAsia"/>
          <w:rtl/>
          <w:lang w:bidi="ar"/>
        </w:rPr>
        <w:t>الأراضي</w:t>
      </w:r>
      <w:r w:rsidRPr="00A377D8">
        <w:rPr>
          <w:rtl/>
          <w:lang w:bidi="ar"/>
        </w:rPr>
        <w:t xml:space="preserve"> والمياه الإقليمية والمجال الجوي </w:t>
      </w:r>
      <w:r w:rsidRPr="00A377D8">
        <w:rPr>
          <w:rFonts w:hint="eastAsia"/>
          <w:rtl/>
          <w:lang w:bidi="ar"/>
        </w:rPr>
        <w:t>الخاضعة</w:t>
      </w:r>
      <w:r w:rsidRPr="00A377D8">
        <w:rPr>
          <w:rtl/>
          <w:lang w:bidi="ar"/>
        </w:rPr>
        <w:t xml:space="preserve"> لولاية إدارة ما</w:t>
      </w:r>
      <w:r w:rsidRPr="00A377D8">
        <w:rPr>
          <w:rFonts w:hint="cs"/>
          <w:rtl/>
          <w:lang w:bidi="ar"/>
        </w:rPr>
        <w:t>، يجب ألا يتم إلا بتصريح من هذه الإدارة</w:t>
      </w:r>
      <w:r w:rsidRPr="00A377D8">
        <w:rPr>
          <w:rFonts w:hint="cs"/>
          <w:rtl/>
        </w:rPr>
        <w:t>،</w:t>
      </w:r>
    </w:p>
    <w:p w14:paraId="0A20FF60" w14:textId="54EF5F13" w:rsidR="00A8230E" w:rsidRPr="007B1E69" w:rsidRDefault="0097266C" w:rsidP="00A8230E">
      <w:pPr>
        <w:pStyle w:val="Call"/>
        <w:rPr>
          <w:rtl/>
          <w:lang w:bidi="ar-SY"/>
        </w:rPr>
      </w:pPr>
      <w:r>
        <w:rPr>
          <w:rFonts w:hint="cs"/>
          <w:rtl/>
          <w:lang w:bidi="ar-SY"/>
        </w:rPr>
        <w:t>ي</w:t>
      </w:r>
      <w:r w:rsidRPr="007B1E69">
        <w:rPr>
          <w:rFonts w:hint="cs"/>
          <w:rtl/>
          <w:lang w:bidi="ar-SY"/>
        </w:rPr>
        <w:t>قرر</w:t>
      </w:r>
    </w:p>
    <w:p w14:paraId="2EF1BAC7" w14:textId="77777777" w:rsidR="00A8230E" w:rsidRPr="007B1E69" w:rsidRDefault="00A8230E" w:rsidP="00A8230E">
      <w:pPr>
        <w:rPr>
          <w:rtl/>
          <w:lang w:bidi="ar-EG"/>
        </w:rPr>
      </w:pPr>
      <w:r w:rsidRPr="002A4468">
        <w:rPr>
          <w:lang w:bidi="ar-EG"/>
        </w:rPr>
        <w:t>1</w:t>
      </w:r>
      <w:r w:rsidRPr="007B1E69">
        <w:rPr>
          <w:lang w:bidi="ar-EG"/>
        </w:rPr>
        <w:tab/>
      </w:r>
      <w:r w:rsidRPr="007B1E69">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7B1E69">
        <w:rPr>
          <w:rFonts w:hint="cs"/>
          <w:spacing w:val="2"/>
          <w:rtl/>
        </w:rPr>
        <w:t xml:space="preserve"> </w:t>
      </w:r>
      <w:r w:rsidRPr="007B1E69">
        <w:rPr>
          <w:rFonts w:hint="cs"/>
          <w:rtl/>
        </w:rPr>
        <w:t xml:space="preserve">نطاقي التردد </w:t>
      </w:r>
      <w:r w:rsidRPr="007B1E69">
        <w:rPr>
          <w:lang w:bidi="ar"/>
        </w:rPr>
        <w:t>GHz </w:t>
      </w:r>
      <w:r w:rsidRPr="002A4468">
        <w:rPr>
          <w:lang w:bidi="ar"/>
        </w:rPr>
        <w:t>19</w:t>
      </w:r>
      <w:r w:rsidRPr="007B1E69">
        <w:rPr>
          <w:lang w:bidi="ar"/>
        </w:rPr>
        <w:t>,</w:t>
      </w:r>
      <w:r w:rsidRPr="002A4468">
        <w:rPr>
          <w:lang w:bidi="ar"/>
        </w:rPr>
        <w:t>7</w:t>
      </w:r>
      <w:r w:rsidRPr="007B1E69">
        <w:rPr>
          <w:lang w:bidi="ar"/>
        </w:rPr>
        <w:noBreakHyphen/>
      </w:r>
      <w:r w:rsidRPr="002A4468">
        <w:rPr>
          <w:lang w:bidi="ar"/>
        </w:rPr>
        <w:t>17</w:t>
      </w:r>
      <w:r w:rsidRPr="007B1E69">
        <w:rPr>
          <w:lang w:bidi="ar"/>
        </w:rPr>
        <w:t>,</w:t>
      </w:r>
      <w:r w:rsidRPr="002A4468">
        <w:rPr>
          <w:lang w:bidi="ar"/>
        </w:rPr>
        <w:t>7</w:t>
      </w:r>
      <w:r w:rsidRPr="007B1E69">
        <w:rPr>
          <w:rFonts w:hint="eastAsia"/>
          <w:rtl/>
        </w:rPr>
        <w:t> </w:t>
      </w:r>
      <w:r w:rsidRPr="007B1E69">
        <w:rPr>
          <w:rFonts w:hint="cs"/>
          <w:rtl/>
        </w:rPr>
        <w:t>و</w:t>
      </w:r>
      <w:r w:rsidRPr="007B1E69">
        <w:rPr>
          <w:lang w:bidi="ar"/>
        </w:rPr>
        <w:t>GHz </w:t>
      </w:r>
      <w:r w:rsidRPr="002A4468">
        <w:rPr>
          <w:lang w:bidi="ar"/>
        </w:rPr>
        <w:t>29</w:t>
      </w:r>
      <w:r w:rsidRPr="007B1E69">
        <w:rPr>
          <w:lang w:bidi="ar"/>
        </w:rPr>
        <w:t>,</w:t>
      </w:r>
      <w:r w:rsidRPr="002A4468">
        <w:rPr>
          <w:lang w:bidi="ar"/>
        </w:rPr>
        <w:t>5</w:t>
      </w:r>
      <w:r w:rsidRPr="007B1E69">
        <w:rPr>
          <w:lang w:bidi="ar"/>
        </w:rPr>
        <w:noBreakHyphen/>
      </w:r>
      <w:r w:rsidRPr="002A4468">
        <w:rPr>
          <w:lang w:bidi="ar"/>
        </w:rPr>
        <w:t>27</w:t>
      </w:r>
      <w:r w:rsidRPr="007B1E69">
        <w:rPr>
          <w:lang w:bidi="ar"/>
        </w:rPr>
        <w:t>,</w:t>
      </w:r>
      <w:r w:rsidRPr="002A4468">
        <w:rPr>
          <w:lang w:bidi="ar"/>
        </w:rPr>
        <w:t>5</w:t>
      </w:r>
      <w:r w:rsidRPr="007B1E69">
        <w:rPr>
          <w:rFonts w:hint="cs"/>
          <w:rtl/>
          <w:lang w:bidi="ar"/>
        </w:rPr>
        <w:t xml:space="preserve"> أو في أجزاء منهما:</w:t>
      </w:r>
    </w:p>
    <w:p w14:paraId="0A9720EA" w14:textId="20D45981" w:rsidR="00A8230E" w:rsidRPr="00ED58D8" w:rsidRDefault="00A8230E" w:rsidP="00A8230E">
      <w:pPr>
        <w:rPr>
          <w:rtl/>
          <w:lang w:bidi="ar-EG"/>
        </w:rPr>
      </w:pPr>
      <w:r w:rsidRPr="00ED58D8">
        <w:rPr>
          <w:lang w:bidi="ar-EG"/>
        </w:rPr>
        <w:t>1.1</w:t>
      </w:r>
      <w:r w:rsidRPr="00ED58D8">
        <w:rPr>
          <w:lang w:bidi="ar-EG"/>
        </w:rPr>
        <w:tab/>
      </w:r>
      <w:r w:rsidRPr="00ED58D8">
        <w:rPr>
          <w:rFonts w:hint="cs"/>
          <w:rtl/>
        </w:rPr>
        <w:t xml:space="preserve">يجب </w:t>
      </w:r>
      <w:r w:rsidRPr="00ED58D8">
        <w:rPr>
          <w:rFonts w:hint="cs"/>
          <w:rtl/>
          <w:lang w:bidi="ar"/>
        </w:rPr>
        <w:t xml:space="preserve">أن تمتثل المحطات الأرضية المتحركة للشروط التالية، فيما يتعلق بالخدمات الفضائية في </w:t>
      </w:r>
      <w:r w:rsidR="00D60DFE">
        <w:rPr>
          <w:rFonts w:hint="cs"/>
          <w:rtl/>
          <w:lang w:bidi="ar-SY"/>
        </w:rPr>
        <w:t>نطاقي</w:t>
      </w:r>
      <w:r w:rsidRPr="00ED58D8">
        <w:rPr>
          <w:rFonts w:hint="cs"/>
          <w:rtl/>
          <w:lang w:bidi="ar-SY"/>
        </w:rPr>
        <w:t xml:space="preserve"> التردد </w:t>
      </w:r>
      <w:r w:rsidRPr="00ED58D8">
        <w:rPr>
          <w:lang w:bidi="ar-EG"/>
        </w:rPr>
        <w:t>GHz 19,7</w:t>
      </w:r>
      <w:r w:rsidRPr="00ED58D8">
        <w:rPr>
          <w:lang w:bidi="ar-EG"/>
        </w:rPr>
        <w:noBreakHyphen/>
        <w:t>17,7</w:t>
      </w:r>
      <w:r w:rsidRPr="00ED58D8">
        <w:rPr>
          <w:rFonts w:hint="cs"/>
          <w:rtl/>
        </w:rPr>
        <w:t xml:space="preserve"> و</w:t>
      </w:r>
      <w:r w:rsidRPr="00ED58D8">
        <w:rPr>
          <w:lang w:bidi="ar-EG"/>
        </w:rPr>
        <w:t>GHz 29,5</w:t>
      </w:r>
      <w:r w:rsidRPr="00ED58D8">
        <w:rPr>
          <w:lang w:bidi="ar-EG"/>
        </w:rPr>
        <w:noBreakHyphen/>
        <w:t>27,5</w:t>
      </w:r>
      <w:r w:rsidRPr="00ED58D8">
        <w:rPr>
          <w:rFonts w:hint="cs"/>
          <w:rtl/>
          <w:lang w:bidi="ar"/>
        </w:rPr>
        <w:t>:</w:t>
      </w:r>
    </w:p>
    <w:p w14:paraId="558C1E36" w14:textId="77777777" w:rsidR="00A8230E" w:rsidRPr="007B1E69" w:rsidRDefault="00A8230E" w:rsidP="00A8230E">
      <w:pPr>
        <w:rPr>
          <w:rtl/>
          <w:lang w:bidi="ar-EG"/>
        </w:rPr>
      </w:pPr>
      <w:r w:rsidRPr="002A4468">
        <w:rPr>
          <w:lang w:bidi="ar-EG"/>
        </w:rPr>
        <w:t>1</w:t>
      </w:r>
      <w:r w:rsidRPr="007B1E69">
        <w:rPr>
          <w:lang w:bidi="ar-EG"/>
        </w:rPr>
        <w:t>.</w:t>
      </w:r>
      <w:r w:rsidRPr="002A4468">
        <w:rPr>
          <w:lang w:bidi="ar-EG"/>
        </w:rPr>
        <w:t>1</w:t>
      </w:r>
      <w:r w:rsidRPr="007B1E69">
        <w:rPr>
          <w:lang w:bidi="ar-EG"/>
        </w:rPr>
        <w:t>.</w:t>
      </w:r>
      <w:r w:rsidRPr="002A4468">
        <w:rPr>
          <w:lang w:bidi="ar-EG"/>
        </w:rPr>
        <w:t>1</w:t>
      </w:r>
      <w:r w:rsidRPr="007B1E69">
        <w:rPr>
          <w:lang w:bidi="ar-EG"/>
        </w:rPr>
        <w:tab/>
      </w:r>
      <w:r w:rsidRPr="007B1E69">
        <w:rPr>
          <w:rFonts w:hint="cs"/>
          <w:rtl/>
          <w:lang w:bidi="ar-EG"/>
        </w:rPr>
        <w:t>أن</w:t>
      </w:r>
      <w:r w:rsidRPr="007B1E69">
        <w:rPr>
          <w:rFonts w:hint="cs"/>
          <w:rtl/>
          <w:lang w:bidi="ar"/>
        </w:rPr>
        <w:t xml:space="preserve"> تظل خصائص المحطات الأرضية المتحركة ضمن غلاف الشبكة الساتلية التي تتواصل معها المحطات الأرضية المتحركة هذه فيما يتعلق بالشبكات أو الأنظمة الساتلية الخاصة بالإدارات الأخرى؛</w:t>
      </w:r>
    </w:p>
    <w:p w14:paraId="4E53850B" w14:textId="77777777" w:rsidR="00A8230E" w:rsidRPr="007B1E69" w:rsidRDefault="00A8230E" w:rsidP="00A8230E">
      <w:pPr>
        <w:rPr>
          <w:rtl/>
        </w:rPr>
      </w:pPr>
      <w:r w:rsidRPr="002A4468">
        <w:rPr>
          <w:lang w:bidi="ar-EG"/>
        </w:rPr>
        <w:t>2</w:t>
      </w:r>
      <w:r w:rsidRPr="007B1E69">
        <w:rPr>
          <w:lang w:bidi="ar-EG"/>
        </w:rPr>
        <w:t>.</w:t>
      </w:r>
      <w:r w:rsidRPr="002A4468">
        <w:rPr>
          <w:lang w:bidi="ar-EG"/>
        </w:rPr>
        <w:t>1</w:t>
      </w:r>
      <w:r w:rsidRPr="007B1E69">
        <w:rPr>
          <w:lang w:bidi="ar-EG"/>
        </w:rPr>
        <w:t>.</w:t>
      </w:r>
      <w:r w:rsidRPr="002A4468">
        <w:rPr>
          <w:lang w:bidi="ar-EG"/>
        </w:rPr>
        <w:t>1</w:t>
      </w:r>
      <w:r w:rsidRPr="007B1E69">
        <w:rPr>
          <w:rtl/>
          <w:lang w:bidi="ar-EG"/>
        </w:rPr>
        <w:tab/>
      </w:r>
      <w:r w:rsidRPr="007B1E69">
        <w:rPr>
          <w:rFonts w:hint="eastAsia"/>
          <w:rtl/>
          <w:lang w:bidi="ar-EG"/>
        </w:rPr>
        <w:t>أن</w:t>
      </w:r>
      <w:r w:rsidRPr="007B1E69">
        <w:rPr>
          <w:rtl/>
          <w:lang w:bidi="ar"/>
        </w:rPr>
        <w:t xml:space="preserve"> </w:t>
      </w:r>
      <w:r w:rsidRPr="007B1E69">
        <w:rPr>
          <w:rFonts w:hint="eastAsia"/>
          <w:rtl/>
          <w:lang w:bidi="ar"/>
        </w:rPr>
        <w:t>تضمن</w:t>
      </w:r>
      <w:r w:rsidRPr="007B1E69">
        <w:rPr>
          <w:rtl/>
          <w:lang w:bidi="ar"/>
        </w:rPr>
        <w:t xml:space="preserve"> الإدارة المبلغة، عن الشبكة المستقرة بالنسبة إلى الأرض في الخدمة الثابتة </w:t>
      </w:r>
      <w:r w:rsidRPr="007B1E69">
        <w:rPr>
          <w:rFonts w:hint="eastAsia"/>
          <w:rtl/>
          <w:lang w:bidi="ar"/>
        </w:rPr>
        <w:t>الساتلية</w:t>
      </w:r>
      <w:r w:rsidRPr="007B1E69">
        <w:rPr>
          <w:rtl/>
          <w:lang w:bidi="ar"/>
        </w:rPr>
        <w:t xml:space="preserve"> التي تتواصل معها المحطات الأرضية المتحركة</w:t>
      </w:r>
      <w:r w:rsidRPr="007B1E69">
        <w:rPr>
          <w:rFonts w:hint="eastAsia"/>
          <w:rtl/>
          <w:lang w:bidi="ar"/>
        </w:rPr>
        <w:t>،</w:t>
      </w:r>
      <w:r w:rsidRPr="007B1E69">
        <w:rPr>
          <w:rtl/>
          <w:lang w:bidi="ar"/>
        </w:rPr>
        <w:t xml:space="preserve"> أن تشغيل المحطات الأرضية المتحركة </w:t>
      </w:r>
      <w:r w:rsidRPr="007B1E69">
        <w:rPr>
          <w:rFonts w:hint="eastAsia"/>
          <w:rtl/>
          <w:lang w:bidi="ar"/>
        </w:rPr>
        <w:t>يمتثل</w:t>
      </w:r>
      <w:r w:rsidRPr="007B1E69">
        <w:rPr>
          <w:rtl/>
          <w:lang w:bidi="ar"/>
        </w:rPr>
        <w:t xml:space="preserve"> لاتفاقات التنسيق </w:t>
      </w:r>
      <w:r w:rsidRPr="007B1E69">
        <w:rPr>
          <w:rFonts w:hint="eastAsia"/>
          <w:rtl/>
          <w:lang w:bidi="ar"/>
        </w:rPr>
        <w:t>فيما</w:t>
      </w:r>
      <w:r w:rsidRPr="007B1E69">
        <w:rPr>
          <w:rtl/>
          <w:lang w:bidi="ar"/>
        </w:rPr>
        <w:t xml:space="preserve"> يتعلق </w:t>
      </w:r>
      <w:r w:rsidRPr="007B1E69">
        <w:rPr>
          <w:rFonts w:hint="eastAsia"/>
          <w:rtl/>
          <w:lang w:bidi="ar"/>
        </w:rPr>
        <w:t>بتخصيصات</w:t>
      </w:r>
      <w:r w:rsidRPr="007B1E69">
        <w:rPr>
          <w:rtl/>
          <w:lang w:bidi="ar"/>
        </w:rPr>
        <w:t xml:space="preserve"> التردد لهذه ال</w:t>
      </w:r>
      <w:r w:rsidRPr="007B1E69">
        <w:rPr>
          <w:rFonts w:hint="eastAsia"/>
          <w:rtl/>
          <w:lang w:bidi="ar"/>
        </w:rPr>
        <w:t>شبكة</w:t>
      </w:r>
      <w:r w:rsidRPr="007B1E69">
        <w:rPr>
          <w:rtl/>
          <w:lang w:bidi="ar"/>
        </w:rPr>
        <w:t xml:space="preserve"> المستقرة بالنسبة إلى الأرض في الخدمة الثابتة </w:t>
      </w:r>
      <w:r w:rsidRPr="007B1E69">
        <w:rPr>
          <w:rFonts w:hint="eastAsia"/>
          <w:rtl/>
          <w:lang w:bidi="ar"/>
        </w:rPr>
        <w:t>الساتلية</w:t>
      </w:r>
      <w:r w:rsidRPr="007B1E69">
        <w:rPr>
          <w:rtl/>
          <w:lang w:bidi="ar"/>
        </w:rPr>
        <w:t xml:space="preserve"> بموجب </w:t>
      </w:r>
      <w:r w:rsidRPr="007B1E69">
        <w:rPr>
          <w:rtl/>
        </w:rPr>
        <w:t>الأحكام ذات الصلة من لوائح الراديو</w:t>
      </w:r>
      <w:r w:rsidRPr="007B1E69">
        <w:rPr>
          <w:rFonts w:hint="eastAsia"/>
          <w:rtl/>
        </w:rPr>
        <w:t>؛</w:t>
      </w:r>
    </w:p>
    <w:p w14:paraId="7523DD32" w14:textId="3809AB7A" w:rsidR="00A8230E" w:rsidRPr="00F81340" w:rsidRDefault="00A8230E" w:rsidP="00A8230E">
      <w:pPr>
        <w:rPr>
          <w:rtl/>
          <w:lang w:bidi="ar-EG"/>
        </w:rPr>
      </w:pPr>
      <w:r w:rsidRPr="00F81340">
        <w:rPr>
          <w:lang w:bidi="ar-EG"/>
        </w:rPr>
        <w:t>3.1.1</w:t>
      </w:r>
      <w:r w:rsidRPr="00F81340">
        <w:rPr>
          <w:lang w:bidi="ar-EG"/>
        </w:rPr>
        <w:tab/>
      </w:r>
      <w:r w:rsidRPr="00F81340">
        <w:rPr>
          <w:rFonts w:hint="cs"/>
          <w:rtl/>
          <w:lang w:bidi="ar-EG"/>
        </w:rPr>
        <w:t>أن</w:t>
      </w:r>
      <w:r w:rsidRPr="00F81340">
        <w:rPr>
          <w:rFonts w:hint="cs"/>
          <w:rtl/>
          <w:lang w:bidi="ar"/>
        </w:rPr>
        <w:t xml:space="preserve"> ترسل الإدارة المبلغة، عن الشبكة المستقرة بالنسبة إلى الأرض في الخدمة الثابتة الساتلية التي تتواصل معها المحطات الأرضية المتحركة، إلى المكتب، بموجب هذا القرار، معلومات التذييل </w:t>
      </w:r>
      <w:r w:rsidRPr="00F81340">
        <w:rPr>
          <w:rStyle w:val="Appref"/>
        </w:rPr>
        <w:t>4</w:t>
      </w:r>
      <w:r w:rsidRPr="00F81340">
        <w:rPr>
          <w:rFonts w:hint="cs"/>
          <w:rtl/>
          <w:lang w:bidi="ar"/>
        </w:rPr>
        <w:t xml:space="preserve"> ذات الصلة بخصائص المحطات الأرضية المتحركة التي يراد لها التواصل مع المحطة الفضائية لهذه الشبكة المستقرة بالنسبة إلى الأرض في الخدمة الثابتة الساتلية، وذلك فيما يخص تنفيذ الفقرة</w:t>
      </w:r>
      <w:r w:rsidRPr="00F81340">
        <w:rPr>
          <w:rFonts w:hint="eastAsia"/>
          <w:rtl/>
          <w:lang w:bidi="ar"/>
        </w:rPr>
        <w:t> </w:t>
      </w:r>
      <w:r w:rsidRPr="00F81340">
        <w:rPr>
          <w:lang w:bidi="ar"/>
        </w:rPr>
        <w:t>1.1.1</w:t>
      </w:r>
      <w:r w:rsidRPr="00F81340">
        <w:rPr>
          <w:rFonts w:hint="cs"/>
          <w:rtl/>
          <w:lang w:bidi="ar"/>
        </w:rPr>
        <w:t xml:space="preserve"> من </w:t>
      </w:r>
      <w:r w:rsidRPr="00F81340">
        <w:rPr>
          <w:rFonts w:hint="cs"/>
          <w:i/>
          <w:iCs/>
          <w:rtl/>
          <w:lang w:bidi="ar"/>
        </w:rPr>
        <w:t>"يقرر"</w:t>
      </w:r>
      <w:r w:rsidRPr="00F81340">
        <w:rPr>
          <w:rFonts w:hint="cs"/>
          <w:rtl/>
          <w:lang w:bidi="ar"/>
        </w:rPr>
        <w:t xml:space="preserve"> أعلاه</w:t>
      </w:r>
      <w:r w:rsidRPr="00F81340">
        <w:rPr>
          <w:rFonts w:hint="eastAsia"/>
          <w:rtl/>
          <w:lang w:bidi="ar"/>
        </w:rPr>
        <w:t>،</w:t>
      </w:r>
      <w:r w:rsidRPr="00F81340">
        <w:rPr>
          <w:rtl/>
          <w:lang w:bidi="ar"/>
        </w:rPr>
        <w:t xml:space="preserve"> مع الالتزام بأن تشغيل </w:t>
      </w:r>
      <w:r w:rsidRPr="00F81340">
        <w:rPr>
          <w:rFonts w:hint="eastAsia"/>
          <w:rtl/>
          <w:lang w:bidi="ar"/>
        </w:rPr>
        <w:t>المحطات</w:t>
      </w:r>
      <w:r w:rsidRPr="00F81340">
        <w:rPr>
          <w:rtl/>
          <w:lang w:bidi="ar"/>
        </w:rPr>
        <w:t xml:space="preserve"> </w:t>
      </w:r>
      <w:r w:rsidRPr="00F81340">
        <w:rPr>
          <w:rFonts w:hint="eastAsia"/>
          <w:rtl/>
          <w:lang w:bidi="ar"/>
        </w:rPr>
        <w:t>الأرضية</w:t>
      </w:r>
      <w:r w:rsidRPr="00F81340">
        <w:rPr>
          <w:rtl/>
          <w:lang w:bidi="ar"/>
        </w:rPr>
        <w:t xml:space="preserve"> </w:t>
      </w:r>
      <w:r w:rsidRPr="00F81340">
        <w:rPr>
          <w:rFonts w:hint="eastAsia"/>
          <w:rtl/>
          <w:lang w:bidi="ar"/>
        </w:rPr>
        <w:t>المتحركة</w:t>
      </w:r>
      <w:r w:rsidRPr="00F81340">
        <w:rPr>
          <w:rtl/>
          <w:lang w:bidi="ar"/>
        </w:rPr>
        <w:t xml:space="preserve"> يجب أن يكون متطابقا</w:t>
      </w:r>
      <w:r w:rsidRPr="00F81340">
        <w:rPr>
          <w:rFonts w:hint="cs"/>
          <w:rtl/>
          <w:lang w:bidi="ar"/>
        </w:rPr>
        <w:t>ً</w:t>
      </w:r>
      <w:r w:rsidRPr="00F81340">
        <w:rPr>
          <w:rtl/>
          <w:lang w:bidi="ar"/>
        </w:rPr>
        <w:t xml:space="preserve"> مع لوائح الراديو وهذا</w:t>
      </w:r>
      <w:r w:rsidR="00F81340" w:rsidRPr="00F81340">
        <w:rPr>
          <w:rFonts w:hint="cs"/>
          <w:rtl/>
          <w:lang w:bidi="ar"/>
        </w:rPr>
        <w:t> </w:t>
      </w:r>
      <w:r w:rsidRPr="00F81340">
        <w:rPr>
          <w:rtl/>
          <w:lang w:bidi="ar"/>
        </w:rPr>
        <w:t>القرار</w:t>
      </w:r>
      <w:r w:rsidR="00F81340" w:rsidRPr="00F81340">
        <w:rPr>
          <w:rFonts w:hint="cs"/>
          <w:rtl/>
          <w:lang w:bidi="ar"/>
        </w:rPr>
        <w:t>؛</w:t>
      </w:r>
    </w:p>
    <w:p w14:paraId="754C010D" w14:textId="77777777" w:rsidR="00A8230E" w:rsidRPr="007B1E69" w:rsidRDefault="00A8230E" w:rsidP="00A8230E">
      <w:pPr>
        <w:rPr>
          <w:lang w:bidi="ar"/>
        </w:rPr>
      </w:pPr>
      <w:r w:rsidRPr="002A4468">
        <w:rPr>
          <w:lang w:bidi="ar-EG"/>
        </w:rPr>
        <w:t>4</w:t>
      </w:r>
      <w:r w:rsidRPr="007B1E69">
        <w:rPr>
          <w:lang w:bidi="ar-EG"/>
        </w:rPr>
        <w:t>.</w:t>
      </w:r>
      <w:r w:rsidRPr="002A4468">
        <w:rPr>
          <w:lang w:bidi="ar-EG"/>
        </w:rPr>
        <w:t>1</w:t>
      </w:r>
      <w:r w:rsidRPr="007B1E69">
        <w:rPr>
          <w:lang w:bidi="ar-EG"/>
        </w:rPr>
        <w:t>.</w:t>
      </w:r>
      <w:r w:rsidRPr="002A4468">
        <w:rPr>
          <w:lang w:bidi="ar-EG"/>
        </w:rPr>
        <w:t>1</w:t>
      </w:r>
      <w:r w:rsidRPr="007B1E69">
        <w:rPr>
          <w:lang w:bidi="ar-EG"/>
        </w:rPr>
        <w:tab/>
      </w:r>
      <w:r w:rsidRPr="007B1E69">
        <w:rPr>
          <w:rFonts w:hint="cs"/>
          <w:rtl/>
          <w:lang w:bidi="ar"/>
        </w:rPr>
        <w:t xml:space="preserve">عند استلام المعلومات المقدمة وفقاً للفقرة </w:t>
      </w:r>
      <w:r w:rsidRPr="002A4468">
        <w:rPr>
          <w:lang w:bidi="ar-EG"/>
        </w:rPr>
        <w:t>3</w:t>
      </w:r>
      <w:r w:rsidRPr="007B1E69">
        <w:rPr>
          <w:lang w:bidi="ar-EG"/>
        </w:rPr>
        <w:t>.</w:t>
      </w:r>
      <w:r w:rsidRPr="002A4468">
        <w:rPr>
          <w:lang w:bidi="ar-EG"/>
        </w:rPr>
        <w:t>1</w:t>
      </w:r>
      <w:r w:rsidRPr="007B1E69">
        <w:rPr>
          <w:lang w:bidi="ar-EG"/>
        </w:rPr>
        <w:t>.</w:t>
      </w:r>
      <w:r w:rsidRPr="002A4468">
        <w:rPr>
          <w:lang w:bidi="ar-EG"/>
        </w:rPr>
        <w:t>1</w:t>
      </w:r>
      <w:r w:rsidRPr="007B1E69">
        <w:rPr>
          <w:rFonts w:hint="cs"/>
          <w:rtl/>
          <w:lang w:bidi="ar-EG"/>
        </w:rPr>
        <w:t xml:space="preserve"> من </w:t>
      </w:r>
      <w:r w:rsidRPr="007B1E69">
        <w:rPr>
          <w:rFonts w:hint="cs"/>
          <w:i/>
          <w:iCs/>
          <w:rtl/>
          <w:lang w:bidi="ar-EG"/>
        </w:rPr>
        <w:t>"</w:t>
      </w:r>
      <w:r w:rsidRPr="007B1E69">
        <w:rPr>
          <w:rFonts w:hint="cs"/>
          <w:i/>
          <w:iCs/>
          <w:rtl/>
          <w:lang w:bidi="ar"/>
        </w:rPr>
        <w:t>يقرر</w:t>
      </w:r>
      <w:r w:rsidRPr="007B1E69">
        <w:rPr>
          <w:rFonts w:hint="cs"/>
          <w:i/>
          <w:iCs/>
          <w:rtl/>
          <w:lang w:bidi="ar-EG"/>
        </w:rPr>
        <w:t>"</w:t>
      </w:r>
      <w:r w:rsidRPr="007B1E69">
        <w:rPr>
          <w:rFonts w:hint="cs"/>
          <w:rtl/>
          <w:lang w:bidi="ar"/>
        </w:rPr>
        <w:t xml:space="preserve"> أعلاه، </w:t>
      </w:r>
      <w:r w:rsidRPr="007B1E69">
        <w:rPr>
          <w:rFonts w:hint="eastAsia"/>
          <w:rtl/>
          <w:lang w:bidi="ar"/>
        </w:rPr>
        <w:t>يجب</w:t>
      </w:r>
      <w:r w:rsidRPr="007B1E69">
        <w:rPr>
          <w:rtl/>
          <w:lang w:bidi="ar"/>
        </w:rPr>
        <w:t xml:space="preserve"> </w:t>
      </w:r>
      <w:r w:rsidRPr="007B1E69">
        <w:rPr>
          <w:rFonts w:hint="eastAsia"/>
          <w:rtl/>
          <w:lang w:bidi="ar"/>
        </w:rPr>
        <w:t>أن</w:t>
      </w:r>
      <w:r w:rsidRPr="007B1E69">
        <w:rPr>
          <w:rtl/>
          <w:lang w:bidi="ar"/>
        </w:rPr>
        <w:t xml:space="preserve"> </w:t>
      </w:r>
      <w:r w:rsidRPr="007B1E69">
        <w:rPr>
          <w:rFonts w:hint="eastAsia"/>
          <w:rtl/>
          <w:lang w:bidi="ar"/>
        </w:rPr>
        <w:t>يتفحصها</w:t>
      </w:r>
      <w:r w:rsidRPr="007B1E69">
        <w:rPr>
          <w:rtl/>
          <w:lang w:bidi="ar"/>
        </w:rPr>
        <w:t xml:space="preserve"> </w:t>
      </w:r>
      <w:r w:rsidRPr="007B1E69">
        <w:rPr>
          <w:rFonts w:hint="eastAsia"/>
          <w:rtl/>
          <w:lang w:bidi="ar"/>
        </w:rPr>
        <w:t>المكتب</w:t>
      </w:r>
      <w:r w:rsidRPr="007B1E69">
        <w:rPr>
          <w:rtl/>
          <w:lang w:bidi="ar"/>
        </w:rPr>
        <w:t xml:space="preserve"> </w:t>
      </w:r>
      <w:r w:rsidRPr="007B1E69">
        <w:rPr>
          <w:rFonts w:hint="eastAsia"/>
          <w:rtl/>
          <w:lang w:bidi="ar"/>
        </w:rPr>
        <w:t>فقط</w:t>
      </w:r>
      <w:r w:rsidRPr="007B1E69">
        <w:rPr>
          <w:rFonts w:hint="cs"/>
          <w:rtl/>
          <w:lang w:bidi="ar"/>
        </w:rPr>
        <w:t xml:space="preserve"> </w:t>
      </w:r>
      <w:r w:rsidRPr="007B1E69">
        <w:rPr>
          <w:rFonts w:hint="eastAsia"/>
          <w:rtl/>
          <w:lang w:bidi="ar"/>
        </w:rPr>
        <w:t>فيما</w:t>
      </w:r>
      <w:r w:rsidRPr="007B1E69">
        <w:rPr>
          <w:rtl/>
          <w:lang w:bidi="ar"/>
        </w:rPr>
        <w:t xml:space="preserve"> </w:t>
      </w:r>
      <w:r w:rsidRPr="007B1E69">
        <w:rPr>
          <w:rFonts w:hint="eastAsia"/>
          <w:rtl/>
          <w:lang w:bidi="ar"/>
        </w:rPr>
        <w:t>يتعلق</w:t>
      </w:r>
      <w:r w:rsidRPr="007B1E69">
        <w:rPr>
          <w:rtl/>
          <w:lang w:bidi="ar"/>
        </w:rPr>
        <w:t xml:space="preserve"> </w:t>
      </w:r>
      <w:r w:rsidRPr="007B1E69">
        <w:rPr>
          <w:rFonts w:hint="eastAsia"/>
          <w:rtl/>
          <w:lang w:bidi="ar"/>
        </w:rPr>
        <w:t>بالمتطلبات</w:t>
      </w:r>
      <w:r w:rsidRPr="007B1E69">
        <w:rPr>
          <w:rtl/>
          <w:lang w:bidi="ar"/>
        </w:rPr>
        <w:t xml:space="preserve"> </w:t>
      </w:r>
      <w:r w:rsidRPr="007B1E69">
        <w:rPr>
          <w:rFonts w:hint="eastAsia"/>
          <w:rtl/>
          <w:lang w:bidi="ar"/>
        </w:rPr>
        <w:t>المشار</w:t>
      </w:r>
      <w:r w:rsidRPr="007B1E69">
        <w:rPr>
          <w:rtl/>
          <w:lang w:bidi="ar"/>
        </w:rPr>
        <w:t xml:space="preserve"> </w:t>
      </w:r>
      <w:r w:rsidRPr="007B1E69">
        <w:rPr>
          <w:rFonts w:hint="eastAsia"/>
          <w:rtl/>
          <w:lang w:bidi="ar"/>
        </w:rPr>
        <w:t>إليها</w:t>
      </w:r>
      <w:r w:rsidRPr="007B1E69">
        <w:rPr>
          <w:rFonts w:hint="cs"/>
          <w:rtl/>
          <w:lang w:bidi="ar"/>
        </w:rPr>
        <w:t xml:space="preserve"> في الفقرة </w:t>
      </w:r>
      <w:r w:rsidRPr="002A4468">
        <w:rPr>
          <w:lang w:bidi="ar"/>
        </w:rPr>
        <w:t>1</w:t>
      </w:r>
      <w:r w:rsidRPr="007B1E69">
        <w:rPr>
          <w:lang w:bidi="ar"/>
        </w:rPr>
        <w:t>.</w:t>
      </w:r>
      <w:r w:rsidRPr="002A4468">
        <w:rPr>
          <w:lang w:bidi="ar"/>
        </w:rPr>
        <w:t>1</w:t>
      </w:r>
      <w:r w:rsidRPr="007B1E69">
        <w:rPr>
          <w:lang w:bidi="ar"/>
        </w:rPr>
        <w:t>.</w:t>
      </w:r>
      <w:r w:rsidRPr="002A4468">
        <w:rPr>
          <w:lang w:bidi="ar"/>
        </w:rPr>
        <w:t>1</w:t>
      </w:r>
      <w:r w:rsidRPr="007B1E69">
        <w:rPr>
          <w:rFonts w:hint="cs"/>
          <w:rtl/>
          <w:lang w:bidi="ar"/>
        </w:rPr>
        <w:t xml:space="preserve"> من </w:t>
      </w:r>
      <w:r w:rsidRPr="007B1E69">
        <w:rPr>
          <w:rFonts w:hint="cs"/>
          <w:i/>
          <w:iCs/>
          <w:rtl/>
          <w:lang w:bidi="ar"/>
        </w:rPr>
        <w:t>"يقرر"</w:t>
      </w:r>
      <w:r w:rsidRPr="007B1E69">
        <w:rPr>
          <w:rFonts w:hint="cs"/>
          <w:rtl/>
          <w:lang w:bidi="ar"/>
        </w:rPr>
        <w:t xml:space="preserve"> على أساس المعلومات الكاملة المقدمة</w:t>
      </w:r>
      <w:r w:rsidRPr="007B1E69">
        <w:rPr>
          <w:rtl/>
          <w:lang w:bidi="ar"/>
        </w:rPr>
        <w:t xml:space="preserve">. وإذا خلص المكتب بعد التفحص </w:t>
      </w:r>
      <w:r w:rsidRPr="007B1E69">
        <w:rPr>
          <w:rFonts w:hint="eastAsia"/>
          <w:rtl/>
          <w:lang w:bidi="ar"/>
        </w:rPr>
        <w:t>إلى</w:t>
      </w:r>
      <w:r w:rsidRPr="007B1E69">
        <w:rPr>
          <w:rtl/>
          <w:lang w:bidi="ar"/>
        </w:rPr>
        <w:t xml:space="preserve"> </w:t>
      </w:r>
      <w:r w:rsidRPr="007B1E69">
        <w:rPr>
          <w:rtl/>
          <w:lang w:bidi="ar"/>
        </w:rPr>
        <w:lastRenderedPageBreak/>
        <w:t xml:space="preserve">أن خصائص المحطات الأرضية المتحركة تقع ضمن </w:t>
      </w:r>
      <w:r w:rsidRPr="007B1E69">
        <w:rPr>
          <w:rFonts w:hint="eastAsia"/>
          <w:rtl/>
          <w:lang w:bidi="ar"/>
        </w:rPr>
        <w:t>حدود</w:t>
      </w:r>
      <w:r w:rsidRPr="007B1E69">
        <w:rPr>
          <w:rtl/>
          <w:lang w:bidi="ar"/>
        </w:rPr>
        <w:t xml:space="preserve"> الشبكة الساتلية، ينشر المكتب النتائج للعلم في النشرة الإعلامية الدولية للترددات الصادرة عن مكتب الاتصالات الراديوية </w:t>
      </w:r>
      <w:r w:rsidRPr="007B1E69">
        <w:rPr>
          <w:lang w:bidi="ar"/>
        </w:rPr>
        <w:t>(BR IFIC)</w:t>
      </w:r>
      <w:r w:rsidRPr="007B1E69">
        <w:rPr>
          <w:rtl/>
          <w:lang w:bidi="ar"/>
        </w:rPr>
        <w:t xml:space="preserve"> وإلا يجب إعادة المعلومات إلى الإدارة المبلغة</w:t>
      </w:r>
      <w:r w:rsidRPr="007B1E69">
        <w:rPr>
          <w:rFonts w:hint="cs"/>
          <w:rtl/>
          <w:lang w:bidi="ar"/>
        </w:rPr>
        <w:t>؛</w:t>
      </w:r>
    </w:p>
    <w:p w14:paraId="3BD0147A" w14:textId="52DC048E" w:rsidR="00A8230E" w:rsidRPr="007B1E69" w:rsidRDefault="00A8230E" w:rsidP="00A8230E">
      <w:pPr>
        <w:rPr>
          <w:b/>
          <w:bCs/>
          <w:lang w:val="fr-CH"/>
        </w:rPr>
      </w:pPr>
      <w:r w:rsidRPr="002A4468">
        <w:rPr>
          <w:lang w:bidi="ar-EG"/>
        </w:rPr>
        <w:t>5</w:t>
      </w:r>
      <w:r w:rsidRPr="007B1E69">
        <w:rPr>
          <w:lang w:bidi="ar-EG"/>
        </w:rPr>
        <w:t>.</w:t>
      </w:r>
      <w:r w:rsidRPr="002A4468">
        <w:rPr>
          <w:lang w:bidi="ar-EG"/>
        </w:rPr>
        <w:t>1</w:t>
      </w:r>
      <w:r w:rsidRPr="007B1E69">
        <w:rPr>
          <w:lang w:bidi="ar-EG"/>
        </w:rPr>
        <w:t>.</w:t>
      </w:r>
      <w:r w:rsidRPr="002A4468">
        <w:rPr>
          <w:lang w:bidi="ar-EG"/>
        </w:rPr>
        <w:t>1</w:t>
      </w:r>
      <w:r w:rsidRPr="007B1E69">
        <w:rPr>
          <w:lang w:bidi="ar-EG"/>
        </w:rPr>
        <w:tab/>
      </w:r>
      <w:r w:rsidRPr="007B1E69">
        <w:rPr>
          <w:rtl/>
          <w:lang w:bidi="ar"/>
        </w:rPr>
        <w:t xml:space="preserve"> إذا وجد المكتب، قبل إدخال خصائص الشبكة في السجل الأساسي الدولي للترددات أن المعلومات المقدمة بموجب</w:t>
      </w:r>
      <w:r w:rsidRPr="007B1E69">
        <w:rPr>
          <w:rFonts w:hint="cs"/>
          <w:rtl/>
          <w:lang w:bidi="ar"/>
        </w:rPr>
        <w:t xml:space="preserve"> الفقرة</w:t>
      </w:r>
      <w:r w:rsidRPr="007B1E69">
        <w:rPr>
          <w:rtl/>
          <w:lang w:bidi="ar"/>
        </w:rPr>
        <w:t xml:space="preserve"> </w:t>
      </w:r>
      <w:r w:rsidRPr="002A4468">
        <w:t>3</w:t>
      </w:r>
      <w:r w:rsidRPr="007B1E69">
        <w:t>.</w:t>
      </w:r>
      <w:r w:rsidRPr="002A4468">
        <w:t>1</w:t>
      </w:r>
      <w:r w:rsidRPr="007B1E69">
        <w:t>.</w:t>
      </w:r>
      <w:r w:rsidRPr="002A4468">
        <w:t>1</w:t>
      </w:r>
      <w:r w:rsidRPr="007B1E69">
        <w:rPr>
          <w:rtl/>
        </w:rPr>
        <w:t xml:space="preserve"> من </w:t>
      </w:r>
      <w:r w:rsidRPr="007B1E69">
        <w:rPr>
          <w:i/>
          <w:iCs/>
          <w:rtl/>
        </w:rPr>
        <w:t>"يقرر</w:t>
      </w:r>
      <w:r w:rsidRPr="007B1E69">
        <w:rPr>
          <w:i/>
          <w:iCs/>
          <w:rtl/>
          <w:lang w:val="fr-CH" w:bidi="ar-EG"/>
        </w:rPr>
        <w:t xml:space="preserve">" </w:t>
      </w:r>
      <w:r w:rsidRPr="007B1E69">
        <w:rPr>
          <w:rFonts w:hint="eastAsia"/>
          <w:rtl/>
          <w:lang w:val="fr-CH" w:bidi="ar-EG"/>
        </w:rPr>
        <w:t>غير</w:t>
      </w:r>
      <w:r w:rsidRPr="007B1E69">
        <w:rPr>
          <w:rtl/>
          <w:lang w:val="fr-CH" w:bidi="ar-EG"/>
        </w:rPr>
        <w:t xml:space="preserve"> ممتثلة لمتطلبات </w:t>
      </w:r>
      <w:r w:rsidRPr="007B1E69">
        <w:rPr>
          <w:rFonts w:hint="eastAsia"/>
          <w:rtl/>
          <w:lang w:val="fr-CH" w:bidi="ar-EG"/>
        </w:rPr>
        <w:t>الفقرة</w:t>
      </w:r>
      <w:r>
        <w:rPr>
          <w:rFonts w:hint="cs"/>
          <w:rtl/>
          <w:lang w:val="fr-CH" w:bidi="ar-EG"/>
        </w:rPr>
        <w:t xml:space="preserve"> </w:t>
      </w:r>
      <w:r w:rsidRPr="002A4468">
        <w:t>1</w:t>
      </w:r>
      <w:r w:rsidRPr="007B1E69">
        <w:t>.</w:t>
      </w:r>
      <w:r w:rsidRPr="002A4468">
        <w:t>1</w:t>
      </w:r>
      <w:r w:rsidRPr="007B1E69">
        <w:t>.</w:t>
      </w:r>
      <w:r w:rsidRPr="002A4468">
        <w:t>1</w:t>
      </w:r>
      <w:r w:rsidRPr="007B1E69">
        <w:rPr>
          <w:rtl/>
        </w:rPr>
        <w:t xml:space="preserve"> من </w:t>
      </w:r>
      <w:r w:rsidRPr="007B1E69">
        <w:rPr>
          <w:i/>
          <w:iCs/>
          <w:rtl/>
        </w:rPr>
        <w:t>"يقرر"</w:t>
      </w:r>
      <w:r w:rsidRPr="007B1E69">
        <w:rPr>
          <w:rFonts w:hint="cs"/>
          <w:rtl/>
        </w:rPr>
        <w:t xml:space="preserve"> </w:t>
      </w:r>
      <w:r w:rsidRPr="007B1E69">
        <w:rPr>
          <w:rFonts w:hint="eastAsia"/>
          <w:rtl/>
          <w:lang w:val="fr-CH"/>
        </w:rPr>
        <w:t>يجب</w:t>
      </w:r>
      <w:r w:rsidRPr="007B1E69">
        <w:rPr>
          <w:rtl/>
          <w:lang w:val="fr-CH"/>
        </w:rPr>
        <w:t xml:space="preserve"> إلغاء </w:t>
      </w:r>
      <w:r w:rsidRPr="007B1E69">
        <w:rPr>
          <w:rFonts w:hint="eastAsia"/>
          <w:rtl/>
          <w:lang w:val="fr-CH"/>
        </w:rPr>
        <w:t>المعلومات</w:t>
      </w:r>
      <w:r w:rsidRPr="007B1E69">
        <w:rPr>
          <w:rtl/>
          <w:lang w:val="fr-CH"/>
        </w:rPr>
        <w:t xml:space="preserve"> المقابلة التي نشرها المكتب في</w:t>
      </w:r>
      <w:r w:rsidR="00590379">
        <w:rPr>
          <w:rFonts w:hint="cs"/>
          <w:rtl/>
          <w:lang w:val="fr-CH"/>
        </w:rPr>
        <w:t> </w:t>
      </w:r>
      <w:r w:rsidRPr="007B1E69">
        <w:rPr>
          <w:rtl/>
          <w:lang w:val="fr-CH"/>
        </w:rPr>
        <w:t xml:space="preserve">السابق بموجب الفقرة </w:t>
      </w:r>
      <w:r w:rsidRPr="002A4468">
        <w:t>4</w:t>
      </w:r>
      <w:r w:rsidRPr="007B1E69">
        <w:t>.</w:t>
      </w:r>
      <w:r w:rsidRPr="002A4468">
        <w:t>1</w:t>
      </w:r>
      <w:r w:rsidRPr="007B1E69">
        <w:t>.</w:t>
      </w:r>
      <w:r w:rsidRPr="002A4468">
        <w:t>1</w:t>
      </w:r>
      <w:r w:rsidRPr="007B1E69">
        <w:rPr>
          <w:rtl/>
        </w:rPr>
        <w:t xml:space="preserve"> من </w:t>
      </w:r>
      <w:r w:rsidRPr="007B1E69">
        <w:rPr>
          <w:i/>
          <w:iCs/>
          <w:rtl/>
        </w:rPr>
        <w:t>"يقرر</w:t>
      </w:r>
      <w:r>
        <w:rPr>
          <w:rFonts w:hint="cs"/>
          <w:i/>
          <w:iCs/>
          <w:rtl/>
        </w:rPr>
        <w:t>"</w:t>
      </w:r>
      <w:r w:rsidRPr="00136B26">
        <w:rPr>
          <w:rFonts w:hint="eastAsia"/>
          <w:rtl/>
        </w:rPr>
        <w:t>؛</w:t>
      </w:r>
    </w:p>
    <w:p w14:paraId="38AE4EC8" w14:textId="5A797E7A" w:rsidR="00A8230E" w:rsidRPr="007B1E69" w:rsidRDefault="00A8230E" w:rsidP="00A8230E">
      <w:pPr>
        <w:rPr>
          <w:rtl/>
          <w:lang w:bidi="ar-EG"/>
        </w:rPr>
      </w:pPr>
      <w:r w:rsidRPr="002A4468">
        <w:rPr>
          <w:lang w:bidi="ar-EG"/>
        </w:rPr>
        <w:t>6</w:t>
      </w:r>
      <w:r w:rsidRPr="007B1E69">
        <w:rPr>
          <w:lang w:bidi="ar-EG"/>
        </w:rPr>
        <w:t>.</w:t>
      </w:r>
      <w:r w:rsidRPr="002A4468">
        <w:rPr>
          <w:lang w:bidi="ar-EG"/>
        </w:rPr>
        <w:t>1</w:t>
      </w:r>
      <w:r w:rsidRPr="007B1E69">
        <w:rPr>
          <w:lang w:bidi="ar-EG"/>
        </w:rPr>
        <w:t>.</w:t>
      </w:r>
      <w:r w:rsidRPr="002A4468">
        <w:rPr>
          <w:lang w:bidi="ar-EG"/>
        </w:rPr>
        <w:t>1</w:t>
      </w:r>
      <w:r w:rsidRPr="007B1E69">
        <w:rPr>
          <w:lang w:bidi="ar-EG"/>
        </w:rPr>
        <w:tab/>
      </w:r>
      <w:r w:rsidRPr="007B1E69">
        <w:rPr>
          <w:rFonts w:hint="cs"/>
          <w:rtl/>
          <w:lang w:bidi="ar"/>
        </w:rPr>
        <w:t xml:space="preserve">لحماية أنظمة الخدمة الثابتة الساتلية غير المستقرة بالنسبة إلى الأرض العاملة في </w:t>
      </w:r>
      <w:r w:rsidRPr="007B1E69">
        <w:rPr>
          <w:rFonts w:hint="cs"/>
          <w:rtl/>
          <w:lang w:bidi="ar-SY"/>
        </w:rPr>
        <w:t>نطاق التردد</w:t>
      </w:r>
      <w:r w:rsidRPr="007B1E69">
        <w:rPr>
          <w:rFonts w:hint="eastAsia"/>
          <w:rtl/>
          <w:lang w:bidi="ar-SY"/>
        </w:rPr>
        <w:t> </w:t>
      </w:r>
      <w:r w:rsidRPr="007B1E69">
        <w:rPr>
          <w:rFonts w:hint="cs"/>
          <w:lang w:bidi="ar"/>
        </w:rPr>
        <w:t>GHz</w:t>
      </w:r>
      <w:r w:rsidRPr="007B1E69">
        <w:rPr>
          <w:lang w:bidi="ar"/>
        </w:rPr>
        <w:t> </w:t>
      </w:r>
      <w:r w:rsidRPr="002A4468">
        <w:rPr>
          <w:lang w:bidi="ar"/>
        </w:rPr>
        <w:t>28</w:t>
      </w:r>
      <w:r w:rsidRPr="007B1E69">
        <w:rPr>
          <w:lang w:bidi="ar"/>
        </w:rPr>
        <w:t>,</w:t>
      </w:r>
      <w:r w:rsidRPr="002A4468">
        <w:rPr>
          <w:lang w:bidi="ar"/>
        </w:rPr>
        <w:t>6</w:t>
      </w:r>
      <w:r w:rsidRPr="007B1E69">
        <w:rPr>
          <w:lang w:bidi="ar"/>
        </w:rPr>
        <w:noBreakHyphen/>
      </w:r>
      <w:r w:rsidRPr="002A4468">
        <w:rPr>
          <w:lang w:bidi="ar"/>
        </w:rPr>
        <w:t>27</w:t>
      </w:r>
      <w:r w:rsidRPr="007B1E69">
        <w:rPr>
          <w:lang w:bidi="ar"/>
        </w:rPr>
        <w:t>,</w:t>
      </w:r>
      <w:r w:rsidRPr="002A4468">
        <w:rPr>
          <w:lang w:bidi="ar"/>
        </w:rPr>
        <w:t>5</w:t>
      </w:r>
      <w:r w:rsidRPr="007B1E69">
        <w:rPr>
          <w:rFonts w:hint="cs"/>
          <w:rtl/>
          <w:lang w:bidi="ar"/>
        </w:rPr>
        <w:t>، يجب أن تتقيد المحطات الأرضية المتحركة التي تتواصل مع الشبكات المستقرة بالنسبة إلى الأرض في</w:t>
      </w:r>
      <w:r w:rsidRPr="007B1E69">
        <w:rPr>
          <w:rFonts w:hint="eastAsia"/>
          <w:rtl/>
          <w:lang w:bidi="ar"/>
        </w:rPr>
        <w:t> </w:t>
      </w:r>
      <w:r w:rsidRPr="007B1E69">
        <w:rPr>
          <w:rFonts w:hint="cs"/>
          <w:rtl/>
          <w:lang w:bidi="ar"/>
        </w:rPr>
        <w:t xml:space="preserve">الخدمة الثابتة الساتلية بالأحكام الواردة في الملحق </w:t>
      </w:r>
      <w:r w:rsidRPr="002A4468">
        <w:rPr>
          <w:lang w:bidi="ar"/>
        </w:rPr>
        <w:t>1</w:t>
      </w:r>
      <w:r w:rsidRPr="007B1E69">
        <w:rPr>
          <w:rFonts w:hint="cs"/>
          <w:rtl/>
          <w:lang w:bidi="ar"/>
        </w:rPr>
        <w:t xml:space="preserve"> بهذا القرار؛</w:t>
      </w:r>
    </w:p>
    <w:p w14:paraId="7C2A75C2" w14:textId="3F082122" w:rsidR="00A8230E" w:rsidRPr="007B1E69" w:rsidRDefault="00891052" w:rsidP="00A8230E">
      <w:pPr>
        <w:rPr>
          <w:rtl/>
          <w:lang w:bidi="ar-EG"/>
        </w:rPr>
      </w:pPr>
      <w:r w:rsidRPr="002A4468">
        <w:rPr>
          <w:lang w:bidi="ar-EG"/>
        </w:rPr>
        <w:t>7</w:t>
      </w:r>
      <w:r w:rsidR="00A8230E" w:rsidRPr="007B1E69">
        <w:rPr>
          <w:lang w:bidi="ar-EG"/>
        </w:rPr>
        <w:t>.</w:t>
      </w:r>
      <w:r w:rsidR="00A8230E" w:rsidRPr="002A4468">
        <w:rPr>
          <w:lang w:bidi="ar-EG"/>
        </w:rPr>
        <w:t>1</w:t>
      </w:r>
      <w:r w:rsidR="00A8230E" w:rsidRPr="007B1E69">
        <w:rPr>
          <w:lang w:bidi="ar-EG"/>
        </w:rPr>
        <w:t>.</w:t>
      </w:r>
      <w:r w:rsidR="00A8230E" w:rsidRPr="002A4468">
        <w:rPr>
          <w:lang w:bidi="ar-EG"/>
        </w:rPr>
        <w:t>1</w:t>
      </w:r>
      <w:r w:rsidR="00A8230E" w:rsidRPr="007B1E69">
        <w:rPr>
          <w:lang w:bidi="ar-EG"/>
        </w:rPr>
        <w:tab/>
      </w:r>
      <w:r w:rsidR="00A8230E" w:rsidRPr="007B1E69">
        <w:rPr>
          <w:rFonts w:hint="cs"/>
          <w:rtl/>
          <w:lang w:bidi="ar-EG"/>
        </w:rPr>
        <w:t>يجب</w:t>
      </w:r>
      <w:r w:rsidR="00A8230E" w:rsidRPr="007B1E69">
        <w:rPr>
          <w:rFonts w:hint="cs"/>
          <w:rtl/>
          <w:lang w:bidi="ar"/>
        </w:rPr>
        <w:t xml:space="preserve"> ألا تطالب المحطات الأرضية المتحركة بالحماية من الأنظمة غير المستقرة بالنسبة إلى الأرض في الخدمة الثابتة الساتلية العاملة في نطاق التردد</w:t>
      </w:r>
      <w:r w:rsidR="00A8230E" w:rsidRPr="007B1E69">
        <w:rPr>
          <w:rFonts w:hint="cs"/>
          <w:rtl/>
        </w:rPr>
        <w:t xml:space="preserve"> </w:t>
      </w:r>
      <w:r w:rsidR="00A8230E" w:rsidRPr="007B1E69">
        <w:t>GHz </w:t>
      </w:r>
      <w:r w:rsidR="00A8230E" w:rsidRPr="002A4468">
        <w:rPr>
          <w:lang w:bidi="ar"/>
        </w:rPr>
        <w:t>18</w:t>
      </w:r>
      <w:r w:rsidR="00A8230E" w:rsidRPr="007B1E69">
        <w:rPr>
          <w:lang w:bidi="ar"/>
        </w:rPr>
        <w:t>,</w:t>
      </w:r>
      <w:r w:rsidR="00A8230E" w:rsidRPr="002A4468">
        <w:rPr>
          <w:lang w:bidi="ar"/>
        </w:rPr>
        <w:t>6</w:t>
      </w:r>
      <w:r w:rsidR="00A8230E" w:rsidRPr="007B1E69">
        <w:rPr>
          <w:lang w:bidi="ar"/>
        </w:rPr>
        <w:t>-</w:t>
      </w:r>
      <w:r w:rsidR="00A8230E" w:rsidRPr="002A4468">
        <w:rPr>
          <w:lang w:bidi="ar"/>
        </w:rPr>
        <w:t>17</w:t>
      </w:r>
      <w:r w:rsidR="00A8230E" w:rsidRPr="007B1E69">
        <w:rPr>
          <w:lang w:bidi="ar"/>
        </w:rPr>
        <w:t>,</w:t>
      </w:r>
      <w:r w:rsidR="00A8230E" w:rsidRPr="002A4468">
        <w:rPr>
          <w:lang w:bidi="ar"/>
        </w:rPr>
        <w:t>8</w:t>
      </w:r>
      <w:r w:rsidR="00A8230E" w:rsidRPr="007B1E69">
        <w:rPr>
          <w:rFonts w:hint="cs"/>
          <w:rtl/>
          <w:lang w:bidi="ar"/>
        </w:rPr>
        <w:t xml:space="preserve"> وفقاً للوائح الراديو، بما فيها الرقم </w:t>
      </w:r>
      <w:r w:rsidR="00A8230E" w:rsidRPr="002A4468">
        <w:rPr>
          <w:rStyle w:val="Artref"/>
          <w:b/>
          <w:bCs/>
        </w:rPr>
        <w:t>5</w:t>
      </w:r>
      <w:r w:rsidR="00A8230E" w:rsidRPr="008A0239">
        <w:rPr>
          <w:rStyle w:val="Artref"/>
          <w:b/>
          <w:bCs/>
        </w:rPr>
        <w:t>C.</w:t>
      </w:r>
      <w:r w:rsidR="00A8230E" w:rsidRPr="002A4468">
        <w:rPr>
          <w:rStyle w:val="Artref"/>
          <w:b/>
          <w:bCs/>
        </w:rPr>
        <w:t>22</w:t>
      </w:r>
      <w:r w:rsidR="00A8230E" w:rsidRPr="007B1E69">
        <w:rPr>
          <w:rFonts w:hint="cs"/>
          <w:rtl/>
          <w:lang w:bidi="ar"/>
        </w:rPr>
        <w:t>؛</w:t>
      </w:r>
    </w:p>
    <w:p w14:paraId="03F48B4A" w14:textId="03D2B975" w:rsidR="00A8230E" w:rsidRPr="007B1E69" w:rsidRDefault="00891052" w:rsidP="00A8230E">
      <w:pPr>
        <w:rPr>
          <w:lang w:val="en-GB" w:bidi="ar-EG"/>
        </w:rPr>
      </w:pPr>
      <w:r w:rsidRPr="002A4468">
        <w:rPr>
          <w:lang w:bidi="ar-EG"/>
        </w:rPr>
        <w:t>8</w:t>
      </w:r>
      <w:r w:rsidR="00A8230E" w:rsidRPr="007B1E69">
        <w:rPr>
          <w:lang w:bidi="ar-EG"/>
        </w:rPr>
        <w:t>.</w:t>
      </w:r>
      <w:r w:rsidR="00A8230E" w:rsidRPr="002A4468">
        <w:rPr>
          <w:lang w:bidi="ar-EG"/>
        </w:rPr>
        <w:t>1</w:t>
      </w:r>
      <w:r w:rsidR="00A8230E" w:rsidRPr="007B1E69">
        <w:rPr>
          <w:lang w:bidi="ar-EG"/>
        </w:rPr>
        <w:t>.</w:t>
      </w:r>
      <w:r w:rsidR="00A8230E" w:rsidRPr="002A4468">
        <w:rPr>
          <w:lang w:bidi="ar-EG"/>
        </w:rPr>
        <w:t>1</w:t>
      </w:r>
      <w:r w:rsidR="00A8230E" w:rsidRPr="007B1E69">
        <w:rPr>
          <w:lang w:bidi="ar-EG"/>
        </w:rPr>
        <w:tab/>
      </w:r>
      <w:r w:rsidR="00A8230E" w:rsidRPr="007B1E69">
        <w:rPr>
          <w:rFonts w:hint="cs"/>
          <w:rtl/>
          <w:lang w:bidi="ar-EG"/>
        </w:rPr>
        <w:t>يجب</w:t>
      </w:r>
      <w:r w:rsidR="00A8230E" w:rsidRPr="007B1E69">
        <w:rPr>
          <w:rFonts w:hint="cs"/>
          <w:rtl/>
          <w:lang w:bidi="ar"/>
        </w:rPr>
        <w:t xml:space="preserve"> ألا تطالب المحطات الأرضية المتحركة بالحماية من المحطات الأرضية لوصلات التغذية للخدمة الإذاعية الساتلية العاملة في نطاق التردد </w:t>
      </w:r>
      <w:r w:rsidR="00A8230E" w:rsidRPr="007B1E69">
        <w:rPr>
          <w:rFonts w:hint="cs"/>
          <w:lang w:bidi="ar"/>
        </w:rPr>
        <w:t>GHz</w:t>
      </w:r>
      <w:r w:rsidR="00A8230E" w:rsidRPr="007B1E69">
        <w:t xml:space="preserve"> </w:t>
      </w:r>
      <w:r w:rsidR="00A8230E" w:rsidRPr="002A4468">
        <w:t>18</w:t>
      </w:r>
      <w:r w:rsidR="00A8230E" w:rsidRPr="007B1E69">
        <w:t>,</w:t>
      </w:r>
      <w:r w:rsidR="00A8230E" w:rsidRPr="002A4468">
        <w:t>4</w:t>
      </w:r>
      <w:r w:rsidR="00A8230E" w:rsidRPr="007B1E69">
        <w:noBreakHyphen/>
      </w:r>
      <w:r w:rsidR="00A8230E" w:rsidRPr="002A4468">
        <w:t>17</w:t>
      </w:r>
      <w:r w:rsidR="00A8230E" w:rsidRPr="007B1E69">
        <w:t>,</w:t>
      </w:r>
      <w:r w:rsidR="00A8230E" w:rsidRPr="002A4468">
        <w:t>7</w:t>
      </w:r>
      <w:r w:rsidR="00A8230E" w:rsidRPr="007B1E69">
        <w:rPr>
          <w:rFonts w:hint="cs"/>
          <w:rtl/>
          <w:lang w:bidi="ar"/>
        </w:rPr>
        <w:t xml:space="preserve"> وفقاً للوائح الراديو؛</w:t>
      </w:r>
    </w:p>
    <w:p w14:paraId="57905A71" w14:textId="77777777" w:rsidR="00A8230E" w:rsidRPr="007B1E69" w:rsidRDefault="00A8230E" w:rsidP="00A8230E">
      <w:pPr>
        <w:rPr>
          <w:rtl/>
          <w:lang w:bidi="ar-EG"/>
        </w:rPr>
      </w:pPr>
      <w:r w:rsidRPr="002A4468">
        <w:rPr>
          <w:lang w:bidi="ar-EG"/>
        </w:rPr>
        <w:t>2</w:t>
      </w:r>
      <w:r w:rsidRPr="007B1E69">
        <w:rPr>
          <w:lang w:bidi="ar-EG"/>
        </w:rPr>
        <w:t>.</w:t>
      </w:r>
      <w:r w:rsidRPr="002A4468">
        <w:rPr>
          <w:lang w:bidi="ar-EG"/>
        </w:rPr>
        <w:t>1</w:t>
      </w:r>
      <w:r w:rsidRPr="007B1E69">
        <w:rPr>
          <w:lang w:bidi="ar-EG"/>
        </w:rPr>
        <w:tab/>
      </w:r>
      <w:r w:rsidRPr="007B1E69">
        <w:rPr>
          <w:rFonts w:hint="cs"/>
          <w:rtl/>
          <w:lang w:bidi="ar-EG"/>
        </w:rPr>
        <w:t>و</w:t>
      </w:r>
      <w:r w:rsidRPr="007B1E69">
        <w:rPr>
          <w:rFonts w:hint="cs"/>
          <w:rtl/>
          <w:lang w:bidi="ar"/>
        </w:rPr>
        <w:t xml:space="preserve">فيما يتعلق بخدمات الأرض في نطاقي التردد </w:t>
      </w:r>
      <w:r w:rsidRPr="007B1E69">
        <w:rPr>
          <w:lang w:bidi="ar-EG"/>
        </w:rPr>
        <w:t>GHz </w:t>
      </w:r>
      <w:r w:rsidRPr="002A4468">
        <w:rPr>
          <w:lang w:bidi="ar-EG"/>
        </w:rPr>
        <w:t>19</w:t>
      </w:r>
      <w:r w:rsidRPr="007B1E69">
        <w:rPr>
          <w:lang w:bidi="ar-EG"/>
        </w:rPr>
        <w:t>,</w:t>
      </w:r>
      <w:r w:rsidRPr="002A4468">
        <w:rPr>
          <w:lang w:bidi="ar-EG"/>
        </w:rPr>
        <w:t>7</w:t>
      </w:r>
      <w:r w:rsidRPr="007B1E69">
        <w:rPr>
          <w:lang w:bidi="ar-EG"/>
        </w:rPr>
        <w:noBreakHyphen/>
      </w:r>
      <w:r w:rsidRPr="002A4468">
        <w:rPr>
          <w:lang w:bidi="ar-EG"/>
        </w:rPr>
        <w:t>17</w:t>
      </w:r>
      <w:r w:rsidRPr="007B1E69">
        <w:rPr>
          <w:lang w:bidi="ar-EG"/>
        </w:rPr>
        <w:t>,</w:t>
      </w:r>
      <w:r w:rsidRPr="002A4468">
        <w:rPr>
          <w:lang w:bidi="ar-EG"/>
        </w:rPr>
        <w:t>7</w:t>
      </w:r>
      <w:r w:rsidRPr="007B1E69">
        <w:rPr>
          <w:rFonts w:hint="eastAsia"/>
          <w:rtl/>
        </w:rPr>
        <w:t> </w:t>
      </w:r>
      <w:r w:rsidRPr="007B1E69">
        <w:rPr>
          <w:rFonts w:hint="cs"/>
          <w:rtl/>
        </w:rPr>
        <w:t>و</w:t>
      </w:r>
      <w:r w:rsidRPr="007B1E69">
        <w:rPr>
          <w:lang w:bidi="ar-EG"/>
        </w:rPr>
        <w:t>GHz </w:t>
      </w:r>
      <w:r w:rsidRPr="002A4468">
        <w:rPr>
          <w:lang w:bidi="ar-EG"/>
        </w:rPr>
        <w:t>29</w:t>
      </w:r>
      <w:r w:rsidRPr="007B1E69">
        <w:rPr>
          <w:lang w:bidi="ar-EG"/>
        </w:rPr>
        <w:t>,</w:t>
      </w:r>
      <w:r w:rsidRPr="002A4468">
        <w:rPr>
          <w:lang w:bidi="ar-EG"/>
        </w:rPr>
        <w:t>5</w:t>
      </w:r>
      <w:r w:rsidRPr="007B1E69">
        <w:rPr>
          <w:lang w:bidi="ar-EG"/>
        </w:rPr>
        <w:noBreakHyphen/>
      </w:r>
      <w:r w:rsidRPr="002A4468">
        <w:rPr>
          <w:lang w:bidi="ar-EG"/>
        </w:rPr>
        <w:t>27</w:t>
      </w:r>
      <w:r w:rsidRPr="007B1E69">
        <w:rPr>
          <w:lang w:bidi="ar-EG"/>
        </w:rPr>
        <w:t>,</w:t>
      </w:r>
      <w:r w:rsidRPr="002A4468">
        <w:rPr>
          <w:lang w:bidi="ar-EG"/>
        </w:rPr>
        <w:t>5</w:t>
      </w:r>
      <w:r w:rsidRPr="007B1E69">
        <w:rPr>
          <w:rFonts w:hint="cs"/>
          <w:rtl/>
          <w:lang w:bidi="ar"/>
        </w:rPr>
        <w:t>، يجب أن تمتثل المحطات الأرضية المتحركة للشروط التالية:</w:t>
      </w:r>
    </w:p>
    <w:p w14:paraId="57EA829B" w14:textId="644871D6" w:rsidR="00A8230E" w:rsidRPr="007B1E69" w:rsidRDefault="00A8230E" w:rsidP="00A8230E">
      <w:pPr>
        <w:rPr>
          <w:rtl/>
          <w:lang w:bidi="ar-EG"/>
        </w:rPr>
      </w:pPr>
      <w:r w:rsidRPr="002A4468">
        <w:rPr>
          <w:lang w:bidi="ar-EG"/>
        </w:rPr>
        <w:t>1</w:t>
      </w:r>
      <w:r w:rsidRPr="007B1E69">
        <w:rPr>
          <w:lang w:bidi="ar-EG"/>
        </w:rPr>
        <w:t>.</w:t>
      </w:r>
      <w:r w:rsidRPr="002A4468">
        <w:rPr>
          <w:lang w:bidi="ar-EG"/>
        </w:rPr>
        <w:t>2</w:t>
      </w:r>
      <w:r w:rsidRPr="007B1E69">
        <w:rPr>
          <w:lang w:bidi="ar-EG"/>
        </w:rPr>
        <w:t>.</w:t>
      </w:r>
      <w:r w:rsidRPr="002A4468">
        <w:rPr>
          <w:lang w:bidi="ar-EG"/>
        </w:rPr>
        <w:t>1</w:t>
      </w:r>
      <w:r w:rsidRPr="007B1E69">
        <w:rPr>
          <w:lang w:bidi="ar-EG"/>
        </w:rPr>
        <w:tab/>
      </w:r>
      <w:r w:rsidRPr="007B1E69">
        <w:rPr>
          <w:rFonts w:hint="cs"/>
          <w:rtl/>
          <w:lang w:bidi="ar-EG"/>
        </w:rPr>
        <w:t>ويجب</w:t>
      </w:r>
      <w:r w:rsidRPr="007B1E69">
        <w:rPr>
          <w:rFonts w:hint="cs"/>
          <w:rtl/>
          <w:lang w:bidi="ar"/>
        </w:rPr>
        <w:t xml:space="preserve"> ألا تطالب محطات الاستقبال الأرضية المتحركة في نطاق التردد </w:t>
      </w:r>
      <w:r w:rsidRPr="007B1E69">
        <w:rPr>
          <w:lang w:bidi="ar"/>
        </w:rPr>
        <w:t>GHz </w:t>
      </w:r>
      <w:r w:rsidRPr="002A4468">
        <w:rPr>
          <w:lang w:bidi="ar"/>
        </w:rPr>
        <w:t>19</w:t>
      </w:r>
      <w:r w:rsidRPr="007B1E69">
        <w:rPr>
          <w:lang w:bidi="ar"/>
        </w:rPr>
        <w:t>,</w:t>
      </w:r>
      <w:r w:rsidRPr="002A4468">
        <w:rPr>
          <w:lang w:bidi="ar"/>
        </w:rPr>
        <w:t>7</w:t>
      </w:r>
      <w:r w:rsidRPr="007B1E69">
        <w:rPr>
          <w:lang w:bidi="ar"/>
        </w:rPr>
        <w:noBreakHyphen/>
      </w:r>
      <w:r w:rsidRPr="002A4468">
        <w:rPr>
          <w:lang w:bidi="ar"/>
        </w:rPr>
        <w:t>17</w:t>
      </w:r>
      <w:r w:rsidRPr="007B1E69">
        <w:rPr>
          <w:lang w:bidi="ar"/>
        </w:rPr>
        <w:t>,</w:t>
      </w:r>
      <w:r w:rsidRPr="002A4468">
        <w:rPr>
          <w:lang w:bidi="ar"/>
        </w:rPr>
        <w:t>7</w:t>
      </w:r>
      <w:r w:rsidRPr="007B1E69">
        <w:rPr>
          <w:rFonts w:hint="cs"/>
          <w:rtl/>
          <w:lang w:bidi="ar"/>
        </w:rPr>
        <w:t xml:space="preserve"> بالحماية في </w:t>
      </w:r>
      <w:r w:rsidRPr="007B1E69">
        <w:rPr>
          <w:rFonts w:hint="cs"/>
          <w:rtl/>
          <w:lang w:bidi="ar-SY"/>
        </w:rPr>
        <w:t xml:space="preserve">نطاق التردد </w:t>
      </w:r>
      <w:r w:rsidRPr="007B1E69">
        <w:rPr>
          <w:rFonts w:hint="eastAsia"/>
          <w:rtl/>
          <w:lang w:bidi="ar-SY"/>
        </w:rPr>
        <w:t>المذكور</w:t>
      </w:r>
      <w:r w:rsidRPr="007B1E69">
        <w:rPr>
          <w:rtl/>
          <w:lang w:bidi="ar-SY"/>
        </w:rPr>
        <w:t xml:space="preserve"> </w:t>
      </w:r>
      <w:r w:rsidRPr="007B1E69">
        <w:rPr>
          <w:rFonts w:hint="eastAsia"/>
          <w:rtl/>
          <w:lang w:bidi="ar-SY"/>
        </w:rPr>
        <w:t>أعلاه</w:t>
      </w:r>
      <w:r w:rsidRPr="007B1E69">
        <w:rPr>
          <w:rFonts w:hint="cs"/>
          <w:rtl/>
          <w:lang w:bidi="ar-SY"/>
        </w:rPr>
        <w:t xml:space="preserve"> </w:t>
      </w:r>
      <w:r w:rsidRPr="007B1E69">
        <w:rPr>
          <w:rFonts w:hint="cs"/>
          <w:rtl/>
          <w:lang w:bidi="ar"/>
        </w:rPr>
        <w:t xml:space="preserve">من </w:t>
      </w:r>
      <w:r w:rsidRPr="007B1E69">
        <w:rPr>
          <w:rFonts w:hint="eastAsia"/>
          <w:rtl/>
          <w:lang w:bidi="ar"/>
        </w:rPr>
        <w:t>خدمات</w:t>
      </w:r>
      <w:r w:rsidRPr="007B1E69">
        <w:rPr>
          <w:rtl/>
          <w:lang w:bidi="ar"/>
        </w:rPr>
        <w:t xml:space="preserve"> </w:t>
      </w:r>
      <w:r w:rsidRPr="007B1E69">
        <w:rPr>
          <w:rFonts w:hint="eastAsia"/>
          <w:rtl/>
          <w:lang w:bidi="ar"/>
        </w:rPr>
        <w:t>الأرض</w:t>
      </w:r>
      <w:r w:rsidRPr="007B1E69">
        <w:rPr>
          <w:rFonts w:hint="cs"/>
          <w:rtl/>
          <w:lang w:bidi="ar"/>
        </w:rPr>
        <w:t xml:space="preserve"> تعمل وفقاً للوائح الراديو؛</w:t>
      </w:r>
    </w:p>
    <w:p w14:paraId="5AA1612E" w14:textId="45C15FCA" w:rsidR="00A8230E" w:rsidRPr="007B1E69" w:rsidRDefault="00A8230E" w:rsidP="00A8230E">
      <w:pPr>
        <w:rPr>
          <w:rtl/>
          <w:lang w:bidi="ar-EG"/>
        </w:rPr>
      </w:pPr>
      <w:r w:rsidRPr="002A4468">
        <w:rPr>
          <w:lang w:bidi="ar-EG"/>
        </w:rPr>
        <w:t>2</w:t>
      </w:r>
      <w:r w:rsidRPr="007B1E69">
        <w:rPr>
          <w:lang w:bidi="ar-EG"/>
        </w:rPr>
        <w:t>.</w:t>
      </w:r>
      <w:r w:rsidRPr="002A4468">
        <w:rPr>
          <w:lang w:bidi="ar-EG"/>
        </w:rPr>
        <w:t>2</w:t>
      </w:r>
      <w:r w:rsidRPr="007B1E69">
        <w:rPr>
          <w:lang w:bidi="ar-EG"/>
        </w:rPr>
        <w:t>.</w:t>
      </w:r>
      <w:r w:rsidRPr="002A4468">
        <w:rPr>
          <w:lang w:bidi="ar-EG"/>
        </w:rPr>
        <w:t>1</w:t>
      </w:r>
      <w:r w:rsidRPr="007B1E69">
        <w:rPr>
          <w:lang w:bidi="ar-EG"/>
        </w:rPr>
        <w:tab/>
      </w:r>
      <w:r w:rsidRPr="007B1E69">
        <w:rPr>
          <w:rFonts w:hint="cs"/>
          <w:rtl/>
          <w:lang w:bidi="ar-EG"/>
        </w:rPr>
        <w:t>ويجب</w:t>
      </w:r>
      <w:r w:rsidRPr="007B1E69">
        <w:rPr>
          <w:rFonts w:hint="cs"/>
          <w:rtl/>
          <w:lang w:bidi="ar"/>
        </w:rPr>
        <w:t xml:space="preserve"> ألا تسبب محطات الإرسال الأرضية المتحركة للطيران والبحرية في نطاق التردد </w:t>
      </w:r>
      <w:r w:rsidRPr="007B1E69">
        <w:rPr>
          <w:lang w:bidi="ar"/>
        </w:rPr>
        <w:t>GHz </w:t>
      </w:r>
      <w:r w:rsidRPr="002A4468">
        <w:rPr>
          <w:lang w:bidi="ar"/>
        </w:rPr>
        <w:t>29</w:t>
      </w:r>
      <w:r w:rsidRPr="007B1E69">
        <w:rPr>
          <w:lang w:bidi="ar"/>
        </w:rPr>
        <w:t>,</w:t>
      </w:r>
      <w:r w:rsidRPr="002A4468">
        <w:rPr>
          <w:lang w:bidi="ar"/>
        </w:rPr>
        <w:t>5</w:t>
      </w:r>
      <w:r w:rsidRPr="007B1E69">
        <w:rPr>
          <w:lang w:bidi="ar"/>
        </w:rPr>
        <w:noBreakHyphen/>
      </w:r>
      <w:r w:rsidRPr="002A4468">
        <w:rPr>
          <w:lang w:bidi="ar"/>
        </w:rPr>
        <w:t>27</w:t>
      </w:r>
      <w:r w:rsidRPr="007B1E69">
        <w:rPr>
          <w:lang w:bidi="ar"/>
        </w:rPr>
        <w:t>,</w:t>
      </w:r>
      <w:r w:rsidRPr="002A4468">
        <w:rPr>
          <w:lang w:bidi="ar"/>
        </w:rPr>
        <w:t>5</w:t>
      </w:r>
      <w:r w:rsidRPr="007B1E69">
        <w:rPr>
          <w:rFonts w:hint="cs"/>
          <w:rtl/>
          <w:lang w:bidi="ar"/>
        </w:rPr>
        <w:t xml:space="preserve"> تداخلاً غير مقبول في</w:t>
      </w:r>
      <w:r w:rsidRPr="007B1E69">
        <w:rPr>
          <w:rtl/>
          <w:lang w:bidi="ar-SY"/>
        </w:rPr>
        <w:t xml:space="preserve"> </w:t>
      </w:r>
      <w:r w:rsidRPr="007B1E69">
        <w:rPr>
          <w:rFonts w:hint="cs"/>
          <w:rtl/>
          <w:lang w:bidi="ar-SY"/>
        </w:rPr>
        <w:t>نطاق التردد المذكور أعلاه</w:t>
      </w:r>
      <w:r w:rsidRPr="007B1E69">
        <w:rPr>
          <w:rFonts w:hint="cs"/>
          <w:rtl/>
          <w:lang w:bidi="ar"/>
        </w:rPr>
        <w:t xml:space="preserve"> من </w:t>
      </w:r>
      <w:r w:rsidRPr="007B1E69">
        <w:rPr>
          <w:rFonts w:hint="eastAsia"/>
          <w:rtl/>
          <w:lang w:bidi="ar"/>
        </w:rPr>
        <w:t>خدمات</w:t>
      </w:r>
      <w:r w:rsidRPr="007B1E69">
        <w:rPr>
          <w:rtl/>
          <w:lang w:bidi="ar"/>
        </w:rPr>
        <w:t xml:space="preserve"> </w:t>
      </w:r>
      <w:r w:rsidRPr="007B1E69">
        <w:rPr>
          <w:rFonts w:hint="eastAsia"/>
          <w:rtl/>
          <w:lang w:bidi="ar"/>
        </w:rPr>
        <w:t>الأرض</w:t>
      </w:r>
      <w:r w:rsidRPr="007B1E69">
        <w:rPr>
          <w:rFonts w:hint="cs"/>
          <w:rtl/>
          <w:lang w:bidi="ar"/>
        </w:rPr>
        <w:t xml:space="preserve"> </w:t>
      </w:r>
      <w:r w:rsidR="00FB57B5">
        <w:rPr>
          <w:rFonts w:hint="cs"/>
          <w:rtl/>
        </w:rPr>
        <w:t xml:space="preserve">التي </w:t>
      </w:r>
      <w:r w:rsidRPr="007B1E69">
        <w:rPr>
          <w:rFonts w:hint="cs"/>
          <w:rtl/>
          <w:lang w:bidi="ar"/>
        </w:rPr>
        <w:t>تعمل وفقاً للوائح الراديو</w:t>
      </w:r>
      <w:r w:rsidR="00891052">
        <w:rPr>
          <w:lang w:bidi="ar"/>
        </w:rPr>
        <w:t xml:space="preserve"> </w:t>
      </w:r>
      <w:r w:rsidRPr="007B1E69">
        <w:rPr>
          <w:rFonts w:hint="cs"/>
          <w:rtl/>
          <w:lang w:bidi="ar"/>
        </w:rPr>
        <w:t xml:space="preserve">وينطبق الملحق </w:t>
      </w:r>
      <w:r w:rsidRPr="002A4468">
        <w:rPr>
          <w:lang w:bidi="ar"/>
        </w:rPr>
        <w:t>2</w:t>
      </w:r>
      <w:r w:rsidRPr="007B1E69">
        <w:rPr>
          <w:rFonts w:hint="cs"/>
          <w:rtl/>
          <w:lang w:bidi="ar"/>
        </w:rPr>
        <w:t>؛</w:t>
      </w:r>
    </w:p>
    <w:p w14:paraId="7FCEF550" w14:textId="054B0E5D" w:rsidR="00A8230E" w:rsidRPr="007B1E69" w:rsidRDefault="00A8230E" w:rsidP="00891052">
      <w:pPr>
        <w:rPr>
          <w:rtl/>
          <w:lang w:bidi="ar-EG"/>
        </w:rPr>
      </w:pPr>
      <w:r w:rsidRPr="002A4468">
        <w:rPr>
          <w:lang w:bidi="ar-EG"/>
        </w:rPr>
        <w:t>3</w:t>
      </w:r>
      <w:r w:rsidRPr="007B1E69">
        <w:rPr>
          <w:lang w:bidi="ar-EG"/>
        </w:rPr>
        <w:t>.</w:t>
      </w:r>
      <w:r w:rsidRPr="002A4468">
        <w:rPr>
          <w:lang w:bidi="ar-EG"/>
        </w:rPr>
        <w:t>2</w:t>
      </w:r>
      <w:r w:rsidRPr="007B1E69">
        <w:rPr>
          <w:lang w:bidi="ar-EG"/>
        </w:rPr>
        <w:t>.</w:t>
      </w:r>
      <w:r w:rsidRPr="002A4468">
        <w:rPr>
          <w:lang w:bidi="ar-EG"/>
        </w:rPr>
        <w:t>1</w:t>
      </w:r>
      <w:r w:rsidRPr="007B1E69">
        <w:rPr>
          <w:lang w:bidi="ar-EG"/>
        </w:rPr>
        <w:tab/>
      </w:r>
      <w:r w:rsidRPr="007B1E69">
        <w:rPr>
          <w:rFonts w:hint="cs"/>
          <w:rtl/>
          <w:lang w:bidi="ar-EG"/>
        </w:rPr>
        <w:t>ويجب</w:t>
      </w:r>
      <w:r w:rsidRPr="007B1E69">
        <w:rPr>
          <w:rFonts w:hint="cs"/>
          <w:rtl/>
          <w:lang w:bidi="ar"/>
        </w:rPr>
        <w:t xml:space="preserve"> ألا تسبب محطات الإرسال الأرضية المتحركة البرية في نطاق التردد </w:t>
      </w:r>
      <w:r w:rsidRPr="007B1E69">
        <w:rPr>
          <w:lang w:bidi="ar-EG"/>
        </w:rPr>
        <w:t>GHz </w:t>
      </w:r>
      <w:r w:rsidRPr="002A4468">
        <w:rPr>
          <w:lang w:bidi="ar-EG"/>
        </w:rPr>
        <w:t>29</w:t>
      </w:r>
      <w:r w:rsidRPr="007B1E69">
        <w:rPr>
          <w:lang w:bidi="ar-EG"/>
        </w:rPr>
        <w:t>,</w:t>
      </w:r>
      <w:r w:rsidRPr="002A4468">
        <w:rPr>
          <w:lang w:bidi="ar-EG"/>
        </w:rPr>
        <w:t>5</w:t>
      </w:r>
      <w:r w:rsidRPr="007B1E69">
        <w:rPr>
          <w:lang w:bidi="ar-EG"/>
        </w:rPr>
        <w:noBreakHyphen/>
      </w:r>
      <w:r w:rsidRPr="002A4468">
        <w:rPr>
          <w:lang w:bidi="ar-EG"/>
        </w:rPr>
        <w:t>27</w:t>
      </w:r>
      <w:r w:rsidRPr="007B1E69">
        <w:rPr>
          <w:lang w:bidi="ar-EG"/>
        </w:rPr>
        <w:t>,</w:t>
      </w:r>
      <w:r w:rsidRPr="002A4468">
        <w:rPr>
          <w:lang w:bidi="ar-EG"/>
        </w:rPr>
        <w:t>5</w:t>
      </w:r>
      <w:r w:rsidRPr="007B1E69">
        <w:rPr>
          <w:rFonts w:hint="cs"/>
          <w:rtl/>
          <w:lang w:bidi="ar"/>
        </w:rPr>
        <w:t xml:space="preserve"> تداخلاً </w:t>
      </w:r>
      <w:r w:rsidRPr="007B1E69">
        <w:rPr>
          <w:rFonts w:hint="eastAsia"/>
          <w:rtl/>
          <w:lang w:bidi="ar"/>
        </w:rPr>
        <w:t>غير</w:t>
      </w:r>
      <w:r w:rsidRPr="007B1E69">
        <w:rPr>
          <w:rtl/>
          <w:lang w:bidi="ar"/>
        </w:rPr>
        <w:t xml:space="preserve"> </w:t>
      </w:r>
      <w:r w:rsidRPr="007B1E69">
        <w:rPr>
          <w:rFonts w:hint="eastAsia"/>
          <w:rtl/>
          <w:lang w:bidi="ar"/>
        </w:rPr>
        <w:t>مقبول</w:t>
      </w:r>
      <w:r w:rsidRPr="007B1E69">
        <w:rPr>
          <w:rFonts w:hint="cs"/>
          <w:rtl/>
          <w:lang w:bidi="ar"/>
        </w:rPr>
        <w:t xml:space="preserve"> </w:t>
      </w:r>
      <w:r w:rsidR="005E2CAC">
        <w:rPr>
          <w:rFonts w:hint="cs"/>
          <w:rtl/>
          <w:lang w:bidi="ar-EG"/>
        </w:rPr>
        <w:t>ل</w:t>
      </w:r>
      <w:r w:rsidR="00FB57B5" w:rsidRPr="007B1E69">
        <w:rPr>
          <w:rFonts w:hint="eastAsia"/>
          <w:rtl/>
          <w:lang w:bidi="ar"/>
        </w:rPr>
        <w:t>خدمات</w:t>
      </w:r>
      <w:r w:rsidR="00FB57B5" w:rsidRPr="007B1E69">
        <w:rPr>
          <w:rtl/>
          <w:lang w:bidi="ar"/>
        </w:rPr>
        <w:t xml:space="preserve"> </w:t>
      </w:r>
      <w:r w:rsidR="00FB57B5" w:rsidRPr="007B1E69">
        <w:rPr>
          <w:rFonts w:hint="eastAsia"/>
          <w:rtl/>
          <w:lang w:bidi="ar"/>
        </w:rPr>
        <w:t>الأرض</w:t>
      </w:r>
      <w:r w:rsidR="005E2CAC">
        <w:rPr>
          <w:rFonts w:hint="cs"/>
          <w:rtl/>
          <w:lang w:bidi="ar"/>
        </w:rPr>
        <w:t xml:space="preserve"> في البلدان المجاورة</w:t>
      </w:r>
      <w:r w:rsidR="00FB57B5" w:rsidRPr="007B1E69">
        <w:rPr>
          <w:rFonts w:hint="cs"/>
          <w:rtl/>
          <w:lang w:bidi="ar"/>
        </w:rPr>
        <w:t xml:space="preserve"> </w:t>
      </w:r>
      <w:r w:rsidRPr="007B1E69">
        <w:rPr>
          <w:rFonts w:hint="eastAsia"/>
          <w:rtl/>
          <w:lang w:bidi="ar"/>
        </w:rPr>
        <w:t>في</w:t>
      </w:r>
      <w:r w:rsidRPr="007B1E69">
        <w:rPr>
          <w:rFonts w:hint="cs"/>
          <w:rtl/>
          <w:lang w:bidi="ar"/>
        </w:rPr>
        <w:t xml:space="preserve"> </w:t>
      </w:r>
      <w:r w:rsidRPr="007B1E69">
        <w:rPr>
          <w:rFonts w:hint="cs"/>
          <w:rtl/>
          <w:lang w:bidi="ar-SY"/>
        </w:rPr>
        <w:t>نطاق التردد المذكور أعلاه</w:t>
      </w:r>
      <w:r w:rsidRPr="007B1E69">
        <w:rPr>
          <w:rFonts w:hint="cs"/>
          <w:rtl/>
          <w:lang w:bidi="ar"/>
        </w:rPr>
        <w:t xml:space="preserve"> </w:t>
      </w:r>
      <w:r w:rsidR="00FB57B5">
        <w:rPr>
          <w:rFonts w:hint="cs"/>
          <w:rtl/>
          <w:lang w:bidi="ar"/>
        </w:rPr>
        <w:t xml:space="preserve">التي </w:t>
      </w:r>
      <w:r w:rsidRPr="007B1E69">
        <w:rPr>
          <w:rFonts w:hint="cs"/>
          <w:rtl/>
          <w:lang w:bidi="ar"/>
        </w:rPr>
        <w:t>تعمل وفقاً للوائح الراديو</w:t>
      </w:r>
      <w:r w:rsidR="00891052">
        <w:rPr>
          <w:rFonts w:hint="cs"/>
          <w:rtl/>
          <w:lang w:bidi="ar-EG"/>
        </w:rPr>
        <w:t>؛</w:t>
      </w:r>
    </w:p>
    <w:p w14:paraId="41A60250" w14:textId="6CF90961" w:rsidR="00A8230E" w:rsidRPr="007B1E69" w:rsidRDefault="00A8230E" w:rsidP="00A8230E">
      <w:pPr>
        <w:rPr>
          <w:rtl/>
          <w:lang w:bidi="ar-EG"/>
        </w:rPr>
      </w:pPr>
      <w:r w:rsidRPr="002A4468">
        <w:rPr>
          <w:lang w:bidi="ar-EG"/>
        </w:rPr>
        <w:t>4</w:t>
      </w:r>
      <w:r w:rsidRPr="007B1E69">
        <w:rPr>
          <w:lang w:bidi="ar-EG"/>
        </w:rPr>
        <w:t>.</w:t>
      </w:r>
      <w:r w:rsidRPr="002A4468">
        <w:rPr>
          <w:lang w:bidi="ar-EG"/>
        </w:rPr>
        <w:t>2</w:t>
      </w:r>
      <w:r w:rsidRPr="007B1E69">
        <w:rPr>
          <w:lang w:bidi="ar-EG"/>
        </w:rPr>
        <w:t>.</w:t>
      </w:r>
      <w:r w:rsidRPr="002A4468">
        <w:rPr>
          <w:lang w:bidi="ar-EG"/>
        </w:rPr>
        <w:t>1</w:t>
      </w:r>
      <w:r w:rsidRPr="007B1E69">
        <w:rPr>
          <w:lang w:bidi="ar-EG"/>
        </w:rPr>
        <w:tab/>
      </w:r>
      <w:r w:rsidRPr="007B1E69">
        <w:rPr>
          <w:rFonts w:hint="eastAsia"/>
          <w:rtl/>
        </w:rPr>
        <w:t>فيما</w:t>
      </w:r>
      <w:r w:rsidRPr="007B1E69">
        <w:rPr>
          <w:rtl/>
        </w:rPr>
        <w:t xml:space="preserve"> </w:t>
      </w:r>
      <w:r w:rsidRPr="007B1E69">
        <w:rPr>
          <w:rFonts w:hint="eastAsia"/>
          <w:rtl/>
        </w:rPr>
        <w:t>يتعلق</w:t>
      </w:r>
      <w:r w:rsidRPr="007B1E69">
        <w:rPr>
          <w:rtl/>
        </w:rPr>
        <w:t xml:space="preserve"> </w:t>
      </w:r>
      <w:r w:rsidRPr="007B1E69">
        <w:rPr>
          <w:rFonts w:hint="eastAsia"/>
          <w:rtl/>
        </w:rPr>
        <w:t>بتنفيذ</w:t>
      </w:r>
      <w:r w:rsidRPr="007B1E69">
        <w:rPr>
          <w:rtl/>
          <w:lang w:bidi="ar"/>
        </w:rPr>
        <w:t xml:space="preserve"> الفقرتين </w:t>
      </w:r>
      <w:r w:rsidRPr="002A4468">
        <w:rPr>
          <w:lang w:bidi="ar-EG"/>
        </w:rPr>
        <w:t>2</w:t>
      </w:r>
      <w:r w:rsidRPr="007B1E69">
        <w:rPr>
          <w:lang w:bidi="ar-EG"/>
        </w:rPr>
        <w:t>.</w:t>
      </w:r>
      <w:r w:rsidRPr="002A4468">
        <w:rPr>
          <w:lang w:bidi="ar-EG"/>
        </w:rPr>
        <w:t>2</w:t>
      </w:r>
      <w:r w:rsidRPr="007B1E69">
        <w:rPr>
          <w:lang w:bidi="ar-EG"/>
        </w:rPr>
        <w:t>.</w:t>
      </w:r>
      <w:r w:rsidRPr="002A4468">
        <w:rPr>
          <w:lang w:bidi="ar-EG"/>
        </w:rPr>
        <w:t>1</w:t>
      </w:r>
      <w:r w:rsidRPr="007B1E69">
        <w:rPr>
          <w:rtl/>
          <w:lang w:bidi="ar"/>
        </w:rPr>
        <w:t xml:space="preserve"> و</w:t>
      </w:r>
      <w:r w:rsidRPr="002A4468">
        <w:rPr>
          <w:lang w:bidi="ar-EG"/>
        </w:rPr>
        <w:t>3</w:t>
      </w:r>
      <w:r w:rsidRPr="007B1E69">
        <w:rPr>
          <w:lang w:bidi="ar-EG"/>
        </w:rPr>
        <w:t>.</w:t>
      </w:r>
      <w:r w:rsidRPr="002A4468">
        <w:rPr>
          <w:lang w:bidi="ar-EG"/>
        </w:rPr>
        <w:t>2</w:t>
      </w:r>
      <w:r w:rsidRPr="007B1E69">
        <w:rPr>
          <w:lang w:bidi="ar-EG"/>
        </w:rPr>
        <w:t>.</w:t>
      </w:r>
      <w:r w:rsidRPr="002A4468">
        <w:rPr>
          <w:lang w:bidi="ar-EG"/>
        </w:rPr>
        <w:t>1</w:t>
      </w:r>
      <w:r w:rsidRPr="007B1E69">
        <w:rPr>
          <w:rtl/>
          <w:lang w:bidi="ar"/>
        </w:rPr>
        <w:t xml:space="preserve"> من </w:t>
      </w:r>
      <w:r w:rsidRPr="007B1E69">
        <w:rPr>
          <w:i/>
          <w:iCs/>
          <w:rtl/>
          <w:lang w:bidi="ar"/>
        </w:rPr>
        <w:t>"يقرر"</w:t>
      </w:r>
      <w:r w:rsidRPr="007B1E69">
        <w:rPr>
          <w:rtl/>
          <w:lang w:bidi="ar"/>
        </w:rPr>
        <w:t xml:space="preserve"> أعلاه، يجب على الإدارة المبلغة المسؤولة عن الشبكة الساتلية المستقرة بالنسبة إلى الأرض في الخدمة الثابتة الساتلية التي تتواصل معها المحطات الأرضية المتحركة، أن تقدم إلى المكتب مع بيانات التذييل</w:t>
      </w:r>
      <w:r w:rsidRPr="007B1E69">
        <w:rPr>
          <w:rFonts w:hint="eastAsia"/>
          <w:rtl/>
          <w:lang w:bidi="ar"/>
        </w:rPr>
        <w:t> </w:t>
      </w:r>
      <w:r w:rsidRPr="002A4468">
        <w:rPr>
          <w:rStyle w:val="Appref"/>
        </w:rPr>
        <w:t>4</w:t>
      </w:r>
      <w:r w:rsidRPr="007B1E69">
        <w:rPr>
          <w:rtl/>
          <w:lang w:bidi="ar"/>
        </w:rPr>
        <w:t xml:space="preserve"> المشار إليها في الفقرة </w:t>
      </w:r>
      <w:r w:rsidR="005F6401" w:rsidRPr="002A4468">
        <w:rPr>
          <w:lang w:bidi="ar-EG"/>
        </w:rPr>
        <w:t>3</w:t>
      </w:r>
      <w:r w:rsidRPr="007B1E69">
        <w:rPr>
          <w:lang w:bidi="ar-EG"/>
        </w:rPr>
        <w:t>.</w:t>
      </w:r>
      <w:r w:rsidRPr="002A4468">
        <w:rPr>
          <w:lang w:bidi="ar-EG"/>
        </w:rPr>
        <w:t>1</w:t>
      </w:r>
      <w:r w:rsidRPr="007B1E69">
        <w:rPr>
          <w:lang w:bidi="ar-EG"/>
        </w:rPr>
        <w:t>.</w:t>
      </w:r>
      <w:r w:rsidRPr="002A4468">
        <w:rPr>
          <w:lang w:bidi="ar-EG"/>
        </w:rPr>
        <w:t>1</w:t>
      </w:r>
      <w:r w:rsidRPr="007B1E69">
        <w:rPr>
          <w:rtl/>
          <w:lang w:bidi="ar-EG"/>
        </w:rPr>
        <w:t xml:space="preserve"> من </w:t>
      </w:r>
      <w:r w:rsidRPr="007B1E69">
        <w:rPr>
          <w:i/>
          <w:iCs/>
          <w:rtl/>
          <w:lang w:bidi="ar-EG"/>
        </w:rPr>
        <w:t>"</w:t>
      </w:r>
      <w:r w:rsidRPr="007B1E69">
        <w:rPr>
          <w:rFonts w:hint="eastAsia"/>
          <w:i/>
          <w:iCs/>
          <w:rtl/>
          <w:lang w:bidi="ar"/>
        </w:rPr>
        <w:t>يقرر</w:t>
      </w:r>
      <w:r w:rsidRPr="007B1E69">
        <w:rPr>
          <w:i/>
          <w:iCs/>
          <w:rtl/>
          <w:lang w:bidi="ar"/>
        </w:rPr>
        <w:t>"</w:t>
      </w:r>
      <w:r w:rsidRPr="007B1E69">
        <w:rPr>
          <w:rtl/>
          <w:lang w:bidi="ar"/>
        </w:rPr>
        <w:t xml:space="preserve"> التزاماً تتعهد </w:t>
      </w:r>
      <w:r w:rsidRPr="00096583">
        <w:rPr>
          <w:rtl/>
          <w:lang w:bidi="ar"/>
        </w:rPr>
        <w:t>بموجبه أنه في حال حدوث تداخل</w:t>
      </w:r>
      <w:r w:rsidRPr="00096583">
        <w:rPr>
          <w:rFonts w:hint="cs"/>
          <w:rtl/>
          <w:lang w:bidi="ar"/>
        </w:rPr>
        <w:t xml:space="preserve"> </w:t>
      </w:r>
      <w:r w:rsidRPr="00096583">
        <w:rPr>
          <w:rFonts w:hint="eastAsia"/>
          <w:rtl/>
          <w:lang w:bidi="ar"/>
        </w:rPr>
        <w:t>غير</w:t>
      </w:r>
      <w:r w:rsidRPr="00096583">
        <w:rPr>
          <w:rtl/>
          <w:lang w:bidi="ar"/>
        </w:rPr>
        <w:t xml:space="preserve"> </w:t>
      </w:r>
      <w:r w:rsidRPr="00096583">
        <w:rPr>
          <w:rFonts w:hint="eastAsia"/>
          <w:rtl/>
          <w:lang w:bidi="ar"/>
        </w:rPr>
        <w:t>مقبول</w:t>
      </w:r>
      <w:r w:rsidRPr="00096583">
        <w:rPr>
          <w:rtl/>
          <w:lang w:bidi="ar"/>
        </w:rPr>
        <w:t xml:space="preserve">، عند تلقي بلاغ بالتداخل، باتخاذ الإجراء اللازم على الفور </w:t>
      </w:r>
      <w:r w:rsidRPr="00096583">
        <w:rPr>
          <w:rFonts w:hint="eastAsia"/>
          <w:rtl/>
          <w:lang w:bidi="ar"/>
        </w:rPr>
        <w:t>لإلغاء</w:t>
      </w:r>
      <w:r w:rsidRPr="00096583">
        <w:rPr>
          <w:rtl/>
          <w:lang w:bidi="ar"/>
        </w:rPr>
        <w:t xml:space="preserve"> </w:t>
      </w:r>
      <w:r w:rsidRPr="00096583">
        <w:rPr>
          <w:rFonts w:hint="eastAsia"/>
          <w:rtl/>
          <w:lang w:bidi="ar"/>
        </w:rPr>
        <w:t>هذا</w:t>
      </w:r>
      <w:r w:rsidRPr="00096583">
        <w:rPr>
          <w:rFonts w:hint="cs"/>
          <w:rtl/>
          <w:lang w:bidi="ar"/>
        </w:rPr>
        <w:t xml:space="preserve"> </w:t>
      </w:r>
      <w:r w:rsidRPr="00096583">
        <w:rPr>
          <w:rtl/>
          <w:lang w:bidi="ar"/>
        </w:rPr>
        <w:t>التداخل أو خفض</w:t>
      </w:r>
      <w:r w:rsidRPr="007B1E69">
        <w:rPr>
          <w:rtl/>
          <w:lang w:bidi="ar"/>
        </w:rPr>
        <w:t>ه إلى مستوى مقبول؛</w:t>
      </w:r>
    </w:p>
    <w:p w14:paraId="56453345" w14:textId="77777777" w:rsidR="00A8230E" w:rsidRPr="007B1E69" w:rsidRDefault="00A8230E" w:rsidP="00A8230E">
      <w:pPr>
        <w:rPr>
          <w:rtl/>
          <w:lang w:bidi="ar-EG"/>
        </w:rPr>
      </w:pPr>
      <w:r w:rsidRPr="002A4468">
        <w:rPr>
          <w:lang w:bidi="ar-EG"/>
        </w:rPr>
        <w:t>5</w:t>
      </w:r>
      <w:r w:rsidRPr="007B1E69">
        <w:rPr>
          <w:lang w:bidi="ar-EG"/>
        </w:rPr>
        <w:t>.</w:t>
      </w:r>
      <w:r w:rsidRPr="002A4468">
        <w:rPr>
          <w:lang w:bidi="ar-EG"/>
        </w:rPr>
        <w:t>2</w:t>
      </w:r>
      <w:r w:rsidRPr="007B1E69">
        <w:rPr>
          <w:lang w:bidi="ar-EG"/>
        </w:rPr>
        <w:t>.</w:t>
      </w:r>
      <w:r w:rsidRPr="002A4468">
        <w:rPr>
          <w:lang w:bidi="ar-EG"/>
        </w:rPr>
        <w:t>1</w:t>
      </w:r>
      <w:r w:rsidRPr="007B1E69">
        <w:rPr>
          <w:lang w:bidi="ar-EG"/>
        </w:rPr>
        <w:tab/>
      </w:r>
      <w:r w:rsidRPr="007B1E69">
        <w:rPr>
          <w:rFonts w:hint="eastAsia"/>
          <w:rtl/>
          <w:lang w:bidi="ar"/>
        </w:rPr>
        <w:t>فيما</w:t>
      </w:r>
      <w:r w:rsidRPr="007B1E69">
        <w:rPr>
          <w:rtl/>
          <w:lang w:bidi="ar"/>
        </w:rPr>
        <w:t xml:space="preserve"> يتعلق بتنفيذ الفقرة </w:t>
      </w:r>
      <w:r w:rsidRPr="002A4468">
        <w:rPr>
          <w:lang w:bidi="ar-EG"/>
        </w:rPr>
        <w:t>2</w:t>
      </w:r>
      <w:r w:rsidRPr="007B1E69">
        <w:rPr>
          <w:lang w:bidi="ar-EG"/>
        </w:rPr>
        <w:t>.</w:t>
      </w:r>
      <w:r w:rsidRPr="002A4468">
        <w:rPr>
          <w:lang w:bidi="ar-EG"/>
        </w:rPr>
        <w:t>2</w:t>
      </w:r>
      <w:r w:rsidRPr="007B1E69">
        <w:rPr>
          <w:lang w:bidi="ar-EG"/>
        </w:rPr>
        <w:t>.</w:t>
      </w:r>
      <w:r w:rsidRPr="002A4468">
        <w:rPr>
          <w:lang w:bidi="ar-EG"/>
        </w:rPr>
        <w:t>1</w:t>
      </w:r>
      <w:r w:rsidRPr="007B1E69">
        <w:rPr>
          <w:rtl/>
          <w:lang w:bidi="ar"/>
        </w:rPr>
        <w:t xml:space="preserve"> من </w:t>
      </w:r>
      <w:r w:rsidRPr="007B1E69">
        <w:rPr>
          <w:i/>
          <w:iCs/>
          <w:rtl/>
          <w:lang w:bidi="ar"/>
        </w:rPr>
        <w:t>"يقرر"</w:t>
      </w:r>
      <w:r w:rsidRPr="007B1E69">
        <w:rPr>
          <w:rtl/>
          <w:lang w:bidi="ar"/>
        </w:rPr>
        <w:t xml:space="preserve"> أعلاه، تُعتبر أي محطات إرسال أرضية متحركة للطيران أو بحرية تمتثل للمتطلبات الواردة في الملحق </w:t>
      </w:r>
      <w:r w:rsidRPr="002A4468">
        <w:rPr>
          <w:lang w:bidi="ar"/>
        </w:rPr>
        <w:t>2</w:t>
      </w:r>
      <w:r w:rsidRPr="007B1E69">
        <w:rPr>
          <w:rtl/>
          <w:lang w:bidi="ar"/>
        </w:rPr>
        <w:t xml:space="preserve"> بهذا القرار، قد أوفت بالتزامها تجاه محطات الأرض؛</w:t>
      </w:r>
    </w:p>
    <w:p w14:paraId="12F7AF86" w14:textId="102398CB" w:rsidR="00A8230E" w:rsidRPr="007B1E69" w:rsidRDefault="00A8230E" w:rsidP="00A8230E">
      <w:pPr>
        <w:rPr>
          <w:rtl/>
          <w:lang w:bidi="ar-EG"/>
        </w:rPr>
      </w:pPr>
      <w:r w:rsidRPr="002A4468">
        <w:rPr>
          <w:lang w:bidi="ar-EG"/>
        </w:rPr>
        <w:t>2</w:t>
      </w:r>
      <w:r w:rsidRPr="007B1E69">
        <w:rPr>
          <w:lang w:bidi="ar-EG"/>
        </w:rPr>
        <w:tab/>
      </w:r>
      <w:r w:rsidRPr="00096583">
        <w:rPr>
          <w:rFonts w:hint="cs"/>
          <w:rtl/>
          <w:lang w:bidi="ar-EG"/>
        </w:rPr>
        <w:t xml:space="preserve">ألا </w:t>
      </w:r>
      <w:r w:rsidR="00096583" w:rsidRPr="00096583">
        <w:rPr>
          <w:rFonts w:hint="cs"/>
          <w:rtl/>
          <w:lang w:bidi="ar-SY"/>
        </w:rPr>
        <w:t xml:space="preserve">يعوَّل على </w:t>
      </w:r>
      <w:r w:rsidRPr="00096583">
        <w:rPr>
          <w:rFonts w:hint="cs"/>
          <w:rtl/>
          <w:lang w:bidi="ar-SY"/>
        </w:rPr>
        <w:t>المحطات الأرضية المتحركة في التطبيقات المتعلقة بسلامة</w:t>
      </w:r>
      <w:r w:rsidRPr="007B1E69">
        <w:rPr>
          <w:rFonts w:hint="cs"/>
          <w:color w:val="000000"/>
          <w:rtl/>
        </w:rPr>
        <w:t> </w:t>
      </w:r>
      <w:r w:rsidRPr="007B1E69">
        <w:rPr>
          <w:rFonts w:hint="cs"/>
          <w:rtl/>
          <w:lang w:bidi="ar-SY"/>
        </w:rPr>
        <w:t>الأرواح</w:t>
      </w:r>
      <w:r w:rsidRPr="007B1E69">
        <w:rPr>
          <w:rFonts w:hint="cs"/>
          <w:rtl/>
          <w:lang w:bidi="ar-EG"/>
        </w:rPr>
        <w:t>؛</w:t>
      </w:r>
    </w:p>
    <w:p w14:paraId="2653D3D3" w14:textId="29E71627" w:rsidR="00A8230E" w:rsidRPr="007B1E69" w:rsidRDefault="005F6401" w:rsidP="00A8230E">
      <w:pPr>
        <w:rPr>
          <w:rtl/>
          <w:lang w:bidi="ar-EG"/>
        </w:rPr>
      </w:pPr>
      <w:r w:rsidRPr="002A4468">
        <w:rPr>
          <w:lang w:bidi="ar-EG"/>
        </w:rPr>
        <w:t>3</w:t>
      </w:r>
      <w:r w:rsidR="00A8230E" w:rsidRPr="007B1E69">
        <w:rPr>
          <w:lang w:bidi="ar-EG"/>
        </w:rPr>
        <w:tab/>
      </w:r>
      <w:r w:rsidR="00A8230E" w:rsidRPr="007B1E69">
        <w:rPr>
          <w:rFonts w:hint="cs"/>
          <w:rtl/>
          <w:lang w:bidi="ar-EG"/>
        </w:rPr>
        <w:t>أن</w:t>
      </w:r>
      <w:r w:rsidR="00A8230E" w:rsidRPr="007B1E69">
        <w:rPr>
          <w:rFonts w:hint="cs"/>
          <w:rtl/>
          <w:lang w:bidi="ar"/>
        </w:rPr>
        <w:t xml:space="preserve"> الإدارة المسؤولة عن الشبكة الساتلية المستقرة بالنسبة إلى الأرض في الخدمة الثابتة الساتلية التي تتواصل معها المحطات الأرضية المتحركة يجب أن تضمن ما يلي:</w:t>
      </w:r>
    </w:p>
    <w:p w14:paraId="78F20DA8" w14:textId="1DB96A8A" w:rsidR="00A8230E" w:rsidRPr="007B1E69" w:rsidRDefault="00A8230E" w:rsidP="00A8230E">
      <w:pPr>
        <w:rPr>
          <w:rFonts w:ascii="Traditional Arabic" w:hAnsi="Traditional Arabic"/>
          <w:sz w:val="30"/>
          <w:rtl/>
          <w:lang w:bidi="ar-EG"/>
        </w:rPr>
      </w:pPr>
      <w:r w:rsidRPr="002A4468">
        <w:rPr>
          <w:lang w:bidi="ar-EG"/>
        </w:rPr>
        <w:t>1</w:t>
      </w:r>
      <w:r w:rsidRPr="007B1E69">
        <w:rPr>
          <w:lang w:bidi="ar-EG"/>
        </w:rPr>
        <w:t>.</w:t>
      </w:r>
      <w:r w:rsidR="005F6401" w:rsidRPr="002A4468">
        <w:rPr>
          <w:lang w:bidi="ar-EG"/>
        </w:rPr>
        <w:t>3</w:t>
      </w:r>
      <w:r w:rsidRPr="007B1E69">
        <w:rPr>
          <w:rtl/>
          <w:lang w:bidi="ar-EG"/>
        </w:rPr>
        <w:tab/>
      </w:r>
      <w:r w:rsidRPr="007B1E69">
        <w:rPr>
          <w:rFonts w:hint="cs"/>
          <w:rtl/>
          <w:lang w:bidi="ar"/>
        </w:rPr>
        <w:t xml:space="preserve">تقنيات </w:t>
      </w:r>
      <w:r w:rsidRPr="007B1E69">
        <w:rPr>
          <w:rFonts w:hint="eastAsia"/>
          <w:rtl/>
          <w:lang w:val="fr-CH" w:bidi="ar-EG"/>
        </w:rPr>
        <w:t>للحفاظ</w:t>
      </w:r>
      <w:r w:rsidRPr="007B1E69">
        <w:rPr>
          <w:rtl/>
          <w:lang w:val="fr-CH" w:bidi="ar-EG"/>
        </w:rPr>
        <w:t xml:space="preserve"> </w:t>
      </w:r>
      <w:r w:rsidRPr="007B1E69">
        <w:rPr>
          <w:rFonts w:hint="eastAsia"/>
          <w:rtl/>
          <w:lang w:val="fr-CH" w:bidi="ar-EG"/>
        </w:rPr>
        <w:t>على</w:t>
      </w:r>
      <w:r w:rsidRPr="007B1E69">
        <w:rPr>
          <w:rtl/>
          <w:lang w:val="fr-CH" w:bidi="ar-EG"/>
        </w:rPr>
        <w:t xml:space="preserve"> </w:t>
      </w:r>
      <w:r w:rsidRPr="007B1E69">
        <w:rPr>
          <w:rFonts w:hint="eastAsia"/>
          <w:rtl/>
          <w:lang w:val="fr-CH" w:bidi="ar-EG"/>
        </w:rPr>
        <w:t>دقة</w:t>
      </w:r>
      <w:r w:rsidRPr="007B1E69">
        <w:rPr>
          <w:rtl/>
          <w:lang w:val="fr-CH" w:bidi="ar-EG"/>
        </w:rPr>
        <w:t xml:space="preserve"> </w:t>
      </w:r>
      <w:r w:rsidRPr="007B1E69">
        <w:rPr>
          <w:rFonts w:hint="eastAsia"/>
          <w:rtl/>
          <w:lang w:val="fr-CH" w:bidi="ar-EG"/>
        </w:rPr>
        <w:t>التوجيه</w:t>
      </w:r>
      <w:r w:rsidRPr="007B1E69">
        <w:rPr>
          <w:rtl/>
          <w:lang w:val="fr-CH" w:bidi="ar-EG"/>
        </w:rPr>
        <w:t xml:space="preserve"> </w:t>
      </w:r>
      <w:r w:rsidRPr="007B1E69">
        <w:rPr>
          <w:rFonts w:hint="eastAsia"/>
          <w:rtl/>
          <w:lang w:val="fr-CH" w:bidi="ar-EG"/>
        </w:rPr>
        <w:t>نحو</w:t>
      </w:r>
      <w:r w:rsidRPr="007B1E69">
        <w:rPr>
          <w:rFonts w:hint="cs"/>
          <w:rtl/>
          <w:lang w:bidi="ar"/>
        </w:rPr>
        <w:t xml:space="preserve"> الساتل المرتبط بها المستقر بالنسبة إلى الأرض في الخدمة الثابتة الساتلية دون تتبع السواتل المجاورة المستقرة بالنسبة إلى الأرض عن غير قصد</w:t>
      </w:r>
      <w:r>
        <w:rPr>
          <w:rFonts w:hint="cs"/>
          <w:rtl/>
          <w:lang w:bidi="ar"/>
        </w:rPr>
        <w:t xml:space="preserve"> </w:t>
      </w:r>
      <w:r w:rsidRPr="007B1E69">
        <w:rPr>
          <w:rFonts w:ascii="Traditional Arabic" w:hAnsi="Traditional Arabic" w:hint="eastAsia"/>
          <w:sz w:val="30"/>
          <w:rtl/>
          <w:lang w:bidi="ar-EG"/>
        </w:rPr>
        <w:t>تستخدم</w:t>
      </w:r>
      <w:r w:rsidRPr="001039DE">
        <w:rPr>
          <w:rtl/>
        </w:rPr>
        <w:t xml:space="preserve"> </w:t>
      </w:r>
      <w:r w:rsidRPr="007B1E69">
        <w:rPr>
          <w:rFonts w:ascii="Traditional Arabic" w:hAnsi="Traditional Arabic" w:hint="eastAsia"/>
          <w:sz w:val="30"/>
          <w:rtl/>
          <w:lang w:bidi="ar-EG"/>
        </w:rPr>
        <w:t>لعمل</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المحطات</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الأرضية</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المتحركة</w:t>
      </w:r>
      <w:r w:rsidRPr="007B1E69">
        <w:rPr>
          <w:rFonts w:ascii="Traditional Arabic" w:hAnsi="Traditional Arabic" w:hint="cs"/>
          <w:sz w:val="30"/>
          <w:rtl/>
          <w:lang w:bidi="ar-EG"/>
        </w:rPr>
        <w:t>؛</w:t>
      </w:r>
    </w:p>
    <w:p w14:paraId="7902D539" w14:textId="31A63A83" w:rsidR="00A8230E" w:rsidRPr="007B1E69" w:rsidRDefault="00A8230E" w:rsidP="00A8230E">
      <w:pPr>
        <w:rPr>
          <w:rtl/>
          <w:lang w:bidi="ar-EG"/>
        </w:rPr>
      </w:pPr>
      <w:r w:rsidRPr="002A4468">
        <w:rPr>
          <w:lang w:bidi="ar-EG"/>
        </w:rPr>
        <w:t>2</w:t>
      </w:r>
      <w:r w:rsidRPr="007B1E69">
        <w:rPr>
          <w:lang w:val="fr-CH" w:bidi="ar-EG"/>
        </w:rPr>
        <w:t>.</w:t>
      </w:r>
      <w:r w:rsidR="005F6401" w:rsidRPr="002A4468">
        <w:rPr>
          <w:lang w:bidi="ar-EG"/>
        </w:rPr>
        <w:t>3</w:t>
      </w:r>
      <w:r w:rsidRPr="007B1E69">
        <w:rPr>
          <w:rtl/>
          <w:lang w:bidi="ar-EG"/>
        </w:rPr>
        <w:tab/>
      </w:r>
      <w:r w:rsidRPr="007B1E69">
        <w:rPr>
          <w:rFonts w:hint="cs"/>
          <w:rtl/>
          <w:lang w:bidi="ar"/>
        </w:rPr>
        <w:t xml:space="preserve">أن يتخذ مشغل شبكة المحطات الأرضية المتحركة جميع التدابير اللازمة بحيث تخضع المحطات الأرضية المتحركة لديه للمراقبة والضبط المستمرين بواسطة مركز ضبط ومراقبة الشبكة </w:t>
      </w:r>
      <w:r w:rsidRPr="007B1E69">
        <w:rPr>
          <w:lang w:bidi="ar"/>
        </w:rPr>
        <w:t>(</w:t>
      </w:r>
      <w:r w:rsidRPr="007B1E69">
        <w:rPr>
          <w:rFonts w:hint="cs"/>
          <w:lang w:bidi="ar-EG"/>
        </w:rPr>
        <w:t>NCMC</w:t>
      </w:r>
      <w:r w:rsidRPr="007B1E69">
        <w:rPr>
          <w:lang w:bidi="ar-EG"/>
        </w:rPr>
        <w:t>)</w:t>
      </w:r>
      <w:r w:rsidRPr="007B1E69">
        <w:rPr>
          <w:rFonts w:hint="cs"/>
          <w:rtl/>
          <w:lang w:bidi="ar"/>
        </w:rPr>
        <w:t xml:space="preserve"> أو مرفق مكافئ، وتتمكن على الأقل من تلقي وتنفيذ أوامر "تفعيل الإرسال" و"إيقاف </w:t>
      </w:r>
      <w:r w:rsidRPr="00096583">
        <w:rPr>
          <w:rFonts w:hint="cs"/>
          <w:rtl/>
          <w:lang w:bidi="ar"/>
        </w:rPr>
        <w:t>الإرسال" من مركز ضبط ومراقبة الشبكة أو المكافئ</w:t>
      </w:r>
      <w:r w:rsidR="005F6401" w:rsidRPr="00096583">
        <w:rPr>
          <w:rFonts w:hint="cs"/>
          <w:rtl/>
          <w:lang w:bidi="ar-EG"/>
        </w:rPr>
        <w:t>؛</w:t>
      </w:r>
    </w:p>
    <w:p w14:paraId="7CBADAD3" w14:textId="73311B55" w:rsidR="00A8230E" w:rsidRPr="007B1E69" w:rsidRDefault="00A8230E" w:rsidP="00A8230E">
      <w:pPr>
        <w:rPr>
          <w:rtl/>
          <w:lang w:val="fr-CH" w:bidi="ar-EG"/>
        </w:rPr>
      </w:pPr>
      <w:r w:rsidRPr="002A4468">
        <w:rPr>
          <w:lang w:bidi="ar-EG"/>
        </w:rPr>
        <w:lastRenderedPageBreak/>
        <w:t>3</w:t>
      </w:r>
      <w:r w:rsidRPr="007B1E69">
        <w:rPr>
          <w:lang w:bidi="ar-EG"/>
        </w:rPr>
        <w:t>.</w:t>
      </w:r>
      <w:r w:rsidR="009E2F3A" w:rsidRPr="002A4468">
        <w:rPr>
          <w:lang w:bidi="ar-EG"/>
        </w:rPr>
        <w:t>3</w:t>
      </w:r>
      <w:r w:rsidRPr="007B1E69">
        <w:rPr>
          <w:rtl/>
          <w:lang w:val="fr-CH" w:bidi="ar-EG"/>
        </w:rPr>
        <w:tab/>
        <w:t xml:space="preserve">اتخاذ التدابير، عند الاقتضاء، للحد من تشغيل </w:t>
      </w:r>
      <w:r w:rsidRPr="007B1E69">
        <w:rPr>
          <w:rFonts w:hint="cs"/>
          <w:rtl/>
          <w:lang w:bidi="ar"/>
        </w:rPr>
        <w:t xml:space="preserve">المحطات الأرضية المتحركة </w:t>
      </w:r>
      <w:r w:rsidRPr="007B1E69">
        <w:rPr>
          <w:rFonts w:hint="cs"/>
          <w:rtl/>
          <w:lang w:val="fr-CH" w:bidi="ar-EG"/>
        </w:rPr>
        <w:t>على</w:t>
      </w:r>
      <w:r w:rsidRPr="007B1E69">
        <w:rPr>
          <w:rtl/>
          <w:lang w:val="fr-CH" w:bidi="ar-EG"/>
        </w:rPr>
        <w:t xml:space="preserve"> الإقليم أو الأقاليم الخاضعة لولاية الإدارات التي </w:t>
      </w:r>
      <w:r w:rsidRPr="007B1E69">
        <w:rPr>
          <w:rFonts w:hint="cs"/>
          <w:rtl/>
          <w:lang w:val="fr-CH" w:bidi="ar-EG"/>
        </w:rPr>
        <w:t>تجيز</w:t>
      </w:r>
      <w:r w:rsidRPr="007B1E69">
        <w:rPr>
          <w:rtl/>
          <w:lang w:val="fr-CH" w:bidi="ar-EG"/>
        </w:rPr>
        <w:t xml:space="preserve"> </w:t>
      </w:r>
      <w:r w:rsidRPr="007B1E69">
        <w:rPr>
          <w:rFonts w:hint="cs"/>
          <w:rtl/>
          <w:lang w:bidi="ar"/>
        </w:rPr>
        <w:t>المحطات الأرضية المتحركة</w:t>
      </w:r>
      <w:r w:rsidRPr="007B1E69">
        <w:rPr>
          <w:rtl/>
          <w:lang w:val="fr-CH" w:bidi="ar-EG"/>
        </w:rPr>
        <w:t>؛</w:t>
      </w:r>
    </w:p>
    <w:p w14:paraId="2769B8E1" w14:textId="1B3FE709" w:rsidR="00A8230E" w:rsidRPr="007B1E69" w:rsidRDefault="00A8230E" w:rsidP="00A8230E">
      <w:pPr>
        <w:rPr>
          <w:lang w:val="fr-CH" w:bidi="ar-EG"/>
        </w:rPr>
      </w:pPr>
      <w:r w:rsidRPr="002A4468">
        <w:rPr>
          <w:lang w:bidi="ar-EG"/>
        </w:rPr>
        <w:t>4</w:t>
      </w:r>
      <w:r w:rsidRPr="007B1E69">
        <w:rPr>
          <w:lang w:bidi="ar-EG"/>
        </w:rPr>
        <w:t>.</w:t>
      </w:r>
      <w:r w:rsidR="009E2F3A" w:rsidRPr="002A4468">
        <w:rPr>
          <w:lang w:bidi="ar-EG"/>
        </w:rPr>
        <w:t>3</w:t>
      </w:r>
      <w:r w:rsidRPr="007B1E69">
        <w:rPr>
          <w:rtl/>
          <w:lang w:val="fr-CH" w:bidi="ar-EG"/>
        </w:rPr>
        <w:tab/>
      </w:r>
      <w:r w:rsidRPr="007B1E69">
        <w:rPr>
          <w:rFonts w:hint="cs"/>
          <w:rtl/>
          <w:lang w:val="fr-CH" w:bidi="ar-EG"/>
        </w:rPr>
        <w:t>تُوفر</w:t>
      </w:r>
      <w:r w:rsidRPr="007B1E69">
        <w:rPr>
          <w:rtl/>
          <w:lang w:val="fr-CH" w:bidi="ar-EG"/>
        </w:rPr>
        <w:t xml:space="preserve"> نقطة اتصال لغرض تعقب أي حالات مشبوهة لتدخلات غير المقبولة من </w:t>
      </w:r>
      <w:r w:rsidRPr="007B1E69">
        <w:rPr>
          <w:rFonts w:hint="cs"/>
          <w:rtl/>
          <w:lang w:bidi="ar"/>
        </w:rPr>
        <w:t>المحطات الأرضية المتحركة</w:t>
      </w:r>
      <w:r w:rsidRPr="007B1E69">
        <w:rPr>
          <w:rtl/>
          <w:lang w:val="fr-CH" w:bidi="ar-EG"/>
        </w:rPr>
        <w:t>؛</w:t>
      </w:r>
    </w:p>
    <w:p w14:paraId="1DE65CB1" w14:textId="6AF90DFB" w:rsidR="00A8230E" w:rsidRPr="007B1E69" w:rsidRDefault="009E2F3A" w:rsidP="00CC4CC2">
      <w:pPr>
        <w:keepNext/>
        <w:keepLines/>
        <w:rPr>
          <w:rtl/>
          <w:lang w:bidi="ar"/>
        </w:rPr>
      </w:pPr>
      <w:r w:rsidRPr="002A4468">
        <w:rPr>
          <w:lang w:bidi="ar-EG"/>
        </w:rPr>
        <w:t>4</w:t>
      </w:r>
      <w:r w:rsidR="00A8230E" w:rsidRPr="007B1E69">
        <w:rPr>
          <w:lang w:bidi="ar-EG"/>
        </w:rPr>
        <w:tab/>
      </w:r>
      <w:r w:rsidR="00A8230E" w:rsidRPr="007B1E69">
        <w:rPr>
          <w:rtl/>
          <w:lang w:bidi="ar-EG"/>
        </w:rPr>
        <w:t xml:space="preserve">أنه في حالة حدوث تداخل غير مقبول بسبب أي نوع من </w:t>
      </w:r>
      <w:r w:rsidR="00A8230E" w:rsidRPr="007B1E69">
        <w:rPr>
          <w:rFonts w:hint="cs"/>
          <w:rtl/>
          <w:lang w:bidi="ar-EG"/>
        </w:rPr>
        <w:t xml:space="preserve">أنواع </w:t>
      </w:r>
      <w:r w:rsidR="00A8230E" w:rsidRPr="007B1E69">
        <w:rPr>
          <w:rFonts w:hint="cs"/>
          <w:rtl/>
          <w:lang w:bidi="ar"/>
        </w:rPr>
        <w:t>المحطات الأرضية المتحركة:</w:t>
      </w:r>
    </w:p>
    <w:p w14:paraId="297EBAAF" w14:textId="02E6C17E" w:rsidR="00A8230E" w:rsidRPr="007B1E69" w:rsidRDefault="00A8230E" w:rsidP="00A8230E">
      <w:pPr>
        <w:rPr>
          <w:rtl/>
          <w:lang w:val="es-ES" w:bidi="ar-EG"/>
        </w:rPr>
      </w:pPr>
      <w:r w:rsidRPr="002A4468">
        <w:rPr>
          <w:lang w:bidi="ar-EG"/>
        </w:rPr>
        <w:t>1</w:t>
      </w:r>
      <w:r w:rsidRPr="007B1E69">
        <w:rPr>
          <w:lang w:val="es-ES" w:bidi="ar-EG"/>
        </w:rPr>
        <w:t>.</w:t>
      </w:r>
      <w:r w:rsidR="009E2F3A" w:rsidRPr="002A4468">
        <w:rPr>
          <w:lang w:bidi="ar-EG"/>
        </w:rPr>
        <w:t>4</w:t>
      </w:r>
      <w:r w:rsidRPr="007B1E69">
        <w:rPr>
          <w:lang w:val="es-ES" w:bidi="ar-EG"/>
        </w:rPr>
        <w:tab/>
      </w:r>
      <w:r w:rsidRPr="007B1E69">
        <w:rPr>
          <w:rFonts w:hint="eastAsia"/>
          <w:rtl/>
          <w:lang w:val="es-ES" w:bidi="ar-EG"/>
        </w:rPr>
        <w:t>أن</w:t>
      </w:r>
      <w:r w:rsidRPr="007B1E69">
        <w:rPr>
          <w:rtl/>
          <w:lang w:val="es-ES" w:bidi="ar-EG"/>
        </w:rPr>
        <w:t xml:space="preserve"> تتعاون إدارة </w:t>
      </w:r>
      <w:r w:rsidRPr="0041745A">
        <w:rPr>
          <w:rtl/>
          <w:lang w:val="es-ES" w:bidi="ar-EG"/>
        </w:rPr>
        <w:t xml:space="preserve">البلد </w:t>
      </w:r>
      <w:r w:rsidRPr="0041745A">
        <w:rPr>
          <w:rFonts w:hint="eastAsia"/>
          <w:rtl/>
          <w:lang w:val="es-ES" w:bidi="ar-EG"/>
        </w:rPr>
        <w:t>المجازة</w:t>
      </w:r>
      <w:r w:rsidRPr="0041745A">
        <w:rPr>
          <w:rtl/>
          <w:lang w:val="es-ES" w:bidi="ar-EG"/>
        </w:rPr>
        <w:t xml:space="preserve"> </w:t>
      </w:r>
      <w:r w:rsidRPr="0041745A">
        <w:rPr>
          <w:rFonts w:hint="eastAsia"/>
          <w:rtl/>
          <w:lang w:val="es-ES" w:bidi="ar-EG"/>
        </w:rPr>
        <w:t>فيها</w:t>
      </w:r>
      <w:r w:rsidRPr="0041745A">
        <w:rPr>
          <w:rtl/>
          <w:lang w:val="es-ES" w:bidi="ar-EG"/>
        </w:rPr>
        <w:t xml:space="preserve"> </w:t>
      </w:r>
      <w:r w:rsidRPr="0041745A">
        <w:rPr>
          <w:rFonts w:hint="eastAsia"/>
          <w:rtl/>
          <w:lang w:val="es-ES" w:bidi="ar-EG"/>
        </w:rPr>
        <w:t>المحطة</w:t>
      </w:r>
      <w:r w:rsidRPr="0041745A">
        <w:rPr>
          <w:rtl/>
          <w:lang w:val="es-ES" w:bidi="ar-EG"/>
        </w:rPr>
        <w:t xml:space="preserve"> الأرضية المتحركة في التحري عن </w:t>
      </w:r>
      <w:r w:rsidRPr="0041745A">
        <w:rPr>
          <w:rFonts w:hint="eastAsia"/>
          <w:rtl/>
          <w:lang w:val="es-ES" w:bidi="ar-EG"/>
        </w:rPr>
        <w:t>هذه</w:t>
      </w:r>
      <w:r w:rsidRPr="0041745A">
        <w:rPr>
          <w:rtl/>
          <w:lang w:val="es-ES" w:bidi="ar-EG"/>
        </w:rPr>
        <w:t xml:space="preserve"> </w:t>
      </w:r>
      <w:r w:rsidRPr="0041745A">
        <w:rPr>
          <w:rFonts w:hint="eastAsia"/>
          <w:rtl/>
          <w:lang w:val="es-ES" w:bidi="ar-EG"/>
        </w:rPr>
        <w:t>المسألة</w:t>
      </w:r>
      <w:r w:rsidRPr="0041745A">
        <w:rPr>
          <w:rtl/>
          <w:lang w:val="es-ES" w:bidi="ar-EG"/>
        </w:rPr>
        <w:t xml:space="preserve"> </w:t>
      </w:r>
      <w:r w:rsidRPr="0041745A">
        <w:rPr>
          <w:rFonts w:hint="eastAsia"/>
          <w:rtl/>
          <w:lang w:val="es-ES" w:bidi="ar-EG"/>
        </w:rPr>
        <w:t>وتقدم</w:t>
      </w:r>
      <w:r w:rsidR="0041745A" w:rsidRPr="0041745A">
        <w:rPr>
          <w:rFonts w:hint="cs"/>
          <w:rtl/>
          <w:lang w:val="es-ES" w:bidi="ar-EG"/>
        </w:rPr>
        <w:t xml:space="preserve"> أي</w:t>
      </w:r>
      <w:r w:rsidRPr="0041745A">
        <w:rPr>
          <w:rtl/>
          <w:lang w:val="es-ES" w:bidi="ar-EG"/>
        </w:rPr>
        <w:t xml:space="preserve"> </w:t>
      </w:r>
      <w:r w:rsidRPr="0041745A">
        <w:rPr>
          <w:rFonts w:hint="eastAsia"/>
          <w:rtl/>
          <w:lang w:val="es-ES" w:bidi="ar-EG"/>
        </w:rPr>
        <w:t>معلومات</w:t>
      </w:r>
      <w:r w:rsidR="0041745A" w:rsidRPr="0041745A">
        <w:rPr>
          <w:rFonts w:hint="cs"/>
          <w:rtl/>
          <w:lang w:val="es-ES" w:bidi="ar-EG"/>
        </w:rPr>
        <w:t xml:space="preserve"> متاحة</w:t>
      </w:r>
      <w:r w:rsidRPr="0041745A">
        <w:rPr>
          <w:rtl/>
          <w:lang w:val="es-ES" w:bidi="ar-EG"/>
        </w:rPr>
        <w:t xml:space="preserve"> </w:t>
      </w:r>
      <w:r w:rsidRPr="0041745A">
        <w:rPr>
          <w:rFonts w:hint="eastAsia"/>
          <w:rtl/>
          <w:lang w:val="es-ES" w:bidi="ar-EG"/>
        </w:rPr>
        <w:t>عن</w:t>
      </w:r>
      <w:r w:rsidRPr="0041745A">
        <w:rPr>
          <w:rtl/>
          <w:lang w:val="es-ES" w:bidi="ar-EG"/>
        </w:rPr>
        <w:t xml:space="preserve"> </w:t>
      </w:r>
      <w:r w:rsidRPr="0041745A">
        <w:rPr>
          <w:rFonts w:hint="eastAsia"/>
          <w:rtl/>
          <w:lang w:val="es-ES" w:bidi="ar-EG"/>
        </w:rPr>
        <w:t>تشغيل</w:t>
      </w:r>
      <w:r w:rsidRPr="0041745A">
        <w:rPr>
          <w:rtl/>
          <w:lang w:val="es-ES" w:bidi="ar-EG"/>
        </w:rPr>
        <w:t xml:space="preserve"> </w:t>
      </w:r>
      <w:r w:rsidRPr="0041745A">
        <w:rPr>
          <w:rFonts w:hint="eastAsia"/>
          <w:rtl/>
          <w:lang w:val="es-ES" w:bidi="ar-EG"/>
        </w:rPr>
        <w:t>المحطة</w:t>
      </w:r>
      <w:r w:rsidRPr="0041745A">
        <w:rPr>
          <w:rtl/>
          <w:lang w:val="es-ES" w:bidi="ar-EG"/>
        </w:rPr>
        <w:t xml:space="preserve"> </w:t>
      </w:r>
      <w:r w:rsidRPr="0041745A">
        <w:rPr>
          <w:rFonts w:hint="eastAsia"/>
          <w:rtl/>
          <w:lang w:val="es-ES" w:bidi="ar-EG"/>
        </w:rPr>
        <w:t>وتيسر</w:t>
      </w:r>
      <w:r w:rsidRPr="0041745A">
        <w:rPr>
          <w:rtl/>
          <w:lang w:val="es-ES" w:bidi="ar-EG"/>
        </w:rPr>
        <w:t xml:space="preserve"> </w:t>
      </w:r>
      <w:r w:rsidRPr="0041745A">
        <w:rPr>
          <w:rFonts w:hint="eastAsia"/>
          <w:rtl/>
          <w:lang w:val="es-ES" w:bidi="ar-EG"/>
        </w:rPr>
        <w:t>جهة</w:t>
      </w:r>
      <w:r w:rsidRPr="0041745A">
        <w:rPr>
          <w:rtl/>
          <w:lang w:val="es-ES" w:bidi="ar-EG"/>
        </w:rPr>
        <w:t xml:space="preserve"> </w:t>
      </w:r>
      <w:r w:rsidRPr="0041745A">
        <w:rPr>
          <w:rFonts w:hint="eastAsia"/>
          <w:rtl/>
          <w:lang w:val="es-ES" w:bidi="ar-EG"/>
        </w:rPr>
        <w:t>اتصال</w:t>
      </w:r>
      <w:r w:rsidRPr="0041745A">
        <w:rPr>
          <w:rtl/>
          <w:lang w:val="es-ES" w:bidi="ar-EG"/>
        </w:rPr>
        <w:t xml:space="preserve"> </w:t>
      </w:r>
      <w:r w:rsidRPr="0041745A">
        <w:rPr>
          <w:rFonts w:hint="eastAsia"/>
          <w:rtl/>
          <w:lang w:val="es-ES" w:bidi="ar-EG"/>
        </w:rPr>
        <w:t>تُعنى</w:t>
      </w:r>
      <w:r w:rsidRPr="0041745A">
        <w:rPr>
          <w:rtl/>
          <w:lang w:val="es-ES" w:bidi="ar-EG"/>
        </w:rPr>
        <w:t xml:space="preserve"> </w:t>
      </w:r>
      <w:r w:rsidRPr="0041745A">
        <w:rPr>
          <w:rFonts w:hint="eastAsia"/>
          <w:rtl/>
          <w:lang w:val="es-ES" w:bidi="ar-EG"/>
        </w:rPr>
        <w:t>بتقديم</w:t>
      </w:r>
      <w:r w:rsidRPr="0041745A">
        <w:rPr>
          <w:rtl/>
          <w:lang w:val="es-ES" w:bidi="ar-EG"/>
        </w:rPr>
        <w:t xml:space="preserve"> </w:t>
      </w:r>
      <w:r w:rsidRPr="0041745A">
        <w:rPr>
          <w:rFonts w:hint="eastAsia"/>
          <w:rtl/>
          <w:lang w:val="es-ES" w:bidi="ar-EG"/>
        </w:rPr>
        <w:t>هذه</w:t>
      </w:r>
      <w:r w:rsidRPr="0041745A">
        <w:rPr>
          <w:rtl/>
          <w:lang w:val="es-ES" w:bidi="ar-EG"/>
        </w:rPr>
        <w:t xml:space="preserve"> </w:t>
      </w:r>
      <w:r w:rsidRPr="0041745A">
        <w:rPr>
          <w:rFonts w:hint="eastAsia"/>
          <w:rtl/>
          <w:lang w:val="es-ES" w:bidi="ar-EG"/>
        </w:rPr>
        <w:t>المعلومات؛</w:t>
      </w:r>
    </w:p>
    <w:p w14:paraId="7DCC90E1" w14:textId="1E586355" w:rsidR="00A8230E" w:rsidRPr="00590379" w:rsidRDefault="00A8230E" w:rsidP="00A8230E">
      <w:pPr>
        <w:rPr>
          <w:spacing w:val="-4"/>
          <w:rtl/>
          <w:lang w:val="es-ES" w:bidi="ar-EG"/>
        </w:rPr>
      </w:pPr>
      <w:r w:rsidRPr="00590379">
        <w:rPr>
          <w:spacing w:val="-4"/>
          <w:lang w:bidi="ar-EG"/>
        </w:rPr>
        <w:t>2</w:t>
      </w:r>
      <w:r w:rsidRPr="00590379">
        <w:rPr>
          <w:spacing w:val="-4"/>
          <w:lang w:val="es-ES" w:bidi="ar-EG"/>
        </w:rPr>
        <w:t>.</w:t>
      </w:r>
      <w:r w:rsidR="009E2F3A" w:rsidRPr="00590379">
        <w:rPr>
          <w:spacing w:val="-4"/>
          <w:lang w:bidi="ar-EG"/>
        </w:rPr>
        <w:t>4</w:t>
      </w:r>
      <w:r w:rsidRPr="00590379">
        <w:rPr>
          <w:spacing w:val="-4"/>
          <w:rtl/>
          <w:lang w:val="es-ES" w:bidi="ar-EG"/>
        </w:rPr>
        <w:tab/>
      </w:r>
      <w:r w:rsidRPr="00590379">
        <w:rPr>
          <w:rFonts w:hint="eastAsia"/>
          <w:spacing w:val="-4"/>
          <w:rtl/>
          <w:lang w:val="es-ES" w:bidi="ar-EG"/>
        </w:rPr>
        <w:t>أن</w:t>
      </w:r>
      <w:r w:rsidRPr="00590379">
        <w:rPr>
          <w:spacing w:val="-4"/>
          <w:rtl/>
          <w:lang w:val="es-ES" w:bidi="ar-EG"/>
        </w:rPr>
        <w:t xml:space="preserve"> تقوم </w:t>
      </w:r>
      <w:r w:rsidRPr="00590379">
        <w:rPr>
          <w:rFonts w:hint="eastAsia"/>
          <w:spacing w:val="-4"/>
          <w:rtl/>
          <w:lang w:val="es-ES" w:bidi="ar-EG"/>
        </w:rPr>
        <w:t>إدارة</w:t>
      </w:r>
      <w:r w:rsidRPr="00590379">
        <w:rPr>
          <w:spacing w:val="-4"/>
          <w:rtl/>
          <w:lang w:val="es-ES" w:bidi="ar-EG"/>
        </w:rPr>
        <w:t xml:space="preserve"> البلد </w:t>
      </w:r>
      <w:r w:rsidR="00B872DA" w:rsidRPr="00590379">
        <w:rPr>
          <w:rFonts w:hint="cs"/>
          <w:spacing w:val="-4"/>
          <w:rtl/>
          <w:lang w:val="es-ES" w:bidi="ar-EG"/>
        </w:rPr>
        <w:t>المجاورة</w:t>
      </w:r>
      <w:r w:rsidRPr="00590379">
        <w:rPr>
          <w:spacing w:val="-4"/>
          <w:rtl/>
          <w:lang w:val="es-ES" w:bidi="ar-EG"/>
        </w:rPr>
        <w:t xml:space="preserve"> فيها المحطة الأرضية المتحركة والإدارة المبلّغة عن الشبكة </w:t>
      </w:r>
      <w:r w:rsidRPr="00590379">
        <w:rPr>
          <w:rFonts w:hint="eastAsia"/>
          <w:spacing w:val="-4"/>
          <w:rtl/>
          <w:lang w:val="es-ES" w:bidi="ar-EG"/>
        </w:rPr>
        <w:t>الساتلية</w:t>
      </w:r>
      <w:r w:rsidRPr="00590379">
        <w:rPr>
          <w:spacing w:val="-4"/>
          <w:rtl/>
          <w:lang w:val="es-ES" w:bidi="ar-EG"/>
        </w:rPr>
        <w:t xml:space="preserve"> التي </w:t>
      </w:r>
      <w:r w:rsidRPr="00590379">
        <w:rPr>
          <w:rFonts w:hint="eastAsia"/>
          <w:spacing w:val="-4"/>
          <w:rtl/>
          <w:lang w:val="es-ES" w:bidi="ar-EG"/>
        </w:rPr>
        <w:t>تتواصل</w:t>
      </w:r>
      <w:r w:rsidRPr="00590379">
        <w:rPr>
          <w:spacing w:val="-4"/>
          <w:rtl/>
          <w:lang w:val="es-ES" w:bidi="ar-EG"/>
        </w:rPr>
        <w:t xml:space="preserve"> معها </w:t>
      </w:r>
      <w:r w:rsidRPr="00590379">
        <w:rPr>
          <w:rFonts w:hint="eastAsia"/>
          <w:spacing w:val="-4"/>
          <w:rtl/>
          <w:lang w:val="es-ES" w:bidi="ar-EG"/>
        </w:rPr>
        <w:t>تلك</w:t>
      </w:r>
      <w:r w:rsidRPr="00590379">
        <w:rPr>
          <w:spacing w:val="-4"/>
          <w:rtl/>
          <w:lang w:val="es-ES" w:bidi="ar-EG"/>
        </w:rPr>
        <w:t xml:space="preserve"> </w:t>
      </w:r>
      <w:r w:rsidRPr="00590379">
        <w:rPr>
          <w:rFonts w:hint="eastAsia"/>
          <w:spacing w:val="-4"/>
          <w:rtl/>
          <w:lang w:val="es-ES" w:bidi="ar-EG"/>
        </w:rPr>
        <w:t>المحطة،</w:t>
      </w:r>
      <w:r w:rsidRPr="00590379">
        <w:rPr>
          <w:spacing w:val="-4"/>
          <w:rtl/>
          <w:lang w:val="es-ES" w:bidi="ar-EG"/>
        </w:rPr>
        <w:t xml:space="preserve"> </w:t>
      </w:r>
      <w:r w:rsidRPr="00590379">
        <w:rPr>
          <w:rFonts w:hint="eastAsia"/>
          <w:spacing w:val="-4"/>
          <w:rtl/>
          <w:lang w:val="es-ES" w:bidi="ar-EG"/>
        </w:rPr>
        <w:t>سوياً</w:t>
      </w:r>
      <w:r w:rsidRPr="00590379">
        <w:rPr>
          <w:spacing w:val="-4"/>
          <w:rtl/>
          <w:lang w:val="es-ES" w:bidi="ar-EG"/>
        </w:rPr>
        <w:t xml:space="preserve"> </w:t>
      </w:r>
      <w:r w:rsidRPr="00590379">
        <w:rPr>
          <w:rFonts w:hint="eastAsia"/>
          <w:spacing w:val="-4"/>
          <w:rtl/>
          <w:lang w:val="es-ES" w:bidi="ar-EG"/>
        </w:rPr>
        <w:t>أو</w:t>
      </w:r>
      <w:r w:rsidRPr="00590379">
        <w:rPr>
          <w:spacing w:val="-4"/>
          <w:rtl/>
          <w:lang w:val="es-ES" w:bidi="ar-EG"/>
        </w:rPr>
        <w:t xml:space="preserve"> </w:t>
      </w:r>
      <w:r w:rsidRPr="00590379">
        <w:rPr>
          <w:rFonts w:hint="eastAsia"/>
          <w:spacing w:val="-4"/>
          <w:rtl/>
          <w:lang w:val="es-ES" w:bidi="ar-EG"/>
        </w:rPr>
        <w:t>انفرادياً،</w:t>
      </w:r>
      <w:r w:rsidRPr="00590379">
        <w:rPr>
          <w:spacing w:val="-4"/>
          <w:rtl/>
          <w:lang w:val="es-ES" w:bidi="ar-EG"/>
        </w:rPr>
        <w:t xml:space="preserve"> </w:t>
      </w:r>
      <w:r w:rsidRPr="00590379">
        <w:rPr>
          <w:rFonts w:hint="eastAsia"/>
          <w:spacing w:val="-4"/>
          <w:rtl/>
          <w:lang w:val="es-ES" w:bidi="ar-EG"/>
        </w:rPr>
        <w:t>بحسب</w:t>
      </w:r>
      <w:r w:rsidRPr="00590379">
        <w:rPr>
          <w:spacing w:val="-4"/>
          <w:rtl/>
          <w:lang w:val="es-ES" w:bidi="ar-EG"/>
        </w:rPr>
        <w:t xml:space="preserve"> </w:t>
      </w:r>
      <w:r w:rsidRPr="00590379">
        <w:rPr>
          <w:rFonts w:hint="eastAsia"/>
          <w:spacing w:val="-4"/>
          <w:rtl/>
          <w:lang w:val="es-ES" w:bidi="ar-EG"/>
        </w:rPr>
        <w:t>الأحوال،</w:t>
      </w:r>
      <w:r w:rsidRPr="00590379">
        <w:rPr>
          <w:spacing w:val="-4"/>
          <w:rtl/>
          <w:lang w:val="es-ES" w:bidi="ar-EG"/>
        </w:rPr>
        <w:t xml:space="preserve"> بعد تلقي بلاغ بحدوث تداخل باتخاذ الإجراءات اللازمة لإزالة التداخل أو خفضه إلى حد</w:t>
      </w:r>
      <w:r w:rsidR="00960159" w:rsidRPr="00590379">
        <w:rPr>
          <w:rFonts w:hint="cs"/>
          <w:spacing w:val="-4"/>
          <w:rtl/>
          <w:lang w:val="es-ES" w:bidi="ar-EG"/>
        </w:rPr>
        <w:t> </w:t>
      </w:r>
      <w:r w:rsidRPr="00590379">
        <w:rPr>
          <w:spacing w:val="-4"/>
          <w:rtl/>
          <w:lang w:val="es-ES" w:bidi="ar-EG"/>
        </w:rPr>
        <w:t>مقبول</w:t>
      </w:r>
      <w:r w:rsidRPr="00590379">
        <w:rPr>
          <w:rFonts w:hint="eastAsia"/>
          <w:spacing w:val="-4"/>
          <w:rtl/>
          <w:lang w:val="es-ES" w:bidi="ar-EG"/>
        </w:rPr>
        <w:t>؛</w:t>
      </w:r>
    </w:p>
    <w:p w14:paraId="265A5910" w14:textId="5CDD1F72" w:rsidR="00A8230E" w:rsidRPr="007B1E69" w:rsidRDefault="009E2F3A" w:rsidP="00A8230E">
      <w:pPr>
        <w:rPr>
          <w:lang w:bidi="ar-EG"/>
        </w:rPr>
      </w:pPr>
      <w:r w:rsidRPr="002A4468">
        <w:rPr>
          <w:lang w:bidi="ar-EG"/>
        </w:rPr>
        <w:t>5</w:t>
      </w:r>
      <w:r w:rsidR="00A8230E" w:rsidRPr="007B1E69">
        <w:rPr>
          <w:lang w:bidi="ar-EG"/>
        </w:rPr>
        <w:tab/>
      </w:r>
      <w:r w:rsidR="00A8230E" w:rsidRPr="007B1E69">
        <w:rPr>
          <w:rFonts w:hint="cs"/>
          <w:rtl/>
          <w:lang w:bidi="ar"/>
        </w:rPr>
        <w:t xml:space="preserve">أن تطبيق هذا القرار لا </w:t>
      </w:r>
      <w:r w:rsidR="00A8230E" w:rsidRPr="007B1E69">
        <w:rPr>
          <w:rFonts w:hint="cs"/>
          <w:rtl/>
        </w:rPr>
        <w:t>يوفر وضعاً تنظيمياً</w:t>
      </w:r>
      <w:r w:rsidR="00A8230E" w:rsidRPr="007B1E69">
        <w:rPr>
          <w:rFonts w:hint="cs"/>
          <w:rtl/>
          <w:lang w:bidi="ar"/>
        </w:rPr>
        <w:t xml:space="preserve"> للمحطات الأرضية المتحركة يختلف عن الوضع المستمد من شبكة الخدمة الثابتة الساتلية المستقرة بالنسبة إلى الأرض التي تتواصل معها مع مراعاة الأحكام المشار إليها في هذا القرار،</w:t>
      </w:r>
    </w:p>
    <w:p w14:paraId="73176F1C" w14:textId="77777777" w:rsidR="00A8230E" w:rsidRPr="007B1E69" w:rsidRDefault="00A8230E" w:rsidP="00A8230E">
      <w:pPr>
        <w:pStyle w:val="Call"/>
        <w:rPr>
          <w:rtl/>
        </w:rPr>
      </w:pPr>
      <w:r w:rsidRPr="007B1E69">
        <w:rPr>
          <w:rFonts w:hint="cs"/>
          <w:rtl/>
        </w:rPr>
        <w:t>يكلف مدير مكتب الاتصالات الراديوية</w:t>
      </w:r>
    </w:p>
    <w:p w14:paraId="650E7D21" w14:textId="77777777" w:rsidR="00A8230E" w:rsidRPr="007B1E69" w:rsidRDefault="00A8230E" w:rsidP="00A8230E">
      <w:pPr>
        <w:rPr>
          <w:rtl/>
        </w:rPr>
      </w:pPr>
      <w:r w:rsidRPr="002A4468">
        <w:t>1</w:t>
      </w:r>
      <w:r w:rsidRPr="007B1E69">
        <w:tab/>
      </w:r>
      <w:r w:rsidRPr="007B1E69">
        <w:rPr>
          <w:rFonts w:hint="cs"/>
          <w:rtl/>
          <w:lang w:bidi="ar-SY"/>
        </w:rPr>
        <w:t>ب</w:t>
      </w:r>
      <w:r w:rsidRPr="007B1E69">
        <w:rPr>
          <w:rFonts w:hint="cs"/>
          <w:rtl/>
          <w:lang w:bidi="ar"/>
        </w:rPr>
        <w:t>اتخاذ أي إجراءات ضرورية لتنفيذ هذا القرار؛</w:t>
      </w:r>
    </w:p>
    <w:p w14:paraId="77E353D8" w14:textId="342C940A" w:rsidR="00A8230E" w:rsidRPr="007B1E69" w:rsidRDefault="00A8230E" w:rsidP="00A8230E">
      <w:pPr>
        <w:rPr>
          <w:rtl/>
          <w:lang w:bidi="ar-EG"/>
        </w:rPr>
      </w:pPr>
      <w:r w:rsidRPr="002A4468">
        <w:t>2</w:t>
      </w:r>
      <w:r w:rsidRPr="007B1E69">
        <w:tab/>
      </w:r>
      <w:r w:rsidRPr="007B1E69">
        <w:rPr>
          <w:rFonts w:hint="cs"/>
          <w:rtl/>
          <w:lang w:bidi="ar"/>
        </w:rPr>
        <w:t xml:space="preserve">باتخاذ أي إجراءات ضرورية لتسهيل تنفيذ </w:t>
      </w:r>
      <w:r w:rsidRPr="007B1E69">
        <w:rPr>
          <w:rFonts w:hint="eastAsia"/>
          <w:rtl/>
          <w:lang w:bidi="ar"/>
        </w:rPr>
        <w:t>هذا</w:t>
      </w:r>
      <w:r w:rsidRPr="007B1E69">
        <w:rPr>
          <w:rFonts w:hint="cs"/>
          <w:rtl/>
          <w:lang w:bidi="ar"/>
        </w:rPr>
        <w:t xml:space="preserve"> القرار، بما في ذلك المساعدة في حل إشكالات </w:t>
      </w:r>
      <w:r w:rsidRPr="007B1E69">
        <w:rPr>
          <w:rFonts w:hint="eastAsia"/>
          <w:rtl/>
          <w:lang w:bidi="ar"/>
        </w:rPr>
        <w:t>التداخل،</w:t>
      </w:r>
      <w:r w:rsidRPr="007B1E69">
        <w:rPr>
          <w:rtl/>
          <w:lang w:bidi="ar"/>
        </w:rPr>
        <w:t xml:space="preserve"> </w:t>
      </w:r>
      <w:r w:rsidRPr="007B1E69">
        <w:rPr>
          <w:rFonts w:hint="eastAsia"/>
          <w:rtl/>
          <w:lang w:bidi="ar"/>
        </w:rPr>
        <w:t>إن</w:t>
      </w:r>
      <w:r w:rsidRPr="007B1E69">
        <w:rPr>
          <w:rtl/>
          <w:lang w:bidi="ar"/>
        </w:rPr>
        <w:t xml:space="preserve"> </w:t>
      </w:r>
      <w:r w:rsidRPr="007B1E69">
        <w:rPr>
          <w:rFonts w:hint="eastAsia"/>
          <w:rtl/>
          <w:lang w:bidi="ar"/>
        </w:rPr>
        <w:t>وُجدت</w:t>
      </w:r>
      <w:r w:rsidR="009E2F3A">
        <w:rPr>
          <w:rFonts w:hint="cs"/>
          <w:rtl/>
          <w:lang w:bidi="ar"/>
        </w:rPr>
        <w:t>،</w:t>
      </w:r>
    </w:p>
    <w:p w14:paraId="1944CA10" w14:textId="77777777" w:rsidR="00A8230E" w:rsidRPr="007B1E69" w:rsidRDefault="00A8230E" w:rsidP="00A8230E">
      <w:pPr>
        <w:pStyle w:val="Call"/>
        <w:rPr>
          <w:rtl/>
        </w:rPr>
      </w:pPr>
      <w:r w:rsidRPr="007B1E69">
        <w:rPr>
          <w:rFonts w:hint="cs"/>
          <w:rtl/>
          <w:lang w:bidi="ar"/>
        </w:rPr>
        <w:t>يدعو الإدارات</w:t>
      </w:r>
    </w:p>
    <w:p w14:paraId="5BC77C3C" w14:textId="7A045557" w:rsidR="009E2F3A" w:rsidRDefault="009E2F3A" w:rsidP="00A8230E">
      <w:pPr>
        <w:rPr>
          <w:rtl/>
          <w:lang w:bidi="ar-EG"/>
        </w:rPr>
      </w:pPr>
      <w:r w:rsidRPr="002A4468">
        <w:rPr>
          <w:lang w:bidi="ar"/>
        </w:rPr>
        <w:t>1</w:t>
      </w:r>
      <w:r>
        <w:rPr>
          <w:lang w:bidi="ar"/>
        </w:rPr>
        <w:tab/>
      </w:r>
      <w:r w:rsidR="00C97E58">
        <w:rPr>
          <w:rFonts w:hint="cs"/>
          <w:rtl/>
        </w:rPr>
        <w:t xml:space="preserve">إلى أن تقوم، </w:t>
      </w:r>
      <w:r w:rsidR="003E695D">
        <w:rPr>
          <w:rFonts w:hint="cs"/>
          <w:rtl/>
          <w:lang w:bidi="ar-EG"/>
        </w:rPr>
        <w:t>عند تخصيص ترددات للمحطات الأرضية المتحركة</w:t>
      </w:r>
      <w:r w:rsidR="003E695D">
        <w:rPr>
          <w:rFonts w:hint="cs"/>
          <w:rtl/>
        </w:rPr>
        <w:t xml:space="preserve">، </w:t>
      </w:r>
      <w:r w:rsidR="00C97E58">
        <w:rPr>
          <w:rFonts w:hint="cs"/>
          <w:rtl/>
          <w:lang w:bidi="ar-EG"/>
        </w:rPr>
        <w:t>ب</w:t>
      </w:r>
      <w:r w:rsidR="00257F82">
        <w:rPr>
          <w:rFonts w:hint="cs"/>
          <w:rtl/>
          <w:lang w:bidi="ar-EG"/>
        </w:rPr>
        <w:t xml:space="preserve">النظر في الأحكام الواردة في الملحق </w:t>
      </w:r>
      <w:r w:rsidR="00257F82" w:rsidRPr="002A4468">
        <w:rPr>
          <w:lang w:bidi="ar-EG"/>
        </w:rPr>
        <w:t>2</w:t>
      </w:r>
      <w:r w:rsidR="00257F82">
        <w:rPr>
          <w:rFonts w:hint="cs"/>
          <w:rtl/>
          <w:lang w:val="en-GB"/>
        </w:rPr>
        <w:t xml:space="preserve"> بهذا القرار </w:t>
      </w:r>
      <w:r w:rsidR="003E695D">
        <w:rPr>
          <w:rFonts w:hint="cs"/>
          <w:rtl/>
        </w:rPr>
        <w:t>للاسترشاد بها</w:t>
      </w:r>
      <w:r w:rsidR="00257F82">
        <w:rPr>
          <w:rFonts w:hint="cs"/>
          <w:rtl/>
        </w:rPr>
        <w:t xml:space="preserve"> عند الاقتضاء، </w:t>
      </w:r>
      <w:r w:rsidR="00C97E58">
        <w:rPr>
          <w:rFonts w:hint="cs"/>
          <w:rtl/>
        </w:rPr>
        <w:t>ل</w:t>
      </w:r>
      <w:r w:rsidR="00257F82">
        <w:rPr>
          <w:rFonts w:hint="cs"/>
          <w:rtl/>
        </w:rPr>
        <w:t>مساعدة الإدارات في تيسير حماية خدمات الأرض</w:t>
      </w:r>
      <w:r w:rsidR="003E695D">
        <w:rPr>
          <w:rFonts w:hint="cs"/>
          <w:rtl/>
        </w:rPr>
        <w:t xml:space="preserve">، </w:t>
      </w:r>
      <w:r w:rsidR="003E695D">
        <w:rPr>
          <w:rFonts w:hint="cs"/>
          <w:rtl/>
          <w:lang w:bidi="ar-EG"/>
        </w:rPr>
        <w:t xml:space="preserve">حسب </w:t>
      </w:r>
      <w:r w:rsidR="00595B3C">
        <w:rPr>
          <w:rFonts w:hint="cs"/>
          <w:rtl/>
          <w:lang w:bidi="ar-EG"/>
        </w:rPr>
        <w:t>الحالة</w:t>
      </w:r>
      <w:r>
        <w:rPr>
          <w:rFonts w:hint="cs"/>
          <w:rtl/>
          <w:lang w:bidi="ar-EG"/>
        </w:rPr>
        <w:t>؛</w:t>
      </w:r>
    </w:p>
    <w:p w14:paraId="7F0897AF" w14:textId="03119C55" w:rsidR="00A8230E" w:rsidRPr="007B1E69" w:rsidRDefault="009E2F3A" w:rsidP="00A8230E">
      <w:pPr>
        <w:rPr>
          <w:lang w:bidi="ar-EG"/>
        </w:rPr>
      </w:pPr>
      <w:r w:rsidRPr="002A4468">
        <w:rPr>
          <w:lang w:bidi="ar"/>
        </w:rPr>
        <w:t>2</w:t>
      </w:r>
      <w:r w:rsidR="00A8230E" w:rsidRPr="007B1E69">
        <w:rPr>
          <w:lang w:bidi="ar"/>
        </w:rPr>
        <w:tab/>
      </w:r>
      <w:r w:rsidR="00A8230E" w:rsidRPr="007B1E69">
        <w:rPr>
          <w:rFonts w:hint="eastAsia"/>
          <w:rtl/>
          <w:lang w:bidi="ar"/>
        </w:rPr>
        <w:t>إلى</w:t>
      </w:r>
      <w:r w:rsidR="00A8230E" w:rsidRPr="007B1E69">
        <w:rPr>
          <w:rFonts w:hint="cs"/>
          <w:rtl/>
          <w:lang w:bidi="ar"/>
        </w:rPr>
        <w:t xml:space="preserve"> التعاون، إلى أقصى حد ممكن عملياً، لتنفيذ هذا القرار، خاصةً من أجل حل إشكالات </w:t>
      </w:r>
      <w:r w:rsidR="00A8230E" w:rsidRPr="007B1E69">
        <w:rPr>
          <w:rFonts w:hint="eastAsia"/>
          <w:rtl/>
          <w:lang w:bidi="ar"/>
        </w:rPr>
        <w:t>التداخل</w:t>
      </w:r>
      <w:r w:rsidR="00A8230E" w:rsidRPr="007B1E69">
        <w:rPr>
          <w:rtl/>
          <w:lang w:bidi="ar"/>
        </w:rPr>
        <w:t xml:space="preserve"> </w:t>
      </w:r>
      <w:r w:rsidR="00A8230E" w:rsidRPr="007B1E69">
        <w:rPr>
          <w:rFonts w:hint="cs"/>
          <w:rtl/>
          <w:lang w:bidi="ar"/>
        </w:rPr>
        <w:t>إن وُجدت</w:t>
      </w:r>
      <w:r>
        <w:rPr>
          <w:rFonts w:hint="cs"/>
          <w:rtl/>
          <w:lang w:bidi="ar"/>
        </w:rPr>
        <w:t>،</w:t>
      </w:r>
    </w:p>
    <w:p w14:paraId="06F7C09E" w14:textId="77777777" w:rsidR="00A8230E" w:rsidRPr="007B1E69" w:rsidRDefault="00A8230E" w:rsidP="00A8230E">
      <w:pPr>
        <w:pStyle w:val="Call"/>
        <w:rPr>
          <w:rtl/>
          <w:lang w:bidi="ar-EG"/>
        </w:rPr>
      </w:pPr>
      <w:r w:rsidRPr="007B1E69">
        <w:rPr>
          <w:rFonts w:hint="cs"/>
          <w:rtl/>
        </w:rPr>
        <w:t>يكلف الأمين العام</w:t>
      </w:r>
    </w:p>
    <w:p w14:paraId="69A510C3" w14:textId="77777777" w:rsidR="00A8230E" w:rsidRPr="007B1E69" w:rsidRDefault="00A8230E" w:rsidP="00A8230E">
      <w:pPr>
        <w:rPr>
          <w:lang w:bidi="ar-EG"/>
        </w:rPr>
      </w:pPr>
      <w:r w:rsidRPr="007B1E69">
        <w:rPr>
          <w:rFonts w:hint="cs"/>
          <w:rtl/>
        </w:rPr>
        <w:t xml:space="preserve">بتوجيه عناية الأمين العام للمنظمة البحرية الدولية </w:t>
      </w:r>
      <w:r w:rsidRPr="007B1E69">
        <w:t>(IMO)</w:t>
      </w:r>
      <w:r w:rsidRPr="007B1E69">
        <w:rPr>
          <w:rFonts w:hint="cs"/>
          <w:rtl/>
        </w:rPr>
        <w:t xml:space="preserve"> والأمين العام لمنظمة الطيران المدني الدولي </w:t>
      </w:r>
      <w:r w:rsidRPr="007B1E69">
        <w:t>(ICAO)</w:t>
      </w:r>
      <w:r w:rsidRPr="007B1E69">
        <w:rPr>
          <w:rFonts w:hint="cs"/>
          <w:rtl/>
        </w:rPr>
        <w:t xml:space="preserve"> إلى هذا القرار.</w:t>
      </w:r>
    </w:p>
    <w:p w14:paraId="7C80FED9" w14:textId="62D417BE" w:rsidR="00A8230E" w:rsidRPr="007B1E69" w:rsidRDefault="00A8230E" w:rsidP="00A8230E">
      <w:pPr>
        <w:pStyle w:val="AnnexNo"/>
        <w:rPr>
          <w:lang w:val="en-US"/>
        </w:rPr>
      </w:pPr>
      <w:r w:rsidRPr="007B1E69">
        <w:rPr>
          <w:rFonts w:hint="cs"/>
          <w:rtl/>
          <w:lang w:bidi="ar"/>
        </w:rPr>
        <w:t xml:space="preserve">الملحق </w:t>
      </w:r>
      <w:r w:rsidRPr="002A4468">
        <w:rPr>
          <w:lang w:val="en-US" w:bidi="ar"/>
        </w:rPr>
        <w:t>1</w:t>
      </w:r>
      <w:r w:rsidRPr="007B1E69">
        <w:rPr>
          <w:rFonts w:hint="cs"/>
          <w:rtl/>
          <w:lang w:bidi="ar"/>
        </w:rPr>
        <w:t xml:space="preserve"> بمشروع القرار الجديد </w:t>
      </w:r>
      <w:r w:rsidRPr="007B1E69">
        <w:rPr>
          <w:rFonts w:hint="cs"/>
          <w:lang w:val="en-US"/>
        </w:rPr>
        <w:t>[</w:t>
      </w:r>
      <w:r w:rsidR="009E2F3A" w:rsidRPr="009E2F3A">
        <w:rPr>
          <w:lang w:val="en-US"/>
        </w:rPr>
        <w:t>SMO/VUT</w:t>
      </w:r>
      <w:r w:rsidR="009E2F3A" w:rsidRPr="007D245A">
        <w:t>/</w:t>
      </w:r>
      <w:r w:rsidRPr="007B1E69">
        <w:rPr>
          <w:rFonts w:hint="cs"/>
          <w:lang w:val="en-US"/>
        </w:rPr>
        <w:t>A</w:t>
      </w:r>
      <w:r w:rsidRPr="002A4468">
        <w:rPr>
          <w:rFonts w:hint="cs"/>
          <w:lang w:val="en-US"/>
        </w:rPr>
        <w:t>15</w:t>
      </w:r>
      <w:r w:rsidRPr="007B1E69">
        <w:rPr>
          <w:rFonts w:hint="cs"/>
          <w:lang w:val="en-US"/>
        </w:rPr>
        <w:t>] (WRC-</w:t>
      </w:r>
      <w:r w:rsidRPr="002A4468">
        <w:rPr>
          <w:rFonts w:hint="cs"/>
          <w:lang w:val="en-US"/>
        </w:rPr>
        <w:t>19</w:t>
      </w:r>
      <w:r w:rsidRPr="007B1E69">
        <w:rPr>
          <w:rFonts w:hint="cs"/>
          <w:lang w:val="en-US"/>
        </w:rPr>
        <w:t>)</w:t>
      </w:r>
    </w:p>
    <w:p w14:paraId="7BBDCE41" w14:textId="1CDE7478" w:rsidR="00A8230E" w:rsidRPr="007B1E69" w:rsidRDefault="00A8230E" w:rsidP="00A8230E">
      <w:pPr>
        <w:pStyle w:val="Annextitle"/>
        <w:keepNext w:val="0"/>
        <w:keepLines/>
        <w:rPr>
          <w:spacing w:val="-6"/>
          <w:rtl/>
          <w:lang w:bidi="ar-EG"/>
        </w:rPr>
      </w:pPr>
      <w:r w:rsidRPr="007B1E69">
        <w:rPr>
          <w:rFonts w:hint="cs"/>
          <w:spacing w:val="-6"/>
          <w:rtl/>
          <w:lang w:bidi="ar"/>
        </w:rPr>
        <w:t>أحكام بشأن ا</w:t>
      </w:r>
      <w:r>
        <w:rPr>
          <w:rFonts w:hint="cs"/>
          <w:spacing w:val="-6"/>
          <w:rtl/>
          <w:lang w:bidi="ar"/>
        </w:rPr>
        <w:t xml:space="preserve">لمحطات الأرضية المتحركة لحماية </w:t>
      </w:r>
      <w:r w:rsidRPr="007B1E69">
        <w:rPr>
          <w:rFonts w:hint="eastAsia"/>
          <w:spacing w:val="-6"/>
          <w:rtl/>
          <w:lang w:bidi="ar"/>
        </w:rPr>
        <w:t>الخدمات</w:t>
      </w:r>
      <w:r w:rsidRPr="007B1E69">
        <w:rPr>
          <w:spacing w:val="-6"/>
          <w:rtl/>
          <w:lang w:bidi="ar"/>
        </w:rPr>
        <w:t xml:space="preserve"> </w:t>
      </w:r>
      <w:r w:rsidRPr="007B1E69">
        <w:rPr>
          <w:rFonts w:hint="eastAsia"/>
          <w:spacing w:val="-6"/>
          <w:rtl/>
          <w:lang w:bidi="ar"/>
        </w:rPr>
        <w:t>الفضائية</w:t>
      </w:r>
      <w:r w:rsidRPr="007B1E69">
        <w:rPr>
          <w:rFonts w:hint="cs"/>
          <w:spacing w:val="-6"/>
          <w:rtl/>
          <w:lang w:bidi="ar"/>
        </w:rPr>
        <w:t xml:space="preserve"> </w:t>
      </w:r>
      <w:r>
        <w:rPr>
          <w:spacing w:val="-6"/>
          <w:rtl/>
          <w:lang w:bidi="ar"/>
        </w:rPr>
        <w:br/>
      </w:r>
      <w:r w:rsidRPr="007B1E69">
        <w:rPr>
          <w:rFonts w:hint="cs"/>
          <w:spacing w:val="-6"/>
          <w:rtl/>
          <w:lang w:bidi="ar"/>
        </w:rPr>
        <w:t xml:space="preserve">في نطاق التردد </w:t>
      </w:r>
      <w:r w:rsidRPr="007B1E69">
        <w:rPr>
          <w:spacing w:val="-6"/>
          <w:lang w:bidi="ar"/>
        </w:rPr>
        <w:t>-</w:t>
      </w:r>
      <w:r w:rsidRPr="002A4468">
        <w:rPr>
          <w:spacing w:val="-6"/>
          <w:lang w:bidi="ar"/>
        </w:rPr>
        <w:t>27</w:t>
      </w:r>
      <w:r w:rsidRPr="007B1E69">
        <w:rPr>
          <w:spacing w:val="-6"/>
          <w:lang w:bidi="ar"/>
        </w:rPr>
        <w:t>,</w:t>
      </w:r>
      <w:r w:rsidRPr="002A4468">
        <w:rPr>
          <w:spacing w:val="-6"/>
          <w:lang w:bidi="ar"/>
        </w:rPr>
        <w:t>5</w:t>
      </w:r>
      <w:r w:rsidRPr="007B1E69">
        <w:rPr>
          <w:spacing w:val="-6"/>
          <w:rtl/>
          <w:lang w:bidi="ar"/>
        </w:rPr>
        <w:t xml:space="preserve"> </w:t>
      </w:r>
      <w:r w:rsidRPr="002A4468">
        <w:rPr>
          <w:spacing w:val="-6"/>
          <w:lang w:bidi="ar"/>
        </w:rPr>
        <w:t>2</w:t>
      </w:r>
      <w:r w:rsidR="009E2F3A" w:rsidRPr="002A4468">
        <w:rPr>
          <w:spacing w:val="-6"/>
          <w:lang w:bidi="ar"/>
        </w:rPr>
        <w:t>8</w:t>
      </w:r>
      <w:r w:rsidRPr="007B1E69">
        <w:rPr>
          <w:spacing w:val="-6"/>
          <w:lang w:bidi="ar"/>
        </w:rPr>
        <w:t>,</w:t>
      </w:r>
      <w:r w:rsidR="009E2F3A" w:rsidRPr="002A4468">
        <w:rPr>
          <w:spacing w:val="-6"/>
          <w:lang w:bidi="ar"/>
        </w:rPr>
        <w:t>6</w:t>
      </w:r>
      <w:r w:rsidRPr="007B1E69">
        <w:rPr>
          <w:rFonts w:hint="cs"/>
          <w:spacing w:val="-6"/>
          <w:rtl/>
          <w:lang w:bidi="ar"/>
        </w:rPr>
        <w:t xml:space="preserve"> </w:t>
      </w:r>
      <w:r w:rsidRPr="007B1E69">
        <w:rPr>
          <w:rFonts w:hint="cs"/>
          <w:spacing w:val="-6"/>
          <w:lang w:bidi="ar-EG"/>
        </w:rPr>
        <w:t>GHz</w:t>
      </w:r>
      <w:r w:rsidRPr="007B1E69">
        <w:rPr>
          <w:rFonts w:hint="cs"/>
          <w:spacing w:val="-6"/>
          <w:rtl/>
          <w:lang w:bidi="ar"/>
        </w:rPr>
        <w:t xml:space="preserve"> </w:t>
      </w:r>
    </w:p>
    <w:p w14:paraId="3B9E8488" w14:textId="77777777" w:rsidR="00A8230E" w:rsidRPr="007B1E69" w:rsidRDefault="00A8230E" w:rsidP="00A8230E">
      <w:pPr>
        <w:rPr>
          <w:rtl/>
          <w:lang w:bidi="ar-EG"/>
        </w:rPr>
      </w:pPr>
      <w:r w:rsidRPr="002A4468">
        <w:rPr>
          <w:lang w:bidi="ar-EG"/>
        </w:rPr>
        <w:t>1</w:t>
      </w:r>
      <w:r w:rsidRPr="007B1E69">
        <w:rPr>
          <w:lang w:bidi="ar-EG"/>
        </w:rPr>
        <w:tab/>
      </w:r>
      <w:r w:rsidRPr="007B1E69">
        <w:rPr>
          <w:rFonts w:hint="cs"/>
          <w:rtl/>
          <w:lang w:bidi="ar"/>
        </w:rPr>
        <w:t xml:space="preserve">لحماية </w:t>
      </w:r>
      <w:r w:rsidRPr="007B1E69">
        <w:rPr>
          <w:rFonts w:hint="eastAsia"/>
          <w:rtl/>
          <w:lang w:bidi="ar-EG"/>
        </w:rPr>
        <w:t>أنظمة</w:t>
      </w:r>
      <w:r w:rsidRPr="007B1E69">
        <w:rPr>
          <w:rFonts w:hint="cs"/>
          <w:rtl/>
          <w:lang w:bidi="ar-EG"/>
        </w:rPr>
        <w:t xml:space="preserve"> </w:t>
      </w:r>
      <w:r w:rsidRPr="007B1E69">
        <w:rPr>
          <w:rFonts w:hint="cs"/>
          <w:rtl/>
          <w:lang w:bidi="ar"/>
        </w:rPr>
        <w:t xml:space="preserve">الخدمة الثابتة الساتلية غير المستقرة بالنسبة إلى الأرض المشار إليها في الفقرة </w:t>
      </w:r>
      <w:r w:rsidRPr="002A4468">
        <w:rPr>
          <w:lang w:bidi="ar-EG"/>
        </w:rPr>
        <w:t>6</w:t>
      </w:r>
      <w:r w:rsidRPr="007B1E69">
        <w:rPr>
          <w:lang w:bidi="ar-EG"/>
        </w:rPr>
        <w:t>.</w:t>
      </w:r>
      <w:r w:rsidRPr="002A4468">
        <w:rPr>
          <w:lang w:bidi="ar-EG"/>
        </w:rPr>
        <w:t>1</w:t>
      </w:r>
      <w:r w:rsidRPr="007B1E69">
        <w:rPr>
          <w:lang w:bidi="ar-EG"/>
        </w:rPr>
        <w:t>.</w:t>
      </w:r>
      <w:r w:rsidRPr="002A4468">
        <w:rPr>
          <w:lang w:bidi="ar-EG"/>
        </w:rPr>
        <w:t>1</w:t>
      </w:r>
      <w:r w:rsidRPr="007B1E69">
        <w:rPr>
          <w:rFonts w:hint="cs"/>
          <w:rtl/>
          <w:lang w:bidi="ar-EG"/>
        </w:rPr>
        <w:t xml:space="preserve"> من</w:t>
      </w:r>
      <w:r w:rsidRPr="007B1E69">
        <w:rPr>
          <w:rFonts w:hint="cs"/>
          <w:i/>
          <w:iCs/>
          <w:rtl/>
          <w:lang w:bidi="ar"/>
        </w:rPr>
        <w:t xml:space="preserve"> "يقرر"</w:t>
      </w:r>
      <w:r w:rsidRPr="007B1E69">
        <w:rPr>
          <w:rFonts w:hint="cs"/>
          <w:rtl/>
          <w:lang w:bidi="ar"/>
        </w:rPr>
        <w:t xml:space="preserve"> من هذا القرار، يجب أن تتقيد المحطات الأرضية المتحركة بالأحكام التالية:</w:t>
      </w:r>
    </w:p>
    <w:p w14:paraId="4B4F250E" w14:textId="1D26E7C1" w:rsidR="00A8230E" w:rsidRPr="007B1E69" w:rsidRDefault="00A8230E" w:rsidP="00A8230E">
      <w:pPr>
        <w:spacing w:after="120"/>
        <w:rPr>
          <w:rtl/>
        </w:rPr>
      </w:pPr>
      <w:r w:rsidRPr="007B1E69">
        <w:rPr>
          <w:rFonts w:hint="cs"/>
          <w:i/>
          <w:iCs/>
          <w:rtl/>
          <w:lang w:bidi="ar-EG"/>
        </w:rPr>
        <w:t xml:space="preserve"> </w:t>
      </w:r>
      <w:proofErr w:type="gramStart"/>
      <w:r w:rsidRPr="007B1E69">
        <w:rPr>
          <w:rFonts w:hint="cs"/>
          <w:i/>
          <w:iCs/>
          <w:rtl/>
          <w:lang w:bidi="ar-EG"/>
        </w:rPr>
        <w:t>أ )</w:t>
      </w:r>
      <w:proofErr w:type="gramEnd"/>
      <w:r w:rsidRPr="007B1E69">
        <w:rPr>
          <w:rFonts w:hint="cs"/>
          <w:rtl/>
          <w:lang w:bidi="ar-EG"/>
        </w:rPr>
        <w:tab/>
      </w:r>
      <w:r w:rsidRPr="007B1E69">
        <w:rPr>
          <w:rtl/>
        </w:rPr>
        <w:t xml:space="preserve">يجب ألا </w:t>
      </w:r>
      <w:r w:rsidRPr="007B1E69">
        <w:rPr>
          <w:rFonts w:hint="cs"/>
          <w:rtl/>
        </w:rPr>
        <w:t>ي</w:t>
      </w:r>
      <w:r w:rsidRPr="007B1E69">
        <w:rPr>
          <w:rtl/>
        </w:rPr>
        <w:t xml:space="preserve">تجاوز </w:t>
      </w:r>
      <w:r w:rsidRPr="007B1E69">
        <w:rPr>
          <w:rFonts w:hint="cs"/>
          <w:rtl/>
        </w:rPr>
        <w:t>مستوى</w:t>
      </w:r>
      <w:r w:rsidRPr="007B1E69">
        <w:rPr>
          <w:rtl/>
        </w:rPr>
        <w:t xml:space="preserve"> كثافة القدرة المشعة المكافئة المتناحية </w:t>
      </w:r>
      <w:r w:rsidRPr="007B1E69">
        <w:t>(e.i.r.p.)</w:t>
      </w:r>
      <w:r w:rsidRPr="007B1E69">
        <w:rPr>
          <w:rtl/>
        </w:rPr>
        <w:t xml:space="preserve"> التي ترسلها محطة أرضية </w:t>
      </w:r>
      <w:r w:rsidRPr="007B1E69">
        <w:rPr>
          <w:rFonts w:hint="cs"/>
          <w:rtl/>
        </w:rPr>
        <w:t>متحركة</w:t>
      </w:r>
      <w:r w:rsidRPr="007B1E69">
        <w:rPr>
          <w:rtl/>
        </w:rPr>
        <w:t xml:space="preserve"> </w:t>
      </w:r>
      <w:r w:rsidRPr="007B1E69">
        <w:rPr>
          <w:rFonts w:hint="cs"/>
          <w:rtl/>
        </w:rPr>
        <w:t>في</w:t>
      </w:r>
      <w:r w:rsidRPr="007B1E69">
        <w:rPr>
          <w:rFonts w:hint="eastAsia"/>
          <w:rtl/>
        </w:rPr>
        <w:t> </w:t>
      </w:r>
      <w:r w:rsidRPr="007B1E69">
        <w:rPr>
          <w:rtl/>
        </w:rPr>
        <w:t xml:space="preserve">شبكة ساتلية مستقرة بالنسبة إلى الأرض وعاملة في نطاق التردد </w:t>
      </w:r>
      <w:r w:rsidRPr="007B1E69">
        <w:rPr>
          <w:rFonts w:hint="cs"/>
        </w:rPr>
        <w:t>GHz</w:t>
      </w:r>
      <w:r w:rsidRPr="007B1E69">
        <w:rPr>
          <w:rFonts w:hint="eastAsia"/>
        </w:rPr>
        <w:t> </w:t>
      </w:r>
      <w:r w:rsidRPr="002A4468">
        <w:t>28</w:t>
      </w:r>
      <w:r w:rsidRPr="007B1E69">
        <w:t>,</w:t>
      </w:r>
      <w:r w:rsidRPr="002A4468">
        <w:t>6</w:t>
      </w:r>
      <w:r w:rsidRPr="007B1E69">
        <w:noBreakHyphen/>
      </w:r>
      <w:r w:rsidRPr="002A4468">
        <w:t>27</w:t>
      </w:r>
      <w:r w:rsidRPr="007B1E69">
        <w:t>,</w:t>
      </w:r>
      <w:r w:rsidRPr="002A4468">
        <w:t>5</w:t>
      </w:r>
      <w:r w:rsidRPr="007B1E69">
        <w:rPr>
          <w:rtl/>
        </w:rPr>
        <w:t>، القيم التالية المقابلة لأي زاوية خارج المحور</w:t>
      </w:r>
      <w:r w:rsidRPr="007B1E69">
        <w:rPr>
          <w:rFonts w:hint="cs"/>
          <w:rtl/>
        </w:rPr>
        <w:t> </w:t>
      </w:r>
      <w:r w:rsidRPr="007B1E69">
        <w:sym w:font="Symbol" w:char="F06A"/>
      </w:r>
      <w:r w:rsidRPr="007B1E69">
        <w:rPr>
          <w:rtl/>
        </w:rPr>
        <w:t>، قدرها</w:t>
      </w:r>
      <w:r w:rsidRPr="007B1E69">
        <w:rPr>
          <w:rFonts w:hint="eastAsia"/>
          <w:rtl/>
        </w:rPr>
        <w:t> </w:t>
      </w:r>
      <w:r w:rsidRPr="007B1E69">
        <w:t>º</w:t>
      </w:r>
      <w:r w:rsidRPr="002A4468">
        <w:t>3</w:t>
      </w:r>
      <w:r w:rsidRPr="007B1E69">
        <w:rPr>
          <w:rtl/>
        </w:rPr>
        <w:t xml:space="preserve"> أو أكثر عن محور الفص الرئيسي لهوائي المحطة الأرضية</w:t>
      </w:r>
      <w:r w:rsidRPr="007B1E69">
        <w:rPr>
          <w:rFonts w:hint="cs"/>
          <w:rtl/>
        </w:rPr>
        <w:t xml:space="preserve"> المتحركة</w:t>
      </w:r>
      <w:r w:rsidRPr="007B1E69">
        <w:rPr>
          <w:rFonts w:hint="cs"/>
          <w:rtl/>
          <w:lang w:bidi="ar"/>
        </w:rPr>
        <w:t xml:space="preserve"> وخارج زاوية</w:t>
      </w:r>
      <w:r w:rsidRPr="007B1E69">
        <w:rPr>
          <w:rFonts w:hint="eastAsia"/>
          <w:rtl/>
        </w:rPr>
        <w:t> </w:t>
      </w:r>
      <w:r w:rsidRPr="007B1E69">
        <w:t>º</w:t>
      </w:r>
      <w:r w:rsidRPr="002A4468">
        <w:t>3</w:t>
      </w:r>
      <w:r w:rsidRPr="007B1E69">
        <w:rPr>
          <w:rFonts w:hint="cs"/>
          <w:rtl/>
          <w:lang w:bidi="ar"/>
        </w:rPr>
        <w:t xml:space="preserve"> من المدار المستقر بالنسبة إلى الأرض</w:t>
      </w:r>
      <w:r w:rsidRPr="007B1E69">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A8230E" w:rsidRPr="007B1E69" w14:paraId="61E9CFF2" w14:textId="77777777" w:rsidTr="00A8230E">
        <w:trPr>
          <w:jc w:val="center"/>
        </w:trPr>
        <w:tc>
          <w:tcPr>
            <w:tcW w:w="1973" w:type="dxa"/>
            <w:hideMark/>
          </w:tcPr>
          <w:p w14:paraId="364D6726" w14:textId="77777777" w:rsidR="00A8230E" w:rsidRPr="007B1E69" w:rsidRDefault="00A8230E" w:rsidP="00397EE7">
            <w:pPr>
              <w:keepNext/>
              <w:spacing w:before="60" w:after="60" w:line="300" w:lineRule="exact"/>
              <w:jc w:val="center"/>
              <w:rPr>
                <w:i/>
                <w:iCs/>
              </w:rPr>
            </w:pPr>
            <w:r w:rsidRPr="007B1E69">
              <w:rPr>
                <w:i/>
                <w:iCs/>
                <w:rtl/>
              </w:rPr>
              <w:lastRenderedPageBreak/>
              <w:t>الزاوية خارج المحـور</w:t>
            </w:r>
          </w:p>
        </w:tc>
        <w:tc>
          <w:tcPr>
            <w:tcW w:w="1134" w:type="dxa"/>
          </w:tcPr>
          <w:p w14:paraId="527AE735" w14:textId="77777777" w:rsidR="00A8230E" w:rsidRPr="007B1E69" w:rsidRDefault="00A8230E" w:rsidP="00397EE7">
            <w:pPr>
              <w:keepNext/>
              <w:spacing w:before="60" w:after="60" w:line="300" w:lineRule="exact"/>
              <w:jc w:val="center"/>
              <w:rPr>
                <w:i/>
                <w:iCs/>
              </w:rPr>
            </w:pPr>
          </w:p>
        </w:tc>
        <w:tc>
          <w:tcPr>
            <w:tcW w:w="2977" w:type="dxa"/>
            <w:hideMark/>
          </w:tcPr>
          <w:p w14:paraId="5004C441" w14:textId="77777777" w:rsidR="00A8230E" w:rsidRPr="007B1E69" w:rsidRDefault="00A8230E" w:rsidP="00397EE7">
            <w:pPr>
              <w:keepNext/>
              <w:spacing w:before="60" w:after="60" w:line="300" w:lineRule="exact"/>
              <w:jc w:val="center"/>
              <w:rPr>
                <w:i/>
                <w:iCs/>
              </w:rPr>
            </w:pPr>
            <w:r w:rsidRPr="007B1E69">
              <w:rPr>
                <w:rFonts w:hint="cs"/>
                <w:i/>
                <w:iCs/>
                <w:rtl/>
              </w:rPr>
              <w:t xml:space="preserve">كثافة </w:t>
            </w:r>
            <w:r w:rsidRPr="007B1E69">
              <w:rPr>
                <w:i/>
                <w:iCs/>
                <w:rtl/>
              </w:rPr>
              <w:t xml:space="preserve">القدرة </w:t>
            </w:r>
            <w:r w:rsidRPr="007B1E69">
              <w:rPr>
                <w:i/>
                <w:iCs/>
              </w:rPr>
              <w:t>e.i.r.p.</w:t>
            </w:r>
            <w:r w:rsidRPr="007B1E69">
              <w:rPr>
                <w:i/>
                <w:iCs/>
                <w:rtl/>
              </w:rPr>
              <w:t xml:space="preserve"> القصوى</w:t>
            </w:r>
          </w:p>
        </w:tc>
      </w:tr>
      <w:tr w:rsidR="00A8230E" w:rsidRPr="007B1E69" w14:paraId="37418E8B" w14:textId="77777777" w:rsidTr="00A8230E">
        <w:trPr>
          <w:jc w:val="center"/>
        </w:trPr>
        <w:tc>
          <w:tcPr>
            <w:tcW w:w="1973" w:type="dxa"/>
            <w:vAlign w:val="bottom"/>
          </w:tcPr>
          <w:p w14:paraId="61DB6B0D" w14:textId="77777777" w:rsidR="00A8230E" w:rsidRPr="007B1E69" w:rsidRDefault="00A8230E" w:rsidP="00397EE7">
            <w:pPr>
              <w:keepNext/>
              <w:tabs>
                <w:tab w:val="clear" w:pos="1134"/>
                <w:tab w:val="left" w:pos="567"/>
                <w:tab w:val="left" w:pos="794"/>
                <w:tab w:val="left" w:pos="1021"/>
                <w:tab w:val="left" w:pos="1247"/>
              </w:tabs>
              <w:spacing w:before="60" w:after="60" w:line="300" w:lineRule="exact"/>
              <w:rPr>
                <w:color w:val="000000"/>
              </w:rPr>
            </w:pPr>
            <w:r w:rsidRPr="007B1E69">
              <w:rPr>
                <w:color w:val="000000"/>
              </w:rPr>
              <w:t> </w:t>
            </w:r>
            <w:r w:rsidRPr="002A4468">
              <w:rPr>
                <w:color w:val="000000"/>
              </w:rPr>
              <w:t>3</w:t>
            </w:r>
            <w:r w:rsidRPr="007B1E69">
              <w:rPr>
                <w:rFonts w:ascii="Symbol" w:hAnsi="Symbol"/>
                <w:color w:val="000000"/>
              </w:rPr>
              <w:t></w:t>
            </w:r>
            <w:r w:rsidRPr="007B1E69">
              <w:rPr>
                <w:rFonts w:ascii="Symbol" w:hAnsi="Symbol"/>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2A4468">
              <w:rPr>
                <w:color w:val="000000"/>
              </w:rPr>
              <w:t>7</w:t>
            </w:r>
            <w:r w:rsidRPr="007B1E69">
              <w:rPr>
                <w:rFonts w:ascii="Symbol" w:hAnsi="Symbol"/>
                <w:color w:val="000000"/>
              </w:rPr>
              <w:t></w:t>
            </w:r>
          </w:p>
        </w:tc>
        <w:tc>
          <w:tcPr>
            <w:tcW w:w="1134" w:type="dxa"/>
            <w:vAlign w:val="bottom"/>
          </w:tcPr>
          <w:p w14:paraId="39A6C064" w14:textId="77777777" w:rsidR="00A8230E" w:rsidRPr="007B1E69" w:rsidRDefault="00A8230E" w:rsidP="00397EE7">
            <w:pPr>
              <w:keepNext/>
              <w:tabs>
                <w:tab w:val="left" w:pos="390"/>
                <w:tab w:val="left" w:pos="2608"/>
                <w:tab w:val="left" w:pos="3345"/>
              </w:tabs>
              <w:spacing w:before="60" w:after="60" w:line="300" w:lineRule="exact"/>
              <w:rPr>
                <w:color w:val="000000"/>
              </w:rPr>
            </w:pPr>
          </w:p>
        </w:tc>
        <w:tc>
          <w:tcPr>
            <w:tcW w:w="2977" w:type="dxa"/>
            <w:vAlign w:val="bottom"/>
          </w:tcPr>
          <w:p w14:paraId="4D2FA108" w14:textId="77777777" w:rsidR="00A8230E" w:rsidRPr="007B1E69" w:rsidRDefault="00A8230E" w:rsidP="00397EE7">
            <w:pPr>
              <w:keepNext/>
              <w:tabs>
                <w:tab w:val="clear" w:pos="1134"/>
                <w:tab w:val="left" w:pos="1474"/>
              </w:tabs>
              <w:spacing w:before="60" w:after="60" w:line="300" w:lineRule="exact"/>
              <w:ind w:firstLine="7"/>
              <w:rPr>
                <w:color w:val="000000"/>
              </w:rPr>
            </w:pPr>
            <w:r w:rsidRPr="002A4468">
              <w:rPr>
                <w:color w:val="000000"/>
              </w:rPr>
              <w:t>28</w:t>
            </w:r>
            <w:r w:rsidRPr="007B1E69">
              <w:rPr>
                <w:color w:val="000000"/>
              </w:rPr>
              <w:t xml:space="preserve"> – </w:t>
            </w:r>
            <w:r w:rsidRPr="002A4468">
              <w:rPr>
                <w:color w:val="000000"/>
              </w:rPr>
              <w:t>25</w:t>
            </w:r>
            <w:r w:rsidRPr="007B1E69">
              <w:rPr>
                <w:color w:val="000000"/>
              </w:rPr>
              <w:t xml:space="preserve"> log </w:t>
            </w:r>
            <w:r w:rsidRPr="007B1E69">
              <w:rPr>
                <w:rFonts w:ascii="Symbol" w:hAnsi="Symbol"/>
                <w:color w:val="000000"/>
              </w:rPr>
              <w:t></w:t>
            </w:r>
            <w:r w:rsidRPr="007B1E69">
              <w:rPr>
                <w:rFonts w:ascii="Symbol" w:hAnsi="Symbol"/>
                <w:color w:val="000000"/>
              </w:rPr>
              <w:t></w:t>
            </w:r>
            <w:proofErr w:type="gramStart"/>
            <w:r w:rsidRPr="007B1E69">
              <w:rPr>
                <w:color w:val="000000"/>
              </w:rPr>
              <w:t>dB(</w:t>
            </w:r>
            <w:proofErr w:type="gramEnd"/>
            <w:r w:rsidRPr="007B1E69">
              <w:rPr>
                <w:color w:val="000000"/>
              </w:rPr>
              <w:t>W/</w:t>
            </w:r>
            <w:r w:rsidRPr="002A4468">
              <w:rPr>
                <w:color w:val="000000"/>
              </w:rPr>
              <w:t>40</w:t>
            </w:r>
            <w:r w:rsidRPr="007B1E69">
              <w:rPr>
                <w:color w:val="000000"/>
              </w:rPr>
              <w:t xml:space="preserve"> kHz)</w:t>
            </w:r>
          </w:p>
        </w:tc>
      </w:tr>
      <w:tr w:rsidR="00A8230E" w:rsidRPr="007B1E69" w14:paraId="42D7743F" w14:textId="77777777" w:rsidTr="00A8230E">
        <w:trPr>
          <w:jc w:val="center"/>
        </w:trPr>
        <w:tc>
          <w:tcPr>
            <w:tcW w:w="1973" w:type="dxa"/>
            <w:vAlign w:val="bottom"/>
          </w:tcPr>
          <w:p w14:paraId="69062DC8" w14:textId="3D3871A6" w:rsidR="00A8230E" w:rsidRPr="007B1E69" w:rsidRDefault="00A8230E" w:rsidP="00A8230E">
            <w:pPr>
              <w:tabs>
                <w:tab w:val="clear" w:pos="1134"/>
                <w:tab w:val="left" w:pos="567"/>
                <w:tab w:val="left" w:pos="794"/>
                <w:tab w:val="left" w:pos="1021"/>
                <w:tab w:val="left" w:pos="1247"/>
              </w:tabs>
              <w:spacing w:before="60" w:after="60" w:line="300" w:lineRule="exact"/>
              <w:rPr>
                <w:color w:val="000000"/>
              </w:rPr>
            </w:pPr>
            <w:r w:rsidRPr="007B1E69">
              <w:rPr>
                <w:color w:val="000000"/>
              </w:rPr>
              <w:t> </w:t>
            </w:r>
            <w:r w:rsidRPr="002A4468">
              <w:rPr>
                <w:color w:val="000000"/>
              </w:rPr>
              <w:t>7</w:t>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2A4468">
              <w:rPr>
                <w:color w:val="000000"/>
              </w:rPr>
              <w:t>9</w:t>
            </w:r>
            <w:r w:rsidR="00397EE7">
              <w:rPr>
                <w:color w:val="000000"/>
              </w:rPr>
              <w:t>,</w:t>
            </w:r>
            <w:r w:rsidRPr="002A4468">
              <w:rPr>
                <w:color w:val="000000"/>
              </w:rPr>
              <w:t>2</w:t>
            </w:r>
            <w:r w:rsidRPr="007B1E69">
              <w:rPr>
                <w:rFonts w:ascii="Symbol" w:hAnsi="Symbol"/>
                <w:color w:val="000000"/>
              </w:rPr>
              <w:t></w:t>
            </w:r>
          </w:p>
        </w:tc>
        <w:tc>
          <w:tcPr>
            <w:tcW w:w="1134" w:type="dxa"/>
            <w:vAlign w:val="bottom"/>
          </w:tcPr>
          <w:p w14:paraId="2D172FD8" w14:textId="77777777" w:rsidR="00A8230E" w:rsidRPr="007B1E69" w:rsidRDefault="00A8230E" w:rsidP="00A8230E">
            <w:pPr>
              <w:tabs>
                <w:tab w:val="left" w:pos="390"/>
                <w:tab w:val="left" w:pos="2608"/>
                <w:tab w:val="left" w:pos="3345"/>
              </w:tabs>
              <w:spacing w:before="60" w:after="60" w:line="300" w:lineRule="exact"/>
              <w:rPr>
                <w:color w:val="000000"/>
              </w:rPr>
            </w:pPr>
          </w:p>
        </w:tc>
        <w:tc>
          <w:tcPr>
            <w:tcW w:w="2977" w:type="dxa"/>
            <w:vAlign w:val="bottom"/>
          </w:tcPr>
          <w:p w14:paraId="6D93314E" w14:textId="77777777" w:rsidR="00A8230E" w:rsidRPr="007B1E69" w:rsidRDefault="00A8230E" w:rsidP="00A8230E">
            <w:pPr>
              <w:tabs>
                <w:tab w:val="clear" w:pos="1134"/>
                <w:tab w:val="left" w:pos="567"/>
                <w:tab w:val="left" w:pos="737"/>
                <w:tab w:val="left" w:pos="1474"/>
              </w:tabs>
              <w:spacing w:before="60" w:after="60" w:line="300" w:lineRule="exact"/>
              <w:rPr>
                <w:color w:val="000000"/>
              </w:rPr>
            </w:pPr>
            <w:r w:rsidRPr="007B1E69">
              <w:rPr>
                <w:color w:val="000000"/>
              </w:rPr>
              <w:t> </w:t>
            </w:r>
            <w:r w:rsidRPr="002A4468">
              <w:rPr>
                <w:color w:val="000000"/>
              </w:rPr>
              <w:t>7</w:t>
            </w:r>
            <w:r w:rsidRPr="007B1E69">
              <w:rPr>
                <w:color w:val="000000"/>
              </w:rPr>
              <w:t xml:space="preserve"> dB(W/</w:t>
            </w:r>
            <w:r w:rsidRPr="002A4468">
              <w:rPr>
                <w:color w:val="000000"/>
              </w:rPr>
              <w:t>40</w:t>
            </w:r>
            <w:r w:rsidRPr="007B1E69">
              <w:rPr>
                <w:color w:val="000000"/>
              </w:rPr>
              <w:t xml:space="preserve"> kHz)</w:t>
            </w:r>
          </w:p>
        </w:tc>
      </w:tr>
      <w:tr w:rsidR="00A8230E" w:rsidRPr="007B1E69" w14:paraId="196850D0" w14:textId="77777777" w:rsidTr="00A8230E">
        <w:trPr>
          <w:jc w:val="center"/>
        </w:trPr>
        <w:tc>
          <w:tcPr>
            <w:tcW w:w="1973" w:type="dxa"/>
            <w:vAlign w:val="bottom"/>
          </w:tcPr>
          <w:p w14:paraId="5E9378EA" w14:textId="33C7D1BF" w:rsidR="00A8230E" w:rsidRPr="007B1E69" w:rsidRDefault="00A8230E" w:rsidP="00A8230E">
            <w:pPr>
              <w:tabs>
                <w:tab w:val="clear" w:pos="1134"/>
                <w:tab w:val="left" w:pos="567"/>
                <w:tab w:val="left" w:pos="794"/>
                <w:tab w:val="left" w:pos="1021"/>
                <w:tab w:val="left" w:pos="1247"/>
              </w:tabs>
              <w:spacing w:before="60" w:after="60" w:line="300" w:lineRule="exact"/>
              <w:rPr>
                <w:color w:val="000000"/>
              </w:rPr>
            </w:pPr>
            <w:r w:rsidRPr="007B1E69">
              <w:rPr>
                <w:color w:val="000000"/>
              </w:rPr>
              <w:t> </w:t>
            </w:r>
            <w:r w:rsidRPr="002A4468">
              <w:rPr>
                <w:color w:val="000000"/>
              </w:rPr>
              <w:t>9</w:t>
            </w:r>
            <w:r w:rsidR="00397EE7">
              <w:rPr>
                <w:color w:val="000000"/>
              </w:rPr>
              <w:t>,</w:t>
            </w:r>
            <w:r w:rsidRPr="002A4468">
              <w:rPr>
                <w:color w:val="000000"/>
              </w:rPr>
              <w:t>2</w:t>
            </w:r>
            <w:r w:rsidRPr="007B1E69">
              <w:rPr>
                <w:rFonts w:ascii="Symbol" w:hAnsi="Symbol"/>
                <w:color w:val="000000"/>
              </w:rPr>
              <w:t></w:t>
            </w:r>
            <w:r w:rsidRPr="007B1E69">
              <w:rPr>
                <w:rFonts w:ascii="Symbol" w:hAnsi="Symbol"/>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2A4468">
              <w:rPr>
                <w:color w:val="000000"/>
              </w:rPr>
              <w:t>48</w:t>
            </w:r>
            <w:r w:rsidRPr="007B1E69">
              <w:rPr>
                <w:rFonts w:ascii="Symbol" w:hAnsi="Symbol"/>
                <w:color w:val="000000"/>
              </w:rPr>
              <w:t></w:t>
            </w:r>
          </w:p>
        </w:tc>
        <w:tc>
          <w:tcPr>
            <w:tcW w:w="1134" w:type="dxa"/>
            <w:vAlign w:val="bottom"/>
          </w:tcPr>
          <w:p w14:paraId="5A9295A7" w14:textId="77777777" w:rsidR="00A8230E" w:rsidRPr="007B1E69" w:rsidRDefault="00A8230E" w:rsidP="00A8230E">
            <w:pPr>
              <w:tabs>
                <w:tab w:val="left" w:pos="390"/>
                <w:tab w:val="left" w:pos="2608"/>
                <w:tab w:val="left" w:pos="3345"/>
              </w:tabs>
              <w:spacing w:before="60" w:after="60" w:line="300" w:lineRule="exact"/>
              <w:rPr>
                <w:color w:val="000000"/>
              </w:rPr>
            </w:pPr>
          </w:p>
        </w:tc>
        <w:tc>
          <w:tcPr>
            <w:tcW w:w="2977" w:type="dxa"/>
            <w:vAlign w:val="bottom"/>
          </w:tcPr>
          <w:p w14:paraId="4484100B" w14:textId="77777777" w:rsidR="00A8230E" w:rsidRPr="007B1E69" w:rsidRDefault="00A8230E" w:rsidP="00A8230E">
            <w:pPr>
              <w:tabs>
                <w:tab w:val="clear" w:pos="1134"/>
                <w:tab w:val="left" w:pos="1474"/>
              </w:tabs>
              <w:spacing w:before="60" w:after="60" w:line="300" w:lineRule="exact"/>
              <w:rPr>
                <w:color w:val="000000"/>
              </w:rPr>
            </w:pPr>
            <w:r w:rsidRPr="002A4468">
              <w:rPr>
                <w:color w:val="000000"/>
              </w:rPr>
              <w:t>31</w:t>
            </w:r>
            <w:r w:rsidRPr="007B1E69">
              <w:rPr>
                <w:color w:val="000000"/>
              </w:rPr>
              <w:t xml:space="preserve"> – </w:t>
            </w:r>
            <w:r w:rsidRPr="002A4468">
              <w:rPr>
                <w:color w:val="000000"/>
              </w:rPr>
              <w:t>25</w:t>
            </w:r>
            <w:r w:rsidRPr="007B1E69">
              <w:rPr>
                <w:color w:val="000000"/>
              </w:rPr>
              <w:t xml:space="preserve"> log </w:t>
            </w:r>
            <w:r w:rsidRPr="007B1E69">
              <w:rPr>
                <w:rFonts w:ascii="Symbol" w:hAnsi="Symbol"/>
                <w:color w:val="000000"/>
              </w:rPr>
              <w:t></w:t>
            </w:r>
            <w:r w:rsidRPr="007B1E69">
              <w:rPr>
                <w:rFonts w:ascii="Symbol" w:hAnsi="Symbol"/>
                <w:color w:val="000000"/>
              </w:rPr>
              <w:t></w:t>
            </w:r>
            <w:proofErr w:type="gramStart"/>
            <w:r w:rsidRPr="007B1E69">
              <w:rPr>
                <w:color w:val="000000"/>
              </w:rPr>
              <w:t>dB(</w:t>
            </w:r>
            <w:proofErr w:type="gramEnd"/>
            <w:r w:rsidRPr="007B1E69">
              <w:rPr>
                <w:color w:val="000000"/>
              </w:rPr>
              <w:t>W/</w:t>
            </w:r>
            <w:r w:rsidRPr="002A4468">
              <w:rPr>
                <w:color w:val="000000"/>
              </w:rPr>
              <w:t>40</w:t>
            </w:r>
            <w:r w:rsidRPr="007B1E69">
              <w:rPr>
                <w:color w:val="000000"/>
              </w:rPr>
              <w:t xml:space="preserve"> kHz)</w:t>
            </w:r>
          </w:p>
        </w:tc>
      </w:tr>
      <w:tr w:rsidR="00A8230E" w:rsidRPr="007B1E69" w14:paraId="22878635" w14:textId="77777777" w:rsidTr="00A8230E">
        <w:trPr>
          <w:jc w:val="center"/>
        </w:trPr>
        <w:tc>
          <w:tcPr>
            <w:tcW w:w="1973" w:type="dxa"/>
            <w:vAlign w:val="bottom"/>
          </w:tcPr>
          <w:p w14:paraId="51F0F4BB" w14:textId="77777777" w:rsidR="00A8230E" w:rsidRPr="007B1E69" w:rsidRDefault="00A8230E" w:rsidP="00A8230E">
            <w:pPr>
              <w:tabs>
                <w:tab w:val="clear" w:pos="1134"/>
                <w:tab w:val="left" w:pos="567"/>
                <w:tab w:val="left" w:pos="794"/>
                <w:tab w:val="left" w:pos="1021"/>
                <w:tab w:val="left" w:pos="1247"/>
              </w:tabs>
              <w:spacing w:before="60" w:after="60" w:line="300" w:lineRule="exact"/>
              <w:rPr>
                <w:rFonts w:ascii="Symbol" w:hAnsi="Symbol"/>
                <w:color w:val="000000"/>
              </w:rPr>
            </w:pPr>
            <w:r w:rsidRPr="002A4468">
              <w:rPr>
                <w:color w:val="000000"/>
              </w:rPr>
              <w:t>48</w:t>
            </w:r>
            <w:r w:rsidRPr="007B1E69">
              <w:rPr>
                <w:rFonts w:ascii="Symbol" w:hAnsi="Symbol"/>
                <w:color w:val="000000"/>
              </w:rPr>
              <w:t></w:t>
            </w:r>
            <w:r w:rsidRPr="007B1E69">
              <w:rPr>
                <w:rFonts w:ascii="Symbol" w:hAnsi="Symbol"/>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2A4468">
              <w:rPr>
                <w:color w:val="000000"/>
              </w:rPr>
              <w:t>180</w:t>
            </w:r>
            <w:r w:rsidRPr="007B1E69">
              <w:rPr>
                <w:rFonts w:ascii="Symbol" w:hAnsi="Symbol"/>
                <w:color w:val="000000"/>
              </w:rPr>
              <w:t></w:t>
            </w:r>
          </w:p>
        </w:tc>
        <w:tc>
          <w:tcPr>
            <w:tcW w:w="1134" w:type="dxa"/>
            <w:vAlign w:val="bottom"/>
          </w:tcPr>
          <w:p w14:paraId="23E99A7A" w14:textId="77777777" w:rsidR="00A8230E" w:rsidRPr="007B1E69" w:rsidRDefault="00A8230E" w:rsidP="00A8230E">
            <w:pPr>
              <w:tabs>
                <w:tab w:val="left" w:pos="390"/>
                <w:tab w:val="left" w:pos="2608"/>
                <w:tab w:val="left" w:pos="3345"/>
              </w:tabs>
              <w:spacing w:before="60" w:after="60" w:line="300" w:lineRule="exact"/>
              <w:rPr>
                <w:color w:val="000000"/>
              </w:rPr>
            </w:pPr>
          </w:p>
        </w:tc>
        <w:tc>
          <w:tcPr>
            <w:tcW w:w="2977" w:type="dxa"/>
            <w:vAlign w:val="bottom"/>
          </w:tcPr>
          <w:p w14:paraId="53D80D6A" w14:textId="77777777" w:rsidR="00A8230E" w:rsidRPr="007B1E69" w:rsidRDefault="00A8230E" w:rsidP="00A8230E">
            <w:pPr>
              <w:tabs>
                <w:tab w:val="clear" w:pos="1134"/>
                <w:tab w:val="left" w:pos="567"/>
                <w:tab w:val="left" w:pos="737"/>
                <w:tab w:val="left" w:pos="1474"/>
              </w:tabs>
              <w:spacing w:before="60" w:after="60" w:line="300" w:lineRule="exact"/>
              <w:rPr>
                <w:color w:val="000000"/>
              </w:rPr>
            </w:pPr>
            <w:r w:rsidRPr="007B1E69">
              <w:rPr>
                <w:rFonts w:ascii="Symbol" w:hAnsi="Symbol"/>
                <w:color w:val="000000"/>
              </w:rPr>
              <w:t></w:t>
            </w:r>
            <w:r w:rsidRPr="002A4468">
              <w:rPr>
                <w:color w:val="000000"/>
              </w:rPr>
              <w:t>1</w:t>
            </w:r>
            <w:r w:rsidRPr="007B1E69">
              <w:rPr>
                <w:color w:val="000000"/>
              </w:rPr>
              <w:t xml:space="preserve"> dB(W/</w:t>
            </w:r>
            <w:r w:rsidRPr="002A4468">
              <w:rPr>
                <w:color w:val="000000"/>
              </w:rPr>
              <w:t>40</w:t>
            </w:r>
            <w:r w:rsidRPr="007B1E69">
              <w:rPr>
                <w:color w:val="000000"/>
              </w:rPr>
              <w:t xml:space="preserve"> kHz)</w:t>
            </w:r>
          </w:p>
        </w:tc>
      </w:tr>
    </w:tbl>
    <w:p w14:paraId="2A1C7627" w14:textId="231371E7" w:rsidR="00A8230E" w:rsidRPr="007B1E69" w:rsidRDefault="00A8230E" w:rsidP="00A8230E">
      <w:pPr>
        <w:rPr>
          <w:rtl/>
          <w:lang w:bidi="ar-EG"/>
        </w:rPr>
      </w:pPr>
      <w:r w:rsidRPr="007B1E69">
        <w:rPr>
          <w:rFonts w:hint="cs"/>
          <w:i/>
          <w:iCs/>
          <w:rtl/>
          <w:lang w:bidi="ar-EG"/>
        </w:rPr>
        <w:t>ب)</w:t>
      </w:r>
      <w:r w:rsidRPr="007B1E69">
        <w:rPr>
          <w:rFonts w:hint="cs"/>
          <w:rtl/>
          <w:lang w:bidi="ar-EG"/>
        </w:rPr>
        <w:tab/>
      </w:r>
      <w:r w:rsidRPr="007B1E69">
        <w:rPr>
          <w:rFonts w:hint="cs"/>
          <w:rtl/>
          <w:lang w:bidi="ar"/>
        </w:rPr>
        <w:t xml:space="preserve">بالنسبة لأي </w:t>
      </w:r>
      <w:r w:rsidRPr="007B1E69">
        <w:rPr>
          <w:rFonts w:hint="cs"/>
          <w:rtl/>
          <w:lang w:bidi="ar-SY"/>
        </w:rPr>
        <w:t>محطة</w:t>
      </w:r>
      <w:r w:rsidRPr="007B1E69">
        <w:rPr>
          <w:rFonts w:hint="cs"/>
          <w:rtl/>
          <w:lang w:bidi="ar"/>
        </w:rPr>
        <w:t xml:space="preserve"> أرضية متحركة لا تستوفي الشرط </w:t>
      </w:r>
      <w:proofErr w:type="gramStart"/>
      <w:r w:rsidRPr="007B1E69">
        <w:rPr>
          <w:rFonts w:hint="cs"/>
          <w:i/>
          <w:iCs/>
          <w:rtl/>
          <w:lang w:bidi="ar"/>
        </w:rPr>
        <w:t xml:space="preserve">أ </w:t>
      </w:r>
      <w:r w:rsidRPr="007B1E69">
        <w:rPr>
          <w:i/>
          <w:iCs/>
          <w:rtl/>
          <w:lang w:bidi="ar"/>
        </w:rPr>
        <w:t>)</w:t>
      </w:r>
      <w:proofErr w:type="gramEnd"/>
      <w:r w:rsidRPr="007B1E69">
        <w:rPr>
          <w:rtl/>
          <w:lang w:bidi="ar"/>
        </w:rPr>
        <w:t xml:space="preserve"> </w:t>
      </w:r>
      <w:r w:rsidRPr="007B1E69">
        <w:rPr>
          <w:rFonts w:hint="cs"/>
          <w:rtl/>
          <w:lang w:bidi="ar"/>
        </w:rPr>
        <w:t xml:space="preserve">أعلاه، خارج زاوية </w:t>
      </w:r>
      <w:r w:rsidRPr="007B1E69">
        <w:rPr>
          <w:lang w:bidi="ar-EG"/>
        </w:rPr>
        <w:t>º</w:t>
      </w:r>
      <w:r w:rsidRPr="002A4468">
        <w:rPr>
          <w:lang w:bidi="ar-EG"/>
        </w:rPr>
        <w:t>3</w:t>
      </w:r>
      <w:r w:rsidRPr="007B1E69">
        <w:rPr>
          <w:rFonts w:hint="cs"/>
          <w:rtl/>
          <w:lang w:bidi="ar"/>
        </w:rPr>
        <w:t xml:space="preserve"> من </w:t>
      </w:r>
      <w:r w:rsidRPr="007B1E69">
        <w:rPr>
          <w:rFonts w:hint="eastAsia"/>
          <w:rtl/>
          <w:lang w:bidi="ar-EG"/>
        </w:rPr>
        <w:t>قوس</w:t>
      </w:r>
      <w:r w:rsidRPr="007B1E69">
        <w:rPr>
          <w:rFonts w:hint="cs"/>
          <w:rtl/>
          <w:lang w:bidi="ar-EG"/>
        </w:rPr>
        <w:t xml:space="preserve"> </w:t>
      </w:r>
      <w:r w:rsidRPr="007B1E69">
        <w:rPr>
          <w:rFonts w:hint="cs"/>
          <w:rtl/>
          <w:lang w:bidi="ar"/>
        </w:rPr>
        <w:t>المدار المستقر بالنسبة إلى الأرض، يجب ألا يتجاوز</w:t>
      </w:r>
      <w:r w:rsidRPr="007B1E69">
        <w:rPr>
          <w:rFonts w:hint="cs"/>
          <w:rtl/>
          <w:lang w:bidi="ar-SY"/>
        </w:rPr>
        <w:t xml:space="preserve"> المستوى</w:t>
      </w:r>
      <w:r w:rsidRPr="007B1E69">
        <w:rPr>
          <w:rFonts w:hint="cs"/>
          <w:rtl/>
          <w:lang w:bidi="ar"/>
        </w:rPr>
        <w:t xml:space="preserve"> الأقصى للقدرة المشعة المكافئة المتناحية على </w:t>
      </w:r>
      <w:proofErr w:type="spellStart"/>
      <w:r w:rsidRPr="007B1E69">
        <w:rPr>
          <w:rFonts w:hint="cs"/>
          <w:rtl/>
          <w:lang w:bidi="ar-EG"/>
        </w:rPr>
        <w:t>ال</w:t>
      </w:r>
      <w:proofErr w:type="spellEnd"/>
      <w:r w:rsidRPr="007B1E69">
        <w:rPr>
          <w:rFonts w:hint="cs"/>
          <w:rtl/>
          <w:lang w:bidi="ar"/>
        </w:rPr>
        <w:t xml:space="preserve">محور للمحطات الأرضية المتحركة </w:t>
      </w:r>
      <w:proofErr w:type="spellStart"/>
      <w:r w:rsidRPr="007B1E69">
        <w:rPr>
          <w:rFonts w:hint="cs"/>
          <w:lang w:bidi="ar-EG"/>
        </w:rPr>
        <w:t>dBW</w:t>
      </w:r>
      <w:proofErr w:type="spellEnd"/>
      <w:r w:rsidRPr="007B1E69">
        <w:rPr>
          <w:rFonts w:hint="eastAsia"/>
          <w:lang w:bidi="ar-EG"/>
        </w:rPr>
        <w:t> </w:t>
      </w:r>
      <w:r w:rsidRPr="002A4468">
        <w:rPr>
          <w:rFonts w:hint="eastAsia"/>
          <w:lang w:bidi="ar-EG"/>
        </w:rPr>
        <w:t>55</w:t>
      </w:r>
      <w:r w:rsidRPr="007B1E69">
        <w:rPr>
          <w:rFonts w:hint="cs"/>
          <w:rtl/>
          <w:lang w:bidi="ar"/>
        </w:rPr>
        <w:t xml:space="preserve"> لعروض نطاق بث تصل إلى </w:t>
      </w:r>
      <w:r w:rsidRPr="007B1E69">
        <w:rPr>
          <w:rFonts w:hint="cs"/>
          <w:lang w:bidi="ar-EG"/>
        </w:rPr>
        <w:t>MHz</w:t>
      </w:r>
      <w:r w:rsidRPr="007B1E69">
        <w:rPr>
          <w:rFonts w:hint="eastAsia"/>
          <w:lang w:bidi="ar-EG"/>
        </w:rPr>
        <w:t> </w:t>
      </w:r>
      <w:r w:rsidRPr="002A4468">
        <w:rPr>
          <w:rFonts w:hint="eastAsia"/>
          <w:lang w:bidi="ar-EG"/>
        </w:rPr>
        <w:t>100</w:t>
      </w:r>
      <w:r w:rsidRPr="007B1E69">
        <w:rPr>
          <w:rFonts w:hint="cs"/>
          <w:rtl/>
          <w:lang w:bidi="ar-EG"/>
        </w:rPr>
        <w:t xml:space="preserve"> ضمناً</w:t>
      </w:r>
      <w:r w:rsidRPr="007B1E69">
        <w:rPr>
          <w:rFonts w:hint="cs"/>
          <w:rtl/>
          <w:lang w:bidi="ar"/>
        </w:rPr>
        <w:t xml:space="preserve">. وبالنسبة لعروض نطاق بث أكبر من </w:t>
      </w:r>
      <w:r w:rsidRPr="007B1E69">
        <w:rPr>
          <w:rFonts w:hint="cs"/>
          <w:lang w:bidi="ar-EG"/>
        </w:rPr>
        <w:t>MHz</w:t>
      </w:r>
      <w:r w:rsidRPr="007B1E69">
        <w:rPr>
          <w:rFonts w:hint="eastAsia"/>
          <w:lang w:bidi="ar-EG"/>
        </w:rPr>
        <w:t> </w:t>
      </w:r>
      <w:r w:rsidRPr="002A4468">
        <w:rPr>
          <w:rFonts w:hint="eastAsia"/>
          <w:lang w:bidi="ar-EG"/>
        </w:rPr>
        <w:t>100</w:t>
      </w:r>
      <w:r w:rsidRPr="007B1E69">
        <w:rPr>
          <w:rFonts w:hint="cs"/>
          <w:rtl/>
          <w:lang w:bidi="ar"/>
        </w:rPr>
        <w:t xml:space="preserve">، تجوز زيادة </w:t>
      </w:r>
      <w:r w:rsidRPr="007B1E69">
        <w:rPr>
          <w:rFonts w:hint="cs"/>
          <w:rtl/>
          <w:lang w:bidi="ar-SY"/>
        </w:rPr>
        <w:t>المستوى</w:t>
      </w:r>
      <w:r w:rsidRPr="007B1E69">
        <w:rPr>
          <w:rFonts w:hint="cs"/>
          <w:rtl/>
          <w:lang w:bidi="ar"/>
        </w:rPr>
        <w:t xml:space="preserve"> الأقصى للقدرة المشعة المكافئة المتناحية على المحور للمحطات الأرضية المتحركة بالتناسب</w:t>
      </w:r>
      <w:r w:rsidR="00124680">
        <w:rPr>
          <w:rFonts w:hint="cs"/>
          <w:rtl/>
          <w:lang w:bidi="ar"/>
        </w:rPr>
        <w:t>.</w:t>
      </w:r>
    </w:p>
    <w:p w14:paraId="5A8F21CC" w14:textId="0C04F184" w:rsidR="00A8230E" w:rsidRPr="007B1E69" w:rsidRDefault="00A8230E" w:rsidP="00A8230E">
      <w:pPr>
        <w:pStyle w:val="AnnexNo"/>
        <w:rPr>
          <w:lang w:val="en-US"/>
        </w:rPr>
      </w:pPr>
      <w:r w:rsidRPr="007B1E69">
        <w:rPr>
          <w:rFonts w:hint="cs"/>
          <w:rtl/>
          <w:lang w:bidi="ar"/>
        </w:rPr>
        <w:t xml:space="preserve">الملحق </w:t>
      </w:r>
      <w:r w:rsidRPr="002A4468">
        <w:rPr>
          <w:lang w:val="en-US" w:bidi="ar"/>
        </w:rPr>
        <w:t>2</w:t>
      </w:r>
      <w:r w:rsidRPr="007B1E69">
        <w:rPr>
          <w:rFonts w:hint="cs"/>
          <w:rtl/>
          <w:lang w:bidi="ar"/>
        </w:rPr>
        <w:t xml:space="preserve"> بمشروع القرار الجديد </w:t>
      </w:r>
      <w:r w:rsidRPr="007B1E69">
        <w:rPr>
          <w:rFonts w:hint="cs"/>
          <w:lang w:val="en-US"/>
        </w:rPr>
        <w:t>[</w:t>
      </w:r>
      <w:r w:rsidR="009E2F3A" w:rsidRPr="009E2F3A">
        <w:rPr>
          <w:lang w:val="en-US"/>
        </w:rPr>
        <w:t>SMO/VUT</w:t>
      </w:r>
      <w:r w:rsidR="009E2F3A" w:rsidRPr="007D245A">
        <w:t>/</w:t>
      </w:r>
      <w:r w:rsidRPr="007B1E69">
        <w:rPr>
          <w:rFonts w:hint="cs"/>
          <w:lang w:val="en-US"/>
        </w:rPr>
        <w:t>A</w:t>
      </w:r>
      <w:r w:rsidRPr="002A4468">
        <w:rPr>
          <w:rFonts w:hint="cs"/>
          <w:lang w:val="en-US"/>
        </w:rPr>
        <w:t>15</w:t>
      </w:r>
      <w:r w:rsidRPr="007B1E69">
        <w:rPr>
          <w:rFonts w:hint="cs"/>
          <w:lang w:val="en-US"/>
        </w:rPr>
        <w:t>] (WRC-</w:t>
      </w:r>
      <w:r w:rsidRPr="002A4468">
        <w:rPr>
          <w:rFonts w:hint="cs"/>
          <w:lang w:val="en-US"/>
        </w:rPr>
        <w:t>19</w:t>
      </w:r>
      <w:r w:rsidRPr="007B1E69">
        <w:rPr>
          <w:rFonts w:hint="cs"/>
          <w:lang w:val="en-US"/>
        </w:rPr>
        <w:t>)</w:t>
      </w:r>
    </w:p>
    <w:p w14:paraId="40106C78" w14:textId="25473BF5" w:rsidR="00A8230E" w:rsidRDefault="00A8230E" w:rsidP="00A8230E">
      <w:pPr>
        <w:pStyle w:val="Parttitle"/>
        <w:rPr>
          <w:rtl/>
        </w:rPr>
      </w:pPr>
      <w:r w:rsidRPr="007B1E69">
        <w:rPr>
          <w:rFonts w:hint="cs"/>
          <w:rtl/>
          <w:lang w:bidi="ar"/>
        </w:rPr>
        <w:t xml:space="preserve">أحكام بشأن المحطات الأرضية المتحركة البحرية </w:t>
      </w:r>
      <w:r w:rsidRPr="007B1E69">
        <w:rPr>
          <w:rFonts w:hint="eastAsia"/>
          <w:rtl/>
          <w:lang w:val="en-US"/>
        </w:rPr>
        <w:t>و</w:t>
      </w:r>
      <w:r w:rsidRPr="007B1E69">
        <w:rPr>
          <w:rFonts w:hint="cs"/>
          <w:rtl/>
          <w:lang w:bidi="ar"/>
        </w:rPr>
        <w:t>المحطات الأرضية المتحركة للطيران لحماية خدمات الأرض في</w:t>
      </w:r>
      <w:r w:rsidRPr="007B1E69">
        <w:rPr>
          <w:rFonts w:hint="eastAsia"/>
          <w:rtl/>
          <w:lang w:bidi="ar"/>
        </w:rPr>
        <w:t> </w:t>
      </w:r>
      <w:r w:rsidRPr="007B1E69">
        <w:rPr>
          <w:rFonts w:hint="cs"/>
          <w:rtl/>
          <w:lang w:bidi="ar"/>
        </w:rPr>
        <w:t xml:space="preserve">نطاق التردد </w:t>
      </w:r>
      <w:r w:rsidRPr="007B1E69">
        <w:rPr>
          <w:lang w:val="en-US" w:bidi="ar"/>
        </w:rPr>
        <w:t>GHz </w:t>
      </w:r>
      <w:r w:rsidRPr="002A4468">
        <w:rPr>
          <w:lang w:val="en-US" w:bidi="ar"/>
        </w:rPr>
        <w:t>29</w:t>
      </w:r>
      <w:r w:rsidRPr="007B1E69">
        <w:rPr>
          <w:lang w:val="en-US" w:bidi="ar"/>
        </w:rPr>
        <w:t>,</w:t>
      </w:r>
      <w:r w:rsidRPr="002A4468">
        <w:rPr>
          <w:lang w:val="en-US" w:bidi="ar"/>
        </w:rPr>
        <w:t>5</w:t>
      </w:r>
      <w:r w:rsidRPr="007B1E69">
        <w:rPr>
          <w:lang w:val="en-US" w:bidi="ar"/>
        </w:rPr>
        <w:noBreakHyphen/>
      </w:r>
      <w:r w:rsidRPr="002A4468">
        <w:rPr>
          <w:lang w:val="en-US" w:bidi="ar"/>
        </w:rPr>
        <w:t>27</w:t>
      </w:r>
      <w:r w:rsidRPr="007B1E69">
        <w:rPr>
          <w:lang w:val="en-US" w:bidi="ar"/>
        </w:rPr>
        <w:t>,</w:t>
      </w:r>
      <w:r w:rsidRPr="002A4468">
        <w:rPr>
          <w:lang w:val="en-US" w:bidi="ar"/>
        </w:rPr>
        <w:t>5</w:t>
      </w:r>
      <w:r w:rsidRPr="007B1E69">
        <w:rPr>
          <w:rFonts w:hint="cs"/>
          <w:rtl/>
          <w:lang w:bidi="ar"/>
        </w:rPr>
        <w:t xml:space="preserve"> </w:t>
      </w:r>
    </w:p>
    <w:p w14:paraId="38D3E5EB" w14:textId="1BA25951" w:rsidR="009E2F3A" w:rsidRPr="00C87136" w:rsidRDefault="00BC31EE" w:rsidP="009E2F3A">
      <w:pPr>
        <w:rPr>
          <w:rtl/>
        </w:rPr>
      </w:pPr>
      <w:r>
        <w:rPr>
          <w:rFonts w:hint="cs"/>
          <w:color w:val="000000"/>
          <w:rtl/>
        </w:rPr>
        <w:t>ي</w:t>
      </w:r>
      <w:r w:rsidR="004665E6">
        <w:rPr>
          <w:rFonts w:hint="cs"/>
          <w:color w:val="000000"/>
          <w:rtl/>
        </w:rPr>
        <w:t>تضمن</w:t>
      </w:r>
      <w:r w:rsidR="00595B3C">
        <w:rPr>
          <w:rFonts w:hint="cs"/>
          <w:color w:val="000000"/>
          <w:rtl/>
        </w:rPr>
        <w:t xml:space="preserve"> </w:t>
      </w:r>
      <w:r>
        <w:rPr>
          <w:rFonts w:hint="cs"/>
          <w:color w:val="000000"/>
          <w:rtl/>
        </w:rPr>
        <w:t>الجزءان الواردان</w:t>
      </w:r>
      <w:r w:rsidR="00595B3C">
        <w:rPr>
          <w:rFonts w:hint="cs"/>
          <w:color w:val="000000"/>
          <w:rtl/>
        </w:rPr>
        <w:t xml:space="preserve"> أدناه </w:t>
      </w:r>
      <w:r w:rsidR="004665E6">
        <w:rPr>
          <w:rFonts w:hint="cs"/>
          <w:color w:val="000000"/>
          <w:rtl/>
        </w:rPr>
        <w:t>أحكاماً</w:t>
      </w:r>
      <w:r w:rsidR="00595B3C">
        <w:rPr>
          <w:rFonts w:hint="cs"/>
          <w:color w:val="000000"/>
          <w:rtl/>
        </w:rPr>
        <w:t xml:space="preserve"> ترمي إلى ضمان أ</w:t>
      </w:r>
      <w:r w:rsidR="00595B3C">
        <w:rPr>
          <w:color w:val="000000"/>
          <w:rtl/>
        </w:rPr>
        <w:t>لا ت</w:t>
      </w:r>
      <w:r w:rsidR="00F34F4C">
        <w:rPr>
          <w:rFonts w:hint="cs"/>
          <w:color w:val="000000"/>
          <w:rtl/>
        </w:rPr>
        <w:t>ت</w:t>
      </w:r>
      <w:r w:rsidR="00595B3C">
        <w:rPr>
          <w:color w:val="000000"/>
          <w:rtl/>
        </w:rPr>
        <w:t xml:space="preserve">سبب </w:t>
      </w:r>
      <w:r w:rsidR="00C87136">
        <w:rPr>
          <w:rFonts w:hint="cs"/>
          <w:color w:val="000000"/>
          <w:rtl/>
        </w:rPr>
        <w:t>المحطات</w:t>
      </w:r>
      <w:r w:rsidR="00595B3C">
        <w:rPr>
          <w:color w:val="000000"/>
          <w:rtl/>
        </w:rPr>
        <w:t xml:space="preserve"> الأرضية المتحركة البحرية</w:t>
      </w:r>
      <w:r w:rsidR="00C87136">
        <w:rPr>
          <w:rFonts w:hint="cs"/>
          <w:color w:val="000000"/>
          <w:rtl/>
        </w:rPr>
        <w:t xml:space="preserve"> وللطيران</w:t>
      </w:r>
      <w:r w:rsidR="00595B3C">
        <w:rPr>
          <w:color w:val="000000"/>
          <w:rtl/>
        </w:rPr>
        <w:t xml:space="preserve"> </w:t>
      </w:r>
      <w:r w:rsidR="00C87136">
        <w:rPr>
          <w:rFonts w:hint="cs"/>
          <w:color w:val="000000"/>
          <w:rtl/>
        </w:rPr>
        <w:t>في تد</w:t>
      </w:r>
      <w:r w:rsidR="00F34F4C">
        <w:rPr>
          <w:rFonts w:hint="cs"/>
          <w:color w:val="000000"/>
          <w:rtl/>
        </w:rPr>
        <w:t>ا</w:t>
      </w:r>
      <w:r w:rsidR="00C87136">
        <w:rPr>
          <w:rFonts w:hint="cs"/>
          <w:color w:val="000000"/>
          <w:rtl/>
        </w:rPr>
        <w:t>خل</w:t>
      </w:r>
      <w:r w:rsidR="00595B3C">
        <w:rPr>
          <w:color w:val="000000"/>
          <w:rtl/>
        </w:rPr>
        <w:t xml:space="preserve"> غير مقبول </w:t>
      </w:r>
      <w:r w:rsidR="00C87136">
        <w:rPr>
          <w:rFonts w:hint="cs"/>
          <w:color w:val="000000"/>
          <w:rtl/>
        </w:rPr>
        <w:t>ل</w:t>
      </w:r>
      <w:r w:rsidR="00595B3C">
        <w:rPr>
          <w:color w:val="000000"/>
          <w:rtl/>
        </w:rPr>
        <w:t>خدمات الأرض</w:t>
      </w:r>
      <w:r w:rsidR="00C87136">
        <w:rPr>
          <w:rFonts w:hint="cs"/>
          <w:color w:val="000000"/>
          <w:rtl/>
        </w:rPr>
        <w:t xml:space="preserve"> التي</w:t>
      </w:r>
      <w:r w:rsidR="00595B3C">
        <w:rPr>
          <w:color w:val="000000"/>
          <w:rtl/>
        </w:rPr>
        <w:t xml:space="preserve"> تعمل وفقاً للوائح الراديو</w:t>
      </w:r>
      <w:r w:rsidR="00C87136">
        <w:rPr>
          <w:rFonts w:hint="cs"/>
          <w:color w:val="000000"/>
          <w:rtl/>
        </w:rPr>
        <w:t xml:space="preserve"> داخل خط البصر وعلى </w:t>
      </w:r>
      <w:r w:rsidR="00C87136">
        <w:rPr>
          <w:color w:val="000000"/>
          <w:rtl/>
        </w:rPr>
        <w:t xml:space="preserve">على نفس التردد في نطاق </w:t>
      </w:r>
      <w:r w:rsidR="004665E6">
        <w:rPr>
          <w:rFonts w:hint="cs"/>
          <w:color w:val="000000"/>
          <w:rtl/>
        </w:rPr>
        <w:t xml:space="preserve">التردد </w:t>
      </w:r>
      <w:r w:rsidR="00C87136">
        <w:rPr>
          <w:color w:val="000000"/>
        </w:rPr>
        <w:t xml:space="preserve">GHz </w:t>
      </w:r>
      <w:r w:rsidR="00C87136" w:rsidRPr="002A4468">
        <w:rPr>
          <w:color w:val="000000"/>
        </w:rPr>
        <w:t>29</w:t>
      </w:r>
      <w:r w:rsidR="00C87136">
        <w:rPr>
          <w:color w:val="000000"/>
        </w:rPr>
        <w:t>,</w:t>
      </w:r>
      <w:r w:rsidR="00C87136" w:rsidRPr="002A4468">
        <w:rPr>
          <w:color w:val="000000"/>
        </w:rPr>
        <w:t>5</w:t>
      </w:r>
      <w:r w:rsidR="00C87136">
        <w:rPr>
          <w:color w:val="000000"/>
        </w:rPr>
        <w:t>-</w:t>
      </w:r>
      <w:r w:rsidR="00C87136" w:rsidRPr="002A4468">
        <w:rPr>
          <w:color w:val="000000"/>
        </w:rPr>
        <w:t>27</w:t>
      </w:r>
      <w:r w:rsidR="00C87136">
        <w:rPr>
          <w:color w:val="000000"/>
        </w:rPr>
        <w:t>,</w:t>
      </w:r>
      <w:r w:rsidR="00C87136" w:rsidRPr="002A4468">
        <w:rPr>
          <w:color w:val="000000"/>
        </w:rPr>
        <w:t>5</w:t>
      </w:r>
      <w:r w:rsidR="00670324" w:rsidRPr="00670324">
        <w:rPr>
          <w:rFonts w:hint="cs"/>
          <w:color w:val="000000"/>
          <w:rtl/>
        </w:rPr>
        <w:t xml:space="preserve"> </w:t>
      </w:r>
      <w:r w:rsidR="00670324">
        <w:rPr>
          <w:rFonts w:hint="cs"/>
          <w:color w:val="000000"/>
          <w:rtl/>
        </w:rPr>
        <w:t>في</w:t>
      </w:r>
      <w:r w:rsidR="00397EE7">
        <w:rPr>
          <w:rFonts w:hint="eastAsia"/>
          <w:color w:val="000000"/>
          <w:rtl/>
        </w:rPr>
        <w:t> </w:t>
      </w:r>
      <w:r w:rsidR="00670324">
        <w:rPr>
          <w:rFonts w:hint="cs"/>
          <w:color w:val="000000"/>
          <w:rtl/>
        </w:rPr>
        <w:t>البلدان المتجاورة</w:t>
      </w:r>
      <w:r w:rsidR="00F34F4C">
        <w:rPr>
          <w:rFonts w:hint="cs"/>
          <w:rtl/>
        </w:rPr>
        <w:t>.</w:t>
      </w:r>
    </w:p>
    <w:p w14:paraId="511E1DDF" w14:textId="77777777" w:rsidR="00A8230E" w:rsidRPr="007B1E69" w:rsidRDefault="00A8230E" w:rsidP="00A8230E">
      <w:pPr>
        <w:pStyle w:val="PartNo"/>
        <w:rPr>
          <w:rtl/>
        </w:rPr>
      </w:pPr>
      <w:r w:rsidRPr="007B1E69">
        <w:rPr>
          <w:rFonts w:hint="eastAsia"/>
          <w:rtl/>
        </w:rPr>
        <w:t>الجزء</w:t>
      </w:r>
      <w:r w:rsidRPr="007B1E69">
        <w:rPr>
          <w:rtl/>
        </w:rPr>
        <w:t xml:space="preserve"> </w:t>
      </w:r>
      <w:r w:rsidRPr="002A4468">
        <w:rPr>
          <w:szCs w:val="28"/>
        </w:rPr>
        <w:t>1</w:t>
      </w:r>
      <w:r w:rsidRPr="007B1E69">
        <w:rPr>
          <w:rtl/>
        </w:rPr>
        <w:t xml:space="preserve">: </w:t>
      </w:r>
      <w:r w:rsidRPr="007B1E69">
        <w:rPr>
          <w:rFonts w:hint="eastAsia"/>
          <w:rtl/>
        </w:rPr>
        <w:t>المحطات</w:t>
      </w:r>
      <w:r w:rsidRPr="007B1E69">
        <w:rPr>
          <w:rtl/>
        </w:rPr>
        <w:t xml:space="preserve"> </w:t>
      </w:r>
      <w:r w:rsidRPr="007B1E69">
        <w:rPr>
          <w:rFonts w:hint="eastAsia"/>
          <w:rtl/>
        </w:rPr>
        <w:t>الأرضية</w:t>
      </w:r>
      <w:r w:rsidRPr="007B1E69">
        <w:rPr>
          <w:rtl/>
        </w:rPr>
        <w:t xml:space="preserve"> </w:t>
      </w:r>
      <w:r w:rsidRPr="007B1E69">
        <w:rPr>
          <w:rFonts w:hint="eastAsia"/>
          <w:rtl/>
        </w:rPr>
        <w:t>المتحركة</w:t>
      </w:r>
      <w:r w:rsidRPr="007B1E69">
        <w:rPr>
          <w:rtl/>
        </w:rPr>
        <w:t xml:space="preserve"> </w:t>
      </w:r>
      <w:r w:rsidRPr="007B1E69">
        <w:rPr>
          <w:rFonts w:hint="eastAsia"/>
          <w:rtl/>
        </w:rPr>
        <w:t>البحرية</w:t>
      </w:r>
    </w:p>
    <w:p w14:paraId="0B6CCB88" w14:textId="77777777" w:rsidR="00A8230E" w:rsidRPr="007B1E69" w:rsidRDefault="00A8230E" w:rsidP="00A8230E">
      <w:pPr>
        <w:rPr>
          <w:rtl/>
          <w:lang w:bidi="ar-EG"/>
        </w:rPr>
      </w:pPr>
      <w:r w:rsidRPr="002A4468">
        <w:rPr>
          <w:lang w:bidi="ar-EG"/>
        </w:rPr>
        <w:t>1</w:t>
      </w:r>
      <w:r w:rsidRPr="007B1E69">
        <w:rPr>
          <w:lang w:bidi="ar-EG"/>
        </w:rPr>
        <w:tab/>
      </w:r>
      <w:r w:rsidRPr="007B1E69">
        <w:rPr>
          <w:rFonts w:hint="eastAsia"/>
          <w:rtl/>
          <w:lang w:bidi="ar"/>
        </w:rPr>
        <w:t>يجب</w:t>
      </w:r>
      <w:r w:rsidRPr="007B1E69">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المتحركة البحرية أن تضمن تقيد المحطة الأرضية البحرية </w:t>
      </w:r>
      <w:r w:rsidRPr="007B1E69">
        <w:rPr>
          <w:rFonts w:hint="eastAsia"/>
          <w:rtl/>
          <w:lang w:bidi="ar"/>
        </w:rPr>
        <w:t>بالشروط</w:t>
      </w:r>
      <w:r w:rsidRPr="007B1E69">
        <w:rPr>
          <w:rtl/>
          <w:lang w:bidi="ar"/>
        </w:rPr>
        <w:t xml:space="preserve"> </w:t>
      </w:r>
      <w:r w:rsidRPr="007B1E69">
        <w:rPr>
          <w:rFonts w:hint="eastAsia"/>
          <w:rtl/>
          <w:lang w:bidi="ar"/>
        </w:rPr>
        <w:t>التالية</w:t>
      </w:r>
      <w:r w:rsidRPr="007B1E69">
        <w:rPr>
          <w:rFonts w:hint="cs"/>
          <w:rtl/>
          <w:lang w:bidi="ar"/>
        </w:rPr>
        <w:t>:</w:t>
      </w:r>
    </w:p>
    <w:p w14:paraId="67C8D9E0" w14:textId="36D4DB4D" w:rsidR="00A8230E" w:rsidRPr="00BC31EE" w:rsidRDefault="00A8230E" w:rsidP="00A8230E">
      <w:pPr>
        <w:rPr>
          <w:rtl/>
          <w:lang w:bidi="ar-EG"/>
        </w:rPr>
      </w:pPr>
      <w:r w:rsidRPr="002A4468">
        <w:rPr>
          <w:lang w:bidi="ar-EG"/>
        </w:rPr>
        <w:t>1</w:t>
      </w:r>
      <w:r w:rsidRPr="00BC31EE">
        <w:rPr>
          <w:lang w:bidi="ar-EG"/>
        </w:rPr>
        <w:t>.</w:t>
      </w:r>
      <w:r w:rsidRPr="002A4468">
        <w:rPr>
          <w:lang w:bidi="ar-EG"/>
        </w:rPr>
        <w:t>1</w:t>
      </w:r>
      <w:r w:rsidRPr="00BC31EE">
        <w:rPr>
          <w:rtl/>
          <w:lang w:bidi="ar-EG"/>
        </w:rPr>
        <w:tab/>
      </w:r>
      <w:r w:rsidRPr="00BC31EE">
        <w:rPr>
          <w:rFonts w:hint="cs"/>
          <w:spacing w:val="10"/>
          <w:rtl/>
          <w:lang w:val="en-GB" w:bidi="ar-SY"/>
        </w:rPr>
        <w:t xml:space="preserve">المسافات الدنيا المحسوبة بدءاً من خط الساحل الذي تعترف به رسمياً الدولة الساحلية، والتي يمكن للمحطات الأرضية </w:t>
      </w:r>
      <w:r w:rsidRPr="00BC31EE">
        <w:rPr>
          <w:rFonts w:hint="cs"/>
          <w:rtl/>
          <w:lang w:val="en-GB" w:bidi="ar"/>
        </w:rPr>
        <w:t xml:space="preserve">المتحركة البحرية </w:t>
      </w:r>
      <w:r w:rsidRPr="00BC31EE">
        <w:rPr>
          <w:rFonts w:hint="cs"/>
          <w:spacing w:val="10"/>
          <w:rtl/>
          <w:lang w:val="en-GB" w:bidi="ar-SY"/>
        </w:rPr>
        <w:t xml:space="preserve">أن تشغل فيما بعدها بدون موافقة مسبقة من أي </w:t>
      </w:r>
      <w:r w:rsidR="00BC31EE">
        <w:rPr>
          <w:rFonts w:hint="cs"/>
          <w:spacing w:val="10"/>
          <w:rtl/>
          <w:lang w:val="en-GB" w:bidi="ar-SY"/>
        </w:rPr>
        <w:t>دولة ساحلية</w:t>
      </w:r>
      <w:r w:rsidRPr="00BC31EE">
        <w:rPr>
          <w:rFonts w:hint="cs"/>
          <w:spacing w:val="10"/>
          <w:rtl/>
          <w:lang w:val="en-GB" w:bidi="ar-SY"/>
        </w:rPr>
        <w:t xml:space="preserve"> هي</w:t>
      </w:r>
      <w:r w:rsidRPr="00BC31EE">
        <w:rPr>
          <w:rFonts w:hint="cs"/>
          <w:rtl/>
          <w:lang w:bidi="ar-EG"/>
        </w:rPr>
        <w:t xml:space="preserve"> </w:t>
      </w:r>
      <w:r w:rsidR="00AC73EA" w:rsidRPr="00BC31EE">
        <w:rPr>
          <w:lang w:val="es-ES" w:bidi="ar-EG"/>
        </w:rPr>
        <w:t>km</w:t>
      </w:r>
      <w:r w:rsidR="00AC73EA">
        <w:rPr>
          <w:lang w:bidi="ar-EG"/>
        </w:rPr>
        <w:t> </w:t>
      </w:r>
      <w:r w:rsidR="00BC31EE" w:rsidRPr="002A4468">
        <w:rPr>
          <w:lang w:bidi="ar-EG"/>
        </w:rPr>
        <w:t>70</w:t>
      </w:r>
      <w:r w:rsidRPr="00BC31EE">
        <w:rPr>
          <w:rFonts w:hint="cs"/>
          <w:rtl/>
          <w:lang w:bidi="ar-EG"/>
        </w:rPr>
        <w:t xml:space="preserve"> </w:t>
      </w:r>
      <w:r w:rsidRPr="00BC31EE">
        <w:rPr>
          <w:rFonts w:hint="eastAsia"/>
          <w:rtl/>
          <w:lang w:val="en-GB" w:bidi="ar-SY"/>
        </w:rPr>
        <w:t>في</w:t>
      </w:r>
      <w:r w:rsidR="00BC31EE">
        <w:rPr>
          <w:rFonts w:hint="cs"/>
          <w:rtl/>
          <w:lang w:val="en-GB"/>
        </w:rPr>
        <w:t xml:space="preserve"> أي جزء من</w:t>
      </w:r>
      <w:r w:rsidRPr="00BC31EE">
        <w:rPr>
          <w:rFonts w:hint="eastAsia"/>
          <w:rtl/>
          <w:lang w:val="en-GB" w:bidi="ar-SY"/>
        </w:rPr>
        <w:t> نطاق</w:t>
      </w:r>
      <w:r w:rsidRPr="00BC31EE">
        <w:rPr>
          <w:rtl/>
          <w:lang w:val="en-GB" w:bidi="ar-SY"/>
        </w:rPr>
        <w:t xml:space="preserve"> التردد </w:t>
      </w:r>
      <w:r w:rsidRPr="00BC31EE">
        <w:rPr>
          <w:lang w:bidi="ar"/>
        </w:rPr>
        <w:t>GHz </w:t>
      </w:r>
      <w:r w:rsidRPr="002A4468">
        <w:rPr>
          <w:lang w:bidi="ar"/>
        </w:rPr>
        <w:t>29</w:t>
      </w:r>
      <w:r w:rsidRPr="00BC31EE">
        <w:rPr>
          <w:lang w:bidi="ar"/>
        </w:rPr>
        <w:t>,</w:t>
      </w:r>
      <w:r w:rsidRPr="002A4468">
        <w:rPr>
          <w:lang w:bidi="ar"/>
        </w:rPr>
        <w:t>5</w:t>
      </w:r>
      <w:r w:rsidRPr="00BC31EE">
        <w:rPr>
          <w:lang w:bidi="ar"/>
        </w:rPr>
        <w:noBreakHyphen/>
      </w:r>
      <w:r w:rsidRPr="002A4468">
        <w:rPr>
          <w:lang w:bidi="ar"/>
        </w:rPr>
        <w:t>27</w:t>
      </w:r>
      <w:r w:rsidRPr="00BC31EE">
        <w:rPr>
          <w:lang w:bidi="ar"/>
        </w:rPr>
        <w:t>,</w:t>
      </w:r>
      <w:r w:rsidRPr="002A4468">
        <w:rPr>
          <w:lang w:bidi="ar"/>
        </w:rPr>
        <w:t>5</w:t>
      </w:r>
      <w:r w:rsidR="00BC31EE">
        <w:rPr>
          <w:rFonts w:hint="cs"/>
          <w:rtl/>
          <w:lang w:bidi="ar"/>
        </w:rPr>
        <w:t xml:space="preserve"> </w:t>
      </w:r>
      <w:r w:rsidR="00C97E58">
        <w:rPr>
          <w:rFonts w:hint="cs"/>
          <w:rtl/>
          <w:lang w:bidi="ar"/>
        </w:rPr>
        <w:t>يُستعمل</w:t>
      </w:r>
      <w:r w:rsidR="00BC31EE">
        <w:rPr>
          <w:rFonts w:hint="cs"/>
          <w:rtl/>
          <w:lang w:bidi="ar"/>
        </w:rPr>
        <w:t xml:space="preserve"> </w:t>
      </w:r>
      <w:r w:rsidR="00C97E58">
        <w:rPr>
          <w:rFonts w:hint="cs"/>
          <w:rtl/>
          <w:lang w:bidi="ar"/>
        </w:rPr>
        <w:t>ل</w:t>
      </w:r>
      <w:r w:rsidR="00BC31EE">
        <w:rPr>
          <w:rFonts w:hint="cs"/>
          <w:rtl/>
          <w:lang w:bidi="ar"/>
        </w:rPr>
        <w:t>خدمات الأرض داخل هذه الدولة الساحلية</w:t>
      </w:r>
      <w:r w:rsidRPr="00BC31EE">
        <w:rPr>
          <w:rFonts w:hint="cs"/>
          <w:rtl/>
          <w:lang w:val="en-GB" w:bidi="ar-SY"/>
        </w:rPr>
        <w:t>؛</w:t>
      </w:r>
    </w:p>
    <w:p w14:paraId="0C8FDA93" w14:textId="315E39B7" w:rsidR="00A8230E" w:rsidRPr="00513738" w:rsidRDefault="00A8230E" w:rsidP="00213F2F">
      <w:pPr>
        <w:rPr>
          <w:rFonts w:hint="cs"/>
          <w:rtl/>
          <w:lang w:bidi="ar-EG"/>
        </w:rPr>
      </w:pPr>
      <w:r w:rsidRPr="002A4468">
        <w:rPr>
          <w:lang w:bidi="ar-EG"/>
        </w:rPr>
        <w:t>2</w:t>
      </w:r>
      <w:r w:rsidRPr="00BC31EE">
        <w:rPr>
          <w:lang w:bidi="ar-EG"/>
        </w:rPr>
        <w:t>.</w:t>
      </w:r>
      <w:r w:rsidRPr="002A4468">
        <w:rPr>
          <w:lang w:bidi="ar-EG"/>
        </w:rPr>
        <w:t>1</w:t>
      </w:r>
      <w:r w:rsidRPr="00BC31EE">
        <w:rPr>
          <w:rtl/>
          <w:lang w:bidi="ar-EG"/>
        </w:rPr>
        <w:tab/>
      </w:r>
      <w:r w:rsidR="00213F2F">
        <w:rPr>
          <w:rFonts w:hint="cs"/>
          <w:rtl/>
          <w:lang w:bidi="ar-EG"/>
        </w:rPr>
        <w:t>يبلغ حد</w:t>
      </w:r>
      <w:r w:rsidRPr="00BC31EE">
        <w:rPr>
          <w:rFonts w:hint="cs"/>
          <w:rtl/>
          <w:lang w:bidi="ar"/>
        </w:rPr>
        <w:t xml:space="preserve"> الكثافة الطيفية</w:t>
      </w:r>
      <w:r w:rsidRPr="00BC31EE">
        <w:rPr>
          <w:rFonts w:hint="cs"/>
          <w:rtl/>
          <w:lang w:bidi="ar-SY"/>
        </w:rPr>
        <w:t xml:space="preserve"> القصوى</w:t>
      </w:r>
      <w:r w:rsidRPr="00BC31EE">
        <w:rPr>
          <w:rFonts w:hint="cs"/>
          <w:rtl/>
          <w:lang w:bidi="ar"/>
        </w:rPr>
        <w:t xml:space="preserve"> للقدرة المشعة المكافئة المتناحية للمحطات الأرضية المتحركة البحرية باتجاه </w:t>
      </w:r>
      <w:r w:rsidRPr="00BC31EE">
        <w:rPr>
          <w:rtl/>
          <w:lang w:bidi="ar"/>
        </w:rPr>
        <w:t xml:space="preserve">خط </w:t>
      </w:r>
      <w:r w:rsidRPr="00BC31EE">
        <w:rPr>
          <w:rFonts w:hint="eastAsia"/>
          <w:rtl/>
          <w:lang w:bidi="ar"/>
        </w:rPr>
        <w:t>الأفق</w:t>
      </w:r>
      <w:r w:rsidR="00213F2F">
        <w:rPr>
          <w:rFonts w:hint="cs"/>
          <w:rtl/>
          <w:lang w:bidi="ar"/>
        </w:rPr>
        <w:t xml:space="preserve"> وداخل خط البصر لأي دولة ساحلية تعمل </w:t>
      </w:r>
      <w:r w:rsidR="00513738">
        <w:rPr>
          <w:rFonts w:hint="cs"/>
          <w:rtl/>
          <w:lang w:bidi="ar"/>
        </w:rPr>
        <w:t>فيها</w:t>
      </w:r>
      <w:r w:rsidR="00213F2F">
        <w:rPr>
          <w:rFonts w:hint="cs"/>
          <w:rtl/>
          <w:lang w:bidi="ar"/>
        </w:rPr>
        <w:t xml:space="preserve"> محطات الأرض على نفس التردد في أجزاء من نطاق التردد </w:t>
      </w:r>
      <w:r w:rsidR="00213F2F">
        <w:rPr>
          <w:lang w:val="en-GB" w:bidi="ar"/>
        </w:rPr>
        <w:t>GHz </w:t>
      </w:r>
      <w:r w:rsidR="00213F2F" w:rsidRPr="002A4468">
        <w:rPr>
          <w:lang w:bidi="ar"/>
        </w:rPr>
        <w:t>29</w:t>
      </w:r>
      <w:r w:rsidR="00213F2F">
        <w:rPr>
          <w:lang w:val="en-GB" w:bidi="ar"/>
        </w:rPr>
        <w:t>,</w:t>
      </w:r>
      <w:r w:rsidR="00213F2F" w:rsidRPr="002A4468">
        <w:rPr>
          <w:lang w:bidi="ar"/>
        </w:rPr>
        <w:t>5</w:t>
      </w:r>
      <w:r w:rsidR="00AC73EA">
        <w:rPr>
          <w:lang w:val="en-GB" w:bidi="ar"/>
        </w:rPr>
        <w:noBreakHyphen/>
      </w:r>
      <w:r w:rsidR="00213F2F" w:rsidRPr="002A4468">
        <w:rPr>
          <w:lang w:bidi="ar"/>
        </w:rPr>
        <w:t>27</w:t>
      </w:r>
      <w:r w:rsidR="00213F2F">
        <w:rPr>
          <w:lang w:val="en-GB" w:bidi="ar"/>
        </w:rPr>
        <w:t>,</w:t>
      </w:r>
      <w:r w:rsidR="00213F2F" w:rsidRPr="002A4468">
        <w:rPr>
          <w:lang w:bidi="ar"/>
        </w:rPr>
        <w:t>5</w:t>
      </w:r>
      <w:r w:rsidR="00213F2F">
        <w:rPr>
          <w:rFonts w:hint="cs"/>
          <w:rtl/>
        </w:rPr>
        <w:t xml:space="preserve"> قيمة</w:t>
      </w:r>
      <w:r w:rsidRPr="00BC31EE">
        <w:rPr>
          <w:rFonts w:hint="cs"/>
          <w:rtl/>
        </w:rPr>
        <w:t xml:space="preserve"> </w:t>
      </w:r>
      <w:r w:rsidR="00213F2F" w:rsidRPr="002A4468">
        <w:t>24</w:t>
      </w:r>
      <w:r w:rsidRPr="00BC31EE">
        <w:t>,</w:t>
      </w:r>
      <w:r w:rsidR="00213F2F" w:rsidRPr="002A4468">
        <w:t>44</w:t>
      </w:r>
      <w:r w:rsidRPr="00BC31EE">
        <w:rPr>
          <w:rFonts w:hint="cs"/>
          <w:rtl/>
        </w:rPr>
        <w:t xml:space="preserve"> </w:t>
      </w:r>
      <w:r w:rsidRPr="00BC31EE">
        <w:t>(</w:t>
      </w:r>
      <w:proofErr w:type="gramStart"/>
      <w:r w:rsidRPr="00BC31EE">
        <w:t>dB(</w:t>
      </w:r>
      <w:proofErr w:type="gramEnd"/>
      <w:r w:rsidRPr="00BC31EE">
        <w:t>W/</w:t>
      </w:r>
      <w:r w:rsidRPr="002A4468">
        <w:t>1</w:t>
      </w:r>
      <w:r w:rsidR="00213F2F" w:rsidRPr="002A4468">
        <w:t>4</w:t>
      </w:r>
      <w:r w:rsidRPr="00BC31EE">
        <w:t xml:space="preserve"> </w:t>
      </w:r>
      <w:r w:rsidRPr="00BC31EE">
        <w:rPr>
          <w:rFonts w:hint="cs"/>
          <w:lang w:bidi="ar"/>
        </w:rPr>
        <w:t>MHz</w:t>
      </w:r>
      <w:r w:rsidRPr="00BC31EE">
        <w:rPr>
          <w:lang w:bidi="ar"/>
        </w:rPr>
        <w:t>)</w:t>
      </w:r>
      <w:r w:rsidR="00213F2F">
        <w:rPr>
          <w:rFonts w:hint="cs"/>
          <w:rtl/>
        </w:rPr>
        <w:t xml:space="preserve"> في </w:t>
      </w:r>
      <w:r w:rsidR="00513738">
        <w:rPr>
          <w:rFonts w:hint="cs"/>
          <w:rtl/>
        </w:rPr>
        <w:t>هذه ال</w:t>
      </w:r>
      <w:r w:rsidR="00213F2F">
        <w:rPr>
          <w:rFonts w:hint="cs"/>
          <w:rtl/>
        </w:rPr>
        <w:t xml:space="preserve">مقاطع </w:t>
      </w:r>
      <w:r w:rsidR="00513738">
        <w:rPr>
          <w:rFonts w:hint="cs"/>
          <w:rtl/>
        </w:rPr>
        <w:t xml:space="preserve">من </w:t>
      </w:r>
      <w:r w:rsidR="00213F2F">
        <w:rPr>
          <w:rFonts w:hint="cs"/>
          <w:rtl/>
        </w:rPr>
        <w:t>نطاق التردد نفسه.</w:t>
      </w:r>
      <w:r w:rsidRPr="00BC31EE">
        <w:rPr>
          <w:rFonts w:hint="cs"/>
          <w:rtl/>
          <w:lang w:bidi="ar"/>
        </w:rPr>
        <w:t xml:space="preserve"> </w:t>
      </w:r>
      <w:r w:rsidR="00513738">
        <w:rPr>
          <w:color w:val="000000"/>
          <w:rtl/>
        </w:rPr>
        <w:t>أما إرسالات المحطات الأرضية المتحركة البحرية ذات مستويات الكثافة الطيفية الأعلى للقدرة المشعة المكافئة المتناحية باتجاه أراضي أي دولة ساحلية</w:t>
      </w:r>
      <w:r w:rsidR="00513738">
        <w:rPr>
          <w:rFonts w:hint="cs"/>
          <w:color w:val="000000"/>
          <w:rtl/>
        </w:rPr>
        <w:t xml:space="preserve"> في هذه المقاطع من نطاق التردد نفسه</w:t>
      </w:r>
      <w:r w:rsidR="00513738">
        <w:rPr>
          <w:color w:val="000000"/>
          <w:rtl/>
        </w:rPr>
        <w:t>، فتخضع للموافقة المسبقة من الدولة الساحلية المعنية إلى جانب الآلية التي ينبغي بها الحفاظ على هذا</w:t>
      </w:r>
      <w:r w:rsidR="00AC73EA">
        <w:rPr>
          <w:rFonts w:hint="cs"/>
          <w:color w:val="000000"/>
          <w:rtl/>
        </w:rPr>
        <w:t> </w:t>
      </w:r>
      <w:r w:rsidR="00513738">
        <w:rPr>
          <w:color w:val="000000"/>
          <w:rtl/>
        </w:rPr>
        <w:t>المستوى</w:t>
      </w:r>
      <w:r w:rsidR="007A4485">
        <w:rPr>
          <w:rFonts w:hint="cs"/>
          <w:rtl/>
          <w:lang w:bidi="ar-EG"/>
        </w:rPr>
        <w:t>.</w:t>
      </w:r>
    </w:p>
    <w:p w14:paraId="05C0FF3D" w14:textId="77777777" w:rsidR="00A8230E" w:rsidRPr="007B1E69" w:rsidRDefault="00A8230E" w:rsidP="00A8230E">
      <w:pPr>
        <w:pStyle w:val="PartNo"/>
        <w:rPr>
          <w:rtl/>
          <w:lang w:bidi="ar"/>
        </w:rPr>
      </w:pPr>
      <w:r w:rsidRPr="007B1E69">
        <w:rPr>
          <w:rFonts w:hint="eastAsia"/>
          <w:rtl/>
        </w:rPr>
        <w:t>الجزء</w:t>
      </w:r>
      <w:r w:rsidRPr="007B1E69">
        <w:rPr>
          <w:rtl/>
        </w:rPr>
        <w:t xml:space="preserve"> </w:t>
      </w:r>
      <w:r w:rsidRPr="002A4468">
        <w:t>2</w:t>
      </w:r>
      <w:r w:rsidRPr="007B1E69">
        <w:rPr>
          <w:rtl/>
        </w:rPr>
        <w:t xml:space="preserve">: </w:t>
      </w:r>
      <w:r w:rsidRPr="007B1E69">
        <w:rPr>
          <w:rFonts w:hint="eastAsia"/>
          <w:rtl/>
          <w:lang w:bidi="ar"/>
        </w:rPr>
        <w:t>المحطات</w:t>
      </w:r>
      <w:r w:rsidRPr="007B1E69">
        <w:rPr>
          <w:rtl/>
          <w:lang w:bidi="ar"/>
        </w:rPr>
        <w:t xml:space="preserve"> </w:t>
      </w:r>
      <w:r w:rsidRPr="007B1E69">
        <w:rPr>
          <w:rFonts w:hint="eastAsia"/>
          <w:rtl/>
          <w:lang w:bidi="ar"/>
        </w:rPr>
        <w:t>الأرضية</w:t>
      </w:r>
      <w:r w:rsidRPr="007B1E69">
        <w:rPr>
          <w:rtl/>
          <w:lang w:bidi="ar"/>
        </w:rPr>
        <w:t xml:space="preserve"> </w:t>
      </w:r>
      <w:r w:rsidRPr="007B1E69">
        <w:rPr>
          <w:rFonts w:hint="eastAsia"/>
          <w:rtl/>
          <w:lang w:bidi="ar"/>
        </w:rPr>
        <w:t>المتحركة</w:t>
      </w:r>
      <w:r w:rsidRPr="007B1E69">
        <w:rPr>
          <w:rtl/>
          <w:lang w:bidi="ar"/>
        </w:rPr>
        <w:t xml:space="preserve"> </w:t>
      </w:r>
      <w:r w:rsidRPr="007B1E69">
        <w:rPr>
          <w:rFonts w:hint="eastAsia"/>
          <w:rtl/>
          <w:lang w:bidi="ar"/>
        </w:rPr>
        <w:t>للطيران</w:t>
      </w:r>
    </w:p>
    <w:p w14:paraId="6EB256DE" w14:textId="77777777" w:rsidR="00A8230E" w:rsidRPr="007B1E69" w:rsidRDefault="00A8230E" w:rsidP="00A8230E">
      <w:pPr>
        <w:rPr>
          <w:rtl/>
          <w:lang w:bidi="ar"/>
        </w:rPr>
      </w:pPr>
      <w:r w:rsidRPr="007B1E69">
        <w:rPr>
          <w:rFonts w:hint="eastAsia"/>
          <w:rtl/>
          <w:lang w:bidi="ar"/>
        </w:rPr>
        <w:t>يُراد</w:t>
      </w:r>
      <w:r w:rsidRPr="007B1E69">
        <w:rPr>
          <w:rtl/>
          <w:lang w:bidi="ar"/>
        </w:rPr>
        <w:t xml:space="preserve"> </w:t>
      </w:r>
      <w:r w:rsidRPr="007B1E69">
        <w:rPr>
          <w:rFonts w:hint="eastAsia"/>
          <w:rtl/>
          <w:lang w:bidi="ar"/>
        </w:rPr>
        <w:t>بالجزء</w:t>
      </w:r>
      <w:r w:rsidRPr="007B1E69">
        <w:rPr>
          <w:rtl/>
          <w:lang w:bidi="ar"/>
        </w:rPr>
        <w:t xml:space="preserve"> </w:t>
      </w:r>
      <w:r w:rsidRPr="007B1E69">
        <w:rPr>
          <w:rFonts w:hint="eastAsia"/>
          <w:rtl/>
          <w:lang w:bidi="ar"/>
        </w:rPr>
        <w:t>أدناه</w:t>
      </w:r>
      <w:r w:rsidRPr="007B1E69">
        <w:rPr>
          <w:rtl/>
          <w:lang w:bidi="ar"/>
        </w:rPr>
        <w:t xml:space="preserve"> </w:t>
      </w:r>
      <w:r w:rsidRPr="007B1E69">
        <w:rPr>
          <w:rFonts w:hint="eastAsia"/>
          <w:rtl/>
          <w:lang w:bidi="ar"/>
        </w:rPr>
        <w:t>أن</w:t>
      </w:r>
      <w:r w:rsidRPr="007B1E69">
        <w:rPr>
          <w:rtl/>
          <w:lang w:bidi="ar"/>
        </w:rPr>
        <w:t xml:space="preserve"> </w:t>
      </w:r>
      <w:r w:rsidRPr="007B1E69">
        <w:rPr>
          <w:rFonts w:hint="eastAsia"/>
          <w:rtl/>
          <w:lang w:bidi="ar"/>
        </w:rPr>
        <w:t>يتضمن</w:t>
      </w:r>
      <w:r w:rsidRPr="007B1E69">
        <w:rPr>
          <w:rtl/>
          <w:lang w:bidi="ar"/>
        </w:rPr>
        <w:t xml:space="preserve"> </w:t>
      </w:r>
      <w:r w:rsidRPr="007B1E69">
        <w:rPr>
          <w:rFonts w:hint="eastAsia"/>
          <w:rtl/>
          <w:lang w:bidi="ar"/>
        </w:rPr>
        <w:t>أحكاماً</w:t>
      </w:r>
      <w:r w:rsidRPr="007B1E69">
        <w:rPr>
          <w:rtl/>
          <w:lang w:bidi="ar"/>
        </w:rPr>
        <w:t xml:space="preserve"> </w:t>
      </w:r>
      <w:r w:rsidRPr="007B1E69">
        <w:rPr>
          <w:rFonts w:hint="eastAsia"/>
          <w:rtl/>
          <w:lang w:bidi="ar"/>
        </w:rPr>
        <w:t>بشأن</w:t>
      </w:r>
      <w:r w:rsidRPr="007B1E69">
        <w:rPr>
          <w:rtl/>
          <w:lang w:bidi="ar"/>
        </w:rPr>
        <w:t xml:space="preserve"> المحطات </w:t>
      </w:r>
      <w:r w:rsidRPr="007B1E69">
        <w:rPr>
          <w:rFonts w:hint="cs"/>
          <w:rtl/>
          <w:lang w:bidi="ar-SY"/>
        </w:rPr>
        <w:t xml:space="preserve">الأرضية </w:t>
      </w:r>
      <w:r w:rsidRPr="007B1E69">
        <w:rPr>
          <w:rFonts w:hint="cs"/>
          <w:rtl/>
          <w:lang w:bidi="ar"/>
        </w:rPr>
        <w:t xml:space="preserve">المتحركة للطيران </w:t>
      </w:r>
      <w:r w:rsidRPr="007B1E69">
        <w:rPr>
          <w:rFonts w:hint="eastAsia"/>
          <w:rtl/>
          <w:lang w:bidi="ar"/>
        </w:rPr>
        <w:t>لحماية</w:t>
      </w:r>
      <w:r w:rsidRPr="007B1E69">
        <w:rPr>
          <w:rtl/>
          <w:lang w:bidi="ar"/>
        </w:rPr>
        <w:t xml:space="preserve"> </w:t>
      </w:r>
      <w:r w:rsidRPr="007B1E69">
        <w:rPr>
          <w:rFonts w:hint="eastAsia"/>
          <w:rtl/>
          <w:lang w:bidi="ar"/>
        </w:rPr>
        <w:t>خدمات</w:t>
      </w:r>
      <w:r w:rsidRPr="007B1E69">
        <w:rPr>
          <w:rtl/>
          <w:lang w:bidi="ar"/>
        </w:rPr>
        <w:t xml:space="preserve"> </w:t>
      </w:r>
      <w:r w:rsidRPr="007B1E69">
        <w:rPr>
          <w:rFonts w:hint="eastAsia"/>
          <w:rtl/>
          <w:lang w:bidi="ar"/>
        </w:rPr>
        <w:t>الأرض</w:t>
      </w:r>
      <w:r w:rsidRPr="007B1E69">
        <w:rPr>
          <w:rFonts w:hint="cs"/>
          <w:rtl/>
          <w:lang w:bidi="ar"/>
        </w:rPr>
        <w:t xml:space="preserve"> العاملة</w:t>
      </w:r>
      <w:r w:rsidRPr="007B1E69">
        <w:rPr>
          <w:rFonts w:hint="cs"/>
          <w:rtl/>
          <w:lang w:val="en-GB" w:bidi="ar-SY"/>
        </w:rPr>
        <w:t xml:space="preserve"> </w:t>
      </w:r>
      <w:r w:rsidRPr="007B1E69">
        <w:rPr>
          <w:rFonts w:hint="cs"/>
          <w:rtl/>
          <w:lang w:bidi="ar-SY"/>
        </w:rPr>
        <w:t>في</w:t>
      </w:r>
      <w:r w:rsidRPr="007B1E69">
        <w:rPr>
          <w:rFonts w:hint="eastAsia"/>
          <w:rtl/>
          <w:lang w:bidi="ar-SY"/>
        </w:rPr>
        <w:t> </w:t>
      </w:r>
      <w:r w:rsidRPr="007B1E69">
        <w:rPr>
          <w:rFonts w:hint="cs"/>
          <w:rtl/>
          <w:lang w:bidi="ar-SY"/>
        </w:rPr>
        <w:t xml:space="preserve">نطاق التردد </w:t>
      </w:r>
      <w:r w:rsidRPr="007B1E69">
        <w:rPr>
          <w:lang w:bidi="ar"/>
        </w:rPr>
        <w:t>GHz </w:t>
      </w:r>
      <w:r w:rsidRPr="002A4468">
        <w:rPr>
          <w:lang w:bidi="ar"/>
        </w:rPr>
        <w:t>29</w:t>
      </w:r>
      <w:r w:rsidRPr="007B1E69">
        <w:rPr>
          <w:lang w:bidi="ar"/>
        </w:rPr>
        <w:t>,</w:t>
      </w:r>
      <w:r w:rsidRPr="002A4468">
        <w:rPr>
          <w:lang w:bidi="ar"/>
        </w:rPr>
        <w:t>5</w:t>
      </w:r>
      <w:r w:rsidRPr="007B1E69">
        <w:rPr>
          <w:lang w:bidi="ar"/>
        </w:rPr>
        <w:noBreakHyphen/>
      </w:r>
      <w:r w:rsidRPr="002A4468">
        <w:rPr>
          <w:lang w:bidi="ar"/>
        </w:rPr>
        <w:t>27</w:t>
      </w:r>
      <w:r w:rsidRPr="007B1E69">
        <w:rPr>
          <w:lang w:bidi="ar"/>
        </w:rPr>
        <w:t>,</w:t>
      </w:r>
      <w:r w:rsidRPr="002A4468">
        <w:rPr>
          <w:lang w:bidi="ar"/>
        </w:rPr>
        <w:t>5</w:t>
      </w:r>
      <w:r w:rsidRPr="007B1E69">
        <w:rPr>
          <w:rFonts w:hint="cs"/>
          <w:rtl/>
          <w:lang w:bidi="ar"/>
        </w:rPr>
        <w:t xml:space="preserve"> من أجل </w:t>
      </w:r>
      <w:r w:rsidRPr="007B1E69">
        <w:rPr>
          <w:rFonts w:hint="eastAsia"/>
          <w:rtl/>
          <w:lang w:bidi="ar"/>
        </w:rPr>
        <w:t>تنفيذ</w:t>
      </w:r>
      <w:r w:rsidRPr="007B1E69">
        <w:rPr>
          <w:rtl/>
          <w:lang w:bidi="ar"/>
        </w:rPr>
        <w:t xml:space="preserve"> الفقرة </w:t>
      </w:r>
      <w:r w:rsidRPr="002A4468">
        <w:rPr>
          <w:lang w:bidi="ar"/>
        </w:rPr>
        <w:t>2</w:t>
      </w:r>
      <w:r w:rsidRPr="007B1E69">
        <w:rPr>
          <w:lang w:val="es-ES" w:bidi="ar"/>
        </w:rPr>
        <w:t>.</w:t>
      </w:r>
      <w:r w:rsidRPr="002A4468">
        <w:rPr>
          <w:lang w:bidi="ar"/>
        </w:rPr>
        <w:t>2</w:t>
      </w:r>
      <w:r w:rsidRPr="007B1E69">
        <w:rPr>
          <w:lang w:val="es-ES" w:bidi="ar"/>
        </w:rPr>
        <w:t>.</w:t>
      </w:r>
      <w:r w:rsidRPr="002A4468">
        <w:rPr>
          <w:lang w:bidi="ar"/>
        </w:rPr>
        <w:t>1</w:t>
      </w:r>
      <w:r w:rsidRPr="007B1E69">
        <w:rPr>
          <w:rtl/>
          <w:lang w:bidi="ar-EG"/>
        </w:rPr>
        <w:t xml:space="preserve"> من </w:t>
      </w:r>
      <w:r w:rsidRPr="007B1E69">
        <w:rPr>
          <w:i/>
          <w:iCs/>
          <w:rtl/>
          <w:lang w:bidi="ar-EG"/>
        </w:rPr>
        <w:t>"يقرر"</w:t>
      </w:r>
      <w:r w:rsidRPr="007B1E69">
        <w:rPr>
          <w:rtl/>
          <w:lang w:bidi="ar"/>
        </w:rPr>
        <w:t>:</w:t>
      </w:r>
    </w:p>
    <w:p w14:paraId="2EA9D93A" w14:textId="77777777" w:rsidR="00A8230E" w:rsidRPr="007B1E69" w:rsidRDefault="00A8230E" w:rsidP="00A8230E">
      <w:pPr>
        <w:rPr>
          <w:rtl/>
          <w:lang w:bidi="ar-EG"/>
        </w:rPr>
      </w:pPr>
      <w:r w:rsidRPr="002A4468">
        <w:rPr>
          <w:lang w:bidi="ar-EG"/>
        </w:rPr>
        <w:lastRenderedPageBreak/>
        <w:t>2</w:t>
      </w:r>
      <w:r w:rsidRPr="007B1E69">
        <w:rPr>
          <w:lang w:bidi="ar-EG"/>
        </w:rPr>
        <w:tab/>
      </w:r>
      <w:r w:rsidRPr="007B1E69">
        <w:rPr>
          <w:rFonts w:hint="eastAsia"/>
          <w:rtl/>
          <w:lang w:bidi="ar-EG"/>
        </w:rPr>
        <w:t>تضمن</w:t>
      </w:r>
      <w:r w:rsidRPr="007B1E69">
        <w:rPr>
          <w:rtl/>
          <w:lang w:bidi="ar-EG"/>
        </w:rPr>
        <w:t xml:space="preserve"> </w:t>
      </w:r>
      <w:r w:rsidRPr="007B1E69">
        <w:rPr>
          <w:rFonts w:hint="eastAsia"/>
          <w:rtl/>
          <w:lang w:bidi="ar-EG"/>
        </w:rPr>
        <w:t>الإدارة</w:t>
      </w:r>
      <w:r w:rsidRPr="007B1E69">
        <w:rPr>
          <w:rtl/>
          <w:lang w:bidi="ar-EG"/>
        </w:rPr>
        <w:t xml:space="preserve"> </w:t>
      </w:r>
      <w:r w:rsidRPr="007B1E69">
        <w:rPr>
          <w:rFonts w:hint="eastAsia"/>
          <w:rtl/>
          <w:lang w:bidi="ar-EG"/>
        </w:rPr>
        <w:t>المبلغة</w:t>
      </w:r>
      <w:r w:rsidRPr="007B1E69">
        <w:rPr>
          <w:rtl/>
          <w:lang w:bidi="ar-EG"/>
        </w:rPr>
        <w:t xml:space="preserve"> عن الشبكة الساتلية في الخدمة الثابتة الساتلية المستقرة بالنسبة إلى الأرض</w:t>
      </w:r>
      <w:r w:rsidRPr="007B1E69">
        <w:rPr>
          <w:rtl/>
          <w:lang w:bidi="ar"/>
        </w:rPr>
        <w:t xml:space="preserve"> التي</w:t>
      </w:r>
      <w:r w:rsidRPr="007B1E69">
        <w:rPr>
          <w:rFonts w:hint="cs"/>
          <w:rtl/>
          <w:lang w:bidi="ar"/>
        </w:rPr>
        <w:t xml:space="preserve"> </w:t>
      </w:r>
      <w:r w:rsidRPr="007B1E69">
        <w:rPr>
          <w:rFonts w:hint="eastAsia"/>
          <w:rtl/>
          <w:lang w:bidi="ar"/>
        </w:rPr>
        <w:t>تتواصل</w:t>
      </w:r>
      <w:r w:rsidRPr="007B1E69">
        <w:rPr>
          <w:rtl/>
          <w:lang w:bidi="ar"/>
        </w:rPr>
        <w:t xml:space="preserve"> معها </w:t>
      </w:r>
      <w:r w:rsidRPr="007B1E69">
        <w:rPr>
          <w:rFonts w:hint="cs"/>
          <w:rtl/>
          <w:lang w:bidi="ar-EG"/>
        </w:rPr>
        <w:t xml:space="preserve">المحطات </w:t>
      </w:r>
      <w:r w:rsidRPr="007B1E69">
        <w:rPr>
          <w:rFonts w:hint="cs"/>
          <w:rtl/>
          <w:lang w:bidi="ar-SY"/>
        </w:rPr>
        <w:t xml:space="preserve">الأرضية </w:t>
      </w:r>
      <w:r w:rsidRPr="007B1E69">
        <w:rPr>
          <w:rFonts w:hint="cs"/>
          <w:rtl/>
          <w:lang w:bidi="ar"/>
        </w:rPr>
        <w:t xml:space="preserve">المتحركة للطيران </w:t>
      </w:r>
      <w:r w:rsidRPr="007B1E69">
        <w:rPr>
          <w:rFonts w:hint="eastAsia"/>
          <w:rtl/>
          <w:lang w:bidi="ar"/>
        </w:rPr>
        <w:t>امتثال</w:t>
      </w:r>
      <w:r w:rsidRPr="007B1E69">
        <w:rPr>
          <w:rtl/>
          <w:lang w:bidi="ar"/>
        </w:rPr>
        <w:t xml:space="preserve"> تلك المحطات للشروط الواردة أدناه</w:t>
      </w:r>
      <w:r w:rsidRPr="007B1E69">
        <w:rPr>
          <w:rFonts w:hint="cs"/>
          <w:rtl/>
          <w:lang w:bidi="ar"/>
        </w:rPr>
        <w:t>:</w:t>
      </w:r>
    </w:p>
    <w:p w14:paraId="44FF59C4" w14:textId="589A7F65" w:rsidR="00A8230E" w:rsidRPr="007B1E69" w:rsidRDefault="00A8230E" w:rsidP="00A8230E">
      <w:pPr>
        <w:rPr>
          <w:rtl/>
          <w:lang w:bidi="ar-EG"/>
        </w:rPr>
      </w:pPr>
      <w:r w:rsidRPr="002A4468">
        <w:rPr>
          <w:lang w:bidi="ar-EG"/>
        </w:rPr>
        <w:t>1</w:t>
      </w:r>
      <w:r w:rsidRPr="007B1E69">
        <w:rPr>
          <w:lang w:bidi="ar-EG"/>
        </w:rPr>
        <w:t>.</w:t>
      </w:r>
      <w:r w:rsidRPr="002A4468">
        <w:rPr>
          <w:lang w:bidi="ar-EG"/>
        </w:rPr>
        <w:t>2</w:t>
      </w:r>
      <w:r w:rsidRPr="007B1E69">
        <w:rPr>
          <w:rtl/>
          <w:lang w:bidi="ar-EG"/>
        </w:rPr>
        <w:tab/>
      </w:r>
      <w:r w:rsidRPr="007B1E69">
        <w:rPr>
          <w:rtl/>
          <w:lang w:bidi="ar"/>
        </w:rPr>
        <w:t xml:space="preserve"> </w:t>
      </w:r>
      <w:r w:rsidRPr="00A14E81">
        <w:rPr>
          <w:rtl/>
          <w:lang w:bidi="ar"/>
        </w:rPr>
        <w:t>عند خط بصر أراضي الإدارة</w:t>
      </w:r>
      <w:r w:rsidR="00A14E81">
        <w:rPr>
          <w:rFonts w:hint="cs"/>
          <w:rtl/>
          <w:lang w:bidi="ar"/>
        </w:rPr>
        <w:t xml:space="preserve"> التي تعمل فيها خدمات الأرض على نفس التردد في أجزاء من نطاق التردد </w:t>
      </w:r>
      <w:r w:rsidR="00A14E81">
        <w:rPr>
          <w:lang w:val="en-GB" w:bidi="ar"/>
        </w:rPr>
        <w:t>GHz </w:t>
      </w:r>
      <w:r w:rsidR="00A14E81" w:rsidRPr="002A4468">
        <w:rPr>
          <w:lang w:bidi="ar"/>
        </w:rPr>
        <w:t>29</w:t>
      </w:r>
      <w:r w:rsidR="00A14E81">
        <w:rPr>
          <w:lang w:val="en-GB" w:bidi="ar"/>
        </w:rPr>
        <w:t>,</w:t>
      </w:r>
      <w:r w:rsidR="00A14E81" w:rsidRPr="002A4468">
        <w:rPr>
          <w:lang w:bidi="ar"/>
        </w:rPr>
        <w:t>5</w:t>
      </w:r>
      <w:r w:rsidR="00A14E81">
        <w:rPr>
          <w:lang w:val="en-GB" w:bidi="ar"/>
        </w:rPr>
        <w:t>-</w:t>
      </w:r>
      <w:r w:rsidR="00A14E81" w:rsidRPr="002A4468">
        <w:rPr>
          <w:lang w:bidi="ar"/>
        </w:rPr>
        <w:t>27</w:t>
      </w:r>
      <w:r w:rsidR="00A14E81">
        <w:rPr>
          <w:lang w:val="en-GB" w:bidi="ar"/>
        </w:rPr>
        <w:t>,</w:t>
      </w:r>
      <w:r w:rsidR="00A14E81" w:rsidRPr="002A4468">
        <w:rPr>
          <w:lang w:bidi="ar"/>
        </w:rPr>
        <w:t>5</w:t>
      </w:r>
      <w:r w:rsidRPr="00A14E81">
        <w:rPr>
          <w:rtl/>
          <w:lang w:bidi="ar"/>
        </w:rPr>
        <w:t>،</w:t>
      </w:r>
      <w:r w:rsidRPr="00A14E81">
        <w:rPr>
          <w:rFonts w:hint="cs"/>
          <w:rtl/>
          <w:lang w:bidi="ar"/>
        </w:rPr>
        <w:t xml:space="preserve"> يجب ألا يتجاوز الحد الأقصى لكثافة تدفق القدرة </w:t>
      </w:r>
      <w:r w:rsidRPr="00A14E81">
        <w:rPr>
          <w:lang w:bidi="ar"/>
        </w:rPr>
        <w:t>(</w:t>
      </w:r>
      <w:proofErr w:type="spellStart"/>
      <w:r w:rsidRPr="00A14E81">
        <w:rPr>
          <w:lang w:val="en-GB" w:bidi="ar-EG"/>
        </w:rPr>
        <w:t>pfd</w:t>
      </w:r>
      <w:proofErr w:type="spellEnd"/>
      <w:r w:rsidRPr="00A14E81">
        <w:rPr>
          <w:lang w:bidi="ar"/>
        </w:rPr>
        <w:t>)</w:t>
      </w:r>
      <w:r w:rsidRPr="00A14E81">
        <w:rPr>
          <w:rFonts w:hint="cs"/>
          <w:rtl/>
          <w:lang w:bidi="ar"/>
        </w:rPr>
        <w:t xml:space="preserve"> </w:t>
      </w:r>
      <w:r w:rsidR="00A14E81">
        <w:rPr>
          <w:rFonts w:hint="cs"/>
          <w:rtl/>
        </w:rPr>
        <w:t xml:space="preserve">في تلك المقاطع من نطاق التردد </w:t>
      </w:r>
      <w:r w:rsidR="00A14E81">
        <w:rPr>
          <w:rFonts w:hint="cs"/>
          <w:rtl/>
          <w:lang w:bidi="ar"/>
        </w:rPr>
        <w:t xml:space="preserve">الناتجة </w:t>
      </w:r>
      <w:r w:rsidRPr="00A14E81">
        <w:rPr>
          <w:rFonts w:hint="eastAsia"/>
          <w:rtl/>
          <w:lang w:bidi="ar"/>
        </w:rPr>
        <w:t>عند</w:t>
      </w:r>
      <w:r w:rsidRPr="00A14E81">
        <w:rPr>
          <w:rFonts w:hint="cs"/>
          <w:rtl/>
          <w:lang w:bidi="ar"/>
        </w:rPr>
        <w:t xml:space="preserve"> سطح الأرض </w:t>
      </w:r>
      <w:r w:rsidRPr="00A14E81">
        <w:rPr>
          <w:rFonts w:hint="eastAsia"/>
          <w:rtl/>
          <w:lang w:bidi="ar"/>
        </w:rPr>
        <w:t>على</w:t>
      </w:r>
      <w:r w:rsidRPr="00A14E81">
        <w:rPr>
          <w:rtl/>
          <w:lang w:bidi="ar"/>
        </w:rPr>
        <w:t xml:space="preserve"> </w:t>
      </w:r>
      <w:r w:rsidRPr="00A14E81">
        <w:rPr>
          <w:rFonts w:hint="eastAsia"/>
          <w:rtl/>
          <w:lang w:bidi="ar"/>
        </w:rPr>
        <w:t>أراضي</w:t>
      </w:r>
      <w:r w:rsidRPr="00A14E81">
        <w:rPr>
          <w:rFonts w:hint="cs"/>
          <w:rtl/>
          <w:lang w:bidi="ar"/>
        </w:rPr>
        <w:t xml:space="preserve"> </w:t>
      </w:r>
      <w:r w:rsidR="00A14E81">
        <w:rPr>
          <w:rFonts w:hint="cs"/>
          <w:rtl/>
          <w:lang w:bidi="ar"/>
        </w:rPr>
        <w:t xml:space="preserve">تلك </w:t>
      </w:r>
      <w:r w:rsidRPr="00A14E81">
        <w:rPr>
          <w:rFonts w:hint="cs"/>
          <w:rtl/>
          <w:lang w:bidi="ar"/>
        </w:rPr>
        <w:t>الإدارة جراء إرسالات محطة أرضية متحركة واحدة للطيران ما يلي:</w:t>
      </w:r>
    </w:p>
    <w:p w14:paraId="556EF4C8" w14:textId="77777777" w:rsidR="00A8230E" w:rsidRPr="00C74A27" w:rsidRDefault="00A8230E" w:rsidP="00A8230E">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w:t>
      </w:r>
      <w:r w:rsidRPr="002A4468">
        <w:rPr>
          <w:rFonts w:cs="Times New Roman"/>
          <w:sz w:val="24"/>
          <w:szCs w:val="20"/>
        </w:rPr>
        <w:t>124</w:t>
      </w:r>
      <w:r w:rsidRPr="00C74A27">
        <w:rPr>
          <w:rFonts w:cs="Times New Roman"/>
          <w:sz w:val="24"/>
          <w:szCs w:val="20"/>
          <w:lang w:val="en-GB"/>
        </w:rPr>
        <w:t>.</w:t>
      </w:r>
      <w:r w:rsidRPr="002A4468">
        <w:rPr>
          <w:rFonts w:cs="Times New Roman"/>
          <w:sz w:val="24"/>
          <w:szCs w:val="20"/>
        </w:rPr>
        <w:t>7</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2A4468">
        <w:rPr>
          <w:rFonts w:cs="Times New Roman"/>
          <w:sz w:val="24"/>
          <w:szCs w:val="20"/>
          <w:vertAlign w:val="superscript"/>
        </w:rPr>
        <w:t>2</w:t>
      </w:r>
      <w:r w:rsidRPr="00C74A27">
        <w:rPr>
          <w:rFonts w:cs="Times New Roman"/>
          <w:sz w:val="24"/>
          <w:szCs w:val="20"/>
          <w:vertAlign w:val="superscript"/>
          <w:lang w:val="en-GB"/>
        </w:rPr>
        <w:t xml:space="preserve"> </w:t>
      </w:r>
      <w:r w:rsidRPr="00C74A27">
        <w:rPr>
          <w:rFonts w:cs="Times New Roman"/>
          <w:sz w:val="24"/>
          <w:szCs w:val="20"/>
          <w:lang w:val="en-GB"/>
        </w:rPr>
        <w:sym w:font="Symbol" w:char="F0D7"/>
      </w:r>
      <w:r w:rsidRPr="00C74A27">
        <w:rPr>
          <w:rFonts w:cs="Times New Roman"/>
          <w:sz w:val="24"/>
          <w:szCs w:val="20"/>
          <w:lang w:val="en-GB"/>
        </w:rPr>
        <w:t xml:space="preserve"> </w:t>
      </w:r>
      <w:r w:rsidRPr="002A4468">
        <w:rPr>
          <w:rFonts w:cs="Times New Roman"/>
          <w:sz w:val="24"/>
          <w:szCs w:val="20"/>
        </w:rPr>
        <w:t>14</w:t>
      </w:r>
      <w:r w:rsidRPr="00C74A27">
        <w:rPr>
          <w:rFonts w:cs="Times New Roman"/>
          <w:sz w:val="24"/>
          <w:szCs w:val="20"/>
          <w:lang w:val="en-GB"/>
        </w:rPr>
        <w:t xml:space="preserve"> MHz))</w:t>
      </w:r>
      <w:r w:rsidRPr="00C74A27">
        <w:rPr>
          <w:rFonts w:cs="Times New Roman"/>
          <w:sz w:val="24"/>
          <w:szCs w:val="20"/>
          <w:lang w:val="en-GB"/>
        </w:rPr>
        <w:tab/>
        <w:t>for</w:t>
      </w:r>
      <w:r w:rsidRPr="00C74A27">
        <w:rPr>
          <w:rFonts w:cs="Times New Roman"/>
          <w:sz w:val="24"/>
          <w:szCs w:val="20"/>
          <w:lang w:val="en-GB"/>
        </w:rPr>
        <w:tab/>
      </w:r>
      <w:r w:rsidRPr="002A4468">
        <w:rPr>
          <w:rFonts w:cs="Times New Roman"/>
          <w:sz w:val="24"/>
          <w:szCs w:val="20"/>
        </w:rPr>
        <w:t>0</w:t>
      </w:r>
      <w:r w:rsidRPr="00C74A27">
        <w:rPr>
          <w:rFonts w:cs="Times New Roman"/>
          <w:sz w:val="24"/>
          <w:szCs w:val="20"/>
          <w:lang w:val="en-GB"/>
        </w:rPr>
        <w:t>°</w:t>
      </w:r>
      <w:r w:rsidRPr="00C74A27">
        <w:rPr>
          <w:rFonts w:cs="Times New Roman"/>
          <w:sz w:val="24"/>
          <w:szCs w:val="20"/>
          <w:lang w:val="en-GB"/>
        </w:rPr>
        <w:tab/>
        <w:t xml:space="preserve">≤ δ ≤ </w:t>
      </w:r>
      <w:r w:rsidRPr="002A4468">
        <w:rPr>
          <w:rFonts w:cs="Times New Roman"/>
          <w:sz w:val="24"/>
          <w:szCs w:val="20"/>
        </w:rPr>
        <w:t>0</w:t>
      </w:r>
      <w:r w:rsidRPr="00C74A27">
        <w:rPr>
          <w:rFonts w:cs="Times New Roman"/>
          <w:sz w:val="24"/>
          <w:szCs w:val="20"/>
          <w:lang w:val="en-GB"/>
        </w:rPr>
        <w:t>.</w:t>
      </w:r>
      <w:r w:rsidRPr="002A4468">
        <w:rPr>
          <w:rFonts w:cs="Times New Roman"/>
          <w:sz w:val="24"/>
          <w:szCs w:val="20"/>
        </w:rPr>
        <w:t>01</w:t>
      </w:r>
      <w:r w:rsidRPr="00C74A27">
        <w:rPr>
          <w:rFonts w:cs="Times New Roman"/>
          <w:sz w:val="24"/>
          <w:szCs w:val="20"/>
          <w:lang w:val="en-GB"/>
        </w:rPr>
        <w:t>°</w:t>
      </w:r>
    </w:p>
    <w:p w14:paraId="1CB17287" w14:textId="77777777" w:rsidR="00A8230E" w:rsidRPr="00C74A27" w:rsidRDefault="00A8230E" w:rsidP="00A8230E">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w:t>
      </w:r>
      <w:r w:rsidRPr="002A4468">
        <w:rPr>
          <w:rFonts w:cs="Times New Roman"/>
          <w:sz w:val="24"/>
          <w:szCs w:val="20"/>
        </w:rPr>
        <w:t>120</w:t>
      </w:r>
      <w:r w:rsidRPr="00C74A27">
        <w:rPr>
          <w:rFonts w:cs="Times New Roman"/>
          <w:sz w:val="24"/>
          <w:szCs w:val="20"/>
          <w:lang w:val="en-GB"/>
        </w:rPr>
        <w:t>.</w:t>
      </w:r>
      <w:r w:rsidRPr="002A4468">
        <w:rPr>
          <w:rFonts w:cs="Times New Roman"/>
          <w:sz w:val="24"/>
          <w:szCs w:val="20"/>
        </w:rPr>
        <w:t>9</w:t>
      </w:r>
      <w:r w:rsidRPr="00C74A27">
        <w:rPr>
          <w:rFonts w:cs="Times New Roman"/>
          <w:sz w:val="24"/>
          <w:szCs w:val="20"/>
          <w:lang w:val="en-GB"/>
        </w:rPr>
        <w:t>+</w:t>
      </w:r>
      <w:r w:rsidRPr="002A4468">
        <w:rPr>
          <w:rFonts w:cs="Times New Roman"/>
          <w:sz w:val="24"/>
          <w:szCs w:val="20"/>
        </w:rPr>
        <w:t>1</w:t>
      </w:r>
      <w:r w:rsidRPr="00C74A27">
        <w:rPr>
          <w:rFonts w:cs="Times New Roman"/>
          <w:sz w:val="24"/>
          <w:szCs w:val="20"/>
          <w:lang w:val="en-GB"/>
        </w:rPr>
        <w:t>.</w:t>
      </w:r>
      <w:r w:rsidRPr="002A4468">
        <w:rPr>
          <w:rFonts w:cs="Times New Roman"/>
          <w:sz w:val="24"/>
          <w:szCs w:val="20"/>
        </w:rPr>
        <w:t>9</w:t>
      </w:r>
      <w:r w:rsidRPr="00C74A27">
        <w:rPr>
          <w:rFonts w:cs="Times New Roman"/>
          <w:sz w:val="24"/>
          <w:szCs w:val="20"/>
          <w:lang w:val="en-GB"/>
        </w:rPr>
        <w:t>∙log</w:t>
      </w:r>
      <w:r w:rsidRPr="002A4468">
        <w:rPr>
          <w:rFonts w:cs="Times New Roman"/>
          <w:sz w:val="24"/>
          <w:szCs w:val="20"/>
        </w:rPr>
        <w:t>10</w:t>
      </w:r>
      <w:r w:rsidRPr="00C74A27">
        <w:rPr>
          <w:rFonts w:cs="Times New Roman"/>
          <w:sz w:val="24"/>
          <w:szCs w:val="20"/>
          <w:lang w:val="en-GB"/>
        </w:rPr>
        <w:t>(δ)</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2A4468">
        <w:rPr>
          <w:rFonts w:cs="Times New Roman"/>
          <w:sz w:val="24"/>
          <w:szCs w:val="20"/>
          <w:vertAlign w:val="superscript"/>
        </w:rPr>
        <w:t>2</w:t>
      </w:r>
      <w:r w:rsidRPr="00C74A27">
        <w:rPr>
          <w:rFonts w:cs="Times New Roman"/>
          <w:sz w:val="24"/>
          <w:szCs w:val="20"/>
          <w:vertAlign w:val="superscript"/>
          <w:lang w:val="en-GB"/>
        </w:rPr>
        <w:t xml:space="preserve"> </w:t>
      </w:r>
      <w:r w:rsidRPr="00C74A27">
        <w:rPr>
          <w:rFonts w:cs="Times New Roman"/>
          <w:sz w:val="24"/>
          <w:szCs w:val="20"/>
          <w:lang w:val="en-GB"/>
        </w:rPr>
        <w:sym w:font="Symbol" w:char="F0D7"/>
      </w:r>
      <w:r w:rsidRPr="00C74A27">
        <w:rPr>
          <w:rFonts w:cs="Times New Roman"/>
          <w:sz w:val="24"/>
          <w:szCs w:val="20"/>
          <w:lang w:val="en-GB"/>
        </w:rPr>
        <w:t xml:space="preserve"> </w:t>
      </w:r>
      <w:r w:rsidRPr="002A4468">
        <w:rPr>
          <w:rFonts w:cs="Times New Roman"/>
          <w:sz w:val="24"/>
          <w:szCs w:val="20"/>
        </w:rPr>
        <w:t>14</w:t>
      </w:r>
      <w:r w:rsidRPr="00C74A27">
        <w:rPr>
          <w:rFonts w:cs="Times New Roman"/>
          <w:sz w:val="24"/>
          <w:szCs w:val="20"/>
          <w:lang w:val="en-GB"/>
        </w:rPr>
        <w:t xml:space="preserve"> MHz))</w:t>
      </w:r>
      <w:r w:rsidRPr="00C74A27">
        <w:rPr>
          <w:rFonts w:cs="Times New Roman"/>
          <w:sz w:val="24"/>
          <w:szCs w:val="20"/>
          <w:lang w:val="en-GB"/>
        </w:rPr>
        <w:tab/>
        <w:t>for</w:t>
      </w:r>
      <w:r w:rsidRPr="00C74A27">
        <w:rPr>
          <w:rFonts w:cs="Times New Roman"/>
          <w:sz w:val="24"/>
          <w:szCs w:val="20"/>
          <w:lang w:val="en-GB"/>
        </w:rPr>
        <w:tab/>
      </w:r>
      <w:r w:rsidRPr="002A4468">
        <w:rPr>
          <w:rFonts w:cs="Times New Roman"/>
          <w:sz w:val="24"/>
          <w:szCs w:val="20"/>
        </w:rPr>
        <w:t>0</w:t>
      </w:r>
      <w:r w:rsidRPr="00C74A27">
        <w:rPr>
          <w:rFonts w:cs="Times New Roman"/>
          <w:sz w:val="24"/>
          <w:szCs w:val="20"/>
          <w:lang w:val="en-GB"/>
        </w:rPr>
        <w:t>.</w:t>
      </w:r>
      <w:r w:rsidRPr="002A4468">
        <w:rPr>
          <w:rFonts w:cs="Times New Roman"/>
          <w:sz w:val="24"/>
          <w:szCs w:val="20"/>
        </w:rPr>
        <w:t>01</w:t>
      </w:r>
      <w:r w:rsidRPr="00C74A27">
        <w:rPr>
          <w:rFonts w:cs="Times New Roman"/>
          <w:sz w:val="24"/>
          <w:szCs w:val="20"/>
          <w:lang w:val="en-GB"/>
        </w:rPr>
        <w:t>°</w:t>
      </w:r>
      <w:r w:rsidRPr="00C74A27">
        <w:rPr>
          <w:rFonts w:cs="Times New Roman"/>
          <w:sz w:val="24"/>
          <w:szCs w:val="20"/>
          <w:lang w:val="en-GB"/>
        </w:rPr>
        <w:tab/>
        <w:t xml:space="preserve">≤ δ ≤ </w:t>
      </w:r>
      <w:r w:rsidRPr="002A4468">
        <w:rPr>
          <w:rFonts w:cs="Times New Roman"/>
          <w:sz w:val="24"/>
          <w:szCs w:val="20"/>
        </w:rPr>
        <w:t>0</w:t>
      </w:r>
      <w:r w:rsidRPr="00C74A27">
        <w:rPr>
          <w:rFonts w:cs="Times New Roman"/>
          <w:sz w:val="24"/>
          <w:szCs w:val="20"/>
          <w:lang w:val="en-GB"/>
        </w:rPr>
        <w:t>.</w:t>
      </w:r>
      <w:r w:rsidRPr="002A4468">
        <w:rPr>
          <w:rFonts w:cs="Times New Roman"/>
          <w:sz w:val="24"/>
          <w:szCs w:val="20"/>
        </w:rPr>
        <w:t>3</w:t>
      </w:r>
      <w:r w:rsidRPr="00C74A27">
        <w:rPr>
          <w:rFonts w:cs="Times New Roman"/>
          <w:sz w:val="24"/>
          <w:szCs w:val="20"/>
          <w:lang w:val="en-GB"/>
        </w:rPr>
        <w:t>°</w:t>
      </w:r>
    </w:p>
    <w:p w14:paraId="5E835EA9" w14:textId="77777777" w:rsidR="00A8230E" w:rsidRPr="00C74A27" w:rsidRDefault="00A8230E" w:rsidP="00A8230E">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w:t>
      </w:r>
      <w:r w:rsidRPr="002A4468">
        <w:rPr>
          <w:rFonts w:cs="Times New Roman"/>
          <w:sz w:val="24"/>
          <w:szCs w:val="20"/>
        </w:rPr>
        <w:t>116</w:t>
      </w:r>
      <w:r w:rsidRPr="00C74A27">
        <w:rPr>
          <w:rFonts w:cs="Times New Roman"/>
          <w:sz w:val="24"/>
          <w:szCs w:val="20"/>
          <w:lang w:val="en-GB"/>
        </w:rPr>
        <w:t>.</w:t>
      </w:r>
      <w:r w:rsidRPr="002A4468">
        <w:rPr>
          <w:rFonts w:cs="Times New Roman"/>
          <w:sz w:val="24"/>
          <w:szCs w:val="20"/>
        </w:rPr>
        <w:t>2</w:t>
      </w:r>
      <w:r w:rsidRPr="00C74A27">
        <w:rPr>
          <w:rFonts w:cs="Times New Roman"/>
          <w:sz w:val="24"/>
          <w:szCs w:val="20"/>
          <w:lang w:val="en-GB"/>
        </w:rPr>
        <w:t>+</w:t>
      </w:r>
      <w:r w:rsidRPr="002A4468">
        <w:rPr>
          <w:rFonts w:cs="Times New Roman"/>
          <w:sz w:val="24"/>
          <w:szCs w:val="20"/>
        </w:rPr>
        <w:t>11</w:t>
      </w:r>
      <w:r w:rsidRPr="00C74A27">
        <w:rPr>
          <w:rFonts w:cs="Times New Roman"/>
          <w:sz w:val="24"/>
          <w:szCs w:val="20"/>
          <w:lang w:val="en-GB"/>
        </w:rPr>
        <w:t>∙log</w:t>
      </w:r>
      <w:r w:rsidRPr="002A4468">
        <w:rPr>
          <w:rFonts w:cs="Times New Roman"/>
          <w:sz w:val="24"/>
          <w:szCs w:val="20"/>
        </w:rPr>
        <w:t>10</w:t>
      </w:r>
      <w:r w:rsidRPr="00C74A27">
        <w:rPr>
          <w:rFonts w:cs="Times New Roman"/>
          <w:sz w:val="24"/>
          <w:szCs w:val="20"/>
          <w:lang w:val="en-GB"/>
        </w:rPr>
        <w:t>(δ)</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2A4468">
        <w:rPr>
          <w:rFonts w:cs="Times New Roman"/>
          <w:sz w:val="24"/>
          <w:szCs w:val="20"/>
          <w:vertAlign w:val="superscript"/>
        </w:rPr>
        <w:t>2</w:t>
      </w:r>
      <w:r w:rsidRPr="00C74A27">
        <w:rPr>
          <w:rFonts w:cs="Times New Roman"/>
          <w:sz w:val="24"/>
          <w:szCs w:val="20"/>
          <w:vertAlign w:val="superscript"/>
          <w:lang w:val="en-GB"/>
        </w:rPr>
        <w:t xml:space="preserve"> </w:t>
      </w:r>
      <w:r w:rsidRPr="00C74A27">
        <w:rPr>
          <w:rFonts w:cs="Times New Roman"/>
          <w:sz w:val="24"/>
          <w:szCs w:val="20"/>
          <w:lang w:val="en-GB"/>
        </w:rPr>
        <w:sym w:font="Symbol" w:char="F0D7"/>
      </w:r>
      <w:r w:rsidRPr="00C74A27">
        <w:rPr>
          <w:rFonts w:cs="Times New Roman"/>
          <w:sz w:val="24"/>
          <w:szCs w:val="20"/>
          <w:lang w:val="en-GB"/>
        </w:rPr>
        <w:t xml:space="preserve"> </w:t>
      </w:r>
      <w:r w:rsidRPr="002A4468">
        <w:rPr>
          <w:rFonts w:cs="Times New Roman"/>
          <w:sz w:val="24"/>
          <w:szCs w:val="20"/>
        </w:rPr>
        <w:t>14</w:t>
      </w:r>
      <w:r w:rsidRPr="00C74A27">
        <w:rPr>
          <w:rFonts w:cs="Times New Roman"/>
          <w:sz w:val="24"/>
          <w:szCs w:val="20"/>
          <w:lang w:val="en-GB"/>
        </w:rPr>
        <w:t xml:space="preserve"> MHz))</w:t>
      </w:r>
      <w:r w:rsidRPr="00C74A27">
        <w:rPr>
          <w:rFonts w:cs="Times New Roman"/>
          <w:sz w:val="24"/>
          <w:szCs w:val="20"/>
          <w:lang w:val="en-GB"/>
        </w:rPr>
        <w:tab/>
        <w:t>for</w:t>
      </w:r>
      <w:r w:rsidRPr="00C74A27">
        <w:rPr>
          <w:rFonts w:cs="Times New Roman"/>
          <w:sz w:val="24"/>
          <w:szCs w:val="20"/>
          <w:lang w:val="en-GB"/>
        </w:rPr>
        <w:tab/>
      </w:r>
      <w:r w:rsidRPr="002A4468">
        <w:rPr>
          <w:rFonts w:cs="Times New Roman"/>
          <w:sz w:val="24"/>
          <w:szCs w:val="20"/>
        </w:rPr>
        <w:t>0</w:t>
      </w:r>
      <w:r w:rsidRPr="00C74A27">
        <w:rPr>
          <w:rFonts w:cs="Times New Roman"/>
          <w:sz w:val="24"/>
          <w:szCs w:val="20"/>
          <w:lang w:val="en-GB"/>
        </w:rPr>
        <w:t>.</w:t>
      </w:r>
      <w:r w:rsidRPr="002A4468">
        <w:rPr>
          <w:rFonts w:cs="Times New Roman"/>
          <w:sz w:val="24"/>
          <w:szCs w:val="20"/>
        </w:rPr>
        <w:t>3</w:t>
      </w:r>
      <w:r w:rsidRPr="00C74A27">
        <w:rPr>
          <w:rFonts w:cs="Times New Roman"/>
          <w:sz w:val="24"/>
          <w:szCs w:val="20"/>
          <w:lang w:val="en-GB"/>
        </w:rPr>
        <w:t>°</w:t>
      </w:r>
      <w:r w:rsidRPr="00C74A27">
        <w:rPr>
          <w:rFonts w:cs="Times New Roman"/>
          <w:sz w:val="24"/>
          <w:szCs w:val="20"/>
          <w:lang w:val="en-GB"/>
        </w:rPr>
        <w:tab/>
        <w:t xml:space="preserve">&lt; δ ≤ </w:t>
      </w:r>
      <w:r w:rsidRPr="002A4468">
        <w:rPr>
          <w:rFonts w:cs="Times New Roman"/>
          <w:sz w:val="24"/>
          <w:szCs w:val="20"/>
        </w:rPr>
        <w:t>1</w:t>
      </w:r>
      <w:r w:rsidRPr="00C74A27">
        <w:rPr>
          <w:rFonts w:cs="Times New Roman"/>
          <w:sz w:val="24"/>
          <w:szCs w:val="20"/>
          <w:lang w:val="en-GB"/>
        </w:rPr>
        <w:t>°</w:t>
      </w:r>
    </w:p>
    <w:p w14:paraId="70D36D62" w14:textId="77777777" w:rsidR="00A8230E" w:rsidRPr="00C74A27" w:rsidRDefault="00A8230E" w:rsidP="00A8230E">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w:t>
      </w:r>
      <w:r w:rsidRPr="002A4468">
        <w:rPr>
          <w:rFonts w:cs="Times New Roman"/>
          <w:sz w:val="24"/>
          <w:szCs w:val="20"/>
        </w:rPr>
        <w:t>116</w:t>
      </w:r>
      <w:r w:rsidRPr="00C74A27">
        <w:rPr>
          <w:rFonts w:cs="Times New Roman"/>
          <w:sz w:val="24"/>
          <w:szCs w:val="20"/>
          <w:lang w:val="en-GB"/>
        </w:rPr>
        <w:t>.</w:t>
      </w:r>
      <w:r w:rsidRPr="002A4468">
        <w:rPr>
          <w:rFonts w:cs="Times New Roman"/>
          <w:sz w:val="24"/>
          <w:szCs w:val="20"/>
        </w:rPr>
        <w:t>2</w:t>
      </w:r>
      <w:r w:rsidRPr="00C74A27">
        <w:rPr>
          <w:rFonts w:cs="Times New Roman"/>
          <w:sz w:val="24"/>
          <w:szCs w:val="20"/>
          <w:lang w:val="en-GB"/>
        </w:rPr>
        <w:t>+</w:t>
      </w:r>
      <w:r w:rsidRPr="002A4468">
        <w:rPr>
          <w:rFonts w:cs="Times New Roman"/>
          <w:sz w:val="24"/>
          <w:szCs w:val="20"/>
        </w:rPr>
        <w:t>18</w:t>
      </w:r>
      <w:r w:rsidRPr="00C74A27">
        <w:rPr>
          <w:rFonts w:cs="Times New Roman"/>
          <w:sz w:val="24"/>
          <w:szCs w:val="20"/>
          <w:lang w:val="en-GB"/>
        </w:rPr>
        <w:t>∙log</w:t>
      </w:r>
      <w:r w:rsidRPr="002A4468">
        <w:rPr>
          <w:rFonts w:cs="Times New Roman"/>
          <w:sz w:val="24"/>
          <w:szCs w:val="20"/>
        </w:rPr>
        <w:t>10</w:t>
      </w:r>
      <w:r w:rsidRPr="00C74A27">
        <w:rPr>
          <w:rFonts w:cs="Times New Roman"/>
          <w:sz w:val="24"/>
          <w:szCs w:val="20"/>
          <w:lang w:val="en-GB"/>
        </w:rPr>
        <w:t>(δ)</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2A4468">
        <w:rPr>
          <w:rFonts w:cs="Times New Roman"/>
          <w:sz w:val="24"/>
          <w:szCs w:val="20"/>
          <w:vertAlign w:val="superscript"/>
        </w:rPr>
        <w:t>2</w:t>
      </w:r>
      <w:r w:rsidRPr="00C74A27">
        <w:rPr>
          <w:rFonts w:cs="Times New Roman"/>
          <w:sz w:val="24"/>
          <w:szCs w:val="20"/>
          <w:vertAlign w:val="superscript"/>
          <w:lang w:val="en-GB"/>
        </w:rPr>
        <w:t xml:space="preserve"> </w:t>
      </w:r>
      <w:r w:rsidRPr="00C74A27">
        <w:rPr>
          <w:rFonts w:cs="Times New Roman"/>
          <w:sz w:val="24"/>
          <w:szCs w:val="20"/>
          <w:lang w:val="en-GB"/>
        </w:rPr>
        <w:sym w:font="Symbol" w:char="F0D7"/>
      </w:r>
      <w:r w:rsidRPr="00C74A27">
        <w:rPr>
          <w:rFonts w:cs="Times New Roman"/>
          <w:sz w:val="24"/>
          <w:szCs w:val="20"/>
          <w:lang w:val="en-GB"/>
        </w:rPr>
        <w:t xml:space="preserve"> </w:t>
      </w:r>
      <w:r w:rsidRPr="002A4468">
        <w:rPr>
          <w:rFonts w:cs="Times New Roman"/>
          <w:sz w:val="24"/>
          <w:szCs w:val="20"/>
        </w:rPr>
        <w:t>14</w:t>
      </w:r>
      <w:r w:rsidRPr="00C74A27">
        <w:rPr>
          <w:rFonts w:cs="Times New Roman"/>
          <w:sz w:val="24"/>
          <w:szCs w:val="20"/>
          <w:lang w:val="en-GB"/>
        </w:rPr>
        <w:t xml:space="preserve"> MHz))</w:t>
      </w:r>
      <w:r w:rsidRPr="00C74A27">
        <w:rPr>
          <w:rFonts w:cs="Times New Roman"/>
          <w:sz w:val="24"/>
          <w:szCs w:val="20"/>
          <w:lang w:val="en-GB"/>
        </w:rPr>
        <w:tab/>
        <w:t>for</w:t>
      </w:r>
      <w:r w:rsidRPr="00C74A27">
        <w:rPr>
          <w:rFonts w:cs="Times New Roman"/>
          <w:sz w:val="24"/>
          <w:szCs w:val="20"/>
          <w:lang w:val="en-GB"/>
        </w:rPr>
        <w:tab/>
      </w:r>
      <w:r w:rsidRPr="002A4468">
        <w:rPr>
          <w:rFonts w:cs="Times New Roman"/>
          <w:sz w:val="24"/>
          <w:szCs w:val="20"/>
        </w:rPr>
        <w:t>1</w:t>
      </w:r>
      <w:r w:rsidRPr="00C74A27">
        <w:rPr>
          <w:rFonts w:cs="Times New Roman"/>
          <w:sz w:val="24"/>
          <w:szCs w:val="20"/>
          <w:lang w:val="en-GB"/>
        </w:rPr>
        <w:t>°</w:t>
      </w:r>
      <w:r w:rsidRPr="00C74A27">
        <w:rPr>
          <w:rFonts w:cs="Times New Roman"/>
          <w:sz w:val="24"/>
          <w:szCs w:val="20"/>
          <w:lang w:val="en-GB"/>
        </w:rPr>
        <w:tab/>
        <w:t xml:space="preserve">&lt; δ ≤ </w:t>
      </w:r>
      <w:r w:rsidRPr="002A4468">
        <w:rPr>
          <w:rFonts w:cs="Times New Roman"/>
          <w:sz w:val="24"/>
          <w:szCs w:val="20"/>
        </w:rPr>
        <w:t>2</w:t>
      </w:r>
      <w:r w:rsidRPr="00C74A27">
        <w:rPr>
          <w:rFonts w:cs="Times New Roman"/>
          <w:sz w:val="24"/>
          <w:szCs w:val="20"/>
          <w:lang w:val="en-GB"/>
        </w:rPr>
        <w:t>°</w:t>
      </w:r>
    </w:p>
    <w:p w14:paraId="7A182955" w14:textId="77777777" w:rsidR="00A8230E" w:rsidRPr="00C74A27" w:rsidRDefault="00A8230E" w:rsidP="00A8230E">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w:t>
      </w:r>
      <w:r w:rsidRPr="002A4468">
        <w:rPr>
          <w:rFonts w:cs="Times New Roman"/>
          <w:sz w:val="24"/>
          <w:szCs w:val="20"/>
        </w:rPr>
        <w:t>117</w:t>
      </w:r>
      <w:r w:rsidRPr="00C74A27">
        <w:rPr>
          <w:rFonts w:cs="Times New Roman"/>
          <w:sz w:val="24"/>
          <w:szCs w:val="20"/>
          <w:lang w:val="en-GB"/>
        </w:rPr>
        <w:t>.</w:t>
      </w:r>
      <w:r w:rsidRPr="002A4468">
        <w:rPr>
          <w:rFonts w:cs="Times New Roman"/>
          <w:sz w:val="24"/>
          <w:szCs w:val="20"/>
        </w:rPr>
        <w:t>9</w:t>
      </w:r>
      <w:r w:rsidRPr="00C74A27">
        <w:rPr>
          <w:rFonts w:cs="Times New Roman"/>
          <w:sz w:val="24"/>
          <w:szCs w:val="20"/>
          <w:lang w:val="en-GB"/>
        </w:rPr>
        <w:t>+</w:t>
      </w:r>
      <w:r w:rsidRPr="002A4468">
        <w:rPr>
          <w:rFonts w:cs="Times New Roman"/>
          <w:sz w:val="24"/>
          <w:szCs w:val="20"/>
        </w:rPr>
        <w:t>23</w:t>
      </w:r>
      <w:r w:rsidRPr="00C74A27">
        <w:rPr>
          <w:rFonts w:cs="Times New Roman"/>
          <w:sz w:val="24"/>
          <w:szCs w:val="20"/>
          <w:lang w:val="en-GB"/>
        </w:rPr>
        <w:t>.</w:t>
      </w:r>
      <w:r w:rsidRPr="002A4468">
        <w:rPr>
          <w:rFonts w:cs="Times New Roman"/>
          <w:sz w:val="24"/>
          <w:szCs w:val="20"/>
        </w:rPr>
        <w:t>7</w:t>
      </w:r>
      <w:r w:rsidRPr="00C74A27">
        <w:rPr>
          <w:rFonts w:cs="Times New Roman"/>
          <w:sz w:val="24"/>
          <w:szCs w:val="20"/>
          <w:lang w:val="en-GB"/>
        </w:rPr>
        <w:t>∙log</w:t>
      </w:r>
      <w:r w:rsidRPr="002A4468">
        <w:rPr>
          <w:rFonts w:cs="Times New Roman"/>
          <w:sz w:val="24"/>
          <w:szCs w:val="20"/>
        </w:rPr>
        <w:t>10</w:t>
      </w:r>
      <w:r w:rsidRPr="00C74A27">
        <w:rPr>
          <w:rFonts w:cs="Times New Roman"/>
          <w:sz w:val="24"/>
          <w:szCs w:val="20"/>
          <w:lang w:val="en-GB"/>
        </w:rPr>
        <w:t xml:space="preserve">(δ) </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2A4468">
        <w:rPr>
          <w:rFonts w:cs="Times New Roman"/>
          <w:sz w:val="24"/>
          <w:szCs w:val="20"/>
          <w:vertAlign w:val="superscript"/>
        </w:rPr>
        <w:t>2</w:t>
      </w:r>
      <w:r w:rsidRPr="00C74A27">
        <w:rPr>
          <w:rFonts w:cs="Times New Roman"/>
          <w:sz w:val="24"/>
          <w:szCs w:val="20"/>
          <w:vertAlign w:val="superscript"/>
          <w:lang w:val="en-GB"/>
        </w:rPr>
        <w:t xml:space="preserve"> </w:t>
      </w:r>
      <w:r w:rsidRPr="00C74A27">
        <w:rPr>
          <w:rFonts w:cs="Times New Roman"/>
          <w:sz w:val="24"/>
          <w:szCs w:val="20"/>
          <w:lang w:val="en-GB"/>
        </w:rPr>
        <w:sym w:font="Symbol" w:char="F0D7"/>
      </w:r>
      <w:r w:rsidRPr="00C74A27">
        <w:rPr>
          <w:rFonts w:cs="Times New Roman"/>
          <w:sz w:val="24"/>
          <w:szCs w:val="20"/>
          <w:lang w:val="en-GB"/>
        </w:rPr>
        <w:t xml:space="preserve"> </w:t>
      </w:r>
      <w:r w:rsidRPr="002A4468">
        <w:rPr>
          <w:rFonts w:cs="Times New Roman"/>
          <w:sz w:val="24"/>
          <w:szCs w:val="20"/>
        </w:rPr>
        <w:t>14</w:t>
      </w:r>
      <w:r w:rsidRPr="00C74A27">
        <w:rPr>
          <w:rFonts w:cs="Times New Roman"/>
          <w:sz w:val="24"/>
          <w:szCs w:val="20"/>
          <w:lang w:val="en-GB"/>
        </w:rPr>
        <w:t xml:space="preserve"> MHz))</w:t>
      </w:r>
      <w:r w:rsidRPr="00C74A27">
        <w:rPr>
          <w:rFonts w:cs="Times New Roman"/>
          <w:sz w:val="24"/>
          <w:szCs w:val="20"/>
          <w:lang w:val="en-GB"/>
        </w:rPr>
        <w:tab/>
        <w:t>for</w:t>
      </w:r>
      <w:r w:rsidRPr="00C74A27">
        <w:rPr>
          <w:rFonts w:cs="Times New Roman"/>
          <w:sz w:val="24"/>
          <w:szCs w:val="20"/>
          <w:lang w:val="en-GB"/>
        </w:rPr>
        <w:tab/>
      </w:r>
      <w:r w:rsidRPr="002A4468">
        <w:rPr>
          <w:rFonts w:cs="Times New Roman"/>
          <w:sz w:val="24"/>
          <w:szCs w:val="20"/>
        </w:rPr>
        <w:t>2</w:t>
      </w:r>
      <w:r w:rsidRPr="00C74A27">
        <w:rPr>
          <w:rFonts w:cs="Times New Roman"/>
          <w:sz w:val="24"/>
          <w:szCs w:val="20"/>
          <w:lang w:val="en-GB"/>
        </w:rPr>
        <w:t>°</w:t>
      </w:r>
      <w:r w:rsidRPr="00C74A27">
        <w:rPr>
          <w:rFonts w:cs="Times New Roman"/>
          <w:sz w:val="24"/>
          <w:szCs w:val="20"/>
          <w:lang w:val="en-GB"/>
        </w:rPr>
        <w:tab/>
        <w:t xml:space="preserve">&lt; δ ≤ </w:t>
      </w:r>
      <w:r w:rsidRPr="002A4468">
        <w:rPr>
          <w:rFonts w:cs="Times New Roman"/>
          <w:sz w:val="24"/>
          <w:szCs w:val="20"/>
        </w:rPr>
        <w:t>8</w:t>
      </w:r>
      <w:r w:rsidRPr="00C74A27">
        <w:rPr>
          <w:rFonts w:cs="Times New Roman"/>
          <w:sz w:val="24"/>
          <w:szCs w:val="20"/>
          <w:lang w:val="en-GB"/>
        </w:rPr>
        <w:t>°</w:t>
      </w:r>
    </w:p>
    <w:p w14:paraId="0BF68EE7" w14:textId="77777777" w:rsidR="00A8230E" w:rsidRPr="00C74A27" w:rsidRDefault="00A8230E" w:rsidP="00A8230E">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w:t>
      </w:r>
      <w:r w:rsidRPr="002A4468">
        <w:rPr>
          <w:rFonts w:cs="Times New Roman"/>
          <w:sz w:val="24"/>
          <w:szCs w:val="20"/>
        </w:rPr>
        <w:t>96</w:t>
      </w:r>
      <w:r w:rsidRPr="00C74A27">
        <w:rPr>
          <w:rFonts w:cs="Times New Roman"/>
          <w:sz w:val="24"/>
          <w:szCs w:val="20"/>
          <w:lang w:val="en-GB"/>
        </w:rPr>
        <w:t>.</w:t>
      </w:r>
      <w:r w:rsidRPr="002A4468">
        <w:rPr>
          <w:rFonts w:cs="Times New Roman"/>
          <w:sz w:val="24"/>
          <w:szCs w:val="20"/>
        </w:rPr>
        <w:t>5</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2A4468">
        <w:rPr>
          <w:rFonts w:cs="Times New Roman"/>
          <w:sz w:val="24"/>
          <w:szCs w:val="20"/>
          <w:vertAlign w:val="superscript"/>
        </w:rPr>
        <w:t>2</w:t>
      </w:r>
      <w:r w:rsidRPr="00C74A27">
        <w:rPr>
          <w:rFonts w:cs="Times New Roman"/>
          <w:sz w:val="24"/>
          <w:szCs w:val="20"/>
          <w:vertAlign w:val="superscript"/>
          <w:lang w:val="en-GB"/>
        </w:rPr>
        <w:t xml:space="preserve"> </w:t>
      </w:r>
      <w:r w:rsidRPr="00C74A27">
        <w:rPr>
          <w:rFonts w:cs="Times New Roman"/>
          <w:sz w:val="24"/>
          <w:szCs w:val="20"/>
          <w:lang w:val="en-GB"/>
        </w:rPr>
        <w:sym w:font="Symbol" w:char="F0D7"/>
      </w:r>
      <w:r w:rsidRPr="00C74A27">
        <w:rPr>
          <w:rFonts w:cs="Times New Roman"/>
          <w:sz w:val="24"/>
          <w:szCs w:val="20"/>
          <w:lang w:val="en-GB"/>
        </w:rPr>
        <w:t xml:space="preserve"> </w:t>
      </w:r>
      <w:r w:rsidRPr="002A4468">
        <w:rPr>
          <w:rFonts w:cs="Times New Roman"/>
          <w:sz w:val="24"/>
          <w:szCs w:val="20"/>
        </w:rPr>
        <w:t>14</w:t>
      </w:r>
      <w:r w:rsidRPr="00C74A27">
        <w:rPr>
          <w:rFonts w:cs="Times New Roman"/>
          <w:sz w:val="24"/>
          <w:szCs w:val="20"/>
          <w:lang w:val="en-GB"/>
        </w:rPr>
        <w:t xml:space="preserve"> MHz))</w:t>
      </w:r>
      <w:r w:rsidRPr="00C74A27">
        <w:rPr>
          <w:rFonts w:cs="Times New Roman"/>
          <w:sz w:val="24"/>
          <w:szCs w:val="20"/>
          <w:lang w:val="en-GB"/>
        </w:rPr>
        <w:tab/>
        <w:t>for</w:t>
      </w:r>
      <w:r w:rsidRPr="00C74A27">
        <w:rPr>
          <w:rFonts w:cs="Times New Roman"/>
          <w:sz w:val="24"/>
          <w:szCs w:val="20"/>
          <w:lang w:val="en-GB"/>
        </w:rPr>
        <w:tab/>
      </w:r>
      <w:r w:rsidRPr="002A4468">
        <w:rPr>
          <w:rFonts w:cs="Times New Roman"/>
          <w:sz w:val="24"/>
          <w:szCs w:val="20"/>
        </w:rPr>
        <w:t>8</w:t>
      </w:r>
      <w:r w:rsidRPr="00C74A27">
        <w:rPr>
          <w:rFonts w:cs="Times New Roman"/>
          <w:sz w:val="24"/>
          <w:szCs w:val="20"/>
          <w:lang w:val="en-GB"/>
        </w:rPr>
        <w:t>°</w:t>
      </w:r>
      <w:r w:rsidRPr="00C74A27">
        <w:rPr>
          <w:rFonts w:cs="Times New Roman"/>
          <w:sz w:val="24"/>
          <w:szCs w:val="20"/>
          <w:lang w:val="en-GB"/>
        </w:rPr>
        <w:tab/>
        <w:t xml:space="preserve">&lt; δ ≤ </w:t>
      </w:r>
      <w:r w:rsidRPr="002A4468">
        <w:rPr>
          <w:rFonts w:cs="Times New Roman"/>
          <w:sz w:val="24"/>
          <w:szCs w:val="20"/>
        </w:rPr>
        <w:t>90</w:t>
      </w:r>
      <w:r w:rsidRPr="00C74A27">
        <w:rPr>
          <w:rFonts w:cs="Times New Roman"/>
          <w:sz w:val="24"/>
          <w:szCs w:val="20"/>
          <w:lang w:val="en-GB"/>
        </w:rPr>
        <w:t>.</w:t>
      </w:r>
      <w:r w:rsidRPr="002A4468">
        <w:rPr>
          <w:rFonts w:cs="Times New Roman"/>
          <w:sz w:val="24"/>
          <w:szCs w:val="20"/>
        </w:rPr>
        <w:t>0</w:t>
      </w:r>
      <w:r w:rsidRPr="00C74A27">
        <w:rPr>
          <w:rFonts w:cs="Times New Roman"/>
          <w:sz w:val="24"/>
          <w:szCs w:val="20"/>
          <w:lang w:val="en-GB"/>
        </w:rPr>
        <w:t>°</w:t>
      </w:r>
    </w:p>
    <w:p w14:paraId="0CD4F27D" w14:textId="77777777" w:rsidR="00A8230E" w:rsidRPr="007B1E69" w:rsidRDefault="00A8230E" w:rsidP="00A8230E">
      <w:pPr>
        <w:spacing w:before="240"/>
        <w:rPr>
          <w:spacing w:val="-4"/>
          <w:rtl/>
        </w:rPr>
      </w:pPr>
      <w:r w:rsidRPr="007B1E69">
        <w:rPr>
          <w:rFonts w:hint="cs"/>
          <w:spacing w:val="-4"/>
          <w:rtl/>
        </w:rPr>
        <w:t xml:space="preserve">حيث </w:t>
      </w:r>
      <w:r w:rsidRPr="007B1E69">
        <w:rPr>
          <w:iCs/>
        </w:rPr>
        <w:t>δ</w:t>
      </w:r>
      <w:r w:rsidRPr="007B1E69">
        <w:rPr>
          <w:rFonts w:hint="cs"/>
          <w:spacing w:val="-4"/>
          <w:rtl/>
        </w:rPr>
        <w:t xml:space="preserve"> هي زاوية وصول الموجة </w:t>
      </w:r>
      <w:r w:rsidRPr="007B1E69">
        <w:rPr>
          <w:spacing w:val="-4"/>
        </w:rPr>
        <w:t>RF</w:t>
      </w:r>
      <w:r w:rsidRPr="007B1E69">
        <w:rPr>
          <w:rFonts w:hint="cs"/>
          <w:spacing w:val="-4"/>
          <w:rtl/>
        </w:rPr>
        <w:t xml:space="preserve"> (بالدرجات فوق المستوى الأفقي).</w:t>
      </w:r>
    </w:p>
    <w:p w14:paraId="0E98A82F" w14:textId="257AB8B2" w:rsidR="00A8230E" w:rsidRPr="007B1E69" w:rsidRDefault="00644C0B" w:rsidP="00A8230E">
      <w:pPr>
        <w:pStyle w:val="enumlev1"/>
        <w:ind w:left="0" w:firstLine="0"/>
        <w:rPr>
          <w:rtl/>
          <w:lang w:bidi="ar"/>
        </w:rPr>
      </w:pPr>
      <w:r w:rsidRPr="002A4468">
        <w:rPr>
          <w:lang w:bidi="ar-EG"/>
        </w:rPr>
        <w:t>2</w:t>
      </w:r>
      <w:r w:rsidR="00A8230E" w:rsidRPr="007B1E69">
        <w:rPr>
          <w:lang w:bidi="ar-EG"/>
        </w:rPr>
        <w:t>.</w:t>
      </w:r>
      <w:r w:rsidR="00A8230E" w:rsidRPr="002A4468">
        <w:rPr>
          <w:lang w:bidi="ar-EG"/>
        </w:rPr>
        <w:t>2</w:t>
      </w:r>
      <w:r w:rsidR="00A8230E" w:rsidRPr="007B1E69">
        <w:rPr>
          <w:rtl/>
          <w:lang w:bidi="ar-EG"/>
        </w:rPr>
        <w:tab/>
      </w:r>
      <w:r w:rsidR="00A8230E" w:rsidRPr="00F11A69">
        <w:rPr>
          <w:rFonts w:hint="cs"/>
          <w:rtl/>
          <w:lang w:bidi="ar"/>
        </w:rPr>
        <w:t xml:space="preserve">تخضع المستويات </w:t>
      </w:r>
      <w:r w:rsidR="00A8230E" w:rsidRPr="00F11A69">
        <w:rPr>
          <w:rFonts w:hint="eastAsia"/>
          <w:rtl/>
          <w:lang w:bidi="ar"/>
        </w:rPr>
        <w:t>الأعلى</w:t>
      </w:r>
      <w:r w:rsidR="00A8230E" w:rsidRPr="00F11A69">
        <w:rPr>
          <w:rFonts w:hint="cs"/>
          <w:rtl/>
          <w:lang w:bidi="ar"/>
        </w:rPr>
        <w:t xml:space="preserve"> لكثافة تدفق</w:t>
      </w:r>
      <w:r w:rsidR="00A8230E" w:rsidRPr="007B1E69">
        <w:rPr>
          <w:rFonts w:hint="cs"/>
          <w:rtl/>
          <w:lang w:bidi="ar"/>
        </w:rPr>
        <w:t xml:space="preserve"> القدرة على غرار</w:t>
      </w:r>
      <w:r w:rsidR="00A8230E" w:rsidRPr="007B1E69">
        <w:rPr>
          <w:rtl/>
          <w:lang w:bidi="ar"/>
        </w:rPr>
        <w:t xml:space="preserve"> </w:t>
      </w:r>
      <w:r w:rsidR="00A8230E" w:rsidRPr="007B1E69">
        <w:rPr>
          <w:rFonts w:hint="eastAsia"/>
          <w:rtl/>
          <w:lang w:bidi="ar"/>
        </w:rPr>
        <w:t>المستويات</w:t>
      </w:r>
      <w:r w:rsidR="00A8230E" w:rsidRPr="007B1E69">
        <w:rPr>
          <w:rtl/>
          <w:lang w:bidi="ar"/>
        </w:rPr>
        <w:t xml:space="preserve"> المذكورة في </w:t>
      </w:r>
      <w:r w:rsidR="00A8230E" w:rsidRPr="007B1E69">
        <w:rPr>
          <w:rFonts w:hint="eastAsia"/>
          <w:rtl/>
          <w:lang w:bidi="ar"/>
        </w:rPr>
        <w:t>البند</w:t>
      </w:r>
      <w:r w:rsidR="00A8230E" w:rsidRPr="007B1E69">
        <w:rPr>
          <w:rtl/>
          <w:lang w:bidi="ar"/>
        </w:rPr>
        <w:t xml:space="preserve"> </w:t>
      </w:r>
      <w:r w:rsidR="00A8230E" w:rsidRPr="002A4468">
        <w:rPr>
          <w:lang w:bidi="ar"/>
        </w:rPr>
        <w:t>1</w:t>
      </w:r>
      <w:r w:rsidR="00A8230E" w:rsidRPr="007B1E69">
        <w:rPr>
          <w:lang w:bidi="ar"/>
        </w:rPr>
        <w:t>.</w:t>
      </w:r>
      <w:r w:rsidR="00A8230E" w:rsidRPr="002A4468">
        <w:rPr>
          <w:lang w:bidi="ar"/>
        </w:rPr>
        <w:t>2</w:t>
      </w:r>
      <w:r w:rsidR="00A8230E" w:rsidRPr="007B1E69">
        <w:rPr>
          <w:rtl/>
          <w:lang w:bidi="ar"/>
        </w:rPr>
        <w:t xml:space="preserve"> </w:t>
      </w:r>
      <w:r w:rsidR="00A8230E" w:rsidRPr="007B1E69">
        <w:rPr>
          <w:rFonts w:hint="eastAsia"/>
          <w:rtl/>
          <w:lang w:bidi="ar"/>
        </w:rPr>
        <w:t>داخل</w:t>
      </w:r>
      <w:r w:rsidR="00A8230E" w:rsidRPr="007B1E69">
        <w:rPr>
          <w:rtl/>
          <w:lang w:bidi="ar"/>
        </w:rPr>
        <w:t xml:space="preserve"> </w:t>
      </w:r>
      <w:r w:rsidR="00A8230E" w:rsidRPr="007B1E69">
        <w:rPr>
          <w:rFonts w:hint="eastAsia"/>
          <w:rtl/>
          <w:lang w:bidi="ar"/>
        </w:rPr>
        <w:t>إدارة</w:t>
      </w:r>
      <w:r w:rsidR="00A8230E" w:rsidRPr="007B1E69">
        <w:rPr>
          <w:rFonts w:hint="cs"/>
          <w:rtl/>
          <w:lang w:bidi="ar"/>
        </w:rPr>
        <w:t xml:space="preserve"> التي تنتجها المحطات الأرضية المتحركة </w:t>
      </w:r>
      <w:r w:rsidR="00A8230E" w:rsidRPr="007B1E69">
        <w:rPr>
          <w:rFonts w:hint="cs"/>
          <w:rtl/>
          <w:lang w:bidi="ar-EG"/>
        </w:rPr>
        <w:t>ل</w:t>
      </w:r>
      <w:r w:rsidR="00A8230E" w:rsidRPr="007B1E69">
        <w:rPr>
          <w:rFonts w:hint="cs"/>
          <w:rtl/>
          <w:lang w:bidi="ar"/>
        </w:rPr>
        <w:t xml:space="preserve">لطيران على سطح الأرض فوق المنصوص عليه لموافقة مسبقة من </w:t>
      </w:r>
      <w:r w:rsidR="00A8230E" w:rsidRPr="007B1E69">
        <w:rPr>
          <w:rFonts w:hint="eastAsia"/>
          <w:rtl/>
          <w:lang w:bidi="ar"/>
        </w:rPr>
        <w:t>تلك</w:t>
      </w:r>
      <w:r w:rsidR="00A8230E" w:rsidRPr="007B1E69">
        <w:rPr>
          <w:rtl/>
          <w:lang w:bidi="ar"/>
        </w:rPr>
        <w:t xml:space="preserve"> </w:t>
      </w:r>
      <w:r w:rsidR="00A8230E" w:rsidRPr="007B1E69">
        <w:rPr>
          <w:rFonts w:hint="eastAsia"/>
          <w:rtl/>
          <w:lang w:bidi="ar"/>
        </w:rPr>
        <w:t>الإدارة</w:t>
      </w:r>
      <w:r w:rsidR="00A8230E" w:rsidRPr="007B1E69">
        <w:rPr>
          <w:rtl/>
          <w:lang w:bidi="ar"/>
        </w:rPr>
        <w:t>.</w:t>
      </w:r>
    </w:p>
    <w:p w14:paraId="1178C3B5" w14:textId="2317091E" w:rsidR="00A8230E" w:rsidRPr="007B1E69" w:rsidRDefault="00644C0B" w:rsidP="00A8230E">
      <w:pPr>
        <w:pStyle w:val="enumlev1"/>
        <w:ind w:left="0" w:firstLine="0"/>
      </w:pPr>
      <w:r w:rsidRPr="002A4468">
        <w:t>3</w:t>
      </w:r>
      <w:r w:rsidR="00A8230E" w:rsidRPr="007B1E69">
        <w:t>.</w:t>
      </w:r>
      <w:r w:rsidR="00A8230E" w:rsidRPr="002A4468">
        <w:t>2</w:t>
      </w:r>
      <w:r w:rsidR="00A8230E" w:rsidRPr="007B1E69">
        <w:tab/>
      </w:r>
      <w:r w:rsidR="00A8230E" w:rsidRPr="007B1E69">
        <w:rPr>
          <w:rtl/>
        </w:rPr>
        <w:t xml:space="preserve">داخل </w:t>
      </w:r>
      <w:r w:rsidR="00A8230E" w:rsidRPr="007B1E69">
        <w:rPr>
          <w:rFonts w:hint="eastAsia"/>
          <w:rtl/>
          <w:lang w:val="fr-CH" w:bidi="ar-EG"/>
        </w:rPr>
        <w:t>الإقليم</w:t>
      </w:r>
      <w:r w:rsidR="00A8230E" w:rsidRPr="007B1E69">
        <w:rPr>
          <w:rtl/>
          <w:lang w:val="fr-CH" w:bidi="ar-EG"/>
        </w:rPr>
        <w:t xml:space="preserve"> الخاضع لولاية </w:t>
      </w:r>
      <w:r w:rsidR="00A8230E" w:rsidRPr="007B1E69">
        <w:rPr>
          <w:rFonts w:hint="eastAsia"/>
          <w:rtl/>
          <w:lang w:val="fr-CH" w:bidi="ar-EG"/>
        </w:rPr>
        <w:t>الإدارة</w:t>
      </w:r>
      <w:r w:rsidR="00A8230E" w:rsidRPr="007B1E69">
        <w:rPr>
          <w:rtl/>
          <w:lang w:val="fr-CH" w:bidi="ar-EG"/>
        </w:rPr>
        <w:t xml:space="preserve"> التي تعمل فيها </w:t>
      </w:r>
      <w:r w:rsidR="00A8230E" w:rsidRPr="007B1E69">
        <w:rPr>
          <w:rFonts w:hint="eastAsia"/>
          <w:rtl/>
          <w:lang w:bidi="ar"/>
        </w:rPr>
        <w:t>المحطات</w:t>
      </w:r>
      <w:r w:rsidR="00A8230E" w:rsidRPr="007B1E69">
        <w:rPr>
          <w:rtl/>
          <w:lang w:bidi="ar"/>
        </w:rPr>
        <w:t xml:space="preserve"> </w:t>
      </w:r>
      <w:r w:rsidR="00A8230E" w:rsidRPr="007B1E69">
        <w:rPr>
          <w:rFonts w:hint="eastAsia"/>
          <w:rtl/>
          <w:lang w:bidi="ar"/>
        </w:rPr>
        <w:t>الأرضية</w:t>
      </w:r>
      <w:r w:rsidR="00A8230E" w:rsidRPr="007B1E69">
        <w:rPr>
          <w:rtl/>
          <w:lang w:bidi="ar"/>
        </w:rPr>
        <w:t xml:space="preserve"> </w:t>
      </w:r>
      <w:r w:rsidR="00A8230E" w:rsidRPr="007B1E69">
        <w:rPr>
          <w:rFonts w:hint="eastAsia"/>
          <w:rtl/>
          <w:lang w:bidi="ar"/>
        </w:rPr>
        <w:t>المتحركة،</w:t>
      </w:r>
      <w:r w:rsidR="00A8230E" w:rsidRPr="007B1E69">
        <w:rPr>
          <w:rtl/>
          <w:lang w:bidi="ar"/>
        </w:rPr>
        <w:t xml:space="preserve"> </w:t>
      </w:r>
      <w:r w:rsidR="00A8230E" w:rsidRPr="007B1E69">
        <w:rPr>
          <w:rtl/>
        </w:rPr>
        <w:t xml:space="preserve">يجب أن </w:t>
      </w:r>
      <w:r w:rsidR="00A8230E" w:rsidRPr="007B1E69">
        <w:rPr>
          <w:rFonts w:hint="eastAsia"/>
          <w:rtl/>
        </w:rPr>
        <w:t>تلتزم</w:t>
      </w:r>
      <w:r w:rsidR="00A8230E" w:rsidRPr="007B1E69">
        <w:rPr>
          <w:rtl/>
        </w:rPr>
        <w:t xml:space="preserve"> </w:t>
      </w:r>
      <w:r w:rsidR="00A8230E" w:rsidRPr="007B1E69">
        <w:rPr>
          <w:rFonts w:hint="eastAsia"/>
          <w:rtl/>
          <w:lang w:bidi="ar"/>
        </w:rPr>
        <w:t>المحطات</w:t>
      </w:r>
      <w:r w:rsidR="00A8230E" w:rsidRPr="007B1E69">
        <w:rPr>
          <w:rtl/>
          <w:lang w:bidi="ar"/>
        </w:rPr>
        <w:t xml:space="preserve"> الأرضية المتحركة </w:t>
      </w:r>
      <w:r w:rsidR="00A8230E" w:rsidRPr="007B1E69">
        <w:rPr>
          <w:rFonts w:hint="eastAsia"/>
          <w:rtl/>
          <w:lang w:bidi="ar-EG"/>
        </w:rPr>
        <w:t>ل</w:t>
      </w:r>
      <w:r w:rsidR="00A8230E" w:rsidRPr="007B1E69">
        <w:rPr>
          <w:rFonts w:hint="eastAsia"/>
          <w:rtl/>
          <w:lang w:bidi="ar"/>
        </w:rPr>
        <w:t>لطيران</w:t>
      </w:r>
      <w:r w:rsidR="00A8230E" w:rsidRPr="007B1E69">
        <w:rPr>
          <w:rtl/>
        </w:rPr>
        <w:t xml:space="preserve"> </w:t>
      </w:r>
      <w:r w:rsidR="00A8230E" w:rsidRPr="007B1E69">
        <w:rPr>
          <w:rFonts w:hint="eastAsia"/>
          <w:rtl/>
        </w:rPr>
        <w:t>بالاتفاقات</w:t>
      </w:r>
      <w:r w:rsidR="00A8230E" w:rsidRPr="007B1E69">
        <w:rPr>
          <w:rtl/>
        </w:rPr>
        <w:t xml:space="preserve"> الثنائية </w:t>
      </w:r>
      <w:r w:rsidR="00A8230E" w:rsidRPr="007B1E69">
        <w:rPr>
          <w:rFonts w:hint="eastAsia"/>
          <w:rtl/>
        </w:rPr>
        <w:t>أو</w:t>
      </w:r>
      <w:r w:rsidR="00A8230E" w:rsidRPr="007B1E69">
        <w:rPr>
          <w:rtl/>
        </w:rPr>
        <w:t xml:space="preserve"> المتعددة الأطراف للإدارات المعنية.</w:t>
      </w:r>
    </w:p>
    <w:p w14:paraId="57C1F84E" w14:textId="77777777" w:rsidR="00B66212" w:rsidRDefault="00B66212">
      <w:pPr>
        <w:pStyle w:val="Reasons"/>
      </w:pPr>
    </w:p>
    <w:p w14:paraId="475FA7CB" w14:textId="77777777" w:rsidR="00A8230E" w:rsidRPr="00341BF4" w:rsidRDefault="00A8230E" w:rsidP="00A8230E">
      <w:pPr>
        <w:pStyle w:val="AppendixNo"/>
        <w:rPr>
          <w:rtl/>
        </w:rPr>
      </w:pPr>
      <w:bookmarkStart w:id="25" w:name="_Toc334187400"/>
      <w:r w:rsidRPr="000256D8">
        <w:rPr>
          <w:rtl/>
        </w:rPr>
        <w:t>التذييـل</w:t>
      </w:r>
      <w:r w:rsidRPr="00341BF4">
        <w:rPr>
          <w:rtl/>
        </w:rPr>
        <w:t xml:space="preserve"> </w:t>
      </w:r>
      <w:r w:rsidRPr="002A4468">
        <w:rPr>
          <w:rStyle w:val="href"/>
          <w:lang w:val="en-US"/>
        </w:rPr>
        <w:t>4</w:t>
      </w:r>
      <w:r w:rsidRPr="00341BF4">
        <w:t xml:space="preserve"> (R</w:t>
      </w:r>
      <w:r>
        <w:t>EV</w:t>
      </w:r>
      <w:r w:rsidRPr="00341BF4">
        <w:t>.WRC-</w:t>
      </w:r>
      <w:r w:rsidRPr="002A4468">
        <w:rPr>
          <w:lang w:val="en-US"/>
        </w:rPr>
        <w:t>15</w:t>
      </w:r>
      <w:r w:rsidRPr="00341BF4">
        <w:t>)</w:t>
      </w:r>
      <w:bookmarkEnd w:id="25"/>
    </w:p>
    <w:p w14:paraId="3BB50052" w14:textId="77777777" w:rsidR="00A8230E" w:rsidRPr="00954B12" w:rsidRDefault="00A8230E" w:rsidP="00A8230E">
      <w:pPr>
        <w:pStyle w:val="Appendixtitle"/>
        <w:rPr>
          <w:rtl/>
        </w:rPr>
      </w:pPr>
      <w:bookmarkStart w:id="2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6"/>
    </w:p>
    <w:p w14:paraId="29DA2102" w14:textId="77777777" w:rsidR="00A8230E" w:rsidRPr="00341BF4" w:rsidRDefault="00A8230E" w:rsidP="00A8230E">
      <w:pPr>
        <w:pStyle w:val="AnnexNo"/>
        <w:rPr>
          <w:rtl/>
        </w:rPr>
      </w:pPr>
      <w:r w:rsidRPr="00341BF4">
        <w:rPr>
          <w:rtl/>
        </w:rPr>
        <w:t xml:space="preserve">الملحـق </w:t>
      </w:r>
      <w:r w:rsidRPr="002A4468">
        <w:rPr>
          <w:lang w:val="en-US"/>
        </w:rPr>
        <w:t>2</w:t>
      </w:r>
    </w:p>
    <w:p w14:paraId="30310DB0" w14:textId="686BD8FD" w:rsidR="00A8230E" w:rsidRPr="00341BF4" w:rsidRDefault="00A8230E" w:rsidP="00A8230E">
      <w:pPr>
        <w:pStyle w:val="Annextitle"/>
        <w:rPr>
          <w:rtl/>
          <w:lang w:bidi="ar-EG"/>
        </w:rPr>
      </w:pPr>
      <w:bookmarkStart w:id="27" w:name="_Toc334187403"/>
      <w:r w:rsidRPr="00341BF4">
        <w:rPr>
          <w:rtl/>
          <w:lang w:bidi="ar-EG"/>
        </w:rPr>
        <w:t>خصائص الشبكات الساتلية أو المحطات الأرضية</w:t>
      </w:r>
      <w:r w:rsidRPr="00341BF4">
        <w:rPr>
          <w:rtl/>
          <w:lang w:bidi="ar-EG"/>
        </w:rPr>
        <w:br/>
        <w:t>أو محطات الفلك الراديو</w:t>
      </w:r>
      <w:r w:rsidR="00397EE7">
        <w:rPr>
          <w:rFonts w:hint="cs"/>
          <w:rtl/>
          <w:lang w:bidi="ar-EG"/>
        </w:rPr>
        <w:t>ي</w:t>
      </w:r>
      <w:r w:rsidR="00397EE7" w:rsidRPr="00397EE7">
        <w:rPr>
          <w:rFonts w:ascii="Times New Roman" w:hAnsi="Times New Roman"/>
          <w:b w:val="0"/>
          <w:bCs w:val="0"/>
          <w:vertAlign w:val="superscript"/>
          <w:lang w:val="en-GB" w:bidi="ar-EG"/>
        </w:rPr>
        <w:t>2</w:t>
      </w:r>
      <w:r w:rsidRPr="005B3642">
        <w:rPr>
          <w:bCs w:val="0"/>
          <w:rtl/>
          <w:lang w:bidi="ar-EG"/>
        </w:rPr>
        <w:t xml:space="preserve"> </w:t>
      </w:r>
      <w:r w:rsidRPr="00C54E8B">
        <w:rPr>
          <w:rFonts w:ascii="Times New Roman" w:hAnsi="Times New Roman"/>
          <w:b w:val="0"/>
          <w:bCs w:val="0"/>
          <w:sz w:val="16"/>
          <w:lang w:bidi="ar-EG"/>
        </w:rPr>
        <w:t>(Rev.WRC-</w:t>
      </w:r>
      <w:r w:rsidRPr="002A4468">
        <w:rPr>
          <w:rFonts w:ascii="Times New Roman" w:hAnsi="Times New Roman"/>
          <w:b w:val="0"/>
          <w:bCs w:val="0"/>
          <w:sz w:val="16"/>
          <w:lang w:bidi="ar-EG"/>
        </w:rPr>
        <w:t>12</w:t>
      </w:r>
      <w:r w:rsidRPr="00C54E8B">
        <w:rPr>
          <w:rFonts w:ascii="Times New Roman" w:hAnsi="Times New Roman"/>
          <w:b w:val="0"/>
          <w:bCs w:val="0"/>
          <w:sz w:val="16"/>
          <w:lang w:bidi="ar-EG"/>
        </w:rPr>
        <w:t>)</w:t>
      </w:r>
      <w:bookmarkEnd w:id="27"/>
      <w:r w:rsidRPr="00C54E8B">
        <w:rPr>
          <w:rFonts w:ascii="Times New Roman" w:hAnsi="Times New Roman"/>
          <w:b w:val="0"/>
          <w:bCs w:val="0"/>
          <w:sz w:val="16"/>
          <w:lang w:bidi="ar-EG"/>
        </w:rPr>
        <w:t>    </w:t>
      </w:r>
    </w:p>
    <w:p w14:paraId="64E6E91C" w14:textId="77777777" w:rsidR="00B66212" w:rsidRDefault="00B66212">
      <w:pPr>
        <w:sectPr w:rsidR="00B66212">
          <w:headerReference w:type="even" r:id="rId13"/>
          <w:headerReference w:type="default" r:id="rId14"/>
          <w:footerReference w:type="default" r:id="rId15"/>
          <w:footerReference w:type="first" r:id="rId16"/>
          <w:type w:val="nextColumn"/>
          <w:pgSz w:w="11907" w:h="16840" w:code="9"/>
          <w:pgMar w:top="1418" w:right="1134" w:bottom="1134" w:left="1134" w:header="567" w:footer="567" w:gutter="0"/>
          <w:cols w:space="720"/>
          <w:titlePg/>
        </w:sectPr>
      </w:pPr>
    </w:p>
    <w:p w14:paraId="0989BEA7" w14:textId="77777777" w:rsidR="00A8230E" w:rsidRPr="00341BF4" w:rsidRDefault="00A8230E" w:rsidP="00A8230E">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463BA3A" w14:textId="77777777" w:rsidR="00B66212" w:rsidRDefault="00A8230E">
      <w:pPr>
        <w:pStyle w:val="Proposal"/>
      </w:pPr>
      <w:r>
        <w:t>MOD</w:t>
      </w:r>
      <w:r>
        <w:tab/>
        <w:t>SMO/VUT/</w:t>
      </w:r>
      <w:r w:rsidRPr="002A4468">
        <w:t>95</w:t>
      </w:r>
      <w:r>
        <w:t>/</w:t>
      </w:r>
      <w:r w:rsidRPr="002A4468">
        <w:t>6</w:t>
      </w:r>
      <w:r>
        <w:rPr>
          <w:vanish/>
          <w:color w:val="7F7F7F" w:themeColor="text1" w:themeTint="80"/>
          <w:vertAlign w:val="superscript"/>
        </w:rPr>
        <w:t>#49994</w:t>
      </w:r>
    </w:p>
    <w:p w14:paraId="00EC0756" w14:textId="77777777" w:rsidR="00A8230E" w:rsidRPr="007B1E69" w:rsidRDefault="00A8230E" w:rsidP="00A8230E">
      <w:pPr>
        <w:pStyle w:val="TableNo"/>
        <w:spacing w:before="0"/>
      </w:pPr>
      <w:r w:rsidRPr="007B1E69">
        <w:rPr>
          <w:rFonts w:hint="cs"/>
          <w:rtl/>
        </w:rPr>
        <w:t xml:space="preserve">الجـدول </w:t>
      </w:r>
      <w:r w:rsidRPr="007B1E69">
        <w:t>A</w:t>
      </w:r>
    </w:p>
    <w:p w14:paraId="79E20D8F" w14:textId="77777777" w:rsidR="00A8230E" w:rsidRPr="007B1E69" w:rsidRDefault="00A8230E" w:rsidP="00A8230E">
      <w:pPr>
        <w:pStyle w:val="Tabletitle"/>
        <w:spacing w:after="60"/>
        <w:rPr>
          <w:rtl/>
        </w:rPr>
      </w:pPr>
      <w:r w:rsidRPr="007B1E69">
        <w:rPr>
          <w:rtl/>
        </w:rPr>
        <w:t>الخصائص العامة للشبكة الساتلية أو المحطة الأرضية أو محطة الفلك</w:t>
      </w:r>
      <w:r w:rsidRPr="007B1E69">
        <w:rPr>
          <w:rFonts w:hint="cs"/>
          <w:rtl/>
        </w:rPr>
        <w:t> </w:t>
      </w:r>
      <w:proofErr w:type="gramStart"/>
      <w:r w:rsidRPr="007B1E69">
        <w:rPr>
          <w:rtl/>
        </w:rPr>
        <w:t>الراديوي</w:t>
      </w:r>
      <w:r w:rsidRPr="007B1E69">
        <w:rPr>
          <w:rFonts w:ascii="Times New Roman"/>
          <w:b w:val="0"/>
          <w:bCs w:val="0"/>
          <w:sz w:val="18"/>
          <w:szCs w:val="18"/>
        </w:rPr>
        <w:t>(</w:t>
      </w:r>
      <w:proofErr w:type="gramEnd"/>
      <w:r w:rsidRPr="007B1E69">
        <w:rPr>
          <w:rFonts w:ascii="Times New Roman"/>
          <w:b w:val="0"/>
          <w:bCs w:val="0"/>
          <w:sz w:val="18"/>
          <w:szCs w:val="18"/>
        </w:rPr>
        <w:t>Rev.WRC-</w:t>
      </w:r>
      <w:ins w:id="28" w:author="Tahawi, Hiba" w:date="2019-03-26T13:41:00Z">
        <w:r w:rsidRPr="002A4468">
          <w:rPr>
            <w:rFonts w:ascii="Times New Roman"/>
            <w:b w:val="0"/>
            <w:bCs w:val="0"/>
            <w:sz w:val="18"/>
            <w:szCs w:val="18"/>
          </w:rPr>
          <w:t>19</w:t>
        </w:r>
      </w:ins>
      <w:del w:id="29" w:author="Aly, Abdullah" w:date="2018-07-27T16:31:00Z">
        <w:r w:rsidRPr="002A4468" w:rsidDel="004864C7">
          <w:rPr>
            <w:rFonts w:ascii="Times New Roman"/>
            <w:b w:val="0"/>
            <w:bCs w:val="0"/>
            <w:sz w:val="18"/>
            <w:szCs w:val="18"/>
          </w:rPr>
          <w:delText>15</w:delText>
        </w:r>
      </w:del>
      <w:r w:rsidRPr="007B1E69">
        <w:rPr>
          <w:rFonts w:ascii="Times New Roman"/>
          <w:b w:val="0"/>
          <w:bCs w:val="0"/>
          <w:sz w:val="18"/>
          <w:szCs w:val="18"/>
        </w:rPr>
        <w:t>)</w:t>
      </w:r>
      <w:r w:rsidRPr="007B1E69">
        <w:rPr>
          <w:b w:val="0"/>
          <w:bCs w:val="0"/>
          <w:sz w:val="18"/>
          <w:szCs w:val="18"/>
        </w:rPr>
        <w:t>     </w:t>
      </w:r>
    </w:p>
    <w:tbl>
      <w:tblPr>
        <w:tblW w:w="5000" w:type="pct"/>
        <w:jc w:val="center"/>
        <w:tblLook w:val="0000" w:firstRow="0" w:lastRow="0" w:firstColumn="0" w:lastColumn="0" w:noHBand="0" w:noVBand="0"/>
      </w:tblPr>
      <w:tblGrid>
        <w:gridCol w:w="521"/>
        <w:gridCol w:w="809"/>
        <w:gridCol w:w="997"/>
        <w:gridCol w:w="749"/>
        <w:gridCol w:w="997"/>
        <w:gridCol w:w="1016"/>
        <w:gridCol w:w="749"/>
        <w:gridCol w:w="1141"/>
        <w:gridCol w:w="878"/>
        <w:gridCol w:w="997"/>
        <w:gridCol w:w="752"/>
        <w:gridCol w:w="5245"/>
        <w:gridCol w:w="825"/>
      </w:tblGrid>
      <w:tr w:rsidR="00A8230E" w:rsidRPr="007B1E69" w14:paraId="38DD4BF4" w14:textId="77777777" w:rsidTr="0035221E">
        <w:trPr>
          <w:cantSplit/>
          <w:trHeight w:val="2999"/>
          <w:tblHeader/>
          <w:jc w:val="center"/>
        </w:trPr>
        <w:tc>
          <w:tcPr>
            <w:tcW w:w="166" w:type="pct"/>
            <w:tcBorders>
              <w:top w:val="single" w:sz="12" w:space="0" w:color="auto"/>
              <w:left w:val="single" w:sz="12" w:space="0" w:color="auto"/>
              <w:bottom w:val="single" w:sz="12" w:space="0" w:color="auto"/>
              <w:right w:val="single" w:sz="12" w:space="0" w:color="auto"/>
            </w:tcBorders>
            <w:textDirection w:val="btLr"/>
            <w:vAlign w:val="center"/>
          </w:tcPr>
          <w:p w14:paraId="702F244E" w14:textId="77777777" w:rsidR="00A8230E" w:rsidRPr="007B1E69" w:rsidRDefault="00A8230E" w:rsidP="00A8230E">
            <w:pPr>
              <w:pStyle w:val="Tablehead"/>
              <w:spacing w:before="0" w:line="220" w:lineRule="exact"/>
              <w:rPr>
                <w:rFonts w:ascii="Times New Roman" w:hAnsi="Times New Roman"/>
                <w:sz w:val="18"/>
                <w:szCs w:val="24"/>
                <w:rtl/>
              </w:rPr>
            </w:pPr>
            <w:r w:rsidRPr="007B1E69">
              <w:rPr>
                <w:rFonts w:ascii="Times New Roman" w:hAnsi="Times New Roman"/>
                <w:sz w:val="18"/>
                <w:szCs w:val="24"/>
                <w:rtl/>
              </w:rPr>
              <w:t>الفلك الراديوي</w:t>
            </w:r>
          </w:p>
        </w:tc>
        <w:tc>
          <w:tcPr>
            <w:tcW w:w="258" w:type="pct"/>
            <w:tcBorders>
              <w:top w:val="single" w:sz="12" w:space="0" w:color="auto"/>
              <w:left w:val="double" w:sz="6" w:space="0" w:color="auto"/>
              <w:bottom w:val="single" w:sz="12" w:space="0" w:color="auto"/>
              <w:right w:val="double" w:sz="6" w:space="0" w:color="auto"/>
            </w:tcBorders>
            <w:textDirection w:val="btLr"/>
            <w:vAlign w:val="center"/>
          </w:tcPr>
          <w:p w14:paraId="5B90A55E" w14:textId="77777777" w:rsidR="00A8230E" w:rsidRPr="007B1E69" w:rsidRDefault="00A8230E" w:rsidP="00A8230E">
            <w:pPr>
              <w:pStyle w:val="Tablehead"/>
              <w:rPr>
                <w:rFonts w:ascii="Times New Roman" w:hAnsi="Times New Roman"/>
                <w:sz w:val="18"/>
                <w:szCs w:val="24"/>
              </w:rPr>
            </w:pPr>
            <w:r w:rsidRPr="007B1E69">
              <w:rPr>
                <w:rFonts w:ascii="Times New Roman" w:hAnsi="Times New Roman"/>
                <w:sz w:val="18"/>
                <w:szCs w:val="24"/>
                <w:rtl/>
              </w:rPr>
              <w:t>بنود التذييل</w:t>
            </w:r>
          </w:p>
        </w:tc>
        <w:tc>
          <w:tcPr>
            <w:tcW w:w="318" w:type="pct"/>
            <w:tcBorders>
              <w:top w:val="single" w:sz="12" w:space="0" w:color="auto"/>
              <w:left w:val="single" w:sz="4" w:space="0" w:color="auto"/>
              <w:bottom w:val="single" w:sz="12" w:space="0" w:color="auto"/>
              <w:right w:val="single" w:sz="4" w:space="0" w:color="000000"/>
            </w:tcBorders>
            <w:textDirection w:val="btLr"/>
            <w:vAlign w:val="center"/>
          </w:tcPr>
          <w:p w14:paraId="5724E9AE"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بطاقة تبليغ مقدمة بشأن شبكة ساتلية</w:t>
            </w:r>
          </w:p>
          <w:p w14:paraId="3E258C95"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في الخدمة الثابتة الساتلية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 </w:t>
            </w:r>
            <w:r w:rsidRPr="002A4468">
              <w:rPr>
                <w:rFonts w:ascii="Times New Roman" w:hAnsi="Times New Roman"/>
                <w:sz w:val="18"/>
                <w:szCs w:val="24"/>
              </w:rPr>
              <w:t>30</w:t>
            </w:r>
            <w:r w:rsidRPr="007B1E69">
              <w:rPr>
                <w:rFonts w:ascii="Times New Roman" w:hAnsi="Times New Roman"/>
                <w:sz w:val="18"/>
                <w:szCs w:val="24"/>
              </w:rPr>
              <w:t>B</w:t>
            </w:r>
            <w:r w:rsidRPr="007B1E69">
              <w:rPr>
                <w:rFonts w:ascii="Times New Roman" w:hAnsi="Times New Roman"/>
                <w:sz w:val="18"/>
                <w:szCs w:val="24"/>
                <w:rtl/>
              </w:rPr>
              <w:t xml:space="preserve"> (المادتان </w:t>
            </w:r>
            <w:r w:rsidRPr="002A4468">
              <w:rPr>
                <w:rFonts w:ascii="Times New Roman" w:hAnsi="Times New Roman"/>
                <w:sz w:val="18"/>
                <w:szCs w:val="24"/>
              </w:rPr>
              <w:t>6</w:t>
            </w:r>
            <w:r w:rsidRPr="007B1E69">
              <w:rPr>
                <w:rFonts w:ascii="Times New Roman" w:hAnsi="Times New Roman"/>
                <w:sz w:val="18"/>
                <w:szCs w:val="24"/>
                <w:rtl/>
              </w:rPr>
              <w:t xml:space="preserve"> و</w:t>
            </w:r>
            <w:r w:rsidRPr="002A4468">
              <w:rPr>
                <w:rFonts w:ascii="Times New Roman" w:hAnsi="Times New Roman"/>
                <w:sz w:val="18"/>
                <w:szCs w:val="24"/>
              </w:rPr>
              <w:t>8</w:t>
            </w:r>
            <w:r w:rsidRPr="007B1E69">
              <w:rPr>
                <w:rFonts w:ascii="Times New Roman" w:hAnsi="Times New Roman"/>
                <w:sz w:val="18"/>
                <w:szCs w:val="24"/>
                <w:rtl/>
              </w:rPr>
              <w:t>)</w:t>
            </w:r>
          </w:p>
        </w:tc>
        <w:tc>
          <w:tcPr>
            <w:tcW w:w="239" w:type="pct"/>
            <w:tcBorders>
              <w:top w:val="single" w:sz="12" w:space="0" w:color="auto"/>
              <w:left w:val="single" w:sz="4" w:space="0" w:color="000000"/>
              <w:bottom w:val="single" w:sz="12" w:space="0" w:color="auto"/>
              <w:right w:val="single" w:sz="4" w:space="0" w:color="auto"/>
            </w:tcBorders>
            <w:textDirection w:val="btLr"/>
            <w:vAlign w:val="center"/>
          </w:tcPr>
          <w:p w14:paraId="418EF7D6"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بطاقة تبليغ مقدمة بشأن شبكة ساتلية (وصلة</w:t>
            </w:r>
          </w:p>
          <w:p w14:paraId="24C6A010"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تغذية) بموجب التذييل </w:t>
            </w:r>
            <w:r w:rsidRPr="002A4468">
              <w:rPr>
                <w:rFonts w:ascii="Times New Roman" w:hAnsi="Times New Roman"/>
                <w:sz w:val="18"/>
                <w:szCs w:val="24"/>
              </w:rPr>
              <w:t>30</w:t>
            </w:r>
            <w:r w:rsidRPr="007B1E69">
              <w:rPr>
                <w:rFonts w:ascii="Times New Roman" w:hAnsi="Times New Roman"/>
                <w:sz w:val="18"/>
                <w:szCs w:val="24"/>
              </w:rPr>
              <w:t>A</w:t>
            </w:r>
            <w:r w:rsidRPr="007B1E69">
              <w:rPr>
                <w:rFonts w:ascii="Times New Roman" w:hAnsi="Times New Roman"/>
                <w:sz w:val="18"/>
                <w:szCs w:val="24"/>
                <w:rtl/>
              </w:rPr>
              <w:t xml:space="preserve"> (المادتان </w:t>
            </w:r>
            <w:r w:rsidRPr="002A4468">
              <w:rPr>
                <w:rFonts w:ascii="Times New Roman" w:hAnsi="Times New Roman"/>
                <w:sz w:val="18"/>
                <w:szCs w:val="24"/>
              </w:rPr>
              <w:t>4</w:t>
            </w:r>
            <w:r w:rsidRPr="007B1E69">
              <w:rPr>
                <w:rFonts w:ascii="Times New Roman" w:hAnsi="Times New Roman"/>
                <w:sz w:val="18"/>
                <w:szCs w:val="24"/>
                <w:rtl/>
              </w:rPr>
              <w:t xml:space="preserve"> و</w:t>
            </w:r>
            <w:r w:rsidRPr="002A4468">
              <w:rPr>
                <w:rFonts w:ascii="Times New Roman" w:hAnsi="Times New Roman"/>
                <w:sz w:val="18"/>
                <w:szCs w:val="24"/>
              </w:rPr>
              <w:t>5</w:t>
            </w:r>
            <w:r w:rsidRPr="007B1E69">
              <w:rPr>
                <w:rFonts w:ascii="Times New Roman" w:hAnsi="Times New Roman"/>
                <w:sz w:val="18"/>
                <w:szCs w:val="24"/>
                <w:rtl/>
              </w:rPr>
              <w:t>)</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72F75F0D"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بطاقة تبليغ مقدمة بشأن شبكة ساتلية</w:t>
            </w:r>
          </w:p>
          <w:p w14:paraId="17065C61"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في الخدمة الإذاعية الساتلية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 </w:t>
            </w:r>
            <w:r w:rsidRPr="002A4468">
              <w:rPr>
                <w:rFonts w:ascii="Times New Roman" w:hAnsi="Times New Roman"/>
                <w:sz w:val="18"/>
                <w:szCs w:val="24"/>
              </w:rPr>
              <w:t>30</w:t>
            </w:r>
            <w:r w:rsidRPr="007B1E69">
              <w:rPr>
                <w:rFonts w:ascii="Times New Roman" w:hAnsi="Times New Roman"/>
                <w:sz w:val="18"/>
                <w:szCs w:val="24"/>
                <w:rtl/>
              </w:rPr>
              <w:t xml:space="preserve"> (المادتان </w:t>
            </w:r>
            <w:r w:rsidRPr="002A4468">
              <w:rPr>
                <w:rFonts w:ascii="Times New Roman" w:hAnsi="Times New Roman"/>
                <w:sz w:val="18"/>
                <w:szCs w:val="24"/>
              </w:rPr>
              <w:t>4</w:t>
            </w:r>
            <w:r w:rsidRPr="007B1E69">
              <w:rPr>
                <w:rFonts w:ascii="Times New Roman" w:hAnsi="Times New Roman"/>
                <w:sz w:val="18"/>
                <w:szCs w:val="24"/>
                <w:rtl/>
              </w:rPr>
              <w:t xml:space="preserve"> و</w:t>
            </w:r>
            <w:r w:rsidRPr="002A4468">
              <w:rPr>
                <w:rFonts w:ascii="Times New Roman" w:hAnsi="Times New Roman"/>
                <w:sz w:val="18"/>
                <w:szCs w:val="24"/>
              </w:rPr>
              <w:t>5</w:t>
            </w:r>
            <w:r w:rsidRPr="007B1E69">
              <w:rPr>
                <w:rFonts w:ascii="Times New Roman" w:hAnsi="Times New Roman"/>
                <w:sz w:val="18"/>
                <w:szCs w:val="24"/>
                <w:rtl/>
              </w:rPr>
              <w:t>)</w:t>
            </w:r>
          </w:p>
        </w:tc>
        <w:tc>
          <w:tcPr>
            <w:tcW w:w="324" w:type="pct"/>
            <w:tcBorders>
              <w:top w:val="single" w:sz="12" w:space="0" w:color="auto"/>
              <w:left w:val="single" w:sz="4" w:space="0" w:color="auto"/>
              <w:bottom w:val="single" w:sz="12" w:space="0" w:color="auto"/>
              <w:right w:val="single" w:sz="4" w:space="0" w:color="auto"/>
            </w:tcBorders>
            <w:textDirection w:val="btLr"/>
            <w:vAlign w:val="center"/>
          </w:tcPr>
          <w:p w14:paraId="6A12A304"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محطة أرضية</w:t>
            </w:r>
          </w:p>
          <w:p w14:paraId="6804CFFB"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(بما في ذلك التبليغ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التذييلين </w:t>
            </w:r>
            <w:r w:rsidRPr="002A4468">
              <w:rPr>
                <w:rFonts w:ascii="Times New Roman" w:hAnsi="Times New Roman"/>
                <w:sz w:val="18"/>
                <w:szCs w:val="24"/>
              </w:rPr>
              <w:t>30</w:t>
            </w:r>
            <w:r w:rsidRPr="007B1E69">
              <w:rPr>
                <w:rFonts w:ascii="Times New Roman" w:hAnsi="Times New Roman"/>
                <w:sz w:val="18"/>
                <w:szCs w:val="24"/>
              </w:rPr>
              <w:t>A</w:t>
            </w:r>
            <w:r w:rsidRPr="007B1E69">
              <w:rPr>
                <w:rFonts w:ascii="Times New Roman" w:hAnsi="Times New Roman"/>
                <w:sz w:val="18"/>
                <w:szCs w:val="24"/>
                <w:rtl/>
              </w:rPr>
              <w:t xml:space="preserve"> أو </w:t>
            </w:r>
            <w:r w:rsidRPr="002A4468">
              <w:rPr>
                <w:rFonts w:ascii="Times New Roman" w:hAnsi="Times New Roman"/>
                <w:sz w:val="18"/>
                <w:szCs w:val="24"/>
              </w:rPr>
              <w:t>30</w:t>
            </w:r>
            <w:r w:rsidRPr="007B1E69">
              <w:rPr>
                <w:rFonts w:ascii="Times New Roman" w:hAnsi="Times New Roman"/>
                <w:sz w:val="18"/>
                <w:szCs w:val="24"/>
              </w:rPr>
              <w:t>B</w:t>
            </w:r>
            <w:r w:rsidRPr="007B1E69">
              <w:rPr>
                <w:rFonts w:ascii="Times New Roman" w:hAnsi="Times New Roman"/>
                <w:sz w:val="18"/>
                <w:szCs w:val="24"/>
                <w:rtl/>
              </w:rPr>
              <w:t>)</w:t>
            </w:r>
          </w:p>
        </w:tc>
        <w:tc>
          <w:tcPr>
            <w:tcW w:w="239" w:type="pct"/>
            <w:tcBorders>
              <w:top w:val="single" w:sz="12" w:space="0" w:color="auto"/>
              <w:left w:val="single" w:sz="4" w:space="0" w:color="auto"/>
              <w:bottom w:val="single" w:sz="12" w:space="0" w:color="auto"/>
              <w:right w:val="single" w:sz="4" w:space="0" w:color="auto"/>
            </w:tcBorders>
            <w:textDirection w:val="btLr"/>
            <w:vAlign w:val="center"/>
          </w:tcPr>
          <w:p w14:paraId="1BABAFDF"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شبكة ساتلية</w:t>
            </w:r>
          </w:p>
          <w:p w14:paraId="2486AFC4"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غير مستقرة بالنسبة إلى الأرض</w:t>
            </w:r>
          </w:p>
        </w:tc>
        <w:tc>
          <w:tcPr>
            <w:tcW w:w="364" w:type="pct"/>
            <w:tcBorders>
              <w:top w:val="single" w:sz="12" w:space="0" w:color="auto"/>
              <w:left w:val="single" w:sz="4" w:space="0" w:color="auto"/>
              <w:bottom w:val="single" w:sz="12" w:space="0" w:color="auto"/>
              <w:right w:val="single" w:sz="4" w:space="0" w:color="auto"/>
            </w:tcBorders>
            <w:textDirection w:val="btLr"/>
            <w:vAlign w:val="center"/>
          </w:tcPr>
          <w:p w14:paraId="5E11BD0E"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شبكة ساتلية مستقرة</w:t>
            </w:r>
          </w:p>
          <w:p w14:paraId="698EAD88"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(بما في ذلك وظائف العمليات الفضائية بموجب المادة </w:t>
            </w:r>
            <w:r w:rsidRPr="002A4468">
              <w:rPr>
                <w:rFonts w:ascii="Times New Roman" w:hAnsi="Times New Roman"/>
                <w:sz w:val="18"/>
                <w:szCs w:val="24"/>
              </w:rPr>
              <w:t>2</w:t>
            </w:r>
            <w:r w:rsidRPr="007B1E69">
              <w:rPr>
                <w:rFonts w:ascii="Times New Roman" w:hAnsi="Times New Roman"/>
                <w:sz w:val="18"/>
                <w:szCs w:val="24"/>
              </w:rPr>
              <w:t>A</w:t>
            </w:r>
            <w:r w:rsidRPr="007B1E69">
              <w:rPr>
                <w:rFonts w:ascii="Times New Roman" w:hAnsi="Times New Roman"/>
                <w:sz w:val="18"/>
                <w:szCs w:val="24"/>
                <w:rtl/>
              </w:rPr>
              <w:t xml:space="preserve"> </w:t>
            </w:r>
            <w:r w:rsidRPr="007B1E69">
              <w:rPr>
                <w:rFonts w:ascii="Times New Roman" w:hAnsi="Times New Roman" w:hint="cs"/>
                <w:sz w:val="18"/>
                <w:szCs w:val="24"/>
                <w:rtl/>
              </w:rPr>
              <w:br/>
            </w:r>
            <w:r w:rsidRPr="007B1E69">
              <w:rPr>
                <w:rFonts w:ascii="Times New Roman" w:hAnsi="Times New Roman"/>
                <w:sz w:val="18"/>
                <w:szCs w:val="24"/>
                <w:rtl/>
              </w:rPr>
              <w:t xml:space="preserve">من التذييلين </w:t>
            </w:r>
            <w:r w:rsidRPr="002A4468">
              <w:rPr>
                <w:rFonts w:ascii="Times New Roman" w:hAnsi="Times New Roman"/>
                <w:sz w:val="18"/>
                <w:szCs w:val="24"/>
              </w:rPr>
              <w:t>30</w:t>
            </w:r>
            <w:r w:rsidRPr="007B1E69">
              <w:rPr>
                <w:rFonts w:ascii="Times New Roman" w:hAnsi="Times New Roman"/>
                <w:sz w:val="18"/>
                <w:szCs w:val="24"/>
                <w:rtl/>
              </w:rPr>
              <w:t xml:space="preserve"> أو </w:t>
            </w:r>
            <w:r w:rsidRPr="002A4468">
              <w:rPr>
                <w:rFonts w:ascii="Times New Roman" w:hAnsi="Times New Roman"/>
                <w:sz w:val="18"/>
                <w:szCs w:val="24"/>
              </w:rPr>
              <w:t>30</w:t>
            </w:r>
            <w:r w:rsidRPr="007B1E69">
              <w:rPr>
                <w:rFonts w:ascii="Times New Roman" w:hAnsi="Times New Roman"/>
                <w:sz w:val="18"/>
                <w:szCs w:val="24"/>
              </w:rPr>
              <w:t>A</w:t>
            </w:r>
            <w:r w:rsidRPr="007B1E69">
              <w:rPr>
                <w:rFonts w:ascii="Times New Roman" w:hAnsi="Times New Roman"/>
                <w:sz w:val="18"/>
                <w:szCs w:val="24"/>
                <w:rtl/>
              </w:rPr>
              <w:t>)</w:t>
            </w:r>
          </w:p>
        </w:tc>
        <w:tc>
          <w:tcPr>
            <w:tcW w:w="280" w:type="pct"/>
            <w:tcBorders>
              <w:top w:val="single" w:sz="12" w:space="0" w:color="auto"/>
              <w:left w:val="single" w:sz="4" w:space="0" w:color="auto"/>
              <w:bottom w:val="single" w:sz="12" w:space="0" w:color="auto"/>
              <w:right w:val="single" w:sz="4" w:space="0" w:color="auto"/>
            </w:tcBorders>
            <w:textDirection w:val="btLr"/>
            <w:vAlign w:val="center"/>
          </w:tcPr>
          <w:p w14:paraId="21A42661"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نشر مسبق بشأن شبكة ساتلية غير مستقرة</w:t>
            </w:r>
          </w:p>
          <w:p w14:paraId="31612743"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غير خاضعة للتنسيق بموجب القسم </w:t>
            </w:r>
            <w:r w:rsidRPr="007B1E69">
              <w:rPr>
                <w:rFonts w:ascii="Times New Roman" w:hAnsi="Times New Roman"/>
                <w:sz w:val="18"/>
                <w:szCs w:val="24"/>
              </w:rPr>
              <w:t>II</w:t>
            </w:r>
            <w:r w:rsidRPr="007B1E69">
              <w:rPr>
                <w:rFonts w:ascii="Times New Roman" w:hAnsi="Times New Roman"/>
                <w:sz w:val="18"/>
                <w:szCs w:val="24"/>
                <w:rtl/>
              </w:rPr>
              <w:t xml:space="preserve"> من المادة </w:t>
            </w:r>
            <w:r w:rsidRPr="002A4468">
              <w:rPr>
                <w:rFonts w:ascii="Times New Roman" w:hAnsi="Times New Roman"/>
                <w:sz w:val="18"/>
                <w:szCs w:val="24"/>
              </w:rPr>
              <w:t>9</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772C0EE0"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نشر مسبق بشأن شبكة ساتلية غير مستقرة</w:t>
            </w:r>
          </w:p>
          <w:p w14:paraId="7043A9E6"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خاضعة للتنسيق </w:t>
            </w:r>
            <w:r w:rsidRPr="007B1E69">
              <w:rPr>
                <w:rFonts w:ascii="Times New Roman" w:hAnsi="Times New Roman"/>
                <w:sz w:val="18"/>
                <w:szCs w:val="24"/>
              </w:rPr>
              <w:br/>
            </w:r>
            <w:r w:rsidRPr="007B1E69">
              <w:rPr>
                <w:rFonts w:ascii="Times New Roman" w:hAnsi="Times New Roman"/>
                <w:sz w:val="18"/>
                <w:szCs w:val="24"/>
                <w:rtl/>
              </w:rPr>
              <w:t xml:space="preserve">بموجب القسم </w:t>
            </w:r>
            <w:r w:rsidRPr="007B1E69">
              <w:rPr>
                <w:rFonts w:ascii="Times New Roman" w:hAnsi="Times New Roman"/>
                <w:sz w:val="18"/>
                <w:szCs w:val="24"/>
              </w:rPr>
              <w:t>II</w:t>
            </w:r>
            <w:r w:rsidRPr="007B1E69">
              <w:rPr>
                <w:rFonts w:ascii="Times New Roman" w:hAnsi="Times New Roman"/>
                <w:sz w:val="18"/>
                <w:szCs w:val="24"/>
                <w:rtl/>
              </w:rPr>
              <w:t xml:space="preserve"> من المادة </w:t>
            </w:r>
            <w:r w:rsidRPr="002A4468">
              <w:rPr>
                <w:rFonts w:ascii="Times New Roman" w:hAnsi="Times New Roman"/>
                <w:sz w:val="18"/>
                <w:szCs w:val="24"/>
              </w:rPr>
              <w:t>9</w:t>
            </w:r>
          </w:p>
        </w:tc>
        <w:tc>
          <w:tcPr>
            <w:tcW w:w="240" w:type="pct"/>
            <w:tcBorders>
              <w:top w:val="single" w:sz="12" w:space="0" w:color="auto"/>
              <w:left w:val="single" w:sz="4" w:space="0" w:color="auto"/>
              <w:bottom w:val="single" w:sz="12" w:space="0" w:color="auto"/>
              <w:right w:val="double" w:sz="4" w:space="0" w:color="auto"/>
            </w:tcBorders>
            <w:textDirection w:val="btLr"/>
            <w:vAlign w:val="center"/>
          </w:tcPr>
          <w:p w14:paraId="6ED9C693" w14:textId="77777777" w:rsidR="00A8230E" w:rsidRPr="007B1E69" w:rsidRDefault="00A8230E" w:rsidP="00A8230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نشر مسبق بشأن شبكة ساتلية</w:t>
            </w:r>
          </w:p>
          <w:p w14:paraId="33A3F681" w14:textId="77777777" w:rsidR="00A8230E" w:rsidRPr="007B1E69" w:rsidRDefault="00A8230E" w:rsidP="00A8230E">
            <w:pPr>
              <w:pStyle w:val="Tablehead"/>
              <w:spacing w:before="0" w:line="240" w:lineRule="exact"/>
              <w:rPr>
                <w:rFonts w:ascii="Times New Roman" w:hAnsi="Times New Roman"/>
                <w:sz w:val="18"/>
                <w:szCs w:val="24"/>
              </w:rPr>
            </w:pPr>
            <w:r w:rsidRPr="007B1E69">
              <w:rPr>
                <w:rFonts w:ascii="Times New Roman" w:hAnsi="Times New Roman"/>
                <w:sz w:val="18"/>
                <w:szCs w:val="24"/>
                <w:rtl/>
              </w:rPr>
              <w:t>مستقرة بالنسبة إلى الأرض</w:t>
            </w:r>
          </w:p>
        </w:tc>
        <w:tc>
          <w:tcPr>
            <w:tcW w:w="1673" w:type="pct"/>
            <w:tcBorders>
              <w:top w:val="single" w:sz="12" w:space="0" w:color="auto"/>
              <w:left w:val="double" w:sz="4" w:space="0" w:color="auto"/>
              <w:bottom w:val="single" w:sz="12" w:space="0" w:color="auto"/>
              <w:right w:val="double" w:sz="6" w:space="0" w:color="auto"/>
            </w:tcBorders>
            <w:shd w:val="clear" w:color="auto" w:fill="auto"/>
            <w:vAlign w:val="center"/>
          </w:tcPr>
          <w:p w14:paraId="34348B81" w14:textId="77777777" w:rsidR="00A8230E" w:rsidRPr="007B1E69" w:rsidRDefault="00A8230E" w:rsidP="00A8230E">
            <w:pPr>
              <w:pStyle w:val="Tablehead"/>
              <w:rPr>
                <w:rFonts w:ascii="Times New Roman" w:hAnsi="Times New Roman"/>
                <w:i/>
                <w:iCs/>
                <w:sz w:val="18"/>
                <w:szCs w:val="24"/>
                <w:rtl/>
              </w:rPr>
            </w:pPr>
            <w:r w:rsidRPr="007B1E69">
              <w:rPr>
                <w:rFonts w:ascii="Times New Roman" w:hAnsi="Times New Roman"/>
                <w:i/>
                <w:iCs/>
                <w:sz w:val="18"/>
                <w:szCs w:val="24"/>
              </w:rPr>
              <w:t>A</w:t>
            </w:r>
            <w:r w:rsidRPr="007B1E69">
              <w:rPr>
                <w:rFonts w:ascii="Times New Roman" w:hAnsi="Times New Roman"/>
                <w:i/>
                <w:iCs/>
                <w:sz w:val="18"/>
                <w:szCs w:val="24"/>
                <w:rtl/>
              </w:rPr>
              <w:t xml:space="preserve"> - الخصائص العامة للشبكة الساتلية أو المحطة الأرضية</w:t>
            </w:r>
            <w:r w:rsidRPr="007B1E69">
              <w:rPr>
                <w:rFonts w:ascii="Times New Roman" w:hAnsi="Times New Roman"/>
                <w:i/>
                <w:iCs/>
                <w:sz w:val="18"/>
                <w:szCs w:val="24"/>
                <w:rtl/>
              </w:rPr>
              <w:br/>
              <w:t xml:space="preserve"> أو محطة الفلك</w:t>
            </w:r>
            <w:r w:rsidRPr="007B1E69">
              <w:rPr>
                <w:rFonts w:ascii="Times New Roman" w:hAnsi="Times New Roman" w:hint="cs"/>
                <w:i/>
                <w:iCs/>
                <w:sz w:val="18"/>
                <w:szCs w:val="24"/>
                <w:rtl/>
              </w:rPr>
              <w:t> </w:t>
            </w:r>
            <w:r w:rsidRPr="007B1E69">
              <w:rPr>
                <w:rFonts w:ascii="Times New Roman" w:hAnsi="Times New Roman"/>
                <w:i/>
                <w:iCs/>
                <w:sz w:val="18"/>
                <w:szCs w:val="24"/>
                <w:rtl/>
              </w:rPr>
              <w:t>الراديوي</w:t>
            </w:r>
          </w:p>
        </w:tc>
        <w:tc>
          <w:tcPr>
            <w:tcW w:w="263" w:type="pct"/>
            <w:tcBorders>
              <w:top w:val="single" w:sz="12" w:space="0" w:color="auto"/>
              <w:left w:val="single" w:sz="12" w:space="0" w:color="auto"/>
              <w:bottom w:val="single" w:sz="12" w:space="0" w:color="auto"/>
              <w:right w:val="single" w:sz="12" w:space="0" w:color="auto"/>
            </w:tcBorders>
            <w:textDirection w:val="btLr"/>
            <w:vAlign w:val="center"/>
          </w:tcPr>
          <w:p w14:paraId="5ED8A921" w14:textId="77777777" w:rsidR="00A8230E" w:rsidRPr="007B1E69" w:rsidRDefault="00A8230E" w:rsidP="00A8230E">
            <w:pPr>
              <w:pStyle w:val="Tablehead"/>
              <w:rPr>
                <w:rFonts w:ascii="Times New Roman" w:hAnsi="Times New Roman"/>
                <w:sz w:val="18"/>
                <w:szCs w:val="24"/>
                <w:rtl/>
                <w:lang w:bidi="ar-SA"/>
              </w:rPr>
            </w:pPr>
            <w:r w:rsidRPr="007B1E69">
              <w:rPr>
                <w:rFonts w:ascii="Times New Roman" w:hAnsi="Times New Roman"/>
                <w:sz w:val="18"/>
                <w:szCs w:val="24"/>
                <w:rtl/>
              </w:rPr>
              <w:t>بنود التذييل</w:t>
            </w:r>
          </w:p>
        </w:tc>
      </w:tr>
      <w:tr w:rsidR="00A8230E" w:rsidRPr="007B1E69" w14:paraId="5517067D" w14:textId="77777777" w:rsidTr="00A8230E">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1CB797E0" w14:textId="77777777" w:rsidR="00A8230E" w:rsidRPr="007B1E69" w:rsidRDefault="00A8230E" w:rsidP="00A8230E">
            <w:pPr>
              <w:pStyle w:val="Tabletext-2"/>
              <w:keepNext/>
              <w:rPr>
                <w:b/>
                <w:bCs/>
              </w:rPr>
            </w:pPr>
            <w:r w:rsidRPr="007B1E69">
              <w:rPr>
                <w:b/>
                <w:bCs/>
              </w:rPr>
              <w:t> </w:t>
            </w:r>
          </w:p>
        </w:tc>
        <w:tc>
          <w:tcPr>
            <w:tcW w:w="258" w:type="pct"/>
            <w:tcBorders>
              <w:top w:val="nil"/>
              <w:left w:val="double" w:sz="6" w:space="0" w:color="auto"/>
              <w:bottom w:val="single" w:sz="4" w:space="0" w:color="000000"/>
              <w:right w:val="double" w:sz="6" w:space="0" w:color="auto"/>
            </w:tcBorders>
            <w:shd w:val="clear" w:color="auto" w:fill="auto"/>
          </w:tcPr>
          <w:p w14:paraId="4A4A23BF" w14:textId="77777777" w:rsidR="00A8230E" w:rsidRPr="007B1E69" w:rsidRDefault="00A8230E" w:rsidP="00A8230E">
            <w:pPr>
              <w:pStyle w:val="Tabletext-2"/>
              <w:keepNext/>
              <w:rPr>
                <w:b/>
                <w:bCs/>
                <w:caps/>
                <w:lang w:bidi="ar-EG"/>
              </w:rPr>
            </w:pPr>
            <w:r w:rsidRPr="002A4468">
              <w:rPr>
                <w:b/>
                <w:bCs/>
                <w:caps/>
                <w:lang w:bidi="ar-EG"/>
              </w:rPr>
              <w:t>18</w:t>
            </w:r>
            <w:r w:rsidRPr="007B1E69">
              <w:rPr>
                <w:b/>
                <w:bCs/>
                <w:caps/>
                <w:lang w:bidi="ar-EG"/>
              </w:rPr>
              <w:t>.A</w:t>
            </w:r>
          </w:p>
        </w:tc>
        <w:tc>
          <w:tcPr>
            <w:tcW w:w="318" w:type="pct"/>
            <w:tcBorders>
              <w:top w:val="nil"/>
              <w:left w:val="nil"/>
              <w:bottom w:val="single" w:sz="4" w:space="0" w:color="000000"/>
            </w:tcBorders>
            <w:shd w:val="clear" w:color="auto" w:fill="C0C0C0"/>
            <w:vAlign w:val="center"/>
          </w:tcPr>
          <w:p w14:paraId="194A3925" w14:textId="77777777" w:rsidR="00A8230E" w:rsidRPr="007B1E69" w:rsidRDefault="00A8230E" w:rsidP="00A8230E">
            <w:pPr>
              <w:pStyle w:val="Tabletext-2"/>
              <w:keepNext/>
              <w:jc w:val="center"/>
              <w:rPr>
                <w:b/>
                <w:bCs/>
              </w:rPr>
            </w:pPr>
          </w:p>
        </w:tc>
        <w:tc>
          <w:tcPr>
            <w:tcW w:w="239" w:type="pct"/>
            <w:tcBorders>
              <w:top w:val="nil"/>
              <w:bottom w:val="single" w:sz="4" w:space="0" w:color="auto"/>
            </w:tcBorders>
            <w:shd w:val="clear" w:color="auto" w:fill="C0C0C0"/>
            <w:vAlign w:val="center"/>
          </w:tcPr>
          <w:p w14:paraId="4F7F035A" w14:textId="77777777" w:rsidR="00A8230E" w:rsidRPr="007B1E69" w:rsidRDefault="00A8230E" w:rsidP="00A8230E">
            <w:pPr>
              <w:pStyle w:val="Tabletext-2"/>
              <w:keepNext/>
              <w:jc w:val="center"/>
              <w:rPr>
                <w:b/>
                <w:bCs/>
              </w:rPr>
            </w:pPr>
          </w:p>
        </w:tc>
        <w:tc>
          <w:tcPr>
            <w:tcW w:w="318" w:type="pct"/>
            <w:tcBorders>
              <w:top w:val="nil"/>
              <w:bottom w:val="single" w:sz="4" w:space="0" w:color="auto"/>
            </w:tcBorders>
            <w:shd w:val="clear" w:color="auto" w:fill="C0C0C0"/>
            <w:vAlign w:val="center"/>
          </w:tcPr>
          <w:p w14:paraId="56B07567" w14:textId="77777777" w:rsidR="00A8230E" w:rsidRPr="007B1E69" w:rsidRDefault="00A8230E" w:rsidP="00A8230E">
            <w:pPr>
              <w:pStyle w:val="Tabletext-2"/>
              <w:keepNext/>
              <w:jc w:val="center"/>
              <w:rPr>
                <w:b/>
                <w:bCs/>
              </w:rPr>
            </w:pPr>
          </w:p>
        </w:tc>
        <w:tc>
          <w:tcPr>
            <w:tcW w:w="324" w:type="pct"/>
            <w:tcBorders>
              <w:top w:val="nil"/>
              <w:bottom w:val="single" w:sz="4" w:space="0" w:color="auto"/>
            </w:tcBorders>
            <w:shd w:val="clear" w:color="auto" w:fill="C0C0C0"/>
            <w:vAlign w:val="center"/>
          </w:tcPr>
          <w:p w14:paraId="4A94C4DD" w14:textId="77777777" w:rsidR="00A8230E" w:rsidRPr="007B1E69" w:rsidRDefault="00A8230E" w:rsidP="00A8230E">
            <w:pPr>
              <w:pStyle w:val="Tabletext-2"/>
              <w:keepNext/>
              <w:jc w:val="center"/>
              <w:rPr>
                <w:b/>
                <w:bCs/>
              </w:rPr>
            </w:pPr>
          </w:p>
        </w:tc>
        <w:tc>
          <w:tcPr>
            <w:tcW w:w="239" w:type="pct"/>
            <w:tcBorders>
              <w:top w:val="nil"/>
              <w:bottom w:val="single" w:sz="4" w:space="0" w:color="auto"/>
            </w:tcBorders>
            <w:shd w:val="clear" w:color="auto" w:fill="C0C0C0"/>
            <w:vAlign w:val="center"/>
          </w:tcPr>
          <w:p w14:paraId="485120F6" w14:textId="77777777" w:rsidR="00A8230E" w:rsidRPr="007B1E69" w:rsidRDefault="00A8230E" w:rsidP="00A8230E">
            <w:pPr>
              <w:pStyle w:val="Tabletext-2"/>
              <w:keepNext/>
              <w:jc w:val="center"/>
              <w:rPr>
                <w:b/>
                <w:bCs/>
              </w:rPr>
            </w:pPr>
          </w:p>
        </w:tc>
        <w:tc>
          <w:tcPr>
            <w:tcW w:w="364" w:type="pct"/>
            <w:tcBorders>
              <w:top w:val="nil"/>
              <w:bottom w:val="single" w:sz="4" w:space="0" w:color="auto"/>
            </w:tcBorders>
            <w:shd w:val="clear" w:color="auto" w:fill="C0C0C0"/>
            <w:vAlign w:val="center"/>
          </w:tcPr>
          <w:p w14:paraId="6B6A4C90" w14:textId="77777777" w:rsidR="00A8230E" w:rsidRPr="007B1E69" w:rsidRDefault="00A8230E" w:rsidP="00A8230E">
            <w:pPr>
              <w:pStyle w:val="Tabletext-2"/>
              <w:keepNext/>
              <w:jc w:val="center"/>
              <w:rPr>
                <w:b/>
                <w:bCs/>
              </w:rPr>
            </w:pPr>
          </w:p>
        </w:tc>
        <w:tc>
          <w:tcPr>
            <w:tcW w:w="280" w:type="pct"/>
            <w:tcBorders>
              <w:top w:val="nil"/>
              <w:bottom w:val="single" w:sz="4" w:space="0" w:color="auto"/>
            </w:tcBorders>
            <w:shd w:val="clear" w:color="auto" w:fill="C0C0C0"/>
            <w:vAlign w:val="center"/>
          </w:tcPr>
          <w:p w14:paraId="6808304A" w14:textId="77777777" w:rsidR="00A8230E" w:rsidRPr="007B1E69" w:rsidRDefault="00A8230E" w:rsidP="00A8230E">
            <w:pPr>
              <w:pStyle w:val="Tabletext-2"/>
              <w:keepNext/>
              <w:jc w:val="center"/>
              <w:rPr>
                <w:b/>
                <w:bCs/>
              </w:rPr>
            </w:pPr>
          </w:p>
        </w:tc>
        <w:tc>
          <w:tcPr>
            <w:tcW w:w="318" w:type="pct"/>
            <w:tcBorders>
              <w:top w:val="nil"/>
              <w:bottom w:val="single" w:sz="4" w:space="0" w:color="000000"/>
              <w:right w:val="single" w:sz="4" w:space="0" w:color="auto"/>
            </w:tcBorders>
            <w:shd w:val="clear" w:color="auto" w:fill="C0C0C0"/>
            <w:vAlign w:val="center"/>
          </w:tcPr>
          <w:p w14:paraId="1D316A04" w14:textId="77777777" w:rsidR="00A8230E" w:rsidRPr="007B1E69" w:rsidRDefault="00A8230E" w:rsidP="00A8230E">
            <w:pPr>
              <w:pStyle w:val="Tabletext-2"/>
              <w:keepNext/>
              <w:jc w:val="center"/>
              <w:rPr>
                <w:b/>
                <w:bCs/>
              </w:rPr>
            </w:pPr>
          </w:p>
        </w:tc>
        <w:tc>
          <w:tcPr>
            <w:tcW w:w="240" w:type="pct"/>
            <w:tcBorders>
              <w:top w:val="single" w:sz="12" w:space="0" w:color="auto"/>
              <w:left w:val="single" w:sz="4" w:space="0" w:color="auto"/>
              <w:bottom w:val="single" w:sz="4" w:space="0" w:color="auto"/>
              <w:right w:val="double" w:sz="4" w:space="0" w:color="auto"/>
            </w:tcBorders>
            <w:shd w:val="clear" w:color="auto" w:fill="C0C0C0"/>
          </w:tcPr>
          <w:p w14:paraId="0BBCDAD9" w14:textId="77777777" w:rsidR="00A8230E" w:rsidRPr="007B1E69" w:rsidRDefault="00A8230E" w:rsidP="00A8230E">
            <w:pPr>
              <w:pStyle w:val="Tabletext-2"/>
              <w:keepNext/>
              <w:jc w:val="center"/>
              <w:rPr>
                <w:b/>
                <w:bCs/>
              </w:rPr>
            </w:pPr>
          </w:p>
        </w:tc>
        <w:tc>
          <w:tcPr>
            <w:tcW w:w="1673" w:type="pct"/>
            <w:tcBorders>
              <w:top w:val="single" w:sz="12" w:space="0" w:color="auto"/>
              <w:left w:val="double" w:sz="4" w:space="0" w:color="auto"/>
              <w:bottom w:val="single" w:sz="4" w:space="0" w:color="auto"/>
              <w:right w:val="double" w:sz="6" w:space="0" w:color="auto"/>
            </w:tcBorders>
            <w:shd w:val="clear" w:color="auto" w:fill="auto"/>
            <w:vAlign w:val="center"/>
          </w:tcPr>
          <w:p w14:paraId="67245D91" w14:textId="77777777" w:rsidR="00A8230E" w:rsidRPr="007B1E69" w:rsidRDefault="00A8230E" w:rsidP="00A8230E">
            <w:pPr>
              <w:pStyle w:val="Tabletext-2"/>
              <w:keepNext/>
              <w:rPr>
                <w:b/>
                <w:bCs/>
              </w:rPr>
            </w:pPr>
            <w:r w:rsidRPr="007B1E69">
              <w:rPr>
                <w:rFonts w:hint="cs"/>
                <w:b/>
                <w:bCs/>
                <w:rtl/>
              </w:rPr>
              <w:t>الامتثال للتبليغ عن المحطة أو المحطات الأرضية المحمولة في الطائرات</w:t>
            </w:r>
          </w:p>
        </w:tc>
        <w:tc>
          <w:tcPr>
            <w:tcW w:w="263" w:type="pct"/>
            <w:tcBorders>
              <w:top w:val="single" w:sz="4" w:space="0" w:color="000000"/>
              <w:left w:val="single" w:sz="12" w:space="0" w:color="auto"/>
              <w:bottom w:val="single" w:sz="4" w:space="0" w:color="000000"/>
              <w:right w:val="single" w:sz="12" w:space="0" w:color="auto"/>
            </w:tcBorders>
            <w:shd w:val="clear" w:color="auto" w:fill="auto"/>
          </w:tcPr>
          <w:p w14:paraId="7926805A" w14:textId="77777777" w:rsidR="00A8230E" w:rsidRPr="007B1E69" w:rsidRDefault="00A8230E" w:rsidP="00A8230E">
            <w:pPr>
              <w:pStyle w:val="Tabletext-2"/>
              <w:keepNext/>
              <w:rPr>
                <w:b/>
                <w:bCs/>
                <w:caps/>
                <w:lang w:bidi="ar-EG"/>
              </w:rPr>
            </w:pPr>
            <w:r w:rsidRPr="002A4468">
              <w:rPr>
                <w:b/>
                <w:bCs/>
                <w:caps/>
                <w:lang w:bidi="ar-EG"/>
              </w:rPr>
              <w:t>18</w:t>
            </w:r>
            <w:r w:rsidRPr="007B1E69">
              <w:rPr>
                <w:b/>
                <w:bCs/>
                <w:caps/>
                <w:lang w:bidi="ar-EG"/>
              </w:rPr>
              <w:t>.A</w:t>
            </w:r>
          </w:p>
        </w:tc>
      </w:tr>
      <w:tr w:rsidR="00A8230E" w:rsidRPr="007B1E69" w14:paraId="36791804" w14:textId="77777777" w:rsidTr="00A8230E">
        <w:trPr>
          <w:cantSplit/>
          <w:trHeight w:val="610"/>
          <w:jc w:val="center"/>
        </w:trPr>
        <w:tc>
          <w:tcPr>
            <w:tcW w:w="166" w:type="pct"/>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6F60C4BF" w14:textId="77777777" w:rsidR="00A8230E" w:rsidRPr="007B1E69" w:rsidRDefault="00A8230E" w:rsidP="00A8230E">
            <w:pPr>
              <w:pStyle w:val="Tabletext-2"/>
              <w:jc w:val="center"/>
            </w:pPr>
            <w:r w:rsidRPr="007B1E69">
              <w:t> </w:t>
            </w:r>
          </w:p>
        </w:tc>
        <w:tc>
          <w:tcPr>
            <w:tcW w:w="258" w:type="pct"/>
            <w:vMerge w:val="restart"/>
            <w:tcBorders>
              <w:top w:val="nil"/>
              <w:left w:val="double" w:sz="6" w:space="0" w:color="auto"/>
              <w:bottom w:val="single" w:sz="4" w:space="0" w:color="000000"/>
              <w:right w:val="double" w:sz="6" w:space="0" w:color="auto"/>
            </w:tcBorders>
            <w:shd w:val="clear" w:color="auto" w:fill="auto"/>
          </w:tcPr>
          <w:p w14:paraId="6E68BD55" w14:textId="77777777" w:rsidR="00A8230E" w:rsidRPr="007B1E69" w:rsidRDefault="00A8230E" w:rsidP="00A8230E">
            <w:pPr>
              <w:pStyle w:val="Tabletext-2"/>
              <w:rPr>
                <w:caps/>
                <w:rtl/>
                <w:lang w:bidi="ar-EG"/>
              </w:rPr>
            </w:pPr>
            <w:r w:rsidRPr="002A4468">
              <w:rPr>
                <w:caps/>
                <w:lang w:bidi="ar-EG"/>
              </w:rPr>
              <w:t>18</w:t>
            </w:r>
            <w:r w:rsidRPr="007B1E69">
              <w:rPr>
                <w:caps/>
                <w:lang w:bidi="ar-EG"/>
              </w:rPr>
              <w:t>.A</w:t>
            </w:r>
            <w:r w:rsidRPr="007B1E69">
              <w:rPr>
                <w:caps/>
                <w:rtl/>
                <w:lang w:bidi="ar-EG"/>
              </w:rPr>
              <w:t>.أ</w:t>
            </w:r>
          </w:p>
        </w:tc>
        <w:tc>
          <w:tcPr>
            <w:tcW w:w="318" w:type="pct"/>
            <w:vMerge w:val="restart"/>
            <w:tcBorders>
              <w:top w:val="nil"/>
              <w:left w:val="single" w:sz="4" w:space="0" w:color="auto"/>
              <w:bottom w:val="single" w:sz="4" w:space="0" w:color="000000"/>
              <w:right w:val="single" w:sz="4" w:space="0" w:color="000000"/>
            </w:tcBorders>
            <w:shd w:val="clear" w:color="auto" w:fill="auto"/>
            <w:vAlign w:val="center"/>
          </w:tcPr>
          <w:p w14:paraId="43346016" w14:textId="77777777" w:rsidR="00A8230E" w:rsidRPr="007B1E69" w:rsidRDefault="00A8230E" w:rsidP="00A8230E">
            <w:pPr>
              <w:pStyle w:val="Tabletext-2"/>
              <w:jc w:val="center"/>
              <w:rPr>
                <w:b/>
                <w:bCs/>
              </w:rPr>
            </w:pPr>
          </w:p>
        </w:tc>
        <w:tc>
          <w:tcPr>
            <w:tcW w:w="239" w:type="pct"/>
            <w:vMerge w:val="restart"/>
            <w:tcBorders>
              <w:top w:val="nil"/>
              <w:left w:val="single" w:sz="4" w:space="0" w:color="000000"/>
              <w:bottom w:val="single" w:sz="4" w:space="0" w:color="auto"/>
              <w:right w:val="single" w:sz="4" w:space="0" w:color="auto"/>
            </w:tcBorders>
            <w:shd w:val="clear" w:color="auto" w:fill="auto"/>
            <w:vAlign w:val="center"/>
          </w:tcPr>
          <w:p w14:paraId="4B570FB9" w14:textId="77777777" w:rsidR="00A8230E" w:rsidRPr="007B1E69" w:rsidRDefault="00A8230E" w:rsidP="00A8230E">
            <w:pPr>
              <w:pStyle w:val="Tabletext-2"/>
              <w:jc w:val="center"/>
              <w:rPr>
                <w:b/>
                <w:bCs/>
              </w:rPr>
            </w:pPr>
          </w:p>
        </w:tc>
        <w:tc>
          <w:tcPr>
            <w:tcW w:w="318" w:type="pct"/>
            <w:vMerge w:val="restart"/>
            <w:tcBorders>
              <w:top w:val="nil"/>
              <w:left w:val="single" w:sz="4" w:space="0" w:color="auto"/>
              <w:bottom w:val="single" w:sz="4" w:space="0" w:color="auto"/>
              <w:right w:val="single" w:sz="4" w:space="0" w:color="auto"/>
            </w:tcBorders>
            <w:shd w:val="clear" w:color="auto" w:fill="auto"/>
            <w:vAlign w:val="center"/>
          </w:tcPr>
          <w:p w14:paraId="6602FCFA" w14:textId="77777777" w:rsidR="00A8230E" w:rsidRPr="007B1E69" w:rsidRDefault="00A8230E" w:rsidP="00A8230E">
            <w:pPr>
              <w:pStyle w:val="Tabletext-2"/>
              <w:jc w:val="center"/>
              <w:rPr>
                <w:b/>
                <w:bCs/>
              </w:rPr>
            </w:pPr>
          </w:p>
        </w:tc>
        <w:tc>
          <w:tcPr>
            <w:tcW w:w="324" w:type="pct"/>
            <w:vMerge w:val="restart"/>
            <w:tcBorders>
              <w:top w:val="nil"/>
              <w:left w:val="single" w:sz="4" w:space="0" w:color="auto"/>
              <w:bottom w:val="single" w:sz="4" w:space="0" w:color="auto"/>
              <w:right w:val="single" w:sz="4" w:space="0" w:color="auto"/>
            </w:tcBorders>
            <w:shd w:val="clear" w:color="auto" w:fill="auto"/>
            <w:vAlign w:val="center"/>
          </w:tcPr>
          <w:p w14:paraId="1BAFFBAF" w14:textId="77777777" w:rsidR="00A8230E" w:rsidRPr="007B1E69" w:rsidRDefault="00A8230E" w:rsidP="00A8230E">
            <w:pPr>
              <w:pStyle w:val="Tabletext-2"/>
              <w:jc w:val="center"/>
              <w:rPr>
                <w:b/>
                <w:bCs/>
              </w:rPr>
            </w:pP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49571B86" w14:textId="77777777" w:rsidR="00A8230E" w:rsidRPr="007B1E69" w:rsidRDefault="00A8230E" w:rsidP="00A8230E">
            <w:pPr>
              <w:pStyle w:val="Tabletext-2"/>
              <w:jc w:val="center"/>
              <w:rPr>
                <w:b/>
                <w:bCs/>
              </w:rPr>
            </w:pPr>
            <w:r w:rsidRPr="007B1E69">
              <w:rPr>
                <w:b/>
                <w:bCs/>
              </w:rPr>
              <w:t>+</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tcPr>
          <w:p w14:paraId="2DC7D14D" w14:textId="77777777" w:rsidR="00A8230E" w:rsidRPr="007B1E69" w:rsidRDefault="00A8230E" w:rsidP="00A8230E">
            <w:pPr>
              <w:pStyle w:val="Tabletext-2"/>
              <w:jc w:val="center"/>
              <w:rPr>
                <w:b/>
                <w:bCs/>
              </w:rPr>
            </w:pPr>
            <w:r w:rsidRPr="007B1E69">
              <w:rPr>
                <w:b/>
                <w:bCs/>
              </w:rPr>
              <w:t>+</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tcPr>
          <w:p w14:paraId="65B546D8" w14:textId="77777777" w:rsidR="00A8230E" w:rsidRPr="007B1E69" w:rsidRDefault="00A8230E" w:rsidP="00A8230E">
            <w:pPr>
              <w:pStyle w:val="Tabletext-2"/>
              <w:jc w:val="center"/>
              <w:rPr>
                <w:b/>
                <w:bCs/>
              </w:rPr>
            </w:pPr>
          </w:p>
        </w:tc>
        <w:tc>
          <w:tcPr>
            <w:tcW w:w="318" w:type="pct"/>
            <w:vMerge w:val="restart"/>
            <w:tcBorders>
              <w:top w:val="nil"/>
              <w:left w:val="single" w:sz="4" w:space="0" w:color="auto"/>
              <w:bottom w:val="single" w:sz="4" w:space="0" w:color="000000"/>
              <w:right w:val="single" w:sz="4" w:space="0" w:color="auto"/>
            </w:tcBorders>
            <w:shd w:val="clear" w:color="auto" w:fill="auto"/>
            <w:vAlign w:val="center"/>
          </w:tcPr>
          <w:p w14:paraId="766BBE6F" w14:textId="77777777" w:rsidR="00A8230E" w:rsidRPr="007B1E69" w:rsidRDefault="00A8230E" w:rsidP="00A8230E">
            <w:pPr>
              <w:pStyle w:val="Tabletext-2"/>
              <w:jc w:val="center"/>
              <w:rPr>
                <w:b/>
                <w:bCs/>
              </w:rPr>
            </w:pPr>
          </w:p>
        </w:tc>
        <w:tc>
          <w:tcPr>
            <w:tcW w:w="240" w:type="pct"/>
            <w:tcBorders>
              <w:top w:val="single" w:sz="4" w:space="0" w:color="auto"/>
              <w:left w:val="single" w:sz="4" w:space="0" w:color="auto"/>
              <w:right w:val="double" w:sz="4" w:space="0" w:color="auto"/>
            </w:tcBorders>
          </w:tcPr>
          <w:p w14:paraId="1E758CBB" w14:textId="77777777" w:rsidR="00A8230E" w:rsidRPr="007B1E69" w:rsidRDefault="00A8230E" w:rsidP="00A8230E">
            <w:pPr>
              <w:pStyle w:val="Tabletext-2"/>
              <w:jc w:val="center"/>
              <w:rPr>
                <w:b/>
                <w:bCs/>
              </w:rPr>
            </w:pPr>
          </w:p>
        </w:tc>
        <w:tc>
          <w:tcPr>
            <w:tcW w:w="1673" w:type="pct"/>
            <w:vMerge w:val="restart"/>
            <w:tcBorders>
              <w:top w:val="single" w:sz="4" w:space="0" w:color="auto"/>
              <w:left w:val="double" w:sz="4" w:space="0" w:color="auto"/>
              <w:right w:val="double" w:sz="6" w:space="0" w:color="auto"/>
            </w:tcBorders>
            <w:vAlign w:val="center"/>
          </w:tcPr>
          <w:p w14:paraId="1EA4A4B2" w14:textId="77777777" w:rsidR="00A8230E" w:rsidRPr="007B1E69" w:rsidRDefault="00A8230E" w:rsidP="00A8230E">
            <w:pPr>
              <w:pStyle w:val="Tabletext-2"/>
              <w:ind w:left="113" w:hanging="113"/>
            </w:pPr>
            <w:r w:rsidRPr="007B1E69">
              <w:rPr>
                <w:rtl/>
                <w:lang w:bidi="ar-EG"/>
              </w:rPr>
              <w:tab/>
            </w:r>
            <w:r w:rsidRPr="007B1E69">
              <w:rPr>
                <w:rFonts w:hint="cs"/>
                <w:rtl/>
              </w:rPr>
              <w:t>التزام بأن تكون خصائص المحطة الأرضية المحمولة في الطائرة التابعة للخدمة المتنقلة الساتلية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p w14:paraId="2D4F146F" w14:textId="77777777" w:rsidR="00A8230E" w:rsidRPr="00E14DCA" w:rsidRDefault="00A8230E" w:rsidP="00A8230E">
            <w:pPr>
              <w:pStyle w:val="Tabletext-2"/>
              <w:tabs>
                <w:tab w:val="clear" w:pos="113"/>
                <w:tab w:val="clear" w:pos="227"/>
                <w:tab w:val="clear" w:pos="340"/>
                <w:tab w:val="clear" w:pos="1134"/>
              </w:tabs>
              <w:ind w:left="397" w:hanging="397"/>
              <w:rPr>
                <w:spacing w:val="-6"/>
              </w:rPr>
            </w:pPr>
            <w:r w:rsidRPr="007B1E69">
              <w:rPr>
                <w:rtl/>
              </w:rPr>
              <w:tab/>
            </w:r>
            <w:r w:rsidRPr="00E14DCA">
              <w:rPr>
                <w:rFonts w:hint="cs"/>
                <w:spacing w:val="-6"/>
                <w:rtl/>
              </w:rPr>
              <w:t xml:space="preserve">مطلوب فقط في النطاق </w:t>
            </w:r>
            <w:r w:rsidRPr="00E14DCA">
              <w:rPr>
                <w:spacing w:val="-6"/>
              </w:rPr>
              <w:t>GHz 14,5-14</w:t>
            </w:r>
            <w:r w:rsidRPr="00E14DCA">
              <w:rPr>
                <w:rFonts w:hint="cs"/>
                <w:spacing w:val="-6"/>
                <w:rtl/>
              </w:rPr>
              <w:t>، عندما تقيم محطة أرضية محمولة في طائرة تابعة للخدمة المتنقلة الساتلية للطيران اتصالاً مع محطة فض</w:t>
            </w:r>
            <w:bookmarkStart w:id="30" w:name="_GoBack"/>
            <w:bookmarkEnd w:id="30"/>
            <w:r w:rsidRPr="00E14DCA">
              <w:rPr>
                <w:rFonts w:hint="cs"/>
                <w:spacing w:val="-6"/>
                <w:rtl/>
              </w:rPr>
              <w:t>ائية في الخدمة الثابتة الساتلية</w:t>
            </w:r>
          </w:p>
        </w:tc>
        <w:tc>
          <w:tcPr>
            <w:tcW w:w="263" w:type="pct"/>
            <w:vMerge w:val="restart"/>
            <w:tcBorders>
              <w:top w:val="single" w:sz="4" w:space="0" w:color="000000"/>
              <w:left w:val="double" w:sz="6" w:space="0" w:color="auto"/>
              <w:bottom w:val="single" w:sz="4" w:space="0" w:color="000000"/>
              <w:right w:val="single" w:sz="12" w:space="0" w:color="auto"/>
            </w:tcBorders>
            <w:shd w:val="clear" w:color="auto" w:fill="auto"/>
          </w:tcPr>
          <w:p w14:paraId="4DCFC303" w14:textId="77777777" w:rsidR="00A8230E" w:rsidRPr="007B1E69" w:rsidRDefault="00A8230E" w:rsidP="00A8230E">
            <w:pPr>
              <w:pStyle w:val="Tabletext-2"/>
              <w:rPr>
                <w:caps/>
                <w:rtl/>
                <w:lang w:bidi="ar-EG"/>
              </w:rPr>
            </w:pPr>
            <w:r w:rsidRPr="002A4468">
              <w:rPr>
                <w:caps/>
                <w:lang w:bidi="ar-EG"/>
              </w:rPr>
              <w:t>18</w:t>
            </w:r>
            <w:r w:rsidRPr="007B1E69">
              <w:rPr>
                <w:caps/>
                <w:lang w:bidi="ar-EG"/>
              </w:rPr>
              <w:t>.A</w:t>
            </w:r>
            <w:r w:rsidRPr="007B1E69">
              <w:rPr>
                <w:caps/>
                <w:rtl/>
                <w:lang w:bidi="ar-EG"/>
              </w:rPr>
              <w:t>.أ</w:t>
            </w:r>
          </w:p>
        </w:tc>
      </w:tr>
      <w:tr w:rsidR="00A8230E" w:rsidRPr="007B1E69" w14:paraId="24C7ACB7" w14:textId="77777777" w:rsidTr="00A8230E">
        <w:trPr>
          <w:cantSplit/>
          <w:jc w:val="center"/>
        </w:trPr>
        <w:tc>
          <w:tcPr>
            <w:tcW w:w="166" w:type="pct"/>
            <w:vMerge/>
            <w:tcBorders>
              <w:top w:val="single" w:sz="4" w:space="0" w:color="auto"/>
              <w:left w:val="single" w:sz="12" w:space="0" w:color="auto"/>
              <w:bottom w:val="single" w:sz="4" w:space="0" w:color="auto"/>
              <w:right w:val="single" w:sz="12" w:space="0" w:color="auto"/>
            </w:tcBorders>
            <w:vAlign w:val="center"/>
          </w:tcPr>
          <w:p w14:paraId="5E9B27B2" w14:textId="77777777" w:rsidR="00A8230E" w:rsidRPr="007B1E69" w:rsidRDefault="00A8230E" w:rsidP="00A8230E">
            <w:pPr>
              <w:pStyle w:val="Tabletext-2"/>
              <w:jc w:val="center"/>
            </w:pPr>
          </w:p>
        </w:tc>
        <w:tc>
          <w:tcPr>
            <w:tcW w:w="258" w:type="pct"/>
            <w:vMerge/>
            <w:tcBorders>
              <w:top w:val="nil"/>
              <w:left w:val="double" w:sz="6" w:space="0" w:color="auto"/>
              <w:bottom w:val="single" w:sz="4" w:space="0" w:color="000000"/>
              <w:right w:val="double" w:sz="6" w:space="0" w:color="auto"/>
            </w:tcBorders>
            <w:vAlign w:val="center"/>
          </w:tcPr>
          <w:p w14:paraId="014EB421" w14:textId="77777777" w:rsidR="00A8230E" w:rsidRPr="007B1E69" w:rsidRDefault="00A8230E" w:rsidP="00A8230E">
            <w:pPr>
              <w:pStyle w:val="Tabletext-2"/>
            </w:pPr>
          </w:p>
        </w:tc>
        <w:tc>
          <w:tcPr>
            <w:tcW w:w="318" w:type="pct"/>
            <w:vMerge/>
            <w:tcBorders>
              <w:top w:val="nil"/>
              <w:left w:val="single" w:sz="4" w:space="0" w:color="auto"/>
              <w:bottom w:val="single" w:sz="4" w:space="0" w:color="auto"/>
              <w:right w:val="single" w:sz="4" w:space="0" w:color="000000"/>
            </w:tcBorders>
            <w:vAlign w:val="center"/>
          </w:tcPr>
          <w:p w14:paraId="43610F02" w14:textId="77777777" w:rsidR="00A8230E" w:rsidRPr="007B1E69" w:rsidRDefault="00A8230E" w:rsidP="00A8230E">
            <w:pPr>
              <w:pStyle w:val="Tabletext-2"/>
              <w:jc w:val="center"/>
            </w:pPr>
          </w:p>
        </w:tc>
        <w:tc>
          <w:tcPr>
            <w:tcW w:w="239" w:type="pct"/>
            <w:vMerge/>
            <w:tcBorders>
              <w:top w:val="nil"/>
              <w:left w:val="single" w:sz="4" w:space="0" w:color="000000"/>
              <w:bottom w:val="single" w:sz="4" w:space="0" w:color="auto"/>
              <w:right w:val="single" w:sz="4" w:space="0" w:color="auto"/>
            </w:tcBorders>
            <w:vAlign w:val="center"/>
          </w:tcPr>
          <w:p w14:paraId="7D89A254" w14:textId="77777777" w:rsidR="00A8230E" w:rsidRPr="007B1E69" w:rsidRDefault="00A8230E" w:rsidP="00A8230E">
            <w:pPr>
              <w:pStyle w:val="Tabletext-2"/>
              <w:jc w:val="center"/>
            </w:pPr>
          </w:p>
        </w:tc>
        <w:tc>
          <w:tcPr>
            <w:tcW w:w="318" w:type="pct"/>
            <w:vMerge/>
            <w:tcBorders>
              <w:top w:val="nil"/>
              <w:left w:val="single" w:sz="4" w:space="0" w:color="auto"/>
              <w:bottom w:val="single" w:sz="4" w:space="0" w:color="auto"/>
              <w:right w:val="single" w:sz="4" w:space="0" w:color="auto"/>
            </w:tcBorders>
            <w:vAlign w:val="center"/>
          </w:tcPr>
          <w:p w14:paraId="24257DAF" w14:textId="77777777" w:rsidR="00A8230E" w:rsidRPr="007B1E69" w:rsidRDefault="00A8230E" w:rsidP="00A8230E">
            <w:pPr>
              <w:pStyle w:val="Tabletext-2"/>
              <w:jc w:val="center"/>
            </w:pPr>
          </w:p>
        </w:tc>
        <w:tc>
          <w:tcPr>
            <w:tcW w:w="324" w:type="pct"/>
            <w:vMerge/>
            <w:tcBorders>
              <w:top w:val="nil"/>
              <w:left w:val="single" w:sz="4" w:space="0" w:color="auto"/>
              <w:bottom w:val="single" w:sz="4" w:space="0" w:color="auto"/>
              <w:right w:val="single" w:sz="4" w:space="0" w:color="auto"/>
            </w:tcBorders>
            <w:vAlign w:val="center"/>
          </w:tcPr>
          <w:p w14:paraId="4D535E24" w14:textId="77777777" w:rsidR="00A8230E" w:rsidRPr="007B1E69" w:rsidRDefault="00A8230E" w:rsidP="00A8230E">
            <w:pPr>
              <w:pStyle w:val="Tabletext-2"/>
              <w:jc w:val="center"/>
            </w:pPr>
          </w:p>
        </w:tc>
        <w:tc>
          <w:tcPr>
            <w:tcW w:w="239" w:type="pct"/>
            <w:vMerge/>
            <w:tcBorders>
              <w:top w:val="nil"/>
              <w:left w:val="single" w:sz="4" w:space="0" w:color="auto"/>
              <w:bottom w:val="single" w:sz="4" w:space="0" w:color="auto"/>
              <w:right w:val="single" w:sz="4" w:space="0" w:color="auto"/>
            </w:tcBorders>
            <w:vAlign w:val="center"/>
          </w:tcPr>
          <w:p w14:paraId="124F746E" w14:textId="77777777" w:rsidR="00A8230E" w:rsidRPr="007B1E69" w:rsidRDefault="00A8230E" w:rsidP="00A8230E">
            <w:pPr>
              <w:pStyle w:val="Tabletext-2"/>
              <w:jc w:val="center"/>
            </w:pPr>
          </w:p>
        </w:tc>
        <w:tc>
          <w:tcPr>
            <w:tcW w:w="364" w:type="pct"/>
            <w:vMerge/>
            <w:tcBorders>
              <w:top w:val="nil"/>
              <w:left w:val="single" w:sz="4" w:space="0" w:color="auto"/>
              <w:bottom w:val="single" w:sz="4" w:space="0" w:color="auto"/>
              <w:right w:val="single" w:sz="4" w:space="0" w:color="auto"/>
            </w:tcBorders>
            <w:vAlign w:val="center"/>
          </w:tcPr>
          <w:p w14:paraId="0D326247" w14:textId="77777777" w:rsidR="00A8230E" w:rsidRPr="007B1E69" w:rsidRDefault="00A8230E" w:rsidP="00A8230E">
            <w:pPr>
              <w:pStyle w:val="Tabletext-2"/>
              <w:jc w:val="center"/>
            </w:pPr>
          </w:p>
        </w:tc>
        <w:tc>
          <w:tcPr>
            <w:tcW w:w="280" w:type="pct"/>
            <w:vMerge/>
            <w:tcBorders>
              <w:top w:val="nil"/>
              <w:left w:val="single" w:sz="4" w:space="0" w:color="auto"/>
              <w:bottom w:val="single" w:sz="4" w:space="0" w:color="auto"/>
              <w:right w:val="single" w:sz="4" w:space="0" w:color="auto"/>
            </w:tcBorders>
            <w:vAlign w:val="center"/>
          </w:tcPr>
          <w:p w14:paraId="60F0E7C0" w14:textId="77777777" w:rsidR="00A8230E" w:rsidRPr="007B1E69" w:rsidRDefault="00A8230E" w:rsidP="00A8230E">
            <w:pPr>
              <w:pStyle w:val="Tabletext-2"/>
              <w:jc w:val="center"/>
            </w:pPr>
          </w:p>
        </w:tc>
        <w:tc>
          <w:tcPr>
            <w:tcW w:w="318" w:type="pct"/>
            <w:vMerge/>
            <w:tcBorders>
              <w:top w:val="nil"/>
              <w:left w:val="single" w:sz="4" w:space="0" w:color="auto"/>
              <w:bottom w:val="single" w:sz="4" w:space="0" w:color="auto"/>
              <w:right w:val="single" w:sz="4" w:space="0" w:color="auto"/>
            </w:tcBorders>
            <w:vAlign w:val="center"/>
          </w:tcPr>
          <w:p w14:paraId="14F7A62A" w14:textId="77777777" w:rsidR="00A8230E" w:rsidRPr="007B1E69" w:rsidRDefault="00A8230E" w:rsidP="00A8230E">
            <w:pPr>
              <w:pStyle w:val="Tabletext-2"/>
              <w:jc w:val="center"/>
            </w:pPr>
          </w:p>
        </w:tc>
        <w:tc>
          <w:tcPr>
            <w:tcW w:w="240" w:type="pct"/>
            <w:tcBorders>
              <w:left w:val="single" w:sz="4" w:space="0" w:color="auto"/>
              <w:bottom w:val="single" w:sz="4" w:space="0" w:color="auto"/>
              <w:right w:val="double" w:sz="4" w:space="0" w:color="auto"/>
            </w:tcBorders>
          </w:tcPr>
          <w:p w14:paraId="7BAE64EF" w14:textId="77777777" w:rsidR="00A8230E" w:rsidRPr="007B1E69" w:rsidRDefault="00A8230E" w:rsidP="00A8230E">
            <w:pPr>
              <w:pStyle w:val="Tabletext-2"/>
              <w:jc w:val="center"/>
            </w:pPr>
          </w:p>
        </w:tc>
        <w:tc>
          <w:tcPr>
            <w:tcW w:w="1673" w:type="pct"/>
            <w:vMerge/>
            <w:tcBorders>
              <w:left w:val="double" w:sz="4" w:space="0" w:color="auto"/>
              <w:bottom w:val="single" w:sz="4" w:space="0" w:color="auto"/>
              <w:right w:val="double" w:sz="6" w:space="0" w:color="auto"/>
            </w:tcBorders>
            <w:vAlign w:val="center"/>
          </w:tcPr>
          <w:p w14:paraId="6C631032" w14:textId="77777777" w:rsidR="00A8230E" w:rsidRPr="007B1E69" w:rsidRDefault="00A8230E" w:rsidP="00A8230E">
            <w:pPr>
              <w:pStyle w:val="Tabletext-2"/>
            </w:pPr>
          </w:p>
        </w:tc>
        <w:tc>
          <w:tcPr>
            <w:tcW w:w="263" w:type="pct"/>
            <w:vMerge/>
            <w:tcBorders>
              <w:top w:val="single" w:sz="4" w:space="0" w:color="000000"/>
              <w:left w:val="double" w:sz="6" w:space="0" w:color="auto"/>
              <w:bottom w:val="single" w:sz="4" w:space="0" w:color="000000"/>
              <w:right w:val="single" w:sz="12" w:space="0" w:color="auto"/>
            </w:tcBorders>
            <w:vAlign w:val="center"/>
          </w:tcPr>
          <w:p w14:paraId="2F71333E" w14:textId="77777777" w:rsidR="00A8230E" w:rsidRPr="007B1E69" w:rsidRDefault="00A8230E" w:rsidP="00A8230E">
            <w:pPr>
              <w:pStyle w:val="Tabletext-2"/>
            </w:pPr>
          </w:p>
        </w:tc>
      </w:tr>
      <w:tr w:rsidR="00A8230E" w:rsidRPr="007B1E69" w14:paraId="054DA833" w14:textId="77777777" w:rsidTr="00A8230E">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1B399E22" w14:textId="77777777" w:rsidR="00A8230E" w:rsidRPr="007B1E69" w:rsidRDefault="00A8230E" w:rsidP="00A8230E">
            <w:pPr>
              <w:pStyle w:val="Tabletext-2"/>
              <w:keepNext/>
              <w:jc w:val="center"/>
              <w:rPr>
                <w:b/>
                <w:bCs/>
              </w:rPr>
            </w:pPr>
            <w:r w:rsidRPr="007B1E69">
              <w:rPr>
                <w:b/>
                <w:bCs/>
              </w:rPr>
              <w:t> </w:t>
            </w:r>
          </w:p>
        </w:tc>
        <w:tc>
          <w:tcPr>
            <w:tcW w:w="258" w:type="pct"/>
            <w:tcBorders>
              <w:top w:val="single" w:sz="4" w:space="0" w:color="auto"/>
              <w:left w:val="double" w:sz="6" w:space="0" w:color="auto"/>
              <w:bottom w:val="single" w:sz="4" w:space="0" w:color="auto"/>
              <w:right w:val="single" w:sz="4" w:space="0" w:color="auto"/>
            </w:tcBorders>
            <w:shd w:val="clear" w:color="auto" w:fill="auto"/>
          </w:tcPr>
          <w:p w14:paraId="0C7433EE" w14:textId="77777777" w:rsidR="00A8230E" w:rsidRPr="007B1E69" w:rsidRDefault="00A8230E" w:rsidP="00A8230E">
            <w:pPr>
              <w:pStyle w:val="Tabletext-2"/>
              <w:keepNext/>
              <w:rPr>
                <w:b/>
                <w:bCs/>
                <w:caps/>
                <w:lang w:bidi="ar-EG"/>
              </w:rPr>
            </w:pPr>
            <w:r w:rsidRPr="002A4468">
              <w:rPr>
                <w:b/>
                <w:bCs/>
                <w:caps/>
                <w:lang w:bidi="ar-EG"/>
              </w:rPr>
              <w:t>19</w:t>
            </w:r>
            <w:r w:rsidRPr="007B1E69">
              <w:rPr>
                <w:b/>
                <w:bCs/>
                <w:caps/>
                <w:lang w:bidi="ar-EG"/>
              </w:rPr>
              <w:t>.A</w:t>
            </w: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60F8E011" w14:textId="77777777" w:rsidR="00A8230E" w:rsidRPr="007B1E69" w:rsidRDefault="00A8230E" w:rsidP="00A8230E">
            <w:pPr>
              <w:pStyle w:val="Tabletext-2"/>
              <w:keepNex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46B8C544" w14:textId="77777777" w:rsidR="00A8230E" w:rsidRPr="007B1E69" w:rsidRDefault="00A8230E" w:rsidP="00A8230E">
            <w:pPr>
              <w:pStyle w:val="Tabletext-2"/>
              <w:keepNex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39749A6B" w14:textId="77777777" w:rsidR="00A8230E" w:rsidRPr="007B1E69" w:rsidRDefault="00A8230E" w:rsidP="00A8230E">
            <w:pPr>
              <w:pStyle w:val="Tabletext-2"/>
              <w:keepNext/>
              <w:jc w:val="cente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4954D71C" w14:textId="77777777" w:rsidR="00A8230E" w:rsidRPr="007B1E69" w:rsidRDefault="00A8230E" w:rsidP="00A8230E">
            <w:pPr>
              <w:pStyle w:val="Tabletext-2"/>
              <w:keepNex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56CD17A6" w14:textId="77777777" w:rsidR="00A8230E" w:rsidRPr="007B1E69" w:rsidRDefault="00A8230E" w:rsidP="00A8230E">
            <w:pPr>
              <w:pStyle w:val="Tabletext-2"/>
              <w:keepNext/>
              <w:jc w:val="cente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15112A47" w14:textId="77777777" w:rsidR="00A8230E" w:rsidRPr="007B1E69" w:rsidRDefault="00A8230E" w:rsidP="00A8230E">
            <w:pPr>
              <w:pStyle w:val="Tabletext-2"/>
              <w:keepNext/>
              <w:jc w:val="cente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4E8F99A5" w14:textId="77777777" w:rsidR="00A8230E" w:rsidRPr="007B1E69" w:rsidRDefault="00A8230E" w:rsidP="00A8230E">
            <w:pPr>
              <w:pStyle w:val="Tabletext-2"/>
              <w:keepNex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76061D17" w14:textId="77777777" w:rsidR="00A8230E" w:rsidRPr="007B1E69" w:rsidRDefault="00A8230E" w:rsidP="00A8230E">
            <w:pPr>
              <w:pStyle w:val="Tabletext-2"/>
              <w:keepNext/>
              <w:jc w:val="center"/>
            </w:pPr>
          </w:p>
        </w:tc>
        <w:tc>
          <w:tcPr>
            <w:tcW w:w="240" w:type="pct"/>
            <w:tcBorders>
              <w:top w:val="single" w:sz="4" w:space="0" w:color="auto"/>
              <w:left w:val="single" w:sz="4" w:space="0" w:color="auto"/>
              <w:bottom w:val="single" w:sz="4" w:space="0" w:color="auto"/>
              <w:right w:val="double" w:sz="4" w:space="0" w:color="auto"/>
            </w:tcBorders>
            <w:shd w:val="clear" w:color="auto" w:fill="C0C0C0"/>
          </w:tcPr>
          <w:p w14:paraId="6396E680" w14:textId="77777777" w:rsidR="00A8230E" w:rsidRPr="007B1E69" w:rsidRDefault="00A8230E" w:rsidP="00A8230E">
            <w:pPr>
              <w:pStyle w:val="Tabletext-2"/>
              <w:keepNext/>
              <w:jc w:val="center"/>
            </w:pPr>
          </w:p>
        </w:tc>
        <w:tc>
          <w:tcPr>
            <w:tcW w:w="1673" w:type="pct"/>
            <w:tcBorders>
              <w:top w:val="single" w:sz="4" w:space="0" w:color="auto"/>
              <w:left w:val="double" w:sz="4" w:space="0" w:color="auto"/>
              <w:bottom w:val="single" w:sz="4" w:space="0" w:color="auto"/>
              <w:right w:val="double" w:sz="6" w:space="0" w:color="auto"/>
            </w:tcBorders>
            <w:shd w:val="clear" w:color="auto" w:fill="auto"/>
            <w:vAlign w:val="center"/>
          </w:tcPr>
          <w:p w14:paraId="2F15B31D" w14:textId="77777777" w:rsidR="00A8230E" w:rsidRPr="007B1E69" w:rsidRDefault="00A8230E" w:rsidP="00A8230E">
            <w:pPr>
              <w:pStyle w:val="Tabletext-2"/>
              <w:ind w:left="113" w:hanging="113"/>
              <w:rPr>
                <w:rtl/>
              </w:rPr>
            </w:pPr>
            <w:r w:rsidRPr="007B1E69">
              <w:rPr>
                <w:rFonts w:hint="cs"/>
                <w:b/>
                <w:bCs/>
                <w:rtl/>
              </w:rPr>
              <w:t xml:space="preserve">الامتثال لأحكام الفقرة </w:t>
            </w:r>
            <w:r w:rsidRPr="002A4468">
              <w:rPr>
                <w:b/>
                <w:bCs/>
              </w:rPr>
              <w:t>26</w:t>
            </w:r>
            <w:r w:rsidRPr="007B1E69">
              <w:rPr>
                <w:b/>
                <w:bCs/>
              </w:rPr>
              <w:t>.</w:t>
            </w:r>
            <w:r w:rsidRPr="002A4468">
              <w:rPr>
                <w:b/>
                <w:bCs/>
              </w:rPr>
              <w:t>6</w:t>
            </w:r>
            <w:r w:rsidRPr="007B1E69">
              <w:rPr>
                <w:rFonts w:hint="cs"/>
                <w:b/>
                <w:bCs/>
                <w:rtl/>
              </w:rPr>
              <w:t xml:space="preserve"> من المادة </w:t>
            </w:r>
            <w:r w:rsidRPr="002A4468">
              <w:rPr>
                <w:b/>
                <w:bCs/>
              </w:rPr>
              <w:t>6</w:t>
            </w:r>
            <w:r w:rsidRPr="007B1E69">
              <w:rPr>
                <w:rFonts w:hint="cs"/>
                <w:b/>
                <w:bCs/>
                <w:rtl/>
              </w:rPr>
              <w:t xml:space="preserve"> في التذييل </w:t>
            </w:r>
            <w:r w:rsidRPr="002A4468">
              <w:rPr>
                <w:b/>
                <w:bCs/>
              </w:rPr>
              <w:t>30</w:t>
            </w:r>
            <w:r w:rsidRPr="007B1E69">
              <w:rPr>
                <w:b/>
                <w:bCs/>
              </w:rPr>
              <w:t>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6E85279D" w14:textId="77777777" w:rsidR="00A8230E" w:rsidRPr="007B1E69" w:rsidRDefault="00A8230E" w:rsidP="00A8230E">
            <w:pPr>
              <w:pStyle w:val="Tabletext-2"/>
              <w:rPr>
                <w:caps/>
                <w:lang w:bidi="ar-EG"/>
              </w:rPr>
            </w:pPr>
            <w:r w:rsidRPr="002A4468">
              <w:rPr>
                <w:b/>
                <w:bCs/>
                <w:caps/>
                <w:lang w:bidi="ar-EG"/>
              </w:rPr>
              <w:t>19</w:t>
            </w:r>
            <w:r w:rsidRPr="007B1E69">
              <w:rPr>
                <w:b/>
                <w:bCs/>
                <w:caps/>
                <w:lang w:bidi="ar-EG"/>
              </w:rPr>
              <w:t>.A</w:t>
            </w:r>
          </w:p>
        </w:tc>
      </w:tr>
      <w:tr w:rsidR="00A8230E" w:rsidRPr="007B1E69" w14:paraId="3871AEB3" w14:textId="77777777" w:rsidTr="00A8230E">
        <w:trPr>
          <w:cantSplit/>
          <w:trHeight w:val="785"/>
          <w:jc w:val="center"/>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0F3A713D" w14:textId="77777777" w:rsidR="00A8230E" w:rsidRPr="007B1E69" w:rsidRDefault="00A8230E" w:rsidP="00A8230E">
            <w:pPr>
              <w:pStyle w:val="Tabletext-2"/>
              <w:jc w:val="center"/>
            </w:pPr>
            <w:r w:rsidRPr="007B1E69">
              <w:t> </w:t>
            </w:r>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5016FA4A" w14:textId="77777777" w:rsidR="00A8230E" w:rsidRPr="007B1E69" w:rsidRDefault="00A8230E" w:rsidP="00A8230E">
            <w:pPr>
              <w:pStyle w:val="Tabletext-2"/>
              <w:rPr>
                <w:caps/>
                <w:rtl/>
                <w:lang w:bidi="ar-EG"/>
              </w:rPr>
            </w:pPr>
            <w:r w:rsidRPr="007B1E69">
              <w:rPr>
                <w:caps/>
                <w:lang w:bidi="ar-EG"/>
              </w:rPr>
              <w:t>.</w:t>
            </w:r>
            <w:r w:rsidRPr="002A4468">
              <w:rPr>
                <w:caps/>
                <w:lang w:bidi="ar-EG"/>
              </w:rPr>
              <w:t>19</w:t>
            </w:r>
            <w:r w:rsidRPr="007B1E69">
              <w:rPr>
                <w:caps/>
                <w:lang w:bidi="ar-EG"/>
              </w:rPr>
              <w:t>.A</w:t>
            </w:r>
            <w:r w:rsidRPr="007B1E69">
              <w:rPr>
                <w:rFonts w:hint="cs"/>
                <w:caps/>
                <w:rtl/>
                <w:lang w:bidi="ar-EG"/>
              </w:rPr>
              <w:t>أ</w:t>
            </w:r>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1C8CCD84" w14:textId="77777777" w:rsidR="00A8230E" w:rsidRPr="007B1E69" w:rsidRDefault="00A8230E" w:rsidP="00A8230E">
            <w:pPr>
              <w:pStyle w:val="Tabletext-2"/>
              <w:jc w:val="center"/>
              <w:rPr>
                <w:b/>
                <w:bCs/>
              </w:rPr>
            </w:pPr>
            <w:r w:rsidRPr="007B1E69">
              <w:rPr>
                <w:b/>
                <w:bCs/>
              </w:rPr>
              <w:t>+</w:t>
            </w:r>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60B4F241" w14:textId="77777777" w:rsidR="00A8230E" w:rsidRPr="007B1E69" w:rsidRDefault="00A8230E" w:rsidP="00A8230E">
            <w:pPr>
              <w:pStyle w:val="Tabletext-2"/>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8BE9563" w14:textId="77777777" w:rsidR="00A8230E" w:rsidRPr="007B1E69" w:rsidRDefault="00A8230E" w:rsidP="00A8230E">
            <w:pPr>
              <w:pStyle w:val="Tabletext-2"/>
              <w:jc w:val="center"/>
              <w:rPr>
                <w:b/>
                <w:bCs/>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275AE69" w14:textId="77777777" w:rsidR="00A8230E" w:rsidRPr="007B1E69" w:rsidRDefault="00A8230E" w:rsidP="00A8230E">
            <w:pPr>
              <w:pStyle w:val="Tabletext-2"/>
              <w:jc w:val="center"/>
              <w:rPr>
                <w:b/>
                <w:bCs/>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7B0DBDE" w14:textId="77777777" w:rsidR="00A8230E" w:rsidRPr="007B1E69" w:rsidRDefault="00A8230E" w:rsidP="00A8230E">
            <w:pPr>
              <w:pStyle w:val="Tabletext-2"/>
              <w:jc w:val="center"/>
              <w:rPr>
                <w:b/>
                <w:bCs/>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6EFB8CD" w14:textId="77777777" w:rsidR="00A8230E" w:rsidRPr="007B1E69" w:rsidRDefault="00A8230E" w:rsidP="00A8230E">
            <w:pPr>
              <w:pStyle w:val="Tabletext-2"/>
              <w:jc w:val="center"/>
              <w:rPr>
                <w:b/>
                <w:bCs/>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591728E" w14:textId="77777777" w:rsidR="00A8230E" w:rsidRPr="007B1E69" w:rsidRDefault="00A8230E" w:rsidP="00A8230E">
            <w:pPr>
              <w:pStyle w:val="Tabletext-2"/>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7E48282" w14:textId="77777777" w:rsidR="00A8230E" w:rsidRPr="007B1E69" w:rsidRDefault="00A8230E" w:rsidP="00A8230E">
            <w:pPr>
              <w:pStyle w:val="Tabletext-2"/>
              <w:jc w:val="center"/>
              <w:rPr>
                <w:b/>
                <w:bCs/>
              </w:rPr>
            </w:pPr>
          </w:p>
        </w:tc>
        <w:tc>
          <w:tcPr>
            <w:tcW w:w="240" w:type="pct"/>
            <w:tcBorders>
              <w:top w:val="single" w:sz="4" w:space="0" w:color="auto"/>
              <w:left w:val="single" w:sz="4" w:space="0" w:color="auto"/>
              <w:bottom w:val="single" w:sz="4" w:space="0" w:color="auto"/>
              <w:right w:val="double" w:sz="4" w:space="0" w:color="auto"/>
            </w:tcBorders>
          </w:tcPr>
          <w:p w14:paraId="746F95A8" w14:textId="77777777" w:rsidR="00A8230E" w:rsidRPr="007B1E69" w:rsidRDefault="00A8230E" w:rsidP="00A8230E">
            <w:pPr>
              <w:pStyle w:val="Tabletext-2"/>
              <w:jc w:val="center"/>
              <w:rPr>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77CD4577" w14:textId="77777777" w:rsidR="00A8230E" w:rsidRPr="007B1E69" w:rsidRDefault="00A8230E" w:rsidP="00A8230E">
            <w:pPr>
              <w:pStyle w:val="Tabletext-2"/>
              <w:ind w:left="113" w:hanging="113"/>
            </w:pPr>
            <w:r w:rsidRPr="007B1E69">
              <w:rPr>
                <w:rtl/>
              </w:rPr>
              <w:tab/>
            </w:r>
            <w:r w:rsidRPr="007B1E69">
              <w:rPr>
                <w:rFonts w:hint="cs"/>
                <w:rtl/>
              </w:rPr>
              <w:t>التزام بألا يسبب استعمال التخصيص تداخلاً غير مقبول في التخصيصات التي لا</w:t>
            </w:r>
            <w:r w:rsidRPr="007B1E69">
              <w:rPr>
                <w:rFonts w:hint="eastAsia"/>
                <w:rtl/>
              </w:rPr>
              <w:t> </w:t>
            </w:r>
            <w:r w:rsidRPr="007B1E69">
              <w:rPr>
                <w:rFonts w:hint="cs"/>
                <w:rtl/>
              </w:rPr>
              <w:t>تزال تستدعي الحصول على اتفاق بشأنها وألا يطالب بالحماية منها</w:t>
            </w:r>
          </w:p>
          <w:p w14:paraId="18EED4C1" w14:textId="77777777" w:rsidR="00A8230E" w:rsidRPr="007B1E69" w:rsidRDefault="00A8230E" w:rsidP="00A8230E">
            <w:pPr>
              <w:pStyle w:val="Tabletext-2"/>
              <w:tabs>
                <w:tab w:val="clear" w:pos="113"/>
                <w:tab w:val="clear" w:pos="227"/>
                <w:tab w:val="clear" w:pos="340"/>
                <w:tab w:val="clear" w:pos="1134"/>
              </w:tabs>
              <w:ind w:left="397" w:hanging="397"/>
            </w:pPr>
            <w:r w:rsidRPr="007B1E69">
              <w:rPr>
                <w:rtl/>
              </w:rPr>
              <w:tab/>
            </w:r>
            <w:r w:rsidRPr="007B1E69">
              <w:rPr>
                <w:rFonts w:hint="cs"/>
                <w:spacing w:val="-4"/>
                <w:rtl/>
              </w:rPr>
              <w:t xml:space="preserve">مطلوب عند </w:t>
            </w:r>
            <w:r w:rsidRPr="007B1E69">
              <w:rPr>
                <w:rFonts w:hint="cs"/>
                <w:spacing w:val="-8"/>
                <w:rtl/>
              </w:rPr>
              <w:t>تقديم</w:t>
            </w:r>
            <w:r w:rsidRPr="007B1E69">
              <w:rPr>
                <w:rFonts w:hint="cs"/>
                <w:spacing w:val="-4"/>
                <w:rtl/>
              </w:rPr>
              <w:t xml:space="preserve"> بطاقة التبليغ طبقاً للفقرة </w:t>
            </w:r>
            <w:r w:rsidRPr="002A4468">
              <w:rPr>
                <w:spacing w:val="-4"/>
              </w:rPr>
              <w:t>25</w:t>
            </w:r>
            <w:r w:rsidRPr="007B1E69">
              <w:rPr>
                <w:spacing w:val="-4"/>
              </w:rPr>
              <w:t>.</w:t>
            </w:r>
            <w:r w:rsidRPr="002A4468">
              <w:rPr>
                <w:spacing w:val="-4"/>
              </w:rPr>
              <w:t>6</w:t>
            </w:r>
            <w:r w:rsidRPr="007B1E69">
              <w:rPr>
                <w:rFonts w:hint="cs"/>
                <w:spacing w:val="-4"/>
                <w:rtl/>
              </w:rPr>
              <w:t xml:space="preserve"> من المادة </w:t>
            </w:r>
            <w:r w:rsidRPr="002A4468">
              <w:rPr>
                <w:spacing w:val="-4"/>
              </w:rPr>
              <w:t>6</w:t>
            </w:r>
            <w:r w:rsidRPr="007B1E69">
              <w:rPr>
                <w:rFonts w:hint="cs"/>
                <w:spacing w:val="-4"/>
                <w:rtl/>
              </w:rPr>
              <w:t xml:space="preserve"> في التذييل</w:t>
            </w:r>
            <w:r w:rsidRPr="007B1E69">
              <w:rPr>
                <w:rFonts w:hint="eastAsia"/>
                <w:spacing w:val="-4"/>
                <w:rtl/>
              </w:rPr>
              <w:t> </w:t>
            </w:r>
            <w:r w:rsidRPr="002A4468">
              <w:rPr>
                <w:b/>
                <w:bCs/>
                <w:spacing w:val="-4"/>
              </w:rPr>
              <w:t>30</w:t>
            </w:r>
            <w:r w:rsidRPr="007B1E69">
              <w:rPr>
                <w:b/>
                <w:bCs/>
                <w:spacing w:val="-4"/>
              </w:rPr>
              <w:t>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1D64A098" w14:textId="77777777" w:rsidR="00A8230E" w:rsidRPr="007B1E69" w:rsidRDefault="00A8230E" w:rsidP="00A8230E">
            <w:pPr>
              <w:pStyle w:val="Tabletext-2"/>
              <w:rPr>
                <w:caps/>
                <w:rtl/>
                <w:lang w:bidi="ar-EG"/>
              </w:rPr>
            </w:pPr>
            <w:r w:rsidRPr="007B1E69">
              <w:rPr>
                <w:caps/>
                <w:lang w:bidi="ar-EG"/>
              </w:rPr>
              <w:t>.</w:t>
            </w:r>
            <w:r w:rsidRPr="002A4468">
              <w:rPr>
                <w:caps/>
                <w:lang w:bidi="ar-EG"/>
              </w:rPr>
              <w:t>19</w:t>
            </w:r>
            <w:r w:rsidRPr="007B1E69">
              <w:rPr>
                <w:caps/>
                <w:lang w:bidi="ar-EG"/>
              </w:rPr>
              <w:t>.A</w:t>
            </w:r>
            <w:r w:rsidRPr="007B1E69">
              <w:rPr>
                <w:rFonts w:hint="cs"/>
                <w:caps/>
                <w:rtl/>
                <w:lang w:bidi="ar-EG"/>
              </w:rPr>
              <w:t>أ</w:t>
            </w:r>
          </w:p>
        </w:tc>
      </w:tr>
      <w:tr w:rsidR="00A8230E" w:rsidRPr="007B1E69" w14:paraId="7D655E1C" w14:textId="77777777" w:rsidTr="00A8230E">
        <w:trPr>
          <w:cantSplit/>
          <w:trHeight w:val="353"/>
          <w:jc w:val="center"/>
          <w:ins w:id="31" w:author="Aly, Abdullah" w:date="2018-07-27T16:33:00Z"/>
        </w:trPr>
        <w:tc>
          <w:tcPr>
            <w:tcW w:w="166" w:type="pct"/>
            <w:tcBorders>
              <w:top w:val="single" w:sz="4" w:space="0" w:color="auto"/>
              <w:left w:val="single" w:sz="12" w:space="0" w:color="auto"/>
              <w:bottom w:val="single" w:sz="4" w:space="0" w:color="auto"/>
              <w:right w:val="single" w:sz="12" w:space="0" w:color="auto"/>
            </w:tcBorders>
            <w:shd w:val="clear" w:color="auto" w:fill="A6A6A6"/>
            <w:vAlign w:val="center"/>
          </w:tcPr>
          <w:p w14:paraId="7C47EDCD" w14:textId="77777777" w:rsidR="00A8230E" w:rsidRPr="007B1E69" w:rsidRDefault="00A8230E" w:rsidP="00A8230E">
            <w:pPr>
              <w:pStyle w:val="Tabletext-2"/>
              <w:ind w:left="0" w:firstLine="0"/>
              <w:jc w:val="center"/>
              <w:rPr>
                <w:ins w:id="32" w:author="Aly, Abdullah" w:date="2018-07-27T16:33:00Z"/>
                <w:b/>
                <w:bCs/>
                <w:lang w:bidi="ar-EG"/>
              </w:rPr>
            </w:pPr>
            <w:ins w:id="33" w:author="Elbahnassawy, Ganat" w:date="2018-09-04T14:05:00Z">
              <w:r w:rsidRPr="007B1E69">
                <w:rPr>
                  <w:rFonts w:hint="eastAsia"/>
                  <w:b/>
                  <w:bCs/>
                  <w:lang w:bidi="ar-EG"/>
                </w:rPr>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6E7ADD70" w14:textId="77777777" w:rsidR="00A8230E" w:rsidRPr="007B1E69" w:rsidRDefault="00A8230E" w:rsidP="00A8230E">
            <w:pPr>
              <w:pStyle w:val="Tabletext-2"/>
              <w:rPr>
                <w:ins w:id="34" w:author="Aly, Abdullah" w:date="2018-07-27T16:33:00Z"/>
                <w:b/>
                <w:bCs/>
                <w:caps/>
                <w:lang w:bidi="ar-EG"/>
              </w:rPr>
            </w:pPr>
            <w:ins w:id="35" w:author="Aly, Abdullah" w:date="2018-07-27T16:35:00Z">
              <w:r w:rsidRPr="002A4468">
                <w:rPr>
                  <w:b/>
                  <w:bCs/>
                  <w:caps/>
                  <w:lang w:bidi="ar-EG"/>
                </w:rPr>
                <w:t>20</w:t>
              </w:r>
              <w:r w:rsidRPr="007B1E69">
                <w:rPr>
                  <w:b/>
                  <w:bCs/>
                  <w:caps/>
                  <w:lang w:bidi="ar-EG"/>
                </w:rPr>
                <w:t>.a</w:t>
              </w:r>
            </w:ins>
          </w:p>
        </w:tc>
        <w:tc>
          <w:tcPr>
            <w:tcW w:w="318" w:type="pct"/>
            <w:tcBorders>
              <w:top w:val="single" w:sz="4" w:space="0" w:color="auto"/>
              <w:left w:val="single" w:sz="4" w:space="0" w:color="auto"/>
              <w:bottom w:val="single" w:sz="4" w:space="0" w:color="auto"/>
              <w:right w:val="single" w:sz="4" w:space="0" w:color="000000"/>
            </w:tcBorders>
            <w:shd w:val="clear" w:color="auto" w:fill="C0C0C0"/>
            <w:vAlign w:val="center"/>
          </w:tcPr>
          <w:p w14:paraId="7A8DF736" w14:textId="77777777" w:rsidR="00A8230E" w:rsidRPr="007B1E69" w:rsidRDefault="00A8230E" w:rsidP="00A8230E">
            <w:pPr>
              <w:pStyle w:val="Tabletext-2"/>
              <w:jc w:val="center"/>
              <w:rPr>
                <w:ins w:id="36" w:author="Aly, Abdullah" w:date="2018-07-27T16:33:00Z"/>
                <w:b/>
                <w:bCs/>
              </w:rPr>
            </w:pPr>
          </w:p>
        </w:tc>
        <w:tc>
          <w:tcPr>
            <w:tcW w:w="239" w:type="pct"/>
            <w:tcBorders>
              <w:top w:val="single" w:sz="4" w:space="0" w:color="auto"/>
              <w:left w:val="single" w:sz="4" w:space="0" w:color="000000"/>
              <w:bottom w:val="single" w:sz="4" w:space="0" w:color="auto"/>
              <w:right w:val="single" w:sz="4" w:space="0" w:color="auto"/>
            </w:tcBorders>
            <w:shd w:val="clear" w:color="auto" w:fill="C0C0C0"/>
            <w:vAlign w:val="center"/>
          </w:tcPr>
          <w:p w14:paraId="3351D79E" w14:textId="77777777" w:rsidR="00A8230E" w:rsidRPr="007B1E69" w:rsidRDefault="00A8230E" w:rsidP="00A8230E">
            <w:pPr>
              <w:pStyle w:val="Tabletext-2"/>
              <w:jc w:val="center"/>
              <w:rPr>
                <w:ins w:id="37"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65C98BC2" w14:textId="77777777" w:rsidR="00A8230E" w:rsidRPr="007B1E69" w:rsidRDefault="00A8230E" w:rsidP="00A8230E">
            <w:pPr>
              <w:pStyle w:val="Tabletext-2"/>
              <w:jc w:val="center"/>
              <w:rPr>
                <w:ins w:id="38" w:author="Aly, Abdullah" w:date="2018-07-27T16:33:00Z"/>
                <w:b/>
                <w:bCs/>
              </w:rP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000376A2" w14:textId="77777777" w:rsidR="00A8230E" w:rsidRPr="007B1E69" w:rsidRDefault="00A8230E" w:rsidP="00A8230E">
            <w:pPr>
              <w:pStyle w:val="Tabletext-2"/>
              <w:jc w:val="center"/>
              <w:rPr>
                <w:ins w:id="39" w:author="Aly, Abdullah" w:date="2018-07-27T16:33:00Z"/>
                <w:b/>
                <w:bCs/>
              </w:rP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1FEAE092" w14:textId="77777777" w:rsidR="00A8230E" w:rsidRPr="007B1E69" w:rsidRDefault="00A8230E" w:rsidP="00A8230E">
            <w:pPr>
              <w:pStyle w:val="Tabletext-2"/>
              <w:jc w:val="center"/>
              <w:rPr>
                <w:ins w:id="40" w:author="Aly, Abdullah" w:date="2018-07-27T16:33:00Z"/>
                <w:b/>
                <w:bCs/>
              </w:rP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10B611F7" w14:textId="77777777" w:rsidR="00A8230E" w:rsidRPr="007B1E69" w:rsidRDefault="00A8230E" w:rsidP="00A8230E">
            <w:pPr>
              <w:pStyle w:val="Tabletext-2"/>
              <w:jc w:val="center"/>
              <w:rPr>
                <w:ins w:id="41" w:author="Aly, Abdullah" w:date="2018-07-27T16:33:00Z"/>
                <w:b/>
                <w:bCs/>
              </w:rP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33DBF8A0" w14:textId="77777777" w:rsidR="00A8230E" w:rsidRPr="007B1E69" w:rsidRDefault="00A8230E" w:rsidP="00A8230E">
            <w:pPr>
              <w:pStyle w:val="Tabletext-2"/>
              <w:jc w:val="center"/>
              <w:rPr>
                <w:ins w:id="42"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18DDE3B0" w14:textId="77777777" w:rsidR="00A8230E" w:rsidRPr="007B1E69" w:rsidRDefault="00A8230E" w:rsidP="00A8230E">
            <w:pPr>
              <w:pStyle w:val="Tabletext-2"/>
              <w:jc w:val="center"/>
              <w:rPr>
                <w:ins w:id="43" w:author="Aly, Abdullah" w:date="2018-07-27T16:33:00Z"/>
                <w:b/>
                <w:bCs/>
              </w:rPr>
            </w:pPr>
          </w:p>
        </w:tc>
        <w:tc>
          <w:tcPr>
            <w:tcW w:w="240" w:type="pct"/>
            <w:tcBorders>
              <w:top w:val="single" w:sz="4" w:space="0" w:color="auto"/>
              <w:left w:val="single" w:sz="4" w:space="0" w:color="auto"/>
              <w:bottom w:val="single" w:sz="4" w:space="0" w:color="auto"/>
              <w:right w:val="double" w:sz="4" w:space="0" w:color="auto"/>
            </w:tcBorders>
            <w:shd w:val="clear" w:color="auto" w:fill="C0C0C0"/>
            <w:vAlign w:val="center"/>
          </w:tcPr>
          <w:p w14:paraId="137492B2" w14:textId="77777777" w:rsidR="00A8230E" w:rsidRPr="007B1E69" w:rsidRDefault="00A8230E" w:rsidP="00A8230E">
            <w:pPr>
              <w:pStyle w:val="Tabletext-2"/>
              <w:jc w:val="center"/>
              <w:rPr>
                <w:ins w:id="44" w:author="Aly, Abdullah" w:date="2018-07-27T16:33:00Z"/>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7A2C77E3" w14:textId="7A48201B" w:rsidR="00A8230E" w:rsidRPr="007B1E69" w:rsidRDefault="00A8230E" w:rsidP="00A8230E">
            <w:pPr>
              <w:pStyle w:val="Tabletext-2"/>
              <w:ind w:left="0" w:firstLine="0"/>
              <w:rPr>
                <w:ins w:id="45" w:author="Aly, Abdullah" w:date="2018-07-27T16:33:00Z"/>
                <w:b/>
                <w:bCs/>
                <w:spacing w:val="-4"/>
                <w:rtl/>
                <w:lang w:bidi="ar-EG"/>
              </w:rPr>
            </w:pPr>
            <w:ins w:id="46" w:author="Aly, Abdullah" w:date="2018-08-31T12:25:00Z">
              <w:r w:rsidRPr="007B1E69">
                <w:rPr>
                  <w:rFonts w:hint="cs"/>
                  <w:b/>
                  <w:bCs/>
                  <w:spacing w:val="-4"/>
                  <w:rtl/>
                  <w:lang w:bidi="ar-EG"/>
                </w:rPr>
                <w:t xml:space="preserve">الامتثال </w:t>
              </w:r>
            </w:ins>
            <w:ins w:id="47" w:author="Riz, Imad " w:date="2018-09-05T14:58:00Z">
              <w:r w:rsidRPr="007B1E69">
                <w:rPr>
                  <w:rFonts w:hint="cs"/>
                  <w:b/>
                  <w:bCs/>
                  <w:spacing w:val="-4"/>
                  <w:rtl/>
                  <w:lang w:bidi="ar-EG"/>
                </w:rPr>
                <w:t>ل</w:t>
              </w:r>
            </w:ins>
            <w:ins w:id="48" w:author="Aly, Abdullah" w:date="2018-08-31T12:25:00Z">
              <w:r w:rsidRPr="007B1E69">
                <w:rPr>
                  <w:rFonts w:hint="cs"/>
                  <w:b/>
                  <w:bCs/>
                  <w:spacing w:val="-4"/>
                  <w:rtl/>
                  <w:lang w:bidi="ar"/>
                </w:rPr>
                <w:t xml:space="preserve">لفقرة </w:t>
              </w:r>
              <w:del w:id="49" w:author="Rami, Nadia" w:date="2019-10-18T10:01:00Z">
                <w:r w:rsidRPr="002A4468" w:rsidDel="00F11A69">
                  <w:rPr>
                    <w:b/>
                    <w:bCs/>
                    <w:spacing w:val="-4"/>
                    <w:lang w:bidi="ar"/>
                  </w:rPr>
                  <w:delText>2</w:delText>
                </w:r>
              </w:del>
            </w:ins>
            <w:ins w:id="50" w:author="Rami, Nadia" w:date="2019-10-18T10:01:00Z">
              <w:r w:rsidR="00F11A69" w:rsidRPr="002A4468">
                <w:rPr>
                  <w:b/>
                  <w:bCs/>
                  <w:spacing w:val="-4"/>
                  <w:lang w:bidi="ar"/>
                </w:rPr>
                <w:t>3</w:t>
              </w:r>
            </w:ins>
            <w:ins w:id="51" w:author="Aly, Abdullah" w:date="2018-08-31T12:25:00Z">
              <w:r w:rsidRPr="007B1E69">
                <w:rPr>
                  <w:b/>
                  <w:bCs/>
                  <w:spacing w:val="-4"/>
                  <w:lang w:bidi="ar"/>
                </w:rPr>
                <w:t>.</w:t>
              </w:r>
              <w:r w:rsidRPr="002A4468">
                <w:rPr>
                  <w:b/>
                  <w:bCs/>
                  <w:spacing w:val="-4"/>
                  <w:lang w:bidi="ar"/>
                </w:rPr>
                <w:t>1</w:t>
              </w:r>
              <w:r w:rsidRPr="007B1E69">
                <w:rPr>
                  <w:b/>
                  <w:bCs/>
                  <w:spacing w:val="-4"/>
                  <w:lang w:bidi="ar"/>
                </w:rPr>
                <w:t>.</w:t>
              </w:r>
              <w:r w:rsidRPr="002A4468">
                <w:rPr>
                  <w:b/>
                  <w:bCs/>
                  <w:spacing w:val="-4"/>
                  <w:lang w:bidi="ar"/>
                </w:rPr>
                <w:t>1</w:t>
              </w:r>
            </w:ins>
            <w:ins w:id="52" w:author="Aly, Abdullah" w:date="2018-09-03T11:00:00Z">
              <w:r w:rsidRPr="007B1E69">
                <w:rPr>
                  <w:rFonts w:hint="cs"/>
                  <w:b/>
                  <w:bCs/>
                  <w:spacing w:val="-4"/>
                  <w:rtl/>
                  <w:lang w:bidi="ar"/>
                </w:rPr>
                <w:t xml:space="preserve"> </w:t>
              </w:r>
              <w:r w:rsidRPr="007B1E69">
                <w:rPr>
                  <w:rFonts w:hint="eastAsia"/>
                  <w:b/>
                  <w:bCs/>
                  <w:spacing w:val="-4"/>
                  <w:rtl/>
                  <w:lang w:bidi="ar"/>
                </w:rPr>
                <w:t>من</w:t>
              </w:r>
              <w:r w:rsidRPr="007B1E69">
                <w:rPr>
                  <w:b/>
                  <w:bCs/>
                  <w:spacing w:val="-4"/>
                  <w:rtl/>
                  <w:lang w:bidi="ar"/>
                </w:rPr>
                <w:t xml:space="preserve"> </w:t>
              </w:r>
              <w:r w:rsidRPr="007B1E69">
                <w:rPr>
                  <w:b/>
                  <w:bCs/>
                  <w:i/>
                  <w:iCs/>
                  <w:spacing w:val="-4"/>
                  <w:rtl/>
                  <w:lang w:bidi="ar"/>
                </w:rPr>
                <w:t>"</w:t>
              </w:r>
              <w:r w:rsidRPr="007B1E69">
                <w:rPr>
                  <w:rFonts w:hint="eastAsia"/>
                  <w:b/>
                  <w:bCs/>
                  <w:i/>
                  <w:iCs/>
                  <w:spacing w:val="-4"/>
                  <w:rtl/>
                  <w:lang w:bidi="ar"/>
                </w:rPr>
                <w:t>يقرر</w:t>
              </w:r>
              <w:r w:rsidRPr="007B1E69">
                <w:rPr>
                  <w:b/>
                  <w:bCs/>
                  <w:i/>
                  <w:iCs/>
                  <w:spacing w:val="-4"/>
                  <w:rtl/>
                  <w:lang w:bidi="ar"/>
                </w:rPr>
                <w:t>"</w:t>
              </w:r>
            </w:ins>
            <w:ins w:id="53" w:author="Aly, Abdullah" w:date="2018-08-31T12:25:00Z">
              <w:r w:rsidRPr="007B1E69">
                <w:rPr>
                  <w:rFonts w:hint="cs"/>
                  <w:b/>
                  <w:bCs/>
                  <w:spacing w:val="-4"/>
                  <w:rtl/>
                  <w:lang w:bidi="ar"/>
                </w:rPr>
                <w:t xml:space="preserve"> من مشروع القرار الجديد </w:t>
              </w:r>
              <w:r w:rsidRPr="007B1E69">
                <w:rPr>
                  <w:rFonts w:hint="cs"/>
                  <w:b/>
                  <w:bCs/>
                  <w:spacing w:val="-4"/>
                  <w:lang w:bidi="ar-EG"/>
                </w:rPr>
                <w:t>[</w:t>
              </w:r>
            </w:ins>
            <w:ins w:id="54" w:author="Ajlouni, Nour" w:date="2019-10-18T14:21:00Z">
              <w:r w:rsidR="00124680">
                <w:rPr>
                  <w:b/>
                  <w:bCs/>
                  <w:spacing w:val="-4"/>
                  <w:lang w:bidi="ar-EG"/>
                </w:rPr>
                <w:t>SMO/VTU/</w:t>
              </w:r>
            </w:ins>
            <w:ins w:id="55" w:author="Aly, Abdullah" w:date="2018-08-31T12:25:00Z">
              <w:r w:rsidRPr="007B1E69">
                <w:rPr>
                  <w:rFonts w:hint="cs"/>
                  <w:b/>
                  <w:bCs/>
                  <w:spacing w:val="-4"/>
                  <w:lang w:bidi="ar-EG"/>
                </w:rPr>
                <w:t>A</w:t>
              </w:r>
              <w:del w:id="56" w:author="Rami, Nadia" w:date="2019-10-18T10:01:00Z">
                <w:r w:rsidRPr="002A4468" w:rsidDel="00F11A69">
                  <w:rPr>
                    <w:rFonts w:hint="cs"/>
                    <w:b/>
                    <w:bCs/>
                    <w:spacing w:val="-4"/>
                    <w:lang w:bidi="ar-EG"/>
                  </w:rPr>
                  <w:delText>1</w:delText>
                </w:r>
              </w:del>
              <w:r w:rsidRPr="002A4468">
                <w:rPr>
                  <w:rFonts w:hint="cs"/>
                  <w:b/>
                  <w:bCs/>
                  <w:spacing w:val="-4"/>
                  <w:lang w:bidi="ar-EG"/>
                </w:rPr>
                <w:t>5</w:t>
              </w:r>
              <w:r w:rsidRPr="007B1E69">
                <w:rPr>
                  <w:rFonts w:hint="cs"/>
                  <w:b/>
                  <w:bCs/>
                  <w:spacing w:val="-4"/>
                  <w:lang w:bidi="ar-EG"/>
                </w:rPr>
                <w:t>] (WRC-</w:t>
              </w:r>
              <w:r w:rsidRPr="002A4468">
                <w:rPr>
                  <w:rFonts w:hint="cs"/>
                  <w:b/>
                  <w:bCs/>
                  <w:spacing w:val="-4"/>
                  <w:lang w:bidi="ar-EG"/>
                </w:rPr>
                <w:t>19</w:t>
              </w:r>
              <w:r w:rsidRPr="007B1E69">
                <w:rPr>
                  <w:rFonts w:hint="cs"/>
                  <w:b/>
                  <w:bCs/>
                  <w:spacing w:val="-4"/>
                  <w:lang w:bidi="ar-EG"/>
                </w:rPr>
                <w:t>)</w:t>
              </w:r>
            </w:ins>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17003106" w14:textId="77777777" w:rsidR="00A8230E" w:rsidRPr="007B1E69" w:rsidRDefault="00A8230E" w:rsidP="00A8230E">
            <w:pPr>
              <w:pStyle w:val="Tabletext-2"/>
              <w:rPr>
                <w:ins w:id="57" w:author="Aly, Abdullah" w:date="2018-07-27T16:33:00Z"/>
                <w:b/>
                <w:bCs/>
                <w:caps/>
                <w:lang w:bidi="ar-EG"/>
              </w:rPr>
            </w:pPr>
            <w:ins w:id="58" w:author="Aly, Abdullah" w:date="2018-07-27T16:34:00Z">
              <w:r w:rsidRPr="002A4468">
                <w:rPr>
                  <w:b/>
                  <w:bCs/>
                  <w:caps/>
                  <w:lang w:bidi="ar-EG"/>
                </w:rPr>
                <w:t>20</w:t>
              </w:r>
              <w:r w:rsidRPr="007B1E69">
                <w:rPr>
                  <w:b/>
                  <w:bCs/>
                  <w:caps/>
                  <w:lang w:bidi="ar-EG"/>
                </w:rPr>
                <w:t>.a</w:t>
              </w:r>
            </w:ins>
          </w:p>
        </w:tc>
      </w:tr>
      <w:tr w:rsidR="00A8230E" w:rsidRPr="007B1E69" w14:paraId="208EAED2" w14:textId="77777777" w:rsidTr="00A8230E">
        <w:trPr>
          <w:cantSplit/>
          <w:trHeight w:val="353"/>
          <w:jc w:val="center"/>
          <w:ins w:id="59" w:author="Aly, Abdullah" w:date="2018-07-27T16:34:00Z"/>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34D85B72" w14:textId="77777777" w:rsidR="00A8230E" w:rsidRPr="007B1E69" w:rsidRDefault="00A8230E" w:rsidP="00A8230E">
            <w:pPr>
              <w:pStyle w:val="Tabletext-2"/>
              <w:ind w:left="0" w:firstLine="0"/>
              <w:jc w:val="center"/>
              <w:rPr>
                <w:ins w:id="60" w:author="Aly, Abdullah" w:date="2018-07-27T16:34:00Z"/>
              </w:rPr>
            </w:pPr>
            <w:ins w:id="61" w:author="Elbahnassawy, Ganat" w:date="2018-09-04T14:05:00Z">
              <w:r w:rsidRPr="007B1E69">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6B39073E" w14:textId="77777777" w:rsidR="00A8230E" w:rsidRPr="007B1E69" w:rsidRDefault="00A8230E" w:rsidP="00A8230E">
            <w:pPr>
              <w:pStyle w:val="Tabletext-2"/>
              <w:rPr>
                <w:ins w:id="62" w:author="Aly, Abdullah" w:date="2018-07-27T16:34:00Z"/>
                <w:caps/>
                <w:lang w:bidi="ar-EG"/>
              </w:rPr>
            </w:pPr>
            <w:ins w:id="63" w:author="Aly, Abdullah" w:date="2018-07-27T16:36:00Z">
              <w:r w:rsidRPr="007B1E69">
                <w:rPr>
                  <w:caps/>
                  <w:lang w:bidi="ar-EG"/>
                </w:rPr>
                <w:t>.</w:t>
              </w:r>
              <w:r w:rsidRPr="002A4468">
                <w:rPr>
                  <w:caps/>
                  <w:lang w:bidi="ar-EG"/>
                </w:rPr>
                <w:t>20</w:t>
              </w:r>
              <w:r w:rsidRPr="007B1E69">
                <w:rPr>
                  <w:caps/>
                  <w:lang w:bidi="ar-EG"/>
                </w:rPr>
                <w:t>.A</w:t>
              </w:r>
              <w:r w:rsidRPr="007B1E69">
                <w:rPr>
                  <w:rFonts w:hint="cs"/>
                  <w:caps/>
                  <w:rtl/>
                  <w:lang w:bidi="ar-EG"/>
                </w:rPr>
                <w:t>أ</w:t>
              </w:r>
            </w:ins>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05D7C5C5" w14:textId="77777777" w:rsidR="00A8230E" w:rsidRPr="007B1E69" w:rsidRDefault="00A8230E" w:rsidP="00A8230E">
            <w:pPr>
              <w:pStyle w:val="Tabletext-2"/>
              <w:jc w:val="center"/>
              <w:rPr>
                <w:ins w:id="64" w:author="Aly, Abdullah" w:date="2018-07-27T16:34:00Z"/>
                <w:b/>
                <w:bCs/>
              </w:rPr>
            </w:pPr>
            <w:ins w:id="65" w:author="Aly, Abdullah" w:date="2018-07-27T16:36:00Z">
              <w:r w:rsidRPr="007B1E69">
                <w:t> </w:t>
              </w:r>
            </w:ins>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41CACDF0" w14:textId="77777777" w:rsidR="00A8230E" w:rsidRPr="007B1E69" w:rsidRDefault="00A8230E" w:rsidP="00A8230E">
            <w:pPr>
              <w:pStyle w:val="Tabletext-2"/>
              <w:jc w:val="center"/>
              <w:rPr>
                <w:ins w:id="66" w:author="Aly, Abdullah" w:date="2018-07-27T16:34:00Z"/>
                <w:b/>
                <w:bCs/>
              </w:rPr>
            </w:pPr>
            <w:ins w:id="67" w:author="Aly, Abdullah" w:date="2018-07-27T16:36:00Z">
              <w:r w:rsidRPr="007B1E69">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C4B52F2" w14:textId="77777777" w:rsidR="00A8230E" w:rsidRPr="007B1E69" w:rsidRDefault="00A8230E" w:rsidP="00A8230E">
            <w:pPr>
              <w:pStyle w:val="Tabletext-2"/>
              <w:jc w:val="center"/>
              <w:rPr>
                <w:ins w:id="68" w:author="Aly, Abdullah" w:date="2018-07-27T16:34:00Z"/>
                <w:b/>
                <w:bCs/>
              </w:rPr>
            </w:pPr>
            <w:ins w:id="69" w:author="Aly, Abdullah" w:date="2018-07-27T16:36:00Z">
              <w:r w:rsidRPr="007B1E69">
                <w:t> </w:t>
              </w:r>
            </w:ins>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0B9D0D4" w14:textId="77777777" w:rsidR="00A8230E" w:rsidRPr="007B1E69" w:rsidRDefault="00A8230E" w:rsidP="00A8230E">
            <w:pPr>
              <w:pStyle w:val="Tabletext-2"/>
              <w:jc w:val="center"/>
              <w:rPr>
                <w:ins w:id="70" w:author="Aly, Abdullah" w:date="2018-07-27T16:34:00Z"/>
                <w:b/>
                <w:bCs/>
              </w:rPr>
            </w:pPr>
            <w:ins w:id="71" w:author="Aly, Abdullah" w:date="2018-07-27T16:36:00Z">
              <w:r w:rsidRPr="007B1E69">
                <w:rPr>
                  <w:b/>
                  <w:bCs/>
                </w:rPr>
                <w:t>O</w:t>
              </w:r>
            </w:ins>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38D105C" w14:textId="77777777" w:rsidR="00A8230E" w:rsidRPr="007B1E69" w:rsidRDefault="00A8230E" w:rsidP="00A8230E">
            <w:pPr>
              <w:pStyle w:val="Tabletext-2"/>
              <w:jc w:val="center"/>
              <w:rPr>
                <w:ins w:id="72" w:author="Aly, Abdullah" w:date="2018-07-27T16:34:00Z"/>
                <w:b/>
                <w:bCs/>
              </w:rPr>
            </w:pPr>
            <w:ins w:id="73" w:author="Aly, Abdullah" w:date="2018-07-27T16:36:00Z">
              <w:r w:rsidRPr="007B1E69">
                <w:t> </w:t>
              </w:r>
            </w:ins>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5B96DDE" w14:textId="77777777" w:rsidR="00A8230E" w:rsidRPr="007B1E69" w:rsidRDefault="00A8230E" w:rsidP="00A8230E">
            <w:pPr>
              <w:pStyle w:val="Tabletext-2"/>
              <w:jc w:val="center"/>
              <w:rPr>
                <w:ins w:id="74" w:author="Aly, Abdullah" w:date="2018-07-27T16:34:00Z"/>
                <w:b/>
                <w:bCs/>
              </w:rPr>
            </w:pPr>
            <w:ins w:id="75" w:author="Aly, Abdullah" w:date="2018-07-27T16:36:00Z">
              <w:r w:rsidRPr="007B1E69">
                <w:t> </w:t>
              </w:r>
            </w:ins>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5B8AC54" w14:textId="77777777" w:rsidR="00A8230E" w:rsidRPr="007B1E69" w:rsidRDefault="00A8230E" w:rsidP="00A8230E">
            <w:pPr>
              <w:pStyle w:val="Tabletext-2"/>
              <w:jc w:val="center"/>
              <w:rPr>
                <w:ins w:id="76" w:author="Aly, Abdullah" w:date="2018-07-27T16:34:00Z"/>
                <w:b/>
                <w:bCs/>
              </w:rPr>
            </w:pPr>
            <w:ins w:id="77" w:author="Aly, Abdullah" w:date="2018-07-27T16:36:00Z">
              <w:r w:rsidRPr="007B1E69">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8B7BB5B" w14:textId="77777777" w:rsidR="00A8230E" w:rsidRPr="007B1E69" w:rsidRDefault="00A8230E" w:rsidP="00A8230E">
            <w:pPr>
              <w:pStyle w:val="Tabletext-2"/>
              <w:jc w:val="center"/>
              <w:rPr>
                <w:ins w:id="78" w:author="Aly, Abdullah" w:date="2018-07-27T16:34:00Z"/>
                <w:b/>
                <w:bCs/>
              </w:rPr>
            </w:pPr>
            <w:ins w:id="79" w:author="Aly, Abdullah" w:date="2018-07-27T16:36:00Z">
              <w:r w:rsidRPr="007B1E69">
                <w:t> </w:t>
              </w:r>
            </w:ins>
          </w:p>
        </w:tc>
        <w:tc>
          <w:tcPr>
            <w:tcW w:w="240" w:type="pct"/>
            <w:tcBorders>
              <w:top w:val="single" w:sz="4" w:space="0" w:color="auto"/>
              <w:left w:val="single" w:sz="4" w:space="0" w:color="auto"/>
              <w:bottom w:val="single" w:sz="4" w:space="0" w:color="auto"/>
              <w:right w:val="double" w:sz="4" w:space="0" w:color="auto"/>
            </w:tcBorders>
            <w:vAlign w:val="center"/>
          </w:tcPr>
          <w:p w14:paraId="5B9B454F" w14:textId="77777777" w:rsidR="00A8230E" w:rsidRPr="007B1E69" w:rsidRDefault="00A8230E" w:rsidP="00A8230E">
            <w:pPr>
              <w:pStyle w:val="Tabletext-2"/>
              <w:jc w:val="center"/>
              <w:rPr>
                <w:ins w:id="80" w:author="Aly, Abdullah" w:date="2018-07-27T16:34:00Z"/>
                <w:b/>
                <w:bCs/>
              </w:rPr>
            </w:pPr>
            <w:ins w:id="81" w:author="Aly, Abdullah" w:date="2018-07-27T16:36:00Z">
              <w:r w:rsidRPr="007B1E69">
                <w:t> </w:t>
              </w:r>
            </w:ins>
          </w:p>
        </w:tc>
        <w:tc>
          <w:tcPr>
            <w:tcW w:w="1673" w:type="pct"/>
            <w:tcBorders>
              <w:top w:val="single" w:sz="4" w:space="0" w:color="auto"/>
              <w:left w:val="double" w:sz="4" w:space="0" w:color="auto"/>
              <w:bottom w:val="single" w:sz="4" w:space="0" w:color="auto"/>
              <w:right w:val="double" w:sz="6" w:space="0" w:color="auto"/>
            </w:tcBorders>
            <w:vAlign w:val="center"/>
          </w:tcPr>
          <w:p w14:paraId="6EBECAD4" w14:textId="77777777" w:rsidR="00A8230E" w:rsidRPr="007B1E69" w:rsidRDefault="00A8230E" w:rsidP="00A8230E">
            <w:pPr>
              <w:pStyle w:val="Tabletext-2"/>
              <w:ind w:left="113" w:hanging="113"/>
              <w:rPr>
                <w:ins w:id="82" w:author="Aly, Abdullah" w:date="2018-07-27T16:34:00Z"/>
                <w:rtl/>
              </w:rPr>
            </w:pPr>
            <w:r w:rsidRPr="007B1E69">
              <w:rPr>
                <w:rtl/>
                <w:lang w:bidi="ar"/>
              </w:rPr>
              <w:tab/>
            </w:r>
            <w:proofErr w:type="spellStart"/>
            <w:ins w:id="83" w:author="Aly, Abdullah" w:date="2018-08-31T12:25:00Z">
              <w:r w:rsidRPr="007B1E69">
                <w:rPr>
                  <w:rFonts w:hint="cs"/>
                  <w:rtl/>
                  <w:lang w:bidi="ar"/>
                </w:rPr>
                <w:t>ﻣﺆﺷﺮ</w:t>
              </w:r>
              <w:proofErr w:type="spellEnd"/>
              <w:r w:rsidRPr="007B1E69">
                <w:rPr>
                  <w:rFonts w:hint="cs"/>
                  <w:rtl/>
                  <w:lang w:bidi="ar"/>
                </w:rPr>
                <w:t xml:space="preserve"> (</w:t>
              </w:r>
              <w:proofErr w:type="spellStart"/>
              <w:r w:rsidRPr="007B1E69">
                <w:rPr>
                  <w:rFonts w:hint="cs"/>
                  <w:rtl/>
                  <w:lang w:bidi="ar"/>
                </w:rPr>
                <w:t>ﻧﻌﻢ</w:t>
              </w:r>
              <w:proofErr w:type="spellEnd"/>
              <w:r w:rsidRPr="007B1E69">
                <w:rPr>
                  <w:rFonts w:hint="cs"/>
                  <w:rtl/>
                  <w:lang w:bidi="ar"/>
                </w:rPr>
                <w:t xml:space="preserve">) </w:t>
              </w:r>
              <w:proofErr w:type="spellStart"/>
              <w:r w:rsidRPr="007B1E69">
                <w:rPr>
                  <w:rFonts w:hint="cs"/>
                  <w:rtl/>
                  <w:lang w:bidi="ar"/>
                </w:rPr>
                <w:t>ﻓﻲ</w:t>
              </w:r>
              <w:proofErr w:type="spellEnd"/>
              <w:r w:rsidRPr="007B1E69">
                <w:rPr>
                  <w:rFonts w:hint="cs"/>
                  <w:rtl/>
                  <w:lang w:bidi="ar"/>
                </w:rPr>
                <w:t xml:space="preserve"> حال </w:t>
              </w:r>
              <w:proofErr w:type="spellStart"/>
              <w:r w:rsidRPr="007B1E69">
                <w:rPr>
                  <w:rFonts w:hint="cs"/>
                  <w:rtl/>
                  <w:lang w:bidi="ar"/>
                </w:rPr>
                <w:t>اﺳﺘﺨﺪام</w:t>
              </w:r>
              <w:proofErr w:type="spellEnd"/>
              <w:r w:rsidRPr="007B1E69">
                <w:rPr>
                  <w:rFonts w:hint="cs"/>
                  <w:rtl/>
                  <w:lang w:bidi="ar"/>
                </w:rPr>
                <w:t xml:space="preserve"> </w:t>
              </w:r>
              <w:r w:rsidRPr="007B1E69">
                <w:rPr>
                  <w:rFonts w:hint="cs"/>
                  <w:rtl/>
                </w:rPr>
                <w:t>المحطات الأرضية المتحركة</w:t>
              </w:r>
            </w:ins>
            <w:ins w:id="84" w:author="Awad, Samy" w:date="2019-02-12T12:37:00Z">
              <w:r w:rsidRPr="007B1E69">
                <w:rPr>
                  <w:rFonts w:hint="cs"/>
                  <w:rtl/>
                  <w:lang w:bidi="ar"/>
                </w:rPr>
                <w:t xml:space="preserve"> البحرية</w:t>
              </w:r>
            </w:ins>
            <w:ins w:id="85" w:author="Aly, Abdullah" w:date="2018-08-31T12:25:00Z">
              <w:r w:rsidRPr="007B1E69">
                <w:rPr>
                  <w:rFonts w:hint="cs"/>
                  <w:rtl/>
                  <w:lang w:bidi="ar"/>
                </w:rPr>
                <w:t xml:space="preserve"> لتخصيص </w:t>
              </w:r>
            </w:ins>
            <w:ins w:id="86" w:author="Eltawabti, Ibrahim" w:date="2019-02-12T10:08:00Z">
              <w:r w:rsidRPr="007B1E69">
                <w:rPr>
                  <w:rFonts w:hint="cs"/>
                  <w:rtl/>
                  <w:lang w:bidi="ar"/>
                </w:rPr>
                <w:t>ا</w:t>
              </w:r>
            </w:ins>
            <w:ins w:id="87" w:author="Aly, Abdullah" w:date="2018-08-31T12:25:00Z">
              <w:r w:rsidRPr="007B1E69">
                <w:rPr>
                  <w:rFonts w:hint="cs"/>
                  <w:rtl/>
                  <w:lang w:bidi="ar"/>
                </w:rPr>
                <w:t xml:space="preserve">لنطاق </w:t>
              </w:r>
            </w:ins>
            <w:ins w:id="88" w:author="Waishek, Wady" w:date="2018-08-22T15:48:00Z">
              <w:r w:rsidRPr="007B1E69">
                <w:t>GHz </w:t>
              </w:r>
              <w:r w:rsidRPr="002A4468">
                <w:t>29</w:t>
              </w:r>
              <w:r w:rsidRPr="007B1E69">
                <w:t>,</w:t>
              </w:r>
              <w:r w:rsidRPr="002A4468">
                <w:t>5</w:t>
              </w:r>
              <w:r w:rsidRPr="007B1E69">
                <w:noBreakHyphen/>
              </w:r>
              <w:r w:rsidRPr="002A4468">
                <w:t>27</w:t>
              </w:r>
              <w:r w:rsidRPr="007B1E69">
                <w:t>,</w:t>
              </w:r>
              <w:r w:rsidRPr="002A4468">
                <w:t>5</w:t>
              </w:r>
              <w:r w:rsidRPr="007B1E69">
                <w:rPr>
                  <w:rFonts w:hint="cs"/>
                  <w:rtl/>
                  <w:lang w:bidi="ar"/>
                </w:rPr>
                <w:t xml:space="preserve"> و/أو </w:t>
              </w:r>
              <w:r w:rsidRPr="007B1E69">
                <w:t>GHz </w:t>
              </w:r>
              <w:r w:rsidRPr="002A4468">
                <w:t>19</w:t>
              </w:r>
              <w:r w:rsidRPr="007B1E69">
                <w:t>,</w:t>
              </w:r>
              <w:r w:rsidRPr="002A4468">
                <w:t>7</w:t>
              </w:r>
              <w:r w:rsidRPr="007B1E69">
                <w:noBreakHyphen/>
              </w:r>
              <w:r w:rsidRPr="002A4468">
                <w:t>17</w:t>
              </w:r>
              <w:r w:rsidRPr="007B1E69">
                <w:t>,</w:t>
              </w:r>
              <w:r w:rsidRPr="002A4468">
                <w:t>7</w:t>
              </w:r>
              <w:r w:rsidRPr="007B1E69">
                <w:rPr>
                  <w:rFonts w:hint="cs"/>
                  <w:rtl/>
                  <w:lang w:bidi="ar"/>
                </w:rPr>
                <w:t xml:space="preserve"> </w:t>
              </w:r>
              <w:proofErr w:type="spellStart"/>
              <w:r w:rsidRPr="007B1E69">
                <w:rPr>
                  <w:rFonts w:hint="cs"/>
                  <w:rtl/>
                  <w:lang w:bidi="ar"/>
                </w:rPr>
                <w:t>ﻓﻲ</w:t>
              </w:r>
              <w:proofErr w:type="spellEnd"/>
              <w:r w:rsidRPr="007B1E69">
                <w:rPr>
                  <w:rFonts w:hint="cs"/>
                  <w:rtl/>
                  <w:lang w:bidi="ar"/>
                </w:rPr>
                <w:t xml:space="preserve"> </w:t>
              </w:r>
              <w:proofErr w:type="spellStart"/>
              <w:r w:rsidRPr="007B1E69">
                <w:rPr>
                  <w:rFonts w:hint="cs"/>
                  <w:rtl/>
                  <w:lang w:bidi="ar"/>
                </w:rPr>
                <w:t>اﻟﺸﺒﻜﺔ</w:t>
              </w:r>
              <w:proofErr w:type="spellEnd"/>
              <w:r w:rsidRPr="007B1E69">
                <w:rPr>
                  <w:rFonts w:hint="cs"/>
                  <w:rtl/>
                  <w:lang w:bidi="ar"/>
                </w:rPr>
                <w:t xml:space="preserve"> </w:t>
              </w:r>
              <w:proofErr w:type="spellStart"/>
              <w:r w:rsidRPr="007B1E69">
                <w:rPr>
                  <w:rFonts w:hint="cs"/>
                  <w:rtl/>
                  <w:lang w:bidi="ar"/>
                </w:rPr>
                <w:t>اﻟﺴﺎﺗﻠﻴﺔ</w:t>
              </w:r>
              <w:proofErr w:type="spellEnd"/>
              <w:r w:rsidRPr="007B1E69">
                <w:rPr>
                  <w:rFonts w:hint="cs"/>
                  <w:rtl/>
                  <w:lang w:bidi="ar"/>
                </w:rPr>
                <w:t>.</w:t>
              </w:r>
            </w:ins>
          </w:p>
        </w:tc>
        <w:tc>
          <w:tcPr>
            <w:tcW w:w="263" w:type="pct"/>
            <w:tcBorders>
              <w:top w:val="single" w:sz="4" w:space="0" w:color="000000"/>
              <w:left w:val="double" w:sz="6" w:space="0" w:color="auto"/>
              <w:bottom w:val="single" w:sz="4" w:space="0" w:color="auto"/>
              <w:right w:val="single" w:sz="12" w:space="0" w:color="auto"/>
            </w:tcBorders>
            <w:shd w:val="clear" w:color="auto" w:fill="auto"/>
          </w:tcPr>
          <w:p w14:paraId="28780CC5" w14:textId="77777777" w:rsidR="00A8230E" w:rsidRPr="007B1E69" w:rsidRDefault="00A8230E" w:rsidP="00A8230E">
            <w:pPr>
              <w:pStyle w:val="Tabletext-2"/>
              <w:rPr>
                <w:ins w:id="89" w:author="Aly, Abdullah" w:date="2018-07-27T16:34:00Z"/>
                <w:caps/>
                <w:lang w:bidi="ar-EG"/>
              </w:rPr>
            </w:pPr>
            <w:ins w:id="90" w:author="Aly, Abdullah" w:date="2018-07-27T16:38:00Z">
              <w:r w:rsidRPr="007B1E69">
                <w:rPr>
                  <w:caps/>
                  <w:lang w:bidi="ar-EG"/>
                </w:rPr>
                <w:t>.</w:t>
              </w:r>
            </w:ins>
            <w:ins w:id="91" w:author="Aly, Abdullah" w:date="2018-07-27T16:39:00Z">
              <w:r w:rsidRPr="002A4468">
                <w:rPr>
                  <w:caps/>
                  <w:lang w:bidi="ar-EG"/>
                </w:rPr>
                <w:t>20</w:t>
              </w:r>
            </w:ins>
            <w:ins w:id="92" w:author="Aly, Abdullah" w:date="2018-07-27T16:38:00Z">
              <w:r w:rsidRPr="007B1E69">
                <w:rPr>
                  <w:caps/>
                  <w:lang w:bidi="ar-EG"/>
                </w:rPr>
                <w:t>.A</w:t>
              </w:r>
              <w:r w:rsidRPr="007B1E69">
                <w:rPr>
                  <w:rFonts w:hint="cs"/>
                  <w:caps/>
                  <w:rtl/>
                  <w:lang w:bidi="ar-EG"/>
                </w:rPr>
                <w:t>أ</w:t>
              </w:r>
            </w:ins>
          </w:p>
        </w:tc>
      </w:tr>
      <w:tr w:rsidR="00A8230E" w:rsidRPr="007B1E69" w14:paraId="5BD10726" w14:textId="77777777" w:rsidTr="00A8230E">
        <w:trPr>
          <w:cantSplit/>
          <w:trHeight w:val="252"/>
          <w:jc w:val="center"/>
          <w:ins w:id="93" w:author="Aly, Abdullah" w:date="2018-07-27T16:33:00Z"/>
        </w:trPr>
        <w:tc>
          <w:tcPr>
            <w:tcW w:w="166" w:type="pct"/>
            <w:tcBorders>
              <w:top w:val="single" w:sz="4" w:space="0" w:color="auto"/>
              <w:left w:val="single" w:sz="12" w:space="0" w:color="auto"/>
              <w:bottom w:val="single" w:sz="12" w:space="0" w:color="auto"/>
              <w:right w:val="single" w:sz="12" w:space="0" w:color="auto"/>
            </w:tcBorders>
            <w:shd w:val="clear" w:color="auto" w:fill="auto"/>
            <w:vAlign w:val="center"/>
          </w:tcPr>
          <w:p w14:paraId="1CD56C2F" w14:textId="77777777" w:rsidR="00A8230E" w:rsidRPr="007B1E69" w:rsidRDefault="00A8230E" w:rsidP="00A8230E">
            <w:pPr>
              <w:pStyle w:val="Tabletext-2"/>
              <w:ind w:left="0" w:firstLine="0"/>
              <w:jc w:val="center"/>
              <w:rPr>
                <w:ins w:id="94" w:author="Aly, Abdullah" w:date="2018-07-27T16:33:00Z"/>
                <w:rtl/>
                <w:lang w:bidi="ar-EG"/>
              </w:rPr>
            </w:pPr>
            <w:ins w:id="95" w:author="Elbahnassawy, Ganat" w:date="2018-09-04T14:05:00Z">
              <w:r w:rsidRPr="007B1E69">
                <w:lastRenderedPageBreak/>
                <w:t> </w:t>
              </w:r>
            </w:ins>
          </w:p>
        </w:tc>
        <w:tc>
          <w:tcPr>
            <w:tcW w:w="258" w:type="pct"/>
            <w:tcBorders>
              <w:top w:val="single" w:sz="4" w:space="0" w:color="auto"/>
              <w:left w:val="double" w:sz="6" w:space="0" w:color="auto"/>
              <w:bottom w:val="single" w:sz="12" w:space="0" w:color="auto"/>
              <w:right w:val="double" w:sz="6" w:space="0" w:color="auto"/>
            </w:tcBorders>
            <w:shd w:val="clear" w:color="auto" w:fill="auto"/>
          </w:tcPr>
          <w:p w14:paraId="42A3FBE6" w14:textId="77777777" w:rsidR="00A8230E" w:rsidRPr="007B1E69" w:rsidRDefault="00A8230E" w:rsidP="00A8230E">
            <w:pPr>
              <w:pStyle w:val="Tabletext-2"/>
              <w:rPr>
                <w:ins w:id="96" w:author="Aly, Abdullah" w:date="2018-07-27T16:33:00Z"/>
                <w:caps/>
                <w:lang w:bidi="ar-EG"/>
              </w:rPr>
            </w:pPr>
            <w:ins w:id="97" w:author="Aly, Abdullah" w:date="2018-07-27T16:36:00Z">
              <w:r w:rsidRPr="007B1E69">
                <w:rPr>
                  <w:caps/>
                  <w:lang w:bidi="ar-EG"/>
                </w:rPr>
                <w:t>.</w:t>
              </w:r>
              <w:r w:rsidRPr="002A4468">
                <w:rPr>
                  <w:caps/>
                  <w:lang w:bidi="ar-EG"/>
                </w:rPr>
                <w:t>20</w:t>
              </w:r>
              <w:r w:rsidRPr="007B1E69">
                <w:rPr>
                  <w:caps/>
                  <w:lang w:bidi="ar-EG"/>
                </w:rPr>
                <w:t>.A</w:t>
              </w:r>
            </w:ins>
            <w:ins w:id="98" w:author="Aly, Abdullah" w:date="2018-07-27T16:37:00Z">
              <w:r w:rsidRPr="007B1E69">
                <w:rPr>
                  <w:rFonts w:hint="cs"/>
                  <w:caps/>
                  <w:rtl/>
                  <w:lang w:bidi="ar-EG"/>
                </w:rPr>
                <w:t>ب</w:t>
              </w:r>
            </w:ins>
          </w:p>
        </w:tc>
        <w:tc>
          <w:tcPr>
            <w:tcW w:w="318" w:type="pct"/>
            <w:tcBorders>
              <w:top w:val="single" w:sz="4" w:space="0" w:color="auto"/>
              <w:left w:val="single" w:sz="4" w:space="0" w:color="auto"/>
              <w:bottom w:val="single" w:sz="12" w:space="0" w:color="auto"/>
              <w:right w:val="single" w:sz="4" w:space="0" w:color="000000"/>
            </w:tcBorders>
            <w:shd w:val="clear" w:color="auto" w:fill="auto"/>
            <w:vAlign w:val="center"/>
          </w:tcPr>
          <w:p w14:paraId="28038292" w14:textId="77777777" w:rsidR="00A8230E" w:rsidRPr="007B1E69" w:rsidRDefault="00A8230E" w:rsidP="00A8230E">
            <w:pPr>
              <w:pStyle w:val="Tabletext-2"/>
              <w:jc w:val="center"/>
              <w:rPr>
                <w:ins w:id="99" w:author="Aly, Abdullah" w:date="2018-07-27T16:33:00Z"/>
                <w:b/>
                <w:bCs/>
              </w:rPr>
            </w:pPr>
            <w:ins w:id="100" w:author="Aly, Abdullah" w:date="2018-07-27T16:37:00Z">
              <w:r w:rsidRPr="007B1E69">
                <w:t> </w:t>
              </w:r>
            </w:ins>
          </w:p>
        </w:tc>
        <w:tc>
          <w:tcPr>
            <w:tcW w:w="239" w:type="pct"/>
            <w:tcBorders>
              <w:top w:val="single" w:sz="4" w:space="0" w:color="auto"/>
              <w:left w:val="single" w:sz="4" w:space="0" w:color="000000"/>
              <w:bottom w:val="single" w:sz="12" w:space="0" w:color="auto"/>
              <w:right w:val="single" w:sz="4" w:space="0" w:color="auto"/>
            </w:tcBorders>
            <w:shd w:val="clear" w:color="auto" w:fill="auto"/>
            <w:vAlign w:val="center"/>
          </w:tcPr>
          <w:p w14:paraId="29B4D09D" w14:textId="77777777" w:rsidR="00A8230E" w:rsidRPr="007B1E69" w:rsidRDefault="00A8230E" w:rsidP="00A8230E">
            <w:pPr>
              <w:pStyle w:val="Tabletext-2"/>
              <w:jc w:val="center"/>
              <w:rPr>
                <w:ins w:id="101" w:author="Aly, Abdullah" w:date="2018-07-27T16:33:00Z"/>
                <w:b/>
                <w:bCs/>
              </w:rPr>
            </w:pPr>
            <w:ins w:id="102" w:author="Aly, Abdullah" w:date="2018-07-27T16:37:00Z">
              <w:r w:rsidRPr="007B1E69">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18B3EC02" w14:textId="77777777" w:rsidR="00A8230E" w:rsidRPr="007B1E69" w:rsidRDefault="00A8230E" w:rsidP="00A8230E">
            <w:pPr>
              <w:pStyle w:val="Tabletext-2"/>
              <w:jc w:val="center"/>
              <w:rPr>
                <w:ins w:id="103" w:author="Aly, Abdullah" w:date="2018-07-27T16:33:00Z"/>
                <w:b/>
                <w:bCs/>
              </w:rPr>
            </w:pPr>
            <w:ins w:id="104" w:author="Aly, Abdullah" w:date="2018-07-27T16:37:00Z">
              <w:r w:rsidRPr="007B1E69">
                <w:t> </w:t>
              </w:r>
            </w:ins>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14:paraId="4971BB74" w14:textId="77777777" w:rsidR="00A8230E" w:rsidRPr="007B1E69" w:rsidRDefault="00A8230E" w:rsidP="00A8230E">
            <w:pPr>
              <w:pStyle w:val="Tabletext-2"/>
              <w:jc w:val="center"/>
              <w:rPr>
                <w:ins w:id="105" w:author="Aly, Abdullah" w:date="2018-07-27T16:33:00Z"/>
                <w:b/>
                <w:bCs/>
              </w:rPr>
            </w:pPr>
            <w:ins w:id="106" w:author="Aly, Abdullah" w:date="2018-07-27T16:37:00Z">
              <w:r w:rsidRPr="007B1E69">
                <w:rPr>
                  <w:rFonts w:hint="cs"/>
                  <w:b/>
                  <w:bCs/>
                  <w:rtl/>
                </w:rPr>
                <w:t>+</w:t>
              </w:r>
            </w:ins>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14:paraId="2B3129DB" w14:textId="77777777" w:rsidR="00A8230E" w:rsidRPr="007B1E69" w:rsidRDefault="00A8230E" w:rsidP="00A8230E">
            <w:pPr>
              <w:pStyle w:val="Tabletext-2"/>
              <w:jc w:val="center"/>
              <w:rPr>
                <w:ins w:id="107" w:author="Aly, Abdullah" w:date="2018-07-27T16:33:00Z"/>
                <w:b/>
                <w:bCs/>
              </w:rPr>
            </w:pPr>
            <w:ins w:id="108" w:author="Aly, Abdullah" w:date="2018-07-27T16:37:00Z">
              <w:r w:rsidRPr="007B1E69">
                <w:t> </w:t>
              </w:r>
            </w:ins>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14:paraId="181F92CC" w14:textId="77777777" w:rsidR="00A8230E" w:rsidRPr="007B1E69" w:rsidRDefault="00A8230E" w:rsidP="00A8230E">
            <w:pPr>
              <w:pStyle w:val="Tabletext-2"/>
              <w:jc w:val="center"/>
              <w:rPr>
                <w:ins w:id="109" w:author="Aly, Abdullah" w:date="2018-07-27T16:33:00Z"/>
                <w:b/>
                <w:bCs/>
              </w:rPr>
            </w:pPr>
            <w:ins w:id="110" w:author="Aly, Abdullah" w:date="2018-07-27T16:37:00Z">
              <w:r w:rsidRPr="007B1E69">
                <w:t> </w:t>
              </w:r>
            </w:ins>
          </w:p>
        </w:tc>
        <w:tc>
          <w:tcPr>
            <w:tcW w:w="280" w:type="pct"/>
            <w:tcBorders>
              <w:top w:val="single" w:sz="4" w:space="0" w:color="auto"/>
              <w:left w:val="single" w:sz="4" w:space="0" w:color="auto"/>
              <w:bottom w:val="single" w:sz="12" w:space="0" w:color="auto"/>
              <w:right w:val="single" w:sz="4" w:space="0" w:color="auto"/>
            </w:tcBorders>
            <w:shd w:val="clear" w:color="auto" w:fill="auto"/>
            <w:vAlign w:val="center"/>
          </w:tcPr>
          <w:p w14:paraId="0E4F6697" w14:textId="77777777" w:rsidR="00A8230E" w:rsidRPr="007B1E69" w:rsidRDefault="00A8230E" w:rsidP="00A8230E">
            <w:pPr>
              <w:pStyle w:val="Tabletext-2"/>
              <w:jc w:val="center"/>
              <w:rPr>
                <w:ins w:id="111" w:author="Aly, Abdullah" w:date="2018-07-27T16:33:00Z"/>
                <w:b/>
                <w:bCs/>
              </w:rPr>
            </w:pPr>
            <w:ins w:id="112" w:author="Aly, Abdullah" w:date="2018-07-27T16:37:00Z">
              <w:r w:rsidRPr="007B1E69">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171F7777" w14:textId="77777777" w:rsidR="00A8230E" w:rsidRPr="007B1E69" w:rsidRDefault="00A8230E" w:rsidP="00A8230E">
            <w:pPr>
              <w:pStyle w:val="Tabletext-2"/>
              <w:jc w:val="center"/>
              <w:rPr>
                <w:ins w:id="113" w:author="Aly, Abdullah" w:date="2018-07-27T16:33:00Z"/>
                <w:b/>
                <w:bCs/>
              </w:rPr>
            </w:pPr>
            <w:ins w:id="114" w:author="Aly, Abdullah" w:date="2018-07-27T16:37:00Z">
              <w:r w:rsidRPr="007B1E69">
                <w:t> </w:t>
              </w:r>
            </w:ins>
          </w:p>
        </w:tc>
        <w:tc>
          <w:tcPr>
            <w:tcW w:w="240" w:type="pct"/>
            <w:tcBorders>
              <w:top w:val="single" w:sz="4" w:space="0" w:color="auto"/>
              <w:left w:val="single" w:sz="4" w:space="0" w:color="auto"/>
              <w:bottom w:val="single" w:sz="12" w:space="0" w:color="auto"/>
              <w:right w:val="double" w:sz="4" w:space="0" w:color="auto"/>
            </w:tcBorders>
            <w:vAlign w:val="center"/>
          </w:tcPr>
          <w:p w14:paraId="2D36C415" w14:textId="77777777" w:rsidR="00A8230E" w:rsidRPr="007B1E69" w:rsidRDefault="00A8230E" w:rsidP="00A8230E">
            <w:pPr>
              <w:pStyle w:val="Tabletext-2"/>
              <w:jc w:val="center"/>
              <w:rPr>
                <w:ins w:id="115" w:author="Aly, Abdullah" w:date="2018-07-27T16:33:00Z"/>
                <w:b/>
                <w:bCs/>
              </w:rPr>
            </w:pPr>
            <w:ins w:id="116" w:author="Aly, Abdullah" w:date="2018-07-27T16:37:00Z">
              <w:r w:rsidRPr="007B1E69">
                <w:t> </w:t>
              </w:r>
            </w:ins>
          </w:p>
        </w:tc>
        <w:tc>
          <w:tcPr>
            <w:tcW w:w="1673" w:type="pct"/>
            <w:tcBorders>
              <w:top w:val="single" w:sz="4" w:space="0" w:color="auto"/>
              <w:left w:val="double" w:sz="4" w:space="0" w:color="auto"/>
              <w:bottom w:val="single" w:sz="12" w:space="0" w:color="auto"/>
              <w:right w:val="double" w:sz="6" w:space="0" w:color="auto"/>
            </w:tcBorders>
            <w:vAlign w:val="center"/>
          </w:tcPr>
          <w:p w14:paraId="290D27C8" w14:textId="669EDFFE" w:rsidR="00A8230E" w:rsidRPr="00E14DCA" w:rsidRDefault="00A8230E" w:rsidP="00A8230E">
            <w:pPr>
              <w:pStyle w:val="Tabletext-2"/>
              <w:ind w:left="113" w:hanging="113"/>
              <w:rPr>
                <w:ins w:id="117" w:author="Aly, Abdullah" w:date="2018-07-27T16:33:00Z"/>
                <w:rFonts w:hint="cs"/>
                <w:spacing w:val="-4"/>
                <w:rtl/>
                <w:lang w:bidi="ar-EG"/>
              </w:rPr>
            </w:pPr>
            <w:r w:rsidRPr="00E14DCA">
              <w:rPr>
                <w:spacing w:val="-4"/>
                <w:rtl/>
                <w:lang w:bidi="ar"/>
              </w:rPr>
              <w:tab/>
            </w:r>
            <w:ins w:id="118" w:author="Aly, Abdullah" w:date="2018-08-31T12:24:00Z">
              <w:r w:rsidRPr="00E14DCA">
                <w:rPr>
                  <w:rFonts w:hint="eastAsia"/>
                  <w:spacing w:val="-4"/>
                  <w:rtl/>
                  <w:lang w:bidi="ar"/>
                </w:rPr>
                <w:t>إذا</w:t>
              </w:r>
              <w:r w:rsidRPr="00E14DCA">
                <w:rPr>
                  <w:spacing w:val="-4"/>
                  <w:rtl/>
                  <w:lang w:bidi="ar"/>
                </w:rPr>
                <w:t xml:space="preserve"> كانت الإجابة نعم في البند </w:t>
              </w:r>
            </w:ins>
            <w:ins w:id="119" w:author="Aly, Abdullah" w:date="2018-09-03T11:32:00Z">
              <w:r w:rsidRPr="00E14DCA">
                <w:rPr>
                  <w:caps/>
                  <w:spacing w:val="-4"/>
                  <w:lang w:bidi="ar-EG"/>
                </w:rPr>
                <w:t>.</w:t>
              </w:r>
              <w:proofErr w:type="gramStart"/>
              <w:r w:rsidRPr="00E14DCA">
                <w:rPr>
                  <w:caps/>
                  <w:spacing w:val="-4"/>
                  <w:lang w:bidi="ar-EG"/>
                </w:rPr>
                <w:t>20.A</w:t>
              </w:r>
              <w:proofErr w:type="gramEnd"/>
              <w:r w:rsidRPr="00E14DCA">
                <w:rPr>
                  <w:rFonts w:hint="cs"/>
                  <w:caps/>
                  <w:spacing w:val="-4"/>
                  <w:rtl/>
                  <w:lang w:bidi="ar-EG"/>
                </w:rPr>
                <w:t>أ</w:t>
              </w:r>
            </w:ins>
            <w:ins w:id="120" w:author="Aly, Abdullah" w:date="2018-08-31T12:24:00Z">
              <w:r w:rsidRPr="00E14DCA">
                <w:rPr>
                  <w:rFonts w:hint="eastAsia"/>
                  <w:spacing w:val="-4"/>
                  <w:rtl/>
                  <w:lang w:bidi="ar"/>
                </w:rPr>
                <w:t>،</w:t>
              </w:r>
              <w:r w:rsidRPr="00E14DCA">
                <w:rPr>
                  <w:spacing w:val="-4"/>
                  <w:rtl/>
                  <w:lang w:bidi="ar"/>
                </w:rPr>
                <w:t xml:space="preserve"> التزام بأن يكون تشغيل </w:t>
              </w:r>
              <w:r w:rsidRPr="00E14DCA">
                <w:rPr>
                  <w:rFonts w:hint="eastAsia"/>
                  <w:spacing w:val="-4"/>
                  <w:rtl/>
                </w:rPr>
                <w:t>المحطات</w:t>
              </w:r>
              <w:r w:rsidRPr="00E14DCA">
                <w:rPr>
                  <w:spacing w:val="-4"/>
                  <w:rtl/>
                </w:rPr>
                <w:t xml:space="preserve"> </w:t>
              </w:r>
              <w:r w:rsidRPr="00E14DCA">
                <w:rPr>
                  <w:rFonts w:hint="eastAsia"/>
                  <w:spacing w:val="-4"/>
                  <w:rtl/>
                </w:rPr>
                <w:t>الأرضية</w:t>
              </w:r>
              <w:r w:rsidRPr="00E14DCA">
                <w:rPr>
                  <w:spacing w:val="-4"/>
                  <w:rtl/>
                </w:rPr>
                <w:t xml:space="preserve"> </w:t>
              </w:r>
              <w:r w:rsidRPr="00E14DCA">
                <w:rPr>
                  <w:rFonts w:hint="eastAsia"/>
                  <w:spacing w:val="-4"/>
                  <w:rtl/>
                </w:rPr>
                <w:t>المتحركة</w:t>
              </w:r>
              <w:r w:rsidRPr="00E14DCA">
                <w:rPr>
                  <w:spacing w:val="-4"/>
                  <w:rtl/>
                  <w:lang w:bidi="ar"/>
                </w:rPr>
                <w:t xml:space="preserve"> متوافقاً مع لوائح الراديو و</w:t>
              </w:r>
              <w:r w:rsidRPr="00E14DCA">
                <w:rPr>
                  <w:rFonts w:hint="eastAsia"/>
                  <w:spacing w:val="-4"/>
                  <w:rtl/>
                  <w:lang w:bidi="ar"/>
                </w:rPr>
                <w:t>مشروع</w:t>
              </w:r>
              <w:r w:rsidRPr="00E14DCA">
                <w:rPr>
                  <w:spacing w:val="-4"/>
                  <w:rtl/>
                  <w:lang w:bidi="ar"/>
                </w:rPr>
                <w:t xml:space="preserve"> القرار الجديد</w:t>
              </w:r>
              <w:r w:rsidRPr="00E14DCA">
                <w:rPr>
                  <w:b/>
                  <w:bCs/>
                  <w:spacing w:val="-4"/>
                  <w:rtl/>
                  <w:lang w:bidi="ar"/>
                </w:rPr>
                <w:t xml:space="preserve"> </w:t>
              </w:r>
              <w:r w:rsidRPr="00E14DCA">
                <w:rPr>
                  <w:b/>
                  <w:bCs/>
                  <w:spacing w:val="-4"/>
                </w:rPr>
                <w:t>[</w:t>
              </w:r>
            </w:ins>
            <w:ins w:id="121" w:author="Ajlouni, Nour" w:date="2019-10-18T14:21:00Z">
              <w:r w:rsidR="00124680" w:rsidRPr="00E14DCA">
                <w:rPr>
                  <w:b/>
                  <w:bCs/>
                  <w:spacing w:val="-4"/>
                  <w:lang w:bidi="ar-EG"/>
                </w:rPr>
                <w:t>SMO/VTU/</w:t>
              </w:r>
            </w:ins>
            <w:ins w:id="122" w:author="Aly, Abdullah" w:date="2018-08-31T12:24:00Z">
              <w:r w:rsidRPr="00E14DCA">
                <w:rPr>
                  <w:b/>
                  <w:bCs/>
                  <w:spacing w:val="-4"/>
                </w:rPr>
                <w:t>A15] (WRC-19)</w:t>
              </w:r>
              <w:r w:rsidRPr="00E14DCA">
                <w:rPr>
                  <w:spacing w:val="-4"/>
                  <w:rtl/>
                  <w:lang w:bidi="ar"/>
                </w:rPr>
                <w:t xml:space="preserve"> (بما</w:t>
              </w:r>
            </w:ins>
            <w:ins w:id="123" w:author="Arabic" w:date="2019-10-19T17:43:00Z">
              <w:r w:rsidR="00E14DCA">
                <w:rPr>
                  <w:rFonts w:hint="cs"/>
                  <w:spacing w:val="-4"/>
                  <w:rtl/>
                  <w:lang w:bidi="ar"/>
                </w:rPr>
                <w:t> </w:t>
              </w:r>
            </w:ins>
            <w:ins w:id="124" w:author="Aly, Abdullah" w:date="2018-08-31T12:24:00Z">
              <w:r w:rsidRPr="00E14DCA">
                <w:rPr>
                  <w:spacing w:val="-4"/>
                  <w:rtl/>
                  <w:lang w:bidi="ar"/>
                </w:rPr>
                <w:t>في ذلك ملحقاته)</w:t>
              </w:r>
            </w:ins>
          </w:p>
        </w:tc>
        <w:tc>
          <w:tcPr>
            <w:tcW w:w="263" w:type="pct"/>
            <w:tcBorders>
              <w:top w:val="single" w:sz="4" w:space="0" w:color="auto"/>
              <w:left w:val="double" w:sz="6" w:space="0" w:color="auto"/>
              <w:bottom w:val="single" w:sz="12" w:space="0" w:color="auto"/>
              <w:right w:val="single" w:sz="12" w:space="0" w:color="auto"/>
            </w:tcBorders>
            <w:shd w:val="clear" w:color="auto" w:fill="auto"/>
          </w:tcPr>
          <w:p w14:paraId="78BBE870" w14:textId="77777777" w:rsidR="00A8230E" w:rsidRPr="007B1E69" w:rsidRDefault="00A8230E" w:rsidP="00A8230E">
            <w:pPr>
              <w:pStyle w:val="Tabletext-2"/>
              <w:rPr>
                <w:ins w:id="125" w:author="Aly, Abdullah" w:date="2018-07-27T16:33:00Z"/>
                <w:caps/>
                <w:lang w:bidi="ar-EG"/>
              </w:rPr>
            </w:pPr>
            <w:ins w:id="126" w:author="Aly, Abdullah" w:date="2018-07-27T16:38:00Z">
              <w:r w:rsidRPr="007B1E69">
                <w:rPr>
                  <w:caps/>
                  <w:lang w:bidi="ar-EG"/>
                </w:rPr>
                <w:t>.</w:t>
              </w:r>
              <w:proofErr w:type="gramStart"/>
              <w:r w:rsidRPr="002A4468">
                <w:rPr>
                  <w:caps/>
                  <w:lang w:bidi="ar-EG"/>
                </w:rPr>
                <w:t>20</w:t>
              </w:r>
              <w:r w:rsidRPr="007B1E69">
                <w:rPr>
                  <w:caps/>
                  <w:lang w:bidi="ar-EG"/>
                </w:rPr>
                <w:t>.A</w:t>
              </w:r>
              <w:proofErr w:type="gramEnd"/>
              <w:r w:rsidRPr="007B1E69">
                <w:rPr>
                  <w:rFonts w:hint="cs"/>
                  <w:caps/>
                  <w:rtl/>
                  <w:lang w:bidi="ar-EG"/>
                </w:rPr>
                <w:t>ب</w:t>
              </w:r>
            </w:ins>
          </w:p>
        </w:tc>
      </w:tr>
    </w:tbl>
    <w:p w14:paraId="4562BC7E" w14:textId="77777777" w:rsidR="007873B1" w:rsidRDefault="007873B1" w:rsidP="007873B1">
      <w:pPr>
        <w:pStyle w:val="Reasons"/>
      </w:pPr>
    </w:p>
    <w:p w14:paraId="228C1BEA" w14:textId="77777777" w:rsidR="007873B1" w:rsidRDefault="007873B1"/>
    <w:p w14:paraId="54D03DF9" w14:textId="77777777" w:rsidR="00B66212" w:rsidRDefault="00B66212">
      <w:pPr>
        <w:sectPr w:rsidR="00B66212">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47EDC712" w14:textId="77777777" w:rsidR="00B66212" w:rsidRDefault="00A8230E">
      <w:pPr>
        <w:pStyle w:val="Proposal"/>
      </w:pPr>
      <w:r>
        <w:lastRenderedPageBreak/>
        <w:t>SUP</w:t>
      </w:r>
      <w:r>
        <w:tab/>
        <w:t>SMO/VUT/</w:t>
      </w:r>
      <w:r w:rsidRPr="002A4468">
        <w:t>95</w:t>
      </w:r>
      <w:r>
        <w:t>/</w:t>
      </w:r>
      <w:r w:rsidRPr="002A4468">
        <w:t>7</w:t>
      </w:r>
      <w:r>
        <w:rPr>
          <w:vanish/>
          <w:color w:val="7F7F7F" w:themeColor="text1" w:themeTint="80"/>
          <w:vertAlign w:val="superscript"/>
        </w:rPr>
        <w:t>#49987</w:t>
      </w:r>
    </w:p>
    <w:p w14:paraId="07FAE59E" w14:textId="77777777" w:rsidR="00A8230E" w:rsidRPr="007B1E69" w:rsidRDefault="00A8230E" w:rsidP="00A8230E">
      <w:pPr>
        <w:pStyle w:val="ResNo"/>
        <w:rPr>
          <w:rtl/>
        </w:rPr>
      </w:pPr>
      <w:r w:rsidRPr="007B1E69">
        <w:rPr>
          <w:rFonts w:hint="cs"/>
          <w:rtl/>
        </w:rPr>
        <w:t xml:space="preserve">القرار </w:t>
      </w:r>
      <w:r w:rsidRPr="002A4468">
        <w:rPr>
          <w:rStyle w:val="href"/>
        </w:rPr>
        <w:t>158</w:t>
      </w:r>
      <w:r w:rsidRPr="007B1E69">
        <w:t xml:space="preserve"> (WRC</w:t>
      </w:r>
      <w:r w:rsidRPr="007B1E69">
        <w:noBreakHyphen/>
      </w:r>
      <w:r w:rsidRPr="002A4468">
        <w:t>15</w:t>
      </w:r>
      <w:r w:rsidRPr="007B1E69">
        <w:t>)</w:t>
      </w:r>
    </w:p>
    <w:p w14:paraId="3F479D57" w14:textId="77777777" w:rsidR="00A8230E" w:rsidRPr="007B1E69" w:rsidRDefault="00A8230E" w:rsidP="00A8230E">
      <w:pPr>
        <w:pStyle w:val="Restitle"/>
        <w:rPr>
          <w:rtl/>
          <w:lang w:bidi="ar-EG"/>
        </w:rPr>
      </w:pPr>
      <w:r w:rsidRPr="007B1E69">
        <w:rPr>
          <w:rFonts w:hint="cs"/>
          <w:rtl/>
        </w:rPr>
        <w:t xml:space="preserve">استخدام نطاقي التردد </w:t>
      </w:r>
      <w:r w:rsidRPr="007B1E69">
        <w:t>GHz </w:t>
      </w:r>
      <w:r w:rsidRPr="002A4468">
        <w:t>19</w:t>
      </w:r>
      <w:r w:rsidRPr="007B1E69">
        <w:t>,</w:t>
      </w:r>
      <w:r w:rsidRPr="002A4468">
        <w:t>7</w:t>
      </w:r>
      <w:r w:rsidRPr="007B1E69">
        <w:noBreakHyphen/>
      </w:r>
      <w:r w:rsidRPr="002A4468">
        <w:t>17</w:t>
      </w:r>
      <w:r w:rsidRPr="007B1E69">
        <w:t>,</w:t>
      </w:r>
      <w:r w:rsidRPr="002A4468">
        <w:t>7</w:t>
      </w:r>
      <w:r w:rsidRPr="007B1E69">
        <w:rPr>
          <w:rFonts w:hint="cs"/>
          <w:rtl/>
        </w:rPr>
        <w:t xml:space="preserve"> (فضاء-أرض) و</w:t>
      </w:r>
      <w:r w:rsidRPr="007B1E69">
        <w:t>GHz </w:t>
      </w:r>
      <w:r w:rsidRPr="002A4468">
        <w:t>29</w:t>
      </w:r>
      <w:r w:rsidRPr="007B1E69">
        <w:t>,</w:t>
      </w:r>
      <w:r w:rsidRPr="002A4468">
        <w:t>5</w:t>
      </w:r>
      <w:r w:rsidRPr="007B1E69">
        <w:noBreakHyphen/>
      </w:r>
      <w:r w:rsidRPr="002A4468">
        <w:t>27</w:t>
      </w:r>
      <w:r w:rsidRPr="007B1E69">
        <w:t>,</w:t>
      </w:r>
      <w:r w:rsidRPr="002A4468">
        <w:t>5</w:t>
      </w:r>
      <w:r w:rsidRPr="007B1E69">
        <w:rPr>
          <w:rtl/>
        </w:rPr>
        <w:br/>
      </w:r>
      <w:r w:rsidRPr="007B1E69">
        <w:rPr>
          <w:rFonts w:hint="cs"/>
          <w:rtl/>
        </w:rPr>
        <w:t>(أرض-فضاء) في محطات أرضية متحركة تتواصل مع محطات فضائية</w:t>
      </w:r>
      <w:r w:rsidRPr="007B1E69">
        <w:rPr>
          <w:rtl/>
        </w:rPr>
        <w:br/>
      </w:r>
      <w:r w:rsidRPr="007B1E69">
        <w:rPr>
          <w:rFonts w:hint="cs"/>
          <w:rtl/>
        </w:rPr>
        <w:t>مستقرة بالنسبة إلى الأرض في الخدمة الثابتة الساتلية</w:t>
      </w:r>
    </w:p>
    <w:p w14:paraId="396BDC43" w14:textId="03A53211" w:rsidR="00B66212" w:rsidRDefault="00B66212">
      <w:pPr>
        <w:pStyle w:val="Reasons"/>
      </w:pPr>
    </w:p>
    <w:p w14:paraId="737E617B" w14:textId="459FFA61" w:rsidR="00A8230E" w:rsidRPr="00A8230E" w:rsidRDefault="00A8230E" w:rsidP="003C3BDE">
      <w:pPr>
        <w:spacing w:before="600"/>
        <w:jc w:val="center"/>
        <w:rPr>
          <w:rFonts w:eastAsia="SimSun"/>
          <w:lang w:eastAsia="zh-CN" w:bidi="ar-EG"/>
        </w:rPr>
      </w:pPr>
      <w:bookmarkStart w:id="127" w:name="_Hlk22195374"/>
      <w:r>
        <w:rPr>
          <w:rFonts w:eastAsia="SimSun" w:hint="cs"/>
          <w:rtl/>
          <w:lang w:eastAsia="zh-CN" w:bidi="ar-EG"/>
        </w:rPr>
        <w:t>___________</w:t>
      </w:r>
      <w:bookmarkEnd w:id="127"/>
    </w:p>
    <w:sectPr w:rsidR="00A8230E" w:rsidRPr="00A8230E">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0F30" w14:textId="77777777" w:rsidR="002A4468" w:rsidRDefault="002A4468" w:rsidP="002919E1">
      <w:r>
        <w:separator/>
      </w:r>
    </w:p>
    <w:p w14:paraId="20879F19" w14:textId="77777777" w:rsidR="002A4468" w:rsidRDefault="002A4468" w:rsidP="002919E1"/>
    <w:p w14:paraId="0DEF42E6" w14:textId="77777777" w:rsidR="002A4468" w:rsidRDefault="002A4468" w:rsidP="002919E1"/>
    <w:p w14:paraId="2EE6299A" w14:textId="77777777" w:rsidR="002A4468" w:rsidRDefault="002A4468"/>
  </w:endnote>
  <w:endnote w:type="continuationSeparator" w:id="0">
    <w:p w14:paraId="219DC37D" w14:textId="77777777" w:rsidR="002A4468" w:rsidRDefault="002A4468" w:rsidP="002919E1">
      <w:r>
        <w:continuationSeparator/>
      </w:r>
    </w:p>
    <w:p w14:paraId="3C615120" w14:textId="77777777" w:rsidR="002A4468" w:rsidRDefault="002A4468" w:rsidP="002919E1"/>
    <w:p w14:paraId="7C7213BC" w14:textId="77777777" w:rsidR="002A4468" w:rsidRDefault="002A4468" w:rsidP="002919E1"/>
    <w:p w14:paraId="3F6C0EB4" w14:textId="77777777" w:rsidR="002A4468" w:rsidRDefault="002A4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ABAD" w14:textId="32158AB5" w:rsidR="002A4468" w:rsidRPr="0012545F" w:rsidRDefault="002A4468"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846C1">
      <w:rPr>
        <w:noProof/>
      </w:rPr>
      <w:t>P:\ARA\ITU-R\CONF-R\CMR19\000\095A.docx</w:t>
    </w:r>
    <w:r>
      <w:fldChar w:fldCharType="end"/>
    </w:r>
    <w:r w:rsidRPr="00A809E8">
      <w:t xml:space="preserve">   (</w:t>
    </w:r>
    <w:r w:rsidRPr="002A4468">
      <w:t>462239</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6C89" w14:textId="62397E08" w:rsidR="002A4468" w:rsidRPr="00BA1BD9" w:rsidRDefault="002A4468" w:rsidP="00BA1BD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846C1">
      <w:rPr>
        <w:noProof/>
      </w:rPr>
      <w:t>P:\ARA\ITU-R\CONF-R\CMR19\000\095A.docx</w:t>
    </w:r>
    <w:r>
      <w:fldChar w:fldCharType="end"/>
    </w:r>
    <w:r w:rsidRPr="00A809E8">
      <w:t xml:space="preserve">   (</w:t>
    </w:r>
    <w:r w:rsidRPr="002A4468">
      <w:t>462239</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8A16" w14:textId="3F80F70B" w:rsidR="002A4468" w:rsidRPr="001E67FC" w:rsidRDefault="002A4468" w:rsidP="001E67F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C4CC2">
      <w:rPr>
        <w:noProof/>
      </w:rPr>
      <w:t>P:\ARA\ITU-R\CONF-R\CMR19\000\095A.docx</w:t>
    </w:r>
    <w:r>
      <w:fldChar w:fldCharType="end"/>
    </w:r>
    <w:r w:rsidRPr="00A809E8">
      <w:t xml:space="preserve">   (</w:t>
    </w:r>
    <w:r w:rsidRPr="002A4468">
      <w:t>462239</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E556" w14:textId="77777777" w:rsidR="002A4468" w:rsidRPr="00CB4300" w:rsidRDefault="002A4468"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w:t>
    </w:r>
    <w:r w:rsidRPr="002A4468">
      <w:rPr>
        <w:noProof/>
      </w:rPr>
      <w:t>12</w:t>
    </w:r>
    <w:r>
      <w:rPr>
        <w:noProof/>
        <w:lang w:val="es-ES"/>
      </w:rPr>
      <w:t>-DocumentsProposals\DPManager\Templates\WRC</w:t>
    </w:r>
    <w:r w:rsidRPr="002A4468">
      <w:rPr>
        <w:noProof/>
      </w:rPr>
      <w:t>12</w:t>
    </w:r>
    <w:r>
      <w:rPr>
        <w:noProof/>
        <w:lang w:val="es-ES"/>
      </w:rPr>
      <w:t>-A.docx</w:t>
    </w:r>
    <w:r>
      <w:fldChar w:fldCharType="end"/>
    </w:r>
  </w:p>
  <w:p w14:paraId="72CBE3D0" w14:textId="77777777" w:rsidR="002A4468" w:rsidRPr="008927F5" w:rsidRDefault="002A4468"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FD7B" w14:textId="725AF03D" w:rsidR="002A4468" w:rsidRPr="001E67FC" w:rsidRDefault="002A4468" w:rsidP="001E67F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C4CC2">
      <w:rPr>
        <w:noProof/>
      </w:rPr>
      <w:t>P:\ARA\ITU-R\CONF-R\CMR19\000\095A.docx</w:t>
    </w:r>
    <w:r>
      <w:fldChar w:fldCharType="end"/>
    </w:r>
    <w:r w:rsidRPr="00A809E8">
      <w:t xml:space="preserve">   (</w:t>
    </w:r>
    <w:r w:rsidRPr="002A4468">
      <w:t>462239</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48F" w14:textId="77777777" w:rsidR="002A4468" w:rsidRPr="00CB4300" w:rsidRDefault="002A4468"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w:t>
    </w:r>
    <w:r w:rsidRPr="002A4468">
      <w:rPr>
        <w:noProof/>
      </w:rPr>
      <w:t>12</w:t>
    </w:r>
    <w:r>
      <w:rPr>
        <w:noProof/>
        <w:lang w:val="es-ES"/>
      </w:rPr>
      <w:t>-DocumentsProposals\DPManager\Templates\WRC</w:t>
    </w:r>
    <w:r w:rsidRPr="002A4468">
      <w:rPr>
        <w:noProof/>
      </w:rPr>
      <w:t>12</w:t>
    </w:r>
    <w:r>
      <w:rPr>
        <w:noProof/>
        <w:lang w:val="es-ES"/>
      </w:rPr>
      <w:t>-A.docx</w:t>
    </w:r>
    <w:r>
      <w:fldChar w:fldCharType="end"/>
    </w:r>
  </w:p>
  <w:p w14:paraId="54A74323" w14:textId="77777777" w:rsidR="002A4468" w:rsidRPr="008927F5" w:rsidRDefault="002A4468"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3E1B" w14:textId="77777777" w:rsidR="002A4468" w:rsidRDefault="002A4468" w:rsidP="002919E1">
      <w:r>
        <w:t>___________________</w:t>
      </w:r>
    </w:p>
  </w:footnote>
  <w:footnote w:type="continuationSeparator" w:id="0">
    <w:p w14:paraId="476388A5" w14:textId="77777777" w:rsidR="002A4468" w:rsidRDefault="002A4468" w:rsidP="002919E1">
      <w:r>
        <w:continuationSeparator/>
      </w:r>
    </w:p>
    <w:p w14:paraId="507DEE38" w14:textId="77777777" w:rsidR="002A4468" w:rsidRDefault="002A4468" w:rsidP="002919E1"/>
    <w:p w14:paraId="0A28B0BD" w14:textId="77777777" w:rsidR="002A4468" w:rsidRDefault="002A4468" w:rsidP="002919E1"/>
    <w:p w14:paraId="561106B2" w14:textId="77777777" w:rsidR="002A4468" w:rsidRDefault="002A4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C33D" w14:textId="77777777" w:rsidR="002A4468" w:rsidRDefault="002A4468" w:rsidP="002919E1"/>
  <w:p w14:paraId="3037FA04" w14:textId="77777777" w:rsidR="002A4468" w:rsidRDefault="002A4468" w:rsidP="002919E1"/>
  <w:p w14:paraId="6E7F32C8" w14:textId="77777777" w:rsidR="002A4468" w:rsidRDefault="002A44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28D7" w14:textId="77777777" w:rsidR="002A4468" w:rsidRPr="008927F5" w:rsidRDefault="002A446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2A4468">
      <w:rPr>
        <w:rStyle w:val="PageNumber"/>
      </w:rPr>
      <w:t>2</w:t>
    </w:r>
    <w:r w:rsidRPr="0088384B">
      <w:rPr>
        <w:rStyle w:val="PageNumber"/>
      </w:rPr>
      <w:fldChar w:fldCharType="end"/>
    </w:r>
    <w:r>
      <w:rPr>
        <w:rStyle w:val="PageNumber"/>
        <w:rtl/>
      </w:rPr>
      <w:br/>
    </w:r>
    <w:r w:rsidRPr="0088384B">
      <w:rPr>
        <w:rStyle w:val="PageNumber"/>
      </w:rPr>
      <w:t>CMR</w:t>
    </w:r>
    <w:r w:rsidRPr="002A4468">
      <w:rPr>
        <w:rStyle w:val="PageNumber"/>
      </w:rPr>
      <w:t>19</w:t>
    </w:r>
    <w:r w:rsidRPr="0088384B">
      <w:rPr>
        <w:rStyle w:val="PageNumber"/>
      </w:rPr>
      <w:t>/</w:t>
    </w:r>
    <w:r w:rsidRPr="002A4468">
      <w:rPr>
        <w:rStyle w:val="PageNumber"/>
      </w:rPr>
      <w:t>95</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7FAE" w14:textId="77777777" w:rsidR="002A4468" w:rsidRDefault="002A4468" w:rsidP="002919E1"/>
  <w:p w14:paraId="08433D29" w14:textId="77777777" w:rsidR="002A4468" w:rsidRDefault="002A4468" w:rsidP="002919E1"/>
  <w:p w14:paraId="168E069E" w14:textId="77777777" w:rsidR="002A4468" w:rsidRDefault="002A44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B7CF" w14:textId="77777777" w:rsidR="002A4468" w:rsidRPr="008927F5" w:rsidRDefault="002A446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2A4468">
      <w:rPr>
        <w:rStyle w:val="PageNumber"/>
      </w:rPr>
      <w:t>2</w:t>
    </w:r>
    <w:r w:rsidRPr="0088384B">
      <w:rPr>
        <w:rStyle w:val="PageNumber"/>
      </w:rPr>
      <w:fldChar w:fldCharType="end"/>
    </w:r>
    <w:r>
      <w:rPr>
        <w:rStyle w:val="PageNumber"/>
        <w:rtl/>
      </w:rPr>
      <w:br/>
    </w:r>
    <w:r w:rsidRPr="0088384B">
      <w:rPr>
        <w:rStyle w:val="PageNumber"/>
      </w:rPr>
      <w:t>CMR</w:t>
    </w:r>
    <w:r w:rsidRPr="002A4468">
      <w:rPr>
        <w:rStyle w:val="PageNumber"/>
      </w:rPr>
      <w:t>19</w:t>
    </w:r>
    <w:r w:rsidRPr="0088384B">
      <w:rPr>
        <w:rStyle w:val="PageNumber"/>
      </w:rPr>
      <w:t>/</w:t>
    </w:r>
    <w:r w:rsidRPr="002A4468">
      <w:rPr>
        <w:rStyle w:val="PageNumber"/>
      </w:rPr>
      <w:t>95</w:t>
    </w:r>
    <w:r>
      <w:rPr>
        <w:rStyle w:val="PageNumber"/>
      </w:rPr>
      <w:t>-</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516B" w14:textId="77777777" w:rsidR="002A4468" w:rsidRDefault="002A4468" w:rsidP="002919E1"/>
  <w:p w14:paraId="59A43E1A" w14:textId="77777777" w:rsidR="002A4468" w:rsidRDefault="002A4468" w:rsidP="002919E1"/>
  <w:p w14:paraId="0CEF492F" w14:textId="77777777" w:rsidR="002A4468" w:rsidRDefault="002A44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5A82" w14:textId="77777777" w:rsidR="002A4468" w:rsidRPr="008927F5" w:rsidRDefault="002A446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2A4468">
      <w:rPr>
        <w:rStyle w:val="PageNumber"/>
      </w:rPr>
      <w:t>2</w:t>
    </w:r>
    <w:r w:rsidRPr="0088384B">
      <w:rPr>
        <w:rStyle w:val="PageNumber"/>
      </w:rPr>
      <w:fldChar w:fldCharType="end"/>
    </w:r>
    <w:r>
      <w:rPr>
        <w:rStyle w:val="PageNumber"/>
        <w:rtl/>
      </w:rPr>
      <w:br/>
    </w:r>
    <w:r w:rsidRPr="0088384B">
      <w:rPr>
        <w:rStyle w:val="PageNumber"/>
      </w:rPr>
      <w:t>CMR</w:t>
    </w:r>
    <w:r w:rsidRPr="002A4468">
      <w:rPr>
        <w:rStyle w:val="PageNumber"/>
      </w:rPr>
      <w:t>19</w:t>
    </w:r>
    <w:r w:rsidRPr="0088384B">
      <w:rPr>
        <w:rStyle w:val="PageNumber"/>
      </w:rPr>
      <w:t>/</w:t>
    </w:r>
    <w:r w:rsidRPr="002A4468">
      <w:rPr>
        <w:rStyle w:val="PageNumber"/>
      </w:rPr>
      <w:t>95</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465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EA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C92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764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5A374722"/>
    <w:multiLevelType w:val="hybridMultilevel"/>
    <w:tmpl w:val="F4587D52"/>
    <w:lvl w:ilvl="0" w:tplc="047C4A62">
      <w:start w:val="1"/>
      <w:numFmt w:val="decimal"/>
      <w:lvlText w:val="%1"/>
      <w:lvlJc w:val="left"/>
      <w:pPr>
        <w:ind w:left="1500" w:hanging="114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Rami, Nadia">
    <w15:presenceInfo w15:providerId="AD" w15:userId="S::nadia.rami-bouchafa@itu.int::b09dade4-e69f-457d-a097-f23c66b3f402"/>
  </w15:person>
  <w15:person w15:author="Ajlouni, Nour">
    <w15:presenceInfo w15:providerId="AD" w15:userId="S::nour.ajlouni@itu.int::a501f803-006c-4450-9c6f-95a2d4bfbea0"/>
  </w15:person>
  <w15:person w15:author="Awad, Samy">
    <w15:presenceInfo w15:providerId="AD" w15:userId="S-1-5-21-8740799-900759487-1415713722-2698"/>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96583"/>
    <w:rsid w:val="000A1B16"/>
    <w:rsid w:val="000A6AAC"/>
    <w:rsid w:val="000B3896"/>
    <w:rsid w:val="000B5404"/>
    <w:rsid w:val="000D06EB"/>
    <w:rsid w:val="000D1708"/>
    <w:rsid w:val="000E2AFC"/>
    <w:rsid w:val="000E6D30"/>
    <w:rsid w:val="000F05F5"/>
    <w:rsid w:val="000F518F"/>
    <w:rsid w:val="0010081C"/>
    <w:rsid w:val="001013E3"/>
    <w:rsid w:val="0010363F"/>
    <w:rsid w:val="001176A3"/>
    <w:rsid w:val="00122D64"/>
    <w:rsid w:val="00123AA6"/>
    <w:rsid w:val="00123B85"/>
    <w:rsid w:val="00124680"/>
    <w:rsid w:val="0012545F"/>
    <w:rsid w:val="00136B26"/>
    <w:rsid w:val="00136B82"/>
    <w:rsid w:val="00146259"/>
    <w:rsid w:val="001464F2"/>
    <w:rsid w:val="00162F3A"/>
    <w:rsid w:val="00167364"/>
    <w:rsid w:val="00185B49"/>
    <w:rsid w:val="001903B2"/>
    <w:rsid w:val="00193750"/>
    <w:rsid w:val="001B0F78"/>
    <w:rsid w:val="001B5953"/>
    <w:rsid w:val="001D0DE1"/>
    <w:rsid w:val="001D746E"/>
    <w:rsid w:val="001E190C"/>
    <w:rsid w:val="001E51EE"/>
    <w:rsid w:val="001E54F6"/>
    <w:rsid w:val="001E5A8C"/>
    <w:rsid w:val="001E67FC"/>
    <w:rsid w:val="00201A0A"/>
    <w:rsid w:val="002075D4"/>
    <w:rsid w:val="00211B2A"/>
    <w:rsid w:val="00213F2F"/>
    <w:rsid w:val="00220029"/>
    <w:rsid w:val="00223C6C"/>
    <w:rsid w:val="002333A0"/>
    <w:rsid w:val="002543CF"/>
    <w:rsid w:val="00257F82"/>
    <w:rsid w:val="0026062E"/>
    <w:rsid w:val="00260F50"/>
    <w:rsid w:val="00261EF7"/>
    <w:rsid w:val="0027069F"/>
    <w:rsid w:val="00280E04"/>
    <w:rsid w:val="00281F5F"/>
    <w:rsid w:val="002843E4"/>
    <w:rsid w:val="002919E1"/>
    <w:rsid w:val="00295917"/>
    <w:rsid w:val="00296071"/>
    <w:rsid w:val="002A4468"/>
    <w:rsid w:val="002A4572"/>
    <w:rsid w:val="002A7E2E"/>
    <w:rsid w:val="002B12C5"/>
    <w:rsid w:val="002B16D8"/>
    <w:rsid w:val="002D5F64"/>
    <w:rsid w:val="002D6BB4"/>
    <w:rsid w:val="002D6FBF"/>
    <w:rsid w:val="002E48BF"/>
    <w:rsid w:val="002E61C2"/>
    <w:rsid w:val="002F3E46"/>
    <w:rsid w:val="00311E3F"/>
    <w:rsid w:val="00314B1E"/>
    <w:rsid w:val="0033737F"/>
    <w:rsid w:val="0034648C"/>
    <w:rsid w:val="0035221E"/>
    <w:rsid w:val="00353652"/>
    <w:rsid w:val="003569E1"/>
    <w:rsid w:val="003815E2"/>
    <w:rsid w:val="00381FAD"/>
    <w:rsid w:val="00382A66"/>
    <w:rsid w:val="003846C1"/>
    <w:rsid w:val="00385AD0"/>
    <w:rsid w:val="003923B1"/>
    <w:rsid w:val="003965FE"/>
    <w:rsid w:val="00397EE7"/>
    <w:rsid w:val="003B27AD"/>
    <w:rsid w:val="003B4F23"/>
    <w:rsid w:val="003C12F6"/>
    <w:rsid w:val="003C3A13"/>
    <w:rsid w:val="003C3BDE"/>
    <w:rsid w:val="003E02EF"/>
    <w:rsid w:val="003E1D90"/>
    <w:rsid w:val="003E695D"/>
    <w:rsid w:val="003F7A89"/>
    <w:rsid w:val="00400CD4"/>
    <w:rsid w:val="004147B9"/>
    <w:rsid w:val="0041745A"/>
    <w:rsid w:val="00422C04"/>
    <w:rsid w:val="00423A40"/>
    <w:rsid w:val="00426144"/>
    <w:rsid w:val="004636E2"/>
    <w:rsid w:val="004656A5"/>
    <w:rsid w:val="004665E6"/>
    <w:rsid w:val="00470CBD"/>
    <w:rsid w:val="0047407D"/>
    <w:rsid w:val="004909DD"/>
    <w:rsid w:val="00496E22"/>
    <w:rsid w:val="004A05E6"/>
    <w:rsid w:val="004A6230"/>
    <w:rsid w:val="004A6C66"/>
    <w:rsid w:val="004A7AA0"/>
    <w:rsid w:val="004C11BC"/>
    <w:rsid w:val="004C5C04"/>
    <w:rsid w:val="004C5DC2"/>
    <w:rsid w:val="004D0448"/>
    <w:rsid w:val="004D4AE6"/>
    <w:rsid w:val="004D5E94"/>
    <w:rsid w:val="004E0708"/>
    <w:rsid w:val="004F5B0B"/>
    <w:rsid w:val="00505FCA"/>
    <w:rsid w:val="00510C2D"/>
    <w:rsid w:val="00513738"/>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0379"/>
    <w:rsid w:val="00590F97"/>
    <w:rsid w:val="005953EC"/>
    <w:rsid w:val="00595B3C"/>
    <w:rsid w:val="005B00A1"/>
    <w:rsid w:val="005C18EC"/>
    <w:rsid w:val="005C29C8"/>
    <w:rsid w:val="005C5D25"/>
    <w:rsid w:val="005D10A3"/>
    <w:rsid w:val="005D2606"/>
    <w:rsid w:val="005D6D48"/>
    <w:rsid w:val="005D72A4"/>
    <w:rsid w:val="005E2CAC"/>
    <w:rsid w:val="005F05CC"/>
    <w:rsid w:val="005F6401"/>
    <w:rsid w:val="005F65DE"/>
    <w:rsid w:val="00613492"/>
    <w:rsid w:val="00630905"/>
    <w:rsid w:val="006315B5"/>
    <w:rsid w:val="00642193"/>
    <w:rsid w:val="00643457"/>
    <w:rsid w:val="00644C0B"/>
    <w:rsid w:val="00644CDD"/>
    <w:rsid w:val="00651A0A"/>
    <w:rsid w:val="00651B0D"/>
    <w:rsid w:val="0065562F"/>
    <w:rsid w:val="006569F9"/>
    <w:rsid w:val="00666697"/>
    <w:rsid w:val="00670324"/>
    <w:rsid w:val="006779A4"/>
    <w:rsid w:val="00680A66"/>
    <w:rsid w:val="00681391"/>
    <w:rsid w:val="00694690"/>
    <w:rsid w:val="00694CE6"/>
    <w:rsid w:val="0069526C"/>
    <w:rsid w:val="006A12AC"/>
    <w:rsid w:val="006A1C2C"/>
    <w:rsid w:val="006A2162"/>
    <w:rsid w:val="006B344A"/>
    <w:rsid w:val="006B4B90"/>
    <w:rsid w:val="006B658C"/>
    <w:rsid w:val="006C00B7"/>
    <w:rsid w:val="006D2674"/>
    <w:rsid w:val="006E38D0"/>
    <w:rsid w:val="006E465B"/>
    <w:rsid w:val="006F70BF"/>
    <w:rsid w:val="00715285"/>
    <w:rsid w:val="00716B1D"/>
    <w:rsid w:val="007248EC"/>
    <w:rsid w:val="00726744"/>
    <w:rsid w:val="00730AE4"/>
    <w:rsid w:val="00731150"/>
    <w:rsid w:val="00734E41"/>
    <w:rsid w:val="00736DCC"/>
    <w:rsid w:val="00741855"/>
    <w:rsid w:val="00742B73"/>
    <w:rsid w:val="0074694B"/>
    <w:rsid w:val="00751251"/>
    <w:rsid w:val="00753322"/>
    <w:rsid w:val="007610E7"/>
    <w:rsid w:val="00761B2F"/>
    <w:rsid w:val="00764079"/>
    <w:rsid w:val="00770AA0"/>
    <w:rsid w:val="007713F3"/>
    <w:rsid w:val="00771F7E"/>
    <w:rsid w:val="00773E9C"/>
    <w:rsid w:val="007760BF"/>
    <w:rsid w:val="00776F6B"/>
    <w:rsid w:val="00777694"/>
    <w:rsid w:val="00786A7E"/>
    <w:rsid w:val="007873B1"/>
    <w:rsid w:val="00794B15"/>
    <w:rsid w:val="007A0802"/>
    <w:rsid w:val="007A4485"/>
    <w:rsid w:val="007B1FCA"/>
    <w:rsid w:val="007C2C12"/>
    <w:rsid w:val="007C3CFA"/>
    <w:rsid w:val="007C7603"/>
    <w:rsid w:val="007E0E8B"/>
    <w:rsid w:val="007E6847"/>
    <w:rsid w:val="007E6B0A"/>
    <w:rsid w:val="007F08CA"/>
    <w:rsid w:val="007F7FC3"/>
    <w:rsid w:val="008001F2"/>
    <w:rsid w:val="00805C32"/>
    <w:rsid w:val="0080771C"/>
    <w:rsid w:val="00810482"/>
    <w:rsid w:val="008118E6"/>
    <w:rsid w:val="00817568"/>
    <w:rsid w:val="008204AC"/>
    <w:rsid w:val="008261C2"/>
    <w:rsid w:val="00830D96"/>
    <w:rsid w:val="00844DE0"/>
    <w:rsid w:val="0085569D"/>
    <w:rsid w:val="00855B59"/>
    <w:rsid w:val="0085774F"/>
    <w:rsid w:val="008614B8"/>
    <w:rsid w:val="008657CB"/>
    <w:rsid w:val="00873A6F"/>
    <w:rsid w:val="008817CD"/>
    <w:rsid w:val="0088384B"/>
    <w:rsid w:val="00891052"/>
    <w:rsid w:val="008927F5"/>
    <w:rsid w:val="00893E53"/>
    <w:rsid w:val="008A1137"/>
    <w:rsid w:val="008A1788"/>
    <w:rsid w:val="008A3E57"/>
    <w:rsid w:val="008A4185"/>
    <w:rsid w:val="008A6552"/>
    <w:rsid w:val="008B4E93"/>
    <w:rsid w:val="008B52B7"/>
    <w:rsid w:val="008C3818"/>
    <w:rsid w:val="008D69D9"/>
    <w:rsid w:val="008D6ACC"/>
    <w:rsid w:val="008D7AF0"/>
    <w:rsid w:val="008E2CBE"/>
    <w:rsid w:val="008E32DD"/>
    <w:rsid w:val="008E53C5"/>
    <w:rsid w:val="008F4626"/>
    <w:rsid w:val="009004DF"/>
    <w:rsid w:val="00904AA5"/>
    <w:rsid w:val="00951718"/>
    <w:rsid w:val="00960159"/>
    <w:rsid w:val="00960962"/>
    <w:rsid w:val="0097266C"/>
    <w:rsid w:val="00972CE0"/>
    <w:rsid w:val="009963E2"/>
    <w:rsid w:val="009A3D30"/>
    <w:rsid w:val="009A67D1"/>
    <w:rsid w:val="009D6348"/>
    <w:rsid w:val="009E2F3A"/>
    <w:rsid w:val="009E5007"/>
    <w:rsid w:val="009E613F"/>
    <w:rsid w:val="009F042B"/>
    <w:rsid w:val="00A03FD6"/>
    <w:rsid w:val="00A04CF4"/>
    <w:rsid w:val="00A0671F"/>
    <w:rsid w:val="00A116A8"/>
    <w:rsid w:val="00A14E81"/>
    <w:rsid w:val="00A17E61"/>
    <w:rsid w:val="00A22AE9"/>
    <w:rsid w:val="00A26758"/>
    <w:rsid w:val="00A26D0E"/>
    <w:rsid w:val="00A27205"/>
    <w:rsid w:val="00A278E9"/>
    <w:rsid w:val="00A3451F"/>
    <w:rsid w:val="00A356BB"/>
    <w:rsid w:val="00A3584A"/>
    <w:rsid w:val="00A35E1F"/>
    <w:rsid w:val="00A36268"/>
    <w:rsid w:val="00A375BD"/>
    <w:rsid w:val="00A377D8"/>
    <w:rsid w:val="00A37964"/>
    <w:rsid w:val="00A40B2C"/>
    <w:rsid w:val="00A41F68"/>
    <w:rsid w:val="00A42709"/>
    <w:rsid w:val="00A42ADC"/>
    <w:rsid w:val="00A557E8"/>
    <w:rsid w:val="00A66D2B"/>
    <w:rsid w:val="00A809E8"/>
    <w:rsid w:val="00A82308"/>
    <w:rsid w:val="00A8230E"/>
    <w:rsid w:val="00A837D6"/>
    <w:rsid w:val="00A870AD"/>
    <w:rsid w:val="00A90843"/>
    <w:rsid w:val="00A912B1"/>
    <w:rsid w:val="00A9645C"/>
    <w:rsid w:val="00A976EF"/>
    <w:rsid w:val="00AB2A33"/>
    <w:rsid w:val="00AC1275"/>
    <w:rsid w:val="00AC512F"/>
    <w:rsid w:val="00AC7395"/>
    <w:rsid w:val="00AC73EA"/>
    <w:rsid w:val="00AD162B"/>
    <w:rsid w:val="00AD690F"/>
    <w:rsid w:val="00AD69DD"/>
    <w:rsid w:val="00AE1BFC"/>
    <w:rsid w:val="00AE5BED"/>
    <w:rsid w:val="00AE6B26"/>
    <w:rsid w:val="00AE739F"/>
    <w:rsid w:val="00AF3EFA"/>
    <w:rsid w:val="00AF41D1"/>
    <w:rsid w:val="00B01623"/>
    <w:rsid w:val="00B033DF"/>
    <w:rsid w:val="00B039AD"/>
    <w:rsid w:val="00B07CEE"/>
    <w:rsid w:val="00B12661"/>
    <w:rsid w:val="00B16045"/>
    <w:rsid w:val="00B1714C"/>
    <w:rsid w:val="00B275A8"/>
    <w:rsid w:val="00B357E9"/>
    <w:rsid w:val="00B4164D"/>
    <w:rsid w:val="00B425C1"/>
    <w:rsid w:val="00B55537"/>
    <w:rsid w:val="00B606BA"/>
    <w:rsid w:val="00B66212"/>
    <w:rsid w:val="00B66817"/>
    <w:rsid w:val="00B71E3B"/>
    <w:rsid w:val="00B721D5"/>
    <w:rsid w:val="00B73F4C"/>
    <w:rsid w:val="00B81CB5"/>
    <w:rsid w:val="00B8351F"/>
    <w:rsid w:val="00B86C44"/>
    <w:rsid w:val="00B872DA"/>
    <w:rsid w:val="00B94B83"/>
    <w:rsid w:val="00B96834"/>
    <w:rsid w:val="00B9727C"/>
    <w:rsid w:val="00BA1BD9"/>
    <w:rsid w:val="00BA7D44"/>
    <w:rsid w:val="00BC31EE"/>
    <w:rsid w:val="00BD6291"/>
    <w:rsid w:val="00BD6EF3"/>
    <w:rsid w:val="00BE69C3"/>
    <w:rsid w:val="00C06DDA"/>
    <w:rsid w:val="00C1165E"/>
    <w:rsid w:val="00C22074"/>
    <w:rsid w:val="00C2377B"/>
    <w:rsid w:val="00C3693C"/>
    <w:rsid w:val="00C44DF4"/>
    <w:rsid w:val="00C53F6F"/>
    <w:rsid w:val="00C5489D"/>
    <w:rsid w:val="00C67FAB"/>
    <w:rsid w:val="00C71759"/>
    <w:rsid w:val="00C8199C"/>
    <w:rsid w:val="00C83B7C"/>
    <w:rsid w:val="00C84112"/>
    <w:rsid w:val="00C841EB"/>
    <w:rsid w:val="00C8665F"/>
    <w:rsid w:val="00C87136"/>
    <w:rsid w:val="00C917B5"/>
    <w:rsid w:val="00C94DFA"/>
    <w:rsid w:val="00C97E58"/>
    <w:rsid w:val="00CA0B00"/>
    <w:rsid w:val="00CA298C"/>
    <w:rsid w:val="00CB0581"/>
    <w:rsid w:val="00CB2BF9"/>
    <w:rsid w:val="00CB4300"/>
    <w:rsid w:val="00CB454E"/>
    <w:rsid w:val="00CC030E"/>
    <w:rsid w:val="00CC4CC2"/>
    <w:rsid w:val="00CC68C4"/>
    <w:rsid w:val="00CC79A4"/>
    <w:rsid w:val="00CD0FDE"/>
    <w:rsid w:val="00CE0E68"/>
    <w:rsid w:val="00CE5BA4"/>
    <w:rsid w:val="00CF3798"/>
    <w:rsid w:val="00D25120"/>
    <w:rsid w:val="00D419CB"/>
    <w:rsid w:val="00D44350"/>
    <w:rsid w:val="00D44E3F"/>
    <w:rsid w:val="00D51BB8"/>
    <w:rsid w:val="00D525F5"/>
    <w:rsid w:val="00D535D0"/>
    <w:rsid w:val="00D577D8"/>
    <w:rsid w:val="00D579F9"/>
    <w:rsid w:val="00D60DFE"/>
    <w:rsid w:val="00D62C78"/>
    <w:rsid w:val="00D81703"/>
    <w:rsid w:val="00D82929"/>
    <w:rsid w:val="00D84214"/>
    <w:rsid w:val="00D934B4"/>
    <w:rsid w:val="00D943E5"/>
    <w:rsid w:val="00DA1AE0"/>
    <w:rsid w:val="00DB4CC9"/>
    <w:rsid w:val="00DC29DD"/>
    <w:rsid w:val="00DC4FAB"/>
    <w:rsid w:val="00DC7C0E"/>
    <w:rsid w:val="00DE7387"/>
    <w:rsid w:val="00DF2A6A"/>
    <w:rsid w:val="00DF3B72"/>
    <w:rsid w:val="00E10821"/>
    <w:rsid w:val="00E14DCA"/>
    <w:rsid w:val="00E2476B"/>
    <w:rsid w:val="00E2489D"/>
    <w:rsid w:val="00E26520"/>
    <w:rsid w:val="00E31923"/>
    <w:rsid w:val="00E343A3"/>
    <w:rsid w:val="00E51BFA"/>
    <w:rsid w:val="00E611F1"/>
    <w:rsid w:val="00E621A3"/>
    <w:rsid w:val="00E63C11"/>
    <w:rsid w:val="00E833BC"/>
    <w:rsid w:val="00E8580E"/>
    <w:rsid w:val="00E97E21"/>
    <w:rsid w:val="00EA1B76"/>
    <w:rsid w:val="00EA5D25"/>
    <w:rsid w:val="00EA77D7"/>
    <w:rsid w:val="00EC09B9"/>
    <w:rsid w:val="00ED048C"/>
    <w:rsid w:val="00ED4467"/>
    <w:rsid w:val="00ED58D8"/>
    <w:rsid w:val="00EE60E9"/>
    <w:rsid w:val="00EF38AF"/>
    <w:rsid w:val="00EF4C23"/>
    <w:rsid w:val="00EF7CB0"/>
    <w:rsid w:val="00F00143"/>
    <w:rsid w:val="00F055F8"/>
    <w:rsid w:val="00F10CB4"/>
    <w:rsid w:val="00F11A69"/>
    <w:rsid w:val="00F11B3D"/>
    <w:rsid w:val="00F146AC"/>
    <w:rsid w:val="00F14763"/>
    <w:rsid w:val="00F16212"/>
    <w:rsid w:val="00F16602"/>
    <w:rsid w:val="00F25B80"/>
    <w:rsid w:val="00F2685F"/>
    <w:rsid w:val="00F33A34"/>
    <w:rsid w:val="00F34F4C"/>
    <w:rsid w:val="00F350C8"/>
    <w:rsid w:val="00F40FC4"/>
    <w:rsid w:val="00F42650"/>
    <w:rsid w:val="00F545E4"/>
    <w:rsid w:val="00F55E63"/>
    <w:rsid w:val="00F81340"/>
    <w:rsid w:val="00F84613"/>
    <w:rsid w:val="00F8654D"/>
    <w:rsid w:val="00F900C9"/>
    <w:rsid w:val="00F92C96"/>
    <w:rsid w:val="00F97D1C"/>
    <w:rsid w:val="00FA0D4E"/>
    <w:rsid w:val="00FB0753"/>
    <w:rsid w:val="00FB57B5"/>
    <w:rsid w:val="00FB5CC8"/>
    <w:rsid w:val="00FC2CD0"/>
    <w:rsid w:val="00FD0594"/>
    <w:rsid w:val="00FE66E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E8727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30E"/>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324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2505-F427-4BB1-BB47-A7B04FA4F053}">
  <ds:schemaRefs>
    <ds:schemaRef ds:uri="http://schemas.microsoft.com/sharepoint/v3/contenttype/forms"/>
  </ds:schemaRefs>
</ds:datastoreItem>
</file>

<file path=customXml/itemProps2.xml><?xml version="1.0" encoding="utf-8"?>
<ds:datastoreItem xmlns:ds="http://schemas.openxmlformats.org/officeDocument/2006/customXml" ds:itemID="{8B1876D2-AAA7-426B-991D-4E9A19C8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E552D-F4A9-4032-9F51-E6B0DF1E797D}">
  <ds:schemaRefs>
    <ds:schemaRef ds:uri="http://schemas.microsoft.com/sharepoint/events"/>
  </ds:schemaRefs>
</ds:datastoreItem>
</file>

<file path=customXml/itemProps4.xml><?xml version="1.0" encoding="utf-8"?>
<ds:datastoreItem xmlns:ds="http://schemas.openxmlformats.org/officeDocument/2006/customXml" ds:itemID="{84C3951A-60F7-4E5D-A100-D6803B9579F6}">
  <ds:schemaRefs>
    <ds:schemaRef ds:uri="http://schemas.openxmlformats.org/package/2006/metadata/core-properties"/>
    <ds:schemaRef ds:uri="http://schemas.microsoft.com/office/2006/metadata/properties"/>
    <ds:schemaRef ds:uri="http://schemas.microsoft.com/office/2006/documentManagement/types"/>
    <ds:schemaRef ds:uri="32a1a8c5-2265-4ebc-b7a0-2071e2c5c9bb"/>
    <ds:schemaRef ds:uri="http://schemas.microsoft.com/office/infopath/2007/PartnerControls"/>
    <ds:schemaRef ds:uri="996b2e75-67fd-4955-a3b0-5ab9934cb50b"/>
    <ds:schemaRef ds:uri="http://purl.org/dc/dcmitype/"/>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4EF18B86-14A4-4E50-9DFB-325D7D71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4105</Words>
  <Characters>22398</Characters>
  <Application>Microsoft Office Word</Application>
  <DocSecurity>0</DocSecurity>
  <Lines>1244</Lines>
  <Paragraphs>854</Paragraphs>
  <ScaleCrop>false</ScaleCrop>
  <HeadingPairs>
    <vt:vector size="2" baseType="variant">
      <vt:variant>
        <vt:lpstr>Title</vt:lpstr>
      </vt:variant>
      <vt:variant>
        <vt:i4>1</vt:i4>
      </vt:variant>
    </vt:vector>
  </HeadingPairs>
  <TitlesOfParts>
    <vt:vector size="1" baseType="lpstr">
      <vt:lpstr>R16-WRC19-C-0095!!MSW-A</vt:lpstr>
    </vt:vector>
  </TitlesOfParts>
  <Manager>General Secretariat - Pool</Manager>
  <Company>International Telecommunication Union (ITU)</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R16-WRC19-C-0095!!MSW-A</dc:title>
  <dc:creator>Documents Proposals Manager (DPM)</dc:creator>
  <cp:keywords>DPM_v2019.10.15.2_prod</cp:keywords>
  <cp:lastModifiedBy>Arabic</cp:lastModifiedBy>
  <cp:revision>42</cp:revision>
  <cp:lastPrinted>2019-06-26T10:10:00Z</cp:lastPrinted>
  <dcterms:created xsi:type="dcterms:W3CDTF">2019-10-18T09:08:00Z</dcterms:created>
  <dcterms:modified xsi:type="dcterms:W3CDTF">2019-10-19T15:44:00Z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