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D4F3C" w14:paraId="370F789B" w14:textId="77777777" w:rsidTr="001226EC">
        <w:trPr>
          <w:cantSplit/>
        </w:trPr>
        <w:tc>
          <w:tcPr>
            <w:tcW w:w="6771" w:type="dxa"/>
          </w:tcPr>
          <w:p w14:paraId="15A73FAE" w14:textId="77777777" w:rsidR="005651C9" w:rsidRPr="000D4F3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D4F3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D4F3C">
              <w:rPr>
                <w:rFonts w:ascii="Verdana" w:hAnsi="Verdana"/>
                <w:b/>
                <w:bCs/>
                <w:szCs w:val="22"/>
              </w:rPr>
              <w:t>9</w:t>
            </w:r>
            <w:r w:rsidRPr="000D4F3C">
              <w:rPr>
                <w:rFonts w:ascii="Verdana" w:hAnsi="Verdana"/>
                <w:b/>
                <w:bCs/>
                <w:szCs w:val="22"/>
              </w:rPr>
              <w:t>)</w:t>
            </w:r>
            <w:r w:rsidRPr="000D4F3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D4F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D4F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D4F3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D4F3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C42BB12" w14:textId="77777777" w:rsidR="005651C9" w:rsidRPr="000D4F3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D4F3C">
              <w:rPr>
                <w:szCs w:val="22"/>
                <w:lang w:eastAsia="zh-CN"/>
              </w:rPr>
              <w:drawing>
                <wp:inline distT="0" distB="0" distL="0" distR="0" wp14:anchorId="3661C6B3" wp14:editId="6010867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D4F3C" w14:paraId="44C9D4F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792AEB1" w14:textId="77777777" w:rsidR="005651C9" w:rsidRPr="000D4F3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144BB15" w14:textId="77777777" w:rsidR="005651C9" w:rsidRPr="000D4F3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D4F3C" w14:paraId="3DB1EB3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DFCEF3E" w14:textId="77777777" w:rsidR="005651C9" w:rsidRPr="000D4F3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B72C9BB" w14:textId="77777777" w:rsidR="005651C9" w:rsidRPr="000D4F3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D4F3C" w14:paraId="783654FA" w14:textId="77777777" w:rsidTr="001226EC">
        <w:trPr>
          <w:cantSplit/>
        </w:trPr>
        <w:tc>
          <w:tcPr>
            <w:tcW w:w="6771" w:type="dxa"/>
          </w:tcPr>
          <w:p w14:paraId="6D99867A" w14:textId="77777777" w:rsidR="005651C9" w:rsidRPr="000D4F3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D4F3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35C8ECEF" w14:textId="77777777" w:rsidR="005651C9" w:rsidRPr="000D4F3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D4F3C">
              <w:rPr>
                <w:rFonts w:ascii="Verdana" w:hAnsi="Verdana"/>
                <w:b/>
                <w:bCs/>
                <w:sz w:val="18"/>
                <w:szCs w:val="18"/>
              </w:rPr>
              <w:t>Документ 95</w:t>
            </w:r>
            <w:r w:rsidR="005651C9" w:rsidRPr="000D4F3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D4F3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D4F3C" w14:paraId="3B3BDCCF" w14:textId="77777777" w:rsidTr="001226EC">
        <w:trPr>
          <w:cantSplit/>
        </w:trPr>
        <w:tc>
          <w:tcPr>
            <w:tcW w:w="6771" w:type="dxa"/>
          </w:tcPr>
          <w:p w14:paraId="5766F7F3" w14:textId="77777777" w:rsidR="000F33D8" w:rsidRPr="000D4F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4430C4E" w14:textId="77777777" w:rsidR="000F33D8" w:rsidRPr="000D4F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4F3C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0D4F3C" w14:paraId="00FFB924" w14:textId="77777777" w:rsidTr="001226EC">
        <w:trPr>
          <w:cantSplit/>
        </w:trPr>
        <w:tc>
          <w:tcPr>
            <w:tcW w:w="6771" w:type="dxa"/>
          </w:tcPr>
          <w:p w14:paraId="0292CE30" w14:textId="77777777" w:rsidR="000F33D8" w:rsidRPr="000D4F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4FCCADF" w14:textId="77777777" w:rsidR="000F33D8" w:rsidRPr="000D4F3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D4F3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D4F3C" w14:paraId="39F2E5A9" w14:textId="77777777" w:rsidTr="003D5A5B">
        <w:trPr>
          <w:cantSplit/>
        </w:trPr>
        <w:tc>
          <w:tcPr>
            <w:tcW w:w="10031" w:type="dxa"/>
            <w:gridSpan w:val="2"/>
          </w:tcPr>
          <w:p w14:paraId="6D6E4250" w14:textId="77777777" w:rsidR="000F33D8" w:rsidRPr="000D4F3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D4F3C" w14:paraId="4CF95D0B" w14:textId="77777777">
        <w:trPr>
          <w:cantSplit/>
        </w:trPr>
        <w:tc>
          <w:tcPr>
            <w:tcW w:w="10031" w:type="dxa"/>
            <w:gridSpan w:val="2"/>
          </w:tcPr>
          <w:p w14:paraId="3661474E" w14:textId="77777777" w:rsidR="000F33D8" w:rsidRPr="000D4F3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D4F3C">
              <w:rPr>
                <w:szCs w:val="26"/>
              </w:rPr>
              <w:t>Самоа (Независимое Государство)/Вануату (Республика)</w:t>
            </w:r>
          </w:p>
        </w:tc>
      </w:tr>
      <w:tr w:rsidR="000F33D8" w:rsidRPr="000D4F3C" w14:paraId="01EF14BB" w14:textId="77777777">
        <w:trPr>
          <w:cantSplit/>
        </w:trPr>
        <w:tc>
          <w:tcPr>
            <w:tcW w:w="10031" w:type="dxa"/>
            <w:gridSpan w:val="2"/>
          </w:tcPr>
          <w:p w14:paraId="15734371" w14:textId="77777777" w:rsidR="000F33D8" w:rsidRPr="000D4F3C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D4F3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D4F3C" w14:paraId="7540492E" w14:textId="77777777">
        <w:trPr>
          <w:cantSplit/>
        </w:trPr>
        <w:tc>
          <w:tcPr>
            <w:tcW w:w="10031" w:type="dxa"/>
            <w:gridSpan w:val="2"/>
          </w:tcPr>
          <w:p w14:paraId="4BFAF2C5" w14:textId="77777777" w:rsidR="000F33D8" w:rsidRPr="000D4F3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D4F3C" w14:paraId="60B7324E" w14:textId="77777777">
        <w:trPr>
          <w:cantSplit/>
        </w:trPr>
        <w:tc>
          <w:tcPr>
            <w:tcW w:w="10031" w:type="dxa"/>
            <w:gridSpan w:val="2"/>
          </w:tcPr>
          <w:p w14:paraId="3E4463D8" w14:textId="77777777" w:rsidR="000F33D8" w:rsidRPr="000D4F3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D4F3C">
              <w:rPr>
                <w:lang w:val="ru-RU"/>
              </w:rPr>
              <w:t>Пункт 1.5 повестки дня</w:t>
            </w:r>
          </w:p>
        </w:tc>
      </w:tr>
    </w:tbl>
    <w:bookmarkEnd w:id="6"/>
    <w:p w14:paraId="6F11B632" w14:textId="77777777" w:rsidR="003D5A5B" w:rsidRPr="000D4F3C" w:rsidRDefault="003D5A5B" w:rsidP="00EF2808">
      <w:pPr>
        <w:pStyle w:val="Normalaftertitle0"/>
        <w:rPr>
          <w:szCs w:val="22"/>
        </w:rPr>
      </w:pPr>
      <w:r w:rsidRPr="000D4F3C">
        <w:t>1.5</w:t>
      </w:r>
      <w:r w:rsidRPr="000D4F3C">
        <w:tab/>
        <w:t>рассмотреть 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</w:t>
      </w:r>
      <w:bookmarkStart w:id="7" w:name="_GoBack"/>
      <w:bookmarkEnd w:id="7"/>
      <w:r w:rsidRPr="000D4F3C">
        <w:t>нциями фиксированной спутниковой службы, и принять надлежащие меры, в соответствии с Резолюцией </w:t>
      </w:r>
      <w:r w:rsidRPr="000D4F3C">
        <w:rPr>
          <w:b/>
          <w:bCs/>
        </w:rPr>
        <w:t>158 (ВКР</w:t>
      </w:r>
      <w:r w:rsidRPr="000D4F3C">
        <w:rPr>
          <w:b/>
          <w:bCs/>
        </w:rPr>
        <w:noBreakHyphen/>
        <w:t>15)</w:t>
      </w:r>
      <w:r w:rsidRPr="000D4F3C">
        <w:t>;</w:t>
      </w:r>
    </w:p>
    <w:p w14:paraId="15879088" w14:textId="3CD4161D" w:rsidR="0003535B" w:rsidRPr="000D4F3C" w:rsidRDefault="003D5A5B" w:rsidP="00BD0D2F">
      <w:pPr>
        <w:rPr>
          <w:i/>
          <w:iCs/>
        </w:rPr>
      </w:pPr>
      <w:r w:rsidRPr="000D4F3C">
        <w:rPr>
          <w:b/>
          <w:i/>
        </w:rPr>
        <w:t>Резолюция 158</w:t>
      </w:r>
      <w:r w:rsidRPr="000D4F3C">
        <w:rPr>
          <w:b/>
          <w:bCs/>
          <w:i/>
        </w:rPr>
        <w:t xml:space="preserve"> (ВКР</w:t>
      </w:r>
      <w:r w:rsidRPr="000D4F3C">
        <w:rPr>
          <w:b/>
          <w:bCs/>
          <w:i/>
        </w:rPr>
        <w:noBreakHyphen/>
        <w:t>15)</w:t>
      </w:r>
      <w:r w:rsidRPr="000D4F3C">
        <w:rPr>
          <w:bCs/>
          <w:i/>
          <w:iCs/>
        </w:rPr>
        <w:t>:</w:t>
      </w:r>
      <w:r w:rsidRPr="000D4F3C">
        <w:rPr>
          <w:i/>
          <w:iCs/>
        </w:rPr>
        <w:t xml:space="preserve"> </w:t>
      </w:r>
      <w:bookmarkStart w:id="8" w:name="_Toc450292597"/>
      <w:r w:rsidR="00AB62EC" w:rsidRPr="000D4F3C">
        <w:rPr>
          <w:i/>
          <w:iCs/>
        </w:rPr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  <w:bookmarkEnd w:id="8"/>
      <w:r w:rsidRPr="000D4F3C">
        <w:rPr>
          <w:i/>
          <w:iCs/>
        </w:rPr>
        <w:t>.</w:t>
      </w:r>
    </w:p>
    <w:p w14:paraId="1C7C20C6" w14:textId="1472FAB7" w:rsidR="00AB62EC" w:rsidRPr="000D4F3C" w:rsidRDefault="00AB62EC" w:rsidP="00AB62EC">
      <w:pPr>
        <w:pStyle w:val="Heading1"/>
        <w:rPr>
          <w:sz w:val="24"/>
          <w:szCs w:val="24"/>
          <w:lang w:eastAsia="ko-KR"/>
        </w:rPr>
      </w:pPr>
      <w:r w:rsidRPr="000D4F3C">
        <w:rPr>
          <w:lang w:eastAsia="ko-KR"/>
        </w:rPr>
        <w:t>1</w:t>
      </w:r>
      <w:r w:rsidR="00EF2808" w:rsidRPr="000D4F3C">
        <w:rPr>
          <w:lang w:eastAsia="ko-KR"/>
        </w:rPr>
        <w:tab/>
      </w:r>
      <w:r w:rsidR="0045407D" w:rsidRPr="000D4F3C">
        <w:rPr>
          <w:lang w:eastAsia="ko-KR"/>
        </w:rPr>
        <w:t>Базовая информация</w:t>
      </w:r>
    </w:p>
    <w:p w14:paraId="42421B6A" w14:textId="0230B5B3" w:rsidR="00DD3249" w:rsidRPr="000D4F3C" w:rsidRDefault="00DD3249" w:rsidP="000542C2">
      <w:pPr>
        <w:rPr>
          <w:lang w:eastAsia="ko-KR"/>
        </w:rPr>
      </w:pPr>
      <w:r w:rsidRPr="000D4F3C">
        <w:rPr>
          <w:lang w:eastAsia="ko-KR"/>
        </w:rPr>
        <w:t>В своем вкладе администрации признают, 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(ESIM),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17,7−19,7</w:t>
      </w:r>
      <w:r w:rsidR="000D4F3C" w:rsidRPr="000D4F3C">
        <w:rPr>
          <w:lang w:eastAsia="ko-KR"/>
        </w:rPr>
        <w:t> </w:t>
      </w:r>
      <w:r w:rsidRPr="000D4F3C">
        <w:rPr>
          <w:lang w:eastAsia="ko-KR"/>
        </w:rPr>
        <w:t>ГГц (космос-Земля) и 27,5−29,5 ГГц (Земля-космос)</w:t>
      </w:r>
      <w:r w:rsidR="000D4F3C" w:rsidRPr="000D4F3C">
        <w:rPr>
          <w:lang w:eastAsia="ko-KR"/>
        </w:rPr>
        <w:t>.</w:t>
      </w:r>
    </w:p>
    <w:p w14:paraId="02A74C48" w14:textId="783A4A24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>Земные станции в движении (ESIM) в настоящее время используются для широкого диапазона применений – на борту воздушных и морских судов, а также на суше</w:t>
      </w:r>
      <w:r w:rsidR="008B3BE7" w:rsidRPr="000D4F3C">
        <w:rPr>
          <w:lang w:eastAsia="ko-KR"/>
        </w:rPr>
        <w:t>.</w:t>
      </w:r>
      <w:r w:rsidRPr="000D4F3C">
        <w:rPr>
          <w:lang w:eastAsia="ko-KR"/>
        </w:rPr>
        <w:t xml:space="preserve"> </w:t>
      </w:r>
      <w:r w:rsidR="008B3BE7" w:rsidRPr="000D4F3C">
        <w:rPr>
          <w:lang w:eastAsia="ko-KR"/>
        </w:rPr>
        <w:t>У</w:t>
      </w:r>
      <w:r w:rsidRPr="000D4F3C">
        <w:rPr>
          <w:lang w:eastAsia="ko-KR"/>
        </w:rPr>
        <w:t>читывая ожидания пользователей иметь возможность устанавливать соединений независимо от местоположения, широкополосная спутниковая связь является ключевым компонентом для удовлетворения этого спроса.</w:t>
      </w:r>
    </w:p>
    <w:p w14:paraId="672623E5" w14:textId="05B7FBB1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 xml:space="preserve">Всемирная конференция радиосвязи 2015 года (ВКР-15) приняла </w:t>
      </w:r>
      <w:r w:rsidR="002A466F" w:rsidRPr="000D4F3C">
        <w:rPr>
          <w:lang w:eastAsia="ko-KR"/>
        </w:rPr>
        <w:t xml:space="preserve">примечание </w:t>
      </w:r>
      <w:r w:rsidRPr="000D4F3C">
        <w:rPr>
          <w:lang w:eastAsia="ko-KR"/>
        </w:rPr>
        <w:t>п. </w:t>
      </w:r>
      <w:proofErr w:type="spellStart"/>
      <w:r w:rsidRPr="000D4F3C">
        <w:rPr>
          <w:b/>
          <w:bCs/>
          <w:lang w:eastAsia="ko-KR"/>
        </w:rPr>
        <w:t>5.527A</w:t>
      </w:r>
      <w:proofErr w:type="spellEnd"/>
      <w:r w:rsidRPr="000D4F3C">
        <w:rPr>
          <w:lang w:eastAsia="ko-KR"/>
        </w:rPr>
        <w:t xml:space="preserve"> РР, </w:t>
      </w:r>
      <w:r w:rsidR="00AD325B" w:rsidRPr="000D4F3C">
        <w:rPr>
          <w:lang w:eastAsia="ko-KR"/>
        </w:rPr>
        <w:t xml:space="preserve">согласно </w:t>
      </w:r>
      <w:r w:rsidRPr="000D4F3C">
        <w:rPr>
          <w:lang w:eastAsia="ko-KR"/>
        </w:rPr>
        <w:t>котором</w:t>
      </w:r>
      <w:r w:rsidR="00AD325B" w:rsidRPr="000D4F3C">
        <w:rPr>
          <w:lang w:eastAsia="ko-KR"/>
        </w:rPr>
        <w:t>у</w:t>
      </w:r>
      <w:r w:rsidRPr="000D4F3C">
        <w:rPr>
          <w:lang w:eastAsia="ko-KR"/>
        </w:rPr>
        <w:t xml:space="preserve"> ESIM</w:t>
      </w:r>
      <w:r w:rsidR="00AD325B" w:rsidRPr="000D4F3C">
        <w:rPr>
          <w:lang w:eastAsia="ko-KR"/>
        </w:rPr>
        <w:t xml:space="preserve"> могут</w:t>
      </w:r>
      <w:r w:rsidRPr="000D4F3C">
        <w:rPr>
          <w:lang w:eastAsia="ko-KR"/>
        </w:rPr>
        <w:t xml:space="preserve"> осуществля</w:t>
      </w:r>
      <w:r w:rsidR="00AD325B" w:rsidRPr="000D4F3C">
        <w:rPr>
          <w:lang w:eastAsia="ko-KR"/>
        </w:rPr>
        <w:t>ть</w:t>
      </w:r>
      <w:r w:rsidRPr="000D4F3C">
        <w:rPr>
          <w:lang w:eastAsia="ko-KR"/>
        </w:rPr>
        <w:t xml:space="preserve"> связь с геостационарными (ГСО) спутниковыми сетями фиксированной спутниковой службы (ФСС) в полосах частот 29,5−30,0 ГГц (Земля-космос) и 19,7−20,2 ГГц (космос-Земля) согласно Резолюции </w:t>
      </w:r>
      <w:r w:rsidRPr="000D4F3C">
        <w:rPr>
          <w:b/>
          <w:bCs/>
          <w:lang w:eastAsia="ko-KR"/>
        </w:rPr>
        <w:t>156 (ВКР-15)</w:t>
      </w:r>
      <w:r w:rsidRPr="000D4F3C">
        <w:rPr>
          <w:lang w:eastAsia="ko-KR"/>
        </w:rPr>
        <w:t>.</w:t>
      </w:r>
    </w:p>
    <w:p w14:paraId="3D3BFBCF" w14:textId="4D2E1511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 xml:space="preserve">Вместе с тем, признавая возрастающий спрос на услуги подвижной связи и глобальную доступность спутниковой широкополосной связи, ВКР-15 приняла пункт 1.5 повестки дня ВКР-19, для того чтобы </w:t>
      </w:r>
      <w:r w:rsidR="00D51E3F" w:rsidRPr="000D4F3C">
        <w:rPr>
          <w:lang w:eastAsia="ko-KR"/>
        </w:rPr>
        <w:t xml:space="preserve">также </w:t>
      </w:r>
      <w:r w:rsidRPr="000D4F3C">
        <w:rPr>
          <w:lang w:eastAsia="ko-KR"/>
        </w:rPr>
        <w:t>рассмотреть возможность работы ESIM в полосах частот 27,5−29,5 ГГц (Земля-космос) и 17,7−19,7 ГГц (космос-Земля)</w:t>
      </w:r>
      <w:r w:rsidR="00D51E3F" w:rsidRPr="000D4F3C">
        <w:rPr>
          <w:lang w:eastAsia="ko-KR"/>
        </w:rPr>
        <w:t>, распределенных</w:t>
      </w:r>
      <w:r w:rsidRPr="000D4F3C">
        <w:rPr>
          <w:lang w:eastAsia="ko-KR"/>
        </w:rPr>
        <w:t xml:space="preserve"> ФСС</w:t>
      </w:r>
      <w:r w:rsidR="00F7776E" w:rsidRPr="000D4F3C">
        <w:rPr>
          <w:lang w:eastAsia="ko-KR"/>
        </w:rPr>
        <w:t>,</w:t>
      </w:r>
      <w:r w:rsidRPr="000D4F3C">
        <w:rPr>
          <w:lang w:eastAsia="ko-KR"/>
        </w:rPr>
        <w:t xml:space="preserve"> и, таким образом, </w:t>
      </w:r>
      <w:r w:rsidR="00D33A1C" w:rsidRPr="000D4F3C">
        <w:rPr>
          <w:lang w:eastAsia="ko-KR"/>
        </w:rPr>
        <w:t>обеспечить</w:t>
      </w:r>
      <w:r w:rsidRPr="000D4F3C">
        <w:rPr>
          <w:lang w:eastAsia="ko-KR"/>
        </w:rPr>
        <w:t xml:space="preserve"> больший объем спектра для удовлетворения спроса на ESIM.</w:t>
      </w:r>
    </w:p>
    <w:p w14:paraId="41380918" w14:textId="21B737C5" w:rsidR="000542C2" w:rsidRPr="000D4F3C" w:rsidRDefault="000542C2" w:rsidP="000D4F3C">
      <w:pPr>
        <w:pStyle w:val="Headingb"/>
        <w:rPr>
          <w:lang w:val="ru-RU" w:eastAsia="ko-KR"/>
        </w:rPr>
      </w:pPr>
      <w:r w:rsidRPr="000D4F3C">
        <w:rPr>
          <w:lang w:val="ru-RU" w:eastAsia="ko-KR"/>
        </w:rPr>
        <w:lastRenderedPageBreak/>
        <w:t xml:space="preserve">Результаты исследований </w:t>
      </w:r>
      <w:r w:rsidR="00186C91" w:rsidRPr="000D4F3C">
        <w:rPr>
          <w:lang w:val="ru-RU" w:eastAsia="ko-KR"/>
        </w:rPr>
        <w:t>Сектора радиосвязи МСЭ (МСЭ-R) по совместному использованию частот</w:t>
      </w:r>
    </w:p>
    <w:p w14:paraId="1DC1AFD8" w14:textId="71C3FD0F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 xml:space="preserve">В настоящее время полосы частот 17,7−19,7 ГГц и 27,5−29,5 ГГц распределены ФСС наряду с другими службами и используются спутниковыми сетями ГСО ФСС. Эти полосы совместно используются с другими службами, включая (в некоторых поддиапазонах) системы </w:t>
      </w:r>
      <w:r w:rsidR="00E5267C" w:rsidRPr="000D4F3C">
        <w:rPr>
          <w:lang w:eastAsia="ko-KR"/>
        </w:rPr>
        <w:t xml:space="preserve">ФСС со спутниками </w:t>
      </w:r>
      <w:r w:rsidRPr="000D4F3C">
        <w:rPr>
          <w:lang w:eastAsia="ko-KR"/>
        </w:rPr>
        <w:t>на негеостационарной орбите</w:t>
      </w:r>
      <w:r w:rsidR="004D0707" w:rsidRPr="000D4F3C">
        <w:rPr>
          <w:lang w:eastAsia="ko-KR"/>
        </w:rPr>
        <w:t xml:space="preserve"> </w:t>
      </w:r>
      <w:r w:rsidRPr="000D4F3C">
        <w:rPr>
          <w:lang w:eastAsia="ko-KR"/>
        </w:rPr>
        <w:t>(НГСО), фидерные линии для систем НГСО подвижной спутниковой службы и наземные системы.</w:t>
      </w:r>
    </w:p>
    <w:p w14:paraId="2A83A7F1" w14:textId="4F25CD6A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 xml:space="preserve">Для защиты других служб, которым распределены эти полосы, следует применять различные условия использования для разных типов ESIM, так как сценарии помех от других служб будут отличаться в случае морских, воздушных и </w:t>
      </w:r>
      <w:r w:rsidR="003247E1" w:rsidRPr="000D4F3C">
        <w:rPr>
          <w:lang w:eastAsia="ko-KR"/>
        </w:rPr>
        <w:t>сухопутных</w:t>
      </w:r>
      <w:r w:rsidRPr="000D4F3C">
        <w:rPr>
          <w:lang w:eastAsia="ko-KR"/>
        </w:rPr>
        <w:t xml:space="preserve"> ESIM.</w:t>
      </w:r>
    </w:p>
    <w:p w14:paraId="17CEA46A" w14:textId="77777777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>Ниже представлены результаты исследований совместного использования частот ESIM с существующими службами в полосах частот 17,7−19,7 ГГц и 27,5−29,5 ГГц.</w:t>
      </w:r>
    </w:p>
    <w:p w14:paraId="52FF0C70" w14:textId="77777777" w:rsidR="000542C2" w:rsidRPr="000D4F3C" w:rsidRDefault="000542C2" w:rsidP="000542C2">
      <w:pPr>
        <w:rPr>
          <w:lang w:eastAsia="ko-KR"/>
        </w:rPr>
      </w:pPr>
      <w:r w:rsidRPr="000D4F3C">
        <w:rPr>
          <w:iCs/>
          <w:lang w:eastAsia="ko-KR"/>
        </w:rPr>
        <w:t>МСЭ-R исследовал условия совместного использования частот ESIM и наземными службами в полосе частот 17,7−19,7 ГГц и пришел к заключению, что передатчики наземных служб потенциально создают помехи приемникам ESIM. Следовательно, эксплуатация ESIM должна осуществляться при том условии, что для них не будет требоваться защита от наземных служб, работающих в соответствии с РР.</w:t>
      </w:r>
    </w:p>
    <w:p w14:paraId="1D8CFD08" w14:textId="77777777" w:rsidR="000542C2" w:rsidRPr="000D4F3C" w:rsidRDefault="000542C2" w:rsidP="000542C2">
      <w:pPr>
        <w:rPr>
          <w:u w:val="single"/>
          <w:lang w:eastAsia="ko-KR"/>
        </w:rPr>
      </w:pPr>
      <w:r w:rsidRPr="000D4F3C">
        <w:rPr>
          <w:lang w:eastAsia="ko-KR"/>
        </w:rPr>
        <w:t xml:space="preserve">В случае полосы частот 27,5−29,5 ГГц МСЭ-R рассмотрел условия совместного использования частот ESIM и наземными службами в полосе 27,5−29,5 ГГц и пришел к заключению, что передатчики ESIM могут создавать помехи приемникам наземных служб. </w:t>
      </w:r>
      <w:r w:rsidRPr="000D4F3C">
        <w:rPr>
          <w:iCs/>
          <w:lang w:eastAsia="ko-KR"/>
        </w:rPr>
        <w:t xml:space="preserve">Следовательно, эксплуатация воздушных и морских ESIM должна осуществляться при определенных технических, эксплуатационных и регламентарных условиях во избежание создания неприемлемых помех приемным станциям наземных служб, и, аналогично, эксплуатация сухопутных </w:t>
      </w:r>
      <w:r w:rsidRPr="000D4F3C">
        <w:rPr>
          <w:lang w:eastAsia="ko-KR"/>
        </w:rPr>
        <w:t>ESIM должна осуществляться при условии, что они не создают неприемлемых помех приемным станциям наземных служб</w:t>
      </w:r>
      <w:r w:rsidRPr="000D4F3C">
        <w:rPr>
          <w:iCs/>
          <w:lang w:eastAsia="ko-KR"/>
        </w:rPr>
        <w:t>, работающих в соответствии с РР</w:t>
      </w:r>
      <w:r w:rsidRPr="000D4F3C">
        <w:rPr>
          <w:lang w:eastAsia="ko-KR"/>
        </w:rPr>
        <w:t xml:space="preserve">. </w:t>
      </w:r>
    </w:p>
    <w:p w14:paraId="44D3D54D" w14:textId="77777777" w:rsidR="000542C2" w:rsidRPr="000D4F3C" w:rsidRDefault="000542C2" w:rsidP="000D4F3C">
      <w:pPr>
        <w:pStyle w:val="Headingb"/>
        <w:rPr>
          <w:lang w:val="ru-RU" w:eastAsia="ko-KR"/>
        </w:rPr>
      </w:pPr>
      <w:r w:rsidRPr="000D4F3C">
        <w:rPr>
          <w:lang w:val="ru-RU" w:eastAsia="ko-KR"/>
        </w:rPr>
        <w:t xml:space="preserve">Результаты исследований совместного использования частот со спутниковой службой исследований Земли (ССИЗ) (пассивной) </w:t>
      </w:r>
    </w:p>
    <w:p w14:paraId="0DAACA0F" w14:textId="77777777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>МСЭ-R провел исследования условий совместного использования частот ESIM и ССИЗ (пассивной) в полосе 18,6–18,8 ГГц, которая используется ССИЗ (пассивной) для дистанционного зондирования при исследовании Земли и в которой земные станции ССИЗ (пассивной) и ESIM осуществляют прием. Следовательно, приемники ESIM не могут создавать помех приемникам ССИЗ (пассивной).</w:t>
      </w:r>
    </w:p>
    <w:p w14:paraId="6C16682E" w14:textId="77777777" w:rsidR="000542C2" w:rsidRPr="000D4F3C" w:rsidRDefault="000542C2" w:rsidP="000542C2">
      <w:pPr>
        <w:rPr>
          <w:lang w:eastAsia="ko-KR"/>
        </w:rPr>
      </w:pPr>
      <w:r w:rsidRPr="000D4F3C">
        <w:rPr>
          <w:iCs/>
          <w:lang w:eastAsia="ko-KR"/>
        </w:rPr>
        <w:t xml:space="preserve">МСЭ-R отметил, что использование </w:t>
      </w:r>
      <w:r w:rsidRPr="000D4F3C">
        <w:rPr>
          <w:lang w:eastAsia="ko-KR"/>
        </w:rPr>
        <w:t>ESIM в полосе частот 27,5−29,5 ГГц не изменит текущей помеховой ситуации для имеющей вторичный статус ССИЗ в диапазоне 28,5−29,5 ГГц.</w:t>
      </w:r>
    </w:p>
    <w:p w14:paraId="32A79889" w14:textId="77777777" w:rsidR="000542C2" w:rsidRPr="000D4F3C" w:rsidRDefault="000542C2" w:rsidP="000D4F3C">
      <w:pPr>
        <w:pStyle w:val="Headingb"/>
        <w:rPr>
          <w:lang w:val="ru-RU" w:eastAsia="ko-KR"/>
        </w:rPr>
      </w:pPr>
      <w:r w:rsidRPr="000D4F3C">
        <w:rPr>
          <w:lang w:val="ru-RU" w:eastAsia="ko-KR"/>
        </w:rPr>
        <w:t>Результаты исследований совместного использования частот с метеорологической спутниковой службой</w:t>
      </w:r>
    </w:p>
    <w:p w14:paraId="629381EE" w14:textId="44C894DF" w:rsidR="000542C2" w:rsidRPr="000D4F3C" w:rsidRDefault="000542C2" w:rsidP="000542C2">
      <w:pPr>
        <w:rPr>
          <w:u w:val="single"/>
          <w:lang w:eastAsia="ko-KR"/>
        </w:rPr>
      </w:pPr>
      <w:r w:rsidRPr="000D4F3C">
        <w:rPr>
          <w:iCs/>
          <w:lang w:eastAsia="ko-KR"/>
        </w:rPr>
        <w:t xml:space="preserve">МСЭ-R исследовал условия совместного использования частот приемниками </w:t>
      </w:r>
      <w:r w:rsidRPr="000D4F3C">
        <w:rPr>
          <w:lang w:eastAsia="ko-KR"/>
        </w:rPr>
        <w:t xml:space="preserve">ESIM и метеорологической спутниковой службой в диапазоне 18 ГГц. В этой полосе </w:t>
      </w:r>
      <w:r w:rsidR="008A174E" w:rsidRPr="000D4F3C">
        <w:rPr>
          <w:lang w:eastAsia="ko-KR"/>
        </w:rPr>
        <w:t xml:space="preserve">как </w:t>
      </w:r>
      <w:r w:rsidRPr="000D4F3C">
        <w:rPr>
          <w:lang w:eastAsia="ko-KR"/>
        </w:rPr>
        <w:t>земная станция спутниковой метеорологической службы</w:t>
      </w:r>
      <w:r w:rsidR="008A174E" w:rsidRPr="000D4F3C">
        <w:rPr>
          <w:lang w:eastAsia="ko-KR"/>
        </w:rPr>
        <w:t>, так</w:t>
      </w:r>
      <w:r w:rsidRPr="000D4F3C">
        <w:rPr>
          <w:lang w:eastAsia="ko-KR"/>
        </w:rPr>
        <w:t xml:space="preserve"> и ESIM работают в режиме приема. Следовательно, приемники ESIM не могут создавать помех приемным станциям метеорологической спутниковой службы.</w:t>
      </w:r>
    </w:p>
    <w:p w14:paraId="4FEC7036" w14:textId="5DDF8F03" w:rsidR="000542C2" w:rsidRPr="000D4F3C" w:rsidRDefault="000542C2" w:rsidP="000D4F3C">
      <w:pPr>
        <w:pStyle w:val="Headingb"/>
        <w:rPr>
          <w:lang w:val="ru-RU" w:eastAsia="ko-KR"/>
        </w:rPr>
      </w:pPr>
      <w:r w:rsidRPr="000D4F3C">
        <w:rPr>
          <w:lang w:val="ru-RU" w:eastAsia="ko-KR"/>
        </w:rPr>
        <w:t>Результаты исследований совместного использования частот с ФСС</w:t>
      </w:r>
    </w:p>
    <w:p w14:paraId="3C999EE9" w14:textId="057D9FC0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 xml:space="preserve">МСЭ-R </w:t>
      </w:r>
      <w:r w:rsidRPr="000D4F3C">
        <w:rPr>
          <w:iCs/>
          <w:lang w:eastAsia="ko-KR"/>
        </w:rPr>
        <w:t>исследовал условия совместного использования частот</w:t>
      </w:r>
      <w:r w:rsidRPr="000D4F3C">
        <w:rPr>
          <w:lang w:eastAsia="ko-KR"/>
        </w:rPr>
        <w:t xml:space="preserve"> ESIM и спутниковыми системами ГСО ФСС в полосах частот 17,7−19,7 ГГц и 27,5−29,5 ГГц. В результате было определено, что работа ESIM должна поддерживаться в пределах характеристик спутниковой сети, с которой они взаимодействуют, и было сделано заключение, что для предотвращения помех между ESIM и </w:t>
      </w:r>
      <w:r w:rsidR="00B22765" w:rsidRPr="000D4F3C">
        <w:rPr>
          <w:lang w:eastAsia="ko-KR"/>
        </w:rPr>
        <w:t>системами</w:t>
      </w:r>
      <w:r w:rsidRPr="000D4F3C">
        <w:rPr>
          <w:lang w:eastAsia="ko-KR"/>
        </w:rPr>
        <w:t xml:space="preserve"> ГСО ФСС других администраций должны выполняться положения предлагаемой Резолюции. </w:t>
      </w:r>
    </w:p>
    <w:p w14:paraId="7098A274" w14:textId="266830B5" w:rsidR="000542C2" w:rsidRPr="000D4F3C" w:rsidRDefault="00EC53F4" w:rsidP="000542C2">
      <w:pPr>
        <w:rPr>
          <w:lang w:eastAsia="ko-KR"/>
        </w:rPr>
      </w:pPr>
      <w:r w:rsidRPr="000D4F3C">
        <w:rPr>
          <w:bCs/>
          <w:lang w:eastAsia="ko-KR"/>
        </w:rPr>
        <w:lastRenderedPageBreak/>
        <w:t>В то же время</w:t>
      </w:r>
      <w:r w:rsidRPr="000D4F3C">
        <w:rPr>
          <w:b/>
          <w:lang w:eastAsia="ko-KR"/>
        </w:rPr>
        <w:t xml:space="preserve"> </w:t>
      </w:r>
      <w:r w:rsidRPr="000D4F3C">
        <w:rPr>
          <w:lang w:eastAsia="ko-KR"/>
        </w:rPr>
        <w:t>в</w:t>
      </w:r>
      <w:r w:rsidR="000542C2" w:rsidRPr="000D4F3C">
        <w:rPr>
          <w:lang w:eastAsia="ko-KR"/>
        </w:rPr>
        <w:t xml:space="preserve"> полосах 17,7−18,6 ГГц и 18,8−19,3 ГГц помехи от ESIM земным станциям, которые взаимодействуют с системами НГСО ФСС, не прогнозируются, так как и те и другие работают в направлении приема (космос-Земля). </w:t>
      </w:r>
    </w:p>
    <w:p w14:paraId="2A9D2411" w14:textId="7E8593B9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 xml:space="preserve">Что касается помех, которые могут принимать ESIM, в полосе 17,7−18,6 ГГц ESIM не будут принимать уровни </w:t>
      </w:r>
      <w:r w:rsidR="00EC53F4" w:rsidRPr="000D4F3C">
        <w:rPr>
          <w:lang w:eastAsia="ko-KR"/>
        </w:rPr>
        <w:t>помех</w:t>
      </w:r>
      <w:r w:rsidRPr="000D4F3C">
        <w:rPr>
          <w:lang w:eastAsia="ko-KR"/>
        </w:rPr>
        <w:t xml:space="preserve"> от систем НГСО ФСС, соответствующие предела</w:t>
      </w:r>
      <w:r w:rsidR="004C6459" w:rsidRPr="000D4F3C">
        <w:rPr>
          <w:lang w:eastAsia="ko-KR"/>
        </w:rPr>
        <w:t>м</w:t>
      </w:r>
      <w:r w:rsidRPr="000D4F3C">
        <w:rPr>
          <w:lang w:eastAsia="ko-KR"/>
        </w:rPr>
        <w:t xml:space="preserve"> </w:t>
      </w:r>
      <w:r w:rsidR="004C6459" w:rsidRPr="000D4F3C">
        <w:rPr>
          <w:lang w:eastAsia="ko-KR"/>
        </w:rPr>
        <w:t>э.</w:t>
      </w:r>
      <w:r w:rsidRPr="000D4F3C">
        <w:rPr>
          <w:lang w:eastAsia="ko-KR"/>
        </w:rPr>
        <w:t>п.п.м. в Статье </w:t>
      </w:r>
      <w:r w:rsidRPr="000D4F3C">
        <w:rPr>
          <w:b/>
          <w:bCs/>
          <w:lang w:eastAsia="ko-KR"/>
        </w:rPr>
        <w:t>22</w:t>
      </w:r>
      <w:r w:rsidRPr="000D4F3C">
        <w:rPr>
          <w:lang w:eastAsia="ko-KR"/>
        </w:rPr>
        <w:t xml:space="preserve"> РР; в полосе 18,8−19,3 ГГц они будут работать в рамках технических и эксплуатационных параметров, которые содержатся в соответствующих соглашениях о координации в результате применения пп. </w:t>
      </w:r>
      <w:r w:rsidRPr="000D4F3C">
        <w:rPr>
          <w:b/>
          <w:bCs/>
          <w:lang w:eastAsia="ko-KR"/>
        </w:rPr>
        <w:t>9.12A</w:t>
      </w:r>
      <w:r w:rsidRPr="000D4F3C">
        <w:rPr>
          <w:lang w:eastAsia="ko-KR"/>
        </w:rPr>
        <w:t xml:space="preserve"> и </w:t>
      </w:r>
      <w:r w:rsidRPr="000D4F3C">
        <w:rPr>
          <w:b/>
          <w:bCs/>
          <w:lang w:eastAsia="ko-KR"/>
        </w:rPr>
        <w:t>9.13</w:t>
      </w:r>
      <w:r w:rsidRPr="000D4F3C">
        <w:rPr>
          <w:lang w:eastAsia="ko-KR"/>
        </w:rPr>
        <w:t xml:space="preserve"> РР, таким образом ESIM не будут требовать какой-либо дополнительной защиты. </w:t>
      </w:r>
    </w:p>
    <w:p w14:paraId="697D779D" w14:textId="3DF4B1B5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>Для участк</w:t>
      </w:r>
      <w:r w:rsidR="00581B4D" w:rsidRPr="000D4F3C">
        <w:rPr>
          <w:lang w:eastAsia="ko-KR"/>
        </w:rPr>
        <w:t>а</w:t>
      </w:r>
      <w:r w:rsidRPr="000D4F3C">
        <w:rPr>
          <w:lang w:eastAsia="ko-KR"/>
        </w:rPr>
        <w:t xml:space="preserve"> 27,5−28,6 ГГц было определено, что линия передачи ESIM потенциально создает помехи приемникам систем НГСО, и предлагается, чтобы ESIM обеспечивали защиту систем НГСО, как указано в предлагаемой Резолюции.</w:t>
      </w:r>
    </w:p>
    <w:p w14:paraId="7DECCE31" w14:textId="77777777" w:rsidR="000542C2" w:rsidRPr="00266B2F" w:rsidRDefault="000542C2" w:rsidP="00266B2F">
      <w:pPr>
        <w:pStyle w:val="Headingb"/>
        <w:rPr>
          <w:lang w:val="ru-RU" w:eastAsia="ko-KR"/>
        </w:rPr>
      </w:pPr>
      <w:r w:rsidRPr="000D4F3C">
        <w:rPr>
          <w:lang w:val="ru-RU" w:eastAsia="ko-KR"/>
        </w:rPr>
        <w:t>Результаты исследований совместного использования частот с РСС</w:t>
      </w:r>
    </w:p>
    <w:p w14:paraId="00AF276A" w14:textId="5C745A5B" w:rsidR="000542C2" w:rsidRPr="000D4F3C" w:rsidRDefault="000542C2" w:rsidP="000542C2">
      <w:pPr>
        <w:rPr>
          <w:lang w:eastAsia="ko-KR"/>
        </w:rPr>
      </w:pPr>
      <w:r w:rsidRPr="000D4F3C">
        <w:rPr>
          <w:lang w:eastAsia="ko-KR"/>
        </w:rPr>
        <w:t xml:space="preserve">В полосах 17,7−18,1 и 18,1−18,4 ГГц </w:t>
      </w:r>
      <w:r w:rsidR="00AF1ACE" w:rsidRPr="000D4F3C">
        <w:rPr>
          <w:lang w:eastAsia="ko-KR"/>
        </w:rPr>
        <w:t xml:space="preserve">терминалы </w:t>
      </w:r>
      <w:r w:rsidRPr="000D4F3C">
        <w:rPr>
          <w:lang w:eastAsia="ko-KR"/>
        </w:rPr>
        <w:t>ESIM работают в режиме приема, а земные станции фидерных линий РСС – в режиме передачи. Следовательно, ESIM не должны требовать защиты от земных станций РСС или налагать ограничения на их развитие.</w:t>
      </w:r>
    </w:p>
    <w:p w14:paraId="44522330" w14:textId="19C4AD8B" w:rsidR="00AB62EC" w:rsidRPr="000D4F3C" w:rsidRDefault="000542C2" w:rsidP="00B6358D">
      <w:pPr>
        <w:rPr>
          <w:lang w:eastAsia="ko-KR"/>
        </w:rPr>
      </w:pPr>
      <w:r w:rsidRPr="000D4F3C">
        <w:rPr>
          <w:lang w:eastAsia="ko-KR"/>
        </w:rPr>
        <w:t xml:space="preserve">Что касается полосы 27,5−29,5 ГГц, ESIM должны оставаться в пределах характеристик спутниковой сети, с которой они взаимодействуют, и </w:t>
      </w:r>
      <w:r w:rsidR="00494A76" w:rsidRPr="000D4F3C">
        <w:rPr>
          <w:lang w:eastAsia="ko-KR"/>
        </w:rPr>
        <w:t xml:space="preserve">это необходимо указать </w:t>
      </w:r>
      <w:r w:rsidRPr="000D4F3C">
        <w:rPr>
          <w:lang w:eastAsia="ko-KR"/>
        </w:rPr>
        <w:t>в предл</w:t>
      </w:r>
      <w:r w:rsidR="00494A76" w:rsidRPr="000D4F3C">
        <w:rPr>
          <w:lang w:eastAsia="ko-KR"/>
        </w:rPr>
        <w:t>агаемой Резолюции, содерж</w:t>
      </w:r>
      <w:r w:rsidR="000C23EE" w:rsidRPr="000D4F3C">
        <w:rPr>
          <w:lang w:eastAsia="ko-KR"/>
        </w:rPr>
        <w:t>а</w:t>
      </w:r>
      <w:r w:rsidR="00494A76" w:rsidRPr="000D4F3C">
        <w:rPr>
          <w:lang w:eastAsia="ko-KR"/>
        </w:rPr>
        <w:t xml:space="preserve">щейся в </w:t>
      </w:r>
      <w:r w:rsidR="00266B2F" w:rsidRPr="000D4F3C">
        <w:rPr>
          <w:lang w:eastAsia="ko-KR"/>
        </w:rPr>
        <w:t xml:space="preserve">Отчете </w:t>
      </w:r>
      <w:r w:rsidR="00494A76" w:rsidRPr="000D4F3C">
        <w:rPr>
          <w:lang w:eastAsia="ko-KR"/>
        </w:rPr>
        <w:t>ПСК</w:t>
      </w:r>
      <w:r w:rsidR="00AB62EC" w:rsidRPr="000D4F3C">
        <w:t xml:space="preserve">. </w:t>
      </w:r>
    </w:p>
    <w:p w14:paraId="0CC06855" w14:textId="77777777" w:rsidR="009B5CC2" w:rsidRPr="000D4F3C" w:rsidRDefault="009B5CC2" w:rsidP="00B6358D">
      <w:r w:rsidRPr="000D4F3C">
        <w:br w:type="page"/>
      </w:r>
    </w:p>
    <w:p w14:paraId="73F37217" w14:textId="77777777" w:rsidR="00266B2F" w:rsidRPr="000D4F3C" w:rsidRDefault="00266B2F" w:rsidP="00266B2F">
      <w:pPr>
        <w:pStyle w:val="Heading1"/>
      </w:pPr>
      <w:bookmarkStart w:id="9" w:name="_Toc331607681"/>
      <w:bookmarkStart w:id="10" w:name="_Toc456189604"/>
      <w:r w:rsidRPr="000D4F3C">
        <w:lastRenderedPageBreak/>
        <w:t>2</w:t>
      </w:r>
      <w:r w:rsidRPr="000D4F3C">
        <w:tab/>
        <w:t>Предложения</w:t>
      </w:r>
    </w:p>
    <w:p w14:paraId="4C6F3DD3" w14:textId="77777777" w:rsidR="003D5A5B" w:rsidRPr="000D4F3C" w:rsidRDefault="003D5A5B" w:rsidP="00266B2F">
      <w:pPr>
        <w:pStyle w:val="ArtNo"/>
      </w:pPr>
      <w:r w:rsidRPr="000D4F3C">
        <w:t xml:space="preserve">СТАТЬЯ </w:t>
      </w:r>
      <w:r w:rsidRPr="000D4F3C">
        <w:rPr>
          <w:rStyle w:val="href"/>
        </w:rPr>
        <w:t>5</w:t>
      </w:r>
      <w:bookmarkEnd w:id="9"/>
      <w:bookmarkEnd w:id="10"/>
    </w:p>
    <w:p w14:paraId="62A3A34A" w14:textId="77777777" w:rsidR="003D5A5B" w:rsidRPr="000D4F3C" w:rsidRDefault="003D5A5B" w:rsidP="003D5A5B">
      <w:pPr>
        <w:pStyle w:val="Arttitle"/>
      </w:pPr>
      <w:bookmarkStart w:id="11" w:name="_Toc331607682"/>
      <w:bookmarkStart w:id="12" w:name="_Toc456189605"/>
      <w:r w:rsidRPr="000D4F3C">
        <w:t>Распределение частот</w:t>
      </w:r>
      <w:bookmarkEnd w:id="11"/>
      <w:bookmarkEnd w:id="12"/>
    </w:p>
    <w:p w14:paraId="3ABC2D58" w14:textId="77777777" w:rsidR="003D5A5B" w:rsidRPr="000D4F3C" w:rsidRDefault="003D5A5B" w:rsidP="003D5A5B">
      <w:pPr>
        <w:pStyle w:val="Section1"/>
      </w:pPr>
      <w:bookmarkStart w:id="13" w:name="_Toc331607687"/>
      <w:r w:rsidRPr="000D4F3C">
        <w:t>Раздел IV  –  Таблица распределения частот</w:t>
      </w:r>
      <w:r w:rsidRPr="000D4F3C">
        <w:br/>
      </w:r>
      <w:r w:rsidRPr="000D4F3C">
        <w:rPr>
          <w:b w:val="0"/>
          <w:bCs/>
        </w:rPr>
        <w:t>(См. п.</w:t>
      </w:r>
      <w:r w:rsidRPr="000D4F3C">
        <w:t xml:space="preserve"> 2.1</w:t>
      </w:r>
      <w:r w:rsidRPr="000D4F3C">
        <w:rPr>
          <w:b w:val="0"/>
          <w:bCs/>
        </w:rPr>
        <w:t>)</w:t>
      </w:r>
      <w:bookmarkEnd w:id="13"/>
    </w:p>
    <w:p w14:paraId="60244C2E" w14:textId="77777777" w:rsidR="00E17D4C" w:rsidRPr="000D4F3C" w:rsidRDefault="003D5A5B">
      <w:pPr>
        <w:pStyle w:val="Proposal"/>
      </w:pPr>
      <w:r w:rsidRPr="000D4F3C">
        <w:t>MOD</w:t>
      </w:r>
      <w:r w:rsidRPr="000D4F3C">
        <w:tab/>
        <w:t>SMO/VUT/95/1</w:t>
      </w:r>
      <w:r w:rsidRPr="000D4F3C">
        <w:rPr>
          <w:vanish/>
          <w:color w:val="7F7F7F" w:themeColor="text1" w:themeTint="80"/>
          <w:vertAlign w:val="superscript"/>
        </w:rPr>
        <w:t>#49988</w:t>
      </w:r>
    </w:p>
    <w:p w14:paraId="6B8B57ED" w14:textId="77777777" w:rsidR="003D5A5B" w:rsidRPr="000D4F3C" w:rsidRDefault="003D5A5B" w:rsidP="003D5A5B">
      <w:pPr>
        <w:pStyle w:val="Tabletitle"/>
        <w:keepLines w:val="0"/>
      </w:pPr>
      <w:r w:rsidRPr="000D4F3C">
        <w:t>15,4–18,4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D5A5B" w:rsidRPr="000D4F3C" w14:paraId="64AB447B" w14:textId="77777777" w:rsidTr="003D5A5B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96B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Распределение по службам</w:t>
            </w:r>
          </w:p>
        </w:tc>
      </w:tr>
      <w:tr w:rsidR="003D5A5B" w:rsidRPr="000D4F3C" w14:paraId="000D01FB" w14:textId="77777777" w:rsidTr="003D5A5B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121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EC9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005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3</w:t>
            </w:r>
          </w:p>
        </w:tc>
      </w:tr>
      <w:tr w:rsidR="003D5A5B" w:rsidRPr="000D4F3C" w14:paraId="11AC6199" w14:textId="77777777" w:rsidTr="003D5A5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1BC93" w14:textId="77777777" w:rsidR="003D5A5B" w:rsidRPr="000D4F3C" w:rsidRDefault="003D5A5B" w:rsidP="003D5A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17,7–18,1</w:t>
            </w:r>
          </w:p>
          <w:p w14:paraId="597C0455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ФИКСИРОВАННАЯ</w:t>
            </w:r>
          </w:p>
          <w:p w14:paraId="05BF0977" w14:textId="77777777" w:rsidR="003D5A5B" w:rsidRPr="000D4F3C" w:rsidRDefault="003D5A5B" w:rsidP="003D5A5B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</w:t>
            </w:r>
            <w:r w:rsidRPr="000D4F3C">
              <w:rPr>
                <w:lang w:val="ru-RU"/>
              </w:rPr>
              <w:br/>
              <w:t xml:space="preserve">(космос-Земля)  </w:t>
            </w:r>
            <w:r w:rsidRPr="000D4F3C">
              <w:rPr>
                <w:rStyle w:val="Artref"/>
                <w:lang w:val="ru-RU"/>
              </w:rPr>
              <w:t>5.484A</w:t>
            </w:r>
            <w:ins w:id="14" w:author="" w:date="2018-07-23T11:53:00Z">
              <w:r w:rsidRPr="000D4F3C">
                <w:rPr>
                  <w:lang w:val="ru-RU"/>
                </w:rPr>
                <w:t xml:space="preserve">  ADD </w:t>
              </w:r>
              <w:r w:rsidRPr="000D4F3C">
                <w:rPr>
                  <w:rStyle w:val="Artref"/>
                  <w:lang w:val="ru-RU"/>
                </w:rPr>
                <w:t>5.A15</w:t>
              </w:r>
            </w:ins>
            <w:r w:rsidRPr="000D4F3C">
              <w:rPr>
                <w:rStyle w:val="Artref"/>
                <w:szCs w:val="18"/>
                <w:lang w:val="ru-RU"/>
              </w:rPr>
              <w:t xml:space="preserve"> </w:t>
            </w:r>
            <w:r w:rsidRPr="000D4F3C">
              <w:rPr>
                <w:rStyle w:val="Artref"/>
                <w:szCs w:val="18"/>
                <w:lang w:val="ru-RU"/>
              </w:rPr>
              <w:br/>
            </w:r>
            <w:r w:rsidRPr="000D4F3C">
              <w:rPr>
                <w:lang w:val="ru-RU"/>
              </w:rPr>
              <w:t xml:space="preserve">(Земля-космос)  </w:t>
            </w:r>
            <w:r w:rsidRPr="000D4F3C">
              <w:rPr>
                <w:rStyle w:val="Artref"/>
                <w:lang w:val="ru-RU"/>
              </w:rPr>
              <w:t>5.516</w:t>
            </w:r>
          </w:p>
          <w:p w14:paraId="0CDAE0AB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A9B5" w14:textId="77777777" w:rsidR="003D5A5B" w:rsidRPr="000D4F3C" w:rsidRDefault="003D5A5B" w:rsidP="003D5A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17,7–17,8</w:t>
            </w:r>
          </w:p>
          <w:p w14:paraId="76205752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ФИКСИРОВАННАЯ</w:t>
            </w:r>
          </w:p>
          <w:p w14:paraId="51C2EB6F" w14:textId="77777777" w:rsidR="003D5A5B" w:rsidRPr="000D4F3C" w:rsidRDefault="003D5A5B" w:rsidP="003D5A5B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</w:t>
            </w:r>
            <w:r w:rsidRPr="000D4F3C">
              <w:rPr>
                <w:lang w:val="ru-RU"/>
              </w:rPr>
              <w:br/>
              <w:t xml:space="preserve">(космос-Земля)  </w:t>
            </w:r>
            <w:r w:rsidRPr="000D4F3C">
              <w:rPr>
                <w:rStyle w:val="Artref"/>
                <w:lang w:val="ru-RU"/>
              </w:rPr>
              <w:t>5.517</w:t>
            </w:r>
            <w:ins w:id="15" w:author="" w:date="2018-07-23T11:53:00Z">
              <w:r w:rsidRPr="000D4F3C">
                <w:rPr>
                  <w:lang w:val="ru-RU"/>
                </w:rPr>
                <w:t xml:space="preserve">  ADD </w:t>
              </w:r>
              <w:r w:rsidRPr="000D4F3C">
                <w:rPr>
                  <w:rStyle w:val="Artref"/>
                  <w:lang w:val="ru-RU"/>
                </w:rPr>
                <w:t>5.A15</w:t>
              </w:r>
            </w:ins>
            <w:r w:rsidRPr="000D4F3C">
              <w:rPr>
                <w:lang w:val="ru-RU"/>
              </w:rPr>
              <w:br/>
              <w:t xml:space="preserve">(Земля-космос)  </w:t>
            </w:r>
            <w:r w:rsidRPr="000D4F3C">
              <w:rPr>
                <w:rStyle w:val="Artref"/>
                <w:lang w:val="ru-RU"/>
              </w:rPr>
              <w:t>5.516</w:t>
            </w:r>
          </w:p>
          <w:p w14:paraId="3DCEEAE6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РАДИОВЕЩАТЕЛЬНАЯ СПУТНИКОВАЯ</w:t>
            </w:r>
          </w:p>
          <w:p w14:paraId="461650C5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Подвижная</w:t>
            </w:r>
          </w:p>
          <w:p w14:paraId="61257FE3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rStyle w:val="Artref"/>
                <w:lang w:val="ru-RU"/>
              </w:rPr>
              <w:t>5.515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81E00" w14:textId="77777777" w:rsidR="003D5A5B" w:rsidRPr="000D4F3C" w:rsidRDefault="003D5A5B" w:rsidP="003D5A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17,7–18,1</w:t>
            </w:r>
          </w:p>
          <w:p w14:paraId="2A93CD7A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ФИКСИРОВАННАЯ</w:t>
            </w:r>
          </w:p>
          <w:p w14:paraId="033E9552" w14:textId="77777777" w:rsidR="003D5A5B" w:rsidRPr="000D4F3C" w:rsidRDefault="003D5A5B" w:rsidP="003D5A5B">
            <w:pPr>
              <w:pStyle w:val="TableTextS5"/>
              <w:spacing w:before="30" w:after="30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</w:t>
            </w:r>
            <w:r w:rsidRPr="000D4F3C">
              <w:rPr>
                <w:lang w:val="ru-RU"/>
              </w:rPr>
              <w:br/>
              <w:t xml:space="preserve">(космос-Земля)  </w:t>
            </w:r>
            <w:r w:rsidRPr="000D4F3C">
              <w:rPr>
                <w:rStyle w:val="Artref"/>
                <w:lang w:val="ru-RU"/>
              </w:rPr>
              <w:t>5.484A</w:t>
            </w:r>
            <w:ins w:id="16" w:author="" w:date="2018-07-23T11:53:00Z">
              <w:r w:rsidRPr="000D4F3C">
                <w:rPr>
                  <w:lang w:val="ru-RU"/>
                </w:rPr>
                <w:t xml:space="preserve">  ADD </w:t>
              </w:r>
              <w:r w:rsidRPr="000D4F3C">
                <w:rPr>
                  <w:rStyle w:val="Artref"/>
                  <w:lang w:val="ru-RU"/>
                </w:rPr>
                <w:t>5.A15</w:t>
              </w:r>
            </w:ins>
            <w:r w:rsidRPr="000D4F3C">
              <w:rPr>
                <w:rStyle w:val="Artref"/>
                <w:lang w:val="ru-RU"/>
              </w:rPr>
              <w:br/>
            </w:r>
            <w:r w:rsidRPr="000D4F3C">
              <w:rPr>
                <w:lang w:val="ru-RU"/>
              </w:rPr>
              <w:t xml:space="preserve">(Земля-космос)  </w:t>
            </w:r>
            <w:r w:rsidRPr="000D4F3C">
              <w:rPr>
                <w:rStyle w:val="Artref"/>
                <w:lang w:val="ru-RU"/>
              </w:rPr>
              <w:t>5.516</w:t>
            </w:r>
          </w:p>
          <w:p w14:paraId="12F30FA8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ПОДВИЖНАЯ</w:t>
            </w:r>
          </w:p>
        </w:tc>
      </w:tr>
      <w:tr w:rsidR="003D5A5B" w:rsidRPr="000D4F3C" w14:paraId="20181A92" w14:textId="77777777" w:rsidTr="003D5A5B">
        <w:trPr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28F297" w14:textId="77777777" w:rsidR="003D5A5B" w:rsidRPr="000D4F3C" w:rsidRDefault="003D5A5B" w:rsidP="003D5A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F53B0" w14:textId="77777777" w:rsidR="003D5A5B" w:rsidRPr="000D4F3C" w:rsidRDefault="003D5A5B" w:rsidP="003D5A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17,8–18,1</w:t>
            </w:r>
          </w:p>
          <w:p w14:paraId="666A4FB1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ФИКСИРОВАННАЯ</w:t>
            </w:r>
          </w:p>
          <w:p w14:paraId="17802174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>ФИКСИРОВАННАЯ СПУТНИКОВАЯ</w:t>
            </w:r>
            <w:r w:rsidRPr="000D4F3C">
              <w:rPr>
                <w:lang w:val="ru-RU"/>
              </w:rPr>
              <w:br/>
              <w:t xml:space="preserve">(космос-Земля)  </w:t>
            </w:r>
            <w:r w:rsidRPr="000D4F3C">
              <w:rPr>
                <w:rStyle w:val="Artref"/>
                <w:lang w:val="ru-RU"/>
              </w:rPr>
              <w:t>5.484A</w:t>
            </w:r>
            <w:ins w:id="17" w:author="" w:date="2018-07-23T11:53:00Z">
              <w:r w:rsidRPr="000D4F3C">
                <w:rPr>
                  <w:lang w:val="ru-RU"/>
                </w:rPr>
                <w:t xml:space="preserve">  ADD </w:t>
              </w:r>
              <w:r w:rsidRPr="000D4F3C">
                <w:rPr>
                  <w:rStyle w:val="Artref"/>
                  <w:lang w:val="ru-RU"/>
                </w:rPr>
                <w:t>5.A15</w:t>
              </w:r>
            </w:ins>
            <w:r w:rsidRPr="000D4F3C">
              <w:rPr>
                <w:rStyle w:val="Artref"/>
                <w:szCs w:val="18"/>
                <w:lang w:val="ru-RU"/>
              </w:rPr>
              <w:br/>
            </w:r>
            <w:r w:rsidRPr="000D4F3C">
              <w:rPr>
                <w:lang w:val="ru-RU"/>
              </w:rPr>
              <w:t xml:space="preserve">(Земля-космос)  </w:t>
            </w:r>
            <w:r w:rsidRPr="000D4F3C">
              <w:rPr>
                <w:rStyle w:val="Artref"/>
                <w:lang w:val="ru-RU"/>
              </w:rPr>
              <w:t>5.516</w:t>
            </w:r>
          </w:p>
          <w:p w14:paraId="2990250D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lang w:val="ru-RU"/>
              </w:rPr>
              <w:t xml:space="preserve">ПОДВИЖНАЯ  </w:t>
            </w:r>
          </w:p>
          <w:p w14:paraId="19EA2942" w14:textId="77777777" w:rsidR="003D5A5B" w:rsidRPr="000D4F3C" w:rsidRDefault="003D5A5B" w:rsidP="003D5A5B">
            <w:pPr>
              <w:pStyle w:val="TableTextS5"/>
              <w:spacing w:before="30" w:after="30"/>
              <w:rPr>
                <w:lang w:val="ru-RU"/>
              </w:rPr>
            </w:pPr>
            <w:r w:rsidRPr="000D4F3C">
              <w:rPr>
                <w:rStyle w:val="Artref"/>
                <w:lang w:val="ru-RU"/>
              </w:rPr>
              <w:t>5.519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473D9208" w14:textId="77777777" w:rsidR="003D5A5B" w:rsidRPr="000D4F3C" w:rsidRDefault="003D5A5B" w:rsidP="003D5A5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30" w:after="30" w:line="200" w:lineRule="exact"/>
              <w:ind w:left="170" w:hanging="170"/>
              <w:textAlignment w:val="auto"/>
              <w:rPr>
                <w:sz w:val="18"/>
                <w:szCs w:val="18"/>
                <w:lang w:eastAsia="ru-RU"/>
              </w:rPr>
            </w:pPr>
          </w:p>
        </w:tc>
      </w:tr>
      <w:tr w:rsidR="003D5A5B" w:rsidRPr="000D4F3C" w14:paraId="594C22D1" w14:textId="77777777" w:rsidTr="003D5A5B">
        <w:trPr>
          <w:jc w:val="center"/>
        </w:trPr>
        <w:tc>
          <w:tcPr>
            <w:tcW w:w="1667" w:type="pct"/>
            <w:tcBorders>
              <w:left w:val="single" w:sz="4" w:space="0" w:color="auto"/>
              <w:right w:val="nil"/>
            </w:tcBorders>
          </w:tcPr>
          <w:p w14:paraId="57C00876" w14:textId="77777777" w:rsidR="003D5A5B" w:rsidRPr="000D4F3C" w:rsidRDefault="003D5A5B" w:rsidP="003D5A5B">
            <w:pPr>
              <w:spacing w:before="30" w:after="30" w:line="200" w:lineRule="exact"/>
              <w:ind w:left="170" w:hanging="17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18,1–18,4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7D118442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ФИКСИРОВАННАЯ </w:t>
            </w:r>
          </w:p>
          <w:p w14:paraId="240BDFAC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(космос-Земля)  </w:t>
            </w:r>
            <w:r w:rsidRPr="000D4F3C">
              <w:rPr>
                <w:rStyle w:val="Artref"/>
                <w:lang w:val="ru-RU"/>
              </w:rPr>
              <w:t>5.484A  5.516В</w:t>
            </w:r>
            <w:ins w:id="18" w:author="" w:date="2018-07-23T11:53:00Z">
              <w:r w:rsidRPr="000D4F3C">
                <w:rPr>
                  <w:lang w:val="ru-RU"/>
                </w:rPr>
                <w:t xml:space="preserve">  ADD</w:t>
              </w:r>
            </w:ins>
            <w:ins w:id="19" w:author="" w:date="2018-09-17T11:00:00Z">
              <w:r w:rsidRPr="000D4F3C">
                <w:rPr>
                  <w:lang w:val="ru-RU"/>
                </w:rPr>
                <w:t> </w:t>
              </w:r>
            </w:ins>
            <w:ins w:id="20" w:author="" w:date="2018-07-23T11:53:00Z">
              <w:r w:rsidRPr="000D4F3C">
                <w:rPr>
                  <w:rStyle w:val="Artref"/>
                  <w:lang w:val="ru-RU"/>
                </w:rPr>
                <w:t>5.A15</w:t>
              </w:r>
            </w:ins>
            <w:r w:rsidRPr="000D4F3C">
              <w:rPr>
                <w:rStyle w:val="Artref"/>
                <w:color w:val="000000"/>
                <w:lang w:val="ru-RU"/>
              </w:rPr>
              <w:br/>
            </w:r>
            <w:r w:rsidRPr="000D4F3C">
              <w:rPr>
                <w:lang w:val="ru-RU"/>
              </w:rPr>
              <w:t>(Земля</w:t>
            </w:r>
            <w:r w:rsidRPr="000D4F3C">
              <w:rPr>
                <w:lang w:val="ru-RU"/>
              </w:rPr>
              <w:noBreakHyphen/>
              <w:t xml:space="preserve">космос)  </w:t>
            </w:r>
            <w:r w:rsidRPr="000D4F3C">
              <w:rPr>
                <w:rStyle w:val="Artref"/>
                <w:lang w:val="ru-RU"/>
              </w:rPr>
              <w:t>5.520</w:t>
            </w:r>
          </w:p>
          <w:p w14:paraId="7690A186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D4F3C">
              <w:rPr>
                <w:caps/>
                <w:szCs w:val="18"/>
                <w:lang w:val="ru-RU"/>
              </w:rPr>
              <w:t>Подвижная</w:t>
            </w:r>
          </w:p>
          <w:p w14:paraId="25917BEE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0D4F3C">
              <w:rPr>
                <w:rStyle w:val="Artref"/>
                <w:szCs w:val="18"/>
                <w:lang w:val="ru-RU"/>
              </w:rPr>
              <w:t>5.519  5.521</w:t>
            </w:r>
          </w:p>
        </w:tc>
      </w:tr>
    </w:tbl>
    <w:p w14:paraId="3778AD63" w14:textId="5D6CCFD2" w:rsidR="00E17D4C" w:rsidRPr="000D4F3C" w:rsidRDefault="003D5A5B">
      <w:pPr>
        <w:pStyle w:val="Reasons"/>
      </w:pPr>
      <w:r w:rsidRPr="000D4F3C">
        <w:rPr>
          <w:b/>
        </w:rPr>
        <w:t>Основания</w:t>
      </w:r>
      <w:r w:rsidRPr="000D4F3C">
        <w:rPr>
          <w:bCs/>
        </w:rPr>
        <w:t>:</w:t>
      </w:r>
      <w:r w:rsidRPr="000D4F3C">
        <w:tab/>
      </w:r>
      <w:r w:rsidR="009345E8" w:rsidRPr="000D4F3C">
        <w:t xml:space="preserve">Добавить новое примечание к Статье </w:t>
      </w:r>
      <w:r w:rsidR="009345E8" w:rsidRPr="000D4F3C">
        <w:rPr>
          <w:b/>
          <w:bCs/>
        </w:rPr>
        <w:t>5</w:t>
      </w:r>
      <w:r w:rsidR="009345E8" w:rsidRPr="000D4F3C">
        <w:t xml:space="preserve"> РР, чтобы обеспечить работу земных станций в движении, </w:t>
      </w:r>
      <w:r w:rsidR="001C4105" w:rsidRPr="000D4F3C">
        <w:t xml:space="preserve">взаимодействующих с космической станцией ГСО ФСС в полосах частот </w:t>
      </w:r>
      <w:r w:rsidR="009345E8" w:rsidRPr="000D4F3C">
        <w:t xml:space="preserve">17,7−19,7 ГГц и 27,5−29,5 ГГц, </w:t>
      </w:r>
      <w:r w:rsidR="001C4105" w:rsidRPr="000D4F3C">
        <w:t>в соответствии с</w:t>
      </w:r>
      <w:r w:rsidR="009345E8" w:rsidRPr="000D4F3C">
        <w:t xml:space="preserve"> </w:t>
      </w:r>
      <w:r w:rsidR="001C4105" w:rsidRPr="000D4F3C">
        <w:t>п</w:t>
      </w:r>
      <w:r w:rsidR="009345E8" w:rsidRPr="000D4F3C">
        <w:t>редложени</w:t>
      </w:r>
      <w:r w:rsidR="001C4105" w:rsidRPr="000D4F3C">
        <w:t>ем</w:t>
      </w:r>
      <w:r w:rsidR="009345E8" w:rsidRPr="000D4F3C">
        <w:t xml:space="preserve"> SMO/VUT/95/4</w:t>
      </w:r>
      <w:r w:rsidR="00266B2F">
        <w:t>,</w:t>
      </w:r>
      <w:r w:rsidR="009345E8" w:rsidRPr="000D4F3C">
        <w:t xml:space="preserve"> ниже</w:t>
      </w:r>
      <w:r w:rsidR="00C46B7D" w:rsidRPr="000D4F3C">
        <w:t>.</w:t>
      </w:r>
    </w:p>
    <w:p w14:paraId="2BA0777F" w14:textId="77777777" w:rsidR="00E17D4C" w:rsidRPr="000D4F3C" w:rsidRDefault="003D5A5B">
      <w:pPr>
        <w:pStyle w:val="Proposal"/>
      </w:pPr>
      <w:r w:rsidRPr="000D4F3C">
        <w:t>MOD</w:t>
      </w:r>
      <w:r w:rsidRPr="000D4F3C">
        <w:tab/>
        <w:t>SMO/VUT/95/2</w:t>
      </w:r>
      <w:r w:rsidRPr="000D4F3C">
        <w:rPr>
          <w:vanish/>
          <w:color w:val="7F7F7F" w:themeColor="text1" w:themeTint="80"/>
          <w:vertAlign w:val="superscript"/>
        </w:rPr>
        <w:t>#49989</w:t>
      </w:r>
    </w:p>
    <w:p w14:paraId="46151662" w14:textId="77777777" w:rsidR="003D5A5B" w:rsidRPr="000D4F3C" w:rsidRDefault="003D5A5B" w:rsidP="003D5A5B">
      <w:pPr>
        <w:pStyle w:val="Tabletitle"/>
        <w:keepLines w:val="0"/>
      </w:pPr>
      <w:r w:rsidRPr="000D4F3C">
        <w:t>18,4–22 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D5A5B" w:rsidRPr="000D4F3C" w14:paraId="0B1E78CA" w14:textId="77777777" w:rsidTr="003D5A5B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7FE0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Распределение по службам</w:t>
            </w:r>
          </w:p>
        </w:tc>
      </w:tr>
      <w:tr w:rsidR="003D5A5B" w:rsidRPr="000D4F3C" w14:paraId="222DEF12" w14:textId="77777777" w:rsidTr="003D5A5B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AA4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455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0B0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3</w:t>
            </w:r>
          </w:p>
        </w:tc>
      </w:tr>
      <w:tr w:rsidR="003D5A5B" w:rsidRPr="000D4F3C" w14:paraId="3588FD91" w14:textId="77777777" w:rsidTr="003D5A5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6" w:space="0" w:color="auto"/>
            </w:tcBorders>
          </w:tcPr>
          <w:p w14:paraId="573942AE" w14:textId="77777777" w:rsidR="003D5A5B" w:rsidRPr="000D4F3C" w:rsidRDefault="003D5A5B" w:rsidP="003D5A5B">
            <w:pPr>
              <w:spacing w:before="40" w:after="4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18,4–18,6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right w:val="single" w:sz="6" w:space="0" w:color="auto"/>
            </w:tcBorders>
          </w:tcPr>
          <w:p w14:paraId="4ABFEF71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ФИКСИРОВАННАЯ </w:t>
            </w:r>
          </w:p>
          <w:p w14:paraId="4051A0E9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(космос-Земля)  </w:t>
            </w:r>
            <w:r w:rsidRPr="000D4F3C">
              <w:rPr>
                <w:rStyle w:val="Artref"/>
                <w:lang w:val="ru-RU"/>
              </w:rPr>
              <w:t>5.484A  5.516В</w:t>
            </w:r>
            <w:ins w:id="21" w:author="" w:date="2018-07-23T12:01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2" w:author="" w:date="2018-02-24T13:46:00Z">
              <w:r w:rsidRPr="000D4F3C">
                <w:rPr>
                  <w:lang w:val="ru-RU"/>
                  <w:rPrChange w:id="23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24" w:author="" w:date="2018-09-17T11:00:00Z">
              <w:r w:rsidRPr="000D4F3C">
                <w:rPr>
                  <w:lang w:val="ru-RU"/>
                </w:rPr>
                <w:t> </w:t>
              </w:r>
            </w:ins>
            <w:ins w:id="25" w:author="" w:date="2018-02-24T13:46:00Z">
              <w:r w:rsidRPr="000D4F3C">
                <w:rPr>
                  <w:rStyle w:val="Artref"/>
                  <w:lang w:val="ru-RU"/>
                  <w:rPrChange w:id="26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1696E2D7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b/>
                <w:szCs w:val="18"/>
                <w:lang w:val="ru-RU"/>
              </w:rPr>
            </w:pPr>
            <w:r w:rsidRPr="000D4F3C">
              <w:rPr>
                <w:caps/>
                <w:szCs w:val="18"/>
                <w:lang w:val="ru-RU"/>
              </w:rPr>
              <w:t>Подвижная</w:t>
            </w:r>
          </w:p>
        </w:tc>
      </w:tr>
      <w:tr w:rsidR="003D5A5B" w:rsidRPr="000D4F3C" w14:paraId="2CF939A4" w14:textId="77777777" w:rsidTr="003D5A5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37464A3" w14:textId="77777777" w:rsidR="003D5A5B" w:rsidRPr="000D4F3C" w:rsidRDefault="003D5A5B" w:rsidP="003D5A5B">
            <w:pPr>
              <w:spacing w:before="40" w:after="4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18,6–18,8</w:t>
            </w:r>
          </w:p>
          <w:p w14:paraId="0345AD91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СПУТНИКОВАЯ СЛУЖБА</w:t>
            </w:r>
            <w:r w:rsidRPr="000D4F3C">
              <w:rPr>
                <w:lang w:val="ru-RU"/>
              </w:rPr>
              <w:br/>
              <w:t xml:space="preserve">ИССЛЕДОВАНИЯ </w:t>
            </w:r>
            <w:r w:rsidRPr="000D4F3C">
              <w:rPr>
                <w:lang w:val="ru-RU"/>
              </w:rPr>
              <w:br/>
              <w:t>ЗЕМЛИ (пассивная)</w:t>
            </w:r>
          </w:p>
          <w:p w14:paraId="232039D1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ФИКСИРОВАННАЯ</w:t>
            </w:r>
          </w:p>
          <w:p w14:paraId="2656CBDD" w14:textId="77777777" w:rsidR="003D5A5B" w:rsidRPr="000D4F3C" w:rsidRDefault="003D5A5B" w:rsidP="003D5A5B">
            <w:pPr>
              <w:pStyle w:val="TableTextS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lastRenderedPageBreak/>
              <w:t>ФИКСИРОВАННАЯ</w:t>
            </w:r>
            <w:r w:rsidRPr="000D4F3C">
              <w:rPr>
                <w:lang w:val="ru-RU"/>
              </w:rPr>
              <w:br/>
              <w:t>СПУТНИКОВАЯ</w:t>
            </w:r>
            <w:r w:rsidRPr="000D4F3C">
              <w:rPr>
                <w:lang w:val="ru-RU"/>
              </w:rPr>
              <w:br/>
              <w:t xml:space="preserve">(космос-Земля)  </w:t>
            </w:r>
            <w:r w:rsidRPr="000D4F3C">
              <w:rPr>
                <w:rStyle w:val="Artref"/>
                <w:lang w:val="ru-RU"/>
              </w:rPr>
              <w:t>5.522B</w:t>
            </w:r>
            <w:ins w:id="27" w:author="" w:date="2018-07-23T12:01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28" w:author="" w:date="2018-02-24T13:46:00Z">
              <w:r w:rsidRPr="000D4F3C">
                <w:rPr>
                  <w:lang w:val="ru-RU"/>
                  <w:rPrChange w:id="29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D4F3C">
                <w:rPr>
                  <w:rStyle w:val="Artref"/>
                  <w:lang w:val="ru-RU"/>
                  <w:rPrChange w:id="30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6AD7ABF5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ПОДВИЖНАЯ, за исключением</w:t>
            </w:r>
            <w:r w:rsidRPr="000D4F3C">
              <w:rPr>
                <w:lang w:val="ru-RU"/>
              </w:rPr>
              <w:br/>
              <w:t>воздушной подвижной</w:t>
            </w:r>
          </w:p>
          <w:p w14:paraId="6EECCB90" w14:textId="77777777" w:rsidR="003D5A5B" w:rsidRPr="000D4F3C" w:rsidRDefault="003D5A5B" w:rsidP="003D5A5B">
            <w:pPr>
              <w:pStyle w:val="TableTextS5"/>
              <w:rPr>
                <w:szCs w:val="18"/>
                <w:lang w:val="ru-RU"/>
              </w:rPr>
            </w:pPr>
            <w:r w:rsidRPr="000D4F3C">
              <w:rPr>
                <w:lang w:val="ru-RU"/>
              </w:rPr>
              <w:t>Служба космических исследований (пассивная)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4" w:space="0" w:color="auto"/>
            </w:tcBorders>
          </w:tcPr>
          <w:p w14:paraId="0D4A535E" w14:textId="77777777" w:rsidR="003D5A5B" w:rsidRPr="000D4F3C" w:rsidRDefault="003D5A5B" w:rsidP="003D5A5B">
            <w:pPr>
              <w:spacing w:before="40" w:after="4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lastRenderedPageBreak/>
              <w:t>18,6–18,8</w:t>
            </w:r>
          </w:p>
          <w:p w14:paraId="776D00F5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СПУТНИКОВАЯ СЛУЖБА</w:t>
            </w:r>
            <w:r w:rsidRPr="000D4F3C">
              <w:rPr>
                <w:lang w:val="ru-RU"/>
              </w:rPr>
              <w:br/>
              <w:t>ИССЛЕДОВАНИЯ ЗЕМЛИ (пассивная)</w:t>
            </w:r>
          </w:p>
          <w:p w14:paraId="2BCA9F9B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ФИКСИРОВАННАЯ</w:t>
            </w:r>
          </w:p>
          <w:p w14:paraId="1759C6AB" w14:textId="77777777" w:rsidR="003D5A5B" w:rsidRPr="000D4F3C" w:rsidRDefault="003D5A5B" w:rsidP="003D5A5B">
            <w:pPr>
              <w:pStyle w:val="TableTextS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lastRenderedPageBreak/>
              <w:t>ФИКСИРОВАННАЯ</w:t>
            </w:r>
            <w:r w:rsidRPr="000D4F3C">
              <w:rPr>
                <w:lang w:val="ru-RU"/>
              </w:rPr>
              <w:br/>
              <w:t>СПУТНИКОВАЯ</w:t>
            </w:r>
            <w:r w:rsidRPr="000D4F3C">
              <w:rPr>
                <w:lang w:val="ru-RU"/>
              </w:rPr>
              <w:br/>
              <w:t xml:space="preserve">(космос-Земля)  </w:t>
            </w:r>
            <w:r w:rsidRPr="000D4F3C">
              <w:rPr>
                <w:rStyle w:val="Artref"/>
                <w:lang w:val="ru-RU"/>
              </w:rPr>
              <w:t>5.516B  5.522B</w:t>
            </w:r>
            <w:ins w:id="31" w:author="" w:date="2018-07-23T12:01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2" w:author="" w:date="2018-02-24T13:46:00Z">
              <w:r w:rsidRPr="000D4F3C">
                <w:rPr>
                  <w:lang w:val="ru-RU"/>
                  <w:rPrChange w:id="33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D4F3C">
                <w:rPr>
                  <w:rStyle w:val="Artref"/>
                  <w:lang w:val="ru-RU"/>
                  <w:rPrChange w:id="3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6A273AED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ПОДВИЖНАЯ, за исключением</w:t>
            </w:r>
            <w:r w:rsidRPr="000D4F3C">
              <w:rPr>
                <w:lang w:val="ru-RU"/>
              </w:rPr>
              <w:br/>
              <w:t>воздушной подвижной</w:t>
            </w:r>
          </w:p>
          <w:p w14:paraId="7E0C87C3" w14:textId="77777777" w:rsidR="003D5A5B" w:rsidRPr="000D4F3C" w:rsidRDefault="003D5A5B" w:rsidP="003D5A5B">
            <w:pPr>
              <w:pStyle w:val="TableTextS5"/>
              <w:rPr>
                <w:szCs w:val="18"/>
                <w:lang w:val="ru-RU"/>
              </w:rPr>
            </w:pPr>
            <w:r w:rsidRPr="000D4F3C">
              <w:rPr>
                <w:lang w:val="ru-RU"/>
              </w:rPr>
              <w:t>СЛУЖБА КОСМИЧЕСКИХ</w:t>
            </w:r>
            <w:r w:rsidRPr="000D4F3C">
              <w:rPr>
                <w:lang w:val="ru-RU"/>
              </w:rPr>
              <w:br/>
              <w:t>ИССЛЕДОВАНИЙ (пассивная)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C132BC" w14:textId="77777777" w:rsidR="003D5A5B" w:rsidRPr="000D4F3C" w:rsidRDefault="003D5A5B" w:rsidP="003D5A5B">
            <w:pPr>
              <w:spacing w:before="40" w:after="4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lastRenderedPageBreak/>
              <w:t>18,6–18,8</w:t>
            </w:r>
          </w:p>
          <w:p w14:paraId="2BC4298B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СПУТНИКОВАЯ СЛУЖБА</w:t>
            </w:r>
            <w:r w:rsidRPr="000D4F3C">
              <w:rPr>
                <w:lang w:val="ru-RU"/>
              </w:rPr>
              <w:br/>
              <w:t xml:space="preserve">ИССЛЕДОВАНИЯ </w:t>
            </w:r>
            <w:r w:rsidRPr="000D4F3C">
              <w:rPr>
                <w:lang w:val="ru-RU"/>
              </w:rPr>
              <w:br/>
              <w:t>ЗЕМЛИ (пассивная)</w:t>
            </w:r>
          </w:p>
          <w:p w14:paraId="1F7A8BC5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ФИКСИРОВАННАЯ</w:t>
            </w:r>
          </w:p>
          <w:p w14:paraId="3B50C8FA" w14:textId="77777777" w:rsidR="003D5A5B" w:rsidRPr="000D4F3C" w:rsidRDefault="003D5A5B" w:rsidP="003D5A5B">
            <w:pPr>
              <w:pStyle w:val="TableTextS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lastRenderedPageBreak/>
              <w:t>ФИКСИРОВАННАЯ</w:t>
            </w:r>
            <w:r w:rsidRPr="000D4F3C">
              <w:rPr>
                <w:lang w:val="ru-RU"/>
              </w:rPr>
              <w:br/>
              <w:t>СПУТНИКОВАЯ</w:t>
            </w:r>
            <w:r w:rsidRPr="000D4F3C">
              <w:rPr>
                <w:lang w:val="ru-RU"/>
              </w:rPr>
              <w:br/>
              <w:t xml:space="preserve">(космос-Земля)  </w:t>
            </w:r>
            <w:r w:rsidRPr="000D4F3C">
              <w:rPr>
                <w:rStyle w:val="Artref"/>
                <w:lang w:val="ru-RU"/>
              </w:rPr>
              <w:t>5.522B</w:t>
            </w:r>
            <w:ins w:id="35" w:author="" w:date="2018-07-23T12:01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36" w:author="" w:date="2018-02-24T13:46:00Z">
              <w:r w:rsidRPr="000D4F3C">
                <w:rPr>
                  <w:lang w:val="ru-RU"/>
                  <w:rPrChange w:id="3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D4F3C">
                <w:rPr>
                  <w:rStyle w:val="Artref"/>
                  <w:lang w:val="ru-RU"/>
                  <w:rPrChange w:id="3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253AF271" w14:textId="77777777" w:rsidR="003D5A5B" w:rsidRPr="000D4F3C" w:rsidRDefault="003D5A5B" w:rsidP="003D5A5B">
            <w:pPr>
              <w:pStyle w:val="TableTextS5"/>
              <w:rPr>
                <w:lang w:val="ru-RU"/>
              </w:rPr>
            </w:pPr>
            <w:r w:rsidRPr="000D4F3C">
              <w:rPr>
                <w:lang w:val="ru-RU"/>
              </w:rPr>
              <w:t>ПОДВИЖНАЯ, за исключением</w:t>
            </w:r>
            <w:r w:rsidRPr="000D4F3C">
              <w:rPr>
                <w:lang w:val="ru-RU"/>
              </w:rPr>
              <w:br/>
              <w:t>воздушной подвижной</w:t>
            </w:r>
          </w:p>
          <w:p w14:paraId="6173A7CC" w14:textId="77777777" w:rsidR="003D5A5B" w:rsidRPr="000D4F3C" w:rsidRDefault="003D5A5B" w:rsidP="003D5A5B">
            <w:pPr>
              <w:pStyle w:val="TableTextS5"/>
              <w:rPr>
                <w:szCs w:val="18"/>
                <w:lang w:val="ru-RU"/>
              </w:rPr>
            </w:pPr>
            <w:r w:rsidRPr="000D4F3C">
              <w:rPr>
                <w:lang w:val="ru-RU"/>
              </w:rPr>
              <w:t>Служба космических исследований (пассивная)</w:t>
            </w:r>
          </w:p>
        </w:tc>
      </w:tr>
      <w:tr w:rsidR="003D5A5B" w:rsidRPr="000D4F3C" w14:paraId="2CB153EE" w14:textId="77777777" w:rsidTr="003D5A5B">
        <w:trPr>
          <w:jc w:val="center"/>
        </w:trPr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70251E12" w14:textId="77777777" w:rsidR="003D5A5B" w:rsidRPr="000D4F3C" w:rsidRDefault="003D5A5B" w:rsidP="003D5A5B">
            <w:pPr>
              <w:pStyle w:val="TableTextS5"/>
              <w:rPr>
                <w:rStyle w:val="Artref"/>
                <w:lang w:val="ru-RU"/>
              </w:rPr>
            </w:pPr>
            <w:r w:rsidRPr="000D4F3C">
              <w:rPr>
                <w:rStyle w:val="Artref"/>
                <w:lang w:val="ru-RU"/>
              </w:rPr>
              <w:lastRenderedPageBreak/>
              <w:t>5.522A  5.522C</w:t>
            </w:r>
          </w:p>
        </w:tc>
        <w:tc>
          <w:tcPr>
            <w:tcW w:w="1667" w:type="pct"/>
            <w:tcBorders>
              <w:left w:val="single" w:sz="6" w:space="0" w:color="auto"/>
              <w:bottom w:val="single" w:sz="6" w:space="0" w:color="auto"/>
            </w:tcBorders>
          </w:tcPr>
          <w:p w14:paraId="5AFF7C0B" w14:textId="77777777" w:rsidR="003D5A5B" w:rsidRPr="000D4F3C" w:rsidRDefault="003D5A5B" w:rsidP="003D5A5B">
            <w:pPr>
              <w:pStyle w:val="TableTextS5"/>
              <w:rPr>
                <w:rStyle w:val="Artref"/>
                <w:lang w:val="ru-RU"/>
              </w:rPr>
            </w:pPr>
            <w:r w:rsidRPr="000D4F3C">
              <w:rPr>
                <w:rStyle w:val="Artref"/>
                <w:lang w:val="ru-RU"/>
              </w:rPr>
              <w:t>5.522A</w:t>
            </w:r>
          </w:p>
        </w:tc>
        <w:tc>
          <w:tcPr>
            <w:tcW w:w="1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943B" w14:textId="77777777" w:rsidR="003D5A5B" w:rsidRPr="000D4F3C" w:rsidRDefault="003D5A5B" w:rsidP="003D5A5B">
            <w:pPr>
              <w:pStyle w:val="TableTextS5"/>
              <w:rPr>
                <w:rStyle w:val="Artref"/>
                <w:lang w:val="ru-RU"/>
              </w:rPr>
            </w:pPr>
            <w:r w:rsidRPr="000D4F3C">
              <w:rPr>
                <w:rStyle w:val="Artref"/>
                <w:lang w:val="ru-RU"/>
              </w:rPr>
              <w:t>5.522A</w:t>
            </w:r>
          </w:p>
        </w:tc>
      </w:tr>
      <w:tr w:rsidR="003D5A5B" w:rsidRPr="000D4F3C" w14:paraId="3196A172" w14:textId="77777777" w:rsidTr="003D5A5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EDA9A7" w14:textId="77777777" w:rsidR="003D5A5B" w:rsidRPr="000D4F3C" w:rsidRDefault="003D5A5B" w:rsidP="003D5A5B">
            <w:pPr>
              <w:spacing w:before="40" w:after="40"/>
              <w:rPr>
                <w:bCs/>
                <w:sz w:val="18"/>
                <w:szCs w:val="18"/>
              </w:rPr>
            </w:pPr>
            <w:r w:rsidRPr="000D4F3C">
              <w:rPr>
                <w:rStyle w:val="Tablefreq"/>
                <w:bCs/>
              </w:rPr>
              <w:t>18,8–19,3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3D7E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>ФИКСИРОВАННАЯ</w:t>
            </w:r>
          </w:p>
          <w:p w14:paraId="0E4DCBBD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(космос-Земля)  </w:t>
            </w:r>
            <w:r w:rsidRPr="000D4F3C">
              <w:rPr>
                <w:rStyle w:val="Artref"/>
                <w:lang w:val="ru-RU"/>
              </w:rPr>
              <w:t>5.516B  5.523A</w:t>
            </w:r>
            <w:ins w:id="39" w:author="" w:date="2018-07-23T12:01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0" w:author="" w:date="2018-02-24T13:46:00Z">
              <w:r w:rsidRPr="000D4F3C">
                <w:rPr>
                  <w:lang w:val="ru-RU"/>
                  <w:rPrChange w:id="41" w:author="Unknown" w:date="2018-02-07T18:36:00Z">
                    <w:rPr>
                      <w:color w:val="000000"/>
                    </w:rPr>
                  </w:rPrChange>
                </w:rPr>
                <w:t>ADD</w:t>
              </w:r>
            </w:ins>
            <w:ins w:id="42" w:author="" w:date="2018-09-17T11:00:00Z">
              <w:r w:rsidRPr="000D4F3C">
                <w:rPr>
                  <w:lang w:val="ru-RU"/>
                </w:rPr>
                <w:t> </w:t>
              </w:r>
            </w:ins>
            <w:ins w:id="43" w:author="" w:date="2018-02-24T13:46:00Z">
              <w:r w:rsidRPr="000D4F3C">
                <w:rPr>
                  <w:rStyle w:val="Artref"/>
                  <w:lang w:val="ru-RU"/>
                  <w:rPrChange w:id="4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598DD7A4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>ПОДВИЖНАЯ</w:t>
            </w:r>
          </w:p>
        </w:tc>
      </w:tr>
      <w:tr w:rsidR="003D5A5B" w:rsidRPr="000D4F3C" w14:paraId="195288B5" w14:textId="77777777" w:rsidTr="003D5A5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BC5758" w14:textId="77777777" w:rsidR="003D5A5B" w:rsidRPr="000D4F3C" w:rsidRDefault="003D5A5B" w:rsidP="003D5A5B">
            <w:pPr>
              <w:spacing w:before="40" w:after="4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19,3–19,7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CF5E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ФИКСИРОВАННАЯ </w:t>
            </w:r>
          </w:p>
          <w:p w14:paraId="2A73217E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(космос-Земля) (Земля-космос)  </w:t>
            </w:r>
            <w:r w:rsidRPr="000D4F3C">
              <w:rPr>
                <w:rStyle w:val="Artref"/>
                <w:lang w:val="ru-RU"/>
              </w:rPr>
              <w:t>5.523В  5.523C  5.523D  5.523E</w:t>
            </w:r>
            <w:ins w:id="45" w:author="" w:date="2018-07-23T12:01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</w:ins>
            <w:ins w:id="46" w:author="" w:date="2018-02-24T13:46:00Z">
              <w:r w:rsidRPr="000D4F3C">
                <w:rPr>
                  <w:lang w:val="ru-RU"/>
                  <w:rPrChange w:id="47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D4F3C">
                <w:rPr>
                  <w:rStyle w:val="Artref"/>
                  <w:lang w:val="ru-RU"/>
                  <w:rPrChange w:id="48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1DD8982C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ПОДВИЖНАЯ </w:t>
            </w:r>
          </w:p>
        </w:tc>
      </w:tr>
    </w:tbl>
    <w:p w14:paraId="2CF6D6DF" w14:textId="326D81AF" w:rsidR="00E17D4C" w:rsidRPr="000D4F3C" w:rsidRDefault="003D5A5B">
      <w:pPr>
        <w:pStyle w:val="Reasons"/>
      </w:pPr>
      <w:r w:rsidRPr="000D4F3C">
        <w:rPr>
          <w:b/>
        </w:rPr>
        <w:t>Основания</w:t>
      </w:r>
      <w:r w:rsidRPr="000D4F3C">
        <w:rPr>
          <w:bCs/>
        </w:rPr>
        <w:t>:</w:t>
      </w:r>
      <w:r w:rsidRPr="000D4F3C">
        <w:tab/>
      </w:r>
      <w:r w:rsidR="002C6287" w:rsidRPr="000D4F3C">
        <w:t xml:space="preserve">Добавить новое примечание к Статье </w:t>
      </w:r>
      <w:r w:rsidR="002C6287" w:rsidRPr="000D4F3C">
        <w:rPr>
          <w:b/>
          <w:bCs/>
        </w:rPr>
        <w:t>5</w:t>
      </w:r>
      <w:r w:rsidR="002C6287" w:rsidRPr="000D4F3C">
        <w:t xml:space="preserve"> РР, чтобы обеспечить работу земных станций в движении, взаимодействующих с космической станцией ГСО ФСС в полосах частот 17,7−19,7 ГГц и 27,5−29,5 ГГц, в соответствии с предложением SMO/VUT/95/4</w:t>
      </w:r>
      <w:r w:rsidR="00266B2F">
        <w:t>,</w:t>
      </w:r>
      <w:r w:rsidR="002C6287" w:rsidRPr="000D4F3C">
        <w:t xml:space="preserve"> ниже</w:t>
      </w:r>
      <w:r w:rsidR="00C46B7D" w:rsidRPr="000D4F3C">
        <w:t>.</w:t>
      </w:r>
    </w:p>
    <w:p w14:paraId="149DEB1A" w14:textId="77777777" w:rsidR="00E17D4C" w:rsidRPr="000D4F3C" w:rsidRDefault="003D5A5B">
      <w:pPr>
        <w:pStyle w:val="Proposal"/>
      </w:pPr>
      <w:r w:rsidRPr="000D4F3C">
        <w:t>MOD</w:t>
      </w:r>
      <w:r w:rsidRPr="000D4F3C">
        <w:tab/>
        <w:t>SMO/VUT/95/3</w:t>
      </w:r>
      <w:r w:rsidRPr="000D4F3C">
        <w:rPr>
          <w:vanish/>
          <w:color w:val="7F7F7F" w:themeColor="text1" w:themeTint="80"/>
          <w:vertAlign w:val="superscript"/>
        </w:rPr>
        <w:t>#49990</w:t>
      </w:r>
    </w:p>
    <w:p w14:paraId="0950FFDE" w14:textId="77777777" w:rsidR="003D5A5B" w:rsidRPr="000D4F3C" w:rsidRDefault="003D5A5B" w:rsidP="003D5A5B">
      <w:pPr>
        <w:pStyle w:val="Tabletitle"/>
        <w:keepNext w:val="0"/>
        <w:keepLines w:val="0"/>
      </w:pPr>
      <w:r w:rsidRPr="000D4F3C">
        <w:t>24,75–29,9 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D5A5B" w:rsidRPr="000D4F3C" w14:paraId="2BAC4995" w14:textId="77777777" w:rsidTr="003D5A5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CB4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Распределение по службам</w:t>
            </w:r>
          </w:p>
        </w:tc>
      </w:tr>
      <w:tr w:rsidR="003D5A5B" w:rsidRPr="000D4F3C" w14:paraId="325E8EAB" w14:textId="77777777" w:rsidTr="003D5A5B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A8B5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77C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7E92" w14:textId="77777777" w:rsidR="003D5A5B" w:rsidRPr="000D4F3C" w:rsidRDefault="003D5A5B" w:rsidP="003D5A5B">
            <w:pPr>
              <w:pStyle w:val="Tablehead"/>
              <w:rPr>
                <w:lang w:val="ru-RU"/>
              </w:rPr>
            </w:pPr>
            <w:r w:rsidRPr="000D4F3C">
              <w:rPr>
                <w:lang w:val="ru-RU"/>
              </w:rPr>
              <w:t>Район 3</w:t>
            </w:r>
          </w:p>
        </w:tc>
      </w:tr>
      <w:tr w:rsidR="003D5A5B" w:rsidRPr="000D4F3C" w14:paraId="4B022D61" w14:textId="77777777" w:rsidTr="003D5A5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093F19D" w14:textId="77777777" w:rsidR="003D5A5B" w:rsidRPr="000D4F3C" w:rsidRDefault="003D5A5B" w:rsidP="003D5A5B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>...</w:t>
            </w:r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76A8F66A" w14:textId="77777777" w:rsidR="003D5A5B" w:rsidRPr="000D4F3C" w:rsidRDefault="003D5A5B" w:rsidP="003D5A5B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</w:tr>
      <w:tr w:rsidR="003D5A5B" w:rsidRPr="000D4F3C" w14:paraId="37A9D514" w14:textId="77777777" w:rsidTr="003D5A5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D93B93B" w14:textId="77777777" w:rsidR="003D5A5B" w:rsidRPr="000D4F3C" w:rsidRDefault="003D5A5B" w:rsidP="003D5A5B">
            <w:pPr>
              <w:spacing w:before="20" w:after="2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27,5–28,5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735E1DB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 </w:t>
            </w:r>
            <w:r w:rsidRPr="000D4F3C">
              <w:rPr>
                <w:rStyle w:val="Artref"/>
                <w:lang w:val="ru-RU"/>
              </w:rPr>
              <w:t>5.537А</w:t>
            </w:r>
          </w:p>
          <w:p w14:paraId="092644BC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(Земля-космос)  </w:t>
            </w:r>
            <w:r w:rsidRPr="000D4F3C">
              <w:rPr>
                <w:rStyle w:val="Artref"/>
                <w:lang w:val="ru-RU"/>
              </w:rPr>
              <w:t>5.484A  5.516В  5.539</w:t>
            </w:r>
            <w:ins w:id="49" w:author="" w:date="2018-07-23T12:03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0D4F3C">
                <w:rPr>
                  <w:lang w:val="ru-RU"/>
                  <w:rPrChange w:id="50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D4F3C">
                <w:rPr>
                  <w:rStyle w:val="Artref"/>
                  <w:lang w:val="ru-RU"/>
                  <w:rPrChange w:id="51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0D4F3C">
              <w:rPr>
                <w:rStyle w:val="Artref"/>
                <w:lang w:val="ru-RU"/>
              </w:rPr>
              <w:t xml:space="preserve"> </w:t>
            </w:r>
          </w:p>
          <w:p w14:paraId="1C27A04A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ПОДВИЖНАЯ  </w:t>
            </w:r>
          </w:p>
          <w:p w14:paraId="373CEF01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0D4F3C">
              <w:rPr>
                <w:rStyle w:val="Artref"/>
                <w:lang w:val="ru-RU"/>
              </w:rPr>
              <w:t>5.538  5.540</w:t>
            </w:r>
          </w:p>
        </w:tc>
      </w:tr>
      <w:tr w:rsidR="003D5A5B" w:rsidRPr="000D4F3C" w14:paraId="15964FB3" w14:textId="77777777" w:rsidTr="003D5A5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9602055" w14:textId="77777777" w:rsidR="003D5A5B" w:rsidRPr="000D4F3C" w:rsidRDefault="003D5A5B" w:rsidP="003D5A5B">
            <w:pPr>
              <w:spacing w:before="20" w:after="2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28,5–29,1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7C51BF8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ФИКСИРОВАННАЯ </w:t>
            </w:r>
          </w:p>
          <w:p w14:paraId="6FCED0AF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(Земля-космос)  </w:t>
            </w:r>
            <w:r w:rsidRPr="000D4F3C">
              <w:rPr>
                <w:rStyle w:val="Artref"/>
                <w:lang w:val="ru-RU"/>
              </w:rPr>
              <w:t>5.484A  5.516В  5.523A  5.539</w:t>
            </w:r>
            <w:ins w:id="52" w:author="" w:date="2018-07-23T12:03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0D4F3C">
                <w:rPr>
                  <w:lang w:val="ru-RU"/>
                  <w:rPrChange w:id="53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D4F3C">
                <w:rPr>
                  <w:rStyle w:val="Artref"/>
                  <w:lang w:val="ru-RU"/>
                  <w:rPrChange w:id="54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  <w:r w:rsidRPr="000D4F3C">
              <w:rPr>
                <w:rStyle w:val="Artref"/>
                <w:lang w:val="ru-RU"/>
              </w:rPr>
              <w:t xml:space="preserve"> </w:t>
            </w:r>
          </w:p>
          <w:p w14:paraId="6C28B060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ПОДВИЖНАЯ </w:t>
            </w:r>
          </w:p>
          <w:p w14:paraId="700334CE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D4F3C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0D4F3C">
              <w:rPr>
                <w:rStyle w:val="Artref"/>
                <w:lang w:val="ru-RU"/>
              </w:rPr>
              <w:t>5.541</w:t>
            </w:r>
          </w:p>
          <w:p w14:paraId="460DAC43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rStyle w:val="Artref"/>
                <w:lang w:val="ru-RU"/>
              </w:rPr>
              <w:t>5.540</w:t>
            </w:r>
          </w:p>
        </w:tc>
      </w:tr>
      <w:tr w:rsidR="003D5A5B" w:rsidRPr="000D4F3C" w14:paraId="7A8167D6" w14:textId="77777777" w:rsidTr="003D5A5B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27C32D6" w14:textId="77777777" w:rsidR="003D5A5B" w:rsidRPr="000D4F3C" w:rsidRDefault="003D5A5B" w:rsidP="003D5A5B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0D4F3C">
              <w:rPr>
                <w:rStyle w:val="Tablefreq"/>
                <w:szCs w:val="18"/>
              </w:rPr>
              <w:t>29,1–29,5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31B7070C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ФИКСИРОВАННАЯ </w:t>
            </w:r>
          </w:p>
          <w:p w14:paraId="55961FE4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lang w:val="ru-RU"/>
              </w:rPr>
            </w:pPr>
            <w:r w:rsidRPr="000D4F3C">
              <w:rPr>
                <w:lang w:val="ru-RU"/>
              </w:rPr>
              <w:t xml:space="preserve">ФИКСИРОВАННАЯ СПУТНИКОВАЯ (Земля-космос)  </w:t>
            </w:r>
            <w:r w:rsidRPr="000D4F3C">
              <w:rPr>
                <w:rStyle w:val="Artref"/>
                <w:lang w:val="ru-RU"/>
              </w:rPr>
              <w:t>5.516В  5.523С  5.523E  5.535А  5.539  5.541A</w:t>
            </w:r>
            <w:ins w:id="55" w:author="" w:date="2018-07-23T12:03:00Z">
              <w:r w:rsidRPr="000D4F3C">
                <w:rPr>
                  <w:rStyle w:val="Artref"/>
                  <w:color w:val="000000"/>
                  <w:lang w:val="ru-RU"/>
                </w:rPr>
                <w:t xml:space="preserve">  </w:t>
              </w:r>
              <w:r w:rsidRPr="000D4F3C">
                <w:rPr>
                  <w:lang w:val="ru-RU"/>
                  <w:rPrChange w:id="56" w:author="Unknown" w:date="2018-02-07T18:36:00Z">
                    <w:rPr>
                      <w:color w:val="000000"/>
                    </w:rPr>
                  </w:rPrChange>
                </w:rPr>
                <w:t xml:space="preserve">ADD </w:t>
              </w:r>
              <w:r w:rsidRPr="000D4F3C">
                <w:rPr>
                  <w:rStyle w:val="Artref"/>
                  <w:lang w:val="ru-RU"/>
                  <w:rPrChange w:id="57" w:author="Unknown" w:date="2018-02-07T18:36:00Z">
                    <w:rPr>
                      <w:color w:val="000000"/>
                    </w:rPr>
                  </w:rPrChange>
                </w:rPr>
                <w:t>5.A15</w:t>
              </w:r>
            </w:ins>
          </w:p>
          <w:p w14:paraId="7B524112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szCs w:val="18"/>
                <w:lang w:val="ru-RU"/>
              </w:rPr>
            </w:pPr>
            <w:r w:rsidRPr="000D4F3C">
              <w:rPr>
                <w:szCs w:val="18"/>
                <w:lang w:val="ru-RU"/>
              </w:rPr>
              <w:t xml:space="preserve">ПОДВИЖНАЯ </w:t>
            </w:r>
          </w:p>
          <w:p w14:paraId="1D97482D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lang w:val="ru-RU"/>
              </w:rPr>
            </w:pPr>
            <w:r w:rsidRPr="000D4F3C">
              <w:rPr>
                <w:lang w:val="ru-RU"/>
              </w:rPr>
              <w:t xml:space="preserve">Спутниковая служба исследования Земли (Земля-космос)  </w:t>
            </w:r>
            <w:r w:rsidRPr="000D4F3C">
              <w:rPr>
                <w:rStyle w:val="Artref"/>
                <w:lang w:val="ru-RU"/>
              </w:rPr>
              <w:t>5.541</w:t>
            </w:r>
            <w:r w:rsidRPr="000D4F3C">
              <w:rPr>
                <w:lang w:val="ru-RU"/>
              </w:rPr>
              <w:t xml:space="preserve"> </w:t>
            </w:r>
          </w:p>
          <w:p w14:paraId="4FB8AAE8" w14:textId="77777777" w:rsidR="003D5A5B" w:rsidRPr="000D4F3C" w:rsidRDefault="003D5A5B" w:rsidP="003D5A5B">
            <w:pPr>
              <w:pStyle w:val="TableTextS5"/>
              <w:spacing w:before="30" w:after="30"/>
              <w:ind w:hanging="255"/>
              <w:rPr>
                <w:rStyle w:val="Artref"/>
                <w:szCs w:val="18"/>
                <w:lang w:val="ru-RU"/>
              </w:rPr>
            </w:pPr>
            <w:r w:rsidRPr="000D4F3C">
              <w:rPr>
                <w:rStyle w:val="Artref"/>
                <w:szCs w:val="18"/>
                <w:lang w:val="ru-RU"/>
              </w:rPr>
              <w:t>5.540</w:t>
            </w:r>
          </w:p>
        </w:tc>
      </w:tr>
    </w:tbl>
    <w:p w14:paraId="39D58307" w14:textId="2E14DA9C" w:rsidR="00E17D4C" w:rsidRPr="000D4F3C" w:rsidRDefault="003D5A5B">
      <w:pPr>
        <w:pStyle w:val="Reasons"/>
      </w:pPr>
      <w:r w:rsidRPr="000D4F3C">
        <w:rPr>
          <w:b/>
        </w:rPr>
        <w:t>Основания</w:t>
      </w:r>
      <w:r w:rsidRPr="000D4F3C">
        <w:rPr>
          <w:bCs/>
        </w:rPr>
        <w:t>:</w:t>
      </w:r>
      <w:r w:rsidRPr="000D4F3C">
        <w:tab/>
      </w:r>
      <w:r w:rsidR="003E387E" w:rsidRPr="000D4F3C">
        <w:t xml:space="preserve">Добавить новое примечание к Статье </w:t>
      </w:r>
      <w:r w:rsidR="003E387E" w:rsidRPr="000D4F3C">
        <w:rPr>
          <w:b/>
          <w:bCs/>
        </w:rPr>
        <w:t>5</w:t>
      </w:r>
      <w:r w:rsidR="003E387E" w:rsidRPr="000D4F3C">
        <w:t xml:space="preserve"> РР, чтобы обеспечить работу земных станций в движении, взаимодействующих с космической станцией ГСО ФСС в полосах частот 17,7−19,7 ГГц и 27,5−29,5 ГГц, в соответствии с предложением SMO/VUT/95/4</w:t>
      </w:r>
      <w:r w:rsidR="00266B2F">
        <w:t>,</w:t>
      </w:r>
      <w:r w:rsidR="003E387E" w:rsidRPr="000D4F3C">
        <w:t xml:space="preserve"> ниже</w:t>
      </w:r>
      <w:r w:rsidR="00C46B7D" w:rsidRPr="000D4F3C">
        <w:t>.</w:t>
      </w:r>
    </w:p>
    <w:p w14:paraId="4F1078F6" w14:textId="77777777" w:rsidR="00E17D4C" w:rsidRPr="000D4F3C" w:rsidRDefault="003D5A5B">
      <w:pPr>
        <w:pStyle w:val="Proposal"/>
      </w:pPr>
      <w:r w:rsidRPr="000D4F3C">
        <w:t>ADD</w:t>
      </w:r>
      <w:r w:rsidRPr="000D4F3C">
        <w:tab/>
        <w:t>SMO/VUT/95/4</w:t>
      </w:r>
      <w:r w:rsidRPr="000D4F3C">
        <w:rPr>
          <w:vanish/>
          <w:color w:val="7F7F7F" w:themeColor="text1" w:themeTint="80"/>
          <w:vertAlign w:val="superscript"/>
        </w:rPr>
        <w:t>#49991</w:t>
      </w:r>
    </w:p>
    <w:p w14:paraId="45FD51E7" w14:textId="72A7D167" w:rsidR="003D5A5B" w:rsidRPr="000D4F3C" w:rsidRDefault="003D5A5B" w:rsidP="003D5A5B">
      <w:pPr>
        <w:pStyle w:val="Note"/>
        <w:rPr>
          <w:sz w:val="16"/>
          <w:szCs w:val="16"/>
          <w:lang w:val="ru-RU"/>
        </w:rPr>
      </w:pPr>
      <w:r w:rsidRPr="000D4F3C">
        <w:rPr>
          <w:rStyle w:val="Artdef"/>
          <w:lang w:val="ru-RU"/>
        </w:rPr>
        <w:t>5.A15</w:t>
      </w:r>
      <w:r w:rsidRPr="000D4F3C">
        <w:rPr>
          <w:lang w:val="ru-RU"/>
        </w:rPr>
        <w:tab/>
        <w:t>Эксплуатация земных станций, находящихся в движении и взаимодействующих с геостационарными космическими станциями ФСС</w:t>
      </w:r>
      <w:r w:rsidRPr="000D4F3C">
        <w:rPr>
          <w:rFonts w:eastAsiaTheme="minorHAnsi"/>
          <w:lang w:val="ru-RU"/>
        </w:rPr>
        <w:t xml:space="preserve"> </w:t>
      </w:r>
      <w:r w:rsidRPr="000D4F3C">
        <w:rPr>
          <w:lang w:val="ru-RU"/>
        </w:rPr>
        <w:t>в полосах частот 17,7−19,7 ГГц и 27,5−29,5 ГГц, должна осуществляться в соответствии с проектом новой Резолюции </w:t>
      </w:r>
      <w:r w:rsidRPr="000D4F3C">
        <w:rPr>
          <w:b/>
          <w:bCs/>
          <w:lang w:val="ru-RU"/>
        </w:rPr>
        <w:t>[</w:t>
      </w:r>
      <w:r w:rsidR="00B6358D" w:rsidRPr="000D4F3C">
        <w:rPr>
          <w:b/>
          <w:bCs/>
          <w:lang w:val="ru-RU"/>
        </w:rPr>
        <w:t>SMO/VUT/</w:t>
      </w:r>
      <w:r w:rsidRPr="000D4F3C">
        <w:rPr>
          <w:b/>
          <w:bCs/>
          <w:lang w:val="ru-RU"/>
        </w:rPr>
        <w:t>A15] (ВКР</w:t>
      </w:r>
      <w:r w:rsidR="00EF2808" w:rsidRPr="000D4F3C">
        <w:rPr>
          <w:b/>
          <w:bCs/>
          <w:lang w:val="ru-RU"/>
        </w:rPr>
        <w:noBreakHyphen/>
      </w:r>
      <w:r w:rsidRPr="000D4F3C">
        <w:rPr>
          <w:b/>
          <w:bCs/>
          <w:lang w:val="ru-RU"/>
        </w:rPr>
        <w:t>19)</w:t>
      </w:r>
      <w:r w:rsidRPr="000D4F3C">
        <w:rPr>
          <w:lang w:val="ru-RU"/>
        </w:rPr>
        <w:t>.</w:t>
      </w:r>
      <w:r w:rsidRPr="000D4F3C">
        <w:rPr>
          <w:sz w:val="16"/>
          <w:szCs w:val="16"/>
          <w:lang w:val="ru-RU"/>
        </w:rPr>
        <w:t>     (ВКР-19)</w:t>
      </w:r>
    </w:p>
    <w:p w14:paraId="223BF146" w14:textId="16762601" w:rsidR="00E17D4C" w:rsidRPr="000D4F3C" w:rsidRDefault="003D5A5B">
      <w:pPr>
        <w:pStyle w:val="Reasons"/>
      </w:pPr>
      <w:r w:rsidRPr="000D4F3C">
        <w:rPr>
          <w:b/>
        </w:rPr>
        <w:lastRenderedPageBreak/>
        <w:t>Основания</w:t>
      </w:r>
      <w:r w:rsidRPr="000D4F3C">
        <w:rPr>
          <w:bCs/>
        </w:rPr>
        <w:t>:</w:t>
      </w:r>
      <w:r w:rsidRPr="000D4F3C">
        <w:tab/>
      </w:r>
      <w:r w:rsidR="004126FB" w:rsidRPr="000D4F3C">
        <w:t xml:space="preserve">Принятие этого предложения обеспечит доступность дополнительного спектра 2 ГГц </w:t>
      </w:r>
      <w:r w:rsidR="00840A3E" w:rsidRPr="000D4F3C">
        <w:t xml:space="preserve">и </w:t>
      </w:r>
      <w:r w:rsidR="004126FB" w:rsidRPr="000D4F3C">
        <w:t>на линии вверх</w:t>
      </w:r>
      <w:r w:rsidR="00840A3E" w:rsidRPr="000D4F3C">
        <w:t>,</w:t>
      </w:r>
      <w:r w:rsidR="004126FB" w:rsidRPr="000D4F3C">
        <w:t xml:space="preserve"> и на линии вниз </w:t>
      </w:r>
      <w:r w:rsidR="00925FA8" w:rsidRPr="000D4F3C">
        <w:t xml:space="preserve">ФСС </w:t>
      </w:r>
      <w:r w:rsidR="00040E01" w:rsidRPr="000D4F3C">
        <w:t xml:space="preserve">в 30/20 ГГц </w:t>
      </w:r>
      <w:r w:rsidR="004126FB" w:rsidRPr="000D4F3C">
        <w:t xml:space="preserve">для удовлетворения </w:t>
      </w:r>
      <w:r w:rsidR="007864CD" w:rsidRPr="000D4F3C">
        <w:t>значительных</w:t>
      </w:r>
      <w:r w:rsidR="004126FB" w:rsidRPr="000D4F3C">
        <w:t xml:space="preserve"> и растущих глобальных потребностей в широкополосной связи для пользователей на борту морских</w:t>
      </w:r>
      <w:r w:rsidR="006438EC" w:rsidRPr="000D4F3C">
        <w:t xml:space="preserve"> и</w:t>
      </w:r>
      <w:r w:rsidR="004126FB" w:rsidRPr="000D4F3C">
        <w:t xml:space="preserve"> воздушных судов и сухопутных транспортных средств на равной основе в</w:t>
      </w:r>
      <w:r w:rsidR="00F34E81" w:rsidRPr="000D4F3C">
        <w:t xml:space="preserve"> </w:t>
      </w:r>
      <w:r w:rsidR="004126FB" w:rsidRPr="000D4F3C">
        <w:t>трех Районах, а также будет способствовать рациональному и эффективному использованию ресурса радио</w:t>
      </w:r>
      <w:r w:rsidR="00426334" w:rsidRPr="000D4F3C">
        <w:t xml:space="preserve">частотного </w:t>
      </w:r>
      <w:r w:rsidR="004126FB" w:rsidRPr="000D4F3C">
        <w:t>спектра</w:t>
      </w:r>
      <w:r w:rsidR="00522D6E" w:rsidRPr="000D4F3C">
        <w:t>.</w:t>
      </w:r>
    </w:p>
    <w:p w14:paraId="70A3C28C" w14:textId="77777777" w:rsidR="00E17D4C" w:rsidRPr="000D4F3C" w:rsidRDefault="003D5A5B">
      <w:pPr>
        <w:pStyle w:val="Proposal"/>
      </w:pPr>
      <w:r w:rsidRPr="000D4F3C">
        <w:t>ADD</w:t>
      </w:r>
      <w:r w:rsidRPr="000D4F3C">
        <w:tab/>
        <w:t>SMO/VUT/95/5</w:t>
      </w:r>
      <w:r w:rsidRPr="000D4F3C">
        <w:rPr>
          <w:vanish/>
          <w:color w:val="7F7F7F" w:themeColor="text1" w:themeTint="80"/>
          <w:vertAlign w:val="superscript"/>
        </w:rPr>
        <w:t>#49993</w:t>
      </w:r>
    </w:p>
    <w:p w14:paraId="556B76EF" w14:textId="4AA0AEBC" w:rsidR="003D5A5B" w:rsidRPr="000D4F3C" w:rsidRDefault="003D5A5B" w:rsidP="003D5A5B">
      <w:pPr>
        <w:pStyle w:val="ResNo"/>
      </w:pPr>
      <w:r w:rsidRPr="000D4F3C">
        <w:t>ПРОЕКТ НОВОЙ РЕЗОЛЮЦИИ [</w:t>
      </w:r>
      <w:r w:rsidR="00522D6E" w:rsidRPr="000D4F3C">
        <w:t>SMO/VUT/</w:t>
      </w:r>
      <w:r w:rsidRPr="000D4F3C">
        <w:t>A15] (ВКР-19)</w:t>
      </w:r>
    </w:p>
    <w:p w14:paraId="16BE9541" w14:textId="77777777" w:rsidR="003D5A5B" w:rsidRPr="000D4F3C" w:rsidRDefault="003D5A5B" w:rsidP="003D5A5B">
      <w:pPr>
        <w:pStyle w:val="Restitle"/>
      </w:pPr>
      <w:r w:rsidRPr="000D4F3C">
        <w:t xml:space="preserve">Использование полос частот 17,7−19,7 ГГц и 27,5−29,5 ГГц земными станциями, находящимися в движении (ESIM), которые взаимодействуют с геостационарными космическими станциями </w:t>
      </w:r>
      <w:r w:rsidRPr="000D4F3C">
        <w:br/>
        <w:t>фиксированной спутниковой службы</w:t>
      </w:r>
    </w:p>
    <w:p w14:paraId="28709DB4" w14:textId="77777777" w:rsidR="003D5A5B" w:rsidRPr="000D4F3C" w:rsidRDefault="003D5A5B" w:rsidP="003D5A5B">
      <w:pPr>
        <w:pStyle w:val="Normalaftertitle0"/>
      </w:pPr>
      <w:r w:rsidRPr="000D4F3C">
        <w:t>Всемирная конференция радиосвязи (Шарм-эль-Шейх, 2019 г.),</w:t>
      </w:r>
    </w:p>
    <w:p w14:paraId="035ED9FC" w14:textId="77777777" w:rsidR="003D5A5B" w:rsidRPr="000D4F3C" w:rsidRDefault="003D5A5B" w:rsidP="003D5A5B">
      <w:pPr>
        <w:pStyle w:val="Call"/>
      </w:pPr>
      <w:r w:rsidRPr="000D4F3C">
        <w:t>учитывая</w:t>
      </w:r>
      <w:r w:rsidRPr="000D4F3C">
        <w:rPr>
          <w:i w:val="0"/>
          <w:iCs/>
        </w:rPr>
        <w:t>,</w:t>
      </w:r>
    </w:p>
    <w:p w14:paraId="68DD58FC" w14:textId="10CF33EC" w:rsidR="003D5A5B" w:rsidRPr="000D4F3C" w:rsidRDefault="003D5A5B">
      <w:pPr>
        <w:rPr>
          <w:szCs w:val="22"/>
        </w:rPr>
      </w:pPr>
      <w:r w:rsidRPr="000D4F3C">
        <w:rPr>
          <w:i/>
          <w:iCs/>
        </w:rPr>
        <w:t>a)</w:t>
      </w:r>
      <w:r w:rsidRPr="000D4F3C">
        <w:tab/>
        <w:t>что существует потребность в глобальной широкополосной подвижной спутниковой связи и что эта потребность может быть частично удовлетворена, если разрешить земным станциям, находящимся в движении (ESIM), взаимодействовать с космическими станциями на геостационарной спутниковой орбите (ГСО) фиксированной спутниковой службы (ФСС), работающими в полосах частот 17,7</w:t>
      </w:r>
      <w:r w:rsidR="00266B2F">
        <w:t>−</w:t>
      </w:r>
      <w:r w:rsidRPr="000D4F3C">
        <w:t>19,7 ГГц (космос-Земля) и 27,5−29,5 ГГц (Земля-космос);</w:t>
      </w:r>
    </w:p>
    <w:p w14:paraId="0EAB9D7B" w14:textId="77777777" w:rsidR="003D5A5B" w:rsidRPr="000D4F3C" w:rsidRDefault="003D5A5B" w:rsidP="003D5A5B">
      <w:r w:rsidRPr="000D4F3C">
        <w:rPr>
          <w:i/>
          <w:iCs/>
        </w:rPr>
        <w:t>b)</w:t>
      </w:r>
      <w:r w:rsidRPr="000D4F3C">
        <w:tab/>
        <w:t>что для эксплуатации ESIM необходимы надлежащие регламентарные механизмы и механизмы управления помехами;</w:t>
      </w:r>
    </w:p>
    <w:p w14:paraId="68C53AAB" w14:textId="5FFF12F7" w:rsidR="003D5A5B" w:rsidRPr="000D4F3C" w:rsidRDefault="003D5A5B" w:rsidP="003D5A5B">
      <w:r w:rsidRPr="000D4F3C">
        <w:rPr>
          <w:i/>
        </w:rPr>
        <w:t>c</w:t>
      </w:r>
      <w:r w:rsidRPr="000D4F3C">
        <w:rPr>
          <w:i/>
          <w:iCs/>
        </w:rPr>
        <w:t>)</w:t>
      </w:r>
      <w:r w:rsidRPr="000D4F3C">
        <w:tab/>
        <w:t>что полосы частот 17,7−19,7 ГГц (космос-Земля) и 27,5−29,5 ГГц (Земля-космос) распределены также нескольким наземным и спутниковым службам, которые используются самыми разными системами, и следует обеспечить защиту таких существующих служб и их будущего развития при эксплуатации ESIM</w:t>
      </w:r>
      <w:r w:rsidR="00522D6E" w:rsidRPr="000D4F3C">
        <w:t>;</w:t>
      </w:r>
    </w:p>
    <w:p w14:paraId="57877C53" w14:textId="6B837DAD" w:rsidR="00522D6E" w:rsidRPr="000D4F3C" w:rsidRDefault="00522D6E" w:rsidP="003D5A5B">
      <w:r w:rsidRPr="000D4F3C">
        <w:rPr>
          <w:i/>
        </w:rPr>
        <w:t>d)</w:t>
      </w:r>
      <w:r w:rsidRPr="000D4F3C">
        <w:tab/>
      </w:r>
      <w:r w:rsidR="00894F99" w:rsidRPr="000D4F3C">
        <w:t>что МСЭ-R исследовал способность воздушных ESIM работать, не создавая</w:t>
      </w:r>
      <w:r w:rsidR="004F6400" w:rsidRPr="000D4F3C">
        <w:t xml:space="preserve"> вредных</w:t>
      </w:r>
      <w:r w:rsidR="00894F99" w:rsidRPr="000D4F3C">
        <w:t xml:space="preserve"> помех спутниковым приемникам фидерных линий НГСО подвижной спутниковой службы в полосе частот 29,1−29,5 ГГц</w:t>
      </w:r>
      <w:r w:rsidRPr="00266B2F">
        <w:t>,</w:t>
      </w:r>
    </w:p>
    <w:p w14:paraId="71689ACB" w14:textId="77777777" w:rsidR="003D5A5B" w:rsidRPr="000D4F3C" w:rsidRDefault="003D5A5B" w:rsidP="003D5A5B">
      <w:pPr>
        <w:pStyle w:val="Call"/>
      </w:pPr>
      <w:r w:rsidRPr="000D4F3C">
        <w:t>признавая</w:t>
      </w:r>
      <w:r w:rsidRPr="000D4F3C">
        <w:rPr>
          <w:i w:val="0"/>
        </w:rPr>
        <w:t>,</w:t>
      </w:r>
    </w:p>
    <w:p w14:paraId="5507546E" w14:textId="77777777" w:rsidR="003D5A5B" w:rsidRPr="000D4F3C" w:rsidRDefault="003D5A5B" w:rsidP="003D5A5B">
      <w:r w:rsidRPr="000D4F3C">
        <w:rPr>
          <w:i/>
        </w:rPr>
        <w:t>a)</w:t>
      </w:r>
      <w:r w:rsidRPr="000D4F3C">
        <w:tab/>
        <w:t>что администрации, разрешающие эксплуатацию ESIM на территории, находящейся под их юрисдикцией, имеют право требовать, чтобы упомянутые выше ESIM использовали только те присвоения, относящиеся к сетям ГСО ФСС, которые были успешно скоординированы, заявлены, введены в действие и зарегистрированы в МСРЧ с благоприятным заключением в соответствии со Статьей </w:t>
      </w:r>
      <w:r w:rsidRPr="000D4F3C">
        <w:rPr>
          <w:b/>
          <w:bCs/>
        </w:rPr>
        <w:t>11</w:t>
      </w:r>
      <w:r w:rsidRPr="000D4F3C">
        <w:t>, включая пп. </w:t>
      </w:r>
      <w:r w:rsidRPr="000D4F3C">
        <w:rPr>
          <w:b/>
          <w:bCs/>
        </w:rPr>
        <w:t>11.31</w:t>
      </w:r>
      <w:r w:rsidRPr="000D4F3C">
        <w:t xml:space="preserve">, </w:t>
      </w:r>
      <w:r w:rsidRPr="000D4F3C">
        <w:rPr>
          <w:b/>
          <w:bCs/>
        </w:rPr>
        <w:t>11.32</w:t>
      </w:r>
      <w:r w:rsidRPr="000D4F3C">
        <w:t xml:space="preserve"> или </w:t>
      </w:r>
      <w:r w:rsidRPr="000D4F3C">
        <w:rPr>
          <w:b/>
          <w:bCs/>
        </w:rPr>
        <w:t>11.32A</w:t>
      </w:r>
      <w:r w:rsidRPr="000D4F3C">
        <w:t>, в соответствующих случаях;</w:t>
      </w:r>
    </w:p>
    <w:p w14:paraId="153EF560" w14:textId="05D88D52" w:rsidR="003D5A5B" w:rsidRPr="000D4F3C" w:rsidRDefault="003D5A5B" w:rsidP="003D5A5B">
      <w:pPr>
        <w:rPr>
          <w:bCs/>
          <w:szCs w:val="22"/>
        </w:rPr>
      </w:pPr>
      <w:r w:rsidRPr="000D4F3C">
        <w:rPr>
          <w:i/>
        </w:rPr>
        <w:t>b)</w:t>
      </w:r>
      <w:r w:rsidRPr="000D4F3C">
        <w:tab/>
        <w:t>что в случаях, если не завершена координация согласно</w:t>
      </w:r>
      <w:r w:rsidRPr="000D4F3C">
        <w:rPr>
          <w:szCs w:val="22"/>
        </w:rPr>
        <w:t xml:space="preserve"> п. </w:t>
      </w:r>
      <w:r w:rsidRPr="000D4F3C">
        <w:rPr>
          <w:b/>
          <w:bCs/>
          <w:szCs w:val="22"/>
        </w:rPr>
        <w:t>9.7</w:t>
      </w:r>
      <w:r w:rsidRPr="000D4F3C">
        <w:rPr>
          <w:szCs w:val="22"/>
        </w:rPr>
        <w:t xml:space="preserve"> сети ГСО ФСС с присвоениями, которые будут использоваться ESIM, эксплуатация ESIM с </w:t>
      </w:r>
      <w:r w:rsidR="005E2214" w:rsidRPr="000D4F3C">
        <w:rPr>
          <w:szCs w:val="22"/>
        </w:rPr>
        <w:t xml:space="preserve">использованием </w:t>
      </w:r>
      <w:r w:rsidRPr="000D4F3C">
        <w:rPr>
          <w:szCs w:val="22"/>
        </w:rPr>
        <w:t>эти</w:t>
      </w:r>
      <w:r w:rsidR="005E2214" w:rsidRPr="000D4F3C">
        <w:rPr>
          <w:szCs w:val="22"/>
        </w:rPr>
        <w:t>х</w:t>
      </w:r>
      <w:r w:rsidRPr="000D4F3C">
        <w:rPr>
          <w:szCs w:val="22"/>
        </w:rPr>
        <w:t xml:space="preserve"> присвоени</w:t>
      </w:r>
      <w:r w:rsidR="005E2214" w:rsidRPr="000D4F3C">
        <w:rPr>
          <w:szCs w:val="22"/>
        </w:rPr>
        <w:t>й</w:t>
      </w:r>
      <w:r w:rsidRPr="000D4F3C">
        <w:rPr>
          <w:szCs w:val="22"/>
        </w:rPr>
        <w:t xml:space="preserve"> в полосах частот 17,7−19,7 ГГц и 27,5−29,5 ГГц должна соответствовать положениям п. </w:t>
      </w:r>
      <w:r w:rsidRPr="000D4F3C">
        <w:rPr>
          <w:b/>
          <w:bCs/>
          <w:szCs w:val="22"/>
        </w:rPr>
        <w:t>11.42</w:t>
      </w:r>
      <w:r w:rsidRPr="000D4F3C">
        <w:rPr>
          <w:szCs w:val="22"/>
        </w:rPr>
        <w:t xml:space="preserve"> в отношении любого зарегистрированного частотного присвоения, которое послужило основой для неблагоприятного заключения в соответствии с п. </w:t>
      </w:r>
      <w:r w:rsidRPr="000D4F3C">
        <w:rPr>
          <w:b/>
          <w:bCs/>
          <w:szCs w:val="22"/>
        </w:rPr>
        <w:t>11.38</w:t>
      </w:r>
      <w:r w:rsidRPr="000D4F3C">
        <w:rPr>
          <w:rStyle w:val="Artref"/>
          <w:szCs w:val="22"/>
          <w:lang w:val="ru-RU"/>
        </w:rPr>
        <w:t>;</w:t>
      </w:r>
    </w:p>
    <w:p w14:paraId="2B582F8E" w14:textId="77777777" w:rsidR="003D5A5B" w:rsidRPr="000D4F3C" w:rsidRDefault="003D5A5B">
      <w:pPr>
        <w:rPr>
          <w:bCs/>
          <w:szCs w:val="22"/>
        </w:rPr>
      </w:pPr>
      <w:r w:rsidRPr="000D4F3C">
        <w:rPr>
          <w:bCs/>
          <w:i/>
          <w:szCs w:val="22"/>
        </w:rPr>
        <w:t>c)</w:t>
      </w:r>
      <w:r w:rsidRPr="000D4F3C">
        <w:rPr>
          <w:bCs/>
          <w:i/>
          <w:szCs w:val="22"/>
        </w:rPr>
        <w:tab/>
      </w:r>
      <w:r w:rsidRPr="000D4F3C">
        <w:rPr>
          <w:bCs/>
          <w:iCs/>
          <w:szCs w:val="22"/>
        </w:rPr>
        <w:t>что любой порядок действий, принятый в соответствии с настоящей Резолюцией, не влияет на исходную дату получения частотных присвоений спутниковой сети ГСО ФСС, с которой взаимодействуют</w:t>
      </w:r>
      <w:r w:rsidRPr="000D4F3C">
        <w:rPr>
          <w:bCs/>
          <w:szCs w:val="22"/>
        </w:rPr>
        <w:t xml:space="preserve"> ESIM, или на координационные требования этой спутниковой сети;</w:t>
      </w:r>
    </w:p>
    <w:p w14:paraId="71251F98" w14:textId="77777777" w:rsidR="003D5A5B" w:rsidRPr="000D4F3C" w:rsidRDefault="003D5A5B">
      <w:pPr>
        <w:rPr>
          <w:bCs/>
          <w:szCs w:val="22"/>
        </w:rPr>
      </w:pPr>
      <w:r w:rsidRPr="000D4F3C">
        <w:rPr>
          <w:i/>
        </w:rPr>
        <w:t>d)</w:t>
      </w:r>
      <w:r w:rsidRPr="000D4F3C">
        <w:tab/>
        <w:t xml:space="preserve">что эксплуатация любых типов ESIM (сухопутных, морских и воздушных) в пределах территории(й), территориальных вод и воздушного пространства, находящихся под юрисдикцией той </w:t>
      </w:r>
      <w:r w:rsidRPr="000D4F3C">
        <w:lastRenderedPageBreak/>
        <w:t>или иной администрации, должна осуществляться только если это разрешено данной администрацией,</w:t>
      </w:r>
    </w:p>
    <w:p w14:paraId="3839EF39" w14:textId="77777777" w:rsidR="003D5A5B" w:rsidRPr="000D4F3C" w:rsidRDefault="003D5A5B" w:rsidP="003D5A5B">
      <w:pPr>
        <w:pStyle w:val="Call"/>
      </w:pPr>
      <w:r w:rsidRPr="000D4F3C">
        <w:t>решает</w:t>
      </w:r>
      <w:r w:rsidRPr="000D4F3C">
        <w:rPr>
          <w:i w:val="0"/>
          <w:iCs/>
        </w:rPr>
        <w:t>,</w:t>
      </w:r>
    </w:p>
    <w:p w14:paraId="219B31DB" w14:textId="77777777" w:rsidR="003D5A5B" w:rsidRPr="000D4F3C" w:rsidRDefault="003D5A5B" w:rsidP="003D5A5B">
      <w:r w:rsidRPr="000D4F3C">
        <w:t>1</w:t>
      </w:r>
      <w:r w:rsidRPr="000D4F3C">
        <w:tab/>
        <w:t>что к любым ESIM, взаимодействующим с космической станцией ГСО ФСС в полосах частот 17,7−19,7 ГГц и 27,5−29,5 ГГц или частях этих полос частот, должны применяться следующие условия:</w:t>
      </w:r>
    </w:p>
    <w:p w14:paraId="59D4515C" w14:textId="77777777" w:rsidR="003D5A5B" w:rsidRPr="000D4F3C" w:rsidRDefault="003D5A5B" w:rsidP="003D5A5B">
      <w:r w:rsidRPr="000D4F3C">
        <w:t>1.1</w:t>
      </w:r>
      <w:r w:rsidRPr="000D4F3C">
        <w:tab/>
        <w:t>в отношении космических служб в полосах частот 17,7−19,7 ГГц и 27,5−29,5 ГГц ESIM должны соответствовать следующим условиям:</w:t>
      </w:r>
    </w:p>
    <w:p w14:paraId="1F56E1ED" w14:textId="77777777" w:rsidR="003D5A5B" w:rsidRPr="000D4F3C" w:rsidRDefault="003D5A5B" w:rsidP="003D5A5B">
      <w:r w:rsidRPr="000D4F3C">
        <w:t>1.1.1</w:t>
      </w:r>
      <w:r w:rsidRPr="000D4F3C">
        <w:tab/>
        <w:t>в отношении спутниковых сетей или систем других администраций ESIM должны оставаться в пределах характеристик спутниковой сети, с которой взаимодействуют эти ESIM;</w:t>
      </w:r>
    </w:p>
    <w:p w14:paraId="72B0292D" w14:textId="77777777" w:rsidR="003D5A5B" w:rsidRPr="000D4F3C" w:rsidRDefault="003D5A5B" w:rsidP="003D5A5B">
      <w:r w:rsidRPr="000D4F3C">
        <w:rPr>
          <w:szCs w:val="24"/>
        </w:rPr>
        <w:t>1.1.2</w:t>
      </w:r>
      <w:r w:rsidRPr="000D4F3C">
        <w:tab/>
        <w:t xml:space="preserve">что заявляющая администрация сети ГСО ФСС, с которой взаимодействуют ESIM, должна принимать меры к тому, чтобы эксплуатация ESIM осуществлялась в соответствии с соглашениями о координации для частотных присвоений этой сети ГСО ФСС согласно соответствующим положениям Регламента радиосвязи; </w:t>
      </w:r>
    </w:p>
    <w:p w14:paraId="6B2899BB" w14:textId="77777777" w:rsidR="003D5A5B" w:rsidRPr="000D4F3C" w:rsidRDefault="003D5A5B" w:rsidP="003D5A5B">
      <w:pPr>
        <w:rPr>
          <w:b/>
        </w:rPr>
      </w:pPr>
      <w:r w:rsidRPr="000D4F3C">
        <w:t>1.1</w:t>
      </w:r>
      <w:r w:rsidRPr="000D4F3C">
        <w:rPr>
          <w:i/>
        </w:rPr>
        <w:t>.</w:t>
      </w:r>
      <w:r w:rsidRPr="000D4F3C">
        <w:t>3</w:t>
      </w:r>
      <w:r w:rsidRPr="000D4F3C">
        <w:tab/>
        <w:t xml:space="preserve">для выполнения п. 1.1.1 раздела </w:t>
      </w:r>
      <w:r w:rsidRPr="000D4F3C">
        <w:rPr>
          <w:i/>
          <w:iCs/>
        </w:rPr>
        <w:t>решает</w:t>
      </w:r>
      <w:r w:rsidRPr="00D464B4">
        <w:t xml:space="preserve">, </w:t>
      </w:r>
      <w:r w:rsidRPr="000D4F3C">
        <w:t>выше, заявляющая администрация сети ГСО ФСС, с которой взаимодействуют ESIM, должна согласно настоящей Резолюции направить в Бюро предусмотренную в Приложении </w:t>
      </w:r>
      <w:r w:rsidRPr="000D4F3C">
        <w:rPr>
          <w:b/>
          <w:bCs/>
        </w:rPr>
        <w:t>4</w:t>
      </w:r>
      <w:r w:rsidRPr="000D4F3C">
        <w:t xml:space="preserve"> информацию о характеристиках ESIM, предназначенных для взаимодействия с космической станцией этой сети ГСО ФСС</w:t>
      </w:r>
      <w:r w:rsidRPr="000D4F3C">
        <w:rPr>
          <w:szCs w:val="24"/>
        </w:rPr>
        <w:t>, вместе с обязательством, что эксплуатация ESIM будет осуществляться в соответствии с Регламентом радиосвязи и настоящей Резолюцией</w:t>
      </w:r>
      <w:r w:rsidRPr="000D4F3C">
        <w:t>;</w:t>
      </w:r>
    </w:p>
    <w:p w14:paraId="7067C45C" w14:textId="77777777" w:rsidR="003D5A5B" w:rsidRPr="000D4F3C" w:rsidRDefault="003D5A5B" w:rsidP="003D5A5B">
      <w:r w:rsidRPr="000D4F3C">
        <w:t>1.1.4</w:t>
      </w:r>
      <w:r w:rsidRPr="000D4F3C">
        <w:tab/>
        <w:t xml:space="preserve">по получении информации, предоставленной в соответствии с п. 1.1.3 раздела </w:t>
      </w:r>
      <w:r w:rsidRPr="000D4F3C">
        <w:rPr>
          <w:i/>
          <w:iCs/>
        </w:rPr>
        <w:t>решает</w:t>
      </w:r>
      <w:r w:rsidRPr="00D464B4">
        <w:t>,</w:t>
      </w:r>
      <w:r w:rsidRPr="000D4F3C">
        <w:rPr>
          <w:i/>
          <w:iCs/>
        </w:rPr>
        <w:t xml:space="preserve"> </w:t>
      </w:r>
      <w:r w:rsidRPr="000D4F3C">
        <w:t xml:space="preserve">выше, Бюро должно рассмотреть ее в соответствии с требованиями, указанными в п. 1.1.1 раздела </w:t>
      </w:r>
      <w:r w:rsidRPr="000D4F3C">
        <w:rPr>
          <w:i/>
          <w:iCs/>
        </w:rPr>
        <w:t>решает</w:t>
      </w:r>
      <w:r w:rsidRPr="00D464B4">
        <w:t xml:space="preserve">, </w:t>
      </w:r>
      <w:r w:rsidRPr="000D4F3C">
        <w:t xml:space="preserve">выше, на основе представленной полной информации. Если по результатам данного рассмотрения Бюро приходит к заключению, что характеристики ESIM находятся в пределах характеристик спутниковой сети, Бюро должно опубликовать результаты для информации в ИФИК БР, в противном случае эта информация должна быть возвращена заявляющей администрации; </w:t>
      </w:r>
    </w:p>
    <w:p w14:paraId="0F28C0BE" w14:textId="77777777" w:rsidR="003D5A5B" w:rsidRPr="000D4F3C" w:rsidRDefault="003D5A5B" w:rsidP="00B6358D">
      <w:r w:rsidRPr="000D4F3C">
        <w:t>1.1</w:t>
      </w:r>
      <w:r w:rsidRPr="000D4F3C">
        <w:rPr>
          <w:i/>
        </w:rPr>
        <w:t>.</w:t>
      </w:r>
      <w:r w:rsidRPr="000D4F3C">
        <w:t>5</w:t>
      </w:r>
      <w:r w:rsidRPr="000D4F3C">
        <w:tab/>
        <w:t xml:space="preserve">Если до регистрации характеристик сети в МСРЧ Бюро приходит к выводу, что информация, представленная в соответствии с пунктом 1.1.3 раздела </w:t>
      </w:r>
      <w:r w:rsidRPr="000D4F3C">
        <w:rPr>
          <w:i/>
          <w:iCs/>
        </w:rPr>
        <w:t>решает</w:t>
      </w:r>
      <w:r w:rsidRPr="000D4F3C">
        <w:t xml:space="preserve">, не соответствует требованиям п. 1.1.1 раздела </w:t>
      </w:r>
      <w:r w:rsidRPr="000D4F3C">
        <w:rPr>
          <w:i/>
          <w:iCs/>
        </w:rPr>
        <w:t>решает</w:t>
      </w:r>
      <w:r w:rsidRPr="00D464B4">
        <w:t>,</w:t>
      </w:r>
      <w:r w:rsidRPr="000D4F3C">
        <w:rPr>
          <w:i/>
          <w:iCs/>
        </w:rPr>
        <w:t xml:space="preserve"> </w:t>
      </w:r>
      <w:r w:rsidRPr="000D4F3C">
        <w:t xml:space="preserve">то соответствующая информация, ранее опубликованная Бюро согласно пункту 1.1.4 раздела </w:t>
      </w:r>
      <w:r w:rsidRPr="000D4F3C">
        <w:rPr>
          <w:i/>
          <w:iCs/>
        </w:rPr>
        <w:t>решает</w:t>
      </w:r>
      <w:r w:rsidRPr="000D4F3C">
        <w:t>, должна быть исключена.</w:t>
      </w:r>
    </w:p>
    <w:p w14:paraId="2976F32B" w14:textId="5096FB3E" w:rsidR="003D5A5B" w:rsidRPr="000D4F3C" w:rsidRDefault="003D5A5B" w:rsidP="003D5A5B">
      <w:r w:rsidRPr="000D4F3C">
        <w:t>1.1.6</w:t>
      </w:r>
      <w:r w:rsidRPr="000D4F3C">
        <w:tab/>
        <w:t>для защиты других систем НГСО ФСС, работающих в полосе частот 27,5−28,6 ГГц, ESIM, взаимодействующие с сетями ГСО ФСС, должны соответствовать положениям, которые содержатся в Дополнении 1 к настоящей Резолюции;</w:t>
      </w:r>
    </w:p>
    <w:p w14:paraId="4F6C8244" w14:textId="3CC29AB1" w:rsidR="003D5A5B" w:rsidRPr="000D4F3C" w:rsidRDefault="003D5A5B">
      <w:pPr>
        <w:rPr>
          <w:bCs/>
        </w:rPr>
      </w:pPr>
      <w:r w:rsidRPr="000D4F3C">
        <w:t>1.1.</w:t>
      </w:r>
      <w:r w:rsidR="001234C3" w:rsidRPr="000D4F3C">
        <w:t>7</w:t>
      </w:r>
      <w:r w:rsidRPr="000D4F3C">
        <w:tab/>
        <w:t>ESIM не должны требовать защиты от систем НГСО ФСС, работающих в полосе частот 17,8−18,6 ГГц в соответствии с Регламентом радиосвязи, в частности с п. </w:t>
      </w:r>
      <w:r w:rsidRPr="000D4F3C">
        <w:rPr>
          <w:b/>
          <w:bCs/>
        </w:rPr>
        <w:t>22.5C</w:t>
      </w:r>
      <w:r w:rsidRPr="000D4F3C">
        <w:rPr>
          <w:rStyle w:val="Artref"/>
          <w:lang w:val="ru-RU"/>
        </w:rPr>
        <w:t>;</w:t>
      </w:r>
    </w:p>
    <w:p w14:paraId="10CE47D8" w14:textId="07AD2999" w:rsidR="003D5A5B" w:rsidRPr="000D4F3C" w:rsidRDefault="003D5A5B">
      <w:pPr>
        <w:tabs>
          <w:tab w:val="left" w:pos="6521"/>
        </w:tabs>
      </w:pPr>
      <w:r w:rsidRPr="000D4F3C">
        <w:t>1.1.</w:t>
      </w:r>
      <w:r w:rsidR="001234C3" w:rsidRPr="000D4F3C">
        <w:t>8</w:t>
      </w:r>
      <w:r w:rsidRPr="000D4F3C">
        <w:tab/>
        <w:t>ESIM не должны требовать защиты от земных станций фидерных линий РСС, работающих в полосе частот 17,7−18,4 ГГц в соответствии с Регламентом радиосвязи;</w:t>
      </w:r>
    </w:p>
    <w:p w14:paraId="54A6D47A" w14:textId="77777777" w:rsidR="003D5A5B" w:rsidRPr="000D4F3C" w:rsidRDefault="003D5A5B" w:rsidP="003D5A5B">
      <w:r w:rsidRPr="000D4F3C">
        <w:t>1.2</w:t>
      </w:r>
      <w:r w:rsidRPr="000D4F3C">
        <w:tab/>
        <w:t>в отношении наземных служб в полосах частот 17,7−19,7 ГГц и 27,5−29,5 ГГц ESIM должны соответствовать следующим условиям:</w:t>
      </w:r>
    </w:p>
    <w:p w14:paraId="1F323034" w14:textId="1921944C" w:rsidR="003D5A5B" w:rsidRPr="000D4F3C" w:rsidRDefault="003D5A5B">
      <w:r w:rsidRPr="000D4F3C">
        <w:t>1.2.1</w:t>
      </w:r>
      <w:r w:rsidRPr="000D4F3C">
        <w:tab/>
        <w:t>приемные ESIM в полосе частот 17,7−19,7 ГГц не должны требовать защиты от наземных служб в этой полосе частот, работающих в соответствии с Регламентом радиосвязи;</w:t>
      </w:r>
    </w:p>
    <w:p w14:paraId="636FF33C" w14:textId="2DE8FA38" w:rsidR="003D5A5B" w:rsidRPr="000D4F3C" w:rsidRDefault="003D5A5B">
      <w:r w:rsidRPr="000D4F3C">
        <w:t>1.2.2</w:t>
      </w:r>
      <w:r w:rsidRPr="000D4F3C">
        <w:tab/>
        <w:t>передающие воздушные и морские ESIM в полосе частот 27,5−29,5 ГГц не должны создавать неприемлемых помех наземным службам в вышеупомянутой полосе, работающим в соответствии с Регламентом радиосвязи,</w:t>
      </w:r>
      <w:r w:rsidRPr="000D4F3C">
        <w:rPr>
          <w:rFonts w:eastAsia="Calibri"/>
          <w:szCs w:val="24"/>
        </w:rPr>
        <w:t xml:space="preserve"> </w:t>
      </w:r>
      <w:r w:rsidRPr="000D4F3C">
        <w:t>а также применяется Дополнение 2;</w:t>
      </w:r>
    </w:p>
    <w:p w14:paraId="58D3356A" w14:textId="1C6C01D5" w:rsidR="003D5A5B" w:rsidRPr="000D4F3C" w:rsidRDefault="003D5A5B">
      <w:r w:rsidRPr="000D4F3C">
        <w:t>1.2.3</w:t>
      </w:r>
      <w:r w:rsidRPr="000D4F3C">
        <w:tab/>
        <w:t>передающие сухопутные ESIM в полосе частот 27,5−29,5 ГГц не должны создавать неприемлемых помех наземным службам в соседних странах в вышеупомянутой полосе частот, работающим в соответствии с Регламентом радиосвязи;</w:t>
      </w:r>
    </w:p>
    <w:p w14:paraId="62E3A6F2" w14:textId="67D3A18C" w:rsidR="003D5A5B" w:rsidRPr="000D4F3C" w:rsidRDefault="003D5A5B" w:rsidP="003D5A5B">
      <w:r w:rsidRPr="000D4F3C">
        <w:lastRenderedPageBreak/>
        <w:t>1.2.4</w:t>
      </w:r>
      <w:r w:rsidRPr="000D4F3C">
        <w:tab/>
        <w:t>в целях выполнения пп.</w:t>
      </w:r>
      <w:r w:rsidRPr="000D4F3C">
        <w:rPr>
          <w:i/>
        </w:rPr>
        <w:t> </w:t>
      </w:r>
      <w:r w:rsidRPr="000D4F3C">
        <w:rPr>
          <w:iCs/>
        </w:rPr>
        <w:t>1</w:t>
      </w:r>
      <w:r w:rsidRPr="000D4F3C">
        <w:t xml:space="preserve">.2.2 и 1.2.3 раздела </w:t>
      </w:r>
      <w:r w:rsidRPr="000D4F3C">
        <w:rPr>
          <w:i/>
          <w:iCs/>
        </w:rPr>
        <w:t>решает</w:t>
      </w:r>
      <w:r w:rsidRPr="00D464B4">
        <w:t>,</w:t>
      </w:r>
      <w:r w:rsidRPr="000D4F3C">
        <w:t xml:space="preserve"> выше, заявляющая администрация, ответственная за спутниковую сеть ГСО ФСС, с которой взаимодействуют ESIM, должна представить в Бюро наряду с предусмотренными в Приложении </w:t>
      </w:r>
      <w:r w:rsidRPr="000D4F3C">
        <w:rPr>
          <w:b/>
          <w:bCs/>
        </w:rPr>
        <w:t>4</w:t>
      </w:r>
      <w:r w:rsidRPr="000D4F3C">
        <w:t xml:space="preserve"> данными, упомянутыми в п. 1.1.</w:t>
      </w:r>
      <w:r w:rsidR="001234C3" w:rsidRPr="000D4F3C">
        <w:t>3</w:t>
      </w:r>
      <w:r w:rsidRPr="000D4F3C">
        <w:t xml:space="preserve"> раздела </w:t>
      </w:r>
      <w:r w:rsidRPr="000D4F3C">
        <w:rPr>
          <w:i/>
          <w:iCs/>
        </w:rPr>
        <w:t>решает</w:t>
      </w:r>
      <w:r w:rsidRPr="00D464B4">
        <w:t>,</w:t>
      </w:r>
      <w:r w:rsidRPr="000D4F3C">
        <w:t xml:space="preserve"> обязательство предпринять в случае возникновения неприемлемых помех, по получении донесения о помехах, необходимые меры для немедленного устранения этих помех или снижения их уровня до приемлемого;</w:t>
      </w:r>
    </w:p>
    <w:p w14:paraId="2A16302B" w14:textId="77777777" w:rsidR="003D5A5B" w:rsidRPr="000D4F3C" w:rsidRDefault="003D5A5B" w:rsidP="003D5A5B">
      <w:pPr>
        <w:rPr>
          <w:rFonts w:eastAsia="Calibri"/>
          <w:szCs w:val="24"/>
        </w:rPr>
      </w:pPr>
      <w:r w:rsidRPr="000D4F3C">
        <w:rPr>
          <w:rFonts w:eastAsia="Calibri"/>
          <w:szCs w:val="24"/>
        </w:rPr>
        <w:t>1.2.5</w:t>
      </w:r>
      <w:r w:rsidRPr="000D4F3C">
        <w:rPr>
          <w:rFonts w:eastAsia="Calibri"/>
          <w:szCs w:val="24"/>
        </w:rPr>
        <w:tab/>
      </w:r>
      <w:r w:rsidRPr="000D4F3C">
        <w:t>в целях выполнения п.</w:t>
      </w:r>
      <w:r w:rsidRPr="000D4F3C">
        <w:rPr>
          <w:i/>
        </w:rPr>
        <w:t> </w:t>
      </w:r>
      <w:r w:rsidRPr="000D4F3C">
        <w:rPr>
          <w:iCs/>
        </w:rPr>
        <w:t>1</w:t>
      </w:r>
      <w:r w:rsidRPr="000D4F3C">
        <w:t xml:space="preserve">.2.2 раздела </w:t>
      </w:r>
      <w:r w:rsidRPr="000D4F3C">
        <w:rPr>
          <w:i/>
          <w:iCs/>
        </w:rPr>
        <w:t>решает,</w:t>
      </w:r>
      <w:r w:rsidRPr="000D4F3C">
        <w:t xml:space="preserve"> выше, любая передающая воздушная или морская</w:t>
      </w:r>
      <w:r w:rsidRPr="000D4F3C">
        <w:rPr>
          <w:rFonts w:eastAsia="Calibri"/>
          <w:szCs w:val="24"/>
        </w:rPr>
        <w:t xml:space="preserve"> ESIM, соответствующая требованиям Дополнения 2 к настоящей Резолюции, должна рассматриваться как выполнившая свое обязательство в отношении наземных станций;</w:t>
      </w:r>
    </w:p>
    <w:p w14:paraId="2C2C501F" w14:textId="2438753C" w:rsidR="003D5A5B" w:rsidRPr="000D4F3C" w:rsidRDefault="003D5A5B" w:rsidP="003D5A5B">
      <w:r w:rsidRPr="000D4F3C">
        <w:t>2</w:t>
      </w:r>
      <w:r w:rsidRPr="000D4F3C">
        <w:tab/>
        <w:t xml:space="preserve">что </w:t>
      </w:r>
      <w:r w:rsidR="00F93433" w:rsidRPr="000D4F3C">
        <w:t>применения, обеспечивающие безопасность человеческой жизни, не должны зависеть от ESIM</w:t>
      </w:r>
      <w:r w:rsidRPr="000D4F3C">
        <w:t>;</w:t>
      </w:r>
    </w:p>
    <w:p w14:paraId="1E68B265" w14:textId="695DF9E2" w:rsidR="003D5A5B" w:rsidRPr="000D4F3C" w:rsidRDefault="001234C3" w:rsidP="003D5A5B">
      <w:r w:rsidRPr="000D4F3C">
        <w:t>3</w:t>
      </w:r>
      <w:r w:rsidR="003D5A5B" w:rsidRPr="000D4F3C">
        <w:tab/>
        <w:t>что администрация, ответственная за спутниковую сеть ГСО ФСС, с которой взаимодействуют ESIM, должна обеспечивать следующее:</w:t>
      </w:r>
    </w:p>
    <w:p w14:paraId="3190A149" w14:textId="4F2FD15B" w:rsidR="003D5A5B" w:rsidRPr="000D4F3C" w:rsidRDefault="001234C3" w:rsidP="003D5A5B">
      <w:r w:rsidRPr="000D4F3C">
        <w:t>3</w:t>
      </w:r>
      <w:r w:rsidR="003D5A5B" w:rsidRPr="000D4F3C">
        <w:t>.1</w:t>
      </w:r>
      <w:r w:rsidR="003D5A5B" w:rsidRPr="000D4F3C">
        <w:tab/>
        <w:t xml:space="preserve">для работы ESIM применяются методы поддержания точности наведения с взаимодействующим спутником ГСО ФСС, не допуская непреднамеренного слежения за соседними спутниками ГСО; </w:t>
      </w:r>
    </w:p>
    <w:p w14:paraId="14884A22" w14:textId="269E3841" w:rsidR="003D5A5B" w:rsidRPr="000D4F3C" w:rsidRDefault="001234C3" w:rsidP="00716BB0">
      <w:r w:rsidRPr="000D4F3C">
        <w:t>3</w:t>
      </w:r>
      <w:r w:rsidR="003D5A5B" w:rsidRPr="000D4F3C">
        <w:t>.2</w:t>
      </w:r>
      <w:r w:rsidR="003D5A5B" w:rsidRPr="000D4F3C">
        <w:tab/>
        <w:t xml:space="preserve">принимаются все необходимые меры, для того чтобы его ESIM находились под постоянным мониторингом и управлением центра мониторинга сети и управления ею (NCMC) или аналогичного центра и имели возможность принимать и выполнять, как минимум, команды "разрешение передачи" и "запрещение передачи" от NCMC или аналогичного центра; </w:t>
      </w:r>
    </w:p>
    <w:p w14:paraId="4B90C14F" w14:textId="31CE5AAC" w:rsidR="003D5A5B" w:rsidRPr="000D4F3C" w:rsidRDefault="001234C3" w:rsidP="003D5A5B">
      <w:r w:rsidRPr="000D4F3C">
        <w:t>3</w:t>
      </w:r>
      <w:r w:rsidR="003D5A5B" w:rsidRPr="000D4F3C">
        <w:t>.3</w:t>
      </w:r>
      <w:r w:rsidR="003D5A5B" w:rsidRPr="000D4F3C">
        <w:tab/>
        <w:t xml:space="preserve">в случае необходимости принимаются меры по ограничению работы ESIM на территории или территориях под юрисдикцией администраций, разрешающих ESIM; </w:t>
      </w:r>
    </w:p>
    <w:p w14:paraId="0B54CE11" w14:textId="4DB6E78E" w:rsidR="003D5A5B" w:rsidRPr="000D4F3C" w:rsidRDefault="001234C3" w:rsidP="00716BB0">
      <w:r w:rsidRPr="000D4F3C">
        <w:t>3</w:t>
      </w:r>
      <w:r w:rsidR="003D5A5B" w:rsidRPr="000D4F3C">
        <w:t>.4</w:t>
      </w:r>
      <w:r w:rsidR="003D5A5B" w:rsidRPr="000D4F3C">
        <w:tab/>
        <w:t xml:space="preserve">предоставляется информация о лице для контактов в целях отслеживания любых предполагаемых случаев неприемлемых помех от ESIM; </w:t>
      </w:r>
    </w:p>
    <w:p w14:paraId="4F7217E6" w14:textId="701C05E9" w:rsidR="003D5A5B" w:rsidRPr="000D4F3C" w:rsidRDefault="001234C3" w:rsidP="003D5A5B">
      <w:r w:rsidRPr="000D4F3C">
        <w:t>4</w:t>
      </w:r>
      <w:r w:rsidR="003D5A5B" w:rsidRPr="000D4F3C">
        <w:tab/>
        <w:t xml:space="preserve">что в случае неприемлемых помех, создаваемых ESIM любого типа: </w:t>
      </w:r>
    </w:p>
    <w:p w14:paraId="670BB575" w14:textId="43EB83B6" w:rsidR="003D5A5B" w:rsidRPr="000D4F3C" w:rsidRDefault="001234C3">
      <w:pPr>
        <w:rPr>
          <w:bCs/>
        </w:rPr>
      </w:pPr>
      <w:r w:rsidRPr="000D4F3C">
        <w:t>4</w:t>
      </w:r>
      <w:r w:rsidR="003D5A5B" w:rsidRPr="000D4F3C">
        <w:t>.1</w:t>
      </w:r>
      <w:r w:rsidR="003D5A5B" w:rsidRPr="000D4F3C">
        <w:tab/>
        <w:t>администрация страны, в которой разрешена ESIM, должна сотрудничать в расследовании по этому вопросу и предоставлять</w:t>
      </w:r>
      <w:r w:rsidRPr="000D4F3C">
        <w:t xml:space="preserve"> </w:t>
      </w:r>
      <w:r w:rsidR="003D5A5B" w:rsidRPr="000D4F3C">
        <w:t xml:space="preserve">любую </w:t>
      </w:r>
      <w:r w:rsidR="004E31CB" w:rsidRPr="000D4F3C">
        <w:t>имеющуюся</w:t>
      </w:r>
      <w:r w:rsidR="003D5A5B" w:rsidRPr="000D4F3C">
        <w:t xml:space="preserve"> информацию о работе ESIM и информацию о лице для контактов в целях получения такой информации; </w:t>
      </w:r>
    </w:p>
    <w:p w14:paraId="473D40B7" w14:textId="77CB1DCC" w:rsidR="003D5A5B" w:rsidRPr="000D4F3C" w:rsidRDefault="001234C3" w:rsidP="003D5A5B">
      <w:pPr>
        <w:rPr>
          <w:bCs/>
        </w:rPr>
      </w:pPr>
      <w:r w:rsidRPr="000D4F3C">
        <w:rPr>
          <w:bCs/>
        </w:rPr>
        <w:t>4</w:t>
      </w:r>
      <w:r w:rsidR="003D5A5B" w:rsidRPr="000D4F3C">
        <w:rPr>
          <w:bCs/>
        </w:rPr>
        <w:t>.2</w:t>
      </w:r>
      <w:r w:rsidR="003D5A5B" w:rsidRPr="000D4F3C">
        <w:rPr>
          <w:bCs/>
        </w:rPr>
        <w:tab/>
        <w:t xml:space="preserve">администрация страны, в которой разрешена ESIM, и заявляющая администрация спутниковой сети, с которой взаимодействует ESIM, должны совместно или на индивидуальной основе, в зависимости от ситуации по получении информации о помехах принять все необходимые меры для устранения помех или снижения их уровня до приемлемого; </w:t>
      </w:r>
    </w:p>
    <w:p w14:paraId="5A676A1B" w14:textId="17422066" w:rsidR="003D5A5B" w:rsidRPr="000D4F3C" w:rsidRDefault="001234C3" w:rsidP="003D5A5B">
      <w:pPr>
        <w:rPr>
          <w:rFonts w:eastAsia="Calibri"/>
        </w:rPr>
      </w:pPr>
      <w:r w:rsidRPr="000D4F3C">
        <w:rPr>
          <w:rFonts w:eastAsia="Calibri"/>
        </w:rPr>
        <w:t>5</w:t>
      </w:r>
      <w:r w:rsidR="003D5A5B" w:rsidRPr="000D4F3C">
        <w:rPr>
          <w:rFonts w:eastAsia="Calibri"/>
        </w:rPr>
        <w:tab/>
        <w:t>что применение настоящей Резолюции не придает ESIM регламентарного статуса, отличного от статуса, полученного от сети ГСО ФСС, с которой они взаимодействуют, с учетом положений, упомянутых в настоящей Резолюции,</w:t>
      </w:r>
    </w:p>
    <w:p w14:paraId="4C5E7BCE" w14:textId="77777777" w:rsidR="003D5A5B" w:rsidRPr="000D4F3C" w:rsidRDefault="003D5A5B" w:rsidP="003D5A5B">
      <w:pPr>
        <w:pStyle w:val="Call"/>
      </w:pPr>
      <w:r w:rsidRPr="000D4F3C">
        <w:t>поручает Директору Бюро радиосвязи</w:t>
      </w:r>
    </w:p>
    <w:p w14:paraId="5FC05A30" w14:textId="77777777" w:rsidR="003D5A5B" w:rsidRPr="000D4F3C" w:rsidRDefault="003D5A5B" w:rsidP="003D5A5B">
      <w:r w:rsidRPr="000D4F3C">
        <w:t>1</w:t>
      </w:r>
      <w:r w:rsidRPr="000D4F3C">
        <w:tab/>
        <w:t xml:space="preserve">принять все необходимые </w:t>
      </w:r>
      <w:r w:rsidRPr="000D4F3C">
        <w:rPr>
          <w:color w:val="000000"/>
        </w:rPr>
        <w:t>меры для выполнения настоящей Резолюции</w:t>
      </w:r>
      <w:r w:rsidRPr="000D4F3C">
        <w:t>;</w:t>
      </w:r>
    </w:p>
    <w:p w14:paraId="7150C0CC" w14:textId="12136A00" w:rsidR="003D5A5B" w:rsidRPr="000D4F3C" w:rsidRDefault="003D5A5B">
      <w:r w:rsidRPr="000D4F3C">
        <w:t>2</w:t>
      </w:r>
      <w:r w:rsidRPr="000D4F3C">
        <w:tab/>
        <w:t xml:space="preserve">принять все необходимые </w:t>
      </w:r>
      <w:r w:rsidRPr="000D4F3C">
        <w:rPr>
          <w:color w:val="000000"/>
        </w:rPr>
        <w:t>меры для содействия в выполнении настоящей Резолюции, включая помощь в разрешении проблем</w:t>
      </w:r>
      <w:r w:rsidRPr="000D4F3C">
        <w:t>, связанных с помехами, если таковые возникнут</w:t>
      </w:r>
      <w:r w:rsidR="001234C3" w:rsidRPr="000D4F3C">
        <w:t>,</w:t>
      </w:r>
    </w:p>
    <w:p w14:paraId="43DD058E" w14:textId="77777777" w:rsidR="003D5A5B" w:rsidRPr="000D4F3C" w:rsidRDefault="003D5A5B" w:rsidP="003D5A5B">
      <w:pPr>
        <w:pStyle w:val="Call"/>
      </w:pPr>
      <w:r w:rsidRPr="000D4F3C">
        <w:t>предлагает администрациям</w:t>
      </w:r>
    </w:p>
    <w:p w14:paraId="6F0C04F7" w14:textId="5B9BBBC4" w:rsidR="00774ECF" w:rsidRPr="000D4F3C" w:rsidRDefault="003D5A5B">
      <w:r w:rsidRPr="000D4F3C">
        <w:t>1</w:t>
      </w:r>
      <w:r w:rsidRPr="000D4F3C">
        <w:tab/>
      </w:r>
      <w:r w:rsidR="00774ECF" w:rsidRPr="000D4F3C">
        <w:t>при присвоении частот ESIM рассматривать положения Дополнения 2 к настоящей Резолюции в качестве руководства, когда это практически возможно, предназначенного в помощь администрации при содействии защите наземных служб, в соответствующих случаях;</w:t>
      </w:r>
    </w:p>
    <w:p w14:paraId="112AFF64" w14:textId="7A4F5DFA" w:rsidR="003D5A5B" w:rsidRPr="000D4F3C" w:rsidRDefault="00774ECF">
      <w:r w:rsidRPr="000D4F3C">
        <w:t>2</w:t>
      </w:r>
      <w:r w:rsidRPr="000D4F3C">
        <w:tab/>
      </w:r>
      <w:r w:rsidR="003D5A5B" w:rsidRPr="000D4F3C">
        <w:t>сотрудничать в максимально возможной степени в целях выполнения настоящей Резолюции, в особенности в целях устранения помех, если таковые возникнут</w:t>
      </w:r>
      <w:r w:rsidRPr="000D4F3C">
        <w:t>,</w:t>
      </w:r>
    </w:p>
    <w:p w14:paraId="0B6FEC8B" w14:textId="77777777" w:rsidR="003D5A5B" w:rsidRPr="000D4F3C" w:rsidRDefault="003D5A5B" w:rsidP="003D5A5B">
      <w:pPr>
        <w:pStyle w:val="Call"/>
      </w:pPr>
      <w:r w:rsidRPr="000D4F3C">
        <w:lastRenderedPageBreak/>
        <w:t>поручает Генеральному секретарю</w:t>
      </w:r>
    </w:p>
    <w:p w14:paraId="5FD252CE" w14:textId="77777777" w:rsidR="003D5A5B" w:rsidRPr="000D4F3C" w:rsidRDefault="003D5A5B" w:rsidP="00716BB0">
      <w:r w:rsidRPr="000D4F3C">
        <w:t>довести настоящую Резолюцию до сведения Генерального секретаря Международной морской организации (ИМО) и Генерального секретаря Международной организации гражданской авиации (ИКАО).</w:t>
      </w:r>
    </w:p>
    <w:p w14:paraId="22BF9F86" w14:textId="0E1E4446" w:rsidR="003D5A5B" w:rsidRPr="000D4F3C" w:rsidRDefault="003D5A5B" w:rsidP="003D5A5B">
      <w:pPr>
        <w:pStyle w:val="AnnexNo"/>
      </w:pPr>
      <w:bookmarkStart w:id="58" w:name="_Toc4690740"/>
      <w:r w:rsidRPr="000D4F3C">
        <w:t>ДОПОЛНЕНИЕ 1 К ПРОЕКТУ НОВОЙ РЕЗОЛЮЦИИ [</w:t>
      </w:r>
      <w:r w:rsidR="00774ECF" w:rsidRPr="000D4F3C">
        <w:t>SMO/VUT/</w:t>
      </w:r>
      <w:r w:rsidRPr="000D4F3C">
        <w:t>A15] (ВКР-19)</w:t>
      </w:r>
      <w:bookmarkEnd w:id="58"/>
    </w:p>
    <w:p w14:paraId="2C57A6BB" w14:textId="58A8B3BD" w:rsidR="003D5A5B" w:rsidRPr="000D4F3C" w:rsidRDefault="003D5A5B" w:rsidP="003D5A5B">
      <w:pPr>
        <w:pStyle w:val="Annextitle"/>
      </w:pPr>
      <w:bookmarkStart w:id="59" w:name="_Toc4690741"/>
      <w:r w:rsidRPr="000D4F3C">
        <w:t xml:space="preserve">Положения, применимые к ESIM для защиты космических служб </w:t>
      </w:r>
      <w:r w:rsidRPr="000D4F3C">
        <w:br/>
        <w:t>в полосе частот 27,5−2</w:t>
      </w:r>
      <w:r w:rsidR="00774ECF" w:rsidRPr="000D4F3C">
        <w:t>8</w:t>
      </w:r>
      <w:r w:rsidRPr="000D4F3C">
        <w:t>,</w:t>
      </w:r>
      <w:r w:rsidR="00774ECF" w:rsidRPr="000D4F3C">
        <w:t>6</w:t>
      </w:r>
      <w:r w:rsidRPr="000D4F3C">
        <w:t> ГГц</w:t>
      </w:r>
      <w:bookmarkEnd w:id="59"/>
    </w:p>
    <w:p w14:paraId="39A41F9D" w14:textId="77777777" w:rsidR="003D5A5B" w:rsidRPr="000D4F3C" w:rsidRDefault="003D5A5B" w:rsidP="003D5A5B">
      <w:r w:rsidRPr="000D4F3C">
        <w:t>1</w:t>
      </w:r>
      <w:r w:rsidRPr="000D4F3C">
        <w:tab/>
        <w:t>В целях защиты систем НГСО ФСС, упомянутых в п.</w:t>
      </w:r>
      <w:r w:rsidRPr="000D4F3C">
        <w:rPr>
          <w:i/>
        </w:rPr>
        <w:t> </w:t>
      </w:r>
      <w:r w:rsidRPr="000D4F3C">
        <w:t xml:space="preserve">1.1.6 раздела </w:t>
      </w:r>
      <w:r w:rsidRPr="000D4F3C">
        <w:rPr>
          <w:i/>
          <w:iCs/>
        </w:rPr>
        <w:t xml:space="preserve">решает </w:t>
      </w:r>
      <w:r w:rsidRPr="000D4F3C">
        <w:t>настоящей Резолюции, ESIM должны удовлетворять следующим положениям:</w:t>
      </w:r>
    </w:p>
    <w:p w14:paraId="685D8F0B" w14:textId="3FEC372F" w:rsidR="003D5A5B" w:rsidRPr="000D4F3C" w:rsidRDefault="003D5A5B" w:rsidP="003D5A5B">
      <w:pPr>
        <w:spacing w:after="120"/>
      </w:pPr>
      <w:r w:rsidRPr="000D4F3C">
        <w:rPr>
          <w:i/>
          <w:iCs/>
        </w:rPr>
        <w:t>a)</w:t>
      </w:r>
      <w:r w:rsidRPr="000D4F3C">
        <w:tab/>
        <w:t>уровень плотности эквивалентной изотропно излучаемой мощности (э.и.и.м.) ESIM геостационарной спутниковой сети в полосе частот 27,5</w:t>
      </w:r>
      <w:r w:rsidR="00D464B4">
        <w:t>−</w:t>
      </w:r>
      <w:r w:rsidRPr="000D4F3C">
        <w:t>28,6 ГГц при любом внеосевом угле φ, отклонение которого от главного лепестка антенны ESIM составляет 3° или более и который находится</w:t>
      </w:r>
      <w:r w:rsidRPr="000D4F3C">
        <w:rPr>
          <w:color w:val="000000"/>
        </w:rPr>
        <w:t xml:space="preserve"> за пределами участка </w:t>
      </w:r>
      <w:r w:rsidRPr="000D4F3C">
        <w:t>3° ГСО, не должен превышать: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36"/>
        <w:gridCol w:w="3402"/>
      </w:tblGrid>
      <w:tr w:rsidR="003D5A5B" w:rsidRPr="000D4F3C" w14:paraId="04C9569C" w14:textId="77777777" w:rsidTr="003D5A5B">
        <w:trPr>
          <w:jc w:val="center"/>
        </w:trPr>
        <w:tc>
          <w:tcPr>
            <w:tcW w:w="3636" w:type="dxa"/>
            <w:vAlign w:val="bottom"/>
          </w:tcPr>
          <w:p w14:paraId="68457DFF" w14:textId="77777777" w:rsidR="003D5A5B" w:rsidRPr="000D4F3C" w:rsidRDefault="003D5A5B" w:rsidP="003D5A5B">
            <w:pPr>
              <w:keepNext/>
              <w:jc w:val="center"/>
              <w:rPr>
                <w:i/>
                <w:iCs/>
              </w:rPr>
            </w:pPr>
            <w:r w:rsidRPr="000D4F3C">
              <w:rPr>
                <w:i/>
                <w:iCs/>
              </w:rPr>
              <w:t>Внеосевой угол</w:t>
            </w:r>
          </w:p>
        </w:tc>
        <w:tc>
          <w:tcPr>
            <w:tcW w:w="3402" w:type="dxa"/>
            <w:vAlign w:val="bottom"/>
          </w:tcPr>
          <w:p w14:paraId="4CFF9A25" w14:textId="77777777" w:rsidR="003D5A5B" w:rsidRPr="000D4F3C" w:rsidRDefault="003D5A5B" w:rsidP="003D5A5B">
            <w:pPr>
              <w:keepNext/>
              <w:jc w:val="center"/>
              <w:rPr>
                <w:i/>
                <w:iCs/>
              </w:rPr>
            </w:pPr>
            <w:r w:rsidRPr="000D4F3C">
              <w:rPr>
                <w:i/>
                <w:iCs/>
              </w:rPr>
              <w:t>Максимальная э.и.и.м.</w:t>
            </w:r>
          </w:p>
        </w:tc>
      </w:tr>
      <w:tr w:rsidR="003D5A5B" w:rsidRPr="000D4F3C" w14:paraId="6CF55E2E" w14:textId="77777777" w:rsidTr="003D5A5B">
        <w:trPr>
          <w:jc w:val="center"/>
        </w:trPr>
        <w:tc>
          <w:tcPr>
            <w:tcW w:w="3636" w:type="dxa"/>
            <w:vAlign w:val="bottom"/>
          </w:tcPr>
          <w:p w14:paraId="3B0C57FE" w14:textId="77777777" w:rsidR="003D5A5B" w:rsidRPr="000D4F3C" w:rsidRDefault="003D5A5B" w:rsidP="003D5A5B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D4F3C">
              <w:tab/>
              <w:t>  3°    </w:t>
            </w:r>
            <w:r w:rsidRPr="000D4F3C">
              <w:sym w:font="Symbol" w:char="F0A3"/>
            </w:r>
            <w:r w:rsidRPr="000D4F3C">
              <w:t>  </w:t>
            </w:r>
            <w:r w:rsidRPr="000D4F3C">
              <w:sym w:font="Symbol" w:char="F06A"/>
            </w:r>
            <w:r w:rsidRPr="000D4F3C">
              <w:t>  </w:t>
            </w:r>
            <w:r w:rsidRPr="000D4F3C">
              <w:sym w:font="Symbol" w:char="F0A3"/>
            </w:r>
            <w:r w:rsidRPr="000D4F3C">
              <w:t>      7°</w:t>
            </w:r>
          </w:p>
        </w:tc>
        <w:tc>
          <w:tcPr>
            <w:tcW w:w="3402" w:type="dxa"/>
            <w:vAlign w:val="bottom"/>
          </w:tcPr>
          <w:p w14:paraId="63988363" w14:textId="77777777" w:rsidR="003D5A5B" w:rsidRPr="000D4F3C" w:rsidRDefault="003D5A5B" w:rsidP="003D5A5B">
            <w:pPr>
              <w:keepNext/>
            </w:pPr>
            <w:r w:rsidRPr="000D4F3C">
              <w:t xml:space="preserve">28 – 25 log </w:t>
            </w:r>
            <w:r w:rsidRPr="000D4F3C">
              <w:sym w:font="Symbol" w:char="F06A"/>
            </w:r>
            <w:r w:rsidRPr="000D4F3C">
              <w:t xml:space="preserve"> дБ(Вт/40 кГц)</w:t>
            </w:r>
          </w:p>
        </w:tc>
      </w:tr>
      <w:tr w:rsidR="003D5A5B" w:rsidRPr="000D4F3C" w14:paraId="1F1A0CA1" w14:textId="77777777" w:rsidTr="003D5A5B">
        <w:trPr>
          <w:jc w:val="center"/>
        </w:trPr>
        <w:tc>
          <w:tcPr>
            <w:tcW w:w="3636" w:type="dxa"/>
            <w:vAlign w:val="bottom"/>
          </w:tcPr>
          <w:p w14:paraId="1C2AF629" w14:textId="77777777" w:rsidR="003D5A5B" w:rsidRPr="000D4F3C" w:rsidRDefault="003D5A5B" w:rsidP="003D5A5B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D4F3C">
              <w:tab/>
              <w:t>  7°    &lt;  </w:t>
            </w:r>
            <w:r w:rsidRPr="000D4F3C">
              <w:sym w:font="Symbol" w:char="F06A"/>
            </w:r>
            <w:r w:rsidRPr="000D4F3C">
              <w:t>  </w:t>
            </w:r>
            <w:r w:rsidRPr="000D4F3C">
              <w:sym w:font="Symbol" w:char="F0A3"/>
            </w:r>
            <w:r w:rsidRPr="000D4F3C">
              <w:t>      9,2°</w:t>
            </w:r>
          </w:p>
        </w:tc>
        <w:tc>
          <w:tcPr>
            <w:tcW w:w="3402" w:type="dxa"/>
            <w:vAlign w:val="bottom"/>
          </w:tcPr>
          <w:p w14:paraId="373248A7" w14:textId="77777777" w:rsidR="003D5A5B" w:rsidRPr="000D4F3C" w:rsidRDefault="003D5A5B" w:rsidP="003D5A5B">
            <w:pPr>
              <w:keepNext/>
            </w:pPr>
            <w:r w:rsidRPr="000D4F3C">
              <w:t> 7 дБ(Вт/40 кГц)</w:t>
            </w:r>
          </w:p>
        </w:tc>
      </w:tr>
      <w:tr w:rsidR="003D5A5B" w:rsidRPr="000D4F3C" w14:paraId="18E0314B" w14:textId="77777777" w:rsidTr="003D5A5B">
        <w:trPr>
          <w:jc w:val="center"/>
        </w:trPr>
        <w:tc>
          <w:tcPr>
            <w:tcW w:w="3636" w:type="dxa"/>
            <w:vAlign w:val="bottom"/>
          </w:tcPr>
          <w:p w14:paraId="45634DC9" w14:textId="77777777" w:rsidR="003D5A5B" w:rsidRPr="000D4F3C" w:rsidRDefault="003D5A5B" w:rsidP="003D5A5B">
            <w:pPr>
              <w:keepNext/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D4F3C">
              <w:tab/>
              <w:t>  9,2° &lt;  </w:t>
            </w:r>
            <w:r w:rsidRPr="000D4F3C">
              <w:sym w:font="Symbol" w:char="F06A"/>
            </w:r>
            <w:r w:rsidRPr="000D4F3C">
              <w:t>  </w:t>
            </w:r>
            <w:r w:rsidRPr="000D4F3C">
              <w:sym w:font="Symbol" w:char="F0A3"/>
            </w:r>
            <w:r w:rsidRPr="000D4F3C">
              <w:t>    48°</w:t>
            </w:r>
          </w:p>
        </w:tc>
        <w:tc>
          <w:tcPr>
            <w:tcW w:w="3402" w:type="dxa"/>
            <w:vAlign w:val="bottom"/>
          </w:tcPr>
          <w:p w14:paraId="0DABF4EF" w14:textId="77777777" w:rsidR="003D5A5B" w:rsidRPr="000D4F3C" w:rsidRDefault="003D5A5B" w:rsidP="003D5A5B">
            <w:r w:rsidRPr="000D4F3C">
              <w:t xml:space="preserve">31 – 25 log </w:t>
            </w:r>
            <w:r w:rsidRPr="000D4F3C">
              <w:sym w:font="Symbol" w:char="F06A"/>
            </w:r>
            <w:r w:rsidRPr="000D4F3C">
              <w:t xml:space="preserve"> дБ(Вт/40 кГц)</w:t>
            </w:r>
          </w:p>
        </w:tc>
      </w:tr>
      <w:tr w:rsidR="003D5A5B" w:rsidRPr="000D4F3C" w14:paraId="5146C583" w14:textId="77777777" w:rsidTr="003D5A5B">
        <w:trPr>
          <w:jc w:val="center"/>
        </w:trPr>
        <w:tc>
          <w:tcPr>
            <w:tcW w:w="3636" w:type="dxa"/>
            <w:vAlign w:val="bottom"/>
          </w:tcPr>
          <w:p w14:paraId="6BCFD41F" w14:textId="77777777" w:rsidR="003D5A5B" w:rsidRPr="000D4F3C" w:rsidRDefault="003D5A5B" w:rsidP="003D5A5B">
            <w:pPr>
              <w:tabs>
                <w:tab w:val="clear" w:pos="1134"/>
                <w:tab w:val="left" w:pos="886"/>
              </w:tabs>
              <w:rPr>
                <w:rFonts w:eastAsia="SimSun"/>
              </w:rPr>
            </w:pPr>
            <w:r w:rsidRPr="000D4F3C">
              <w:tab/>
              <w:t>48°    &lt;  </w:t>
            </w:r>
            <w:r w:rsidRPr="000D4F3C">
              <w:sym w:font="Symbol" w:char="F06A"/>
            </w:r>
            <w:r w:rsidRPr="000D4F3C">
              <w:t>  </w:t>
            </w:r>
            <w:r w:rsidRPr="000D4F3C">
              <w:sym w:font="Symbol" w:char="F0A3"/>
            </w:r>
            <w:r w:rsidRPr="000D4F3C">
              <w:t>  180°</w:t>
            </w:r>
          </w:p>
        </w:tc>
        <w:tc>
          <w:tcPr>
            <w:tcW w:w="3402" w:type="dxa"/>
            <w:vAlign w:val="bottom"/>
          </w:tcPr>
          <w:p w14:paraId="1F09AD36" w14:textId="05538EAA" w:rsidR="003D5A5B" w:rsidRPr="000D4F3C" w:rsidRDefault="00D464B4" w:rsidP="003D5A5B">
            <w:r>
              <w:t>−</w:t>
            </w:r>
            <w:r w:rsidR="003D5A5B" w:rsidRPr="000D4F3C">
              <w:t>1 дБ(Вт/40 кГц)</w:t>
            </w:r>
          </w:p>
        </w:tc>
      </w:tr>
    </w:tbl>
    <w:p w14:paraId="520596F4" w14:textId="3C63F62F" w:rsidR="003D5A5B" w:rsidRPr="000D4F3C" w:rsidRDefault="003D5A5B" w:rsidP="00716BB0">
      <w:r w:rsidRPr="000D4F3C">
        <w:rPr>
          <w:i/>
          <w:iCs/>
        </w:rPr>
        <w:t>b)</w:t>
      </w:r>
      <w:r w:rsidRPr="000D4F3C">
        <w:tab/>
        <w:t xml:space="preserve">максимальная э.и.и.м. по направлению оси любой ESIM, которая не отвечает условию пункта </w:t>
      </w:r>
      <w:r w:rsidRPr="000D4F3C">
        <w:rPr>
          <w:i/>
          <w:iCs/>
        </w:rPr>
        <w:t>a)</w:t>
      </w:r>
      <w:r w:rsidRPr="000D4F3C">
        <w:t xml:space="preserve">, выше, </w:t>
      </w:r>
      <w:r w:rsidRPr="000D4F3C">
        <w:rPr>
          <w:color w:val="000000"/>
        </w:rPr>
        <w:t xml:space="preserve">за пределами участка </w:t>
      </w:r>
      <w:r w:rsidRPr="000D4F3C">
        <w:t>3° дуги ГСО, не должна превышать 55 дБВт в случае ширины полосы излучения до 100 МГц включительно; в случае ширины полосы излучений, превышающей 100 МГц, максимальная осевая э.и.и.м. ESIM может быть увеличена пропорционально</w:t>
      </w:r>
      <w:r w:rsidR="00716BB0" w:rsidRPr="000D4F3C">
        <w:t>.</w:t>
      </w:r>
    </w:p>
    <w:p w14:paraId="2217514B" w14:textId="16FF03D0" w:rsidR="003D5A5B" w:rsidRPr="000D4F3C" w:rsidRDefault="003D5A5B" w:rsidP="003D5A5B">
      <w:pPr>
        <w:pStyle w:val="AnnexNo"/>
      </w:pPr>
      <w:bookmarkStart w:id="60" w:name="_Toc4690742"/>
      <w:r w:rsidRPr="000D4F3C">
        <w:t>ДОПОЛНЕНИЕ 2 К ПРОЕКТУ НОВОЙ РЕЗОЛЮЦИИ [</w:t>
      </w:r>
      <w:r w:rsidR="00774ECF" w:rsidRPr="000D4F3C">
        <w:t>SMO/VUT/</w:t>
      </w:r>
      <w:r w:rsidRPr="000D4F3C">
        <w:t>A15] (ВКР-19)</w:t>
      </w:r>
      <w:bookmarkEnd w:id="60"/>
    </w:p>
    <w:p w14:paraId="73966835" w14:textId="78033C6A" w:rsidR="003D5A5B" w:rsidRPr="000D4F3C" w:rsidRDefault="003D5A5B" w:rsidP="00716BB0">
      <w:pPr>
        <w:pStyle w:val="Annextitle"/>
      </w:pPr>
      <w:r w:rsidRPr="000D4F3C">
        <w:t xml:space="preserve">Положения, применимые к морским и воздушным ESIM для защиты </w:t>
      </w:r>
      <w:r w:rsidRPr="000D4F3C">
        <w:br/>
        <w:t>наземных служб в полосе частот 27,5−29,5 ГГц</w:t>
      </w:r>
    </w:p>
    <w:p w14:paraId="3D23C82F" w14:textId="77777777" w:rsidR="00774ECF" w:rsidRPr="000D4F3C" w:rsidRDefault="00774ECF" w:rsidP="00774ECF">
      <w:pPr>
        <w:pStyle w:val="Normalaftertitle"/>
      </w:pPr>
      <w:r w:rsidRPr="000D4F3C">
        <w:t>В нижеследующих частях содержатся положения, обеспечивающие, что морские и воздушные ESIM не будут создавать неприемлемых помех наземным службам, работающим в соответствии с Регламентом радиосвязи, в пределах прямой видимости на совпадающей частоте в прилегающих соседних странах в полосе частот 27,5−29,5 ГГц.</w:t>
      </w:r>
    </w:p>
    <w:p w14:paraId="6C28C1C5" w14:textId="0AB9745A" w:rsidR="003D5A5B" w:rsidRPr="000D4F3C" w:rsidRDefault="003D5A5B">
      <w:pPr>
        <w:pStyle w:val="PartNo"/>
      </w:pPr>
      <w:r w:rsidRPr="000D4F3C">
        <w:t>часть 1: морские ESIM</w:t>
      </w:r>
    </w:p>
    <w:p w14:paraId="729EA0F8" w14:textId="77777777" w:rsidR="003D5A5B" w:rsidRPr="000D4F3C" w:rsidRDefault="003D5A5B">
      <w:pPr>
        <w:rPr>
          <w:iCs/>
        </w:rPr>
      </w:pPr>
      <w:r w:rsidRPr="000D4F3C">
        <w:rPr>
          <w:iCs/>
        </w:rPr>
        <w:t>1</w:t>
      </w:r>
      <w:r w:rsidRPr="000D4F3C">
        <w:rPr>
          <w:iCs/>
        </w:rPr>
        <w:tab/>
        <w:t>Заявляющая администрация спутниковой сети ГСО ФСС, с которой взаимодействует морская ESIM, должна обеспечивать соответствие морской ESIM следующим условиям:</w:t>
      </w:r>
    </w:p>
    <w:p w14:paraId="4A92346B" w14:textId="4553131B" w:rsidR="003D5A5B" w:rsidRPr="000D4F3C" w:rsidRDefault="003D5A5B" w:rsidP="003D5A5B">
      <w:r w:rsidRPr="000D4F3C">
        <w:t>1.1</w:t>
      </w:r>
      <w:r w:rsidRPr="000D4F3C">
        <w:tab/>
        <w:t>минимальные расстояния от отметки нижнего уровня воды, официально признанной прибрежным государством, за пределами которых морские ESIM могут работать без предварительного согласия како</w:t>
      </w:r>
      <w:r w:rsidR="00B52AF8" w:rsidRPr="000D4F3C">
        <w:t>го</w:t>
      </w:r>
      <w:r w:rsidRPr="000D4F3C">
        <w:t xml:space="preserve">-либо </w:t>
      </w:r>
      <w:r w:rsidR="00B52AF8" w:rsidRPr="000D4F3C">
        <w:t>прибрежного государства</w:t>
      </w:r>
      <w:r w:rsidRPr="000D4F3C">
        <w:t xml:space="preserve">, составляют </w:t>
      </w:r>
      <w:r w:rsidR="00B52AF8" w:rsidRPr="000D4F3C">
        <w:t>70</w:t>
      </w:r>
      <w:r w:rsidRPr="000D4F3C">
        <w:t xml:space="preserve"> км </w:t>
      </w:r>
      <w:r w:rsidR="00C23130" w:rsidRPr="000D4F3C">
        <w:t>в</w:t>
      </w:r>
      <w:r w:rsidR="00B52AF8" w:rsidRPr="000D4F3C">
        <w:t xml:space="preserve"> любом участке</w:t>
      </w:r>
      <w:r w:rsidRPr="000D4F3C">
        <w:t xml:space="preserve"> полос</w:t>
      </w:r>
      <w:r w:rsidR="00B52AF8" w:rsidRPr="000D4F3C">
        <w:t>ы</w:t>
      </w:r>
      <w:r w:rsidRPr="000D4F3C">
        <w:t xml:space="preserve"> частот 27,5−29,5 ГГц,</w:t>
      </w:r>
      <w:r w:rsidR="00B52AF8" w:rsidRPr="000D4F3C">
        <w:t xml:space="preserve"> используемой </w:t>
      </w:r>
      <w:r w:rsidR="00547600" w:rsidRPr="000D4F3C">
        <w:t>наземными службами</w:t>
      </w:r>
      <w:r w:rsidR="00426118" w:rsidRPr="000D4F3C">
        <w:t xml:space="preserve"> такого </w:t>
      </w:r>
      <w:r w:rsidRPr="000D4F3C">
        <w:rPr>
          <w:color w:val="000000"/>
        </w:rPr>
        <w:t>прибрежн</w:t>
      </w:r>
      <w:r w:rsidR="00426118" w:rsidRPr="000D4F3C">
        <w:rPr>
          <w:color w:val="000000"/>
        </w:rPr>
        <w:t>ого</w:t>
      </w:r>
      <w:r w:rsidRPr="000D4F3C">
        <w:rPr>
          <w:color w:val="000000"/>
        </w:rPr>
        <w:t xml:space="preserve"> государств</w:t>
      </w:r>
      <w:r w:rsidR="00426118" w:rsidRPr="000D4F3C">
        <w:rPr>
          <w:color w:val="000000"/>
        </w:rPr>
        <w:t>а</w:t>
      </w:r>
      <w:r w:rsidRPr="000D4F3C">
        <w:t>;</w:t>
      </w:r>
    </w:p>
    <w:p w14:paraId="05F11659" w14:textId="26E460DA" w:rsidR="003D5A5B" w:rsidRPr="000D4F3C" w:rsidRDefault="003D5A5B" w:rsidP="003D5A5B">
      <w:r w:rsidRPr="000D4F3C">
        <w:t>1.2</w:t>
      </w:r>
      <w:r w:rsidRPr="000D4F3C">
        <w:tab/>
      </w:r>
      <w:r w:rsidR="00BD0FD4" w:rsidRPr="000D4F3C">
        <w:t xml:space="preserve">максимальная спектральная плотность э.и.и.м. морских ESIM в направлении горизонта и в пределах прямой видимости любого прибрежного государства, на территории которого наземные службы работают на совпадающей частоте в участках полосы 27,5−29,5 ГГц, должна ограничиваться </w:t>
      </w:r>
      <w:r w:rsidR="00BD0FD4" w:rsidRPr="000D4F3C">
        <w:lastRenderedPageBreak/>
        <w:t>значением 24,44 дБ(Вт/14 МГц) в этих совмещенных сегментах полосы частот</w:t>
      </w:r>
      <w:r w:rsidRPr="000D4F3C">
        <w:t xml:space="preserve">. </w:t>
      </w:r>
      <w:r w:rsidR="007318AA" w:rsidRPr="000D4F3C">
        <w:t>Передачи, осуществляемые морскими ESIM с более высокими уровнями спектральной плотности э.и.и.м. в направлении любого прибрежного государства в таких совмещенных сегментах полосы частот, подлежат предварительному согласованию с заинтересованным прибрежным государством наряду с механизмом, при помощи которого должен поддерживаться этот уровень</w:t>
      </w:r>
      <w:r w:rsidRPr="000D4F3C">
        <w:t>.</w:t>
      </w:r>
    </w:p>
    <w:p w14:paraId="0CF2FDC5" w14:textId="77777777" w:rsidR="003D5A5B" w:rsidRPr="000D4F3C" w:rsidRDefault="003D5A5B" w:rsidP="003D5A5B">
      <w:pPr>
        <w:pStyle w:val="PartNo"/>
      </w:pPr>
      <w:r w:rsidRPr="000D4F3C">
        <w:t>ЧАСТЬ 2: ВОЗДУШНЫЕ ESIM</w:t>
      </w:r>
    </w:p>
    <w:p w14:paraId="4C113C40" w14:textId="77777777" w:rsidR="003D5A5B" w:rsidRPr="000D4F3C" w:rsidRDefault="003D5A5B" w:rsidP="003D5A5B">
      <w:r w:rsidRPr="000D4F3C">
        <w:t xml:space="preserve">Нижеприведенная часть задумана как положения для воздушных ESIM, которые обеспечивают защиту наземных служб, работающих в полосе частот 27,5−29,5 ГГц, в целях осуществления п. 1.2.2 раздела </w:t>
      </w:r>
      <w:r w:rsidRPr="000D4F3C">
        <w:rPr>
          <w:i/>
          <w:iCs/>
        </w:rPr>
        <w:t>решает</w:t>
      </w:r>
      <w:r w:rsidRPr="000D4F3C">
        <w:t xml:space="preserve">. </w:t>
      </w:r>
    </w:p>
    <w:p w14:paraId="2D942EB1" w14:textId="77777777" w:rsidR="003D5A5B" w:rsidRPr="000D4F3C" w:rsidRDefault="003D5A5B">
      <w:r w:rsidRPr="000D4F3C">
        <w:t>2</w:t>
      </w:r>
      <w:r w:rsidRPr="000D4F3C">
        <w:tab/>
        <w:t>Заявляющая администрация спутниковой сети ГСО ФСС, с которой взаимодействует воздушная ESIM, должна обеспечить соответствие воздушной ESIM следующим условиям:</w:t>
      </w:r>
    </w:p>
    <w:p w14:paraId="28D00CDA" w14:textId="1F8AE18D" w:rsidR="003D5A5B" w:rsidRPr="000D4F3C" w:rsidRDefault="003D5A5B" w:rsidP="003D5A5B">
      <w:r w:rsidRPr="000D4F3C">
        <w:t>2.1</w:t>
      </w:r>
      <w:r w:rsidRPr="000D4F3C">
        <w:tab/>
      </w:r>
      <w:r w:rsidR="0036095B" w:rsidRPr="000D4F3C">
        <w:rPr>
          <w:color w:val="000000"/>
        </w:rPr>
        <w:t>В пределах прямой видимости территории администрации, на которой наземные службы работают на совпадающей частоте в участках полосы 27,5−29,5 ГГц, максимальная п.п.м., создаваемая излучениями одной воздушной ESIM в этих совмещенных сегментах полосы частот на поверхности Земли в пределах территории данной администрации, не должна превышать</w:t>
      </w:r>
      <w:r w:rsidRPr="000D4F3C">
        <w:t>:</w:t>
      </w:r>
    </w:p>
    <w:p w14:paraId="504F38B2" w14:textId="77777777" w:rsidR="003D5A5B" w:rsidRPr="000D4F3C" w:rsidRDefault="003D5A5B" w:rsidP="003D5A5B">
      <w:pPr>
        <w:pStyle w:val="enumlev1"/>
        <w:keepNext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D4F3C">
        <w:tab/>
        <w:t>pfd(δ) = −124,7</w:t>
      </w:r>
      <w:r w:rsidRPr="000D4F3C">
        <w:tab/>
        <w:t>(дБ(Вт/м</w:t>
      </w:r>
      <w:r w:rsidRPr="000D4F3C">
        <w:rPr>
          <w:vertAlign w:val="superscript"/>
        </w:rPr>
        <w:t xml:space="preserve">2 </w:t>
      </w:r>
      <w:r w:rsidRPr="000D4F3C">
        <w:sym w:font="Symbol" w:char="F0D7"/>
      </w:r>
      <w:r w:rsidRPr="000D4F3C">
        <w:t xml:space="preserve"> 14 МГц))</w:t>
      </w:r>
      <w:r w:rsidRPr="000D4F3C">
        <w:tab/>
        <w:t>при</w:t>
      </w:r>
      <w:r w:rsidRPr="000D4F3C">
        <w:tab/>
        <w:t>0°      ≤ δ ≤   0,01°;</w:t>
      </w:r>
    </w:p>
    <w:p w14:paraId="0A3EF12A" w14:textId="77777777" w:rsidR="003D5A5B" w:rsidRPr="000D4F3C" w:rsidRDefault="003D5A5B" w:rsidP="003D5A5B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D4F3C">
        <w:tab/>
        <w:t>pfd(δ) = −120,9 + 1,9∙log10(δ)</w:t>
      </w:r>
      <w:r w:rsidRPr="000D4F3C">
        <w:tab/>
        <w:t>(дБ(Вт/м</w:t>
      </w:r>
      <w:r w:rsidRPr="000D4F3C">
        <w:rPr>
          <w:vertAlign w:val="superscript"/>
        </w:rPr>
        <w:t xml:space="preserve">2 </w:t>
      </w:r>
      <w:r w:rsidRPr="000D4F3C">
        <w:sym w:font="Symbol" w:char="F0D7"/>
      </w:r>
      <w:r w:rsidRPr="000D4F3C">
        <w:t xml:space="preserve"> 14 МГц))</w:t>
      </w:r>
      <w:r w:rsidRPr="000D4F3C">
        <w:tab/>
        <w:t>при</w:t>
      </w:r>
      <w:r w:rsidRPr="000D4F3C">
        <w:tab/>
        <w:t>0,01° ≤ δ ≤   0,3°;</w:t>
      </w:r>
    </w:p>
    <w:p w14:paraId="2BB68C56" w14:textId="77777777" w:rsidR="003D5A5B" w:rsidRPr="000D4F3C" w:rsidRDefault="003D5A5B" w:rsidP="003D5A5B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D4F3C">
        <w:tab/>
        <w:t>pfd(δ) = −116,2 + 11∙log10(δ)</w:t>
      </w:r>
      <w:r w:rsidRPr="000D4F3C">
        <w:tab/>
        <w:t>(дБ(Вт/м</w:t>
      </w:r>
      <w:r w:rsidRPr="000D4F3C">
        <w:rPr>
          <w:vertAlign w:val="superscript"/>
        </w:rPr>
        <w:t xml:space="preserve">2 </w:t>
      </w:r>
      <w:r w:rsidRPr="000D4F3C">
        <w:sym w:font="Symbol" w:char="F0D7"/>
      </w:r>
      <w:r w:rsidRPr="000D4F3C">
        <w:t xml:space="preserve"> 14 МГц))</w:t>
      </w:r>
      <w:r w:rsidRPr="000D4F3C">
        <w:tab/>
        <w:t>при</w:t>
      </w:r>
      <w:r w:rsidRPr="000D4F3C">
        <w:tab/>
        <w:t>0,3°   &lt; δ ≤   1°;</w:t>
      </w:r>
    </w:p>
    <w:p w14:paraId="15327BF0" w14:textId="77777777" w:rsidR="003D5A5B" w:rsidRPr="000D4F3C" w:rsidRDefault="003D5A5B" w:rsidP="003D5A5B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D4F3C">
        <w:tab/>
        <w:t>pfd(δ) = −116,2 + 18∙log10(δ)</w:t>
      </w:r>
      <w:r w:rsidRPr="000D4F3C">
        <w:tab/>
        <w:t>(дБ(Вт/м</w:t>
      </w:r>
      <w:r w:rsidRPr="000D4F3C">
        <w:rPr>
          <w:vertAlign w:val="superscript"/>
        </w:rPr>
        <w:t xml:space="preserve">2 </w:t>
      </w:r>
      <w:r w:rsidRPr="000D4F3C">
        <w:sym w:font="Symbol" w:char="F0D7"/>
      </w:r>
      <w:r w:rsidRPr="000D4F3C">
        <w:t xml:space="preserve"> 14 МГц))</w:t>
      </w:r>
      <w:r w:rsidRPr="000D4F3C">
        <w:tab/>
        <w:t>при</w:t>
      </w:r>
      <w:r w:rsidRPr="000D4F3C">
        <w:tab/>
        <w:t>1°      &lt; δ ≤   2°;</w:t>
      </w:r>
    </w:p>
    <w:p w14:paraId="4CC95E9C" w14:textId="77777777" w:rsidR="003D5A5B" w:rsidRPr="000D4F3C" w:rsidRDefault="003D5A5B" w:rsidP="003D5A5B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D4F3C">
        <w:tab/>
        <w:t>pfd(δ) = −117,9 + 23,7∙log10(δ)</w:t>
      </w:r>
      <w:r w:rsidRPr="000D4F3C">
        <w:tab/>
        <w:t>(дБ(Вт/м</w:t>
      </w:r>
      <w:r w:rsidRPr="000D4F3C">
        <w:rPr>
          <w:vertAlign w:val="superscript"/>
        </w:rPr>
        <w:t xml:space="preserve">2 </w:t>
      </w:r>
      <w:r w:rsidRPr="000D4F3C">
        <w:sym w:font="Symbol" w:char="F0D7"/>
      </w:r>
      <w:r w:rsidRPr="000D4F3C">
        <w:t xml:space="preserve"> 14 МГц))</w:t>
      </w:r>
      <w:r w:rsidRPr="000D4F3C">
        <w:tab/>
        <w:t>при</w:t>
      </w:r>
      <w:r w:rsidRPr="000D4F3C">
        <w:tab/>
        <w:t>2°      &lt; δ ≤   8°;</w:t>
      </w:r>
    </w:p>
    <w:p w14:paraId="643F57E4" w14:textId="77777777" w:rsidR="003D5A5B" w:rsidRPr="000D4F3C" w:rsidRDefault="003D5A5B" w:rsidP="003D5A5B">
      <w:pPr>
        <w:pStyle w:val="enumlev1"/>
        <w:tabs>
          <w:tab w:val="clear" w:pos="1871"/>
          <w:tab w:val="clear" w:pos="2608"/>
          <w:tab w:val="clear" w:pos="3345"/>
          <w:tab w:val="left" w:pos="4111"/>
          <w:tab w:val="left" w:pos="6521"/>
          <w:tab w:val="left" w:pos="7371"/>
        </w:tabs>
      </w:pPr>
      <w:r w:rsidRPr="000D4F3C">
        <w:tab/>
        <w:t>pfd(δ) = −96,5</w:t>
      </w:r>
      <w:r w:rsidRPr="000D4F3C">
        <w:tab/>
        <w:t>(дБ(Вт/м</w:t>
      </w:r>
      <w:r w:rsidRPr="000D4F3C">
        <w:rPr>
          <w:vertAlign w:val="superscript"/>
        </w:rPr>
        <w:t xml:space="preserve">2 </w:t>
      </w:r>
      <w:r w:rsidRPr="000D4F3C">
        <w:sym w:font="Symbol" w:char="F0D7"/>
      </w:r>
      <w:r w:rsidRPr="000D4F3C">
        <w:t xml:space="preserve"> 14 МГц))</w:t>
      </w:r>
      <w:r w:rsidRPr="000D4F3C">
        <w:tab/>
        <w:t>при</w:t>
      </w:r>
      <w:r w:rsidRPr="000D4F3C">
        <w:tab/>
        <w:t>8°      &lt; δ ≤ 90,0°,</w:t>
      </w:r>
    </w:p>
    <w:p w14:paraId="6D1BC222" w14:textId="77777777" w:rsidR="003D5A5B" w:rsidRPr="000D4F3C" w:rsidRDefault="003D5A5B" w:rsidP="003D5A5B">
      <w:r w:rsidRPr="000D4F3C">
        <w:t>где δ – угол прихода радиоволны (градусы над горизонтом).</w:t>
      </w:r>
    </w:p>
    <w:p w14:paraId="0CA80229" w14:textId="72A87BCE" w:rsidR="003D5A5B" w:rsidRPr="000D4F3C" w:rsidRDefault="003D5A5B">
      <w:r w:rsidRPr="000D4F3C">
        <w:t>2.</w:t>
      </w:r>
      <w:r w:rsidR="009B7EDF" w:rsidRPr="000D4F3C">
        <w:t>2</w:t>
      </w:r>
      <w:r w:rsidRPr="000D4F3C">
        <w:tab/>
        <w:t>Более высокие уровни п.п.м., чем указанные в п. 2.1 администрацией, создаваемые воздушными ESIM на поверхности Земли, подлежат предварительному согласованию с этой администрацией.</w:t>
      </w:r>
    </w:p>
    <w:p w14:paraId="2467A002" w14:textId="2D7E24EB" w:rsidR="003D5A5B" w:rsidRPr="000D4F3C" w:rsidRDefault="003D5A5B">
      <w:r w:rsidRPr="000D4F3C">
        <w:t>2.</w:t>
      </w:r>
      <w:r w:rsidR="009B7EDF" w:rsidRPr="000D4F3C">
        <w:t>3</w:t>
      </w:r>
      <w:r w:rsidRPr="000D4F3C">
        <w:tab/>
        <w:t>На территории, находящейся под юрисдикцией администрации, в которой работают ESIM, воздушные ESIM должны соответствовать положениям двусторонних или многосторонних соглашений между заинтересованными администрациями.</w:t>
      </w:r>
    </w:p>
    <w:p w14:paraId="5B5B0823" w14:textId="77777777" w:rsidR="009B7EDF" w:rsidRPr="000D4F3C" w:rsidRDefault="009B7EDF" w:rsidP="009B7EDF">
      <w:pPr>
        <w:pStyle w:val="Reasons"/>
      </w:pPr>
    </w:p>
    <w:p w14:paraId="54452743" w14:textId="77777777" w:rsidR="003D5A5B" w:rsidRPr="000D4F3C" w:rsidRDefault="003D5A5B" w:rsidP="009B7EDF">
      <w:pPr>
        <w:pStyle w:val="AppendixNo"/>
      </w:pPr>
      <w:bookmarkStart w:id="61" w:name="_Toc459987145"/>
      <w:bookmarkStart w:id="62" w:name="_Toc459987809"/>
      <w:r w:rsidRPr="000D4F3C">
        <w:t xml:space="preserve">ПРИЛОЖЕНИЕ  </w:t>
      </w:r>
      <w:r w:rsidRPr="000D4F3C">
        <w:rPr>
          <w:rStyle w:val="href"/>
        </w:rPr>
        <w:t>4</w:t>
      </w:r>
      <w:r w:rsidRPr="000D4F3C">
        <w:t xml:space="preserve">  (Пересм. ВКР-15)</w:t>
      </w:r>
      <w:bookmarkEnd w:id="61"/>
      <w:bookmarkEnd w:id="62"/>
    </w:p>
    <w:p w14:paraId="7C0005F6" w14:textId="77777777" w:rsidR="003D5A5B" w:rsidRPr="000D4F3C" w:rsidRDefault="003D5A5B" w:rsidP="003D5A5B">
      <w:pPr>
        <w:pStyle w:val="Appendixtitle"/>
      </w:pPr>
      <w:bookmarkStart w:id="63" w:name="_Toc459987146"/>
      <w:bookmarkStart w:id="64" w:name="_Toc459987810"/>
      <w:r w:rsidRPr="000D4F3C">
        <w:t xml:space="preserve">Сводный перечень и таблицы характеристик для использования </w:t>
      </w:r>
      <w:r w:rsidRPr="000D4F3C">
        <w:br/>
        <w:t>при применении процедур Главы III</w:t>
      </w:r>
      <w:bookmarkEnd w:id="63"/>
      <w:bookmarkEnd w:id="64"/>
    </w:p>
    <w:p w14:paraId="27F1A4C1" w14:textId="77777777" w:rsidR="003D5A5B" w:rsidRPr="000D4F3C" w:rsidRDefault="003D5A5B" w:rsidP="003D5A5B">
      <w:pPr>
        <w:pStyle w:val="AnnexNo"/>
        <w:spacing w:before="0"/>
      </w:pPr>
      <w:bookmarkStart w:id="65" w:name="_Toc459987148"/>
      <w:bookmarkStart w:id="66" w:name="_Toc459987813"/>
      <w:r w:rsidRPr="000D4F3C">
        <w:t>ДОпОЛНЕНИЕ  2</w:t>
      </w:r>
      <w:bookmarkEnd w:id="65"/>
      <w:bookmarkEnd w:id="66"/>
    </w:p>
    <w:p w14:paraId="7C4A59A6" w14:textId="7A71B31F" w:rsidR="003D5A5B" w:rsidRPr="000D4F3C" w:rsidRDefault="003D5A5B" w:rsidP="003D5A5B">
      <w:pPr>
        <w:pStyle w:val="Annextitle"/>
        <w:rPr>
          <w:sz w:val="16"/>
          <w:szCs w:val="16"/>
        </w:rPr>
      </w:pPr>
      <w:bookmarkStart w:id="67" w:name="_Toc459987814"/>
      <w:r w:rsidRPr="000D4F3C">
        <w:t xml:space="preserve">Характеристики спутниковых сетей, земных станций </w:t>
      </w:r>
      <w:r w:rsidRPr="000D4F3C">
        <w:br/>
        <w:t>или радиоастрономических станций</w:t>
      </w:r>
      <w:r w:rsidR="009B7EDF" w:rsidRPr="000D4F3C">
        <w:rPr>
          <w:rStyle w:val="FootnoteReference"/>
          <w:rFonts w:ascii="Times New Roman"/>
          <w:b w:val="0"/>
        </w:rPr>
        <w:t>2</w:t>
      </w:r>
      <w:r w:rsidRPr="000D4F3C">
        <w:rPr>
          <w:rStyle w:val="FootnoteReference"/>
          <w:b w:val="0"/>
          <w:bCs/>
          <w:color w:val="000000"/>
          <w:szCs w:val="16"/>
        </w:rPr>
        <w:t> </w:t>
      </w:r>
      <w:r w:rsidRPr="000D4F3C">
        <w:rPr>
          <w:b w:val="0"/>
          <w:bCs/>
          <w:sz w:val="16"/>
          <w:szCs w:val="16"/>
        </w:rPr>
        <w:t>    </w:t>
      </w:r>
      <w:r w:rsidRPr="000D4F3C">
        <w:rPr>
          <w:rFonts w:asciiTheme="majorBidi" w:hAnsiTheme="majorBidi" w:cstheme="majorBidi"/>
          <w:b w:val="0"/>
          <w:sz w:val="16"/>
          <w:szCs w:val="16"/>
        </w:rPr>
        <w:t>(ПЕРЕСМ. ВКР</w:t>
      </w:r>
      <w:r w:rsidRPr="000D4F3C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67"/>
    </w:p>
    <w:p w14:paraId="4B5E37D4" w14:textId="77777777" w:rsidR="00E17D4C" w:rsidRPr="000D4F3C" w:rsidRDefault="00E17D4C">
      <w:pPr>
        <w:sectPr w:rsidR="00E17D4C" w:rsidRPr="000D4F3C">
          <w:headerReference w:type="default" r:id="rId12"/>
          <w:footerReference w:type="even" r:id="rId13"/>
          <w:footerReference w:type="default" r:id="rId14"/>
          <w:footerReference w:type="first" r:id="rId15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7890AA09" w14:textId="77777777" w:rsidR="003D5A5B" w:rsidRPr="000D4F3C" w:rsidRDefault="003D5A5B" w:rsidP="003D5A5B">
      <w:pPr>
        <w:pStyle w:val="Headingb"/>
        <w:keepNext w:val="0"/>
        <w:keepLines w:val="0"/>
        <w:rPr>
          <w:lang w:val="ru-RU"/>
        </w:rPr>
      </w:pPr>
      <w:r w:rsidRPr="000D4F3C">
        <w:rPr>
          <w:lang w:val="ru-RU"/>
        </w:rPr>
        <w:lastRenderedPageBreak/>
        <w:t>Сноски к Таблицам A, B, C и D</w:t>
      </w:r>
    </w:p>
    <w:p w14:paraId="60D81C4B" w14:textId="77777777" w:rsidR="00E17D4C" w:rsidRPr="000D4F3C" w:rsidRDefault="003D5A5B">
      <w:pPr>
        <w:pStyle w:val="Proposal"/>
      </w:pPr>
      <w:r w:rsidRPr="000D4F3C">
        <w:t>MOD</w:t>
      </w:r>
      <w:r w:rsidRPr="000D4F3C">
        <w:tab/>
        <w:t>SMO/VUT/95/6</w:t>
      </w:r>
      <w:r w:rsidRPr="000D4F3C">
        <w:rPr>
          <w:vanish/>
          <w:color w:val="7F7F7F" w:themeColor="text1" w:themeTint="80"/>
          <w:vertAlign w:val="superscript"/>
        </w:rPr>
        <w:t>#49994</w:t>
      </w:r>
    </w:p>
    <w:p w14:paraId="5DC2615B" w14:textId="77777777" w:rsidR="003D5A5B" w:rsidRPr="000D4F3C" w:rsidRDefault="003D5A5B" w:rsidP="003D5A5B">
      <w:pPr>
        <w:pStyle w:val="TableNo"/>
      </w:pPr>
      <w:r w:rsidRPr="000D4F3C">
        <w:t>Таблица A</w:t>
      </w:r>
    </w:p>
    <w:p w14:paraId="051DC06C" w14:textId="77777777" w:rsidR="003D5A5B" w:rsidRPr="000D4F3C" w:rsidRDefault="003D5A5B" w:rsidP="003D5A5B">
      <w:pPr>
        <w:pStyle w:val="Tabletitle"/>
        <w:rPr>
          <w:rFonts w:asciiTheme="majorBidi" w:hAnsiTheme="majorBidi" w:cstheme="majorBidi"/>
          <w:b w:val="0"/>
          <w:bCs/>
          <w:sz w:val="16"/>
          <w:szCs w:val="16"/>
        </w:rPr>
      </w:pPr>
      <w:r w:rsidRPr="000D4F3C">
        <w:t xml:space="preserve">ОБЩИЕ ХАРАКТЕРИСТИКИ СПУТНИКОВОЙ СЕТИ, ЗЕМНОЙ СТАНЦИИ ИЛИ </w:t>
      </w:r>
      <w:r w:rsidRPr="000D4F3C">
        <w:br/>
        <w:t>РАДИОАСТРОНОМИЧЕСКОЙ СТАНЦИИ</w:t>
      </w:r>
      <w:r w:rsidRPr="000D4F3C">
        <w:rPr>
          <w:sz w:val="16"/>
          <w:szCs w:val="16"/>
        </w:rPr>
        <w:t>     </w:t>
      </w:r>
      <w:r w:rsidRPr="000D4F3C">
        <w:rPr>
          <w:rFonts w:asciiTheme="majorBidi" w:hAnsiTheme="majorBidi" w:cstheme="majorBidi"/>
          <w:b w:val="0"/>
          <w:bCs/>
          <w:sz w:val="16"/>
          <w:szCs w:val="16"/>
        </w:rPr>
        <w:t>(Пересм. ВКР-</w:t>
      </w:r>
      <w:del w:id="68" w:author="" w:date="2018-08-21T14:36:00Z">
        <w:r w:rsidRPr="000D4F3C" w:rsidDel="00394476">
          <w:rPr>
            <w:rFonts w:asciiTheme="majorBidi" w:hAnsiTheme="majorBidi" w:cstheme="majorBidi"/>
            <w:b w:val="0"/>
            <w:bCs/>
            <w:sz w:val="16"/>
            <w:szCs w:val="16"/>
          </w:rPr>
          <w:delText>15</w:delText>
        </w:r>
      </w:del>
      <w:ins w:id="69" w:author="" w:date="2018-08-21T14:36:00Z">
        <w:r w:rsidRPr="000D4F3C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0D4F3C">
        <w:rPr>
          <w:rFonts w:asciiTheme="majorBidi" w:hAnsiTheme="majorBidi" w:cstheme="majorBidi"/>
          <w:b w:val="0"/>
          <w:bCs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70"/>
        <w:gridCol w:w="644"/>
        <w:gridCol w:w="896"/>
        <w:gridCol w:w="896"/>
        <w:gridCol w:w="938"/>
        <w:gridCol w:w="490"/>
        <w:gridCol w:w="630"/>
        <w:gridCol w:w="615"/>
        <w:gridCol w:w="602"/>
        <w:gridCol w:w="630"/>
        <w:gridCol w:w="980"/>
        <w:gridCol w:w="588"/>
      </w:tblGrid>
      <w:tr w:rsidR="003D5A5B" w:rsidRPr="000D4F3C" w14:paraId="4101894A" w14:textId="77777777" w:rsidTr="003D5A5B">
        <w:trPr>
          <w:trHeight w:val="2800"/>
          <w:tblHeader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616B92F9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7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76F24CF2" w14:textId="77777777" w:rsidR="003D5A5B" w:rsidRPr="000D4F3C" w:rsidRDefault="003D5A5B" w:rsidP="003D5A5B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D4F3C">
              <w:rPr>
                <w:b/>
                <w:bCs/>
                <w:i/>
                <w:iCs/>
                <w:sz w:val="16"/>
                <w:szCs w:val="16"/>
              </w:rPr>
              <w:t>A  –  ОБЩИЕ ХАРАКТЕРИСТИКИ СПУТНИКОВОЙ СЕТИ, 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87ECEBC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0D4F3C">
              <w:rPr>
                <w:b/>
                <w:bCs/>
                <w:sz w:val="14"/>
                <w:szCs w:val="14"/>
              </w:rPr>
              <w:br/>
              <w:t>информации о геостационарной спутниковой сети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3CDCEA6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0D4F3C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координации согласно </w:t>
            </w:r>
            <w:r w:rsidRPr="000D4F3C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97D93AA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0D4F3C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не подлежащей координации согласно </w:t>
            </w:r>
            <w:r w:rsidRPr="000D4F3C">
              <w:rPr>
                <w:b/>
                <w:bCs/>
                <w:sz w:val="14"/>
                <w:szCs w:val="14"/>
              </w:rPr>
              <w:br/>
              <w:t>разделу II Статьи 9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196C708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>Заявление или координация геостационарной спутниковой сети (включая функции космической эксплуатации согласно Статье 2А Приложений 30 и 30А)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05E7BC9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3BFADDB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>Заявление или координация земной станции (включая заявление согласно Приложениям 30А и 30В)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B7D6A3F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 xml:space="preserve">Заявка для спутниковой сети радиовещательной спутниковой службы </w:t>
            </w:r>
            <w:r w:rsidRPr="000D4F3C">
              <w:rPr>
                <w:b/>
                <w:bCs/>
                <w:sz w:val="14"/>
                <w:szCs w:val="14"/>
              </w:rPr>
              <w:br/>
              <w:t>согласно Приложению 30 (Статьи 4 и 5)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561DBDC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0D4F3C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0D4F3C">
              <w:rPr>
                <w:b/>
                <w:bCs/>
                <w:sz w:val="14"/>
                <w:szCs w:val="14"/>
              </w:rPr>
              <w:br/>
              <w:t>Приложению 30А (Статьи 4 и 5)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63C7331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>Заявка для спутниковой сети фиксированной спутниковой службы согласно Приложению 30В (Статьи 6 и 8)</w:t>
            </w:r>
          </w:p>
        </w:tc>
        <w:tc>
          <w:tcPr>
            <w:tcW w:w="98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681C0AB2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16D33E16" w14:textId="77777777" w:rsidR="003D5A5B" w:rsidRPr="000D4F3C" w:rsidRDefault="003D5A5B" w:rsidP="003D5A5B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0D4F3C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3D5A5B" w:rsidRPr="000D4F3C" w14:paraId="598CE26B" w14:textId="77777777" w:rsidTr="003D5A5B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2FCB7AB" w14:textId="77777777" w:rsidR="003D5A5B" w:rsidRPr="000D4F3C" w:rsidRDefault="003D5A5B" w:rsidP="003D5A5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41F0884" w14:textId="77777777" w:rsidR="003D5A5B" w:rsidRPr="000D4F3C" w:rsidRDefault="003D5A5B" w:rsidP="003D5A5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СООТВЕТСТВИЕ ЗАЯВЛЕНИЮ ЗЕМНОЙ СТАНЦИИ(Й) ВОЗДУШНЫХ СУДОВ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1596914A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C50757C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5B7F954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DE4D8D8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F5F9B55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1D6BC95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60D7C85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E6EAC5E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06D778E1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450457" w14:textId="77777777" w:rsidR="003D5A5B" w:rsidRPr="000D4F3C" w:rsidRDefault="003D5A5B" w:rsidP="003D5A5B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A.18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59C444B6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5A5B" w:rsidRPr="000D4F3C" w14:paraId="0BDD610B" w14:textId="77777777" w:rsidTr="003D5A5B">
        <w:trPr>
          <w:trHeight w:val="726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D6F6B8" w14:textId="77777777" w:rsidR="003D5A5B" w:rsidRPr="000D4F3C" w:rsidRDefault="003D5A5B" w:rsidP="003D5A5B">
            <w:pPr>
              <w:spacing w:before="20" w:after="2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>A.18.a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DC3AE23" w14:textId="77777777" w:rsidR="003D5A5B" w:rsidRPr="000D4F3C" w:rsidRDefault="003D5A5B" w:rsidP="003D5A5B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>обязательство относительно того, что характеристики земной станции воздушного судна (AES) воздушной подвижной спутниковой службы будут находиться в пределах характеристик конкретной и/или типовой земной станции, опубликованных Бюро для космической станции, с которой связана станция AES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  <w:hideMark/>
          </w:tcPr>
          <w:p w14:paraId="46FC3E85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F74AEF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028BC5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B8A8FA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3789A9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A90890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BA5302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0F2D46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A489D17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BF39D9" w14:textId="77777777" w:rsidR="003D5A5B" w:rsidRPr="000D4F3C" w:rsidRDefault="003D5A5B" w:rsidP="003D5A5B">
            <w:pPr>
              <w:spacing w:before="40" w:after="4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>A.18.a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291B000B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5A5B" w:rsidRPr="000D4F3C" w14:paraId="565C77F2" w14:textId="77777777" w:rsidTr="003D5A5B">
        <w:trPr>
          <w:trHeight w:val="51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E09B91" w14:textId="77777777" w:rsidR="003D5A5B" w:rsidRPr="000D4F3C" w:rsidRDefault="003D5A5B" w:rsidP="003D5A5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31BCE8D6" w14:textId="77777777" w:rsidR="003D5A5B" w:rsidRPr="000D4F3C" w:rsidRDefault="003D5A5B" w:rsidP="003D5A5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>Требуется только в полосе 14–14,5 ГГц, когда земная станция воздушного судна воздушной подвижной спутниковой службы осуществляет связь с космической станцией фиксированной спутниковой службы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  <w:hideMark/>
          </w:tcPr>
          <w:p w14:paraId="373D2772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1F01C0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930B94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2FE4AA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641491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75D69C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1B6C4E2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AC045F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306423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7E7253" w14:textId="77777777" w:rsidR="003D5A5B" w:rsidRPr="000D4F3C" w:rsidRDefault="003D5A5B" w:rsidP="003D5A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5F4AB4D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5A5B" w:rsidRPr="000D4F3C" w14:paraId="0E1C3553" w14:textId="77777777" w:rsidTr="003D5A5B">
        <w:trPr>
          <w:trHeight w:val="25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7269FD" w14:textId="77777777" w:rsidR="003D5A5B" w:rsidRPr="000D4F3C" w:rsidRDefault="003D5A5B" w:rsidP="003D5A5B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458D80B" w14:textId="77777777" w:rsidR="003D5A5B" w:rsidRPr="000D4F3C" w:rsidRDefault="003D5A5B" w:rsidP="003D5A5B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СООТВЕТСТВИЕ § 6.26 СТАТЬИ 6 ПРИЛОЖЕНИЯ 30В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F64DC42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B62CE01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7885EA48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4479B7E7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0C90FA8E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30E8C0B3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6C3565D2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  <w:hideMark/>
          </w:tcPr>
          <w:p w14:paraId="57901E7A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EEE0B75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3A58E1" w14:textId="77777777" w:rsidR="003D5A5B" w:rsidRPr="000D4F3C" w:rsidRDefault="003D5A5B" w:rsidP="003D5A5B">
            <w:pPr>
              <w:keepNext/>
              <w:spacing w:before="40" w:after="40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A.19</w:t>
            </w:r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  <w:hideMark/>
          </w:tcPr>
          <w:p w14:paraId="62706D41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5A5B" w:rsidRPr="000D4F3C" w14:paraId="719AC456" w14:textId="77777777" w:rsidTr="003D5A5B">
        <w:trPr>
          <w:trHeight w:val="654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367B67" w14:textId="77777777" w:rsidR="003D5A5B" w:rsidRPr="000D4F3C" w:rsidRDefault="003D5A5B" w:rsidP="003D5A5B">
            <w:pPr>
              <w:keepNext/>
              <w:spacing w:before="20" w:after="2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>A.19.a</w:t>
            </w: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24291ED9" w14:textId="77777777" w:rsidR="003D5A5B" w:rsidRPr="000D4F3C" w:rsidRDefault="003D5A5B" w:rsidP="003D5A5B">
            <w:pPr>
              <w:keepNext/>
              <w:spacing w:before="20" w:after="20"/>
              <w:ind w:left="17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 xml:space="preserve">обязательство относительно того, что используемое присвоение не будет причинять неприемлемые помехи тем присвоениям, в отношении которых согласие еще необходимо получить, и не будет требовать от них защиты 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  <w:hideMark/>
          </w:tcPr>
          <w:p w14:paraId="58912B32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432F820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265D118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57136E05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F7089AA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3B5DFC0D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1F9B4888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33A39AA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BC2E157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D4F3C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4E4B6B05" w14:textId="77777777" w:rsidR="003D5A5B" w:rsidRPr="000D4F3C" w:rsidRDefault="003D5A5B" w:rsidP="003D5A5B">
            <w:pPr>
              <w:keepNext/>
              <w:spacing w:before="40" w:after="4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>A.19.a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hideMark/>
          </w:tcPr>
          <w:p w14:paraId="3E55834C" w14:textId="77777777" w:rsidR="003D5A5B" w:rsidRPr="000D4F3C" w:rsidRDefault="003D5A5B" w:rsidP="003D5A5B">
            <w:pPr>
              <w:keepNext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5A5B" w:rsidRPr="000D4F3C" w14:paraId="2607E4CD" w14:textId="77777777" w:rsidTr="003D5A5B">
        <w:trPr>
          <w:trHeight w:val="240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6B0D41" w14:textId="77777777" w:rsidR="003D5A5B" w:rsidRPr="000D4F3C" w:rsidRDefault="003D5A5B" w:rsidP="003D5A5B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AE853BF" w14:textId="77777777" w:rsidR="003D5A5B" w:rsidRPr="000D4F3C" w:rsidRDefault="003D5A5B" w:rsidP="003D5A5B">
            <w:pPr>
              <w:spacing w:before="20" w:after="20"/>
              <w:ind w:left="340"/>
              <w:rPr>
                <w:sz w:val="18"/>
                <w:szCs w:val="18"/>
              </w:rPr>
            </w:pPr>
            <w:r w:rsidRPr="000D4F3C">
              <w:rPr>
                <w:sz w:val="18"/>
                <w:szCs w:val="18"/>
              </w:rPr>
              <w:t xml:space="preserve">Требуется, если заявка представлена в соответствии с § 6.25 Статьи 6 Приложения </w:t>
            </w:r>
            <w:r w:rsidRPr="000D4F3C">
              <w:rPr>
                <w:b/>
                <w:bCs/>
                <w:sz w:val="18"/>
                <w:szCs w:val="18"/>
              </w:rPr>
              <w:t>30В</w:t>
            </w:r>
          </w:p>
        </w:tc>
        <w:tc>
          <w:tcPr>
            <w:tcW w:w="644" w:type="dxa"/>
            <w:vMerge/>
            <w:tcBorders>
              <w:top w:val="nil"/>
              <w:left w:val="double" w:sz="6" w:space="0" w:color="auto"/>
              <w:bottom w:val="single" w:sz="4" w:space="0" w:color="auto"/>
            </w:tcBorders>
            <w:hideMark/>
          </w:tcPr>
          <w:p w14:paraId="3DE1BE1F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478F4B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50F688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0E816C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87C0AF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F7D91B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50D159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7C3CCA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34FC16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B77E47" w14:textId="77777777" w:rsidR="003D5A5B" w:rsidRPr="000D4F3C" w:rsidRDefault="003D5A5B" w:rsidP="003D5A5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2746307" w14:textId="77777777" w:rsidR="003D5A5B" w:rsidRPr="000D4F3C" w:rsidRDefault="003D5A5B" w:rsidP="003D5A5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D5A5B" w:rsidRPr="000D4F3C" w14:paraId="487D6136" w14:textId="77777777" w:rsidTr="003D5A5B">
        <w:trPr>
          <w:trHeight w:val="240"/>
          <w:ins w:id="70" w:author="" w:date="2018-08-01T14:31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15D79" w14:textId="77777777" w:rsidR="003D5A5B" w:rsidRPr="000D4F3C" w:rsidRDefault="003D5A5B">
            <w:pPr>
              <w:keepNext/>
              <w:spacing w:before="40" w:after="40"/>
              <w:rPr>
                <w:ins w:id="71" w:author="" w:date="2018-08-01T14:31:00Z"/>
                <w:sz w:val="18"/>
                <w:szCs w:val="18"/>
                <w:rPrChange w:id="72" w:author="" w:date="2018-08-01T14:32:00Z">
                  <w:rPr>
                    <w:ins w:id="73" w:author="" w:date="2018-08-01T14:31:00Z"/>
                    <w:sz w:val="18"/>
                    <w:szCs w:val="18"/>
                    <w:lang w:val="en-US"/>
                  </w:rPr>
                </w:rPrChange>
              </w:rPr>
              <w:pPrChange w:id="74" w:author="Unknown" w:date="2018-08-01T14:33:00Z">
                <w:pPr>
                  <w:spacing w:before="20" w:after="20"/>
                </w:pPr>
              </w:pPrChange>
            </w:pPr>
            <w:ins w:id="75" w:author="" w:date="2018-08-21T14:36:00Z">
              <w:r w:rsidRPr="000D4F3C">
                <w:rPr>
                  <w:b/>
                  <w:bCs/>
                  <w:sz w:val="18"/>
                  <w:szCs w:val="18"/>
                </w:rPr>
                <w:lastRenderedPageBreak/>
                <w:t>A.20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3BCBABFF" w14:textId="7D9018B1" w:rsidR="003D5A5B" w:rsidRPr="000D4F3C" w:rsidRDefault="003D5A5B">
            <w:pPr>
              <w:keepNext/>
              <w:spacing w:before="40" w:after="40"/>
              <w:rPr>
                <w:ins w:id="76" w:author="" w:date="2018-08-01T14:31:00Z"/>
                <w:b/>
                <w:bCs/>
                <w:sz w:val="18"/>
                <w:szCs w:val="18"/>
                <w:rPrChange w:id="77" w:author="" w:date="2018-08-21T14:37:00Z">
                  <w:rPr>
                    <w:ins w:id="78" w:author="" w:date="2018-08-01T14:31:00Z"/>
                    <w:sz w:val="18"/>
                    <w:szCs w:val="18"/>
                  </w:rPr>
                </w:rPrChange>
              </w:rPr>
              <w:pPrChange w:id="79" w:author="Unknown" w:date="2018-08-21T14:37:00Z">
                <w:pPr>
                  <w:spacing w:before="20" w:after="20"/>
                  <w:ind w:left="340"/>
                </w:pPr>
              </w:pPrChange>
            </w:pPr>
            <w:ins w:id="80" w:author="" w:date="2018-08-21T14:37:00Z">
              <w:r w:rsidRPr="000D4F3C">
                <w:rPr>
                  <w:b/>
                  <w:bCs/>
                  <w:sz w:val="18"/>
                  <w:szCs w:val="18"/>
                </w:rPr>
                <w:t>СООТВЕТСТВИЕ ПУНКТУ </w:t>
              </w:r>
            </w:ins>
            <w:ins w:id="81" w:author="" w:date="2018-08-21T14:36:00Z">
              <w:r w:rsidRPr="000D4F3C">
                <w:rPr>
                  <w:b/>
                  <w:bCs/>
                  <w:sz w:val="18"/>
                  <w:szCs w:val="18"/>
                  <w:rPrChange w:id="82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1.1.</w:t>
              </w:r>
            </w:ins>
            <w:ins w:id="83" w:author="Russian" w:date="2019-10-17T15:45:00Z">
              <w:r w:rsidR="00AB11DD" w:rsidRPr="000D4F3C">
                <w:rPr>
                  <w:b/>
                  <w:bCs/>
                  <w:sz w:val="18"/>
                  <w:szCs w:val="18"/>
                </w:rPr>
                <w:t>3</w:t>
              </w:r>
            </w:ins>
            <w:ins w:id="84" w:author="" w:date="2018-08-21T14:36:00Z">
              <w:r w:rsidRPr="000D4F3C">
                <w:rPr>
                  <w:b/>
                  <w:bCs/>
                  <w:sz w:val="18"/>
                  <w:szCs w:val="18"/>
                  <w:rPrChange w:id="85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86" w:author="" w:date="2018-08-21T14:37:00Z">
              <w:r w:rsidRPr="000D4F3C">
                <w:rPr>
                  <w:b/>
                  <w:bCs/>
                  <w:sz w:val="18"/>
                  <w:szCs w:val="18"/>
                </w:rPr>
                <w:t xml:space="preserve">РАЗДЕЛА </w:t>
              </w:r>
              <w:r w:rsidRPr="000D4F3C">
                <w:rPr>
                  <w:b/>
                  <w:bCs/>
                  <w:i/>
                  <w:iCs/>
                  <w:sz w:val="18"/>
                  <w:szCs w:val="18"/>
                </w:rPr>
                <w:t xml:space="preserve">решает </w:t>
              </w:r>
              <w:r w:rsidRPr="000D4F3C">
                <w:rPr>
                  <w:b/>
                  <w:bCs/>
                  <w:sz w:val="18"/>
                  <w:szCs w:val="18"/>
                </w:rPr>
                <w:t>ПРОЕКТА НОВОЙ РЕЗОЛЮЦИИ </w:t>
              </w:r>
            </w:ins>
            <w:ins w:id="87" w:author="" w:date="2018-08-21T14:36:00Z">
              <w:r w:rsidRPr="000D4F3C">
                <w:rPr>
                  <w:b/>
                  <w:bCs/>
                  <w:sz w:val="18"/>
                  <w:szCs w:val="18"/>
                  <w:rPrChange w:id="88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89" w:author="Russian" w:date="2019-10-17T15:27:00Z">
              <w:r w:rsidR="009B7EDF" w:rsidRPr="000D4F3C">
                <w:rPr>
                  <w:b/>
                  <w:bCs/>
                  <w:sz w:val="18"/>
                  <w:szCs w:val="18"/>
                </w:rPr>
                <w:t>SMO</w:t>
              </w:r>
              <w:r w:rsidR="009B7EDF" w:rsidRPr="000D4F3C">
                <w:rPr>
                  <w:b/>
                  <w:bCs/>
                  <w:sz w:val="18"/>
                  <w:szCs w:val="18"/>
                  <w:rPrChange w:id="90" w:author="Russian" w:date="2019-10-17T15:2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  <w:r w:rsidR="009B7EDF" w:rsidRPr="000D4F3C">
                <w:rPr>
                  <w:b/>
                  <w:bCs/>
                  <w:sz w:val="18"/>
                  <w:szCs w:val="18"/>
                </w:rPr>
                <w:t>VTU</w:t>
              </w:r>
              <w:r w:rsidR="009B7EDF" w:rsidRPr="000D4F3C">
                <w:rPr>
                  <w:b/>
                  <w:bCs/>
                  <w:sz w:val="18"/>
                  <w:szCs w:val="18"/>
                  <w:rPrChange w:id="91" w:author="Russian" w:date="2019-10-17T15:28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</w:ins>
            <w:ins w:id="92" w:author="" w:date="2018-08-21T14:36:00Z">
              <w:r w:rsidRPr="000D4F3C">
                <w:rPr>
                  <w:b/>
                  <w:bCs/>
                  <w:sz w:val="18"/>
                  <w:szCs w:val="18"/>
                </w:rPr>
                <w:t>A</w:t>
              </w:r>
              <w:r w:rsidRPr="000D4F3C">
                <w:rPr>
                  <w:b/>
                  <w:bCs/>
                  <w:sz w:val="18"/>
                  <w:szCs w:val="18"/>
                  <w:rPrChange w:id="93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15] (</w:t>
              </w:r>
              <w:r w:rsidRPr="000D4F3C">
                <w:rPr>
                  <w:b/>
                  <w:bCs/>
                  <w:sz w:val="18"/>
                  <w:szCs w:val="18"/>
                </w:rPr>
                <w:t>ВКР</w:t>
              </w:r>
              <w:r w:rsidRPr="000D4F3C">
                <w:rPr>
                  <w:b/>
                  <w:bCs/>
                  <w:sz w:val="18"/>
                  <w:szCs w:val="18"/>
                  <w:rPrChange w:id="94" w:author="" w:date="2018-08-21T14:37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-19)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F922297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95" w:author="" w:date="2018-08-01T14:31:00Z"/>
                <w:b/>
                <w:bCs/>
                <w:sz w:val="18"/>
                <w:szCs w:val="18"/>
              </w:rPr>
              <w:pPrChange w:id="96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7445C33C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97" w:author="" w:date="2018-08-01T14:31:00Z"/>
                <w:b/>
                <w:bCs/>
                <w:sz w:val="18"/>
                <w:szCs w:val="18"/>
              </w:rPr>
              <w:pPrChange w:id="98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335FC078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99" w:author="" w:date="2018-08-01T14:31:00Z"/>
                <w:b/>
                <w:bCs/>
                <w:sz w:val="18"/>
                <w:szCs w:val="18"/>
              </w:rPr>
              <w:pPrChange w:id="100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7B67962E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101" w:author="" w:date="2018-08-01T14:31:00Z"/>
                <w:b/>
                <w:bCs/>
                <w:sz w:val="18"/>
                <w:szCs w:val="18"/>
              </w:rPr>
              <w:pPrChange w:id="102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4FF953B4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103" w:author="" w:date="2018-08-01T14:31:00Z"/>
                <w:b/>
                <w:bCs/>
                <w:sz w:val="18"/>
                <w:szCs w:val="18"/>
              </w:rPr>
              <w:pPrChange w:id="104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0CF6EF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105" w:author="" w:date="2018-08-01T14:31:00Z"/>
                <w:b/>
                <w:bCs/>
                <w:sz w:val="18"/>
                <w:szCs w:val="18"/>
              </w:rPr>
              <w:pPrChange w:id="106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2B6A00CC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107" w:author="" w:date="2018-08-01T14:31:00Z"/>
                <w:b/>
                <w:bCs/>
                <w:sz w:val="18"/>
                <w:szCs w:val="18"/>
              </w:rPr>
              <w:pPrChange w:id="108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1CAD6103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109" w:author="" w:date="2018-08-01T14:31:00Z"/>
                <w:b/>
                <w:bCs/>
                <w:sz w:val="18"/>
                <w:szCs w:val="18"/>
              </w:rPr>
              <w:pPrChange w:id="110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F6DD5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111" w:author="" w:date="2018-08-01T14:31:00Z"/>
                <w:b/>
                <w:bCs/>
                <w:sz w:val="18"/>
                <w:szCs w:val="18"/>
              </w:rPr>
              <w:pPrChange w:id="112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551A1" w14:textId="77777777" w:rsidR="003D5A5B" w:rsidRPr="000D4F3C" w:rsidRDefault="003D5A5B">
            <w:pPr>
              <w:keepNext/>
              <w:spacing w:before="40" w:after="40"/>
              <w:rPr>
                <w:ins w:id="113" w:author="" w:date="2018-08-01T14:31:00Z"/>
                <w:sz w:val="18"/>
                <w:szCs w:val="18"/>
              </w:rPr>
              <w:pPrChange w:id="114" w:author="Unknown" w:date="2018-08-01T14:36:00Z">
                <w:pPr>
                  <w:spacing w:before="40" w:after="40"/>
                </w:pPr>
              </w:pPrChange>
            </w:pPr>
            <w:ins w:id="115" w:author="" w:date="2018-08-01T14:34:00Z">
              <w:r w:rsidRPr="000D4F3C">
                <w:rPr>
                  <w:b/>
                  <w:bCs/>
                  <w:sz w:val="18"/>
                  <w:szCs w:val="18"/>
                  <w:rPrChange w:id="116" w:author="" w:date="2018-08-01T14:36:00Z">
                    <w:rPr>
                      <w:sz w:val="18"/>
                      <w:szCs w:val="18"/>
                      <w:lang w:val="en-US"/>
                    </w:rPr>
                  </w:rPrChange>
                </w:rPr>
                <w:t>A.20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DA971BE" w14:textId="77777777" w:rsidR="003D5A5B" w:rsidRPr="000D4F3C" w:rsidRDefault="003D5A5B">
            <w:pPr>
              <w:keepNext/>
              <w:spacing w:before="40" w:after="40"/>
              <w:jc w:val="center"/>
              <w:rPr>
                <w:ins w:id="117" w:author="" w:date="2018-08-01T14:31:00Z"/>
                <w:b/>
                <w:bCs/>
                <w:sz w:val="18"/>
                <w:szCs w:val="18"/>
              </w:rPr>
              <w:pPrChange w:id="118" w:author="Unknown" w:date="2018-08-01T14:35:00Z">
                <w:pPr>
                  <w:spacing w:before="40" w:after="40"/>
                  <w:jc w:val="center"/>
                </w:pPr>
              </w:pPrChange>
            </w:pPr>
          </w:p>
        </w:tc>
      </w:tr>
      <w:tr w:rsidR="003D5A5B" w:rsidRPr="000D4F3C" w14:paraId="22B7C4EB" w14:textId="77777777" w:rsidTr="003D5A5B">
        <w:trPr>
          <w:trHeight w:val="240"/>
          <w:ins w:id="119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730A2" w14:textId="77777777" w:rsidR="003D5A5B" w:rsidRPr="000D4F3C" w:rsidRDefault="003D5A5B" w:rsidP="003D5A5B">
            <w:pPr>
              <w:spacing w:before="20" w:after="20"/>
              <w:rPr>
                <w:ins w:id="120" w:author="" w:date="2018-08-01T14:32:00Z"/>
                <w:sz w:val="18"/>
                <w:szCs w:val="18"/>
              </w:rPr>
            </w:pPr>
            <w:ins w:id="121" w:author="" w:date="2018-08-21T14:36:00Z">
              <w:r w:rsidRPr="000D4F3C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67E16C6C" w14:textId="77777777" w:rsidR="003D5A5B" w:rsidRPr="000D4F3C" w:rsidRDefault="003D5A5B">
            <w:pPr>
              <w:keepNext/>
              <w:spacing w:before="20" w:after="20"/>
              <w:ind w:left="170"/>
              <w:rPr>
                <w:ins w:id="122" w:author="" w:date="2018-08-01T14:32:00Z"/>
                <w:sz w:val="18"/>
                <w:szCs w:val="18"/>
                <w:rPrChange w:id="123" w:author="" w:date="2018-08-21T14:38:00Z">
                  <w:rPr>
                    <w:ins w:id="124" w:author="" w:date="2018-08-01T14:32:00Z"/>
                    <w:sz w:val="18"/>
                    <w:szCs w:val="18"/>
                    <w:lang w:val="en-US"/>
                  </w:rPr>
                </w:rPrChange>
              </w:rPr>
              <w:pPrChange w:id="125" w:author="Unknown" w:date="2018-08-21T14:38:00Z">
                <w:pPr>
                  <w:spacing w:before="20" w:after="20"/>
                  <w:ind w:left="340"/>
                </w:pPr>
              </w:pPrChange>
            </w:pPr>
            <w:ins w:id="126" w:author="" w:date="2018-08-21T14:37:00Z">
              <w:r w:rsidRPr="000D4F3C">
                <w:rPr>
                  <w:sz w:val="18"/>
                  <w:szCs w:val="18"/>
                </w:rPr>
                <w:t xml:space="preserve">указатель (да), если присвоение </w:t>
              </w:r>
            </w:ins>
            <w:ins w:id="127" w:author="" w:date="2018-08-21T14:38:00Z">
              <w:r w:rsidRPr="000D4F3C">
                <w:rPr>
                  <w:sz w:val="18"/>
                  <w:szCs w:val="18"/>
                </w:rPr>
                <w:t>в полосе</w:t>
              </w:r>
            </w:ins>
            <w:ins w:id="128" w:author="" w:date="2018-08-21T14:36:00Z">
              <w:r w:rsidRPr="000D4F3C">
                <w:rPr>
                  <w:sz w:val="18"/>
                  <w:szCs w:val="18"/>
                  <w:rPrChange w:id="129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27,5−29,5</w:t>
              </w:r>
              <w:r w:rsidRPr="000D4F3C">
                <w:rPr>
                  <w:sz w:val="18"/>
                  <w:szCs w:val="18"/>
                </w:rPr>
                <w:t> </w:t>
              </w:r>
              <w:r w:rsidRPr="000D4F3C">
                <w:rPr>
                  <w:sz w:val="18"/>
                  <w:szCs w:val="18"/>
                  <w:rPrChange w:id="130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</w:t>
              </w:r>
            </w:ins>
            <w:ins w:id="131" w:author="" w:date="2018-08-21T14:38:00Z">
              <w:r w:rsidRPr="000D4F3C">
                <w:rPr>
                  <w:sz w:val="18"/>
                  <w:szCs w:val="18"/>
                </w:rPr>
                <w:t>и/или</w:t>
              </w:r>
            </w:ins>
            <w:ins w:id="132" w:author="" w:date="2018-08-21T14:36:00Z">
              <w:r w:rsidRPr="000D4F3C">
                <w:rPr>
                  <w:sz w:val="18"/>
                  <w:szCs w:val="18"/>
                  <w:rPrChange w:id="133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17,7−19,7</w:t>
              </w:r>
              <w:r w:rsidRPr="000D4F3C">
                <w:rPr>
                  <w:sz w:val="18"/>
                  <w:szCs w:val="18"/>
                </w:rPr>
                <w:t> </w:t>
              </w:r>
              <w:r w:rsidRPr="000D4F3C">
                <w:rPr>
                  <w:sz w:val="18"/>
                  <w:szCs w:val="18"/>
                  <w:rPrChange w:id="134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ГГц </w:t>
              </w:r>
            </w:ins>
            <w:ins w:id="135" w:author="" w:date="2018-08-21T14:38:00Z">
              <w:r w:rsidRPr="000D4F3C">
                <w:rPr>
                  <w:sz w:val="18"/>
                  <w:szCs w:val="18"/>
                </w:rPr>
                <w:t>спутниковой сети будут использовать станции</w:t>
              </w:r>
            </w:ins>
            <w:ins w:id="136" w:author="" w:date="2018-08-21T14:36:00Z">
              <w:r w:rsidRPr="000D4F3C">
                <w:rPr>
                  <w:sz w:val="18"/>
                  <w:szCs w:val="18"/>
                  <w:rPrChange w:id="137" w:author="" w:date="2018-08-21T14:3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  <w:r w:rsidRPr="000D4F3C">
                <w:rPr>
                  <w:sz w:val="18"/>
                  <w:szCs w:val="18"/>
                </w:rPr>
                <w:t>ESIM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E096691" w14:textId="77777777" w:rsidR="003D5A5B" w:rsidRPr="000D4F3C" w:rsidRDefault="003D5A5B" w:rsidP="003D5A5B">
            <w:pPr>
              <w:spacing w:before="40" w:after="40"/>
              <w:jc w:val="center"/>
              <w:rPr>
                <w:ins w:id="138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59B0A1C4" w14:textId="77777777" w:rsidR="003D5A5B" w:rsidRPr="000D4F3C" w:rsidRDefault="003D5A5B" w:rsidP="003D5A5B">
            <w:pPr>
              <w:spacing w:before="40" w:after="40"/>
              <w:jc w:val="center"/>
              <w:rPr>
                <w:ins w:id="139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14:paraId="683AB4EB" w14:textId="77777777" w:rsidR="003D5A5B" w:rsidRPr="000D4F3C" w:rsidRDefault="003D5A5B" w:rsidP="003D5A5B">
            <w:pPr>
              <w:spacing w:before="40" w:after="40"/>
              <w:jc w:val="center"/>
              <w:rPr>
                <w:ins w:id="140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2F3B779C" w14:textId="77777777" w:rsidR="003D5A5B" w:rsidRPr="000D4F3C" w:rsidRDefault="003D5A5B" w:rsidP="003D5A5B">
            <w:pPr>
              <w:spacing w:before="40" w:after="40"/>
              <w:jc w:val="center"/>
              <w:rPr>
                <w:ins w:id="141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17686627" w14:textId="77777777" w:rsidR="003D5A5B" w:rsidRPr="000D4F3C" w:rsidRDefault="003D5A5B" w:rsidP="003D5A5B">
            <w:pPr>
              <w:spacing w:before="40" w:after="40"/>
              <w:jc w:val="center"/>
              <w:rPr>
                <w:ins w:id="142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B23AEC7" w14:textId="77777777" w:rsidR="003D5A5B" w:rsidRPr="000D4F3C" w:rsidRDefault="003D5A5B" w:rsidP="003D5A5B">
            <w:pPr>
              <w:spacing w:before="40" w:after="40"/>
              <w:jc w:val="center"/>
              <w:rPr>
                <w:ins w:id="143" w:author="" w:date="2018-08-01T14:32:00Z"/>
                <w:b/>
                <w:bCs/>
                <w:sz w:val="18"/>
                <w:szCs w:val="18"/>
              </w:rPr>
            </w:pPr>
            <w:ins w:id="144" w:author="" w:date="2018-08-01T14:37:00Z">
              <w:r w:rsidRPr="000D4F3C">
                <w:rPr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42F4BC25" w14:textId="77777777" w:rsidR="003D5A5B" w:rsidRPr="000D4F3C" w:rsidRDefault="003D5A5B" w:rsidP="003D5A5B">
            <w:pPr>
              <w:spacing w:before="40" w:after="40"/>
              <w:jc w:val="center"/>
              <w:rPr>
                <w:ins w:id="145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</w:tcPr>
          <w:p w14:paraId="41E2A598" w14:textId="77777777" w:rsidR="003D5A5B" w:rsidRPr="000D4F3C" w:rsidRDefault="003D5A5B" w:rsidP="003D5A5B">
            <w:pPr>
              <w:spacing w:before="40" w:after="40"/>
              <w:jc w:val="center"/>
              <w:rPr>
                <w:ins w:id="146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77D01" w14:textId="77777777" w:rsidR="003D5A5B" w:rsidRPr="000D4F3C" w:rsidRDefault="003D5A5B" w:rsidP="003D5A5B">
            <w:pPr>
              <w:spacing w:before="40" w:after="40"/>
              <w:jc w:val="center"/>
              <w:rPr>
                <w:ins w:id="147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835F76" w14:textId="77777777" w:rsidR="003D5A5B" w:rsidRPr="000D4F3C" w:rsidRDefault="003D5A5B" w:rsidP="003D5A5B">
            <w:pPr>
              <w:spacing w:before="40" w:after="40"/>
              <w:rPr>
                <w:ins w:id="148" w:author="" w:date="2018-08-01T14:32:00Z"/>
                <w:sz w:val="18"/>
                <w:szCs w:val="18"/>
              </w:rPr>
            </w:pPr>
            <w:ins w:id="149" w:author="" w:date="2018-08-01T14:37:00Z">
              <w:r w:rsidRPr="000D4F3C">
                <w:rPr>
                  <w:sz w:val="18"/>
                  <w:szCs w:val="18"/>
                </w:rPr>
                <w:t>A.20.a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5F21260" w14:textId="77777777" w:rsidR="003D5A5B" w:rsidRPr="000D4F3C" w:rsidRDefault="003D5A5B" w:rsidP="003D5A5B">
            <w:pPr>
              <w:spacing w:before="40" w:after="40"/>
              <w:jc w:val="center"/>
              <w:rPr>
                <w:ins w:id="150" w:author="" w:date="2018-08-01T14:32:00Z"/>
                <w:b/>
                <w:bCs/>
                <w:sz w:val="18"/>
                <w:szCs w:val="18"/>
              </w:rPr>
            </w:pPr>
          </w:p>
        </w:tc>
      </w:tr>
      <w:tr w:rsidR="003D5A5B" w:rsidRPr="000D4F3C" w14:paraId="5B949E64" w14:textId="77777777" w:rsidTr="003D5A5B">
        <w:trPr>
          <w:trHeight w:val="240"/>
          <w:ins w:id="151" w:author="" w:date="2018-08-01T14:32:00Z"/>
        </w:trPr>
        <w:tc>
          <w:tcPr>
            <w:tcW w:w="97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F0A2F41" w14:textId="77777777" w:rsidR="003D5A5B" w:rsidRPr="000D4F3C" w:rsidRDefault="003D5A5B" w:rsidP="003D5A5B">
            <w:pPr>
              <w:spacing w:before="20" w:after="20"/>
              <w:rPr>
                <w:ins w:id="152" w:author="" w:date="2018-08-01T14:32:00Z"/>
                <w:sz w:val="18"/>
                <w:szCs w:val="18"/>
              </w:rPr>
            </w:pPr>
            <w:ins w:id="153" w:author="" w:date="2018-08-21T14:36:00Z">
              <w:r w:rsidRPr="000D4F3C">
                <w:rPr>
                  <w:sz w:val="18"/>
                  <w:szCs w:val="18"/>
                </w:rPr>
                <w:t>A.20.b</w:t>
              </w:r>
            </w:ins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</w:tcPr>
          <w:p w14:paraId="44C3C02E" w14:textId="461B174C" w:rsidR="003D5A5B" w:rsidRPr="000D4F3C" w:rsidRDefault="003D5A5B">
            <w:pPr>
              <w:keepNext/>
              <w:spacing w:before="20" w:after="20"/>
              <w:ind w:left="170"/>
              <w:rPr>
                <w:ins w:id="154" w:author="" w:date="2018-08-01T14:32:00Z"/>
                <w:sz w:val="18"/>
                <w:szCs w:val="18"/>
                <w:rPrChange w:id="155" w:author="" w:date="2018-08-21T14:40:00Z">
                  <w:rPr>
                    <w:ins w:id="156" w:author="" w:date="2018-08-01T14:32:00Z"/>
                    <w:sz w:val="18"/>
                    <w:szCs w:val="18"/>
                    <w:lang w:val="en-US"/>
                  </w:rPr>
                </w:rPrChange>
              </w:rPr>
              <w:pPrChange w:id="157" w:author="Unknown" w:date="2018-08-21T14:40:00Z">
                <w:pPr>
                  <w:spacing w:before="20" w:after="20"/>
                  <w:ind w:left="340"/>
                </w:pPr>
              </w:pPrChange>
            </w:pPr>
            <w:ins w:id="158" w:author="" w:date="2018-08-21T14:38:00Z">
              <w:r w:rsidRPr="000D4F3C">
                <w:rPr>
                  <w:sz w:val="18"/>
                  <w:szCs w:val="18"/>
                </w:rPr>
                <w:t xml:space="preserve">если в </w:t>
              </w:r>
            </w:ins>
            <w:ins w:id="159" w:author="" w:date="2018-08-21T14:36:00Z">
              <w:r w:rsidRPr="000D4F3C">
                <w:rPr>
                  <w:sz w:val="18"/>
                  <w:szCs w:val="18"/>
                </w:rPr>
                <w:t>A</w:t>
              </w:r>
              <w:r w:rsidRPr="000D4F3C">
                <w:rPr>
                  <w:sz w:val="18"/>
                  <w:szCs w:val="18"/>
                  <w:rPrChange w:id="160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>.20.</w:t>
              </w:r>
              <w:r w:rsidRPr="000D4F3C">
                <w:rPr>
                  <w:sz w:val="18"/>
                  <w:szCs w:val="18"/>
                </w:rPr>
                <w:t>a</w:t>
              </w:r>
            </w:ins>
            <w:ins w:id="161" w:author="" w:date="2018-08-21T14:38:00Z">
              <w:r w:rsidRPr="000D4F3C">
                <w:rPr>
                  <w:sz w:val="18"/>
                  <w:szCs w:val="18"/>
                </w:rPr>
                <w:t xml:space="preserve"> указано "да"</w:t>
              </w:r>
            </w:ins>
            <w:ins w:id="162" w:author="" w:date="2018-08-21T14:36:00Z">
              <w:r w:rsidRPr="000D4F3C">
                <w:rPr>
                  <w:sz w:val="18"/>
                  <w:szCs w:val="18"/>
                  <w:rPrChange w:id="163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, </w:t>
              </w:r>
            </w:ins>
            <w:ins w:id="164" w:author="" w:date="2018-08-21T14:39:00Z">
              <w:r w:rsidRPr="000D4F3C">
                <w:rPr>
                  <w:sz w:val="18"/>
                  <w:szCs w:val="18"/>
                </w:rPr>
                <w:t xml:space="preserve">обязательство, что эксплуатация </w:t>
              </w:r>
            </w:ins>
            <w:ins w:id="165" w:author="" w:date="2018-08-21T14:36:00Z">
              <w:r w:rsidRPr="000D4F3C">
                <w:rPr>
                  <w:sz w:val="18"/>
                  <w:szCs w:val="18"/>
                </w:rPr>
                <w:t>ESIM</w:t>
              </w:r>
              <w:r w:rsidRPr="000D4F3C">
                <w:rPr>
                  <w:sz w:val="18"/>
                  <w:szCs w:val="18"/>
                  <w:rPrChange w:id="166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167" w:author="" w:date="2018-08-21T14:39:00Z">
              <w:r w:rsidRPr="000D4F3C">
                <w:rPr>
                  <w:sz w:val="18"/>
                  <w:szCs w:val="18"/>
                </w:rPr>
                <w:t xml:space="preserve">будет </w:t>
              </w:r>
            </w:ins>
            <w:ins w:id="168" w:author="" w:date="2018-08-21T14:40:00Z">
              <w:r w:rsidRPr="000D4F3C">
                <w:rPr>
                  <w:sz w:val="18"/>
                  <w:szCs w:val="18"/>
                </w:rPr>
                <w:t xml:space="preserve">осуществляться в соответствии с Регламентом радиосвязи и </w:t>
              </w:r>
              <w:r w:rsidRPr="00D301DC">
                <w:rPr>
                  <w:sz w:val="18"/>
                  <w:szCs w:val="18"/>
                </w:rPr>
                <w:t>проектом новой Резолюции</w:t>
              </w:r>
              <w:r w:rsidRPr="000D4F3C">
                <w:rPr>
                  <w:sz w:val="18"/>
                  <w:szCs w:val="18"/>
                </w:rPr>
                <w:t> </w:t>
              </w:r>
            </w:ins>
            <w:ins w:id="169" w:author="" w:date="2018-08-21T14:36:00Z">
              <w:r w:rsidRPr="000D4F3C">
                <w:rPr>
                  <w:b/>
                  <w:bCs/>
                  <w:sz w:val="18"/>
                  <w:szCs w:val="18"/>
                  <w:rPrChange w:id="170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[</w:t>
              </w:r>
            </w:ins>
            <w:ins w:id="171" w:author="Russian" w:date="2019-10-17T15:28:00Z">
              <w:r w:rsidR="009B7EDF" w:rsidRPr="000D4F3C">
                <w:rPr>
                  <w:b/>
                  <w:bCs/>
                  <w:sz w:val="18"/>
                  <w:szCs w:val="18"/>
                </w:rPr>
                <w:t>SMO</w:t>
              </w:r>
              <w:r w:rsidR="009B7EDF" w:rsidRPr="000D4F3C">
                <w:rPr>
                  <w:b/>
                  <w:bCs/>
                  <w:sz w:val="18"/>
                  <w:szCs w:val="18"/>
                  <w:rPrChange w:id="172" w:author="Russian" w:date="2019-10-17T15:29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  <w:r w:rsidR="009B7EDF" w:rsidRPr="000D4F3C">
                <w:rPr>
                  <w:b/>
                  <w:bCs/>
                  <w:sz w:val="18"/>
                  <w:szCs w:val="18"/>
                </w:rPr>
                <w:t>VTU</w:t>
              </w:r>
              <w:r w:rsidR="009B7EDF" w:rsidRPr="000D4F3C">
                <w:rPr>
                  <w:b/>
                  <w:bCs/>
                  <w:sz w:val="18"/>
                  <w:szCs w:val="18"/>
                  <w:rPrChange w:id="173" w:author="Russian" w:date="2019-10-17T15:29:00Z">
                    <w:rPr>
                      <w:b/>
                      <w:bCs/>
                      <w:sz w:val="18"/>
                      <w:szCs w:val="18"/>
                      <w:lang w:val="en-GB"/>
                    </w:rPr>
                  </w:rPrChange>
                </w:rPr>
                <w:t>/</w:t>
              </w:r>
            </w:ins>
            <w:ins w:id="174" w:author="" w:date="2018-08-21T14:36:00Z">
              <w:r w:rsidRPr="000D4F3C">
                <w:rPr>
                  <w:b/>
                  <w:bCs/>
                  <w:sz w:val="18"/>
                  <w:szCs w:val="18"/>
                </w:rPr>
                <w:t>A</w:t>
              </w:r>
              <w:r w:rsidRPr="000D4F3C">
                <w:rPr>
                  <w:b/>
                  <w:bCs/>
                  <w:sz w:val="18"/>
                  <w:szCs w:val="18"/>
                  <w:rPrChange w:id="175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15] (</w:t>
              </w:r>
              <w:r w:rsidRPr="000D4F3C">
                <w:rPr>
                  <w:b/>
                  <w:bCs/>
                  <w:sz w:val="18"/>
                  <w:szCs w:val="18"/>
                </w:rPr>
                <w:t>ВКР</w:t>
              </w:r>
              <w:r w:rsidRPr="000D4F3C">
                <w:rPr>
                  <w:b/>
                  <w:bCs/>
                  <w:sz w:val="18"/>
                  <w:szCs w:val="18"/>
                  <w:rPrChange w:id="176" w:author="" w:date="2018-08-21T14:40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-19)</w:t>
              </w:r>
              <w:r w:rsidRPr="000D4F3C">
                <w:rPr>
                  <w:sz w:val="18"/>
                  <w:szCs w:val="18"/>
                  <w:rPrChange w:id="177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</w:t>
              </w:r>
            </w:ins>
            <w:ins w:id="178" w:author="" w:date="2018-08-21T14:40:00Z">
              <w:r w:rsidRPr="000D4F3C">
                <w:rPr>
                  <w:sz w:val="18"/>
                  <w:szCs w:val="18"/>
                </w:rPr>
                <w:t xml:space="preserve">включая </w:t>
              </w:r>
            </w:ins>
            <w:ins w:id="179" w:author="Russian" w:date="2019-10-25T17:35:00Z">
              <w:r w:rsidR="00D301DC">
                <w:rPr>
                  <w:sz w:val="18"/>
                  <w:szCs w:val="18"/>
                </w:rPr>
                <w:t xml:space="preserve">Дополнения </w:t>
              </w:r>
            </w:ins>
            <w:ins w:id="180" w:author="" w:date="2018-08-21T14:40:00Z">
              <w:r w:rsidRPr="000D4F3C">
                <w:rPr>
                  <w:sz w:val="18"/>
                  <w:szCs w:val="18"/>
                </w:rPr>
                <w:t>к ней</w:t>
              </w:r>
            </w:ins>
            <w:ins w:id="181" w:author="" w:date="2018-08-21T14:36:00Z">
              <w:r w:rsidRPr="000D4F3C">
                <w:rPr>
                  <w:sz w:val="18"/>
                  <w:szCs w:val="18"/>
                  <w:rPrChange w:id="182" w:author="" w:date="2018-08-21T14:40:00Z">
                    <w:rPr>
                      <w:sz w:val="18"/>
                      <w:szCs w:val="18"/>
                      <w:lang w:val="en-US"/>
                    </w:rPr>
                  </w:rPrChange>
                </w:rPr>
                <w:t>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14:paraId="24B09063" w14:textId="77777777" w:rsidR="003D5A5B" w:rsidRPr="000D4F3C" w:rsidRDefault="003D5A5B" w:rsidP="003D5A5B">
            <w:pPr>
              <w:spacing w:before="40" w:after="40"/>
              <w:jc w:val="center"/>
              <w:rPr>
                <w:ins w:id="183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249FDA1E" w14:textId="77777777" w:rsidR="003D5A5B" w:rsidRPr="000D4F3C" w:rsidRDefault="003D5A5B" w:rsidP="003D5A5B">
            <w:pPr>
              <w:spacing w:before="40" w:after="40"/>
              <w:jc w:val="center"/>
              <w:rPr>
                <w:ins w:id="184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</w:tcPr>
          <w:p w14:paraId="237F7490" w14:textId="77777777" w:rsidR="003D5A5B" w:rsidRPr="000D4F3C" w:rsidRDefault="003D5A5B" w:rsidP="003D5A5B">
            <w:pPr>
              <w:spacing w:before="40" w:after="40"/>
              <w:jc w:val="center"/>
              <w:rPr>
                <w:ins w:id="185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12" w:space="0" w:color="auto"/>
            </w:tcBorders>
          </w:tcPr>
          <w:p w14:paraId="6BA76C9C" w14:textId="77777777" w:rsidR="003D5A5B" w:rsidRPr="000D4F3C" w:rsidRDefault="003D5A5B" w:rsidP="003D5A5B">
            <w:pPr>
              <w:spacing w:before="40" w:after="40"/>
              <w:jc w:val="center"/>
              <w:rPr>
                <w:ins w:id="186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12" w:space="0" w:color="auto"/>
            </w:tcBorders>
          </w:tcPr>
          <w:p w14:paraId="10FE94A3" w14:textId="77777777" w:rsidR="003D5A5B" w:rsidRPr="000D4F3C" w:rsidRDefault="003D5A5B" w:rsidP="003D5A5B">
            <w:pPr>
              <w:spacing w:before="40" w:after="40"/>
              <w:jc w:val="center"/>
              <w:rPr>
                <w:ins w:id="187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14:paraId="1198DD5A" w14:textId="77777777" w:rsidR="003D5A5B" w:rsidRPr="000D4F3C" w:rsidRDefault="003D5A5B" w:rsidP="003D5A5B">
            <w:pPr>
              <w:spacing w:before="40" w:after="40"/>
              <w:jc w:val="center"/>
              <w:rPr>
                <w:ins w:id="188" w:author="" w:date="2018-08-01T14:32:00Z"/>
                <w:b/>
                <w:bCs/>
                <w:sz w:val="18"/>
                <w:szCs w:val="18"/>
              </w:rPr>
            </w:pPr>
            <w:ins w:id="189" w:author="" w:date="2018-08-01T14:37:00Z">
              <w:r w:rsidRPr="000D4F3C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15" w:type="dxa"/>
            <w:tcBorders>
              <w:top w:val="single" w:sz="4" w:space="0" w:color="auto"/>
              <w:bottom w:val="single" w:sz="12" w:space="0" w:color="auto"/>
            </w:tcBorders>
          </w:tcPr>
          <w:p w14:paraId="307078A6" w14:textId="77777777" w:rsidR="003D5A5B" w:rsidRPr="000D4F3C" w:rsidRDefault="003D5A5B" w:rsidP="003D5A5B">
            <w:pPr>
              <w:spacing w:before="40" w:after="40"/>
              <w:jc w:val="center"/>
              <w:rPr>
                <w:ins w:id="190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</w:tcPr>
          <w:p w14:paraId="65D13F8F" w14:textId="77777777" w:rsidR="003D5A5B" w:rsidRPr="000D4F3C" w:rsidRDefault="003D5A5B" w:rsidP="003D5A5B">
            <w:pPr>
              <w:spacing w:before="40" w:after="40"/>
              <w:jc w:val="center"/>
              <w:rPr>
                <w:ins w:id="191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7804730" w14:textId="77777777" w:rsidR="003D5A5B" w:rsidRPr="000D4F3C" w:rsidRDefault="003D5A5B" w:rsidP="003D5A5B">
            <w:pPr>
              <w:spacing w:before="40" w:after="40"/>
              <w:jc w:val="center"/>
              <w:rPr>
                <w:ins w:id="192" w:author="" w:date="2018-08-01T14:32:00Z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F37C809" w14:textId="77777777" w:rsidR="003D5A5B" w:rsidRPr="000D4F3C" w:rsidRDefault="003D5A5B" w:rsidP="003D5A5B">
            <w:pPr>
              <w:spacing w:before="40" w:after="40"/>
              <w:rPr>
                <w:ins w:id="193" w:author="" w:date="2018-08-01T14:32:00Z"/>
                <w:sz w:val="18"/>
                <w:szCs w:val="18"/>
              </w:rPr>
            </w:pPr>
            <w:ins w:id="194" w:author="" w:date="2018-08-01T14:37:00Z">
              <w:r w:rsidRPr="000D4F3C">
                <w:rPr>
                  <w:sz w:val="18"/>
                  <w:szCs w:val="18"/>
                </w:rPr>
                <w:t>A.20.b</w:t>
              </w:r>
            </w:ins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1A020C0A" w14:textId="77777777" w:rsidR="003D5A5B" w:rsidRPr="000D4F3C" w:rsidRDefault="003D5A5B" w:rsidP="003D5A5B">
            <w:pPr>
              <w:spacing w:before="40" w:after="40"/>
              <w:jc w:val="center"/>
              <w:rPr>
                <w:ins w:id="195" w:author="" w:date="2018-08-01T14:32:00Z"/>
                <w:b/>
                <w:bCs/>
                <w:sz w:val="18"/>
                <w:szCs w:val="18"/>
              </w:rPr>
            </w:pPr>
          </w:p>
        </w:tc>
      </w:tr>
    </w:tbl>
    <w:p w14:paraId="6F8D5C75" w14:textId="41285475" w:rsidR="00E17D4C" w:rsidRPr="000D4F3C" w:rsidRDefault="00E17D4C" w:rsidP="00287628">
      <w:pPr>
        <w:pStyle w:val="Reasons"/>
      </w:pPr>
    </w:p>
    <w:p w14:paraId="433CEC0A" w14:textId="77777777" w:rsidR="00287628" w:rsidRPr="000D4F3C" w:rsidRDefault="00287628" w:rsidP="00287628"/>
    <w:p w14:paraId="1D20F78E" w14:textId="77777777" w:rsidR="00E17D4C" w:rsidRPr="000D4F3C" w:rsidRDefault="00E17D4C" w:rsidP="00287628">
      <w:pPr>
        <w:sectPr w:rsidR="00E17D4C" w:rsidRPr="000D4F3C"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134" w:bottom="1134" w:left="1134" w:header="624" w:footer="624" w:gutter="0"/>
          <w:cols w:space="720"/>
          <w:docGrid w:linePitch="299"/>
        </w:sectPr>
      </w:pPr>
    </w:p>
    <w:p w14:paraId="03DFE7B5" w14:textId="77777777" w:rsidR="00E17D4C" w:rsidRPr="000D4F3C" w:rsidRDefault="003D5A5B">
      <w:pPr>
        <w:pStyle w:val="Proposal"/>
      </w:pPr>
      <w:r w:rsidRPr="000D4F3C">
        <w:lastRenderedPageBreak/>
        <w:t>SUP</w:t>
      </w:r>
      <w:r w:rsidRPr="000D4F3C">
        <w:tab/>
        <w:t>SMO/VUT/95/7</w:t>
      </w:r>
      <w:r w:rsidRPr="000D4F3C">
        <w:rPr>
          <w:vanish/>
          <w:color w:val="7F7F7F" w:themeColor="text1" w:themeTint="80"/>
          <w:vertAlign w:val="superscript"/>
        </w:rPr>
        <w:t>#49987</w:t>
      </w:r>
    </w:p>
    <w:p w14:paraId="3FC8BCBB" w14:textId="77777777" w:rsidR="003D5A5B" w:rsidRPr="000D4F3C" w:rsidRDefault="003D5A5B" w:rsidP="003D5A5B">
      <w:pPr>
        <w:pStyle w:val="ResNo"/>
      </w:pPr>
      <w:bookmarkStart w:id="196" w:name="_Toc450292596"/>
      <w:r w:rsidRPr="000D4F3C">
        <w:t xml:space="preserve">РЕЗОЛЮЦИЯ  </w:t>
      </w:r>
      <w:r w:rsidRPr="000D4F3C">
        <w:rPr>
          <w:rStyle w:val="href"/>
        </w:rPr>
        <w:t>158</w:t>
      </w:r>
      <w:r w:rsidRPr="000D4F3C">
        <w:t xml:space="preserve">  (ВКР-15)</w:t>
      </w:r>
      <w:bookmarkEnd w:id="196"/>
    </w:p>
    <w:p w14:paraId="12FD31B2" w14:textId="77777777" w:rsidR="003D5A5B" w:rsidRPr="000D4F3C" w:rsidRDefault="003D5A5B" w:rsidP="003D5A5B">
      <w:pPr>
        <w:pStyle w:val="Restitle"/>
        <w:rPr>
          <w:rFonts w:asciiTheme="minorHAnsi" w:hAnsiTheme="minorHAnsi"/>
        </w:rPr>
      </w:pPr>
      <w:r w:rsidRPr="000D4F3C">
        <w:t>Использование полос частот 17,7−19,7 ГГц (космос-Земля) и 27,5−29,5 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</w:t>
      </w:r>
    </w:p>
    <w:p w14:paraId="16683263" w14:textId="133805D1" w:rsidR="00E17D4C" w:rsidRPr="000D4F3C" w:rsidRDefault="00E17D4C">
      <w:pPr>
        <w:pStyle w:val="Reasons"/>
      </w:pPr>
    </w:p>
    <w:p w14:paraId="3479B496" w14:textId="77777777" w:rsidR="00287628" w:rsidRPr="000D4F3C" w:rsidRDefault="00287628">
      <w:pPr>
        <w:jc w:val="center"/>
      </w:pPr>
      <w:r w:rsidRPr="000D4F3C">
        <w:t>______________</w:t>
      </w:r>
    </w:p>
    <w:sectPr w:rsidR="00287628" w:rsidRPr="000D4F3C">
      <w:headerReference w:type="default" r:id="rId20"/>
      <w:footerReference w:type="even" r:id="rId21"/>
      <w:footerReference w:type="default" r:id="rId22"/>
      <w:footerReference w:type="first" r:id="rId23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CAE1E" w14:textId="77777777" w:rsidR="00EC53F4" w:rsidRDefault="00EC53F4">
      <w:r>
        <w:separator/>
      </w:r>
    </w:p>
  </w:endnote>
  <w:endnote w:type="continuationSeparator" w:id="0">
    <w:p w14:paraId="7A0793EF" w14:textId="77777777" w:rsidR="00EC53F4" w:rsidRDefault="00EC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B3A53" w14:textId="77777777" w:rsidR="00EC53F4" w:rsidRDefault="00EC53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594E82" w14:textId="0F98BB43" w:rsidR="00EC53F4" w:rsidRDefault="00EC53F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noProof/>
        <w:lang w:val="fr-FR"/>
      </w:rPr>
      <w:t>P:\RUS\ITU-R\CONF-R\CMR19\000\095R.docx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CA6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CA6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0D73" w14:textId="5A84A7EE" w:rsidR="00EC53F4" w:rsidRPr="003D5A5B" w:rsidRDefault="00EC53F4" w:rsidP="003D5A5B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lang w:val="fr-FR"/>
      </w:rPr>
      <w:t>P:\RUS\ITU-R\CONF-R\CMR19\000\095R.docx</w:t>
    </w:r>
    <w:r>
      <w:fldChar w:fldCharType="end"/>
    </w:r>
    <w:r>
      <w:t xml:space="preserve"> (462239)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42CA5" w14:textId="4BAB18A9" w:rsidR="00EC53F4" w:rsidRDefault="00EC53F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lang w:val="fr-FR"/>
      </w:rPr>
      <w:t>P:\RUS\ITU-R\CONF-R\CMR19\000\095R.docx</w:t>
    </w:r>
    <w:r>
      <w:fldChar w:fldCharType="end"/>
    </w:r>
    <w:r>
      <w:t xml:space="preserve"> (462239)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D4A21" w14:textId="77777777" w:rsidR="00EC53F4" w:rsidRDefault="00EC53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518AEA" w14:textId="2F9ACADA" w:rsidR="00EC53F4" w:rsidRDefault="00EC53F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noProof/>
        <w:lang w:val="fr-FR"/>
      </w:rPr>
      <w:t>P:\RUS\ITU-R\CONF-R\CMR19\000\095R.docx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CA6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CA6">
      <w:rPr>
        <w:noProof/>
      </w:rPr>
      <w:t>25.10.19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59EB" w14:textId="1895E63D" w:rsidR="00EC53F4" w:rsidRDefault="00EC53F4" w:rsidP="003D5A5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lang w:val="fr-FR"/>
      </w:rPr>
      <w:t>P:\RUS\ITU-R\CONF-R\CMR19\000\095R.docx</w:t>
    </w:r>
    <w:r>
      <w:fldChar w:fldCharType="end"/>
    </w:r>
    <w:r>
      <w:t xml:space="preserve"> (462239)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7AD2" w14:textId="45804D3A" w:rsidR="00EC53F4" w:rsidRDefault="00EC53F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lang w:val="fr-FR"/>
      </w:rPr>
      <w:t>P:\RUS\ITU-R\CONF-R\CMR19\000\095R.docx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7DFA7" w14:textId="77777777" w:rsidR="00EC53F4" w:rsidRDefault="00EC53F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8BCDEE" w14:textId="728BE370" w:rsidR="00EC53F4" w:rsidRDefault="00EC53F4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noProof/>
        <w:lang w:val="fr-FR"/>
      </w:rPr>
      <w:t>P:\RUS\ITU-R\CONF-R\CMR19\000\095R.docx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CA6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CA6">
      <w:rPr>
        <w:noProof/>
      </w:rPr>
      <w:t>25.10.19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4B27" w14:textId="70AD4725" w:rsidR="00EC53F4" w:rsidRDefault="00EC53F4" w:rsidP="003D5A5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lang w:val="fr-FR"/>
      </w:rPr>
      <w:t>P:\RUS\ITU-R\CONF-R\CMR19\000\095R.docx</w:t>
    </w:r>
    <w:r>
      <w:fldChar w:fldCharType="end"/>
    </w:r>
    <w:r>
      <w:t xml:space="preserve"> (462239)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00F90" w14:textId="103B06D9" w:rsidR="00EC53F4" w:rsidRDefault="00EC53F4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65CA6">
      <w:rPr>
        <w:lang w:val="fr-FR"/>
      </w:rPr>
      <w:t>P:\RUS\ITU-R\CONF-R\CMR19\000\095R.docx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88EB" w14:textId="77777777" w:rsidR="00EC53F4" w:rsidRDefault="00EC53F4">
      <w:r>
        <w:rPr>
          <w:b/>
        </w:rPr>
        <w:t>_______________</w:t>
      </w:r>
    </w:p>
  </w:footnote>
  <w:footnote w:type="continuationSeparator" w:id="0">
    <w:p w14:paraId="4C101B72" w14:textId="77777777" w:rsidR="00EC53F4" w:rsidRDefault="00EC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4A538" w14:textId="77777777" w:rsidR="00EC53F4" w:rsidRPr="00434A7C" w:rsidRDefault="00EC53F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3032ECF" w14:textId="77777777" w:rsidR="00EC53F4" w:rsidRDefault="00EC53F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/95-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A483F" w14:textId="77777777" w:rsidR="00EC53F4" w:rsidRPr="00434A7C" w:rsidRDefault="00EC53F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7A28516" w14:textId="77777777" w:rsidR="00EC53F4" w:rsidRDefault="00EC53F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/95-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79F8" w14:textId="77777777" w:rsidR="00EC53F4" w:rsidRPr="00434A7C" w:rsidRDefault="00EC53F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9BF15A1" w14:textId="77777777" w:rsidR="00EC53F4" w:rsidRDefault="00EC53F4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/95-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4B1E"/>
    <w:rsid w:val="000260F1"/>
    <w:rsid w:val="000310D7"/>
    <w:rsid w:val="0003535B"/>
    <w:rsid w:val="00040E01"/>
    <w:rsid w:val="000542C2"/>
    <w:rsid w:val="000A0EF3"/>
    <w:rsid w:val="000C23EE"/>
    <w:rsid w:val="000C3F55"/>
    <w:rsid w:val="000D4F3C"/>
    <w:rsid w:val="000F33D8"/>
    <w:rsid w:val="000F39B4"/>
    <w:rsid w:val="00113D0B"/>
    <w:rsid w:val="001226EC"/>
    <w:rsid w:val="001234C3"/>
    <w:rsid w:val="00123B68"/>
    <w:rsid w:val="00124C09"/>
    <w:rsid w:val="00126F2E"/>
    <w:rsid w:val="001521AE"/>
    <w:rsid w:val="00186C91"/>
    <w:rsid w:val="001A5585"/>
    <w:rsid w:val="001C4105"/>
    <w:rsid w:val="001E5FB4"/>
    <w:rsid w:val="00202CA0"/>
    <w:rsid w:val="0021415D"/>
    <w:rsid w:val="002149B3"/>
    <w:rsid w:val="00230582"/>
    <w:rsid w:val="002449AA"/>
    <w:rsid w:val="00245A1F"/>
    <w:rsid w:val="00266B2F"/>
    <w:rsid w:val="0028372E"/>
    <w:rsid w:val="00287628"/>
    <w:rsid w:val="00290C74"/>
    <w:rsid w:val="002A2D3F"/>
    <w:rsid w:val="002A466F"/>
    <w:rsid w:val="002B4923"/>
    <w:rsid w:val="002C6287"/>
    <w:rsid w:val="002D5D8C"/>
    <w:rsid w:val="002E5AC5"/>
    <w:rsid w:val="002F205E"/>
    <w:rsid w:val="00300F84"/>
    <w:rsid w:val="003247E1"/>
    <w:rsid w:val="003258F2"/>
    <w:rsid w:val="00341BC5"/>
    <w:rsid w:val="00344EB8"/>
    <w:rsid w:val="00346BEC"/>
    <w:rsid w:val="0036095B"/>
    <w:rsid w:val="00371E4B"/>
    <w:rsid w:val="003A0C7F"/>
    <w:rsid w:val="003C583C"/>
    <w:rsid w:val="003D5A5B"/>
    <w:rsid w:val="003E387E"/>
    <w:rsid w:val="003F0078"/>
    <w:rsid w:val="00405B07"/>
    <w:rsid w:val="004126FB"/>
    <w:rsid w:val="00426118"/>
    <w:rsid w:val="00426334"/>
    <w:rsid w:val="00434A7C"/>
    <w:rsid w:val="0045143A"/>
    <w:rsid w:val="00451CA4"/>
    <w:rsid w:val="0045407D"/>
    <w:rsid w:val="00494A76"/>
    <w:rsid w:val="004A58F4"/>
    <w:rsid w:val="004B716F"/>
    <w:rsid w:val="004C1369"/>
    <w:rsid w:val="004C47ED"/>
    <w:rsid w:val="004C6459"/>
    <w:rsid w:val="004D0707"/>
    <w:rsid w:val="004E31CB"/>
    <w:rsid w:val="004F3B0D"/>
    <w:rsid w:val="004F6400"/>
    <w:rsid w:val="0051315E"/>
    <w:rsid w:val="005144A9"/>
    <w:rsid w:val="00514E1F"/>
    <w:rsid w:val="005201C8"/>
    <w:rsid w:val="00521B1D"/>
    <w:rsid w:val="00522D6E"/>
    <w:rsid w:val="005305D5"/>
    <w:rsid w:val="00540D1E"/>
    <w:rsid w:val="00547600"/>
    <w:rsid w:val="005651C9"/>
    <w:rsid w:val="00567276"/>
    <w:rsid w:val="005755E2"/>
    <w:rsid w:val="00581B4D"/>
    <w:rsid w:val="00597005"/>
    <w:rsid w:val="005A295E"/>
    <w:rsid w:val="005D1879"/>
    <w:rsid w:val="005D79A3"/>
    <w:rsid w:val="005E2214"/>
    <w:rsid w:val="005E61DD"/>
    <w:rsid w:val="006023DF"/>
    <w:rsid w:val="006115BE"/>
    <w:rsid w:val="00614771"/>
    <w:rsid w:val="006166B5"/>
    <w:rsid w:val="00620DD7"/>
    <w:rsid w:val="006438EC"/>
    <w:rsid w:val="00657DE0"/>
    <w:rsid w:val="00664364"/>
    <w:rsid w:val="00692C06"/>
    <w:rsid w:val="006A6E9B"/>
    <w:rsid w:val="006B6121"/>
    <w:rsid w:val="006E779D"/>
    <w:rsid w:val="00716BB0"/>
    <w:rsid w:val="007318AA"/>
    <w:rsid w:val="00732BF3"/>
    <w:rsid w:val="00763F4F"/>
    <w:rsid w:val="00765003"/>
    <w:rsid w:val="00774ECF"/>
    <w:rsid w:val="00775720"/>
    <w:rsid w:val="007864CD"/>
    <w:rsid w:val="007917AE"/>
    <w:rsid w:val="007A08B5"/>
    <w:rsid w:val="007B4F85"/>
    <w:rsid w:val="00811633"/>
    <w:rsid w:val="00812452"/>
    <w:rsid w:val="00815749"/>
    <w:rsid w:val="00840A3E"/>
    <w:rsid w:val="00851246"/>
    <w:rsid w:val="00872FC8"/>
    <w:rsid w:val="00894F99"/>
    <w:rsid w:val="008A174E"/>
    <w:rsid w:val="008B3BE7"/>
    <w:rsid w:val="008B43F2"/>
    <w:rsid w:val="008C3257"/>
    <w:rsid w:val="008C401C"/>
    <w:rsid w:val="00907DD6"/>
    <w:rsid w:val="009119CC"/>
    <w:rsid w:val="00917C0A"/>
    <w:rsid w:val="00925FA8"/>
    <w:rsid w:val="009345E8"/>
    <w:rsid w:val="00941A02"/>
    <w:rsid w:val="00966C93"/>
    <w:rsid w:val="0098462C"/>
    <w:rsid w:val="00987FA4"/>
    <w:rsid w:val="009921A8"/>
    <w:rsid w:val="009B5CC2"/>
    <w:rsid w:val="009B7EDF"/>
    <w:rsid w:val="009D3D63"/>
    <w:rsid w:val="009E5FC8"/>
    <w:rsid w:val="00A117A3"/>
    <w:rsid w:val="00A138D0"/>
    <w:rsid w:val="00A141AF"/>
    <w:rsid w:val="00A2044F"/>
    <w:rsid w:val="00A4600A"/>
    <w:rsid w:val="00A57C04"/>
    <w:rsid w:val="00A6051A"/>
    <w:rsid w:val="00A61057"/>
    <w:rsid w:val="00A710E7"/>
    <w:rsid w:val="00A81026"/>
    <w:rsid w:val="00A97EC0"/>
    <w:rsid w:val="00AB11DD"/>
    <w:rsid w:val="00AB62EC"/>
    <w:rsid w:val="00AC66E6"/>
    <w:rsid w:val="00AD325B"/>
    <w:rsid w:val="00AF1ACE"/>
    <w:rsid w:val="00B06B65"/>
    <w:rsid w:val="00B22765"/>
    <w:rsid w:val="00B24E60"/>
    <w:rsid w:val="00B468A6"/>
    <w:rsid w:val="00B52AF8"/>
    <w:rsid w:val="00B6358D"/>
    <w:rsid w:val="00B65CA6"/>
    <w:rsid w:val="00B75113"/>
    <w:rsid w:val="00BA13A4"/>
    <w:rsid w:val="00BA1AA1"/>
    <w:rsid w:val="00BA35DC"/>
    <w:rsid w:val="00BC5313"/>
    <w:rsid w:val="00BD0D2F"/>
    <w:rsid w:val="00BD0FD4"/>
    <w:rsid w:val="00BD1129"/>
    <w:rsid w:val="00BD4D30"/>
    <w:rsid w:val="00C0572C"/>
    <w:rsid w:val="00C20466"/>
    <w:rsid w:val="00C23130"/>
    <w:rsid w:val="00C266F4"/>
    <w:rsid w:val="00C324A8"/>
    <w:rsid w:val="00C34DF1"/>
    <w:rsid w:val="00C46B7D"/>
    <w:rsid w:val="00C56E7A"/>
    <w:rsid w:val="00C675C5"/>
    <w:rsid w:val="00C779CE"/>
    <w:rsid w:val="00C916AF"/>
    <w:rsid w:val="00CA7A3F"/>
    <w:rsid w:val="00CC47C6"/>
    <w:rsid w:val="00CC4DE6"/>
    <w:rsid w:val="00CE5E47"/>
    <w:rsid w:val="00CF020F"/>
    <w:rsid w:val="00D301DC"/>
    <w:rsid w:val="00D33A1C"/>
    <w:rsid w:val="00D464B4"/>
    <w:rsid w:val="00D51E3F"/>
    <w:rsid w:val="00D53715"/>
    <w:rsid w:val="00D856B9"/>
    <w:rsid w:val="00DD3249"/>
    <w:rsid w:val="00DE2EBA"/>
    <w:rsid w:val="00E02EDF"/>
    <w:rsid w:val="00E17D4C"/>
    <w:rsid w:val="00E2253F"/>
    <w:rsid w:val="00E43E99"/>
    <w:rsid w:val="00E5155F"/>
    <w:rsid w:val="00E5267C"/>
    <w:rsid w:val="00E65919"/>
    <w:rsid w:val="00E976C1"/>
    <w:rsid w:val="00EA0C0C"/>
    <w:rsid w:val="00EB66F7"/>
    <w:rsid w:val="00EC53F4"/>
    <w:rsid w:val="00EF2808"/>
    <w:rsid w:val="00F1578A"/>
    <w:rsid w:val="00F21A03"/>
    <w:rsid w:val="00F33B22"/>
    <w:rsid w:val="00F34E81"/>
    <w:rsid w:val="00F57CF8"/>
    <w:rsid w:val="00F6466A"/>
    <w:rsid w:val="00F65316"/>
    <w:rsid w:val="00F65C19"/>
    <w:rsid w:val="00F761D2"/>
    <w:rsid w:val="00F76CE9"/>
    <w:rsid w:val="00F7776E"/>
    <w:rsid w:val="00F93433"/>
    <w:rsid w:val="00F97203"/>
    <w:rsid w:val="00FB67E5"/>
    <w:rsid w:val="00FC1CD4"/>
    <w:rsid w:val="00FC63FD"/>
    <w:rsid w:val="00FD055B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02FA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sid w:val="007376C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9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R16-WRC19-C-0095!!MSW-R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50D85-3F49-47AC-AA43-EDAF959B9A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EA0BF2-F9DD-42B7-B8B8-23696CD5C487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8423C3-E11D-4E47-8773-B6D5E49C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FDD0F5-9166-4EDE-9FFB-8E3E9DC7F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3706</Words>
  <Characters>24752</Characters>
  <Application>Microsoft Office Word</Application>
  <DocSecurity>0</DocSecurity>
  <Lines>671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R16-WRC19-C-0095!!MSW-R</vt:lpstr>
    </vt:vector>
  </TitlesOfParts>
  <Manager>General Secretariat - Pool</Manager>
  <Company>International Telecommunication Union (ITU)</Company>
  <LinksUpToDate>false</LinksUpToDate>
  <CharactersWithSpaces>28380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R16-WRC19-C-0095!!MSW-R</dc:title>
  <dc:subject>World Radiocommunication Conference - 2019</dc:subject>
  <dc:creator>Documents Proposals Manager (DPM)</dc:creator>
  <cp:keywords>DPM_v2019.10.15.2_prod</cp:keywords>
  <dc:description/>
  <cp:lastModifiedBy>Russian</cp:lastModifiedBy>
  <cp:revision>8</cp:revision>
  <cp:lastPrinted>2019-10-25T15:37:00Z</cp:lastPrinted>
  <dcterms:created xsi:type="dcterms:W3CDTF">2019-10-25T14:01:00Z</dcterms:created>
  <dcterms:modified xsi:type="dcterms:W3CDTF">2019-10-25T15:37:00Z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