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D7679" w14:paraId="235AF1B1" w14:textId="77777777" w:rsidTr="0050008E">
        <w:trPr>
          <w:cantSplit/>
        </w:trPr>
        <w:tc>
          <w:tcPr>
            <w:tcW w:w="6911" w:type="dxa"/>
          </w:tcPr>
          <w:p w14:paraId="2FABF375" w14:textId="77777777" w:rsidR="00BB1D82" w:rsidRPr="009D7679" w:rsidRDefault="00851625" w:rsidP="00176916">
            <w:pPr>
              <w:spacing w:before="400" w:after="48"/>
              <w:rPr>
                <w:rFonts w:ascii="Verdana" w:hAnsi="Verdana"/>
                <w:b/>
                <w:bCs/>
                <w:sz w:val="20"/>
              </w:rPr>
            </w:pPr>
            <w:r w:rsidRPr="009D7679">
              <w:rPr>
                <w:rFonts w:ascii="Verdana" w:hAnsi="Verdana"/>
                <w:b/>
                <w:bCs/>
                <w:sz w:val="20"/>
              </w:rPr>
              <w:t>Conférence mondiale des radiocommunications (CMR-1</w:t>
            </w:r>
            <w:r w:rsidR="00FD7AA3" w:rsidRPr="009D7679">
              <w:rPr>
                <w:rFonts w:ascii="Verdana" w:hAnsi="Verdana"/>
                <w:b/>
                <w:bCs/>
                <w:sz w:val="20"/>
              </w:rPr>
              <w:t>9</w:t>
            </w:r>
            <w:r w:rsidRPr="009D7679">
              <w:rPr>
                <w:rFonts w:ascii="Verdana" w:hAnsi="Verdana"/>
                <w:b/>
                <w:bCs/>
                <w:sz w:val="20"/>
              </w:rPr>
              <w:t>)</w:t>
            </w:r>
            <w:r w:rsidRPr="009D7679">
              <w:rPr>
                <w:rFonts w:ascii="Verdana" w:hAnsi="Verdana"/>
                <w:b/>
                <w:bCs/>
                <w:sz w:val="20"/>
              </w:rPr>
              <w:br/>
            </w:r>
            <w:r w:rsidR="00063A1F" w:rsidRPr="009D7679">
              <w:rPr>
                <w:rFonts w:ascii="Verdana" w:hAnsi="Verdana"/>
                <w:b/>
                <w:bCs/>
                <w:sz w:val="18"/>
                <w:szCs w:val="18"/>
              </w:rPr>
              <w:t xml:space="preserve">Charm el-Cheikh, </w:t>
            </w:r>
            <w:r w:rsidR="00081366" w:rsidRPr="009D7679">
              <w:rPr>
                <w:rFonts w:ascii="Verdana" w:hAnsi="Verdana"/>
                <w:b/>
                <w:bCs/>
                <w:sz w:val="18"/>
                <w:szCs w:val="18"/>
              </w:rPr>
              <w:t>É</w:t>
            </w:r>
            <w:r w:rsidR="00063A1F" w:rsidRPr="009D7679">
              <w:rPr>
                <w:rFonts w:ascii="Verdana" w:hAnsi="Verdana"/>
                <w:b/>
                <w:bCs/>
                <w:sz w:val="18"/>
                <w:szCs w:val="18"/>
              </w:rPr>
              <w:t>gypte</w:t>
            </w:r>
            <w:r w:rsidRPr="009D7679">
              <w:rPr>
                <w:rFonts w:ascii="Verdana" w:hAnsi="Verdana"/>
                <w:b/>
                <w:bCs/>
                <w:sz w:val="18"/>
                <w:szCs w:val="18"/>
              </w:rPr>
              <w:t>,</w:t>
            </w:r>
            <w:r w:rsidR="00E537FF" w:rsidRPr="009D7679">
              <w:rPr>
                <w:rFonts w:ascii="Verdana" w:hAnsi="Verdana"/>
                <w:b/>
                <w:bCs/>
                <w:sz w:val="18"/>
                <w:szCs w:val="18"/>
              </w:rPr>
              <w:t xml:space="preserve"> </w:t>
            </w:r>
            <w:r w:rsidRPr="009D7679">
              <w:rPr>
                <w:rFonts w:ascii="Verdana" w:hAnsi="Verdana"/>
                <w:b/>
                <w:bCs/>
                <w:sz w:val="18"/>
                <w:szCs w:val="18"/>
              </w:rPr>
              <w:t>2</w:t>
            </w:r>
            <w:r w:rsidR="00FD7AA3" w:rsidRPr="009D7679">
              <w:rPr>
                <w:rFonts w:ascii="Verdana" w:hAnsi="Verdana"/>
                <w:b/>
                <w:bCs/>
                <w:sz w:val="18"/>
                <w:szCs w:val="18"/>
              </w:rPr>
              <w:t xml:space="preserve">8 octobre </w:t>
            </w:r>
            <w:r w:rsidR="00F10064" w:rsidRPr="009D7679">
              <w:rPr>
                <w:rFonts w:ascii="Verdana" w:hAnsi="Verdana"/>
                <w:b/>
                <w:bCs/>
                <w:sz w:val="18"/>
                <w:szCs w:val="18"/>
              </w:rPr>
              <w:t>–</w:t>
            </w:r>
            <w:r w:rsidR="00FD7AA3" w:rsidRPr="009D7679">
              <w:rPr>
                <w:rFonts w:ascii="Verdana" w:hAnsi="Verdana"/>
                <w:b/>
                <w:bCs/>
                <w:sz w:val="18"/>
                <w:szCs w:val="18"/>
              </w:rPr>
              <w:t xml:space="preserve"> </w:t>
            </w:r>
            <w:r w:rsidRPr="009D7679">
              <w:rPr>
                <w:rFonts w:ascii="Verdana" w:hAnsi="Verdana"/>
                <w:b/>
                <w:bCs/>
                <w:sz w:val="18"/>
                <w:szCs w:val="18"/>
              </w:rPr>
              <w:t>2</w:t>
            </w:r>
            <w:r w:rsidR="00FD7AA3" w:rsidRPr="009D7679">
              <w:rPr>
                <w:rFonts w:ascii="Verdana" w:hAnsi="Verdana"/>
                <w:b/>
                <w:bCs/>
                <w:sz w:val="18"/>
                <w:szCs w:val="18"/>
              </w:rPr>
              <w:t>2</w:t>
            </w:r>
            <w:r w:rsidRPr="009D7679">
              <w:rPr>
                <w:rFonts w:ascii="Verdana" w:hAnsi="Verdana"/>
                <w:b/>
                <w:bCs/>
                <w:sz w:val="18"/>
                <w:szCs w:val="18"/>
              </w:rPr>
              <w:t xml:space="preserve"> novembre 201</w:t>
            </w:r>
            <w:r w:rsidR="00FD7AA3" w:rsidRPr="009D7679">
              <w:rPr>
                <w:rFonts w:ascii="Verdana" w:hAnsi="Verdana"/>
                <w:b/>
                <w:bCs/>
                <w:sz w:val="18"/>
                <w:szCs w:val="18"/>
              </w:rPr>
              <w:t>9</w:t>
            </w:r>
          </w:p>
        </w:tc>
        <w:tc>
          <w:tcPr>
            <w:tcW w:w="3120" w:type="dxa"/>
          </w:tcPr>
          <w:p w14:paraId="72A79DBB" w14:textId="77777777" w:rsidR="00BB1D82" w:rsidRPr="009D7679" w:rsidRDefault="000A55AE" w:rsidP="00176916">
            <w:pPr>
              <w:spacing w:before="0"/>
              <w:jc w:val="right"/>
            </w:pPr>
            <w:bookmarkStart w:id="0" w:name="ditulogo"/>
            <w:bookmarkEnd w:id="0"/>
            <w:r w:rsidRPr="009D7679">
              <w:rPr>
                <w:rFonts w:ascii="Verdana" w:hAnsi="Verdana"/>
                <w:b/>
                <w:bCs/>
                <w:noProof/>
                <w:lang w:eastAsia="zh-CN"/>
              </w:rPr>
              <w:drawing>
                <wp:inline distT="0" distB="0" distL="0" distR="0" wp14:anchorId="3DFA681C" wp14:editId="4A78C75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D7679" w14:paraId="15069388" w14:textId="77777777" w:rsidTr="0050008E">
        <w:trPr>
          <w:cantSplit/>
        </w:trPr>
        <w:tc>
          <w:tcPr>
            <w:tcW w:w="6911" w:type="dxa"/>
            <w:tcBorders>
              <w:bottom w:val="single" w:sz="12" w:space="0" w:color="auto"/>
            </w:tcBorders>
          </w:tcPr>
          <w:p w14:paraId="72F6D65C" w14:textId="77777777" w:rsidR="00BB1D82" w:rsidRPr="009D7679" w:rsidRDefault="00BB1D82" w:rsidP="00176916">
            <w:pPr>
              <w:spacing w:before="0" w:after="48"/>
              <w:rPr>
                <w:b/>
                <w:smallCaps/>
                <w:szCs w:val="24"/>
              </w:rPr>
            </w:pPr>
            <w:bookmarkStart w:id="1" w:name="dhead"/>
          </w:p>
        </w:tc>
        <w:tc>
          <w:tcPr>
            <w:tcW w:w="3120" w:type="dxa"/>
            <w:tcBorders>
              <w:bottom w:val="single" w:sz="12" w:space="0" w:color="auto"/>
            </w:tcBorders>
          </w:tcPr>
          <w:p w14:paraId="028A7712" w14:textId="77777777" w:rsidR="00BB1D82" w:rsidRPr="009D7679" w:rsidRDefault="00BB1D82" w:rsidP="00176916">
            <w:pPr>
              <w:spacing w:before="0"/>
              <w:rPr>
                <w:rFonts w:ascii="Verdana" w:hAnsi="Verdana"/>
                <w:szCs w:val="24"/>
              </w:rPr>
            </w:pPr>
          </w:p>
        </w:tc>
      </w:tr>
      <w:tr w:rsidR="00BB1D82" w:rsidRPr="009D7679" w14:paraId="052F947B" w14:textId="77777777" w:rsidTr="00BB1D82">
        <w:trPr>
          <w:cantSplit/>
        </w:trPr>
        <w:tc>
          <w:tcPr>
            <w:tcW w:w="6911" w:type="dxa"/>
            <w:tcBorders>
              <w:top w:val="single" w:sz="12" w:space="0" w:color="auto"/>
            </w:tcBorders>
          </w:tcPr>
          <w:p w14:paraId="38567F68" w14:textId="77777777" w:rsidR="00BB1D82" w:rsidRPr="009D7679" w:rsidRDefault="00BB1D82" w:rsidP="00176916">
            <w:pPr>
              <w:spacing w:before="0" w:after="48"/>
              <w:rPr>
                <w:rFonts w:ascii="Verdana" w:hAnsi="Verdana"/>
                <w:b/>
                <w:smallCaps/>
                <w:sz w:val="20"/>
              </w:rPr>
            </w:pPr>
          </w:p>
        </w:tc>
        <w:tc>
          <w:tcPr>
            <w:tcW w:w="3120" w:type="dxa"/>
            <w:tcBorders>
              <w:top w:val="single" w:sz="12" w:space="0" w:color="auto"/>
            </w:tcBorders>
          </w:tcPr>
          <w:p w14:paraId="69628FB2" w14:textId="77777777" w:rsidR="00BB1D82" w:rsidRPr="009D7679" w:rsidRDefault="00BB1D82" w:rsidP="00176916">
            <w:pPr>
              <w:spacing w:before="0"/>
              <w:rPr>
                <w:rFonts w:ascii="Verdana" w:hAnsi="Verdana"/>
                <w:sz w:val="20"/>
              </w:rPr>
            </w:pPr>
          </w:p>
        </w:tc>
      </w:tr>
      <w:tr w:rsidR="00BB1D82" w:rsidRPr="009D7679" w14:paraId="5BAB2C1D" w14:textId="77777777" w:rsidTr="00BB1D82">
        <w:trPr>
          <w:cantSplit/>
        </w:trPr>
        <w:tc>
          <w:tcPr>
            <w:tcW w:w="6911" w:type="dxa"/>
          </w:tcPr>
          <w:p w14:paraId="0D5FECFB" w14:textId="77777777" w:rsidR="00BB1D82" w:rsidRPr="009D7679" w:rsidRDefault="006D4724" w:rsidP="00176916">
            <w:pPr>
              <w:spacing w:before="0"/>
              <w:rPr>
                <w:rFonts w:ascii="Verdana" w:hAnsi="Verdana"/>
                <w:b/>
                <w:sz w:val="20"/>
              </w:rPr>
            </w:pPr>
            <w:r w:rsidRPr="009D7679">
              <w:rPr>
                <w:rFonts w:ascii="Verdana" w:hAnsi="Verdana"/>
                <w:b/>
                <w:sz w:val="20"/>
              </w:rPr>
              <w:t>SÉANCE PLÉNIÈRE</w:t>
            </w:r>
          </w:p>
        </w:tc>
        <w:tc>
          <w:tcPr>
            <w:tcW w:w="3120" w:type="dxa"/>
          </w:tcPr>
          <w:p w14:paraId="341318CC" w14:textId="77777777" w:rsidR="00BB1D82" w:rsidRPr="009D7679" w:rsidRDefault="006D4724" w:rsidP="00176916">
            <w:pPr>
              <w:spacing w:before="0"/>
              <w:rPr>
                <w:rFonts w:ascii="Verdana" w:hAnsi="Verdana"/>
                <w:sz w:val="20"/>
              </w:rPr>
            </w:pPr>
            <w:r w:rsidRPr="009D7679">
              <w:rPr>
                <w:rFonts w:ascii="Verdana" w:hAnsi="Verdana"/>
                <w:b/>
                <w:sz w:val="20"/>
              </w:rPr>
              <w:t>Document 99</w:t>
            </w:r>
            <w:r w:rsidR="00BB1D82" w:rsidRPr="009D7679">
              <w:rPr>
                <w:rFonts w:ascii="Verdana" w:hAnsi="Verdana"/>
                <w:b/>
                <w:sz w:val="20"/>
              </w:rPr>
              <w:t>-</w:t>
            </w:r>
            <w:r w:rsidRPr="009D7679">
              <w:rPr>
                <w:rFonts w:ascii="Verdana" w:hAnsi="Verdana"/>
                <w:b/>
                <w:sz w:val="20"/>
              </w:rPr>
              <w:t>F</w:t>
            </w:r>
          </w:p>
        </w:tc>
      </w:tr>
      <w:bookmarkEnd w:id="1"/>
      <w:tr w:rsidR="00690C7B" w:rsidRPr="009D7679" w14:paraId="4161ED73" w14:textId="77777777" w:rsidTr="00BB1D82">
        <w:trPr>
          <w:cantSplit/>
        </w:trPr>
        <w:tc>
          <w:tcPr>
            <w:tcW w:w="6911" w:type="dxa"/>
          </w:tcPr>
          <w:p w14:paraId="50C844DA" w14:textId="77777777" w:rsidR="00690C7B" w:rsidRPr="009D7679" w:rsidRDefault="00690C7B" w:rsidP="00176916">
            <w:pPr>
              <w:spacing w:before="0"/>
              <w:rPr>
                <w:rFonts w:ascii="Verdana" w:hAnsi="Verdana"/>
                <w:b/>
                <w:sz w:val="20"/>
              </w:rPr>
            </w:pPr>
          </w:p>
        </w:tc>
        <w:tc>
          <w:tcPr>
            <w:tcW w:w="3120" w:type="dxa"/>
          </w:tcPr>
          <w:p w14:paraId="2E0643C0" w14:textId="77777777" w:rsidR="00690C7B" w:rsidRPr="009D7679" w:rsidRDefault="00690C7B" w:rsidP="00176916">
            <w:pPr>
              <w:spacing w:before="0"/>
              <w:rPr>
                <w:rFonts w:ascii="Verdana" w:hAnsi="Verdana"/>
                <w:b/>
                <w:sz w:val="20"/>
              </w:rPr>
            </w:pPr>
            <w:r w:rsidRPr="009D7679">
              <w:rPr>
                <w:rFonts w:ascii="Verdana" w:hAnsi="Verdana"/>
                <w:b/>
                <w:sz w:val="20"/>
              </w:rPr>
              <w:t>7 octobre 2019</w:t>
            </w:r>
          </w:p>
        </w:tc>
      </w:tr>
      <w:tr w:rsidR="00690C7B" w:rsidRPr="009D7679" w14:paraId="65D3CBCF" w14:textId="77777777" w:rsidTr="00BB1D82">
        <w:trPr>
          <w:cantSplit/>
        </w:trPr>
        <w:tc>
          <w:tcPr>
            <w:tcW w:w="6911" w:type="dxa"/>
          </w:tcPr>
          <w:p w14:paraId="64DF204E" w14:textId="77777777" w:rsidR="00690C7B" w:rsidRPr="009D7679" w:rsidRDefault="00690C7B" w:rsidP="00176916">
            <w:pPr>
              <w:spacing w:before="0" w:after="48"/>
              <w:rPr>
                <w:rFonts w:ascii="Verdana" w:hAnsi="Verdana"/>
                <w:b/>
                <w:smallCaps/>
                <w:sz w:val="20"/>
              </w:rPr>
            </w:pPr>
          </w:p>
        </w:tc>
        <w:tc>
          <w:tcPr>
            <w:tcW w:w="3120" w:type="dxa"/>
          </w:tcPr>
          <w:p w14:paraId="5EE72DC5" w14:textId="77777777" w:rsidR="00690C7B" w:rsidRPr="009D7679" w:rsidRDefault="00690C7B" w:rsidP="00176916">
            <w:pPr>
              <w:spacing w:before="0"/>
              <w:rPr>
                <w:rFonts w:ascii="Verdana" w:hAnsi="Verdana"/>
                <w:b/>
                <w:sz w:val="20"/>
              </w:rPr>
            </w:pPr>
            <w:r w:rsidRPr="009D7679">
              <w:rPr>
                <w:rFonts w:ascii="Verdana" w:hAnsi="Verdana"/>
                <w:b/>
                <w:sz w:val="20"/>
              </w:rPr>
              <w:t>Original: anglais</w:t>
            </w:r>
          </w:p>
        </w:tc>
      </w:tr>
      <w:tr w:rsidR="00690C7B" w:rsidRPr="009D7679" w14:paraId="470A4036" w14:textId="77777777" w:rsidTr="00C11970">
        <w:trPr>
          <w:cantSplit/>
        </w:trPr>
        <w:tc>
          <w:tcPr>
            <w:tcW w:w="10031" w:type="dxa"/>
            <w:gridSpan w:val="2"/>
          </w:tcPr>
          <w:p w14:paraId="093EBDF6" w14:textId="77777777" w:rsidR="00690C7B" w:rsidRPr="009D7679" w:rsidRDefault="00690C7B" w:rsidP="00176916">
            <w:pPr>
              <w:spacing w:before="0"/>
              <w:rPr>
                <w:rFonts w:ascii="Verdana" w:hAnsi="Verdana"/>
                <w:b/>
                <w:sz w:val="20"/>
              </w:rPr>
            </w:pPr>
          </w:p>
        </w:tc>
      </w:tr>
      <w:tr w:rsidR="00690C7B" w:rsidRPr="009D7679" w14:paraId="2719982D" w14:textId="77777777" w:rsidTr="0050008E">
        <w:trPr>
          <w:cantSplit/>
        </w:trPr>
        <w:tc>
          <w:tcPr>
            <w:tcW w:w="10031" w:type="dxa"/>
            <w:gridSpan w:val="2"/>
          </w:tcPr>
          <w:p w14:paraId="6F4E3A25" w14:textId="77777777" w:rsidR="00690C7B" w:rsidRPr="009D7679" w:rsidRDefault="00690C7B" w:rsidP="00176916">
            <w:pPr>
              <w:pStyle w:val="Source"/>
            </w:pPr>
            <w:bookmarkStart w:id="2" w:name="dsource" w:colFirst="0" w:colLast="0"/>
            <w:r w:rsidRPr="009D7679">
              <w:t>Ghana/Mali (République du)/Nigéria (République fédérale du)/Sénégal (République du)/Togolaise (République)</w:t>
            </w:r>
          </w:p>
        </w:tc>
      </w:tr>
      <w:tr w:rsidR="00690C7B" w:rsidRPr="009D7679" w14:paraId="5760B225" w14:textId="77777777" w:rsidTr="0050008E">
        <w:trPr>
          <w:cantSplit/>
        </w:trPr>
        <w:tc>
          <w:tcPr>
            <w:tcW w:w="10031" w:type="dxa"/>
            <w:gridSpan w:val="2"/>
          </w:tcPr>
          <w:p w14:paraId="1BEFBE35" w14:textId="77777777" w:rsidR="00690C7B" w:rsidRPr="009D7679" w:rsidRDefault="00690C7B" w:rsidP="00176916">
            <w:pPr>
              <w:pStyle w:val="Title1"/>
            </w:pPr>
            <w:bookmarkStart w:id="3" w:name="dtitle1" w:colFirst="0" w:colLast="0"/>
            <w:bookmarkEnd w:id="2"/>
            <w:r w:rsidRPr="009D7679">
              <w:t>Propositions pour les travaux de la conférence</w:t>
            </w:r>
          </w:p>
        </w:tc>
      </w:tr>
      <w:tr w:rsidR="00690C7B" w:rsidRPr="009D7679" w14:paraId="7C869BDF" w14:textId="77777777" w:rsidTr="0050008E">
        <w:trPr>
          <w:cantSplit/>
        </w:trPr>
        <w:tc>
          <w:tcPr>
            <w:tcW w:w="10031" w:type="dxa"/>
            <w:gridSpan w:val="2"/>
          </w:tcPr>
          <w:p w14:paraId="339F2CCE" w14:textId="77777777" w:rsidR="00690C7B" w:rsidRPr="009D7679" w:rsidRDefault="00690C7B" w:rsidP="00176916">
            <w:pPr>
              <w:pStyle w:val="Title2"/>
            </w:pPr>
            <w:bookmarkStart w:id="4" w:name="dtitle2" w:colFirst="0" w:colLast="0"/>
            <w:bookmarkEnd w:id="3"/>
          </w:p>
        </w:tc>
      </w:tr>
      <w:tr w:rsidR="00690C7B" w:rsidRPr="009D7679" w14:paraId="280437F9" w14:textId="77777777" w:rsidTr="0050008E">
        <w:trPr>
          <w:cantSplit/>
        </w:trPr>
        <w:tc>
          <w:tcPr>
            <w:tcW w:w="10031" w:type="dxa"/>
            <w:gridSpan w:val="2"/>
          </w:tcPr>
          <w:p w14:paraId="5316AD53" w14:textId="77777777" w:rsidR="00690C7B" w:rsidRPr="009D7679" w:rsidRDefault="00690C7B" w:rsidP="00176916">
            <w:pPr>
              <w:pStyle w:val="Agendaitem"/>
              <w:rPr>
                <w:lang w:val="fr-FR"/>
              </w:rPr>
            </w:pPr>
            <w:bookmarkStart w:id="5" w:name="dtitle3" w:colFirst="0" w:colLast="0"/>
            <w:bookmarkEnd w:id="4"/>
            <w:r w:rsidRPr="009D7679">
              <w:rPr>
                <w:lang w:val="fr-FR"/>
              </w:rPr>
              <w:t>Point 1.16 de l'ordre du jour</w:t>
            </w:r>
          </w:p>
        </w:tc>
      </w:tr>
    </w:tbl>
    <w:bookmarkEnd w:id="5"/>
    <w:p w14:paraId="44E417BC" w14:textId="77777777" w:rsidR="001C0E40" w:rsidRPr="009D7679" w:rsidRDefault="00470FF1" w:rsidP="00176916">
      <w:r w:rsidRPr="009D7679">
        <w:t>1.16</w:t>
      </w:r>
      <w:r w:rsidRPr="009D7679">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9D7679">
        <w:rPr>
          <w:b/>
          <w:bCs/>
        </w:rPr>
        <w:t>239 (CMR-15)</w:t>
      </w:r>
      <w:r w:rsidRPr="009D7679">
        <w:t>;</w:t>
      </w:r>
    </w:p>
    <w:p w14:paraId="47247230" w14:textId="77777777" w:rsidR="00B80971" w:rsidRPr="009D7679" w:rsidRDefault="00B80971" w:rsidP="00176916">
      <w:pPr>
        <w:pStyle w:val="Headingb"/>
      </w:pPr>
      <w:r w:rsidRPr="009D7679">
        <w:t>Introduction</w:t>
      </w:r>
    </w:p>
    <w:p w14:paraId="5C3D82C3" w14:textId="29C50E88" w:rsidR="00B80971" w:rsidRPr="009D7679" w:rsidRDefault="007F3CC2" w:rsidP="00176916">
      <w:r w:rsidRPr="009D7679">
        <w:t>On trouvera dans le présent</w:t>
      </w:r>
      <w:r w:rsidR="00B80971" w:rsidRPr="009D7679">
        <w:t xml:space="preserve"> document </w:t>
      </w:r>
      <w:r w:rsidRPr="009D7679">
        <w:t xml:space="preserve">une proposition relative au point </w:t>
      </w:r>
      <w:r w:rsidR="00B80971" w:rsidRPr="009D7679">
        <w:t xml:space="preserve">1.16 </w:t>
      </w:r>
      <w:r w:rsidRPr="009D7679">
        <w:t>de l'ordre du jour de la CMR-19 concernant la bande</w:t>
      </w:r>
      <w:r w:rsidR="00B80971" w:rsidRPr="009D7679">
        <w:t xml:space="preserve"> 5 150-5 250 MHz</w:t>
      </w:r>
      <w:r w:rsidRPr="009D7679">
        <w:t>, que la Conférence devra examiner</w:t>
      </w:r>
      <w:r w:rsidR="00B80971" w:rsidRPr="009D7679">
        <w:t>.</w:t>
      </w:r>
    </w:p>
    <w:p w14:paraId="0A01BC4B" w14:textId="4EDEB56F" w:rsidR="00176916" w:rsidRPr="009D7679" w:rsidRDefault="00132F0E" w:rsidP="00176916">
      <w:r w:rsidRPr="009D7679">
        <w:t>Les technologies de télécommunication ont des incidences considérables sur la croissance économique de tous les pays</w:t>
      </w:r>
      <w:r w:rsidR="00B80971" w:rsidRPr="009D7679">
        <w:t xml:space="preserve">. </w:t>
      </w:r>
      <w:r w:rsidRPr="009D7679">
        <w:t>Les réseaux locaux hertziens à large bande (RLAN) font partie des technologies essentielles qui permettent d'accroître l'efficacité des télécommunications</w:t>
      </w:r>
      <w:r w:rsidR="00B80971" w:rsidRPr="009D7679">
        <w:t xml:space="preserve"> </w:t>
      </w:r>
      <w:r w:rsidRPr="009D7679">
        <w:t>dans les bureau</w:t>
      </w:r>
      <w:r w:rsidR="005E71F8">
        <w:t>x</w:t>
      </w:r>
      <w:r w:rsidRPr="009D7679">
        <w:t xml:space="preserve"> et dans les </w:t>
      </w:r>
      <w:r w:rsidR="005E71F8">
        <w:t xml:space="preserve">grands </w:t>
      </w:r>
      <w:r w:rsidR="00176916">
        <w:t>sites</w:t>
      </w:r>
      <w:r w:rsidR="005E71F8">
        <w:t xml:space="preserve"> </w:t>
      </w:r>
      <w:r w:rsidRPr="009D7679">
        <w:t>industriels. Ils présentent de grands avantages par rapport aux réseaux</w:t>
      </w:r>
      <w:r w:rsidR="00951C01" w:rsidRPr="009D7679">
        <w:t xml:space="preserve"> locaux (</w:t>
      </w:r>
      <w:r w:rsidR="00B80971" w:rsidRPr="009D7679">
        <w:t>LAN</w:t>
      </w:r>
      <w:r w:rsidR="00951C01" w:rsidRPr="009D7679">
        <w:t>) traditionnels</w:t>
      </w:r>
      <w:r w:rsidR="00B80971" w:rsidRPr="009D7679">
        <w:t>,</w:t>
      </w:r>
      <w:r w:rsidR="00951C01" w:rsidRPr="009D7679">
        <w:t xml:space="preserve"> notamment </w:t>
      </w:r>
      <w:r w:rsidR="00176916">
        <w:t>en termes de mobilité et de réalisation d'</w:t>
      </w:r>
      <w:r w:rsidR="00951C01" w:rsidRPr="009D7679">
        <w:t>économies</w:t>
      </w:r>
      <w:r w:rsidR="00B80971" w:rsidRPr="009D7679">
        <w:t xml:space="preserve">. </w:t>
      </w:r>
      <w:r w:rsidR="00951C01" w:rsidRPr="009D7679">
        <w:t>L'apparition et la croissance continue des réseaux LAN hertziens sont favorisées par le fait qu'il faut diminuer les coûts associés aux infrastructures de réseau et prendre en charge les applications des réseaux mobiles</w:t>
      </w:r>
      <w:r w:rsidR="00E57A52">
        <w:t>, q</w:t>
      </w:r>
      <w:r w:rsidR="00951C01" w:rsidRPr="009D7679">
        <w:t xml:space="preserve">ui </w:t>
      </w:r>
      <w:r w:rsidR="00E57A52">
        <w:t xml:space="preserve">permettent de rendre les processus plus </w:t>
      </w:r>
      <w:r w:rsidR="00951C01" w:rsidRPr="009D7679">
        <w:t xml:space="preserve">efficaces et précis et </w:t>
      </w:r>
      <w:r w:rsidR="00E57A52">
        <w:t>de réduire les coûts de fonctionnement</w:t>
      </w:r>
      <w:r w:rsidR="00B80971" w:rsidRPr="009D7679">
        <w:t>.</w:t>
      </w:r>
    </w:p>
    <w:p w14:paraId="0E2680F1" w14:textId="1CF3A970" w:rsidR="00B80971" w:rsidRPr="009D7679" w:rsidRDefault="00951C01" w:rsidP="00176916">
      <w:r w:rsidRPr="009D7679">
        <w:t>On peut s'attendre à ce que les réseaux</w:t>
      </w:r>
      <w:r w:rsidR="00B80971" w:rsidRPr="009D7679">
        <w:t xml:space="preserve"> RLAN </w:t>
      </w:r>
      <w:r w:rsidRPr="009D7679">
        <w:t>constituent une solution technologique pour de nombreuses applications large bande à bas coût</w:t>
      </w:r>
      <w:r w:rsidR="00B80971" w:rsidRPr="009D7679">
        <w:t xml:space="preserve">. </w:t>
      </w:r>
      <w:r w:rsidRPr="009D7679">
        <w:t>Dans tous les cas</w:t>
      </w:r>
      <w:r w:rsidR="00B80971" w:rsidRPr="009D7679">
        <w:t xml:space="preserve">, </w:t>
      </w:r>
      <w:r w:rsidRPr="009D7679">
        <w:t>il faut que les services existants soient protégés</w:t>
      </w:r>
      <w:r w:rsidR="00B80971" w:rsidRPr="009D7679">
        <w:t xml:space="preserve">. </w:t>
      </w:r>
      <w:r w:rsidRPr="009D7679">
        <w:t xml:space="preserve">La présente proposition va donc dans le sens de la </w:t>
      </w:r>
      <w:r w:rsidR="00B80971" w:rsidRPr="009D7679">
        <w:t>M</w:t>
      </w:r>
      <w:r w:rsidRPr="009D7679">
        <w:t>é</w:t>
      </w:r>
      <w:r w:rsidR="00B80971" w:rsidRPr="009D7679">
        <w:t>thod</w:t>
      </w:r>
      <w:r w:rsidRPr="009D7679">
        <w:t>e</w:t>
      </w:r>
      <w:r w:rsidR="00B80971" w:rsidRPr="009D7679">
        <w:t xml:space="preserve"> A3 </w:t>
      </w:r>
      <w:r w:rsidRPr="009D7679">
        <w:t>du Rapport de la RPC</w:t>
      </w:r>
      <w:r w:rsidR="006F2A37" w:rsidRPr="009D7679">
        <w:t xml:space="preserve">, comme indiqué ci-dessous, </w:t>
      </w:r>
      <w:r w:rsidR="00176916">
        <w:t>concernant</w:t>
      </w:r>
      <w:r w:rsidR="006F2A37" w:rsidRPr="009D7679">
        <w:t xml:space="preserve"> la bande</w:t>
      </w:r>
      <w:r w:rsidR="00B80971" w:rsidRPr="009D7679">
        <w:t xml:space="preserve"> A</w:t>
      </w:r>
      <w:r w:rsidR="00176916">
        <w:t xml:space="preserve"> au titre</w:t>
      </w:r>
      <w:r w:rsidR="00B80971" w:rsidRPr="009D7679">
        <w:t xml:space="preserve"> </w:t>
      </w:r>
      <w:r w:rsidR="006F2A37" w:rsidRPr="009D7679">
        <w:t xml:space="preserve">du point </w:t>
      </w:r>
      <w:r w:rsidR="00B80971" w:rsidRPr="009D7679">
        <w:t>1.16</w:t>
      </w:r>
      <w:r w:rsidR="006F2A37" w:rsidRPr="009D7679">
        <w:t xml:space="preserve"> de l'ordre du jour de la CMR-19</w:t>
      </w:r>
      <w:r w:rsidR="00B80971" w:rsidRPr="009D7679">
        <w:t>:</w:t>
      </w:r>
    </w:p>
    <w:p w14:paraId="46280D15" w14:textId="7A2FAAAE" w:rsidR="00B80971" w:rsidRPr="009D7679" w:rsidRDefault="00B80971" w:rsidP="00176916">
      <w:pPr>
        <w:rPr>
          <w:u w:val="single"/>
        </w:rPr>
      </w:pPr>
      <w:r w:rsidRPr="009D7679">
        <w:rPr>
          <w:u w:val="single"/>
        </w:rPr>
        <w:t>Band</w:t>
      </w:r>
      <w:r w:rsidR="006F2A37" w:rsidRPr="009D7679">
        <w:rPr>
          <w:u w:val="single"/>
        </w:rPr>
        <w:t>e</w:t>
      </w:r>
      <w:r w:rsidRPr="009D7679">
        <w:rPr>
          <w:u w:val="single"/>
        </w:rPr>
        <w:t xml:space="preserve"> A</w:t>
      </w:r>
      <w:r w:rsidRPr="009D7679">
        <w:rPr>
          <w:u w:val="single"/>
        </w:rPr>
        <w:tab/>
        <w:t>5 150-5 250 MHz</w:t>
      </w:r>
    </w:p>
    <w:p w14:paraId="098AB6F9" w14:textId="65C8F6BD" w:rsidR="00B80971" w:rsidRPr="009D7679" w:rsidRDefault="00B80971" w:rsidP="00176916">
      <w:pPr>
        <w:pStyle w:val="enumlev1"/>
      </w:pPr>
      <w:r w:rsidRPr="009D7679">
        <w:tab/>
        <w:t>M</w:t>
      </w:r>
      <w:r w:rsidR="006F2A37" w:rsidRPr="009D7679">
        <w:t>é</w:t>
      </w:r>
      <w:r w:rsidRPr="009D7679">
        <w:t>thod</w:t>
      </w:r>
      <w:r w:rsidR="006F2A37" w:rsidRPr="009D7679">
        <w:t>e</w:t>
      </w:r>
      <w:r w:rsidRPr="009D7679">
        <w:t xml:space="preserve"> A3: R</w:t>
      </w:r>
      <w:r w:rsidR="006F2A37" w:rsidRPr="009D7679">
        <w:t>é</w:t>
      </w:r>
      <w:r w:rsidRPr="009D7679">
        <w:t xml:space="preserve">vision </w:t>
      </w:r>
      <w:r w:rsidR="006F2A37" w:rsidRPr="009D7679">
        <w:t xml:space="preserve">de la </w:t>
      </w:r>
      <w:r w:rsidRPr="009D7679">
        <w:t>R</w:t>
      </w:r>
      <w:r w:rsidR="006F2A37" w:rsidRPr="009D7679">
        <w:t>é</w:t>
      </w:r>
      <w:r w:rsidRPr="009D7679">
        <w:t xml:space="preserve">solution </w:t>
      </w:r>
      <w:r w:rsidRPr="009D7679">
        <w:rPr>
          <w:b/>
          <w:bCs/>
        </w:rPr>
        <w:t>229 ( R</w:t>
      </w:r>
      <w:r w:rsidR="006F2A37" w:rsidRPr="009D7679">
        <w:rPr>
          <w:b/>
          <w:bCs/>
        </w:rPr>
        <w:t>é</w:t>
      </w:r>
      <w:r w:rsidRPr="009D7679">
        <w:rPr>
          <w:b/>
          <w:bCs/>
        </w:rPr>
        <w:t>v.C</w:t>
      </w:r>
      <w:r w:rsidR="006F2A37" w:rsidRPr="009D7679">
        <w:rPr>
          <w:b/>
          <w:bCs/>
        </w:rPr>
        <w:t>MR</w:t>
      </w:r>
      <w:r w:rsidRPr="009D7679">
        <w:rPr>
          <w:b/>
          <w:bCs/>
        </w:rPr>
        <w:t>-19)</w:t>
      </w:r>
      <w:r w:rsidRPr="009D7679">
        <w:t xml:space="preserve"> </w:t>
      </w:r>
      <w:r w:rsidR="00CB108A">
        <w:t>–</w:t>
      </w:r>
      <w:r w:rsidRPr="009D7679">
        <w:t xml:space="preserve"> </w:t>
      </w:r>
      <w:r w:rsidR="006F2A37" w:rsidRPr="009D7679">
        <w:t xml:space="preserve">Utilisation des bandes </w:t>
      </w:r>
      <w:r w:rsidRPr="009D7679">
        <w:t>5</w:t>
      </w:r>
      <w:r w:rsidR="006F2A37" w:rsidRPr="009D7679">
        <w:t> </w:t>
      </w:r>
      <w:r w:rsidRPr="009D7679">
        <w:t xml:space="preserve">150-5 250 MHz, 5 250-5 350 MHz </w:t>
      </w:r>
      <w:r w:rsidR="006F2A37" w:rsidRPr="009D7679">
        <w:t>et</w:t>
      </w:r>
      <w:r w:rsidRPr="009D7679">
        <w:t xml:space="preserve"> 5 470-5 725 MHz </w:t>
      </w:r>
      <w:r w:rsidR="006F2A37" w:rsidRPr="009D7679">
        <w:t>par le service mobile pour la mise en œuvre des systèmes d'accès hertzien, réseaux locaux hertziens compris</w:t>
      </w:r>
    </w:p>
    <w:p w14:paraId="19F7B548" w14:textId="654F6EEC" w:rsidR="00B80971" w:rsidRPr="00CB108A" w:rsidRDefault="00B80971" w:rsidP="00176916">
      <w:pPr>
        <w:pStyle w:val="Headingb"/>
        <w:rPr>
          <w:lang w:val="en-GB"/>
        </w:rPr>
      </w:pPr>
      <w:r w:rsidRPr="00CB108A">
        <w:rPr>
          <w:lang w:val="en-GB"/>
        </w:rPr>
        <w:t>Proposition</w:t>
      </w:r>
    </w:p>
    <w:p w14:paraId="346A1356" w14:textId="77777777" w:rsidR="0015203F" w:rsidRPr="00CB108A" w:rsidRDefault="0015203F" w:rsidP="00176916">
      <w:pPr>
        <w:tabs>
          <w:tab w:val="clear" w:pos="1134"/>
          <w:tab w:val="clear" w:pos="1871"/>
          <w:tab w:val="clear" w:pos="2268"/>
        </w:tabs>
        <w:overflowPunct/>
        <w:autoSpaceDE/>
        <w:autoSpaceDN/>
        <w:adjustRightInd/>
        <w:spacing w:before="0"/>
        <w:textAlignment w:val="auto"/>
        <w:rPr>
          <w:lang w:val="en-GB"/>
        </w:rPr>
      </w:pPr>
      <w:r w:rsidRPr="00CB108A">
        <w:rPr>
          <w:lang w:val="en-GB"/>
        </w:rPr>
        <w:br w:type="page"/>
      </w:r>
      <w:bookmarkStart w:id="6" w:name="_GoBack"/>
      <w:bookmarkEnd w:id="6"/>
    </w:p>
    <w:p w14:paraId="6474A162" w14:textId="77777777" w:rsidR="00E2374B" w:rsidRPr="00CB108A" w:rsidRDefault="00470FF1" w:rsidP="00176916">
      <w:pPr>
        <w:pStyle w:val="Proposal"/>
        <w:rPr>
          <w:lang w:val="en-GB"/>
        </w:rPr>
      </w:pPr>
      <w:r w:rsidRPr="00CB108A">
        <w:rPr>
          <w:lang w:val="en-GB"/>
        </w:rPr>
        <w:lastRenderedPageBreak/>
        <w:t>MOD</w:t>
      </w:r>
      <w:r w:rsidRPr="00CB108A">
        <w:rPr>
          <w:lang w:val="en-GB"/>
        </w:rPr>
        <w:tab/>
        <w:t>GHA/MLI/NIG/SEN/TGO/99/1</w:t>
      </w:r>
      <w:r w:rsidRPr="00CB108A">
        <w:rPr>
          <w:vanish/>
          <w:color w:val="7F7F7F" w:themeColor="text1" w:themeTint="80"/>
          <w:vertAlign w:val="superscript"/>
          <w:lang w:val="en-GB"/>
        </w:rPr>
        <w:t>#49952</w:t>
      </w:r>
    </w:p>
    <w:p w14:paraId="69600FF4" w14:textId="77777777" w:rsidR="007132E2" w:rsidRPr="009D7679" w:rsidRDefault="00470FF1" w:rsidP="00176916">
      <w:pPr>
        <w:pStyle w:val="ResNo"/>
      </w:pPr>
      <w:r w:rsidRPr="009D7679">
        <w:t xml:space="preserve">RÉSOLUTION </w:t>
      </w:r>
      <w:r w:rsidRPr="009D7679">
        <w:rPr>
          <w:rStyle w:val="href"/>
        </w:rPr>
        <w:t>229</w:t>
      </w:r>
      <w:r w:rsidRPr="009D7679">
        <w:t xml:space="preserve"> </w:t>
      </w:r>
      <w:r w:rsidRPr="009D7679">
        <w:rPr>
          <w:caps w:val="0"/>
        </w:rPr>
        <w:t>(RÉV.CMR-</w:t>
      </w:r>
      <w:del w:id="7" w:author="" w:date="2019-02-05T16:07:00Z">
        <w:r w:rsidRPr="009D7679" w:rsidDel="008478C4">
          <w:rPr>
            <w:caps w:val="0"/>
          </w:rPr>
          <w:delText>12</w:delText>
        </w:r>
      </w:del>
      <w:ins w:id="8" w:author="" w:date="2019-02-05T16:07:00Z">
        <w:r w:rsidRPr="009D7679">
          <w:rPr>
            <w:caps w:val="0"/>
          </w:rPr>
          <w:t>19</w:t>
        </w:r>
      </w:ins>
      <w:r w:rsidRPr="009D7679">
        <w:rPr>
          <w:caps w:val="0"/>
        </w:rPr>
        <w:t>)</w:t>
      </w:r>
    </w:p>
    <w:p w14:paraId="2550FE4D" w14:textId="77777777" w:rsidR="007132E2" w:rsidRPr="009D7679" w:rsidRDefault="00470FF1" w:rsidP="00176916">
      <w:pPr>
        <w:pStyle w:val="Restitle"/>
      </w:pPr>
      <w:r w:rsidRPr="009D7679">
        <w:t>Utilisation des bandes 5 150-5 250 MHz, 5 250-5 350 MHz et 5 470-5 725 MHz</w:t>
      </w:r>
      <w:r w:rsidRPr="009D7679">
        <w:br/>
        <w:t>par le service mobile pour la mise en œuvre des systèmes</w:t>
      </w:r>
      <w:r w:rsidRPr="009D7679">
        <w:br/>
        <w:t>d'accès hertzien, réseaux locaux hertziens compris</w:t>
      </w:r>
    </w:p>
    <w:p w14:paraId="2F3890B6" w14:textId="77777777" w:rsidR="007132E2" w:rsidRPr="009D7679" w:rsidRDefault="00470FF1" w:rsidP="00176916">
      <w:pPr>
        <w:pStyle w:val="Normalaftertitle"/>
      </w:pPr>
      <w:r w:rsidRPr="009D7679">
        <w:t>La Conférence mondiale des radiocommunications (</w:t>
      </w:r>
      <w:del w:id="9" w:author="" w:date="2018-06-18T15:35:00Z">
        <w:r w:rsidRPr="009D7679" w:rsidDel="00574700">
          <w:delText>Genève, 2012</w:delText>
        </w:r>
      </w:del>
      <w:ins w:id="10" w:author="" w:date="2018-06-18T15:35:00Z">
        <w:r w:rsidRPr="009D7679">
          <w:t>Charm el-Cheikh, 2019</w:t>
        </w:r>
      </w:ins>
      <w:r w:rsidRPr="009D7679">
        <w:t>),</w:t>
      </w:r>
    </w:p>
    <w:p w14:paraId="28146D8F" w14:textId="77777777" w:rsidR="007132E2" w:rsidRPr="009D7679" w:rsidRDefault="00470FF1" w:rsidP="00176916">
      <w:pPr>
        <w:pStyle w:val="Call"/>
      </w:pPr>
      <w:r w:rsidRPr="009D7679">
        <w:t>considérant</w:t>
      </w:r>
    </w:p>
    <w:p w14:paraId="32BBDFD1" w14:textId="77777777" w:rsidR="007132E2" w:rsidRPr="009D7679" w:rsidRDefault="00470FF1" w:rsidP="00176916">
      <w:r w:rsidRPr="009D7679">
        <w:rPr>
          <w:i/>
          <w:iCs/>
        </w:rPr>
        <w:t>a)</w:t>
      </w:r>
      <w:r w:rsidRPr="009D7679">
        <w:rPr>
          <w:i/>
          <w:iCs/>
        </w:rPr>
        <w:tab/>
      </w:r>
      <w:r w:rsidRPr="009D7679">
        <w:t>que la CMR-03 a attribué les bandes 5 150-5 350 MHz et 5 470-5 725 MHz, à titre primaire, au service mobile pour la mise en œuvre des systèmes d'accès hertzien (WAS), réseaux locaux hertziens (RLAN) compris;</w:t>
      </w:r>
    </w:p>
    <w:p w14:paraId="6C8618BC" w14:textId="77777777" w:rsidR="007132E2" w:rsidRPr="009D7679" w:rsidRDefault="00470FF1" w:rsidP="00176916">
      <w:r w:rsidRPr="009D7679">
        <w:rPr>
          <w:i/>
          <w:iCs/>
        </w:rPr>
        <w:t>b)</w:t>
      </w:r>
      <w:r w:rsidRPr="009D7679">
        <w:rPr>
          <w:i/>
          <w:iCs/>
        </w:rPr>
        <w:tab/>
      </w:r>
      <w:r w:rsidRPr="009D7679">
        <w:t>que la CMR-03 a décidé de faire des attributions additionnelles, à titre primaire, au service d'exploration de la Terre par satellite (SETS) (active) dans la bande 5 460-5 570 MHz et au service de recherche spatiale (active) dans la bande 5 350-5 570 MHz;</w:t>
      </w:r>
    </w:p>
    <w:p w14:paraId="6F6FCCE5" w14:textId="77777777" w:rsidR="007132E2" w:rsidRPr="009D7679" w:rsidRDefault="00470FF1" w:rsidP="00176916">
      <w:r w:rsidRPr="009D7679">
        <w:rPr>
          <w:i/>
          <w:iCs/>
        </w:rPr>
        <w:t>c)</w:t>
      </w:r>
      <w:r w:rsidRPr="009D7679">
        <w:rPr>
          <w:i/>
          <w:iCs/>
        </w:rPr>
        <w:tab/>
      </w:r>
      <w:r w:rsidRPr="009D7679">
        <w:t>que la CMR-03 a décidé de relever le statut du service de radiolocalisation pour lui conférer le statut primaire dans la bande 5 350-5 650 MHz;</w:t>
      </w:r>
    </w:p>
    <w:p w14:paraId="2F145CE9" w14:textId="77777777" w:rsidR="007132E2" w:rsidRPr="009D7679" w:rsidRDefault="00470FF1" w:rsidP="00176916">
      <w:r w:rsidRPr="009D7679">
        <w:rPr>
          <w:i/>
          <w:iCs/>
        </w:rPr>
        <w:t>d)</w:t>
      </w:r>
      <w:r w:rsidRPr="009D7679">
        <w:rPr>
          <w:i/>
          <w:iCs/>
        </w:rPr>
        <w:tab/>
      </w:r>
      <w:r w:rsidRPr="009D7679">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9D7679">
        <w:rPr>
          <w:rStyle w:val="ArtrefBold"/>
        </w:rPr>
        <w:t>5.447A</w:t>
      </w:r>
      <w:r w:rsidRPr="009D7679">
        <w:t>);</w:t>
      </w:r>
    </w:p>
    <w:p w14:paraId="3B3D29E4" w14:textId="77777777" w:rsidR="007132E2" w:rsidRPr="009D7679" w:rsidRDefault="00470FF1" w:rsidP="00176916">
      <w:r w:rsidRPr="009D7679">
        <w:rPr>
          <w:i/>
          <w:iCs/>
        </w:rPr>
        <w:t>e)</w:t>
      </w:r>
      <w:r w:rsidRPr="009D7679">
        <w:tab/>
        <w:t xml:space="preserve">que la bande 5 150-5 250 MHz est, de plus, attribuée au service mobile, à titre primaire, dans certains pays (numéro </w:t>
      </w:r>
      <w:r w:rsidRPr="009D7679">
        <w:rPr>
          <w:rStyle w:val="ArtrefBold"/>
        </w:rPr>
        <w:t>5.447</w:t>
      </w:r>
      <w:r w:rsidRPr="009D7679">
        <w:t>), sous réserve d'accord obtenu au titre du numéro </w:t>
      </w:r>
      <w:r w:rsidRPr="009D7679">
        <w:rPr>
          <w:rStyle w:val="ArtrefBold"/>
        </w:rPr>
        <w:t>9.21</w:t>
      </w:r>
      <w:r w:rsidRPr="009D7679">
        <w:t>;</w:t>
      </w:r>
    </w:p>
    <w:p w14:paraId="347CE21A" w14:textId="77777777" w:rsidR="007132E2" w:rsidRPr="009D7679" w:rsidRDefault="00470FF1" w:rsidP="00176916">
      <w:r w:rsidRPr="009D7679">
        <w:rPr>
          <w:i/>
          <w:iCs/>
        </w:rPr>
        <w:t>f)</w:t>
      </w:r>
      <w:r w:rsidRPr="009D7679">
        <w:tab/>
        <w:t>que la bande 5 250-5 460 MHz est attribuée au SETS (active) et que la bande 5 250</w:t>
      </w:r>
      <w:r w:rsidRPr="009D7679">
        <w:noBreakHyphen/>
        <w:t>5 350 MHz est attribuée au service de recherche spatiale (active) à titre primaire;</w:t>
      </w:r>
    </w:p>
    <w:p w14:paraId="35FAC3DB" w14:textId="77777777" w:rsidR="007132E2" w:rsidRPr="009D7679" w:rsidRDefault="00470FF1" w:rsidP="00176916">
      <w:r w:rsidRPr="009D7679">
        <w:rPr>
          <w:i/>
          <w:iCs/>
        </w:rPr>
        <w:t>g)</w:t>
      </w:r>
      <w:r w:rsidRPr="009D7679">
        <w:tab/>
        <w:t>que la bande 5 250-5 725 MHz est attribuée à titre primaire au service de radiorepérage;</w:t>
      </w:r>
    </w:p>
    <w:p w14:paraId="70387C2D" w14:textId="77777777" w:rsidR="007132E2" w:rsidRPr="009D7679" w:rsidRDefault="00470FF1" w:rsidP="00176916">
      <w:r w:rsidRPr="009D7679">
        <w:rPr>
          <w:i/>
          <w:iCs/>
        </w:rPr>
        <w:t>h)</w:t>
      </w:r>
      <w:r w:rsidRPr="009D7679">
        <w:tab/>
        <w:t>qu'il faut protéger les services primaires existants dans les bandes 5 150-5 350 MHz et 5 470-5 725 MHz;</w:t>
      </w:r>
    </w:p>
    <w:p w14:paraId="4200BF76" w14:textId="77777777" w:rsidR="007132E2" w:rsidRPr="009D7679" w:rsidRDefault="00470FF1" w:rsidP="00176916">
      <w:r w:rsidRPr="009D7679">
        <w:rPr>
          <w:i/>
          <w:iCs/>
        </w:rPr>
        <w:t>i)</w:t>
      </w:r>
      <w:r w:rsidRPr="009D7679">
        <w:rPr>
          <w:i/>
          <w:iCs/>
        </w:rPr>
        <w:tab/>
      </w:r>
      <w:r w:rsidRPr="009D7679">
        <w:t>que les résultats des études effectuées par l'UIT-R montrent que le partage de la bande 5 150-5 250 MHz entre les WAS, RLAN compris, et le SFS est faisable dans certaines conditions;</w:t>
      </w:r>
    </w:p>
    <w:p w14:paraId="31BDE81C" w14:textId="77777777" w:rsidR="007132E2" w:rsidRPr="009D7679" w:rsidRDefault="00470FF1" w:rsidP="00176916">
      <w:r w:rsidRPr="009D7679">
        <w:rPr>
          <w:i/>
          <w:iCs/>
        </w:rPr>
        <w:t>j)</w:t>
      </w:r>
      <w:r w:rsidRPr="009D7679">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5D7E56A2" w14:textId="77777777" w:rsidR="007132E2" w:rsidRPr="009D7679" w:rsidRDefault="00470FF1" w:rsidP="00176916">
      <w:r w:rsidRPr="009D7679">
        <w:rPr>
          <w:i/>
          <w:iCs/>
        </w:rPr>
        <w:t>k)</w:t>
      </w:r>
      <w:r w:rsidRPr="009D7679">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52CE643C" w14:textId="77777777" w:rsidR="007132E2" w:rsidRPr="009D7679" w:rsidRDefault="00470FF1" w:rsidP="00176916">
      <w:pPr>
        <w:rPr>
          <w:ins w:id="11" w:author="" w:date="2018-06-18T15:36:00Z"/>
        </w:rPr>
      </w:pPr>
      <w:r w:rsidRPr="009D7679">
        <w:rPr>
          <w:i/>
          <w:iCs/>
        </w:rPr>
        <w:t>l)</w:t>
      </w:r>
      <w:r w:rsidRPr="009D7679">
        <w:tab/>
        <w:t>que la densité de déploiement des WAS, RLAN compris, dépendra d'un certain nombre de facteurs, parmi lesquels les brouillages intrasystèmes et l'existence d'autres techniques et services concurrents</w:t>
      </w:r>
      <w:del w:id="12" w:author="" w:date="2018-06-18T15:36:00Z">
        <w:r w:rsidRPr="009D7679" w:rsidDel="00843159">
          <w:delText>,</w:delText>
        </w:r>
      </w:del>
      <w:ins w:id="13" w:author="" w:date="2018-06-18T15:36:00Z">
        <w:r w:rsidRPr="009D7679">
          <w:t>;</w:t>
        </w:r>
      </w:ins>
    </w:p>
    <w:p w14:paraId="52E83467" w14:textId="77777777" w:rsidR="007132E2" w:rsidRPr="009D7679" w:rsidRDefault="00470FF1" w:rsidP="00176916">
      <w:pPr>
        <w:rPr>
          <w:ins w:id="14" w:author="" w:date="2018-06-18T15:36:00Z"/>
        </w:rPr>
      </w:pPr>
      <w:ins w:id="15" w:author="" w:date="2018-06-18T15:36:00Z">
        <w:r w:rsidRPr="009D7679">
          <w:rPr>
            <w:i/>
            <w:iCs/>
          </w:rPr>
          <w:lastRenderedPageBreak/>
          <w:t>m)</w:t>
        </w:r>
        <w:r w:rsidRPr="009D7679">
          <w:tab/>
          <w:t>que les méthodes de mesure ou de calcul du niveau de puissance surfacique cumulative au niveau des récepteurs du SFS placés à bord de satellites spécifiées dans la Recommandation UIT</w:t>
        </w:r>
        <w:r w:rsidRPr="009D7679">
          <w:noBreakHyphen/>
          <w:t>R S.1426 sont actuellement à l'étude;</w:t>
        </w:r>
      </w:ins>
    </w:p>
    <w:p w14:paraId="312F2EC2" w14:textId="77777777" w:rsidR="007132E2" w:rsidRPr="009D7679" w:rsidRDefault="00470FF1" w:rsidP="00176916">
      <w:pPr>
        <w:rPr>
          <w:ins w:id="16" w:author="" w:date="2018-06-18T15:36:00Z"/>
        </w:rPr>
      </w:pPr>
      <w:ins w:id="17" w:author="" w:date="2018-06-18T15:36:00Z">
        <w:r w:rsidRPr="009D7679">
          <w:rPr>
            <w:i/>
            <w:iCs/>
          </w:rPr>
          <w:t>n)</w:t>
        </w:r>
        <w:r w:rsidRPr="009D7679">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7A218C0F" w14:textId="77777777" w:rsidR="007132E2" w:rsidRPr="009D7679" w:rsidRDefault="00470FF1" w:rsidP="00176916">
      <w:ins w:id="18" w:author="" w:date="2018-06-18T15:36:00Z">
        <w:r w:rsidRPr="009D7679">
          <w:rPr>
            <w:i/>
            <w:iCs/>
          </w:rPr>
          <w:t>o)</w:t>
        </w:r>
        <w:r w:rsidRPr="009D7679">
          <w:rPr>
            <w:i/>
            <w:iCs/>
          </w:rPr>
          <w:tab/>
        </w:r>
        <w:r w:rsidRPr="009D7679">
          <w:t>qu'un niveau de puissance surfacique cumulative a été établi dans la Recommandation UIT-R S.1426 pour la protection des récepteurs du SFS placés à bord de satellites dans la bande 5 150-5 250 MHz,</w:t>
        </w:r>
      </w:ins>
    </w:p>
    <w:p w14:paraId="74071581" w14:textId="77777777" w:rsidR="007132E2" w:rsidRPr="009D7679" w:rsidRDefault="00470FF1" w:rsidP="00176916">
      <w:pPr>
        <w:pStyle w:val="Call"/>
      </w:pPr>
      <w:r w:rsidRPr="009D7679">
        <w:t>considérant en outre</w:t>
      </w:r>
    </w:p>
    <w:p w14:paraId="4ED0F205" w14:textId="77777777" w:rsidR="007132E2" w:rsidRPr="009D7679" w:rsidRDefault="00470FF1" w:rsidP="00176916">
      <w:r w:rsidRPr="009D7679">
        <w:rPr>
          <w:i/>
          <w:iCs/>
        </w:rPr>
        <w:t>a)</w:t>
      </w:r>
      <w:r w:rsidRPr="009D7679">
        <w:tab/>
        <w:t xml:space="preserve">que les brouillages causés aux récepteurs du SFS placés à bord de satellites dans la bande 5 150-5 250 MHz par un seul WAS, RLAN compris, conforme aux restrictions opérationnelles visées au point 2 du </w:t>
      </w:r>
      <w:r w:rsidRPr="009D7679">
        <w:rPr>
          <w:i/>
          <w:iCs/>
        </w:rPr>
        <w:t>décide</w:t>
      </w:r>
      <w:r w:rsidRPr="009D7679">
        <w:t xml:space="preserve"> ne seront pas acceptables;</w:t>
      </w:r>
    </w:p>
    <w:p w14:paraId="40E182E8" w14:textId="77777777" w:rsidR="007132E2" w:rsidRPr="009D7679" w:rsidRDefault="00470FF1" w:rsidP="00176916">
      <w:r w:rsidRPr="009D7679">
        <w:rPr>
          <w:i/>
          <w:iCs/>
        </w:rPr>
        <w:t>b)</w:t>
      </w:r>
      <w:r w:rsidRPr="009D7679">
        <w:tab/>
        <w:t>que ces récepteurs risquent de subir des effets inacceptables en raison des brouillages cumulatifs provenant des WAS, RLAN compris, en particulier en cas de prolifération de ces systèmes;</w:t>
      </w:r>
    </w:p>
    <w:p w14:paraId="2667D700" w14:textId="77777777" w:rsidR="007132E2" w:rsidRPr="009D7679" w:rsidRDefault="00470FF1" w:rsidP="00176916">
      <w:r w:rsidRPr="009D7679">
        <w:rPr>
          <w:i/>
          <w:iCs/>
        </w:rPr>
        <w:t>c)</w:t>
      </w:r>
      <w:r w:rsidRPr="009D7679">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78AFD0DF" w14:textId="77777777" w:rsidR="007132E2" w:rsidRPr="009D7679" w:rsidRDefault="00470FF1" w:rsidP="00176916">
      <w:pPr>
        <w:pStyle w:val="Call"/>
      </w:pPr>
      <w:r w:rsidRPr="009D7679">
        <w:t>notant</w:t>
      </w:r>
    </w:p>
    <w:p w14:paraId="0BECEBDB" w14:textId="77777777" w:rsidR="007132E2" w:rsidRPr="009D7679" w:rsidRDefault="00470FF1" w:rsidP="00176916">
      <w:r w:rsidRPr="009D7679">
        <w:rPr>
          <w:i/>
          <w:iCs/>
        </w:rPr>
        <w:t>a)</w:t>
      </w:r>
      <w:r w:rsidRPr="009D7679">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1B20F951" w14:textId="77777777" w:rsidR="007132E2" w:rsidRPr="009D7679" w:rsidRDefault="00470FF1" w:rsidP="00176916">
      <w:r w:rsidRPr="009D7679">
        <w:rPr>
          <w:i/>
          <w:iCs/>
        </w:rPr>
        <w:t>b)</w:t>
      </w:r>
      <w:r w:rsidRPr="009D7679">
        <w:rPr>
          <w:i/>
          <w:iCs/>
        </w:rPr>
        <w:tab/>
      </w:r>
      <w:r w:rsidRPr="009D7679">
        <w:t xml:space="preserve">qu'en application de la Résolution </w:t>
      </w:r>
      <w:r w:rsidRPr="009D7679">
        <w:rPr>
          <w:b/>
          <w:bCs/>
        </w:rPr>
        <w:t>229 (CMR-03)</w:t>
      </w:r>
      <w:r w:rsidRPr="009D7679">
        <w:rPr>
          <w:rStyle w:val="FootnoteReference"/>
          <w:b/>
          <w:bCs/>
        </w:rPr>
        <w:footnoteReference w:customMarkFollows="1" w:id="1"/>
        <w:t>*</w:t>
      </w:r>
      <w:r w:rsidRPr="009D7679">
        <w:t>, l'UIT-R a élaboré le Rapport UIT</w:t>
      </w:r>
      <w:r w:rsidRPr="009D7679">
        <w:noBreakHyphen/>
        <w:t>R M.2115, qui présente des procédures d'essai pour la mise en œuvre de la sélection dynamique de fréquences,</w:t>
      </w:r>
    </w:p>
    <w:p w14:paraId="5B095A36" w14:textId="77777777" w:rsidR="007132E2" w:rsidRPr="009D7679" w:rsidRDefault="00470FF1" w:rsidP="00176916">
      <w:pPr>
        <w:pStyle w:val="Call"/>
      </w:pPr>
      <w:r w:rsidRPr="009D7679">
        <w:t>reconnaissant</w:t>
      </w:r>
    </w:p>
    <w:p w14:paraId="10D6B5E4" w14:textId="77777777" w:rsidR="007132E2" w:rsidRPr="009D7679" w:rsidRDefault="00470FF1" w:rsidP="00176916">
      <w:r w:rsidRPr="009D7679">
        <w:rPr>
          <w:i/>
          <w:iCs/>
        </w:rPr>
        <w:t>a)</w:t>
      </w:r>
      <w:r w:rsidRPr="009D7679">
        <w:tab/>
        <w:t>que, dans la bande 5 600-5 650 MHz, des radars de météorologie au sol sont déployés à grande échelle et fournissent des services météorologiques nationaux essentiels, conformément au numéro </w:t>
      </w:r>
      <w:r w:rsidRPr="009D7679">
        <w:rPr>
          <w:rStyle w:val="ArtrefBold"/>
        </w:rPr>
        <w:t>5.452</w:t>
      </w:r>
      <w:r w:rsidRPr="009D7679">
        <w:t>;</w:t>
      </w:r>
    </w:p>
    <w:p w14:paraId="180CB15D" w14:textId="77777777" w:rsidR="007132E2" w:rsidRPr="009D7679" w:rsidDel="00FD468E" w:rsidRDefault="00470FF1" w:rsidP="00176916">
      <w:pPr>
        <w:rPr>
          <w:del w:id="19" w:author="" w:date="2018-06-18T15:37:00Z"/>
        </w:rPr>
      </w:pPr>
      <w:del w:id="20" w:author="" w:date="2018-06-18T15:37:00Z">
        <w:r w:rsidRPr="009D7679" w:rsidDel="00FD468E">
          <w:rPr>
            <w:i/>
            <w:iCs/>
          </w:rPr>
          <w:delText>b)</w:delText>
        </w:r>
        <w:r w:rsidRPr="009D7679" w:rsidDel="00FD468E">
          <w:tab/>
          <w:delText>que les méthodes de mesure ou de calcul du niveau de puissance surfacique cumulative au niveau des récepteurs du SFS placés à bord de satellites spécifiées dans la Recommandation UIT</w:delText>
        </w:r>
        <w:r w:rsidRPr="009D7679" w:rsidDel="00FD468E">
          <w:noBreakHyphen/>
          <w:delText>R S.1426 sont actuellement à l'étude;</w:delText>
        </w:r>
      </w:del>
    </w:p>
    <w:p w14:paraId="39FD05D7" w14:textId="77777777" w:rsidR="007132E2" w:rsidRPr="009D7679" w:rsidDel="00FD468E" w:rsidRDefault="00470FF1" w:rsidP="00176916">
      <w:pPr>
        <w:rPr>
          <w:del w:id="21" w:author="" w:date="2018-06-18T15:37:00Z"/>
        </w:rPr>
      </w:pPr>
      <w:del w:id="22" w:author="" w:date="2018-06-18T15:37:00Z">
        <w:r w:rsidRPr="009D7679" w:rsidDel="00FD468E">
          <w:rPr>
            <w:i/>
            <w:iCs/>
          </w:rPr>
          <w:delText>c)</w:delText>
        </w:r>
        <w:r w:rsidRPr="009D7679" w:rsidDel="00FD468E">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3AD5E6C4" w14:textId="77777777" w:rsidR="007132E2" w:rsidRPr="009D7679" w:rsidRDefault="00470FF1" w:rsidP="00176916">
      <w:del w:id="23" w:author="" w:date="2018-06-18T15:37:00Z">
        <w:r w:rsidRPr="009D7679" w:rsidDel="00FD468E">
          <w:rPr>
            <w:i/>
            <w:iCs/>
          </w:rPr>
          <w:delText>d</w:delText>
        </w:r>
      </w:del>
      <w:ins w:id="24" w:author="" w:date="2018-06-18T15:37:00Z">
        <w:r w:rsidRPr="009D7679">
          <w:rPr>
            <w:i/>
            <w:iCs/>
          </w:rPr>
          <w:t>b</w:t>
        </w:r>
      </w:ins>
      <w:r w:rsidRPr="009D7679">
        <w:rPr>
          <w:i/>
          <w:iCs/>
        </w:rPr>
        <w:t>)</w:t>
      </w:r>
      <w:r w:rsidRPr="009D7679">
        <w:tab/>
        <w:t>que les critères de qualité de fonctionnement et de brouillage applicables aux détecteurs actifs spatioportés du SETS (active) sont indiqués dans la Recommandation UIT</w:t>
      </w:r>
      <w:r w:rsidRPr="009D7679">
        <w:noBreakHyphen/>
        <w:t>R RS.1166;</w:t>
      </w:r>
    </w:p>
    <w:p w14:paraId="3B02C8FE" w14:textId="77777777" w:rsidR="007132E2" w:rsidRPr="009D7679" w:rsidRDefault="00470FF1" w:rsidP="00176916">
      <w:del w:id="25" w:author="" w:date="2018-06-18T15:37:00Z">
        <w:r w:rsidRPr="009D7679" w:rsidDel="00FD468E">
          <w:rPr>
            <w:i/>
            <w:iCs/>
          </w:rPr>
          <w:lastRenderedPageBreak/>
          <w:delText>e</w:delText>
        </w:r>
      </w:del>
      <w:ins w:id="26" w:author="" w:date="2018-06-18T15:37:00Z">
        <w:r w:rsidRPr="009D7679">
          <w:rPr>
            <w:i/>
            <w:iCs/>
          </w:rPr>
          <w:t>c</w:t>
        </w:r>
      </w:ins>
      <w:r w:rsidRPr="009D7679">
        <w:rPr>
          <w:i/>
          <w:iCs/>
        </w:rPr>
        <w:t>)</w:t>
      </w:r>
      <w:r w:rsidRPr="009D7679">
        <w:tab/>
        <w:t>qu'une technique de limitation des brouillages permettant de protéger les systèmes de radiorepérage est indiquée dans la Recommandation UIT-R M.1652;</w:t>
      </w:r>
    </w:p>
    <w:p w14:paraId="74E57F4D" w14:textId="77777777" w:rsidR="007132E2" w:rsidRPr="009D7679" w:rsidDel="00FD468E" w:rsidRDefault="00470FF1" w:rsidP="00176916">
      <w:pPr>
        <w:rPr>
          <w:del w:id="27" w:author="" w:date="2018-06-18T15:37:00Z"/>
        </w:rPr>
      </w:pPr>
      <w:del w:id="28" w:author="" w:date="2018-06-18T15:37:00Z">
        <w:r w:rsidRPr="009D7679" w:rsidDel="00FD468E">
          <w:rPr>
            <w:i/>
            <w:iCs/>
          </w:rPr>
          <w:delText>f)</w:delText>
        </w:r>
        <w:r w:rsidRPr="009D7679" w:rsidDel="00FD468E">
          <w:rPr>
            <w:i/>
            <w:iCs/>
          </w:rPr>
          <w:tab/>
        </w:r>
        <w:r w:rsidRPr="009D7679" w:rsidDel="00FD468E">
          <w:delText>qu'un niveau de puissance surfacique cumulative a été établi dans la Recommandation UIT-R S.1426 pour la protection des récepteurs du SFS placés à bord de satellites dans la bande 5 150-5 250 MHz;</w:delText>
        </w:r>
      </w:del>
    </w:p>
    <w:p w14:paraId="2351B4AB" w14:textId="77777777" w:rsidR="007132E2" w:rsidRPr="009D7679" w:rsidRDefault="00470FF1" w:rsidP="00176916">
      <w:del w:id="29" w:author="" w:date="2018-06-18T15:37:00Z">
        <w:r w:rsidRPr="009D7679" w:rsidDel="00FD468E">
          <w:rPr>
            <w:i/>
            <w:iCs/>
          </w:rPr>
          <w:delText>g</w:delText>
        </w:r>
      </w:del>
      <w:ins w:id="30" w:author="" w:date="2018-06-18T15:37:00Z">
        <w:r w:rsidRPr="009D7679">
          <w:rPr>
            <w:i/>
            <w:iCs/>
          </w:rPr>
          <w:t>d</w:t>
        </w:r>
      </w:ins>
      <w:r w:rsidRPr="009D7679">
        <w:rPr>
          <w:i/>
          <w:iCs/>
        </w:rPr>
        <w:t>)</w:t>
      </w:r>
      <w:r w:rsidRPr="009D7679">
        <w:tab/>
        <w:t>que la Recommandation UIT-R RS.1632 identifie un ensemble approprié de contraintes applicables aux WAS, RLAN compris, afin de protéger le SETS (active) dans la bande 5 250</w:t>
      </w:r>
      <w:r w:rsidRPr="009D7679">
        <w:noBreakHyphen/>
        <w:t>5 350 MHz;</w:t>
      </w:r>
    </w:p>
    <w:p w14:paraId="108CDC2A" w14:textId="77777777" w:rsidR="007132E2" w:rsidRPr="009D7679" w:rsidRDefault="00470FF1" w:rsidP="00176916">
      <w:pPr>
        <w:rPr>
          <w:i/>
          <w:iCs/>
        </w:rPr>
      </w:pPr>
      <w:del w:id="31" w:author="" w:date="2018-06-18T15:37:00Z">
        <w:r w:rsidRPr="009D7679" w:rsidDel="00FD468E">
          <w:rPr>
            <w:i/>
            <w:iCs/>
          </w:rPr>
          <w:delText>h</w:delText>
        </w:r>
      </w:del>
      <w:ins w:id="32" w:author="" w:date="2018-06-18T15:37:00Z">
        <w:r w:rsidRPr="009D7679">
          <w:rPr>
            <w:i/>
            <w:iCs/>
          </w:rPr>
          <w:t>e</w:t>
        </w:r>
      </w:ins>
      <w:r w:rsidRPr="009D7679">
        <w:rPr>
          <w:i/>
          <w:iCs/>
        </w:rPr>
        <w:t>)</w:t>
      </w:r>
      <w:r w:rsidRPr="009D7679">
        <w:tab/>
        <w:t>que la Recommandation UIT-R M.1653 identifie les conditions de partage entre les WAS, RLAN compris, et le SETS (active) dans la bande 5 470-5 570 MHz;</w:t>
      </w:r>
    </w:p>
    <w:p w14:paraId="06E6FB26" w14:textId="77777777" w:rsidR="007132E2" w:rsidRPr="009D7679" w:rsidRDefault="00470FF1" w:rsidP="00176916">
      <w:del w:id="33" w:author="" w:date="2018-06-18T15:37:00Z">
        <w:r w:rsidRPr="009D7679" w:rsidDel="00FD468E">
          <w:rPr>
            <w:i/>
            <w:iCs/>
          </w:rPr>
          <w:delText>i</w:delText>
        </w:r>
      </w:del>
      <w:ins w:id="34" w:author="" w:date="2018-06-18T15:37:00Z">
        <w:r w:rsidRPr="009D7679">
          <w:rPr>
            <w:i/>
            <w:iCs/>
          </w:rPr>
          <w:t>f</w:t>
        </w:r>
      </w:ins>
      <w:r w:rsidRPr="009D7679">
        <w:rPr>
          <w:i/>
          <w:iCs/>
        </w:rPr>
        <w:t>)</w:t>
      </w:r>
      <w:r w:rsidRPr="009D7679">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663D83A5" w14:textId="77777777" w:rsidR="007132E2" w:rsidRPr="009D7679" w:rsidRDefault="00470FF1" w:rsidP="00176916">
      <w:del w:id="35" w:author="" w:date="2018-06-18T15:37:00Z">
        <w:r w:rsidRPr="009D7679" w:rsidDel="00FD468E">
          <w:rPr>
            <w:i/>
            <w:iCs/>
          </w:rPr>
          <w:delText>j</w:delText>
        </w:r>
      </w:del>
      <w:ins w:id="36" w:author="" w:date="2018-06-18T15:37:00Z">
        <w:r w:rsidRPr="009D7679">
          <w:rPr>
            <w:i/>
            <w:iCs/>
          </w:rPr>
          <w:t>g</w:t>
        </w:r>
      </w:ins>
      <w:r w:rsidRPr="009D7679">
        <w:rPr>
          <w:i/>
          <w:iCs/>
        </w:rPr>
        <w:t>)</w:t>
      </w:r>
      <w:r w:rsidRPr="009D7679">
        <w:tab/>
        <w:t>que les WAS, RLAN compris, offrent des solutions large bande efficaces</w:t>
      </w:r>
      <w:ins w:id="37" w:author="" w:date="2018-06-18T15:00:00Z">
        <w:r w:rsidRPr="009D7679">
          <w:t xml:space="preserve">, </w:t>
        </w:r>
      </w:ins>
      <w:ins w:id="38" w:author="" w:date="2018-07-09T10:26:00Z">
        <w:r w:rsidRPr="009D7679">
          <w:t>et que les prévisions de demande ont augment</w:t>
        </w:r>
      </w:ins>
      <w:ins w:id="39" w:author="" w:date="2018-07-09T11:29:00Z">
        <w:r w:rsidRPr="009D7679">
          <w:t>é</w:t>
        </w:r>
      </w:ins>
      <w:ins w:id="40" w:author="" w:date="2018-07-09T10:26:00Z">
        <w:r w:rsidRPr="009D7679">
          <w:t xml:space="preserve"> depuis que cette </w:t>
        </w:r>
      </w:ins>
      <w:ins w:id="41" w:author="" w:date="2018-07-10T14:54:00Z">
        <w:r w:rsidRPr="009D7679">
          <w:t xml:space="preserve">gamme </w:t>
        </w:r>
      </w:ins>
      <w:ins w:id="42" w:author="" w:date="2018-07-09T10:26:00Z">
        <w:r w:rsidRPr="009D7679">
          <w:t>de fréquences a été proposée pour cette application</w:t>
        </w:r>
      </w:ins>
      <w:r w:rsidRPr="009D7679">
        <w:t>;</w:t>
      </w:r>
    </w:p>
    <w:p w14:paraId="60F03C89" w14:textId="77777777" w:rsidR="007132E2" w:rsidRPr="009D7679" w:rsidRDefault="00470FF1" w:rsidP="00176916">
      <w:del w:id="43" w:author="" w:date="2018-06-18T15:38:00Z">
        <w:r w:rsidRPr="009D7679" w:rsidDel="005A069E">
          <w:rPr>
            <w:i/>
            <w:iCs/>
          </w:rPr>
          <w:delText>k</w:delText>
        </w:r>
      </w:del>
      <w:ins w:id="44" w:author="" w:date="2018-06-18T15:38:00Z">
        <w:r w:rsidRPr="009D7679">
          <w:rPr>
            <w:i/>
            <w:iCs/>
          </w:rPr>
          <w:t>h</w:t>
        </w:r>
      </w:ins>
      <w:r w:rsidRPr="009D7679">
        <w:rPr>
          <w:i/>
          <w:iCs/>
        </w:rPr>
        <w:t>)</w:t>
      </w:r>
      <w:r w:rsidRPr="009D7679">
        <w:tab/>
        <w:t>que les administrations doivent faire en sorte que les WAS, RLAN compris, fonctionnent conformément aux techniques de limitation des brouillages requises, par exemple dans le cadre de procédures de conformité des équipements ou de respect des normes,</w:t>
      </w:r>
    </w:p>
    <w:p w14:paraId="7B4F4DAD" w14:textId="77777777" w:rsidR="007132E2" w:rsidRPr="009D7679" w:rsidRDefault="00470FF1" w:rsidP="00176916">
      <w:pPr>
        <w:pStyle w:val="Call"/>
      </w:pPr>
      <w:r w:rsidRPr="009D7679">
        <w:t>décide</w:t>
      </w:r>
    </w:p>
    <w:p w14:paraId="2C63D3FE" w14:textId="77777777" w:rsidR="007132E2" w:rsidRPr="009D7679" w:rsidRDefault="00470FF1" w:rsidP="00176916">
      <w:r w:rsidRPr="009D7679">
        <w:t>1</w:t>
      </w:r>
      <w:r w:rsidRPr="009D7679">
        <w:tab/>
        <w:t xml:space="preserve">que ces bandes </w:t>
      </w:r>
      <w:del w:id="45" w:author="" w:date="2018-09-12T10:44:00Z">
        <w:r w:rsidRPr="009D7679" w:rsidDel="00331E8E">
          <w:delText>seront</w:delText>
        </w:r>
      </w:del>
      <w:ins w:id="46" w:author="" w:date="2018-09-12T10:44:00Z">
        <w:r w:rsidRPr="009D7679">
          <w:t xml:space="preserve">sont </w:t>
        </w:r>
      </w:ins>
      <w:r w:rsidRPr="009D7679">
        <w:t>destinées à être utilisées dans le service mobile pour la mise en œuvre de WAS, RLAN compris, tels qu'ils sont décrits dans la version la plus récente de la Recommandation UIT</w:t>
      </w:r>
      <w:r w:rsidRPr="009D7679">
        <w:noBreakHyphen/>
        <w:t>R M.1450;</w:t>
      </w:r>
    </w:p>
    <w:p w14:paraId="0CC891B7" w14:textId="77777777" w:rsidR="007132E2" w:rsidRPr="009D7679" w:rsidDel="00C85232" w:rsidRDefault="00470FF1" w:rsidP="00176916">
      <w:pPr>
        <w:rPr>
          <w:del w:id="47" w:author="" w:date="2018-06-18T15:38:00Z"/>
        </w:rPr>
      </w:pPr>
      <w:del w:id="48" w:author="" w:date="2018-06-18T15:38:00Z">
        <w:r w:rsidRPr="009D7679" w:rsidDel="00C85232">
          <w:delText>2</w:delText>
        </w:r>
        <w:r w:rsidRPr="009D7679" w:rsidDel="00C85232">
          <w:tab/>
          <w:delText>que, dans la bande 5 150-5 250 MHz, les stations du service mobile doivent être limitées à une utilisation à l'intérieur des bâtiments, avec une p.i.r.e. moyenne</w:delText>
        </w:r>
        <w:r w:rsidRPr="009D7679" w:rsidDel="00C85232">
          <w:rPr>
            <w:rStyle w:val="FootnoteReference"/>
          </w:rPr>
          <w:footnoteReference w:customMarkFollows="1" w:id="2"/>
          <w:delText>1</w:delText>
        </w:r>
        <w:r w:rsidRPr="009D7679" w:rsidDel="00C85232">
          <w:delText xml:space="preserve"> maximale de 200 mW et une densité de p.i.r.e. moyenne maximale de 10 mW/MHz dans une bande quelconque de 1 MHz (ou, ce qui revient au même, 0,25 mW/25 kHz dans une bande quelconque de 25 kHz);</w:delText>
        </w:r>
      </w:del>
    </w:p>
    <w:p w14:paraId="058AD62D" w14:textId="77777777" w:rsidR="007132E2" w:rsidRPr="009D7679" w:rsidDel="00C85232" w:rsidRDefault="00470FF1" w:rsidP="00176916">
      <w:pPr>
        <w:rPr>
          <w:del w:id="51" w:author="" w:date="2018-06-18T15:39:00Z"/>
        </w:rPr>
      </w:pPr>
      <w:del w:id="52" w:author="" w:date="2018-06-18T15:39:00Z">
        <w:r w:rsidRPr="009D7679" w:rsidDel="00C85232">
          <w:delText>3</w:delText>
        </w:r>
        <w:r w:rsidRPr="009D7679" w:rsidDel="00C85232">
          <w:tab/>
          <w:delText>que les administrations peuvent vérifier si les niveaux de puissance surfacique cumulative indiqués dans la Recommandation UIT-R S.1426</w:delText>
        </w:r>
        <w:r w:rsidRPr="009D7679" w:rsidDel="00C85232">
          <w:rPr>
            <w:rStyle w:val="FootnoteReference"/>
          </w:rPr>
          <w:footnoteReference w:customMarkFollows="1" w:id="3"/>
          <w:delText>2</w:delText>
        </w:r>
        <w:r w:rsidRPr="009D7679" w:rsidDel="00C85232">
          <w:delText xml:space="preserve"> ont été dépassés, ou s'ils le seront dans l'avenir, afin de permettre à une future conférence compétente de prendre les mesures voulues;</w:delText>
        </w:r>
      </w:del>
    </w:p>
    <w:p w14:paraId="3A4734C5" w14:textId="77777777" w:rsidR="007132E2" w:rsidRPr="009D7679" w:rsidRDefault="00470FF1" w:rsidP="00176916">
      <w:del w:id="55" w:author="" w:date="2018-06-18T15:39:00Z">
        <w:r w:rsidRPr="009D7679" w:rsidDel="00C85232">
          <w:delText>4</w:delText>
        </w:r>
      </w:del>
      <w:ins w:id="56" w:author="" w:date="2018-06-18T15:39:00Z">
        <w:r w:rsidRPr="009D7679">
          <w:t>2</w:t>
        </w:r>
      </w:ins>
      <w:r w:rsidRPr="009D7679">
        <w:tab/>
        <w:t>que, dans l</w:t>
      </w:r>
      <w:del w:id="57" w:author="" w:date="2018-06-18T15:39:00Z">
        <w:r w:rsidRPr="009D7679" w:rsidDel="00C85232">
          <w:delText>a</w:delText>
        </w:r>
      </w:del>
      <w:ins w:id="58" w:author="" w:date="2018-06-18T15:39:00Z">
        <w:r w:rsidRPr="009D7679">
          <w:t>es</w:t>
        </w:r>
      </w:ins>
      <w:r w:rsidRPr="009D7679">
        <w:t xml:space="preserve"> bande</w:t>
      </w:r>
      <w:ins w:id="59" w:author="" w:date="2018-06-18T15:39:00Z">
        <w:r w:rsidRPr="009D7679">
          <w:t>s 5 150-5 250 MHz et</w:t>
        </w:r>
      </w:ins>
      <w:r w:rsidRPr="009D7679">
        <w:t xml:space="preserve"> 5 250-5 350 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w:t>
      </w:r>
      <w:r w:rsidRPr="009D7679">
        <w:lastRenderedPageBreak/>
        <w:t xml:space="preserve">exploitées au-dessus d'une p.i.r.e. moyenne supérieure à 200 mW, elles doivent respecter le gabarit de p.i.r.e correspondant à l'angle d'élévation suivant, </w:t>
      </w:r>
      <w:r w:rsidRPr="009D7679">
        <w:rPr>
          <w:rFonts w:ascii="Symbol" w:hAnsi="Symbol"/>
        </w:rPr>
        <w:sym w:font="Symbol" w:char="F071"/>
      </w:r>
      <w:r w:rsidRPr="009D7679">
        <w:t xml:space="preserve"> étant l'angle au</w:t>
      </w:r>
      <w:r w:rsidRPr="009D7679">
        <w:noBreakHyphen/>
        <w:t>dessus du plan de l'horizon local (de la Terre):</w:t>
      </w:r>
    </w:p>
    <w:p w14:paraId="58C03ACA" w14:textId="77777777" w:rsidR="007132E2" w:rsidRPr="009D7679" w:rsidRDefault="00470FF1" w:rsidP="00176916">
      <w:pPr>
        <w:tabs>
          <w:tab w:val="left" w:pos="4536"/>
          <w:tab w:val="left" w:pos="6237"/>
          <w:tab w:val="left" w:pos="6663"/>
          <w:tab w:val="left" w:pos="6946"/>
        </w:tabs>
        <w:spacing w:before="60"/>
      </w:pPr>
      <w:r w:rsidRPr="009D7679">
        <w:tab/>
        <w:t>–13  dB(W/MHz)</w:t>
      </w:r>
      <w:r w:rsidRPr="009D7679">
        <w:tab/>
        <w:t>pour</w:t>
      </w:r>
      <w:r w:rsidRPr="009D7679">
        <w:tab/>
        <w:t>0</w:t>
      </w:r>
      <w:r w:rsidRPr="009D7679">
        <w:rPr>
          <w:rFonts w:ascii="Symbol" w:hAnsi="Symbol"/>
        </w:rPr>
        <w:t></w:t>
      </w:r>
      <w:r w:rsidRPr="009D7679">
        <w:rPr>
          <w:rFonts w:ascii="Symbol" w:hAnsi="Symbol"/>
        </w:rPr>
        <w:tab/>
      </w:r>
      <w:r w:rsidRPr="009D7679">
        <w:rPr>
          <w:rFonts w:ascii="Symbol" w:hAnsi="Symbol"/>
        </w:rPr>
        <w:t></w:t>
      </w:r>
      <w:r w:rsidRPr="009D7679">
        <w:rPr>
          <w:rFonts w:ascii="Symbol" w:hAnsi="Symbol"/>
        </w:rPr>
        <w:t></w:t>
      </w:r>
      <w:r w:rsidRPr="009D7679">
        <w:rPr>
          <w:rFonts w:ascii="Symbol" w:hAnsi="Symbol"/>
        </w:rPr>
        <w:sym w:font="Symbol" w:char="F071"/>
      </w:r>
      <w:r w:rsidRPr="009D7679">
        <w:t xml:space="preserve"> </w:t>
      </w:r>
      <w:r w:rsidRPr="009D7679">
        <w:rPr>
          <w:rFonts w:ascii="Symbol" w:hAnsi="Symbol"/>
        </w:rPr>
        <w:t></w:t>
      </w:r>
      <w:r w:rsidRPr="009D7679">
        <w:t xml:space="preserve"> 8</w:t>
      </w:r>
      <w:r w:rsidRPr="009D7679">
        <w:rPr>
          <w:rFonts w:ascii="Symbol" w:hAnsi="Symbol"/>
        </w:rPr>
        <w:sym w:font="Symbol" w:char="F0B0"/>
      </w:r>
    </w:p>
    <w:p w14:paraId="619C2D53" w14:textId="77777777" w:rsidR="007132E2" w:rsidRPr="009D7679" w:rsidRDefault="00470FF1" w:rsidP="00176916">
      <w:pPr>
        <w:tabs>
          <w:tab w:val="left" w:pos="4536"/>
          <w:tab w:val="left" w:pos="6237"/>
          <w:tab w:val="left" w:pos="6663"/>
          <w:tab w:val="left" w:pos="6804"/>
          <w:tab w:val="left" w:pos="7088"/>
        </w:tabs>
        <w:spacing w:before="60"/>
      </w:pPr>
      <w:r w:rsidRPr="009D7679">
        <w:tab/>
        <w:t>–13 – 0,716(</w:t>
      </w:r>
      <w:r w:rsidRPr="009D7679">
        <w:rPr>
          <w:rFonts w:ascii="Symbol" w:hAnsi="Symbol"/>
        </w:rPr>
        <w:sym w:font="Symbol" w:char="F071"/>
      </w:r>
      <w:r w:rsidRPr="009D7679">
        <w:t xml:space="preserve"> </w:t>
      </w:r>
      <w:r w:rsidRPr="009D7679">
        <w:rPr>
          <w:rFonts w:ascii="Symbol" w:hAnsi="Symbol"/>
        </w:rPr>
        <w:t></w:t>
      </w:r>
      <w:r w:rsidRPr="009D7679">
        <w:t xml:space="preserve"> 8)  dB(W/MHz)</w:t>
      </w:r>
      <w:r w:rsidRPr="009D7679">
        <w:tab/>
        <w:t>pour</w:t>
      </w:r>
      <w:r w:rsidRPr="009D7679">
        <w:tab/>
        <w:t>8</w:t>
      </w:r>
      <w:r w:rsidRPr="009D7679">
        <w:rPr>
          <w:rFonts w:ascii="Symbol" w:hAnsi="Symbol"/>
        </w:rPr>
        <w:t></w:t>
      </w:r>
      <w:r w:rsidRPr="009D7679">
        <w:tab/>
      </w:r>
      <w:r w:rsidRPr="009D7679">
        <w:rPr>
          <w:rFonts w:ascii="Symbol" w:hAnsi="Symbol"/>
        </w:rPr>
        <w:t></w:t>
      </w:r>
      <w:r w:rsidRPr="009D7679">
        <w:tab/>
        <w:t xml:space="preserve"> </w:t>
      </w:r>
      <w:r w:rsidRPr="009D7679">
        <w:rPr>
          <w:rFonts w:ascii="Symbol" w:hAnsi="Symbol"/>
        </w:rPr>
        <w:sym w:font="Symbol" w:char="F071"/>
      </w:r>
      <w:r w:rsidRPr="009D7679">
        <w:t xml:space="preserve"> </w:t>
      </w:r>
      <w:r w:rsidRPr="009D7679">
        <w:rPr>
          <w:rFonts w:ascii="Symbol" w:hAnsi="Symbol"/>
        </w:rPr>
        <w:t></w:t>
      </w:r>
      <w:r w:rsidRPr="009D7679">
        <w:t xml:space="preserve"> 40</w:t>
      </w:r>
      <w:r w:rsidRPr="009D7679">
        <w:rPr>
          <w:rFonts w:ascii="Symbol" w:hAnsi="Symbol"/>
        </w:rPr>
        <w:sym w:font="Symbol" w:char="F0B0"/>
      </w:r>
    </w:p>
    <w:p w14:paraId="3F83B01B" w14:textId="77777777" w:rsidR="007132E2" w:rsidRPr="009D7679" w:rsidRDefault="00470FF1" w:rsidP="00176916">
      <w:pPr>
        <w:tabs>
          <w:tab w:val="left" w:pos="4536"/>
          <w:tab w:val="left" w:pos="6237"/>
          <w:tab w:val="left" w:pos="6663"/>
          <w:tab w:val="left" w:pos="6804"/>
          <w:tab w:val="left" w:pos="6946"/>
        </w:tabs>
        <w:spacing w:before="60"/>
      </w:pPr>
      <w:r w:rsidRPr="009D7679">
        <w:tab/>
        <w:t>–35,9 – 1,22(</w:t>
      </w:r>
      <w:r w:rsidRPr="009D7679">
        <w:sym w:font="Symbol" w:char="F071"/>
      </w:r>
      <w:r w:rsidRPr="009D7679">
        <w:t xml:space="preserve"> – 40)  dB(W/MHz)</w:t>
      </w:r>
      <w:r w:rsidRPr="009D7679">
        <w:tab/>
        <w:t>pour</w:t>
      </w:r>
      <w:r w:rsidRPr="009D7679">
        <w:tab/>
        <w:t>40</w:t>
      </w:r>
      <w:r w:rsidRPr="009D7679">
        <w:rPr>
          <w:rFonts w:ascii="Symbol" w:hAnsi="Symbol"/>
        </w:rPr>
        <w:t></w:t>
      </w:r>
      <w:r w:rsidRPr="009D7679">
        <w:rPr>
          <w:rFonts w:ascii="Symbol" w:hAnsi="Symbol"/>
        </w:rPr>
        <w:tab/>
      </w:r>
      <w:r w:rsidRPr="009D7679">
        <w:rPr>
          <w:rFonts w:ascii="Symbol" w:hAnsi="Symbol"/>
        </w:rPr>
        <w:t></w:t>
      </w:r>
      <w:r w:rsidRPr="009D7679">
        <w:rPr>
          <w:rFonts w:ascii="Symbol" w:hAnsi="Symbol"/>
        </w:rPr>
        <w:t></w:t>
      </w:r>
      <w:r w:rsidRPr="009D7679">
        <w:rPr>
          <w:rFonts w:ascii="Symbol" w:hAnsi="Symbol"/>
        </w:rPr>
        <w:sym w:font="Symbol" w:char="F071"/>
      </w:r>
      <w:r w:rsidRPr="009D7679">
        <w:t xml:space="preserve"> </w:t>
      </w:r>
      <w:r w:rsidRPr="009D7679">
        <w:rPr>
          <w:rFonts w:ascii="Symbol" w:hAnsi="Symbol"/>
        </w:rPr>
        <w:t></w:t>
      </w:r>
      <w:r w:rsidRPr="009D7679">
        <w:t xml:space="preserve"> 45</w:t>
      </w:r>
      <w:r w:rsidRPr="009D7679">
        <w:rPr>
          <w:rFonts w:ascii="Symbol" w:hAnsi="Symbol"/>
        </w:rPr>
        <w:sym w:font="Symbol" w:char="F0B0"/>
      </w:r>
    </w:p>
    <w:p w14:paraId="3A07C550" w14:textId="77777777" w:rsidR="007132E2" w:rsidRPr="009D7679" w:rsidRDefault="00470FF1" w:rsidP="00176916">
      <w:pPr>
        <w:tabs>
          <w:tab w:val="left" w:pos="4536"/>
          <w:tab w:val="left" w:pos="6237"/>
          <w:tab w:val="left" w:pos="6663"/>
          <w:tab w:val="left" w:pos="6804"/>
          <w:tab w:val="left" w:pos="6946"/>
        </w:tabs>
        <w:spacing w:before="60"/>
      </w:pPr>
      <w:r w:rsidRPr="009D7679">
        <w:tab/>
        <w:t>–42  dB(W/MHz)</w:t>
      </w:r>
      <w:r w:rsidRPr="009D7679">
        <w:tab/>
        <w:t>pour</w:t>
      </w:r>
      <w:r w:rsidRPr="009D7679">
        <w:tab/>
        <w:t>45</w:t>
      </w:r>
      <w:r w:rsidRPr="009D7679">
        <w:rPr>
          <w:rFonts w:ascii="Symbol" w:hAnsi="Symbol"/>
        </w:rPr>
        <w:t></w:t>
      </w:r>
      <w:r w:rsidRPr="009D7679">
        <w:tab/>
      </w:r>
      <w:r w:rsidRPr="009D7679">
        <w:rPr>
          <w:rFonts w:ascii="Symbol" w:hAnsi="Symbol"/>
        </w:rPr>
        <w:t></w:t>
      </w:r>
      <w:r w:rsidRPr="009D7679">
        <w:rPr>
          <w:rFonts w:ascii="Symbol" w:hAnsi="Symbol"/>
        </w:rPr>
        <w:t></w:t>
      </w:r>
      <w:r w:rsidRPr="009D7679">
        <w:rPr>
          <w:rFonts w:ascii="Symbol" w:hAnsi="Symbol"/>
        </w:rPr>
        <w:sym w:font="Symbol" w:char="F071"/>
      </w:r>
      <w:r w:rsidRPr="009D7679">
        <w:t>;</w:t>
      </w:r>
    </w:p>
    <w:p w14:paraId="57296F2B" w14:textId="77777777" w:rsidR="007132E2" w:rsidRPr="009D7679" w:rsidRDefault="00470FF1" w:rsidP="00176916">
      <w:del w:id="60" w:author="" w:date="2018-06-18T15:40:00Z">
        <w:r w:rsidRPr="009D7679" w:rsidDel="007E77C1">
          <w:delText>5</w:delText>
        </w:r>
      </w:del>
      <w:ins w:id="61" w:author="" w:date="2018-06-18T15:40:00Z">
        <w:r w:rsidRPr="009D7679">
          <w:t>3</w:t>
        </w:r>
      </w:ins>
      <w:r w:rsidRPr="009D7679">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6B9AAE0B" w14:textId="77777777" w:rsidR="007132E2" w:rsidRPr="009D7679" w:rsidRDefault="00470FF1" w:rsidP="00176916">
      <w:del w:id="62" w:author="" w:date="2018-06-18T15:40:00Z">
        <w:r w:rsidRPr="009D7679" w:rsidDel="007E77C1">
          <w:delText>6</w:delText>
        </w:r>
      </w:del>
      <w:ins w:id="63" w:author="" w:date="2018-06-18T15:40:00Z">
        <w:r w:rsidRPr="009D7679">
          <w:t>4</w:t>
        </w:r>
      </w:ins>
      <w:r w:rsidRPr="009D7679">
        <w:tab/>
        <w:t>que, dans la bande 5 470-5 725 MHz, les stations du service mobile doivent être limitées à une puissance maximale des émetteurs de 250 mW</w:t>
      </w:r>
      <w:del w:id="64" w:author="" w:date="2018-06-18T15:41:00Z">
        <w:r w:rsidRPr="009D7679" w:rsidDel="007E77C1">
          <w:rPr>
            <w:rStyle w:val="FootnoteReference"/>
          </w:rPr>
          <w:footnoteReference w:customMarkFollows="1" w:id="4"/>
          <w:delText>3</w:delText>
        </w:r>
      </w:del>
      <w:ins w:id="67" w:author="" w:date="2018-06-18T15:41:00Z">
        <w:r w:rsidRPr="009D7679">
          <w:rPr>
            <w:vertAlign w:val="superscript"/>
            <w:rPrChange w:id="68" w:author="" w:date="2018-06-18T15:41:00Z">
              <w:rPr/>
            </w:rPrChange>
          </w:rPr>
          <w:t>1</w:t>
        </w:r>
      </w:ins>
      <w:r w:rsidRPr="009D7679">
        <w:t xml:space="preserve"> avec une p.i.r.e. moyenne maximale de 1 W et une densité de p.i.r.e. moyenne maximale de 50 mW/MHz dans une bande quelconque de 1 MHz;</w:t>
      </w:r>
    </w:p>
    <w:p w14:paraId="2813CBA4" w14:textId="77777777" w:rsidR="007132E2" w:rsidRPr="009D7679" w:rsidRDefault="00470FF1" w:rsidP="00176916">
      <w:del w:id="69" w:author="" w:date="2018-07-10T10:14:00Z">
        <w:r w:rsidRPr="009D7679" w:rsidDel="00867D1B">
          <w:delText>7</w:delText>
        </w:r>
      </w:del>
      <w:ins w:id="70" w:author="" w:date="2018-07-10T10:14:00Z">
        <w:r w:rsidRPr="009D7679">
          <w:t>5</w:t>
        </w:r>
      </w:ins>
      <w:r w:rsidRPr="009D7679">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1A781EEF" w14:textId="77777777" w:rsidR="007132E2" w:rsidRPr="009D7679" w:rsidRDefault="00470FF1" w:rsidP="00176916">
      <w:del w:id="71" w:author="" w:date="2018-07-10T10:14:00Z">
        <w:r w:rsidRPr="009D7679" w:rsidDel="00867D1B">
          <w:delText>8</w:delText>
        </w:r>
      </w:del>
      <w:ins w:id="72" w:author="" w:date="2018-07-10T10:14:00Z">
        <w:r w:rsidRPr="009D7679">
          <w:t>6</w:t>
        </w:r>
      </w:ins>
      <w:r w:rsidRPr="009D7679">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0D476DD3" w14:textId="77777777" w:rsidR="007132E2" w:rsidRPr="009D7679" w:rsidRDefault="00470FF1" w:rsidP="00176916">
      <w:pPr>
        <w:pStyle w:val="Call"/>
      </w:pPr>
      <w:r w:rsidRPr="009D7679">
        <w:t>invite les administrations</w:t>
      </w:r>
    </w:p>
    <w:p w14:paraId="084CF792" w14:textId="77777777" w:rsidR="007132E2" w:rsidRPr="009D7679" w:rsidRDefault="00470FF1" w:rsidP="00176916">
      <w:r w:rsidRPr="009D7679">
        <w:t xml:space="preserve">à </w:t>
      </w:r>
      <w:del w:id="73" w:author="" w:date="2018-07-09T17:04:00Z">
        <w:r w:rsidRPr="009D7679" w:rsidDel="007A172C">
          <w:delText xml:space="preserve">adopter </w:delText>
        </w:r>
      </w:del>
      <w:ins w:id="74" w:author="" w:date="2018-07-09T17:04:00Z">
        <w:r w:rsidRPr="009D7679">
          <w:t xml:space="preserve">envisager de prendre </w:t>
        </w:r>
      </w:ins>
      <w:r w:rsidRPr="009D7679">
        <w:t xml:space="preserve">des </w:t>
      </w:r>
      <w:del w:id="75" w:author="" w:date="2018-07-09T17:05:00Z">
        <w:r w:rsidRPr="009D7679" w:rsidDel="007A172C">
          <w:delText xml:space="preserve">dispositions réglementaires </w:delText>
        </w:r>
      </w:del>
      <w:ins w:id="76" w:author="" w:date="2018-07-09T17:05:00Z">
        <w:r w:rsidRPr="009D7679">
          <w:t xml:space="preserve">mesures </w:t>
        </w:r>
      </w:ins>
      <w:r w:rsidRPr="009D7679">
        <w:t xml:space="preserve">appropriées, lorsqu'elles </w:t>
      </w:r>
      <w:del w:id="77" w:author="" w:date="2018-07-09T17:05:00Z">
        <w:r w:rsidRPr="009D7679" w:rsidDel="000957B2">
          <w:delText xml:space="preserve">envisagent d'autoriser </w:delText>
        </w:r>
      </w:del>
      <w:ins w:id="78" w:author="" w:date="2018-07-09T17:05:00Z">
        <w:r w:rsidRPr="009D7679">
          <w:t xml:space="preserve">autorisent </w:t>
        </w:r>
      </w:ins>
      <w:r w:rsidRPr="009D7679">
        <w:t xml:space="preserve">l'exploitation de stations du service mobile utilisant le gabarit de p.i.r.e. correspondant à l'angle d'élévation indiqué au point </w:t>
      </w:r>
      <w:del w:id="79" w:author="" w:date="2018-07-09T17:05:00Z">
        <w:r w:rsidRPr="009D7679" w:rsidDel="000957B2">
          <w:delText xml:space="preserve">4 </w:delText>
        </w:r>
      </w:del>
      <w:ins w:id="80" w:author="" w:date="2018-07-09T17:05:00Z">
        <w:r w:rsidRPr="009D7679">
          <w:t xml:space="preserve">2 </w:t>
        </w:r>
      </w:ins>
      <w:r w:rsidRPr="009D7679">
        <w:t xml:space="preserve">du </w:t>
      </w:r>
      <w:r w:rsidRPr="009D7679">
        <w:rPr>
          <w:i/>
          <w:iCs/>
        </w:rPr>
        <w:t>décide</w:t>
      </w:r>
      <w:ins w:id="81" w:author="" w:date="2018-07-09T17:05:00Z">
        <w:r w:rsidRPr="009D7679">
          <w:rPr>
            <w:iCs/>
          </w:rPr>
          <w:t xml:space="preserve"> ci-dessus</w:t>
        </w:r>
      </w:ins>
      <w:r w:rsidRPr="009D7679">
        <w:rPr>
          <w:i/>
          <w:iCs/>
        </w:rPr>
        <w:t>,</w:t>
      </w:r>
      <w:r w:rsidRPr="009D7679">
        <w:t xml:space="preserve"> pour faire en sorte que les équipements fonctionnent conformément à ce gabarit,</w:t>
      </w:r>
    </w:p>
    <w:p w14:paraId="0BC24D32" w14:textId="77777777" w:rsidR="007132E2" w:rsidRPr="009D7679" w:rsidRDefault="00470FF1" w:rsidP="00176916">
      <w:pPr>
        <w:pStyle w:val="Call"/>
      </w:pPr>
      <w:r w:rsidRPr="009D7679">
        <w:t>invite l'UIT-R</w:t>
      </w:r>
    </w:p>
    <w:p w14:paraId="381830A3" w14:textId="77777777" w:rsidR="007132E2" w:rsidRPr="009D7679" w:rsidDel="009D5EA3" w:rsidRDefault="00470FF1" w:rsidP="00176916">
      <w:pPr>
        <w:rPr>
          <w:del w:id="82" w:author="" w:date="2018-06-18T15:47:00Z"/>
        </w:rPr>
      </w:pPr>
      <w:del w:id="83" w:author="" w:date="2018-06-18T15:47:00Z">
        <w:r w:rsidRPr="009D7679" w:rsidDel="009D5EA3">
          <w:delText>1</w:delText>
        </w:r>
        <w:r w:rsidRPr="009D7679" w:rsidDel="009D5EA3">
          <w:tab/>
          <w:delTex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delText>
        </w:r>
      </w:del>
    </w:p>
    <w:p w14:paraId="130E9CE8" w14:textId="77777777" w:rsidR="007132E2" w:rsidRPr="009D7679" w:rsidRDefault="00470FF1" w:rsidP="00176916">
      <w:del w:id="84" w:author="" w:date="2018-06-18T15:47:00Z">
        <w:r w:rsidRPr="009D7679" w:rsidDel="009D5EA3">
          <w:delText>2</w:delText>
        </w:r>
      </w:del>
      <w:ins w:id="85" w:author="" w:date="2018-06-18T15:47:00Z">
        <w:r w:rsidRPr="009D7679">
          <w:t>1</w:t>
        </w:r>
      </w:ins>
      <w:r w:rsidRPr="009D7679">
        <w:tab/>
        <w:t>à poursuivre ses études des techniques de limitation des brouillages propres à protéger le SETS vis-à-vis des stations du service mobile;</w:t>
      </w:r>
    </w:p>
    <w:p w14:paraId="32A632E5" w14:textId="77777777" w:rsidR="007132E2" w:rsidRPr="009D7679" w:rsidRDefault="00470FF1" w:rsidP="00176916">
      <w:del w:id="86" w:author="" w:date="2018-06-18T15:47:00Z">
        <w:r w:rsidRPr="009D7679" w:rsidDel="009D5EA3">
          <w:delText>3</w:delText>
        </w:r>
      </w:del>
      <w:ins w:id="87" w:author="" w:date="2018-06-18T15:47:00Z">
        <w:r w:rsidRPr="009D7679">
          <w:t>2</w:t>
        </w:r>
      </w:ins>
      <w:r w:rsidRPr="009D7679">
        <w:tab/>
        <w:t>à poursuivre ses études des méthodes d'essai et des procédures adaptées à la mise en œuvre de la sélection dynamique des fréquences, compte tenu de l'expérience pratique.</w:t>
      </w:r>
    </w:p>
    <w:p w14:paraId="2CFB4107" w14:textId="1CB2C409" w:rsidR="00E2374B" w:rsidRPr="009D7679" w:rsidRDefault="00B80971" w:rsidP="00176916">
      <w:pPr>
        <w:pStyle w:val="Reasons"/>
      </w:pPr>
      <w:r w:rsidRPr="009D7679">
        <w:rPr>
          <w:b/>
          <w:bCs/>
        </w:rPr>
        <w:lastRenderedPageBreak/>
        <w:t>Motifs:</w:t>
      </w:r>
      <w:r w:rsidRPr="009D7679">
        <w:rPr>
          <w:b/>
          <w:bCs/>
        </w:rPr>
        <w:tab/>
      </w:r>
      <w:r w:rsidR="009D7679" w:rsidRPr="009D7679">
        <w:t>P</w:t>
      </w:r>
      <w:r w:rsidRPr="009D7679">
        <w:t xml:space="preserve">ermettre l'exploitation de </w:t>
      </w:r>
      <w:r w:rsidR="009D7679" w:rsidRPr="009D7679">
        <w:t>réseaux</w:t>
      </w:r>
      <w:r w:rsidRPr="009D7679">
        <w:t xml:space="preserve"> RLAN en extérieur en appliquant des conditions d'exploitation identiques à celles qui sont définies pour la bande de fréquences 5 250</w:t>
      </w:r>
      <w:r w:rsidRPr="009D7679">
        <w:noBreakHyphen/>
        <w:t xml:space="preserve">5 350 MHz au point 4 du </w:t>
      </w:r>
      <w:r w:rsidRPr="009D7679">
        <w:rPr>
          <w:i/>
          <w:iCs/>
        </w:rPr>
        <w:t xml:space="preserve">décide </w:t>
      </w:r>
      <w:r w:rsidRPr="009D7679">
        <w:t xml:space="preserve">de la Résolution </w:t>
      </w:r>
      <w:r w:rsidRPr="009D7679">
        <w:rPr>
          <w:b/>
          <w:bCs/>
        </w:rPr>
        <w:t>229 (Rév.CMR</w:t>
      </w:r>
      <w:r w:rsidRPr="009D7679">
        <w:rPr>
          <w:b/>
          <w:bCs/>
        </w:rPr>
        <w:noBreakHyphen/>
        <w:t>12)</w:t>
      </w:r>
      <w:r w:rsidR="009D7679" w:rsidRPr="009D7679">
        <w:rPr>
          <w:b/>
          <w:bCs/>
        </w:rPr>
        <w:t>.</w:t>
      </w:r>
    </w:p>
    <w:p w14:paraId="2C1957A1" w14:textId="77777777" w:rsidR="00B80971" w:rsidRPr="009D7679" w:rsidRDefault="00B80971" w:rsidP="00176916">
      <w:pPr>
        <w:jc w:val="center"/>
      </w:pPr>
      <w:r w:rsidRPr="009D7679">
        <w:t>______________</w:t>
      </w:r>
    </w:p>
    <w:sectPr w:rsidR="00B80971" w:rsidRPr="009D767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BC7A" w14:textId="77777777" w:rsidR="0070076C" w:rsidRDefault="0070076C">
      <w:r>
        <w:separator/>
      </w:r>
    </w:p>
  </w:endnote>
  <w:endnote w:type="continuationSeparator" w:id="0">
    <w:p w14:paraId="16CF99A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4AA6" w14:textId="5554A2E2" w:rsidR="00936D25" w:rsidRDefault="00936D25">
    <w:pPr>
      <w:rPr>
        <w:lang w:val="en-US"/>
      </w:rPr>
    </w:pPr>
    <w:r>
      <w:fldChar w:fldCharType="begin"/>
    </w:r>
    <w:r>
      <w:rPr>
        <w:lang w:val="en-US"/>
      </w:rPr>
      <w:instrText xml:space="preserve"> FILENAME \p  \* MERGEFORMAT </w:instrText>
    </w:r>
    <w:r>
      <w:fldChar w:fldCharType="separate"/>
    </w:r>
    <w:r w:rsidR="00364B56">
      <w:rPr>
        <w:noProof/>
        <w:lang w:val="en-US"/>
      </w:rPr>
      <w:t>P:\FRA\ITU-R\CONF-R\CMR19\000\099F.docx</w:t>
    </w:r>
    <w:r>
      <w:fldChar w:fldCharType="end"/>
    </w:r>
    <w:r>
      <w:rPr>
        <w:lang w:val="en-US"/>
      </w:rPr>
      <w:tab/>
    </w:r>
    <w:r>
      <w:fldChar w:fldCharType="begin"/>
    </w:r>
    <w:r>
      <w:instrText xml:space="preserve"> SAVEDATE \@ DD.MM.YY </w:instrText>
    </w:r>
    <w:r>
      <w:fldChar w:fldCharType="separate"/>
    </w:r>
    <w:r w:rsidR="00CB108A">
      <w:rPr>
        <w:noProof/>
      </w:rPr>
      <w:t>21.10.19</w:t>
    </w:r>
    <w:r>
      <w:fldChar w:fldCharType="end"/>
    </w:r>
    <w:r>
      <w:rPr>
        <w:lang w:val="en-US"/>
      </w:rPr>
      <w:tab/>
    </w:r>
    <w:r>
      <w:fldChar w:fldCharType="begin"/>
    </w:r>
    <w:r>
      <w:instrText xml:space="preserve"> PRINTDATE \@ DD.MM.YY </w:instrText>
    </w:r>
    <w:r>
      <w:fldChar w:fldCharType="separate"/>
    </w:r>
    <w:r w:rsidR="00364B56">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FAA0" w14:textId="682A191D" w:rsidR="00936D25" w:rsidRDefault="00CB108A" w:rsidP="00176916">
    <w:pPr>
      <w:pStyle w:val="Footer"/>
      <w:rPr>
        <w:lang w:val="en-US"/>
      </w:rPr>
    </w:pPr>
    <w:r>
      <w:fldChar w:fldCharType="begin"/>
    </w:r>
    <w:r w:rsidRPr="00CB108A">
      <w:rPr>
        <w:lang w:val="en-GB"/>
      </w:rPr>
      <w:instrText xml:space="preserve"> FILENAME \p  \* MERGEFORMAT </w:instrText>
    </w:r>
    <w:r>
      <w:fldChar w:fldCharType="separate"/>
    </w:r>
    <w:r w:rsidR="00364B56" w:rsidRPr="00CB108A">
      <w:rPr>
        <w:lang w:val="en-GB"/>
      </w:rPr>
      <w:t>P:\FRA\ITU-R\CONF-R\CMR19\000\099F.docx</w:t>
    </w:r>
    <w:r>
      <w:fldChar w:fldCharType="end"/>
    </w:r>
    <w:r w:rsidR="00176916" w:rsidRPr="00CB108A">
      <w:rPr>
        <w:lang w:val="en-GB"/>
      </w:rPr>
      <w:t xml:space="preserve"> (462249)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4709" w14:textId="079E621F" w:rsidR="00936D25" w:rsidRDefault="00CB108A" w:rsidP="00176916">
    <w:pPr>
      <w:pStyle w:val="Footer"/>
      <w:rPr>
        <w:lang w:val="en-US"/>
      </w:rPr>
    </w:pPr>
    <w:r>
      <w:fldChar w:fldCharType="begin"/>
    </w:r>
    <w:r w:rsidRPr="00CB108A">
      <w:rPr>
        <w:lang w:val="en-GB"/>
      </w:rPr>
      <w:instrText xml:space="preserve"> FILENAME \p  \* MERGEFORMAT </w:instrText>
    </w:r>
    <w:r>
      <w:fldChar w:fldCharType="separate"/>
    </w:r>
    <w:r w:rsidR="00364B56" w:rsidRPr="00CB108A">
      <w:rPr>
        <w:lang w:val="en-GB"/>
      </w:rPr>
      <w:t>P:\FRA\ITU-R\CONF-R\CMR19\000\099F.docx</w:t>
    </w:r>
    <w:r>
      <w:fldChar w:fldCharType="end"/>
    </w:r>
    <w:r w:rsidR="00176916" w:rsidRPr="00CB108A">
      <w:rPr>
        <w:lang w:val="en-GB"/>
      </w:rPr>
      <w:t xml:space="preserve"> (462249)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A52B4" w14:textId="77777777" w:rsidR="0070076C" w:rsidRDefault="0070076C">
      <w:r>
        <w:rPr>
          <w:b/>
        </w:rPr>
        <w:t>_______________</w:t>
      </w:r>
    </w:p>
  </w:footnote>
  <w:footnote w:type="continuationSeparator" w:id="0">
    <w:p w14:paraId="73F86CDC" w14:textId="77777777" w:rsidR="0070076C" w:rsidRDefault="0070076C">
      <w:r>
        <w:continuationSeparator/>
      </w:r>
    </w:p>
  </w:footnote>
  <w:footnote w:id="1">
    <w:p w14:paraId="07C86929" w14:textId="77777777" w:rsidR="007A7EEB" w:rsidRPr="00F041DC" w:rsidRDefault="00470FF1"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2">
    <w:p w14:paraId="2E770ED4" w14:textId="77777777" w:rsidR="007A7EEB" w:rsidRPr="00F041DC" w:rsidDel="00C85232" w:rsidRDefault="00470FF1" w:rsidP="007132E2">
      <w:pPr>
        <w:pStyle w:val="FootnoteText"/>
        <w:rPr>
          <w:del w:id="49" w:author="" w:date="2018-06-18T15:38:00Z"/>
          <w:color w:val="000000"/>
        </w:rPr>
      </w:pPr>
      <w:del w:id="50" w:author="" w:date="2018-06-18T15:38:00Z">
        <w:r w:rsidRPr="00F041DC" w:rsidDel="00C85232">
          <w:rPr>
            <w:rStyle w:val="FootnoteReference"/>
            <w:color w:val="000000"/>
          </w:rPr>
          <w:delText>1</w:delText>
        </w:r>
        <w:r w:rsidRPr="00F041DC" w:rsidDel="00C85232">
          <w:rPr>
            <w:color w:val="000000"/>
          </w:rPr>
          <w:tab/>
          <w:delText>La «puissance moyenne» désigne ici la p.i.r.e. émise pendant la salve d'émission qui correspond à la puissance la plus élevée, si une commande de puissance est utilisée.</w:delText>
        </w:r>
      </w:del>
    </w:p>
  </w:footnote>
  <w:footnote w:id="3">
    <w:p w14:paraId="2880B90D" w14:textId="77777777" w:rsidR="007A7EEB" w:rsidRPr="00F041DC" w:rsidDel="00C85232" w:rsidRDefault="00470FF1" w:rsidP="007132E2">
      <w:pPr>
        <w:pStyle w:val="FootnoteText"/>
        <w:rPr>
          <w:del w:id="53" w:author="" w:date="2018-06-18T15:39:00Z"/>
          <w:color w:val="000000"/>
        </w:rPr>
      </w:pPr>
      <w:del w:id="54" w:author="" w:date="2018-06-18T15:39:00Z">
        <w:r w:rsidRPr="00F041DC" w:rsidDel="00C85232">
          <w:rPr>
            <w:rStyle w:val="FootnoteReference"/>
            <w:color w:val="000000"/>
          </w:rPr>
          <w:delText>2</w:delText>
        </w:r>
        <w:r w:rsidRPr="00F041DC" w:rsidDel="00C85232">
          <w:rPr>
            <w:color w:val="000000"/>
          </w:rPr>
          <w:tab/>
          <w:delText xml:space="preserve">–124 </w:delText>
        </w:r>
        <w:r w:rsidRPr="00F041DC" w:rsidDel="00C85232">
          <w:rPr>
            <w:color w:val="000000"/>
          </w:rPr>
          <w:sym w:font="Symbol" w:char="002D"/>
        </w:r>
        <w:r w:rsidRPr="00F041DC" w:rsidDel="00C85232">
          <w:rPr>
            <w:color w:val="000000"/>
          </w:rPr>
          <w:delText xml:space="preserve"> 20 log</w:delText>
        </w:r>
        <w:r w:rsidRPr="00F041DC" w:rsidDel="00C85232">
          <w:rPr>
            <w:color w:val="000000"/>
            <w:vertAlign w:val="subscript"/>
          </w:rPr>
          <w:delText xml:space="preserve">10 </w:delText>
        </w:r>
        <w:r w:rsidRPr="00F041DC" w:rsidDel="00C85232">
          <w:rPr>
            <w:color w:val="000000"/>
          </w:rPr>
          <w:delText>(</w:delText>
        </w:r>
        <w:r w:rsidRPr="00F041DC" w:rsidDel="00C85232">
          <w:rPr>
            <w:bCs/>
            <w:i/>
            <w:iCs/>
            <w:color w:val="000000"/>
          </w:rPr>
          <w:delText>h</w:delText>
        </w:r>
        <w:r w:rsidRPr="00F041DC" w:rsidDel="00C85232">
          <w:rPr>
            <w:i/>
            <w:iCs/>
            <w:color w:val="000000"/>
            <w:vertAlign w:val="subscript"/>
          </w:rPr>
          <w:delText>SAT</w:delText>
        </w:r>
        <w:r w:rsidRPr="00F041DC" w:rsidDel="00C85232">
          <w:rPr>
            <w:rFonts w:ascii="Tms Rmn" w:hAnsi="Tms Rmn"/>
            <w:color w:val="000000"/>
            <w:sz w:val="12"/>
          </w:rPr>
          <w:delText> </w:delText>
        </w:r>
        <w:r w:rsidRPr="00F041DC" w:rsidDel="00C85232">
          <w:rPr>
            <w:color w:val="000000"/>
          </w:rPr>
          <w:delText>/</w:delText>
        </w:r>
        <w:r w:rsidRPr="00F041DC" w:rsidDel="00C85232">
          <w:rPr>
            <w:rFonts w:ascii="Tms Rmn" w:hAnsi="Tms Rmn"/>
            <w:color w:val="000000"/>
            <w:sz w:val="12"/>
          </w:rPr>
          <w:delText> </w:delText>
        </w:r>
        <w:r w:rsidRPr="00F041DC" w:rsidDel="00C85232">
          <w:rPr>
            <w:color w:val="000000"/>
          </w:rPr>
          <w:delText>1</w:delText>
        </w:r>
        <w:r w:rsidRPr="00F041DC" w:rsidDel="00C85232">
          <w:rPr>
            <w:rFonts w:ascii="Tms Rmn" w:hAnsi="Tms Rmn"/>
            <w:color w:val="000000"/>
            <w:sz w:val="12"/>
          </w:rPr>
          <w:delText> </w:delText>
        </w:r>
        <w:r w:rsidRPr="00F041DC" w:rsidDel="00C85232">
          <w:rPr>
            <w:color w:val="000000"/>
          </w:rPr>
          <w:delText>414) dB(W/(m</w:delText>
        </w:r>
        <w:r w:rsidRPr="00F041DC" w:rsidDel="00C85232">
          <w:rPr>
            <w:color w:val="000000"/>
            <w:vertAlign w:val="superscript"/>
          </w:rPr>
          <w:delText>2</w:delText>
        </w:r>
        <w:r w:rsidRPr="00F041DC" w:rsidDel="00C85232">
          <w:rPr>
            <w:color w:val="000000"/>
          </w:rPr>
          <w:delText xml:space="preserve"> · 1 MHz)) ou, ce qui revient au même, </w:delText>
        </w:r>
        <w:r w:rsidRPr="00F041DC" w:rsidDel="00C85232">
          <w:rPr>
            <w:color w:val="000000"/>
          </w:rPr>
          <w:br/>
        </w:r>
        <w:r w:rsidRPr="00F041DC" w:rsidDel="00C85232">
          <w:rPr>
            <w:color w:val="000000"/>
          </w:rPr>
          <w:tab/>
          <w:delText xml:space="preserve">–140 </w:delText>
        </w:r>
        <w:r w:rsidRPr="00F041DC" w:rsidDel="00C85232">
          <w:rPr>
            <w:color w:val="000000"/>
          </w:rPr>
          <w:sym w:font="Symbol" w:char="002D"/>
        </w:r>
        <w:r w:rsidRPr="00F041DC" w:rsidDel="00C85232">
          <w:rPr>
            <w:color w:val="000000"/>
          </w:rPr>
          <w:delText xml:space="preserve"> 20 log</w:delText>
        </w:r>
        <w:r w:rsidRPr="00F041DC" w:rsidDel="00C85232">
          <w:rPr>
            <w:color w:val="000000"/>
            <w:vertAlign w:val="subscript"/>
          </w:rPr>
          <w:delText>10</w:delText>
        </w:r>
        <w:r w:rsidRPr="00F041DC" w:rsidDel="00C85232">
          <w:rPr>
            <w:color w:val="000000"/>
          </w:rPr>
          <w:delText xml:space="preserve"> (</w:delText>
        </w:r>
        <w:r w:rsidRPr="00F041DC" w:rsidDel="00C85232">
          <w:rPr>
            <w:bCs/>
            <w:i/>
            <w:iCs/>
            <w:color w:val="000000"/>
          </w:rPr>
          <w:delText>h</w:delText>
        </w:r>
        <w:r w:rsidRPr="00F041DC" w:rsidDel="00C85232">
          <w:rPr>
            <w:i/>
            <w:iCs/>
            <w:color w:val="000000"/>
            <w:vertAlign w:val="subscript"/>
          </w:rPr>
          <w:delText>SAT</w:delText>
        </w:r>
        <w:r w:rsidRPr="00F041DC" w:rsidDel="00C85232">
          <w:rPr>
            <w:rFonts w:ascii="Tms Rmn" w:hAnsi="Tms Rmn"/>
            <w:color w:val="000000"/>
            <w:sz w:val="12"/>
          </w:rPr>
          <w:delText> </w:delText>
        </w:r>
        <w:r w:rsidRPr="00F041DC" w:rsidDel="00C85232">
          <w:rPr>
            <w:color w:val="000000"/>
          </w:rPr>
          <w:delText>/</w:delText>
        </w:r>
        <w:r w:rsidRPr="00F041DC" w:rsidDel="00C85232">
          <w:rPr>
            <w:rFonts w:ascii="Tms Rmn" w:hAnsi="Tms Rmn"/>
            <w:color w:val="000000"/>
            <w:sz w:val="12"/>
          </w:rPr>
          <w:delText> </w:delText>
        </w:r>
        <w:r w:rsidRPr="00F041DC" w:rsidDel="00C85232">
          <w:rPr>
            <w:color w:val="000000"/>
          </w:rPr>
          <w:delText>1</w:delText>
        </w:r>
        <w:r w:rsidRPr="00F041DC" w:rsidDel="00C85232">
          <w:rPr>
            <w:rFonts w:ascii="Tms Rmn" w:hAnsi="Tms Rmn"/>
            <w:color w:val="000000"/>
            <w:sz w:val="12"/>
          </w:rPr>
          <w:delText> </w:delText>
        </w:r>
        <w:r w:rsidRPr="00F041DC" w:rsidDel="00C85232">
          <w:rPr>
            <w:color w:val="000000"/>
          </w:rPr>
          <w:delText>414) dB(W/(m</w:delText>
        </w:r>
        <w:r w:rsidRPr="00F041DC" w:rsidDel="00C85232">
          <w:rPr>
            <w:color w:val="000000"/>
            <w:vertAlign w:val="superscript"/>
          </w:rPr>
          <w:delText>2</w:delText>
        </w:r>
        <w:r w:rsidRPr="00F041DC" w:rsidDel="00C85232">
          <w:rPr>
            <w:color w:val="000000"/>
          </w:rPr>
          <w:delText xml:space="preserve"> · 25 kHz)), sur l'orbite des satellites du SFS, </w:delText>
        </w:r>
        <w:r w:rsidRPr="00F041DC" w:rsidDel="00C85232">
          <w:rPr>
            <w:bCs/>
            <w:i/>
            <w:iCs/>
            <w:color w:val="000000"/>
          </w:rPr>
          <w:delText>h</w:delText>
        </w:r>
        <w:r w:rsidRPr="00F041DC" w:rsidDel="00C85232">
          <w:rPr>
            <w:i/>
            <w:iCs/>
            <w:color w:val="000000"/>
            <w:vertAlign w:val="subscript"/>
          </w:rPr>
          <w:delText>SAT</w:delText>
        </w:r>
        <w:r w:rsidRPr="00F041DC" w:rsidDel="00C85232">
          <w:rPr>
            <w:color w:val="000000"/>
          </w:rPr>
          <w:delText xml:space="preserve"> étant l'altitude du satellite (km).</w:delText>
        </w:r>
      </w:del>
    </w:p>
  </w:footnote>
  <w:footnote w:id="4">
    <w:p w14:paraId="6D47FFFC" w14:textId="77777777" w:rsidR="007A7EEB" w:rsidRPr="00F041DC" w:rsidRDefault="00470FF1" w:rsidP="007132E2">
      <w:pPr>
        <w:pStyle w:val="FootnoteText"/>
        <w:rPr>
          <w:color w:val="000000"/>
        </w:rPr>
      </w:pPr>
      <w:del w:id="65" w:author="" w:date="2018-06-18T15:41:00Z">
        <w:r w:rsidRPr="00F041DC" w:rsidDel="007E77C1">
          <w:rPr>
            <w:rStyle w:val="FootnoteReference"/>
            <w:color w:val="000000"/>
          </w:rPr>
          <w:delText>3</w:delText>
        </w:r>
      </w:del>
      <w:ins w:id="66" w:author="" w:date="2018-06-18T15:41:00Z">
        <w:r w:rsidRPr="00F041DC">
          <w:rPr>
            <w:color w:val="000000"/>
            <w:vertAlign w:val="superscript"/>
          </w:rPr>
          <w:t>1</w:t>
        </w:r>
      </w:ins>
      <w:r w:rsidRPr="00F041DC">
        <w:rPr>
          <w:color w:val="000000"/>
        </w:rPr>
        <w:tab/>
        <w:t>Les administrations qui avaient des réglementations existantes avant la CMR-03 disposent d'une certaine souplesse pour fixer les limites de puissance des émetteurs.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C5E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71AC4E7" w14:textId="77777777" w:rsidR="004F1F8E" w:rsidRDefault="004F1F8E" w:rsidP="00FD7AA3">
    <w:pPr>
      <w:pStyle w:val="Header"/>
    </w:pPr>
    <w:r>
      <w:t>CMR1</w:t>
    </w:r>
    <w:r w:rsidR="00FD7AA3">
      <w:t>9</w:t>
    </w:r>
    <w:r>
      <w:t>/</w:t>
    </w:r>
    <w:r w:rsidR="006A4B45">
      <w:t>99-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4D89"/>
    <w:rsid w:val="001267A0"/>
    <w:rsid w:val="00132F0E"/>
    <w:rsid w:val="0015203F"/>
    <w:rsid w:val="00160C64"/>
    <w:rsid w:val="00176916"/>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4B56"/>
    <w:rsid w:val="0036650C"/>
    <w:rsid w:val="00393ACD"/>
    <w:rsid w:val="003A583E"/>
    <w:rsid w:val="003E112B"/>
    <w:rsid w:val="003E1D1C"/>
    <w:rsid w:val="003E7B05"/>
    <w:rsid w:val="003F3719"/>
    <w:rsid w:val="003F6F2D"/>
    <w:rsid w:val="00466211"/>
    <w:rsid w:val="00470FF1"/>
    <w:rsid w:val="00483196"/>
    <w:rsid w:val="004834A9"/>
    <w:rsid w:val="004D01FC"/>
    <w:rsid w:val="004E28C3"/>
    <w:rsid w:val="004F1F8E"/>
    <w:rsid w:val="00512A32"/>
    <w:rsid w:val="005343DA"/>
    <w:rsid w:val="00560874"/>
    <w:rsid w:val="00586CF2"/>
    <w:rsid w:val="005A7C75"/>
    <w:rsid w:val="005C3768"/>
    <w:rsid w:val="005C6C3F"/>
    <w:rsid w:val="005E71F8"/>
    <w:rsid w:val="00613635"/>
    <w:rsid w:val="0062093D"/>
    <w:rsid w:val="00637ECF"/>
    <w:rsid w:val="00647B59"/>
    <w:rsid w:val="00690C7B"/>
    <w:rsid w:val="006A4B45"/>
    <w:rsid w:val="006D4724"/>
    <w:rsid w:val="006F2A37"/>
    <w:rsid w:val="006F5FA2"/>
    <w:rsid w:val="0070076C"/>
    <w:rsid w:val="00701BAE"/>
    <w:rsid w:val="00721F04"/>
    <w:rsid w:val="00730E95"/>
    <w:rsid w:val="007426B9"/>
    <w:rsid w:val="00764342"/>
    <w:rsid w:val="00774362"/>
    <w:rsid w:val="00786598"/>
    <w:rsid w:val="00790C74"/>
    <w:rsid w:val="007A04E8"/>
    <w:rsid w:val="007B2C34"/>
    <w:rsid w:val="007F3CC2"/>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51C01"/>
    <w:rsid w:val="00964700"/>
    <w:rsid w:val="00966C16"/>
    <w:rsid w:val="0098732F"/>
    <w:rsid w:val="009A045F"/>
    <w:rsid w:val="009A6A2B"/>
    <w:rsid w:val="009C7E7C"/>
    <w:rsid w:val="009D7679"/>
    <w:rsid w:val="009F3AED"/>
    <w:rsid w:val="00A00473"/>
    <w:rsid w:val="00A03C9B"/>
    <w:rsid w:val="00A37105"/>
    <w:rsid w:val="00A606C3"/>
    <w:rsid w:val="00A83B09"/>
    <w:rsid w:val="00A84541"/>
    <w:rsid w:val="00AE36A0"/>
    <w:rsid w:val="00B00294"/>
    <w:rsid w:val="00B3749C"/>
    <w:rsid w:val="00B64FD0"/>
    <w:rsid w:val="00B80971"/>
    <w:rsid w:val="00BA011E"/>
    <w:rsid w:val="00BA5BD0"/>
    <w:rsid w:val="00BB1D82"/>
    <w:rsid w:val="00BB5E93"/>
    <w:rsid w:val="00BD51C5"/>
    <w:rsid w:val="00BF26E7"/>
    <w:rsid w:val="00C53FCA"/>
    <w:rsid w:val="00C76BAF"/>
    <w:rsid w:val="00C814B9"/>
    <w:rsid w:val="00CB108A"/>
    <w:rsid w:val="00CD516F"/>
    <w:rsid w:val="00D119A7"/>
    <w:rsid w:val="00D25FBA"/>
    <w:rsid w:val="00D32B28"/>
    <w:rsid w:val="00D42954"/>
    <w:rsid w:val="00D66EAC"/>
    <w:rsid w:val="00D730DF"/>
    <w:rsid w:val="00D772F0"/>
    <w:rsid w:val="00D77BDC"/>
    <w:rsid w:val="00DC402B"/>
    <w:rsid w:val="00DE0932"/>
    <w:rsid w:val="00E03A27"/>
    <w:rsid w:val="00E049F1"/>
    <w:rsid w:val="00E2374B"/>
    <w:rsid w:val="00E37A25"/>
    <w:rsid w:val="00E537FF"/>
    <w:rsid w:val="00E57A5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3E0F1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customStyle="1" w:styleId="ArtrefBold">
    <w:name w:val="Art_ref +  Bold"/>
    <w:basedOn w:val="DefaultParagraphFont"/>
    <w:uiPriority w:val="99"/>
    <w:rsid w:val="007132E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76E7B6-4F88-4F03-A5D1-365709A7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82C60-4387-4695-BA18-45F850FC8A34}">
  <ds:schemaRefs>
    <ds:schemaRef ds:uri="http://schemas.microsoft.com/sharepoint/v3/contenttype/forms"/>
  </ds:schemaRefs>
</ds:datastoreItem>
</file>

<file path=customXml/itemProps3.xml><?xml version="1.0" encoding="utf-8"?>
<ds:datastoreItem xmlns:ds="http://schemas.openxmlformats.org/officeDocument/2006/customXml" ds:itemID="{488B9500-BF0E-4B27-A4BD-FA03E1B08A66}">
  <ds:schemaRef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996b2e75-67fd-4955-a3b0-5ab9934cb50b"/>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1974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R16-WRC19-C-0099!!MSW-F</vt:lpstr>
    </vt:vector>
  </TitlesOfParts>
  <Manager>Secrétariat général - Pool</Manager>
  <Company>Union internationale des télécommunications (UIT)</Company>
  <LinksUpToDate>false</LinksUpToDate>
  <CharactersWithSpaces>14115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R16-WRC19-C-0099!!MSW-F</dc:title>
  <dc:subject>Conférence mondiale des radiocommunications - 2019</dc:subject>
  <dc:creator>Documents Proposals Manager (DPM)</dc:creator>
  <cp:keywords>DPM_v2019.10.15.2_prod</cp:keywords>
  <dc:description/>
  <cp:lastModifiedBy>French1</cp:lastModifiedBy>
  <cp:revision>6</cp:revision>
  <cp:lastPrinted>2019-10-21T07:27:00Z</cp:lastPrinted>
  <dcterms:created xsi:type="dcterms:W3CDTF">2019-10-21T07:10:00Z</dcterms:created>
  <dcterms:modified xsi:type="dcterms:W3CDTF">2019-10-22T06:51:00Z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