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70EC0C04" w14:textId="77777777" w:rsidTr="00F55E63">
        <w:trPr>
          <w:cantSplit/>
          <w:trHeight w:val="20"/>
        </w:trPr>
        <w:tc>
          <w:tcPr>
            <w:tcW w:w="6619" w:type="dxa"/>
          </w:tcPr>
          <w:p w14:paraId="30AF7DF8"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5780528F" w14:textId="77777777" w:rsidR="00280E04" w:rsidRDefault="00A375BD" w:rsidP="00D44350">
            <w:pPr>
              <w:rPr>
                <w:rtl/>
                <w:lang w:bidi="ar-EG"/>
              </w:rPr>
            </w:pPr>
            <w:bookmarkStart w:id="0" w:name="ditulogo"/>
            <w:bookmarkEnd w:id="0"/>
            <w:r>
              <w:rPr>
                <w:noProof/>
                <w:lang w:eastAsia="zh-CN"/>
              </w:rPr>
              <w:drawing>
                <wp:inline distT="0" distB="0" distL="0" distR="0" wp14:anchorId="66B88A13" wp14:editId="5095F41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C3C24CE" w14:textId="77777777" w:rsidTr="00F55E63">
        <w:trPr>
          <w:cantSplit/>
          <w:trHeight w:val="20"/>
        </w:trPr>
        <w:tc>
          <w:tcPr>
            <w:tcW w:w="6619" w:type="dxa"/>
            <w:tcBorders>
              <w:bottom w:val="single" w:sz="12" w:space="0" w:color="auto"/>
            </w:tcBorders>
          </w:tcPr>
          <w:p w14:paraId="2A95EE04" w14:textId="77777777" w:rsidR="00280E04" w:rsidRPr="00960962" w:rsidRDefault="00280E04" w:rsidP="00D44350">
            <w:pPr>
              <w:rPr>
                <w:rtl/>
                <w:lang w:bidi="ar-EG"/>
              </w:rPr>
            </w:pPr>
          </w:p>
        </w:tc>
        <w:tc>
          <w:tcPr>
            <w:tcW w:w="3053" w:type="dxa"/>
            <w:tcBorders>
              <w:bottom w:val="single" w:sz="12" w:space="0" w:color="auto"/>
            </w:tcBorders>
          </w:tcPr>
          <w:p w14:paraId="54D8CCF8" w14:textId="77777777" w:rsidR="00280E04" w:rsidRPr="00A9645C" w:rsidRDefault="00280E04" w:rsidP="00D44350">
            <w:pPr>
              <w:rPr>
                <w:lang w:bidi="ar-EG"/>
              </w:rPr>
            </w:pPr>
          </w:p>
        </w:tc>
      </w:tr>
      <w:tr w:rsidR="00280E04" w14:paraId="38A9F073" w14:textId="77777777" w:rsidTr="00F55E63">
        <w:trPr>
          <w:cantSplit/>
          <w:trHeight w:val="20"/>
        </w:trPr>
        <w:tc>
          <w:tcPr>
            <w:tcW w:w="6619" w:type="dxa"/>
            <w:tcBorders>
              <w:top w:val="single" w:sz="12" w:space="0" w:color="auto"/>
            </w:tcBorders>
          </w:tcPr>
          <w:p w14:paraId="4A5CBD17"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62CEF56B" w14:textId="77777777" w:rsidR="00280E04" w:rsidRPr="00BD6EF3" w:rsidRDefault="00280E04" w:rsidP="00A42709">
            <w:pPr>
              <w:pStyle w:val="Adress"/>
              <w:framePr w:hSpace="0" w:wrap="auto" w:xAlign="left" w:yAlign="inline"/>
              <w:spacing w:before="0"/>
            </w:pPr>
          </w:p>
        </w:tc>
      </w:tr>
      <w:tr w:rsidR="00A809E8" w:rsidRPr="00F545E4" w14:paraId="131420A1" w14:textId="77777777" w:rsidTr="00F55E63">
        <w:trPr>
          <w:cantSplit/>
        </w:trPr>
        <w:tc>
          <w:tcPr>
            <w:tcW w:w="6619" w:type="dxa"/>
          </w:tcPr>
          <w:p w14:paraId="6A7A38CD"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6DE2062F" w14:textId="595ECD5D" w:rsidR="00A809E8" w:rsidRPr="00C53DA3" w:rsidRDefault="00C53DA3" w:rsidP="00A42709">
            <w:pPr>
              <w:pStyle w:val="Adress"/>
              <w:framePr w:hSpace="0" w:wrap="auto" w:xAlign="left" w:yAlign="inline"/>
              <w:spacing w:before="0"/>
              <w:rPr>
                <w:rFonts w:ascii="Verdana" w:hAnsi="Verdana"/>
                <w:rtl/>
                <w:lang w:bidi="ar-SA"/>
              </w:rPr>
            </w:pPr>
            <w:r>
              <w:rPr>
                <w:rFonts w:ascii="Verdana" w:eastAsia="SimSun" w:hAnsi="Verdana" w:hint="cs"/>
                <w:rtl/>
              </w:rPr>
              <w:t xml:space="preserve">الوثيقة </w:t>
            </w:r>
            <w:r w:rsidRPr="00C53DA3">
              <w:rPr>
                <w:rFonts w:ascii="Verdana" w:eastAsia="SimSun" w:hAnsi="Verdana"/>
              </w:rPr>
              <w:t>100-A</w:t>
            </w:r>
          </w:p>
        </w:tc>
      </w:tr>
      <w:tr w:rsidR="00A809E8" w:rsidRPr="00F545E4" w14:paraId="2B50930F" w14:textId="77777777" w:rsidTr="00F55E63">
        <w:trPr>
          <w:cantSplit/>
        </w:trPr>
        <w:tc>
          <w:tcPr>
            <w:tcW w:w="6619" w:type="dxa"/>
          </w:tcPr>
          <w:p w14:paraId="0634752B" w14:textId="77777777" w:rsidR="00A809E8" w:rsidRPr="00F545E4" w:rsidRDefault="00A809E8" w:rsidP="00A42709">
            <w:pPr>
              <w:pStyle w:val="Adress"/>
              <w:framePr w:hSpace="0" w:wrap="auto" w:xAlign="left" w:yAlign="inline"/>
              <w:spacing w:before="0"/>
              <w:rPr>
                <w:rtl/>
              </w:rPr>
            </w:pPr>
          </w:p>
        </w:tc>
        <w:tc>
          <w:tcPr>
            <w:tcW w:w="3053" w:type="dxa"/>
            <w:vAlign w:val="center"/>
          </w:tcPr>
          <w:p w14:paraId="257F9A56" w14:textId="77777777" w:rsidR="00A809E8" w:rsidRPr="00C53DA3" w:rsidRDefault="00F55E63" w:rsidP="00A42709">
            <w:pPr>
              <w:pStyle w:val="Adress"/>
              <w:framePr w:hSpace="0" w:wrap="auto" w:xAlign="left" w:yAlign="inline"/>
              <w:spacing w:before="0"/>
              <w:rPr>
                <w:rFonts w:ascii="Verdana" w:hAnsi="Verdana"/>
                <w:rtl/>
              </w:rPr>
            </w:pPr>
            <w:r w:rsidRPr="00C53DA3">
              <w:rPr>
                <w:rFonts w:ascii="Verdana" w:eastAsia="SimSun" w:hAnsi="Verdana"/>
              </w:rPr>
              <w:t>7</w:t>
            </w:r>
            <w:r w:rsidRPr="00C53DA3">
              <w:rPr>
                <w:rFonts w:ascii="Verdana" w:eastAsia="SimSun" w:hAnsi="Verdana"/>
                <w:rtl/>
              </w:rPr>
              <w:t xml:space="preserve"> أكتوبر </w:t>
            </w:r>
            <w:r w:rsidRPr="00C53DA3">
              <w:rPr>
                <w:rFonts w:ascii="Verdana" w:eastAsia="SimSun" w:hAnsi="Verdana"/>
              </w:rPr>
              <w:t>2019</w:t>
            </w:r>
          </w:p>
        </w:tc>
      </w:tr>
      <w:tr w:rsidR="00A809E8" w:rsidRPr="00F545E4" w14:paraId="305AE32D" w14:textId="77777777" w:rsidTr="00F55E63">
        <w:trPr>
          <w:cantSplit/>
        </w:trPr>
        <w:tc>
          <w:tcPr>
            <w:tcW w:w="6619" w:type="dxa"/>
          </w:tcPr>
          <w:p w14:paraId="4D267AAB"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583CD241" w14:textId="77777777" w:rsidR="00A809E8" w:rsidRPr="00C53DA3" w:rsidRDefault="00F55E63" w:rsidP="00A42709">
            <w:pPr>
              <w:pStyle w:val="Adress"/>
              <w:framePr w:hSpace="0" w:wrap="auto" w:xAlign="left" w:yAlign="inline"/>
              <w:spacing w:before="0"/>
              <w:rPr>
                <w:rFonts w:ascii="Verdana" w:eastAsia="SimSun" w:hAnsi="Verdana"/>
              </w:rPr>
            </w:pPr>
            <w:r w:rsidRPr="00C53DA3">
              <w:rPr>
                <w:rFonts w:ascii="Verdana" w:hAnsi="Verdana"/>
                <w:rtl/>
              </w:rPr>
              <w:t>الأصل: بالإسبانية</w:t>
            </w:r>
          </w:p>
        </w:tc>
      </w:tr>
      <w:tr w:rsidR="00764079" w14:paraId="4781B870" w14:textId="77777777" w:rsidTr="00862487">
        <w:trPr>
          <w:cantSplit/>
          <w:trHeight w:val="181"/>
        </w:trPr>
        <w:tc>
          <w:tcPr>
            <w:tcW w:w="9672" w:type="dxa"/>
            <w:gridSpan w:val="2"/>
          </w:tcPr>
          <w:p w14:paraId="29CA0DD7" w14:textId="77777777" w:rsidR="00764079" w:rsidRDefault="00764079" w:rsidP="00A42709">
            <w:pPr>
              <w:pStyle w:val="Adress"/>
              <w:framePr w:hSpace="0" w:wrap="auto" w:xAlign="left" w:yAlign="inline"/>
              <w:spacing w:before="0"/>
              <w:rPr>
                <w:rFonts w:eastAsia="SimSun" w:hint="eastAsia"/>
              </w:rPr>
            </w:pPr>
          </w:p>
        </w:tc>
      </w:tr>
      <w:tr w:rsidR="00764079" w14:paraId="0C2F63E4" w14:textId="77777777" w:rsidTr="00F55E63">
        <w:trPr>
          <w:cantSplit/>
        </w:trPr>
        <w:tc>
          <w:tcPr>
            <w:tcW w:w="9672" w:type="dxa"/>
            <w:gridSpan w:val="2"/>
          </w:tcPr>
          <w:p w14:paraId="568D7787" w14:textId="77777777" w:rsidR="00764079" w:rsidRPr="00E621A3" w:rsidRDefault="00F55E63" w:rsidP="00F55E63">
            <w:pPr>
              <w:pStyle w:val="Source"/>
              <w:rPr>
                <w:rtl/>
              </w:rPr>
            </w:pPr>
            <w:r w:rsidRPr="00F55E63">
              <w:rPr>
                <w:rtl/>
              </w:rPr>
              <w:t>شيلي</w:t>
            </w:r>
          </w:p>
        </w:tc>
      </w:tr>
      <w:tr w:rsidR="00764079" w:rsidRPr="00632A6F" w14:paraId="5C029020" w14:textId="77777777" w:rsidTr="00F55E63">
        <w:trPr>
          <w:cantSplit/>
        </w:trPr>
        <w:tc>
          <w:tcPr>
            <w:tcW w:w="9672" w:type="dxa"/>
            <w:gridSpan w:val="2"/>
          </w:tcPr>
          <w:p w14:paraId="1117E03F" w14:textId="41CE3C3F" w:rsidR="00764079" w:rsidRPr="00BD6EF3" w:rsidRDefault="00C53DA3" w:rsidP="00F55E63">
            <w:pPr>
              <w:pStyle w:val="Title1"/>
              <w:spacing w:before="240"/>
              <w:rPr>
                <w:rtl/>
              </w:rPr>
            </w:pPr>
            <w:r w:rsidRPr="00F55E63">
              <w:rPr>
                <w:rtl/>
              </w:rPr>
              <w:t>مقترحات بشأن أعمال المؤتمر</w:t>
            </w:r>
          </w:p>
        </w:tc>
      </w:tr>
      <w:tr w:rsidR="00764079" w:rsidRPr="00632A6F" w14:paraId="231913BB" w14:textId="77777777" w:rsidTr="00F55E63">
        <w:trPr>
          <w:cantSplit/>
        </w:trPr>
        <w:tc>
          <w:tcPr>
            <w:tcW w:w="9672" w:type="dxa"/>
            <w:gridSpan w:val="2"/>
          </w:tcPr>
          <w:p w14:paraId="69600127" w14:textId="77777777" w:rsidR="00764079" w:rsidRPr="00BD6EF3" w:rsidRDefault="00764079" w:rsidP="00F55E63">
            <w:pPr>
              <w:pStyle w:val="Title2"/>
              <w:rPr>
                <w:rtl/>
              </w:rPr>
            </w:pPr>
          </w:p>
        </w:tc>
      </w:tr>
      <w:tr w:rsidR="00764079" w14:paraId="4467DE8E" w14:textId="77777777" w:rsidTr="00F55E63">
        <w:trPr>
          <w:cantSplit/>
        </w:trPr>
        <w:tc>
          <w:tcPr>
            <w:tcW w:w="9672" w:type="dxa"/>
            <w:gridSpan w:val="2"/>
          </w:tcPr>
          <w:p w14:paraId="1416A941" w14:textId="3FF2B07C" w:rsidR="00764079" w:rsidRPr="00C53DA3" w:rsidRDefault="00DB4CC9" w:rsidP="00F55E63">
            <w:pPr>
              <w:pStyle w:val="Agendaitem"/>
              <w:rPr>
                <w:lang w:val="fr-FR"/>
              </w:rPr>
            </w:pPr>
            <w:r>
              <w:rPr>
                <w:rtl/>
                <w:lang w:val="en-US"/>
              </w:rPr>
              <w:t>بند جدول الأعمال</w:t>
            </w:r>
            <w:r w:rsidR="00C53DA3">
              <w:rPr>
                <w:rFonts w:hint="cs"/>
                <w:rtl/>
                <w:lang w:val="en-US"/>
              </w:rPr>
              <w:t xml:space="preserve"> </w:t>
            </w:r>
            <w:r w:rsidR="00C53DA3">
              <w:rPr>
                <w:lang w:val="fr-FR"/>
              </w:rPr>
              <w:t>8</w:t>
            </w:r>
          </w:p>
        </w:tc>
      </w:tr>
    </w:tbl>
    <w:p w14:paraId="5FD1D369" w14:textId="4F07AE78" w:rsidR="001D597A" w:rsidRDefault="00B22DFA" w:rsidP="00295A04">
      <w:pPr>
        <w:rPr>
          <w:rFonts w:eastAsia="SimSun"/>
          <w:lang w:eastAsia="zh-CN"/>
        </w:rPr>
      </w:pPr>
      <w:r w:rsidRPr="00723691">
        <w:rPr>
          <w:rFonts w:eastAsia="SimSun"/>
          <w:lang w:eastAsia="zh-CN" w:bidi="ar-SY"/>
        </w:rPr>
        <w:t>8</w:t>
      </w:r>
      <w:r w:rsidRPr="00723691">
        <w:rPr>
          <w:rFonts w:eastAsia="SimSun" w:hint="cs"/>
          <w:rtl/>
          <w:lang w:eastAsia="zh-CN"/>
        </w:rPr>
        <w:tab/>
        <w:t xml:space="preserve">النظر في طلبات الإدارات التي ترغب في حذف الحواشي الخاصة ببلدانها أو حذف أسماء بلدانها من الحواشي إذا لم تعد مطلوبة، وفقاً </w:t>
      </w:r>
      <w:r w:rsidRPr="00542966">
        <w:rPr>
          <w:rFonts w:eastAsia="SimSun" w:hint="cs"/>
          <w:rtl/>
          <w:lang w:eastAsia="zh-CN"/>
        </w:rPr>
        <w:t xml:space="preserve">للقرار </w:t>
      </w:r>
      <w:r w:rsidRPr="00542966">
        <w:rPr>
          <w:rFonts w:eastAsia="SimSun"/>
          <w:b/>
          <w:bCs/>
          <w:lang w:eastAsia="zh-CN" w:bidi="ar-SY"/>
        </w:rPr>
        <w:t>26 (Rev.WRC</w:t>
      </w:r>
      <w:r w:rsidRPr="00542966">
        <w:rPr>
          <w:rFonts w:eastAsia="SimSun"/>
          <w:b/>
          <w:bCs/>
          <w:lang w:eastAsia="zh-CN" w:bidi="ar-SY"/>
        </w:rPr>
        <w:sym w:font="Symbol" w:char="F02D"/>
      </w:r>
      <w:proofErr w:type="gramStart"/>
      <w:r w:rsidRPr="00542966">
        <w:rPr>
          <w:rFonts w:eastAsia="SimSun"/>
          <w:b/>
          <w:bCs/>
          <w:lang w:eastAsia="zh-CN" w:bidi="ar-SY"/>
        </w:rPr>
        <w:t>07)</w:t>
      </w:r>
      <w:r w:rsidRPr="00723691">
        <w:rPr>
          <w:rFonts w:eastAsia="SimSun" w:hint="cs"/>
          <w:rtl/>
          <w:lang w:eastAsia="zh-CN"/>
        </w:rPr>
        <w:t>،</w:t>
      </w:r>
      <w:proofErr w:type="gramEnd"/>
      <w:r w:rsidRPr="00723691">
        <w:rPr>
          <w:rFonts w:eastAsia="SimSun" w:hint="cs"/>
          <w:rtl/>
          <w:lang w:eastAsia="zh-CN"/>
        </w:rPr>
        <w:t xml:space="preserve"> واتخاذ التدابير المناسبة بشأنها؛</w:t>
      </w:r>
    </w:p>
    <w:p w14:paraId="74BD1F70" w14:textId="77777777" w:rsidR="00D64B79" w:rsidRDefault="00D64B79" w:rsidP="00295A04">
      <w:pPr>
        <w:rPr>
          <w:rFonts w:eastAsia="SimSun"/>
          <w:lang w:eastAsia="zh-CN"/>
        </w:rPr>
      </w:pPr>
    </w:p>
    <w:p w14:paraId="46055A65" w14:textId="77777777" w:rsidR="00EC12FF" w:rsidRDefault="00D64B79" w:rsidP="00EC12FF">
      <w:pPr>
        <w:pStyle w:val="Headingb"/>
        <w:rPr>
          <w:rFonts w:eastAsia="SimSun"/>
          <w:rtl/>
          <w:lang w:val="en-GB" w:eastAsia="zh-CN"/>
        </w:rPr>
      </w:pPr>
      <w:r>
        <w:rPr>
          <w:rFonts w:eastAsia="SimSun" w:hint="cs"/>
          <w:rtl/>
          <w:lang w:val="en-GB" w:eastAsia="zh-CN"/>
        </w:rPr>
        <w:t>المقترح</w:t>
      </w:r>
    </w:p>
    <w:p w14:paraId="0FA85D95" w14:textId="5669AB3C" w:rsidR="002F3E46" w:rsidRPr="00EC12FF" w:rsidRDefault="00D64B79" w:rsidP="008614B8">
      <w:pPr>
        <w:rPr>
          <w:rtl/>
          <w:lang w:val="es-ES" w:bidi="ar-EG"/>
        </w:rPr>
      </w:pPr>
      <w:r>
        <w:rPr>
          <w:rFonts w:hint="cs"/>
          <w:rtl/>
        </w:rPr>
        <w:t xml:space="preserve">يُقترح إضافة اسم شيلي إلى الحواشي المضافة إلى جدول توزيع نطاقات التردد المخطط لاستخدامها لأنظمة الاتصالات المتنقلة الدولية </w:t>
      </w:r>
      <w:r>
        <w:rPr>
          <w:lang w:val="en-GB"/>
        </w:rPr>
        <w:t>(IMT)</w:t>
      </w:r>
      <w:r>
        <w:rPr>
          <w:rFonts w:hint="cs"/>
          <w:rtl/>
          <w:lang w:val="es-ES" w:bidi="ar-EG"/>
        </w:rPr>
        <w:t xml:space="preserve"> في إطار توزيع للخدمة المتنقلة لا يُتوقع </w:t>
      </w:r>
      <w:r w:rsidR="00B16A8A">
        <w:rPr>
          <w:rFonts w:hint="cs"/>
          <w:rtl/>
          <w:lang w:val="es-ES" w:bidi="ar-EG"/>
        </w:rPr>
        <w:t xml:space="preserve">فيه </w:t>
      </w:r>
      <w:r>
        <w:rPr>
          <w:rFonts w:hint="cs"/>
          <w:rtl/>
          <w:lang w:val="es-ES" w:bidi="ar-EG"/>
        </w:rPr>
        <w:t xml:space="preserve">أن </w:t>
      </w:r>
      <w:r w:rsidR="00B16A8A">
        <w:rPr>
          <w:rFonts w:hint="cs"/>
          <w:rtl/>
          <w:lang w:val="es-ES" w:bidi="ar-EG"/>
        </w:rPr>
        <w:t xml:space="preserve">تُعرب البلدان المجاورة المتأثرة عن أي شواغل. وينبغي الإشارة إلى أنه لا يُقترح إدخال أي تغييرات أخرى على الحواشي المضافة إلى جدول توزيع نطاقات التردد هذا. </w:t>
      </w:r>
    </w:p>
    <w:p w14:paraId="7331C7A0" w14:textId="441135B3" w:rsidR="00632DB3" w:rsidRDefault="00A17E61" w:rsidP="00632DB3">
      <w:pPr>
        <w:pStyle w:val="ArtNo"/>
        <w:spacing w:before="0"/>
        <w:rPr>
          <w:rtl/>
        </w:rPr>
      </w:pPr>
      <w:r>
        <w:rPr>
          <w:rtl/>
        </w:rPr>
        <w:br w:type="page"/>
      </w:r>
      <w:bookmarkStart w:id="1" w:name="_Toc454442698"/>
      <w:r w:rsidR="00B22DFA">
        <w:rPr>
          <w:rtl/>
        </w:rPr>
        <w:lastRenderedPageBreak/>
        <w:t xml:space="preserve">المـادة </w:t>
      </w:r>
      <w:r w:rsidR="00B22DFA">
        <w:rPr>
          <w:rStyle w:val="href"/>
        </w:rPr>
        <w:t>5</w:t>
      </w:r>
      <w:bookmarkEnd w:id="1"/>
    </w:p>
    <w:p w14:paraId="57C438F7" w14:textId="77777777" w:rsidR="00632DB3" w:rsidRDefault="00B22DFA" w:rsidP="00112700">
      <w:pPr>
        <w:pStyle w:val="Arttitle"/>
        <w:spacing w:after="240"/>
        <w:rPr>
          <w:b w:val="0"/>
          <w:rtl/>
        </w:rPr>
      </w:pPr>
      <w:bookmarkStart w:id="2" w:name="_Toc454442699"/>
      <w:bookmarkStart w:id="3" w:name="_Toc331055733"/>
      <w:r>
        <w:rPr>
          <w:b w:val="0"/>
          <w:rtl/>
        </w:rPr>
        <w:t>توزيع نطاقات التردد</w:t>
      </w:r>
      <w:bookmarkEnd w:id="2"/>
      <w:bookmarkEnd w:id="3"/>
    </w:p>
    <w:p w14:paraId="1DCA2EAE" w14:textId="7A45BAEA" w:rsidR="00632DB3" w:rsidRDefault="00B22DFA" w:rsidP="00632DB3">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706D7F9B" w14:textId="77777777" w:rsidR="002F2F91" w:rsidRDefault="00B22DFA">
      <w:pPr>
        <w:pStyle w:val="Proposal"/>
      </w:pPr>
      <w:r>
        <w:t>MOD</w:t>
      </w:r>
      <w:r>
        <w:tab/>
        <w:t>CHL/100/1</w:t>
      </w:r>
    </w:p>
    <w:p w14:paraId="33C55891" w14:textId="4CF58579" w:rsidR="00632DB3" w:rsidRDefault="00B22DFA" w:rsidP="00632DB3">
      <w:pPr>
        <w:pStyle w:val="Note"/>
        <w:keepNext/>
        <w:keepLines/>
        <w:rPr>
          <w:rStyle w:val="Artdef"/>
          <w:spacing w:val="-4"/>
        </w:rPr>
      </w:pPr>
      <w:r w:rsidRPr="00002523">
        <w:rPr>
          <w:rStyle w:val="Artdef"/>
          <w:szCs w:val="22"/>
        </w:rPr>
        <w:t>429C.5</w:t>
      </w:r>
      <w:r>
        <w:rPr>
          <w:rStyle w:val="Artdef"/>
          <w:spacing w:val="-4"/>
        </w:rPr>
        <w:tab/>
      </w:r>
      <w:r>
        <w:rPr>
          <w:i/>
          <w:iCs/>
          <w:rtl/>
        </w:rPr>
        <w:t>فئة خدمة مختلفة</w:t>
      </w:r>
      <w:r>
        <w:rPr>
          <w:rtl/>
        </w:rPr>
        <w:t>: في الأرجنتين</w:t>
      </w:r>
      <w:bookmarkStart w:id="4" w:name="_GoBack"/>
      <w:bookmarkEnd w:id="4"/>
      <w:r>
        <w:rPr>
          <w:rtl/>
        </w:rPr>
        <w:t xml:space="preserve"> والبرازيل </w:t>
      </w:r>
      <w:ins w:id="5" w:author="ALY, Mona" w:date="2019-10-19T20:09:00Z">
        <w:r w:rsidR="00682E14">
          <w:rPr>
            <w:rFonts w:hint="cs"/>
            <w:rtl/>
          </w:rPr>
          <w:t xml:space="preserve">وشيلي </w:t>
        </w:r>
      </w:ins>
      <w:r>
        <w:rPr>
          <w:rtl/>
        </w:rPr>
        <w:t>وكولومبيا وكوستاريكا وإكوادور وغواتيمالا والمكسيك وباراغواي وأوروغواي، يوزع نطاق التردد </w:t>
      </w:r>
      <w:r>
        <w:t>MHz 3 400</w:t>
      </w:r>
      <w:r>
        <w:noBreakHyphen/>
        <w:t>3 300</w:t>
      </w:r>
      <w:r>
        <w:rPr>
          <w:rtl/>
        </w:rPr>
        <w:t xml:space="preserve"> للخدمة المتنقلة، باستثناء المتنقلة للطيران على أساس أولي. وفي الأرجنتين والبرازيل وغواتيمالا والمكسيك والباراغواي، يوزّع نطاق التردد </w:t>
      </w:r>
      <w:r>
        <w:t>MHz 3 400-3 300</w:t>
      </w:r>
      <w:r>
        <w:rPr>
          <w:rtl/>
        </w:rPr>
        <w:t xml:space="preserve"> أيضاً للخدمة الثابتة على أساس أولي. ويجب ألا تتسبب محطات الخدمتين الثابتة والمتنقلة العاملة في نطاق التردد </w:t>
      </w:r>
      <w:r>
        <w:t>MHz 3 400</w:t>
      </w:r>
      <w:r>
        <w:noBreakHyphen/>
        <w:t>3 300</w:t>
      </w:r>
      <w:r>
        <w:rPr>
          <w:rtl/>
        </w:rPr>
        <w:t xml:space="preserve"> في تداخلات ضارة على المحطات العاملة في خدمة التحديد الراديوي للموقع وألا تطالب بالحماية </w:t>
      </w:r>
      <w:proofErr w:type="gramStart"/>
      <w:r>
        <w:rPr>
          <w:rtl/>
        </w:rPr>
        <w:t>منها.</w:t>
      </w:r>
      <w:r>
        <w:rPr>
          <w:sz w:val="16"/>
          <w:szCs w:val="24"/>
        </w:rPr>
        <w:t>(</w:t>
      </w:r>
      <w:proofErr w:type="gramEnd"/>
      <w:r>
        <w:rPr>
          <w:rFonts w:eastAsiaTheme="minorEastAsia"/>
          <w:sz w:val="16"/>
          <w:szCs w:val="24"/>
        </w:rPr>
        <w:t>WRC</w:t>
      </w:r>
      <w:r>
        <w:rPr>
          <w:sz w:val="16"/>
          <w:szCs w:val="24"/>
        </w:rPr>
        <w:t>-</w:t>
      </w:r>
      <w:del w:id="6" w:author="Alhachimi, Hind" w:date="2019-10-18T10:36:00Z">
        <w:r w:rsidDel="00C53DA3">
          <w:rPr>
            <w:sz w:val="16"/>
            <w:szCs w:val="24"/>
          </w:rPr>
          <w:delText>15</w:delText>
        </w:r>
      </w:del>
      <w:ins w:id="7" w:author="Alhachimi, Hind" w:date="2019-10-18T10:36:00Z">
        <w:r w:rsidR="00C53DA3">
          <w:rPr>
            <w:sz w:val="16"/>
            <w:szCs w:val="24"/>
          </w:rPr>
          <w:t>19</w:t>
        </w:r>
      </w:ins>
      <w:r>
        <w:rPr>
          <w:sz w:val="16"/>
          <w:szCs w:val="24"/>
        </w:rPr>
        <w:t>)     </w:t>
      </w:r>
    </w:p>
    <w:p w14:paraId="34E384E0" w14:textId="77777777" w:rsidR="002F2F91" w:rsidRPr="00EC12FF" w:rsidRDefault="002F2F91">
      <w:pPr>
        <w:pStyle w:val="Reasons"/>
      </w:pPr>
    </w:p>
    <w:p w14:paraId="176D42D2" w14:textId="77777777" w:rsidR="002F2F91" w:rsidRDefault="00B22DFA">
      <w:pPr>
        <w:pStyle w:val="Proposal"/>
      </w:pPr>
      <w:r>
        <w:t>MOD</w:t>
      </w:r>
      <w:r>
        <w:tab/>
        <w:t>CHL/100/2</w:t>
      </w:r>
    </w:p>
    <w:p w14:paraId="55A923AA" w14:textId="622D1067" w:rsidR="00632DB3" w:rsidRPr="00EC12FF" w:rsidRDefault="00B22DFA" w:rsidP="00632DB3">
      <w:pPr>
        <w:pStyle w:val="Note"/>
        <w:rPr>
          <w:sz w:val="20"/>
          <w:szCs w:val="26"/>
        </w:rPr>
      </w:pPr>
      <w:r w:rsidRPr="00002523">
        <w:rPr>
          <w:rStyle w:val="Artdef"/>
          <w:szCs w:val="22"/>
        </w:rPr>
        <w:t>429D.5</w:t>
      </w:r>
      <w:r>
        <w:tab/>
      </w:r>
      <w:r>
        <w:rPr>
          <w:spacing w:val="10"/>
          <w:rtl/>
        </w:rPr>
        <w:t xml:space="preserve">في البلدان التالية في الإقليم </w:t>
      </w:r>
      <w:r>
        <w:rPr>
          <w:spacing w:val="10"/>
        </w:rPr>
        <w:t>2</w:t>
      </w:r>
      <w:r>
        <w:rPr>
          <w:spacing w:val="10"/>
          <w:rtl/>
        </w:rPr>
        <w:t>: الأرجنتين وكولومبيا وكوستاريكا وإكوادور والمكسيك وأوروغواي، يحدد استعمال نطاق</w:t>
      </w:r>
      <w:r>
        <w:rPr>
          <w:spacing w:val="6"/>
          <w:rtl/>
        </w:rPr>
        <w:t xml:space="preserve"> </w:t>
      </w:r>
      <w:r>
        <w:rPr>
          <w:spacing w:val="2"/>
          <w:rtl/>
        </w:rPr>
        <w:t xml:space="preserve">التردد </w:t>
      </w:r>
      <w:r>
        <w:rPr>
          <w:spacing w:val="2"/>
        </w:rPr>
        <w:t>MHz 3 400</w:t>
      </w:r>
      <w:r>
        <w:rPr>
          <w:spacing w:val="2"/>
        </w:rPr>
        <w:noBreakHyphen/>
        <w:t>3 300</w:t>
      </w:r>
      <w:r>
        <w:rPr>
          <w:spacing w:val="2"/>
          <w:rtl/>
        </w:rPr>
        <w:t xml:space="preserve"> لتنفيذ الاتصالات المتنقلة الدولية </w:t>
      </w:r>
      <w:r>
        <w:rPr>
          <w:spacing w:val="2"/>
        </w:rPr>
        <w:t>(IMT)</w:t>
      </w:r>
      <w:r>
        <w:rPr>
          <w:spacing w:val="2"/>
          <w:rtl/>
        </w:rPr>
        <w:t>. ويجب أن يكون هذا الاستعمال طبقاً للقرار </w:t>
      </w:r>
      <w:r>
        <w:rPr>
          <w:b/>
          <w:bCs/>
          <w:spacing w:val="2"/>
        </w:rPr>
        <w:t>223 (Rev.WRC-15)</w:t>
      </w:r>
      <w:r>
        <w:rPr>
          <w:spacing w:val="2"/>
          <w:rtl/>
        </w:rPr>
        <w:t>.</w:t>
      </w:r>
      <w:r>
        <w:rPr>
          <w:rtl/>
        </w:rPr>
        <w:t xml:space="preserve"> وهذا الاستعمال في الأرجنتين وأوروغواي يخضع لتطبيق الرقم </w:t>
      </w:r>
      <w:r>
        <w:rPr>
          <w:rStyle w:val="Artref"/>
          <w:b/>
          <w:bCs/>
        </w:rPr>
        <w:t>21.9</w:t>
      </w:r>
      <w:r>
        <w:rPr>
          <w:rtl/>
        </w:rPr>
        <w:t>. ويجب ألا يتسبب استعمال محطات الاتصالات المتنقلة الدولية في الخدمة المتنقلة العاملة في نطاق التردد </w:t>
      </w:r>
      <w:r>
        <w:t>MHz 3 400</w:t>
      </w:r>
      <w:r>
        <w:noBreakHyphen/>
        <w:t>3 300</w:t>
      </w:r>
      <w:r>
        <w:rPr>
          <w:rtl/>
        </w:rPr>
        <w:t xml:space="preserve"> في تداخلات ضارة على الأنظمة العاملة في خدمة التحديد الراديوي للموقع وألا تطالب بالحماية منها، وعلى الإدارات التي ترغب في تنفيذ الاتصالات المتنقلة الدولية أن تحصل على موافقة البلدان المجاورة لحماية العمليات في خدمة التحديد الراديوي للموقع. ولا يحول هذا التحديد </w:t>
      </w:r>
      <w:r w:rsidRPr="00EC12FF">
        <w:rPr>
          <w:rtl/>
        </w:rPr>
        <w:t>دون استعمال نطاق التردد هذا في أي تطبيق للخدمات التي يوزَّع لها نطاق التردد هذا، ولا يمنح أولوية في لوائح </w:t>
      </w:r>
      <w:proofErr w:type="gramStart"/>
      <w:r w:rsidRPr="00EC12FF">
        <w:rPr>
          <w:rtl/>
        </w:rPr>
        <w:t>الراديو.</w:t>
      </w:r>
      <w:r w:rsidRPr="00EC12FF">
        <w:rPr>
          <w:sz w:val="16"/>
          <w:szCs w:val="24"/>
        </w:rPr>
        <w:t>(</w:t>
      </w:r>
      <w:proofErr w:type="gramEnd"/>
      <w:r w:rsidRPr="00EC12FF">
        <w:rPr>
          <w:rFonts w:eastAsiaTheme="minorEastAsia"/>
          <w:sz w:val="16"/>
          <w:szCs w:val="24"/>
        </w:rPr>
        <w:t>WRC</w:t>
      </w:r>
      <w:r w:rsidRPr="00EC12FF">
        <w:rPr>
          <w:sz w:val="16"/>
          <w:szCs w:val="24"/>
        </w:rPr>
        <w:t>-</w:t>
      </w:r>
      <w:del w:id="8" w:author="Lotfy, Nesreen" w:date="2019-10-21T21:37:00Z">
        <w:r w:rsidRPr="00EC12FF" w:rsidDel="00EC12FF">
          <w:rPr>
            <w:sz w:val="16"/>
            <w:szCs w:val="24"/>
          </w:rPr>
          <w:delText>15</w:delText>
        </w:r>
      </w:del>
      <w:ins w:id="9" w:author="Lotfy, Nesreen" w:date="2019-10-21T21:37:00Z">
        <w:r w:rsidR="00EC12FF">
          <w:rPr>
            <w:sz w:val="16"/>
            <w:szCs w:val="24"/>
          </w:rPr>
          <w:t>19</w:t>
        </w:r>
      </w:ins>
      <w:r w:rsidRPr="00EC12FF">
        <w:rPr>
          <w:sz w:val="16"/>
          <w:szCs w:val="24"/>
        </w:rPr>
        <w:t>)     </w:t>
      </w:r>
    </w:p>
    <w:p w14:paraId="54CA257F" w14:textId="77777777" w:rsidR="002F2F91" w:rsidRPr="00EC12FF" w:rsidRDefault="002F2F91">
      <w:pPr>
        <w:pStyle w:val="Reasons"/>
      </w:pPr>
    </w:p>
    <w:p w14:paraId="6A0D52D3" w14:textId="77777777" w:rsidR="002F2F91" w:rsidRDefault="00B22DFA">
      <w:pPr>
        <w:pStyle w:val="Proposal"/>
      </w:pPr>
      <w:r>
        <w:t>MOD</w:t>
      </w:r>
      <w:r>
        <w:tab/>
        <w:t>CHL/100/3</w:t>
      </w:r>
    </w:p>
    <w:p w14:paraId="24527653" w14:textId="04007A5A" w:rsidR="0072468D" w:rsidRDefault="00B22DFA" w:rsidP="0072468D">
      <w:pPr>
        <w:pStyle w:val="Note"/>
        <w:rPr>
          <w:sz w:val="16"/>
          <w:szCs w:val="24"/>
        </w:rPr>
      </w:pPr>
      <w:r w:rsidRPr="00002523">
        <w:rPr>
          <w:rStyle w:val="Artdef"/>
          <w:szCs w:val="22"/>
        </w:rPr>
        <w:t>434.5</w:t>
      </w:r>
      <w:r>
        <w:rPr>
          <w:rtl/>
        </w:rPr>
        <w:tab/>
        <w:t>يُحدد نطاق التردد </w:t>
      </w:r>
      <w:r>
        <w:t>MHz 3 700</w:t>
      </w:r>
      <w:r>
        <w:noBreakHyphen/>
        <w:t>3 600</w:t>
      </w:r>
      <w:r>
        <w:rPr>
          <w:rtl/>
        </w:rPr>
        <w:t xml:space="preserve"> أو أجزاء منه في كندا</w:t>
      </w:r>
      <w:ins w:id="10" w:author="Alhachimi, Hind" w:date="2019-10-18T10:37:00Z">
        <w:r w:rsidR="00C53DA3">
          <w:rPr>
            <w:rFonts w:hint="cs"/>
            <w:rtl/>
            <w:lang w:val="en-GB" w:bidi="ar-SA"/>
          </w:rPr>
          <w:t xml:space="preserve"> وشيلي</w:t>
        </w:r>
      </w:ins>
      <w:r>
        <w:rPr>
          <w:rtl/>
        </w:rPr>
        <w:t xml:space="preserve"> وكولومبيا وكوستاريكا والولايات المتحدة لاستعمال هذه الإدارات التي ترغب في تنفيذ الاتصالات المتنقلة الدولية </w:t>
      </w:r>
      <w:r>
        <w:t>(IMT)</w:t>
      </w:r>
      <w:r>
        <w:rPr>
          <w:rtl/>
        </w:rPr>
        <w:t>. ولا يحول هذا التحديد دون أن يستعمل نطاق التردد هذا أي تطبيق للخدمات الموزع لها نطاق التردد هذا ولا يحدد أولوية في لوائح الراديو. وتنطبق أيضاً أحكام الرقمين </w:t>
      </w:r>
      <w:r>
        <w:rPr>
          <w:rStyle w:val="Artref"/>
          <w:b/>
          <w:bCs/>
        </w:rPr>
        <w:t>17.9</w:t>
      </w:r>
      <w:r>
        <w:rPr>
          <w:rtl/>
        </w:rPr>
        <w:t xml:space="preserve"> و</w:t>
      </w:r>
      <w:r>
        <w:rPr>
          <w:rStyle w:val="Artref"/>
          <w:b/>
          <w:bCs/>
        </w:rPr>
        <w:t>18.9</w:t>
      </w:r>
      <w:r>
        <w:rPr>
          <w:rtl/>
        </w:rPr>
        <w:t xml:space="preserve"> في مرحلة التنسيق وقبل أن تضع أي إدارة في الخدمة محطة قاعدة أو متنقلة لنظام من أنظمة الاتصالات المتنقلة الدولية، فإن عليها أن تلتمس الموافقة من الإدارات الأخرى طبقاً للرقم </w:t>
      </w:r>
      <w:r>
        <w:rPr>
          <w:rStyle w:val="Artref"/>
          <w:b/>
          <w:bCs/>
        </w:rPr>
        <w:t>21.9</w:t>
      </w:r>
      <w:r>
        <w:rPr>
          <w:rtl/>
        </w:rPr>
        <w:t xml:space="preserve"> وأن تكفل ألاّ تتجاوز كثافة تدفق القدرة الناتجة على ارتفاع</w:t>
      </w:r>
      <w:r w:rsidR="0072468D">
        <w:rPr>
          <w:rFonts w:hint="cs"/>
          <w:rtl/>
        </w:rPr>
        <w:t> </w:t>
      </w:r>
      <w:r>
        <w:t>3</w:t>
      </w:r>
      <w:r w:rsidR="0072468D">
        <w:rPr>
          <w:rFonts w:hint="cs"/>
          <w:rtl/>
        </w:rPr>
        <w:t> </w:t>
      </w:r>
      <w:r>
        <w:rPr>
          <w:rFonts w:hint="cs"/>
          <w:rtl/>
        </w:rPr>
        <w:t>أمتار فوق سطح الأرض القيمة </w:t>
      </w:r>
      <w:proofErr w:type="gramStart"/>
      <w:r>
        <w:t>dB(</w:t>
      </w:r>
      <w:proofErr w:type="gramEnd"/>
      <w:r>
        <w:t>W/(m</w:t>
      </w:r>
      <w:r>
        <w:rPr>
          <w:vertAlign w:val="superscript"/>
        </w:rPr>
        <w:t>2</w:t>
      </w:r>
      <w:r>
        <w:t> </w:t>
      </w:r>
      <w:r>
        <w:sym w:font="Symbol" w:char="F0D7"/>
      </w:r>
      <w:r>
        <w:t> 4 kHz)) 154,5–</w:t>
      </w:r>
      <w:r>
        <w:rPr>
          <w:rtl/>
        </w:rPr>
        <w:t xml:space="preserve"> خلال أكثر من </w:t>
      </w:r>
      <w:r>
        <w:t>%20</w:t>
      </w:r>
      <w:r>
        <w:rPr>
          <w:rtl/>
        </w:rPr>
        <w:t xml:space="preserve"> من الوقت عند حدود أراضي أي إدارة أخرى. ويمكن تجاوز هذا الحد في أراضي أي بلد وافقت إدارته على ذلك. ولضمان الوفاء بحد كثافة تدفق القدرة </w:t>
      </w:r>
      <w:r>
        <w:t>(</w:t>
      </w:r>
      <w:proofErr w:type="spellStart"/>
      <w:r>
        <w:t>pfd</w:t>
      </w:r>
      <w:proofErr w:type="spellEnd"/>
      <w:r>
        <w:t>)</w:t>
      </w:r>
      <w:r>
        <w:rPr>
          <w:rtl/>
        </w:rPr>
        <w:t xml:space="preserve"> عند حدود أراضي أي إدارة أخرى تجرى عمليات الحساب والتحقق، مع مراعاة جميع المعلومات ذات الصلة، بالاتفاق المتبادل بين الإدارتين (الإدارة المسؤولة عن محطة الأرض والإدارة المسؤولة عن المحطة الأرضية) وبمساعدة المكتب إذا كانت مطلوبة. وفي حالة الاختلاف، يجري المكتب عملية الحساب والتحقق من كثافة تدفق القدرة مع مراعاة المعلومات المشار إليها أعلاه. ويجب ألاّ تطالب محطات الخدمة المتنقلة بما في ذلك أنظمة الاتصالات المتنقلة الدولية في نطاق التردد </w:t>
      </w:r>
      <w:r>
        <w:t>MHz 3 700</w:t>
      </w:r>
      <w:r>
        <w:noBreakHyphen/>
        <w:t>3 600</w:t>
      </w:r>
      <w:r>
        <w:rPr>
          <w:rtl/>
        </w:rPr>
        <w:t xml:space="preserve"> </w:t>
      </w:r>
      <w:r>
        <w:rPr>
          <w:rFonts w:hint="cs"/>
          <w:rtl/>
        </w:rPr>
        <w:t>بحماية من المحطات الفضائية تفوق الحماية الممنوحة في الجدول </w:t>
      </w:r>
      <w:r>
        <w:rPr>
          <w:b/>
          <w:bCs/>
        </w:rPr>
        <w:t>4</w:t>
      </w:r>
      <w:r>
        <w:rPr>
          <w:b/>
          <w:bCs/>
        </w:rPr>
        <w:noBreakHyphen/>
        <w:t>21</w:t>
      </w:r>
      <w:r>
        <w:rPr>
          <w:rtl/>
        </w:rPr>
        <w:t xml:space="preserve"> من لوائح الراديو (طبعة </w:t>
      </w:r>
      <w:r>
        <w:t>2004</w:t>
      </w:r>
      <w:proofErr w:type="gramStart"/>
      <w:r>
        <w:rPr>
          <w:rtl/>
        </w:rPr>
        <w:t>).</w:t>
      </w:r>
      <w:r>
        <w:rPr>
          <w:sz w:val="16"/>
          <w:szCs w:val="24"/>
        </w:rPr>
        <w:t>(</w:t>
      </w:r>
      <w:proofErr w:type="gramEnd"/>
      <w:r>
        <w:rPr>
          <w:sz w:val="16"/>
          <w:szCs w:val="24"/>
        </w:rPr>
        <w:t>WRC-</w:t>
      </w:r>
      <w:del w:id="11" w:author="Alhachimi, Hind" w:date="2019-10-18T10:38:00Z">
        <w:r w:rsidDel="00C53DA3">
          <w:rPr>
            <w:sz w:val="16"/>
            <w:szCs w:val="24"/>
          </w:rPr>
          <w:delText>15</w:delText>
        </w:r>
      </w:del>
      <w:ins w:id="12" w:author="Alhachimi, Hind" w:date="2019-10-18T10:38:00Z">
        <w:r w:rsidR="00C53DA3">
          <w:rPr>
            <w:sz w:val="16"/>
            <w:szCs w:val="24"/>
          </w:rPr>
          <w:t>19</w:t>
        </w:r>
      </w:ins>
      <w:r>
        <w:rPr>
          <w:sz w:val="16"/>
          <w:szCs w:val="24"/>
        </w:rPr>
        <w:t>)      </w:t>
      </w:r>
    </w:p>
    <w:p w14:paraId="216289E4" w14:textId="76E46EDA" w:rsidR="0072468D" w:rsidRDefault="0072468D" w:rsidP="0072468D">
      <w:pPr>
        <w:pStyle w:val="Reasons"/>
      </w:pPr>
    </w:p>
    <w:p w14:paraId="347D9303" w14:textId="0B2CB31C" w:rsidR="00AA2608" w:rsidRDefault="005B0A67" w:rsidP="005B0A67">
      <w:pPr>
        <w:jc w:val="center"/>
        <w:rPr>
          <w:rtl/>
        </w:rPr>
      </w:pPr>
      <w:r>
        <w:t>___________</w:t>
      </w:r>
    </w:p>
    <w:sectPr w:rsidR="00AA2608">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B9A8C" w14:textId="77777777" w:rsidR="004507E8" w:rsidRDefault="004507E8" w:rsidP="002919E1">
      <w:r>
        <w:separator/>
      </w:r>
    </w:p>
    <w:p w14:paraId="7C64ABCC" w14:textId="77777777" w:rsidR="004507E8" w:rsidRDefault="004507E8" w:rsidP="002919E1"/>
    <w:p w14:paraId="3D1FA121" w14:textId="77777777" w:rsidR="004507E8" w:rsidRDefault="004507E8" w:rsidP="002919E1"/>
    <w:p w14:paraId="017537BF" w14:textId="77777777" w:rsidR="004507E8" w:rsidRDefault="004507E8"/>
  </w:endnote>
  <w:endnote w:type="continuationSeparator" w:id="0">
    <w:p w14:paraId="5524F042" w14:textId="77777777" w:rsidR="004507E8" w:rsidRDefault="004507E8" w:rsidP="002919E1">
      <w:r>
        <w:continuationSeparator/>
      </w:r>
    </w:p>
    <w:p w14:paraId="0521E504" w14:textId="77777777" w:rsidR="004507E8" w:rsidRDefault="004507E8" w:rsidP="002919E1"/>
    <w:p w14:paraId="005B7BC3" w14:textId="77777777" w:rsidR="004507E8" w:rsidRDefault="004507E8" w:rsidP="002919E1"/>
    <w:p w14:paraId="50A788E2" w14:textId="77777777" w:rsidR="004507E8" w:rsidRDefault="00450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17054" w14:textId="72AE47F2"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A50209">
      <w:rPr>
        <w:noProof/>
      </w:rPr>
      <w:t>P:\ARA\ITU-R\CONF-R\CMR19\100\100A.docx</w:t>
    </w:r>
    <w:r>
      <w:fldChar w:fldCharType="end"/>
    </w:r>
    <w:proofErr w:type="gramStart"/>
    <w:r w:rsidRPr="00A809E8">
      <w:t xml:space="preserve">   (</w:t>
    </w:r>
    <w:proofErr w:type="gramEnd"/>
    <w:r w:rsidR="000D1BB4">
      <w:t>462227</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11116" w14:textId="76D78BAE" w:rsidR="00281F5F" w:rsidRPr="008927F5" w:rsidRDefault="008927F5" w:rsidP="006B2288">
    <w:pPr>
      <w:pStyle w:val="Footer"/>
      <w:rPr>
        <w:rFonts w:hint="cs"/>
        <w:lang w:bidi="ar-EG"/>
      </w:rPr>
    </w:pPr>
    <w:r>
      <w:fldChar w:fldCharType="begin"/>
    </w:r>
    <w:r w:rsidRPr="00D64B79">
      <w:rPr>
        <w:lang w:val="en-GB"/>
      </w:rPr>
      <w:instrText xml:space="preserve"> FILENAME \p \* MERGEFORMAT </w:instrText>
    </w:r>
    <w:r>
      <w:fldChar w:fldCharType="separate"/>
    </w:r>
    <w:r w:rsidR="00A50209">
      <w:rPr>
        <w:noProof/>
        <w:lang w:val="en-GB"/>
      </w:rPr>
      <w:t>P:\ARA\ITU-R\CONF-R\CMR19\100\100A.docx</w:t>
    </w:r>
    <w:r>
      <w:fldChar w:fldCharType="end"/>
    </w:r>
    <w:proofErr w:type="gramStart"/>
    <w:r w:rsidR="005B0A67">
      <w:rPr>
        <w:lang w:bidi="ar-EG"/>
      </w:rPr>
      <w:t xml:space="preserve">   (</w:t>
    </w:r>
    <w:proofErr w:type="gramEnd"/>
    <w:r w:rsidR="005B0A67">
      <w:rPr>
        <w:lang w:bidi="ar-EG"/>
      </w:rPr>
      <w:t>462250)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3EAE4" w14:textId="77777777" w:rsidR="004507E8" w:rsidRDefault="004507E8" w:rsidP="002919E1">
      <w:r>
        <w:t>___________________</w:t>
      </w:r>
    </w:p>
  </w:footnote>
  <w:footnote w:type="continuationSeparator" w:id="0">
    <w:p w14:paraId="0CF85E64" w14:textId="77777777" w:rsidR="004507E8" w:rsidRDefault="004507E8" w:rsidP="002919E1">
      <w:r>
        <w:continuationSeparator/>
      </w:r>
    </w:p>
    <w:p w14:paraId="2F49EC0F" w14:textId="77777777" w:rsidR="004507E8" w:rsidRDefault="004507E8" w:rsidP="002919E1"/>
    <w:p w14:paraId="41F1CB19" w14:textId="77777777" w:rsidR="004507E8" w:rsidRDefault="004507E8" w:rsidP="002919E1"/>
    <w:p w14:paraId="74095B24" w14:textId="77777777" w:rsidR="004507E8" w:rsidRDefault="004507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9DE35" w14:textId="77777777" w:rsidR="00281F5F" w:rsidRDefault="00281F5F" w:rsidP="002919E1"/>
  <w:p w14:paraId="03DE82A1" w14:textId="77777777" w:rsidR="00281F5F" w:rsidRDefault="00281F5F" w:rsidP="002919E1"/>
  <w:p w14:paraId="0A46192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98085"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100-</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6A2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7A69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38F1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8429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Mona">
    <w15:presenceInfo w15:providerId="AD" w15:userId="S::mona.aly@itu.int::24ead8be-850d-4477-9f19-9c00d873c72f"/>
  </w15:person>
  <w15:person w15:author="Alhachimi, Hind">
    <w15:presenceInfo w15:providerId="AD" w15:userId="S::hind.alhachimi@itu.int::484b8cc1-85ab-45e9-9437-16be98071483"/>
  </w15:person>
  <w15:person w15:author="Lotfy, Nesreen">
    <w15:presenceInfo w15:providerId="AD" w15:userId="S::nesreen.lotfy@itu.int::95c3aaef-bb4c-43b7-bea5-896f74c112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0917"/>
    <w:rsid w:val="00034B65"/>
    <w:rsid w:val="00040C94"/>
    <w:rsid w:val="000425FC"/>
    <w:rsid w:val="00044D43"/>
    <w:rsid w:val="00046844"/>
    <w:rsid w:val="00051907"/>
    <w:rsid w:val="00075A3F"/>
    <w:rsid w:val="000A1B16"/>
    <w:rsid w:val="000B3896"/>
    <w:rsid w:val="000B5404"/>
    <w:rsid w:val="000D06EB"/>
    <w:rsid w:val="000D1708"/>
    <w:rsid w:val="000D1BB4"/>
    <w:rsid w:val="000E2AFC"/>
    <w:rsid w:val="000E6D30"/>
    <w:rsid w:val="000F05F5"/>
    <w:rsid w:val="000F518F"/>
    <w:rsid w:val="0010081C"/>
    <w:rsid w:val="001013E3"/>
    <w:rsid w:val="0010363F"/>
    <w:rsid w:val="00112700"/>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43B8E"/>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2F91"/>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507E8"/>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B0A67"/>
    <w:rsid w:val="005C29C8"/>
    <w:rsid w:val="005C5D25"/>
    <w:rsid w:val="005D2606"/>
    <w:rsid w:val="005D6D48"/>
    <w:rsid w:val="005D72A4"/>
    <w:rsid w:val="005F05CC"/>
    <w:rsid w:val="005F65DE"/>
    <w:rsid w:val="00613492"/>
    <w:rsid w:val="00630905"/>
    <w:rsid w:val="006315B5"/>
    <w:rsid w:val="00632A6F"/>
    <w:rsid w:val="0065562F"/>
    <w:rsid w:val="006569F9"/>
    <w:rsid w:val="00666697"/>
    <w:rsid w:val="006779A4"/>
    <w:rsid w:val="00680A66"/>
    <w:rsid w:val="00681391"/>
    <w:rsid w:val="00682E14"/>
    <w:rsid w:val="00694690"/>
    <w:rsid w:val="0069526C"/>
    <w:rsid w:val="006A12AC"/>
    <w:rsid w:val="006A1C2C"/>
    <w:rsid w:val="006A2162"/>
    <w:rsid w:val="006B2288"/>
    <w:rsid w:val="006B4B90"/>
    <w:rsid w:val="006B658C"/>
    <w:rsid w:val="006C00B7"/>
    <w:rsid w:val="006D2674"/>
    <w:rsid w:val="006E38D0"/>
    <w:rsid w:val="006E465B"/>
    <w:rsid w:val="006F70BF"/>
    <w:rsid w:val="00715285"/>
    <w:rsid w:val="00716B1D"/>
    <w:rsid w:val="0072468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14ED"/>
    <w:rsid w:val="008261C2"/>
    <w:rsid w:val="00830D96"/>
    <w:rsid w:val="00844DE0"/>
    <w:rsid w:val="0085569D"/>
    <w:rsid w:val="00855B59"/>
    <w:rsid w:val="0085774F"/>
    <w:rsid w:val="008614B8"/>
    <w:rsid w:val="00862487"/>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50209"/>
    <w:rsid w:val="00A66D2B"/>
    <w:rsid w:val="00A809E8"/>
    <w:rsid w:val="00A870AD"/>
    <w:rsid w:val="00A90843"/>
    <w:rsid w:val="00A9645C"/>
    <w:rsid w:val="00AA2608"/>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6A8A"/>
    <w:rsid w:val="00B1714C"/>
    <w:rsid w:val="00B22DFA"/>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3DA3"/>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64B79"/>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C12FF"/>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DE943B"/>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2638">
      <w:bodyDiv w:val="1"/>
      <w:marLeft w:val="0"/>
      <w:marRight w:val="0"/>
      <w:marTop w:val="0"/>
      <w:marBottom w:val="0"/>
      <w:divBdr>
        <w:top w:val="none" w:sz="0" w:space="0" w:color="auto"/>
        <w:left w:val="none" w:sz="0" w:space="0" w:color="auto"/>
        <w:bottom w:val="none" w:sz="0" w:space="0" w:color="auto"/>
        <w:right w:val="none" w:sz="0" w:space="0" w:color="auto"/>
      </w:divBdr>
      <w:divsChild>
        <w:div w:id="866869714">
          <w:marLeft w:val="0"/>
          <w:marRight w:val="0"/>
          <w:marTop w:val="0"/>
          <w:marBottom w:val="0"/>
          <w:divBdr>
            <w:top w:val="none" w:sz="0" w:space="0" w:color="auto"/>
            <w:left w:val="none" w:sz="0" w:space="0" w:color="auto"/>
            <w:bottom w:val="none" w:sz="0" w:space="0" w:color="auto"/>
            <w:right w:val="none" w:sz="0" w:space="0" w:color="auto"/>
          </w:divBdr>
        </w:div>
        <w:div w:id="1820223265">
          <w:marLeft w:val="0"/>
          <w:marRight w:val="0"/>
          <w:marTop w:val="0"/>
          <w:marBottom w:val="0"/>
          <w:divBdr>
            <w:top w:val="none" w:sz="0" w:space="0" w:color="auto"/>
            <w:left w:val="none" w:sz="0" w:space="0" w:color="auto"/>
            <w:bottom w:val="none" w:sz="0" w:space="0" w:color="auto"/>
            <w:right w:val="none" w:sz="0" w:space="0" w:color="auto"/>
          </w:divBdr>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R16-WRC19-C-0100!!MSW-A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E4060-FBE1-403D-B250-C11F0E73E2F4}">
  <ds:schemaRefs>
    <ds:schemaRef ds:uri="http://schemas.microsoft.com/sharepoint/v3/contenttype/forms"/>
  </ds:schemaRefs>
</ds:datastoreItem>
</file>

<file path=customXml/itemProps2.xml><?xml version="1.0" encoding="utf-8"?>
<ds:datastoreItem xmlns:ds="http://schemas.openxmlformats.org/officeDocument/2006/customXml" ds:itemID="{8A8A1653-8903-41CD-9D68-30122AB17A6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9E06F754-A869-43EF-B209-C12A94311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31BB4E-22E4-4F05-896E-C25011FF2B96}">
  <ds:schemaRefs>
    <ds:schemaRef ds:uri="http://schemas.microsoft.com/sharepoint/events"/>
  </ds:schemaRefs>
</ds:datastoreItem>
</file>

<file path=customXml/itemProps5.xml><?xml version="1.0" encoding="utf-8"?>
<ds:datastoreItem xmlns:ds="http://schemas.openxmlformats.org/officeDocument/2006/customXml" ds:itemID="{20B52C2A-75F8-44C3-BBAD-0B6280A3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573</Words>
  <Characters>2961</Characters>
  <Application>Microsoft Office Word</Application>
  <DocSecurity>0</DocSecurity>
  <Lines>61</Lines>
  <Paragraphs>21</Paragraphs>
  <ScaleCrop>false</ScaleCrop>
  <HeadingPairs>
    <vt:vector size="2" baseType="variant">
      <vt:variant>
        <vt:lpstr>Title</vt:lpstr>
      </vt:variant>
      <vt:variant>
        <vt:i4>1</vt:i4>
      </vt:variant>
    </vt:vector>
  </HeadingPairs>
  <TitlesOfParts>
    <vt:vector size="1" baseType="lpstr">
      <vt:lpstr>R16-WRC19-C-0100!!MSW-A</vt:lpstr>
    </vt:vector>
  </TitlesOfParts>
  <Manager>General Secretariat - Pool</Manager>
  <Company>International Telecommunication Union (ITU)</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R16-WRC19-C-0100!!MSW-A</dc:title>
  <dc:creator>Documents Proposals Manager (DPM)</dc:creator>
  <cp:keywords>DPM_v2019.10.15.2_prod</cp:keywords>
  <cp:lastModifiedBy>Riz, Imad</cp:lastModifiedBy>
  <cp:revision>10</cp:revision>
  <cp:lastPrinted>2019-10-24T12:16:00Z</cp:lastPrinted>
  <dcterms:created xsi:type="dcterms:W3CDTF">2019-10-21T19:32:00Z</dcterms:created>
  <dcterms:modified xsi:type="dcterms:W3CDTF">2019-10-24T12:16:00Z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