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B2834" w14:paraId="3841BCA7" w14:textId="77777777">
        <w:trPr>
          <w:cantSplit/>
        </w:trPr>
        <w:tc>
          <w:tcPr>
            <w:tcW w:w="6911" w:type="dxa"/>
          </w:tcPr>
          <w:p w14:paraId="68A483C9" w14:textId="77777777" w:rsidR="00A066F1" w:rsidRPr="008B2834" w:rsidRDefault="00241FA2" w:rsidP="00116C7A">
            <w:pPr>
              <w:spacing w:before="400" w:after="48" w:line="240" w:lineRule="atLeast"/>
              <w:rPr>
                <w:rFonts w:ascii="Verdana" w:hAnsi="Verdana"/>
                <w:position w:val="6"/>
              </w:rPr>
            </w:pPr>
            <w:r w:rsidRPr="008B2834">
              <w:rPr>
                <w:rFonts w:ascii="Verdana" w:hAnsi="Verdana" w:cs="Times"/>
                <w:b/>
                <w:position w:val="6"/>
                <w:sz w:val="22"/>
                <w:szCs w:val="22"/>
              </w:rPr>
              <w:t>World Radiocommunication Conference (WRC-1</w:t>
            </w:r>
            <w:r w:rsidR="000E463E" w:rsidRPr="008B2834">
              <w:rPr>
                <w:rFonts w:ascii="Verdana" w:hAnsi="Verdana" w:cs="Times"/>
                <w:b/>
                <w:position w:val="6"/>
                <w:sz w:val="22"/>
                <w:szCs w:val="22"/>
              </w:rPr>
              <w:t>9</w:t>
            </w:r>
            <w:r w:rsidRPr="008B2834">
              <w:rPr>
                <w:rFonts w:ascii="Verdana" w:hAnsi="Verdana" w:cs="Times"/>
                <w:b/>
                <w:position w:val="6"/>
                <w:sz w:val="22"/>
                <w:szCs w:val="22"/>
              </w:rPr>
              <w:t>)</w:t>
            </w:r>
            <w:r w:rsidRPr="008B2834">
              <w:rPr>
                <w:rFonts w:ascii="Verdana" w:hAnsi="Verdana" w:cs="Times"/>
                <w:b/>
                <w:position w:val="6"/>
                <w:sz w:val="26"/>
                <w:szCs w:val="26"/>
              </w:rPr>
              <w:br/>
            </w:r>
            <w:r w:rsidR="00116C7A" w:rsidRPr="008B2834">
              <w:rPr>
                <w:rFonts w:ascii="Verdana" w:hAnsi="Verdana"/>
                <w:b/>
                <w:bCs/>
                <w:position w:val="6"/>
                <w:sz w:val="18"/>
                <w:szCs w:val="18"/>
              </w:rPr>
              <w:t>Sharm el-Sheikh, Egypt</w:t>
            </w:r>
            <w:r w:rsidRPr="008B2834">
              <w:rPr>
                <w:rFonts w:ascii="Verdana" w:hAnsi="Verdana"/>
                <w:b/>
                <w:bCs/>
                <w:position w:val="6"/>
                <w:sz w:val="18"/>
                <w:szCs w:val="18"/>
              </w:rPr>
              <w:t xml:space="preserve">, </w:t>
            </w:r>
            <w:r w:rsidR="000E463E" w:rsidRPr="008B2834">
              <w:rPr>
                <w:rFonts w:ascii="Verdana" w:hAnsi="Verdana"/>
                <w:b/>
                <w:bCs/>
                <w:position w:val="6"/>
                <w:sz w:val="18"/>
                <w:szCs w:val="18"/>
              </w:rPr>
              <w:t xml:space="preserve">28 October </w:t>
            </w:r>
            <w:r w:rsidRPr="008B2834">
              <w:rPr>
                <w:rFonts w:ascii="Verdana" w:hAnsi="Verdana"/>
                <w:b/>
                <w:bCs/>
                <w:position w:val="6"/>
                <w:sz w:val="18"/>
                <w:szCs w:val="18"/>
              </w:rPr>
              <w:t>–</w:t>
            </w:r>
            <w:r w:rsidR="000E463E" w:rsidRPr="008B2834">
              <w:rPr>
                <w:rFonts w:ascii="Verdana" w:hAnsi="Verdana"/>
                <w:b/>
                <w:bCs/>
                <w:position w:val="6"/>
                <w:sz w:val="18"/>
                <w:szCs w:val="18"/>
              </w:rPr>
              <w:t xml:space="preserve"> </w:t>
            </w:r>
            <w:r w:rsidRPr="008B2834">
              <w:rPr>
                <w:rFonts w:ascii="Verdana" w:hAnsi="Verdana"/>
                <w:b/>
                <w:bCs/>
                <w:position w:val="6"/>
                <w:sz w:val="18"/>
                <w:szCs w:val="18"/>
              </w:rPr>
              <w:t>2</w:t>
            </w:r>
            <w:r w:rsidR="000E463E" w:rsidRPr="008B2834">
              <w:rPr>
                <w:rFonts w:ascii="Verdana" w:hAnsi="Verdana"/>
                <w:b/>
                <w:bCs/>
                <w:position w:val="6"/>
                <w:sz w:val="18"/>
                <w:szCs w:val="18"/>
              </w:rPr>
              <w:t>2</w:t>
            </w:r>
            <w:r w:rsidRPr="008B2834">
              <w:rPr>
                <w:rFonts w:ascii="Verdana" w:hAnsi="Verdana"/>
                <w:b/>
                <w:bCs/>
                <w:position w:val="6"/>
                <w:sz w:val="18"/>
                <w:szCs w:val="18"/>
              </w:rPr>
              <w:t xml:space="preserve"> November 201</w:t>
            </w:r>
            <w:r w:rsidR="000E463E" w:rsidRPr="008B2834">
              <w:rPr>
                <w:rFonts w:ascii="Verdana" w:hAnsi="Verdana"/>
                <w:b/>
                <w:bCs/>
                <w:position w:val="6"/>
                <w:sz w:val="18"/>
                <w:szCs w:val="18"/>
              </w:rPr>
              <w:t>9</w:t>
            </w:r>
          </w:p>
        </w:tc>
        <w:tc>
          <w:tcPr>
            <w:tcW w:w="3120" w:type="dxa"/>
          </w:tcPr>
          <w:p w14:paraId="0A60A25F" w14:textId="77777777" w:rsidR="00A066F1" w:rsidRPr="008B2834" w:rsidRDefault="005F04D8" w:rsidP="003B2284">
            <w:pPr>
              <w:spacing w:before="0" w:line="240" w:lineRule="atLeast"/>
              <w:jc w:val="right"/>
            </w:pPr>
            <w:r w:rsidRPr="008B2834">
              <w:rPr>
                <w:noProof/>
                <w:lang w:eastAsia="zh-CN"/>
              </w:rPr>
              <w:drawing>
                <wp:inline distT="0" distB="0" distL="0" distR="0" wp14:anchorId="62D23A2C" wp14:editId="360EA3E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8B2834" w14:paraId="61BB1173" w14:textId="77777777">
        <w:trPr>
          <w:cantSplit/>
        </w:trPr>
        <w:tc>
          <w:tcPr>
            <w:tcW w:w="6911" w:type="dxa"/>
            <w:tcBorders>
              <w:bottom w:val="single" w:sz="12" w:space="0" w:color="auto"/>
            </w:tcBorders>
          </w:tcPr>
          <w:p w14:paraId="4CEF179A" w14:textId="77777777" w:rsidR="00A066F1" w:rsidRPr="008B283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B694CFC" w14:textId="77777777" w:rsidR="00A066F1" w:rsidRPr="008B2834" w:rsidRDefault="00A066F1" w:rsidP="00A066F1">
            <w:pPr>
              <w:spacing w:before="0" w:line="240" w:lineRule="atLeast"/>
              <w:rPr>
                <w:rFonts w:ascii="Verdana" w:hAnsi="Verdana"/>
                <w:szCs w:val="24"/>
              </w:rPr>
            </w:pPr>
          </w:p>
        </w:tc>
      </w:tr>
      <w:tr w:rsidR="00A066F1" w:rsidRPr="008B2834" w14:paraId="1660B676" w14:textId="77777777">
        <w:trPr>
          <w:cantSplit/>
        </w:trPr>
        <w:tc>
          <w:tcPr>
            <w:tcW w:w="6911" w:type="dxa"/>
            <w:tcBorders>
              <w:top w:val="single" w:sz="12" w:space="0" w:color="auto"/>
            </w:tcBorders>
          </w:tcPr>
          <w:p w14:paraId="60994191" w14:textId="77777777" w:rsidR="00A066F1" w:rsidRPr="008B283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2753AE1" w14:textId="77777777" w:rsidR="00A066F1" w:rsidRPr="008B2834" w:rsidRDefault="00A066F1" w:rsidP="00A066F1">
            <w:pPr>
              <w:spacing w:before="0" w:line="240" w:lineRule="atLeast"/>
              <w:rPr>
                <w:rFonts w:ascii="Verdana" w:hAnsi="Verdana"/>
                <w:sz w:val="20"/>
              </w:rPr>
            </w:pPr>
          </w:p>
        </w:tc>
      </w:tr>
      <w:tr w:rsidR="00A066F1" w:rsidRPr="008B2834" w14:paraId="363D6A7B" w14:textId="77777777">
        <w:trPr>
          <w:cantSplit/>
          <w:trHeight w:val="23"/>
        </w:trPr>
        <w:tc>
          <w:tcPr>
            <w:tcW w:w="6911" w:type="dxa"/>
            <w:shd w:val="clear" w:color="auto" w:fill="auto"/>
          </w:tcPr>
          <w:p w14:paraId="174495ED" w14:textId="77777777" w:rsidR="00A066F1" w:rsidRPr="008B2834"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B2834">
              <w:rPr>
                <w:rFonts w:ascii="Verdana" w:hAnsi="Verdana"/>
                <w:sz w:val="20"/>
                <w:szCs w:val="20"/>
              </w:rPr>
              <w:t>PLENARY MEETING</w:t>
            </w:r>
          </w:p>
        </w:tc>
        <w:tc>
          <w:tcPr>
            <w:tcW w:w="3120" w:type="dxa"/>
          </w:tcPr>
          <w:p w14:paraId="3D385C65" w14:textId="77777777" w:rsidR="00A066F1" w:rsidRPr="008B2834" w:rsidRDefault="00E55816" w:rsidP="00AA666F">
            <w:pPr>
              <w:tabs>
                <w:tab w:val="left" w:pos="851"/>
              </w:tabs>
              <w:spacing w:before="0" w:line="240" w:lineRule="atLeast"/>
              <w:rPr>
                <w:rFonts w:ascii="Verdana" w:hAnsi="Verdana"/>
                <w:sz w:val="20"/>
              </w:rPr>
            </w:pPr>
            <w:r w:rsidRPr="008B2834">
              <w:rPr>
                <w:rFonts w:ascii="Verdana" w:hAnsi="Verdana"/>
                <w:b/>
                <w:sz w:val="20"/>
              </w:rPr>
              <w:t>Document 100</w:t>
            </w:r>
            <w:r w:rsidR="00A066F1" w:rsidRPr="008B2834">
              <w:rPr>
                <w:rFonts w:ascii="Verdana" w:hAnsi="Verdana"/>
                <w:b/>
                <w:sz w:val="20"/>
              </w:rPr>
              <w:t>-</w:t>
            </w:r>
            <w:r w:rsidR="005E10C9" w:rsidRPr="008B2834">
              <w:rPr>
                <w:rFonts w:ascii="Verdana" w:hAnsi="Verdana"/>
                <w:b/>
                <w:sz w:val="20"/>
              </w:rPr>
              <w:t>E</w:t>
            </w:r>
          </w:p>
        </w:tc>
      </w:tr>
      <w:tr w:rsidR="00A066F1" w:rsidRPr="008B2834" w14:paraId="3CE2AB9B" w14:textId="77777777">
        <w:trPr>
          <w:cantSplit/>
          <w:trHeight w:val="23"/>
        </w:trPr>
        <w:tc>
          <w:tcPr>
            <w:tcW w:w="6911" w:type="dxa"/>
            <w:shd w:val="clear" w:color="auto" w:fill="auto"/>
          </w:tcPr>
          <w:p w14:paraId="6D2AB7B7" w14:textId="77777777" w:rsidR="00A066F1" w:rsidRPr="008B283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AD6C8D1" w14:textId="77777777" w:rsidR="00A066F1" w:rsidRPr="008B2834" w:rsidRDefault="00420873" w:rsidP="00A066F1">
            <w:pPr>
              <w:tabs>
                <w:tab w:val="left" w:pos="993"/>
              </w:tabs>
              <w:spacing w:before="0"/>
              <w:rPr>
                <w:rFonts w:ascii="Verdana" w:hAnsi="Verdana"/>
                <w:sz w:val="20"/>
              </w:rPr>
            </w:pPr>
            <w:r w:rsidRPr="008B2834">
              <w:rPr>
                <w:rFonts w:ascii="Verdana" w:hAnsi="Verdana"/>
                <w:b/>
                <w:sz w:val="20"/>
              </w:rPr>
              <w:t>7 October 2019</w:t>
            </w:r>
          </w:p>
        </w:tc>
      </w:tr>
      <w:tr w:rsidR="00A066F1" w:rsidRPr="008B2834" w14:paraId="0ED091C0" w14:textId="77777777">
        <w:trPr>
          <w:cantSplit/>
          <w:trHeight w:val="23"/>
        </w:trPr>
        <w:tc>
          <w:tcPr>
            <w:tcW w:w="6911" w:type="dxa"/>
            <w:shd w:val="clear" w:color="auto" w:fill="auto"/>
          </w:tcPr>
          <w:p w14:paraId="5EDE1D31" w14:textId="77777777" w:rsidR="00A066F1" w:rsidRPr="008B283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A12D05F" w14:textId="77777777" w:rsidR="00A066F1" w:rsidRPr="008B2834" w:rsidRDefault="00E55816" w:rsidP="00A066F1">
            <w:pPr>
              <w:tabs>
                <w:tab w:val="left" w:pos="993"/>
              </w:tabs>
              <w:spacing w:before="0"/>
              <w:rPr>
                <w:rFonts w:ascii="Verdana" w:hAnsi="Verdana"/>
                <w:b/>
                <w:sz w:val="20"/>
              </w:rPr>
            </w:pPr>
            <w:r w:rsidRPr="008B2834">
              <w:rPr>
                <w:rFonts w:ascii="Verdana" w:hAnsi="Verdana"/>
                <w:b/>
                <w:sz w:val="20"/>
              </w:rPr>
              <w:t>Original: Spanish</w:t>
            </w:r>
          </w:p>
        </w:tc>
      </w:tr>
      <w:tr w:rsidR="00A066F1" w:rsidRPr="008B2834" w14:paraId="6BF9DB9A" w14:textId="77777777" w:rsidTr="00025864">
        <w:trPr>
          <w:cantSplit/>
          <w:trHeight w:val="23"/>
        </w:trPr>
        <w:tc>
          <w:tcPr>
            <w:tcW w:w="10031" w:type="dxa"/>
            <w:gridSpan w:val="2"/>
            <w:shd w:val="clear" w:color="auto" w:fill="auto"/>
          </w:tcPr>
          <w:p w14:paraId="72741FEE" w14:textId="77777777" w:rsidR="00A066F1" w:rsidRPr="008B2834" w:rsidRDefault="00A066F1" w:rsidP="00A066F1">
            <w:pPr>
              <w:tabs>
                <w:tab w:val="left" w:pos="993"/>
              </w:tabs>
              <w:spacing w:before="0"/>
              <w:rPr>
                <w:rFonts w:ascii="Verdana" w:hAnsi="Verdana"/>
                <w:b/>
                <w:sz w:val="20"/>
              </w:rPr>
            </w:pPr>
          </w:p>
        </w:tc>
      </w:tr>
      <w:tr w:rsidR="00E55816" w:rsidRPr="008B2834" w14:paraId="7518B984" w14:textId="77777777" w:rsidTr="00025864">
        <w:trPr>
          <w:cantSplit/>
          <w:trHeight w:val="23"/>
        </w:trPr>
        <w:tc>
          <w:tcPr>
            <w:tcW w:w="10031" w:type="dxa"/>
            <w:gridSpan w:val="2"/>
            <w:shd w:val="clear" w:color="auto" w:fill="auto"/>
          </w:tcPr>
          <w:p w14:paraId="6B6AA3BF" w14:textId="77777777" w:rsidR="00E55816" w:rsidRPr="008B2834" w:rsidRDefault="00884D60" w:rsidP="00E55816">
            <w:pPr>
              <w:pStyle w:val="Source"/>
            </w:pPr>
            <w:r w:rsidRPr="008B2834">
              <w:t>Chile</w:t>
            </w:r>
          </w:p>
        </w:tc>
      </w:tr>
      <w:tr w:rsidR="00E55816" w:rsidRPr="008B2834" w14:paraId="07B5E6CE" w14:textId="77777777" w:rsidTr="00025864">
        <w:trPr>
          <w:cantSplit/>
          <w:trHeight w:val="23"/>
        </w:trPr>
        <w:tc>
          <w:tcPr>
            <w:tcW w:w="10031" w:type="dxa"/>
            <w:gridSpan w:val="2"/>
            <w:shd w:val="clear" w:color="auto" w:fill="auto"/>
          </w:tcPr>
          <w:p w14:paraId="5091E2C8" w14:textId="1E44B05B" w:rsidR="00E55816" w:rsidRPr="008B2834" w:rsidRDefault="00F46BB1" w:rsidP="00E55816">
            <w:pPr>
              <w:pStyle w:val="Title1"/>
              <w:rPr>
                <w:rPrChange w:id="7" w:author="English" w:date="2019-10-14T12:07:00Z">
                  <w:rPr>
                    <w:lang w:val="fr-CH"/>
                  </w:rPr>
                </w:rPrChange>
              </w:rPr>
            </w:pPr>
            <w:r w:rsidRPr="008B2834">
              <w:t>Proposals for the work of the conference</w:t>
            </w:r>
          </w:p>
        </w:tc>
      </w:tr>
      <w:tr w:rsidR="00E55816" w:rsidRPr="008B2834" w14:paraId="641E8FE5" w14:textId="77777777" w:rsidTr="00025864">
        <w:trPr>
          <w:cantSplit/>
          <w:trHeight w:val="23"/>
        </w:trPr>
        <w:tc>
          <w:tcPr>
            <w:tcW w:w="10031" w:type="dxa"/>
            <w:gridSpan w:val="2"/>
            <w:shd w:val="clear" w:color="auto" w:fill="auto"/>
          </w:tcPr>
          <w:p w14:paraId="68641FA3" w14:textId="77777777" w:rsidR="00E55816" w:rsidRPr="008B2834" w:rsidRDefault="00E55816" w:rsidP="00E55816">
            <w:pPr>
              <w:pStyle w:val="Title2"/>
              <w:rPr>
                <w:rPrChange w:id="8" w:author="English" w:date="2019-10-14T12:07:00Z">
                  <w:rPr>
                    <w:lang w:val="fr-CH"/>
                  </w:rPr>
                </w:rPrChange>
              </w:rPr>
            </w:pPr>
          </w:p>
        </w:tc>
      </w:tr>
      <w:tr w:rsidR="00A538A6" w:rsidRPr="008B2834" w14:paraId="5DA18B56" w14:textId="77777777" w:rsidTr="00025864">
        <w:trPr>
          <w:cantSplit/>
          <w:trHeight w:val="23"/>
        </w:trPr>
        <w:tc>
          <w:tcPr>
            <w:tcW w:w="10031" w:type="dxa"/>
            <w:gridSpan w:val="2"/>
            <w:shd w:val="clear" w:color="auto" w:fill="auto"/>
          </w:tcPr>
          <w:p w14:paraId="038342AD" w14:textId="77777777" w:rsidR="00A538A6" w:rsidRPr="008B2834" w:rsidRDefault="004B13CB" w:rsidP="004B13CB">
            <w:pPr>
              <w:pStyle w:val="Agendaitem"/>
              <w:rPr>
                <w:lang w:val="en-GB"/>
              </w:rPr>
            </w:pPr>
            <w:r w:rsidRPr="008B2834">
              <w:rPr>
                <w:lang w:val="en-GB"/>
              </w:rPr>
              <w:t>Agenda item 8</w:t>
            </w:r>
          </w:p>
        </w:tc>
      </w:tr>
    </w:tbl>
    <w:bookmarkEnd w:id="5"/>
    <w:bookmarkEnd w:id="6"/>
    <w:p w14:paraId="196B4DB1" w14:textId="77777777" w:rsidR="005118F7" w:rsidRPr="008B2834" w:rsidRDefault="00385411" w:rsidP="00167FA6">
      <w:pPr>
        <w:overflowPunct/>
        <w:autoSpaceDE/>
        <w:autoSpaceDN/>
        <w:adjustRightInd/>
        <w:textAlignment w:val="auto"/>
      </w:pPr>
      <w:r w:rsidRPr="008B2834">
        <w:t>8</w:t>
      </w:r>
      <w:r w:rsidRPr="008B2834">
        <w:tab/>
        <w:t xml:space="preserve">to consider and take appropriate action on requests from administrations to delete their country footnotes or to have their country name deleted from footnotes, if no longer required, taking into account Resolution </w:t>
      </w:r>
      <w:r w:rsidRPr="008B2834">
        <w:rPr>
          <w:b/>
          <w:bCs/>
        </w:rPr>
        <w:t>26 (Rev.WRC-07)</w:t>
      </w:r>
      <w:r w:rsidRPr="008B2834">
        <w:t>;</w:t>
      </w:r>
    </w:p>
    <w:p w14:paraId="0C500D76" w14:textId="77777777" w:rsidR="00F46BB1" w:rsidRPr="008B2834" w:rsidRDefault="00F46BB1" w:rsidP="00EF71B6"/>
    <w:p w14:paraId="25BF4E2B" w14:textId="627C2FB5" w:rsidR="00F46BB1" w:rsidRPr="008B2834" w:rsidRDefault="00F46BB1" w:rsidP="00F46BB1">
      <w:pPr>
        <w:pStyle w:val="Headingb"/>
        <w:rPr>
          <w:lang w:val="en-GB"/>
        </w:rPr>
      </w:pPr>
      <w:r w:rsidRPr="008B2834">
        <w:rPr>
          <w:lang w:val="en-GB"/>
        </w:rPr>
        <w:t>Proposal</w:t>
      </w:r>
    </w:p>
    <w:p w14:paraId="35DBB9E8" w14:textId="77777777" w:rsidR="00B76183" w:rsidRDefault="00ED7877" w:rsidP="00B76183">
      <w:r>
        <w:t>It is proposed to add Chile’s name to the footnotes to the Table of Frequency Allocations for the bands planned to be used for IMT</w:t>
      </w:r>
      <w:r w:rsidR="001922D4">
        <w:t xml:space="preserve"> under a mobile service allocation, </w:t>
      </w:r>
      <w:r w:rsidR="006D784B">
        <w:t xml:space="preserve">where </w:t>
      </w:r>
      <w:r w:rsidR="001922D4">
        <w:t xml:space="preserve">it is </w:t>
      </w:r>
      <w:r w:rsidR="006D784B">
        <w:t xml:space="preserve">not expected </w:t>
      </w:r>
      <w:r w:rsidR="001922D4">
        <w:t>that concerns will be expressed by neighbouring countries affected.</w:t>
      </w:r>
      <w:r w:rsidR="00FC1268">
        <w:t xml:space="preserve"> </w:t>
      </w:r>
      <w:r>
        <w:t>It should be noted that no other changes to the footnotes to the Table of Frequency allocations</w:t>
      </w:r>
      <w:r w:rsidRPr="00ED7877">
        <w:t xml:space="preserve"> </w:t>
      </w:r>
      <w:r>
        <w:t>are proposed.</w:t>
      </w:r>
    </w:p>
    <w:p w14:paraId="6DB06EAA" w14:textId="2FD26790" w:rsidR="00187BD9" w:rsidRPr="008B2834" w:rsidRDefault="00ED7877" w:rsidP="00B76183">
      <w:r>
        <w:t xml:space="preserve"> </w:t>
      </w:r>
      <w:r w:rsidR="00187BD9" w:rsidRPr="008B2834">
        <w:br w:type="page"/>
      </w:r>
    </w:p>
    <w:p w14:paraId="24926FAA" w14:textId="77777777" w:rsidR="008B2E84" w:rsidRPr="008B2834" w:rsidRDefault="00385411" w:rsidP="00B76183">
      <w:pPr>
        <w:pStyle w:val="ArtNo"/>
      </w:pPr>
      <w:bookmarkStart w:id="9" w:name="_Toc451865291"/>
      <w:r w:rsidRPr="008B2834">
        <w:lastRenderedPageBreak/>
        <w:t xml:space="preserve">ARTICLE </w:t>
      </w:r>
      <w:r w:rsidRPr="008B2834">
        <w:rPr>
          <w:rStyle w:val="href"/>
          <w:rFonts w:eastAsiaTheme="majorEastAsia"/>
          <w:color w:val="000000"/>
        </w:rPr>
        <w:t>5</w:t>
      </w:r>
      <w:bookmarkEnd w:id="9"/>
    </w:p>
    <w:p w14:paraId="20D282A2" w14:textId="77777777" w:rsidR="008B2E84" w:rsidRPr="008B2834" w:rsidRDefault="00385411" w:rsidP="008B2E84">
      <w:pPr>
        <w:pStyle w:val="Arttitle"/>
      </w:pPr>
      <w:bookmarkStart w:id="10" w:name="_Toc327956583"/>
      <w:bookmarkStart w:id="11" w:name="_Toc451865292"/>
      <w:r w:rsidRPr="008B2834">
        <w:t>Frequency allocations</w:t>
      </w:r>
      <w:bookmarkEnd w:id="10"/>
      <w:bookmarkEnd w:id="11"/>
    </w:p>
    <w:p w14:paraId="46EA4B55" w14:textId="77777777" w:rsidR="008B2E84" w:rsidRPr="008B2834" w:rsidRDefault="00385411" w:rsidP="008B2E84">
      <w:pPr>
        <w:pStyle w:val="Section1"/>
        <w:keepNext/>
      </w:pPr>
      <w:r w:rsidRPr="008B2834">
        <w:t>Section IV – Table of Frequency Allocations</w:t>
      </w:r>
      <w:r w:rsidRPr="008B2834">
        <w:br/>
      </w:r>
      <w:r w:rsidRPr="008B2834">
        <w:rPr>
          <w:b w:val="0"/>
          <w:bCs/>
        </w:rPr>
        <w:t xml:space="preserve">(See No. </w:t>
      </w:r>
      <w:r w:rsidRPr="008B2834">
        <w:t>2.1</w:t>
      </w:r>
      <w:r w:rsidRPr="008B2834">
        <w:rPr>
          <w:b w:val="0"/>
          <w:bCs/>
        </w:rPr>
        <w:t>)</w:t>
      </w:r>
      <w:r w:rsidRPr="008B2834">
        <w:rPr>
          <w:b w:val="0"/>
          <w:bCs/>
        </w:rPr>
        <w:br/>
      </w:r>
      <w:r w:rsidRPr="008B2834">
        <w:br/>
      </w:r>
    </w:p>
    <w:p w14:paraId="2558C47D" w14:textId="77777777" w:rsidR="00207895" w:rsidRPr="008B2834" w:rsidRDefault="00385411">
      <w:pPr>
        <w:pStyle w:val="Proposal"/>
      </w:pPr>
      <w:r w:rsidRPr="008B2834">
        <w:t>MOD</w:t>
      </w:r>
      <w:r w:rsidRPr="008B2834">
        <w:tab/>
        <w:t>CHL/100/1</w:t>
      </w:r>
    </w:p>
    <w:p w14:paraId="5976A342" w14:textId="2773B6E1" w:rsidR="008B2E84" w:rsidRPr="008B2834" w:rsidRDefault="00385411" w:rsidP="008B2E84">
      <w:pPr>
        <w:pStyle w:val="Note"/>
      </w:pPr>
      <w:r w:rsidRPr="008B2834">
        <w:rPr>
          <w:rStyle w:val="Artdef"/>
        </w:rPr>
        <w:t>5.429C</w:t>
      </w:r>
      <w:r w:rsidRPr="008B2834">
        <w:tab/>
      </w:r>
      <w:r w:rsidRPr="008B2834">
        <w:rPr>
          <w:i/>
        </w:rPr>
        <w:t>Differen</w:t>
      </w:r>
      <w:bookmarkStart w:id="12" w:name="_GoBack"/>
      <w:bookmarkEnd w:id="12"/>
      <w:r w:rsidRPr="008B2834">
        <w:rPr>
          <w:i/>
        </w:rPr>
        <w:t>t category of service</w:t>
      </w:r>
      <w:r w:rsidRPr="008B2834">
        <w:t>: in Argentina, Brazil,</w:t>
      </w:r>
      <w:ins w:id="13" w:author="English" w:date="2019-10-14T12:04:00Z">
        <w:r w:rsidR="00F46BB1" w:rsidRPr="008B2834">
          <w:t xml:space="preserve"> Chile,</w:t>
        </w:r>
      </w:ins>
      <w:r w:rsidRPr="008B2834">
        <w:t xml:space="preserve"> Colombia, Costa Rica, Ecuador, Guatemala, Mexico, Paraguay and Uruguay, the</w:t>
      </w:r>
      <w:r w:rsidRPr="008B2834">
        <w:rPr>
          <w:rFonts w:eastAsia="SimSun"/>
          <w:szCs w:val="24"/>
        </w:rPr>
        <w:t xml:space="preserve"> frequency</w:t>
      </w:r>
      <w:r w:rsidRPr="008B2834">
        <w:t xml:space="preserve"> band 3 300-3 400 MHz is allocated to the mobile, except aeronautical mobile</w:t>
      </w:r>
      <w:r w:rsidRPr="008B2834">
        <w:rPr>
          <w:lang w:eastAsia="ja-JP"/>
        </w:rPr>
        <w:t>,</w:t>
      </w:r>
      <w:r w:rsidRPr="008B2834">
        <w:t xml:space="preserve"> service on a primary basis. In Argentina, Brazil, Guatemala, Mexico and Paraguay, the frequency band 3 300-3 400 MHz is also allocated to the fixed service on a primary basis. Stations in the fixed and mobile services operating in the frequency band 3 300-3 400 MHz shall not cause harmful interference to, or claim protection from, stations operating in the radiolocation service.</w:t>
      </w:r>
      <w:r w:rsidRPr="008B2834">
        <w:rPr>
          <w:sz w:val="16"/>
        </w:rPr>
        <w:t>     (WRC</w:t>
      </w:r>
      <w:r w:rsidRPr="008B2834">
        <w:rPr>
          <w:sz w:val="16"/>
        </w:rPr>
        <w:noBreakHyphen/>
      </w:r>
      <w:del w:id="14" w:author="English" w:date="2019-10-14T12:04:00Z">
        <w:r w:rsidRPr="008B2834" w:rsidDel="00F46BB1">
          <w:rPr>
            <w:sz w:val="16"/>
          </w:rPr>
          <w:delText>1</w:delText>
        </w:r>
        <w:r w:rsidRPr="008B2834" w:rsidDel="00F46BB1">
          <w:rPr>
            <w:sz w:val="16"/>
            <w:lang w:eastAsia="ja-JP"/>
          </w:rPr>
          <w:delText>5</w:delText>
        </w:r>
      </w:del>
      <w:ins w:id="15" w:author="English" w:date="2019-10-14T12:04:00Z">
        <w:r w:rsidR="00F46BB1" w:rsidRPr="008B2834">
          <w:rPr>
            <w:sz w:val="16"/>
            <w:lang w:eastAsia="ja-JP"/>
          </w:rPr>
          <w:t>19</w:t>
        </w:r>
      </w:ins>
      <w:r w:rsidRPr="008B2834">
        <w:rPr>
          <w:sz w:val="16"/>
        </w:rPr>
        <w:t>)</w:t>
      </w:r>
    </w:p>
    <w:p w14:paraId="37620F7E" w14:textId="77777777" w:rsidR="00207895" w:rsidRPr="008B2834" w:rsidRDefault="00207895">
      <w:pPr>
        <w:pStyle w:val="Reasons"/>
      </w:pPr>
    </w:p>
    <w:p w14:paraId="47F9198F" w14:textId="77777777" w:rsidR="00207895" w:rsidRPr="008B2834" w:rsidRDefault="00385411">
      <w:pPr>
        <w:pStyle w:val="Proposal"/>
      </w:pPr>
      <w:r w:rsidRPr="008B2834">
        <w:t>MOD</w:t>
      </w:r>
      <w:r w:rsidRPr="008B2834">
        <w:tab/>
        <w:t>CHL/100/2</w:t>
      </w:r>
    </w:p>
    <w:p w14:paraId="3A56530C" w14:textId="6C87C90F" w:rsidR="008B2E84" w:rsidRPr="008B2834" w:rsidRDefault="00385411" w:rsidP="008B2E84">
      <w:pPr>
        <w:pStyle w:val="Note"/>
      </w:pPr>
      <w:r w:rsidRPr="008B2834">
        <w:rPr>
          <w:rStyle w:val="Artdef"/>
        </w:rPr>
        <w:t>5.429D</w:t>
      </w:r>
      <w:r w:rsidRPr="008B2834">
        <w:tab/>
        <w:t xml:space="preserve">In the following countries in Region 2: Argentina, </w:t>
      </w:r>
      <w:ins w:id="16" w:author="English" w:date="2019-10-14T12:04:00Z">
        <w:r w:rsidR="00F46BB1" w:rsidRPr="008B2834">
          <w:t xml:space="preserve">Chile, </w:t>
        </w:r>
      </w:ins>
      <w:r w:rsidRPr="008B2834">
        <w:t xml:space="preserve">Colombia, Costa Rica, Ecuador, Mexico and Uruguay, the use of the frequency band 3 300-3 400 MHz is identified for the implementation of International Mobile Telecommunications (IMT). </w:t>
      </w:r>
      <w:r w:rsidRPr="008B2834">
        <w:rPr>
          <w:rFonts w:eastAsia="SimSun"/>
          <w:szCs w:val="24"/>
        </w:rPr>
        <w:t xml:space="preserve">Such use shall be in accordance with Resolution </w:t>
      </w:r>
      <w:r w:rsidRPr="008B2834">
        <w:rPr>
          <w:rFonts w:eastAsia="SimSun"/>
          <w:b/>
          <w:bCs/>
          <w:szCs w:val="24"/>
        </w:rPr>
        <w:t>223 (</w:t>
      </w:r>
      <w:r w:rsidRPr="008B2834">
        <w:rPr>
          <w:b/>
          <w:bCs/>
          <w:szCs w:val="24"/>
          <w:lang w:eastAsia="ja-JP"/>
        </w:rPr>
        <w:t>Rev.</w:t>
      </w:r>
      <w:r w:rsidRPr="008B2834">
        <w:rPr>
          <w:rFonts w:eastAsia="SimSun"/>
          <w:b/>
          <w:bCs/>
          <w:szCs w:val="24"/>
        </w:rPr>
        <w:t>WRC</w:t>
      </w:r>
      <w:r w:rsidRPr="008B2834">
        <w:rPr>
          <w:rFonts w:eastAsia="SimSun"/>
          <w:b/>
          <w:bCs/>
          <w:szCs w:val="24"/>
        </w:rPr>
        <w:noBreakHyphen/>
        <w:t>15)</w:t>
      </w:r>
      <w:r w:rsidRPr="008B2834">
        <w:rPr>
          <w:rFonts w:eastAsia="SimSun"/>
          <w:szCs w:val="24"/>
        </w:rPr>
        <w:t>. This use in Argentina and Uruguay is subject to the application of No. </w:t>
      </w:r>
      <w:r w:rsidRPr="008B2834">
        <w:rPr>
          <w:rFonts w:eastAsia="SimSun"/>
          <w:b/>
          <w:bCs/>
          <w:szCs w:val="24"/>
        </w:rPr>
        <w:t>9.21</w:t>
      </w:r>
      <w:r w:rsidRPr="008B2834">
        <w:rPr>
          <w:rFonts w:eastAsia="SimSun"/>
          <w:szCs w:val="24"/>
        </w:rPr>
        <w:t xml:space="preserve">.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8B2834">
        <w:rPr>
          <w:szCs w:val="24"/>
        </w:rPr>
        <w:t xml:space="preserve">This </w:t>
      </w:r>
      <w:r w:rsidRPr="008B2834">
        <w:t>identification does not preclude the use of this frequency band by any application of the services to which it is allocated and does not establish priority in the Radio Regulations.</w:t>
      </w:r>
      <w:r w:rsidRPr="008B2834">
        <w:rPr>
          <w:sz w:val="16"/>
        </w:rPr>
        <w:t>     (WRC</w:t>
      </w:r>
      <w:r w:rsidRPr="008B2834">
        <w:rPr>
          <w:sz w:val="16"/>
        </w:rPr>
        <w:noBreakHyphen/>
      </w:r>
      <w:del w:id="17" w:author="English" w:date="2019-10-14T12:04:00Z">
        <w:r w:rsidRPr="008B2834" w:rsidDel="00F46BB1">
          <w:rPr>
            <w:sz w:val="16"/>
          </w:rPr>
          <w:delText>1</w:delText>
        </w:r>
        <w:r w:rsidRPr="008B2834" w:rsidDel="00F46BB1">
          <w:rPr>
            <w:sz w:val="16"/>
            <w:lang w:eastAsia="ja-JP"/>
          </w:rPr>
          <w:delText>5</w:delText>
        </w:r>
      </w:del>
      <w:ins w:id="18" w:author="English" w:date="2019-10-14T12:04:00Z">
        <w:r w:rsidR="00F46BB1" w:rsidRPr="008B2834">
          <w:rPr>
            <w:sz w:val="16"/>
            <w:lang w:eastAsia="ja-JP"/>
          </w:rPr>
          <w:t>19</w:t>
        </w:r>
      </w:ins>
      <w:r w:rsidRPr="008B2834">
        <w:rPr>
          <w:sz w:val="16"/>
        </w:rPr>
        <w:t>)</w:t>
      </w:r>
    </w:p>
    <w:p w14:paraId="1CBCD3DF" w14:textId="77777777" w:rsidR="00207895" w:rsidRPr="008B2834" w:rsidRDefault="00207895">
      <w:pPr>
        <w:pStyle w:val="Reasons"/>
      </w:pPr>
    </w:p>
    <w:p w14:paraId="1318C3B1" w14:textId="77777777" w:rsidR="00207895" w:rsidRPr="008B2834" w:rsidRDefault="00385411">
      <w:pPr>
        <w:pStyle w:val="Proposal"/>
      </w:pPr>
      <w:r w:rsidRPr="008B2834">
        <w:t>MOD</w:t>
      </w:r>
      <w:r w:rsidRPr="008B2834">
        <w:tab/>
        <w:t>CHL/100/3</w:t>
      </w:r>
    </w:p>
    <w:p w14:paraId="38182130" w14:textId="3F1C0FD6" w:rsidR="008B2E84" w:rsidRPr="008B2834" w:rsidRDefault="00385411" w:rsidP="008B2E84">
      <w:pPr>
        <w:pStyle w:val="Note"/>
      </w:pPr>
      <w:r w:rsidRPr="008B2834">
        <w:rPr>
          <w:rStyle w:val="Artdef"/>
        </w:rPr>
        <w:t>5.434</w:t>
      </w:r>
      <w:r w:rsidRPr="008B2834">
        <w:tab/>
        <w:t>In Canada,</w:t>
      </w:r>
      <w:ins w:id="19" w:author="English" w:date="2019-10-14T12:04:00Z">
        <w:r w:rsidR="00F46BB1" w:rsidRPr="008B2834">
          <w:t xml:space="preserve"> Chile,</w:t>
        </w:r>
      </w:ins>
      <w:r w:rsidRPr="008B2834">
        <w:t xml:space="preserve"> Colombia, Costa Rica and the United States, the frequency band 3 600-3 700 MHz, or portions thereof, is identified for use by these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coordination the provisions of Nos. </w:t>
      </w:r>
      <w:r w:rsidRPr="008B2834">
        <w:rPr>
          <w:b/>
          <w:bCs/>
        </w:rPr>
        <w:t>9.17</w:t>
      </w:r>
      <w:r w:rsidRPr="008B2834">
        <w:t xml:space="preserve"> and </w:t>
      </w:r>
      <w:r w:rsidRPr="008B2834">
        <w:rPr>
          <w:b/>
          <w:bCs/>
        </w:rPr>
        <w:t>9.18</w:t>
      </w:r>
      <w:r w:rsidRPr="008B2834">
        <w:t xml:space="preserve"> also apply. Before an administration brings into use a base or mobile station of an IMT system, it shall seek agreement under No. </w:t>
      </w:r>
      <w:r w:rsidRPr="008B2834">
        <w:rPr>
          <w:b/>
        </w:rPr>
        <w:t>9.21</w:t>
      </w:r>
      <w:r w:rsidRPr="008B2834">
        <w:t xml:space="preserve"> with other administrations and ensure that the power flux-density (pfd) produced at 3 m above ground does not exceed −154.5 dB(W/(m</w:t>
      </w:r>
      <w:r w:rsidRPr="008B2834">
        <w:rPr>
          <w:vertAlign w:val="superscript"/>
        </w:rPr>
        <w:t>2</w:t>
      </w:r>
      <w:r w:rsidRPr="008B2834">
        <w:t> </w:t>
      </w:r>
      <w:r w:rsidRPr="008B2834">
        <w:rPr>
          <w:rFonts w:ascii="Cambria Math" w:hAnsi="Cambria Math" w:cs="Cambria Math"/>
        </w:rPr>
        <w:t>⋅ </w:t>
      </w:r>
      <w:r w:rsidRPr="008B2834">
        <w:t>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including IMT systems, in the frequency band 3 600-3 700 MHz shall not claim more protection from space stations than that provided in Table </w:t>
      </w:r>
      <w:r w:rsidRPr="008B2834">
        <w:rPr>
          <w:b/>
        </w:rPr>
        <w:t>21</w:t>
      </w:r>
      <w:r w:rsidRPr="008B2834">
        <w:rPr>
          <w:b/>
        </w:rPr>
        <w:noBreakHyphen/>
        <w:t>4</w:t>
      </w:r>
      <w:r w:rsidRPr="008B2834">
        <w:t xml:space="preserve"> of the Radio Regulations (Edition of 2004).</w:t>
      </w:r>
      <w:r w:rsidRPr="008B2834">
        <w:rPr>
          <w:sz w:val="16"/>
          <w:szCs w:val="16"/>
        </w:rPr>
        <w:t>     (WRC</w:t>
      </w:r>
      <w:r w:rsidRPr="008B2834">
        <w:rPr>
          <w:sz w:val="16"/>
          <w:szCs w:val="16"/>
        </w:rPr>
        <w:noBreakHyphen/>
      </w:r>
      <w:del w:id="20" w:author="English" w:date="2019-10-14T12:05:00Z">
        <w:r w:rsidRPr="008B2834" w:rsidDel="00F46BB1">
          <w:rPr>
            <w:sz w:val="16"/>
            <w:szCs w:val="16"/>
          </w:rPr>
          <w:delText>15</w:delText>
        </w:r>
      </w:del>
      <w:ins w:id="21" w:author="English" w:date="2019-10-14T12:05:00Z">
        <w:r w:rsidR="00F46BB1" w:rsidRPr="008B2834">
          <w:rPr>
            <w:sz w:val="16"/>
            <w:szCs w:val="16"/>
          </w:rPr>
          <w:t>19</w:t>
        </w:r>
      </w:ins>
      <w:r w:rsidRPr="008B2834">
        <w:rPr>
          <w:sz w:val="16"/>
          <w:szCs w:val="16"/>
        </w:rPr>
        <w:t>)</w:t>
      </w:r>
    </w:p>
    <w:p w14:paraId="06A3DF08" w14:textId="77777777" w:rsidR="00C0196B" w:rsidRDefault="00C0196B" w:rsidP="00411C49">
      <w:pPr>
        <w:pStyle w:val="Reasons"/>
      </w:pPr>
    </w:p>
    <w:p w14:paraId="57AFDF31" w14:textId="77777777" w:rsidR="00C0196B" w:rsidRDefault="00C0196B">
      <w:pPr>
        <w:jc w:val="center"/>
      </w:pPr>
      <w:r>
        <w:t>______________</w:t>
      </w:r>
    </w:p>
    <w:sectPr w:rsidR="00C0196B">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CCF4D" w14:textId="77777777" w:rsidR="00AE514B" w:rsidRDefault="00AE514B">
      <w:r>
        <w:separator/>
      </w:r>
    </w:p>
  </w:endnote>
  <w:endnote w:type="continuationSeparator" w:id="0">
    <w:p w14:paraId="768435CD"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9952" w14:textId="77777777" w:rsidR="00E45D05" w:rsidRDefault="00E45D05">
    <w:pPr>
      <w:framePr w:wrap="around" w:vAnchor="text" w:hAnchor="margin" w:xAlign="right" w:y="1"/>
    </w:pPr>
    <w:r>
      <w:fldChar w:fldCharType="begin"/>
    </w:r>
    <w:r>
      <w:instrText xml:space="preserve">PAGE  </w:instrText>
    </w:r>
    <w:r>
      <w:fldChar w:fldCharType="end"/>
    </w:r>
  </w:p>
  <w:p w14:paraId="5599D27A" w14:textId="473D90B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52190">
      <w:rPr>
        <w:noProof/>
        <w:lang w:val="en-US"/>
      </w:rPr>
      <w:t>P:\ENG\ITU-R\CONF-R\CMR19\100\100E.docx</w:t>
    </w:r>
    <w:r>
      <w:fldChar w:fldCharType="end"/>
    </w:r>
    <w:r w:rsidRPr="0041348E">
      <w:rPr>
        <w:lang w:val="en-US"/>
      </w:rPr>
      <w:tab/>
    </w:r>
    <w:r>
      <w:fldChar w:fldCharType="begin"/>
    </w:r>
    <w:r>
      <w:instrText xml:space="preserve"> SAVEDATE \@ DD.MM.YY </w:instrText>
    </w:r>
    <w:r>
      <w:fldChar w:fldCharType="separate"/>
    </w:r>
    <w:r w:rsidR="00F52190">
      <w:rPr>
        <w:noProof/>
      </w:rPr>
      <w:t>17.10.19</w:t>
    </w:r>
    <w:r>
      <w:fldChar w:fldCharType="end"/>
    </w:r>
    <w:r w:rsidRPr="0041348E">
      <w:rPr>
        <w:lang w:val="en-US"/>
      </w:rPr>
      <w:tab/>
    </w:r>
    <w:r>
      <w:fldChar w:fldCharType="begin"/>
    </w:r>
    <w:r>
      <w:instrText xml:space="preserve"> PRINTDATE \@ DD.MM.YY </w:instrText>
    </w:r>
    <w:r>
      <w:fldChar w:fldCharType="separate"/>
    </w:r>
    <w:r w:rsidR="00F52190">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1491" w14:textId="22F2CA81" w:rsidR="00E45D05" w:rsidRDefault="00E45D05" w:rsidP="009B1EA1">
    <w:pPr>
      <w:pStyle w:val="Footer"/>
    </w:pPr>
    <w:r>
      <w:fldChar w:fldCharType="begin"/>
    </w:r>
    <w:r w:rsidRPr="0041348E">
      <w:rPr>
        <w:lang w:val="en-US"/>
      </w:rPr>
      <w:instrText xml:space="preserve"> FILENAME \p  \* MERGEFORMAT </w:instrText>
    </w:r>
    <w:r>
      <w:fldChar w:fldCharType="separate"/>
    </w:r>
    <w:r w:rsidR="00F52190">
      <w:rPr>
        <w:lang w:val="en-US"/>
      </w:rPr>
      <w:t>P:\ENG\ITU-R\CONF-R\CMR19\100\100E.docx</w:t>
    </w:r>
    <w:r>
      <w:fldChar w:fldCharType="end"/>
    </w:r>
    <w:r w:rsidR="00F46BB1">
      <w:t xml:space="preserve"> (462250)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F0F71" w14:textId="1D47B66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52190">
      <w:rPr>
        <w:lang w:val="en-US"/>
      </w:rPr>
      <w:t>P:\ENG\ITU-R\CONF-R\CMR19\100\100E.docx</w:t>
    </w:r>
    <w:r>
      <w:fldChar w:fldCharType="end"/>
    </w:r>
    <w:r w:rsidR="00F46BB1">
      <w:t xml:space="preserve"> (462250)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24FF8" w14:textId="77777777" w:rsidR="00AE514B" w:rsidRDefault="00AE514B">
      <w:r>
        <w:rPr>
          <w:b/>
        </w:rPr>
        <w:t>_______________</w:t>
      </w:r>
    </w:p>
  </w:footnote>
  <w:footnote w:type="continuationSeparator" w:id="0">
    <w:p w14:paraId="49F1BD81"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D64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3DC53E0" w14:textId="77777777" w:rsidR="00A066F1" w:rsidRPr="00A066F1" w:rsidRDefault="00187BD9" w:rsidP="00241FA2">
    <w:pPr>
      <w:pStyle w:val="Header"/>
    </w:pPr>
    <w:r>
      <w:t>CMR1</w:t>
    </w:r>
    <w:r w:rsidR="00202756">
      <w:t>9</w:t>
    </w:r>
    <w:r w:rsidR="00A066F1">
      <w:t>/</w:t>
    </w:r>
    <w:bookmarkStart w:id="22" w:name="OLE_LINK1"/>
    <w:bookmarkStart w:id="23" w:name="OLE_LINK2"/>
    <w:bookmarkStart w:id="24" w:name="OLE_LINK3"/>
    <w:r w:rsidR="00EB55C6">
      <w:t>100</w:t>
    </w:r>
    <w:bookmarkEnd w:id="22"/>
    <w:bookmarkEnd w:id="23"/>
    <w:bookmarkEnd w:id="24"/>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FE82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98A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12CD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AD3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AC00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2CD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5A5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B0C9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0F4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AAC7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922D4"/>
    <w:rsid w:val="00195AD2"/>
    <w:rsid w:val="001B57D2"/>
    <w:rsid w:val="001C3B5F"/>
    <w:rsid w:val="001D058F"/>
    <w:rsid w:val="002009EA"/>
    <w:rsid w:val="00202756"/>
    <w:rsid w:val="00202CA0"/>
    <w:rsid w:val="00207895"/>
    <w:rsid w:val="00216B6D"/>
    <w:rsid w:val="00241FA2"/>
    <w:rsid w:val="00271316"/>
    <w:rsid w:val="002B349C"/>
    <w:rsid w:val="002D3612"/>
    <w:rsid w:val="002D58BE"/>
    <w:rsid w:val="002E1DC6"/>
    <w:rsid w:val="002F4747"/>
    <w:rsid w:val="00302605"/>
    <w:rsid w:val="00361B37"/>
    <w:rsid w:val="00377BD3"/>
    <w:rsid w:val="00384088"/>
    <w:rsid w:val="003852CE"/>
    <w:rsid w:val="00385411"/>
    <w:rsid w:val="0039169B"/>
    <w:rsid w:val="003A7F8C"/>
    <w:rsid w:val="003B2284"/>
    <w:rsid w:val="003B532E"/>
    <w:rsid w:val="003D0F8B"/>
    <w:rsid w:val="003E0DB6"/>
    <w:rsid w:val="003F712C"/>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84B"/>
    <w:rsid w:val="006E3D45"/>
    <w:rsid w:val="0070607A"/>
    <w:rsid w:val="007149F9"/>
    <w:rsid w:val="00733A30"/>
    <w:rsid w:val="00745AEE"/>
    <w:rsid w:val="00750F10"/>
    <w:rsid w:val="007742CA"/>
    <w:rsid w:val="00787D2D"/>
    <w:rsid w:val="00790D70"/>
    <w:rsid w:val="007A6F1F"/>
    <w:rsid w:val="007D5320"/>
    <w:rsid w:val="00800972"/>
    <w:rsid w:val="00804475"/>
    <w:rsid w:val="00811633"/>
    <w:rsid w:val="00814037"/>
    <w:rsid w:val="00841216"/>
    <w:rsid w:val="00842AF0"/>
    <w:rsid w:val="0086171E"/>
    <w:rsid w:val="00872FC8"/>
    <w:rsid w:val="008845D0"/>
    <w:rsid w:val="00884D60"/>
    <w:rsid w:val="008B2834"/>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76183"/>
    <w:rsid w:val="00B817CD"/>
    <w:rsid w:val="00B81A7D"/>
    <w:rsid w:val="00B94AD0"/>
    <w:rsid w:val="00BB3A95"/>
    <w:rsid w:val="00BD6CCE"/>
    <w:rsid w:val="00C0018F"/>
    <w:rsid w:val="00C0196B"/>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1028D"/>
    <w:rsid w:val="00E205BC"/>
    <w:rsid w:val="00E26226"/>
    <w:rsid w:val="00E45D05"/>
    <w:rsid w:val="00E55816"/>
    <w:rsid w:val="00E55AEF"/>
    <w:rsid w:val="00E976C1"/>
    <w:rsid w:val="00EA12E5"/>
    <w:rsid w:val="00EB55C6"/>
    <w:rsid w:val="00ED7877"/>
    <w:rsid w:val="00EF1932"/>
    <w:rsid w:val="00EF71B6"/>
    <w:rsid w:val="00F02766"/>
    <w:rsid w:val="00F05BD4"/>
    <w:rsid w:val="00F06473"/>
    <w:rsid w:val="00F46BB1"/>
    <w:rsid w:val="00F52190"/>
    <w:rsid w:val="00F6155B"/>
    <w:rsid w:val="00F65C19"/>
    <w:rsid w:val="00FC1268"/>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B029A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C3BA1-E68F-426D-B043-83631436DB1D}">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32a1a8c5-2265-4ebc-b7a0-2071e2c5c9bb"/>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84F9C882-D807-4491-9FFA-EB90A8D36BAE}">
  <ds:schemaRefs>
    <ds:schemaRef ds:uri="http://schemas.microsoft.com/sharepoint/v3/contenttype/forms"/>
  </ds:schemaRefs>
</ds:datastoreItem>
</file>

<file path=customXml/itemProps5.xml><?xml version="1.0" encoding="utf-8"?>
<ds:datastoreItem xmlns:ds="http://schemas.openxmlformats.org/officeDocument/2006/customXml" ds:itemID="{06172477-EB31-4762-8780-8A3F0C34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677</Words>
  <Characters>3612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R16-WRC19-C-0100!!MSW-E</vt:lpstr>
    </vt:vector>
  </TitlesOfParts>
  <Manager>General Secretariat - Pool</Manager>
  <Company>International Telecommunication Union (ITU)</Company>
  <LinksUpToDate>false</LinksUpToDate>
  <CharactersWithSpaces>4285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R16-WRC19-C-0100!!MSW-E</dc:title>
  <dc:subject>World Radiocommunication Conference - 2019</dc:subject>
  <dc:creator>Documents Proposals Manager (DPM)</dc:creator>
  <cp:keywords>DPM_v2019.10.11.1_prod</cp:keywords>
  <dc:description>Uploaded on 2015.07.06</dc:description>
  <cp:lastModifiedBy>English</cp:lastModifiedBy>
  <cp:revision>7</cp:revision>
  <cp:lastPrinted>2019-10-17T10:05:00Z</cp:lastPrinted>
  <dcterms:created xsi:type="dcterms:W3CDTF">2019-10-17T07:15:00Z</dcterms:created>
  <dcterms:modified xsi:type="dcterms:W3CDTF">2019-10-17T10:05:00Z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