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E712C" w14:paraId="647DA5AF" w14:textId="77777777" w:rsidTr="0050008E">
        <w:trPr>
          <w:cantSplit/>
        </w:trPr>
        <w:tc>
          <w:tcPr>
            <w:tcW w:w="6911" w:type="dxa"/>
          </w:tcPr>
          <w:p w14:paraId="6DDF6290" w14:textId="77777777" w:rsidR="00BB1D82" w:rsidRPr="002E712C" w:rsidRDefault="00851625" w:rsidP="00F92CEA">
            <w:pPr>
              <w:spacing w:before="400" w:after="48"/>
              <w:rPr>
                <w:rFonts w:ascii="Verdana" w:hAnsi="Verdana"/>
                <w:b/>
                <w:bCs/>
                <w:sz w:val="20"/>
              </w:rPr>
            </w:pPr>
            <w:r w:rsidRPr="002E712C">
              <w:rPr>
                <w:rFonts w:ascii="Verdana" w:hAnsi="Verdana"/>
                <w:b/>
                <w:bCs/>
                <w:sz w:val="20"/>
              </w:rPr>
              <w:t>Conférence mondiale des radiocommunications (CMR-1</w:t>
            </w:r>
            <w:r w:rsidR="00FD7AA3" w:rsidRPr="002E712C">
              <w:rPr>
                <w:rFonts w:ascii="Verdana" w:hAnsi="Verdana"/>
                <w:b/>
                <w:bCs/>
                <w:sz w:val="20"/>
              </w:rPr>
              <w:t>9</w:t>
            </w:r>
            <w:r w:rsidRPr="002E712C">
              <w:rPr>
                <w:rFonts w:ascii="Verdana" w:hAnsi="Verdana"/>
                <w:b/>
                <w:bCs/>
                <w:sz w:val="20"/>
              </w:rPr>
              <w:t>)</w:t>
            </w:r>
            <w:r w:rsidRPr="002E712C">
              <w:rPr>
                <w:rFonts w:ascii="Verdana" w:hAnsi="Verdana"/>
                <w:b/>
                <w:bCs/>
                <w:sz w:val="20"/>
              </w:rPr>
              <w:br/>
            </w:r>
            <w:r w:rsidR="00063A1F" w:rsidRPr="002E712C">
              <w:rPr>
                <w:rFonts w:ascii="Verdana" w:hAnsi="Verdana"/>
                <w:b/>
                <w:bCs/>
                <w:sz w:val="18"/>
                <w:szCs w:val="18"/>
              </w:rPr>
              <w:t xml:space="preserve">Charm el-Cheikh, </w:t>
            </w:r>
            <w:r w:rsidR="00081366" w:rsidRPr="002E712C">
              <w:rPr>
                <w:rFonts w:ascii="Verdana" w:hAnsi="Verdana"/>
                <w:b/>
                <w:bCs/>
                <w:sz w:val="18"/>
                <w:szCs w:val="18"/>
              </w:rPr>
              <w:t>É</w:t>
            </w:r>
            <w:r w:rsidR="00063A1F" w:rsidRPr="002E712C">
              <w:rPr>
                <w:rFonts w:ascii="Verdana" w:hAnsi="Verdana"/>
                <w:b/>
                <w:bCs/>
                <w:sz w:val="18"/>
                <w:szCs w:val="18"/>
              </w:rPr>
              <w:t>gypte</w:t>
            </w:r>
            <w:r w:rsidRPr="002E712C">
              <w:rPr>
                <w:rFonts w:ascii="Verdana" w:hAnsi="Verdana"/>
                <w:b/>
                <w:bCs/>
                <w:sz w:val="18"/>
                <w:szCs w:val="18"/>
              </w:rPr>
              <w:t>,</w:t>
            </w:r>
            <w:r w:rsidR="00E537FF" w:rsidRPr="002E712C">
              <w:rPr>
                <w:rFonts w:ascii="Verdana" w:hAnsi="Verdana"/>
                <w:b/>
                <w:bCs/>
                <w:sz w:val="18"/>
                <w:szCs w:val="18"/>
              </w:rPr>
              <w:t xml:space="preserve"> </w:t>
            </w:r>
            <w:r w:rsidRPr="002E712C">
              <w:rPr>
                <w:rFonts w:ascii="Verdana" w:hAnsi="Verdana"/>
                <w:b/>
                <w:bCs/>
                <w:sz w:val="18"/>
                <w:szCs w:val="18"/>
              </w:rPr>
              <w:t>2</w:t>
            </w:r>
            <w:r w:rsidR="00FD7AA3" w:rsidRPr="002E712C">
              <w:rPr>
                <w:rFonts w:ascii="Verdana" w:hAnsi="Verdana"/>
                <w:b/>
                <w:bCs/>
                <w:sz w:val="18"/>
                <w:szCs w:val="18"/>
              </w:rPr>
              <w:t xml:space="preserve">8 octobre </w:t>
            </w:r>
            <w:r w:rsidR="00F10064" w:rsidRPr="002E712C">
              <w:rPr>
                <w:rFonts w:ascii="Verdana" w:hAnsi="Verdana"/>
                <w:b/>
                <w:bCs/>
                <w:sz w:val="18"/>
                <w:szCs w:val="18"/>
              </w:rPr>
              <w:t>–</w:t>
            </w:r>
            <w:r w:rsidR="00FD7AA3" w:rsidRPr="002E712C">
              <w:rPr>
                <w:rFonts w:ascii="Verdana" w:hAnsi="Verdana"/>
                <w:b/>
                <w:bCs/>
                <w:sz w:val="18"/>
                <w:szCs w:val="18"/>
              </w:rPr>
              <w:t xml:space="preserve"> </w:t>
            </w:r>
            <w:r w:rsidRPr="002E712C">
              <w:rPr>
                <w:rFonts w:ascii="Verdana" w:hAnsi="Verdana"/>
                <w:b/>
                <w:bCs/>
                <w:sz w:val="18"/>
                <w:szCs w:val="18"/>
              </w:rPr>
              <w:t>2</w:t>
            </w:r>
            <w:r w:rsidR="00FD7AA3" w:rsidRPr="002E712C">
              <w:rPr>
                <w:rFonts w:ascii="Verdana" w:hAnsi="Verdana"/>
                <w:b/>
                <w:bCs/>
                <w:sz w:val="18"/>
                <w:szCs w:val="18"/>
              </w:rPr>
              <w:t>2</w:t>
            </w:r>
            <w:r w:rsidRPr="002E712C">
              <w:rPr>
                <w:rFonts w:ascii="Verdana" w:hAnsi="Verdana"/>
                <w:b/>
                <w:bCs/>
                <w:sz w:val="18"/>
                <w:szCs w:val="18"/>
              </w:rPr>
              <w:t xml:space="preserve"> novembre 201</w:t>
            </w:r>
            <w:r w:rsidR="00FD7AA3" w:rsidRPr="002E712C">
              <w:rPr>
                <w:rFonts w:ascii="Verdana" w:hAnsi="Verdana"/>
                <w:b/>
                <w:bCs/>
                <w:sz w:val="18"/>
                <w:szCs w:val="18"/>
              </w:rPr>
              <w:t>9</w:t>
            </w:r>
          </w:p>
        </w:tc>
        <w:tc>
          <w:tcPr>
            <w:tcW w:w="3120" w:type="dxa"/>
          </w:tcPr>
          <w:p w14:paraId="2DD521C7" w14:textId="77777777" w:rsidR="00BB1D82" w:rsidRPr="002E712C" w:rsidRDefault="000A55AE" w:rsidP="00F92CEA">
            <w:pPr>
              <w:spacing w:before="0"/>
              <w:jc w:val="right"/>
            </w:pPr>
            <w:r w:rsidRPr="002E712C">
              <w:rPr>
                <w:rFonts w:ascii="Verdana" w:hAnsi="Verdana"/>
                <w:b/>
                <w:bCs/>
                <w:noProof/>
                <w:lang w:eastAsia="zh-CN"/>
              </w:rPr>
              <w:drawing>
                <wp:inline distT="0" distB="0" distL="0" distR="0" wp14:anchorId="7695562F" wp14:editId="5A184E3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E712C" w14:paraId="6013AFEF" w14:textId="77777777" w:rsidTr="0050008E">
        <w:trPr>
          <w:cantSplit/>
        </w:trPr>
        <w:tc>
          <w:tcPr>
            <w:tcW w:w="6911" w:type="dxa"/>
            <w:tcBorders>
              <w:bottom w:val="single" w:sz="12" w:space="0" w:color="auto"/>
            </w:tcBorders>
          </w:tcPr>
          <w:p w14:paraId="434A14F9" w14:textId="77777777" w:rsidR="00BB1D82" w:rsidRPr="002E712C" w:rsidRDefault="00BB1D82" w:rsidP="00F92CEA">
            <w:pPr>
              <w:spacing w:before="0" w:after="48"/>
              <w:rPr>
                <w:b/>
                <w:smallCaps/>
                <w:szCs w:val="24"/>
              </w:rPr>
            </w:pPr>
            <w:bookmarkStart w:id="0" w:name="dhead"/>
          </w:p>
        </w:tc>
        <w:tc>
          <w:tcPr>
            <w:tcW w:w="3120" w:type="dxa"/>
            <w:tcBorders>
              <w:bottom w:val="single" w:sz="12" w:space="0" w:color="auto"/>
            </w:tcBorders>
          </w:tcPr>
          <w:p w14:paraId="0C136B9A" w14:textId="77777777" w:rsidR="00BB1D82" w:rsidRPr="002E712C" w:rsidRDefault="00BB1D82" w:rsidP="00F92CEA">
            <w:pPr>
              <w:spacing w:before="0"/>
              <w:rPr>
                <w:rFonts w:ascii="Verdana" w:hAnsi="Verdana"/>
                <w:szCs w:val="24"/>
              </w:rPr>
            </w:pPr>
          </w:p>
        </w:tc>
      </w:tr>
      <w:tr w:rsidR="00BB1D82" w:rsidRPr="002E712C" w14:paraId="6E73A575" w14:textId="77777777" w:rsidTr="00BB1D82">
        <w:trPr>
          <w:cantSplit/>
        </w:trPr>
        <w:tc>
          <w:tcPr>
            <w:tcW w:w="6911" w:type="dxa"/>
            <w:tcBorders>
              <w:top w:val="single" w:sz="12" w:space="0" w:color="auto"/>
            </w:tcBorders>
          </w:tcPr>
          <w:p w14:paraId="6E515E7B" w14:textId="77777777" w:rsidR="00BB1D82" w:rsidRPr="002E712C" w:rsidRDefault="00BB1D82" w:rsidP="00F92CEA">
            <w:pPr>
              <w:spacing w:before="0" w:after="48"/>
              <w:rPr>
                <w:rFonts w:ascii="Verdana" w:hAnsi="Verdana"/>
                <w:b/>
                <w:smallCaps/>
                <w:sz w:val="20"/>
              </w:rPr>
            </w:pPr>
          </w:p>
        </w:tc>
        <w:tc>
          <w:tcPr>
            <w:tcW w:w="3120" w:type="dxa"/>
            <w:tcBorders>
              <w:top w:val="single" w:sz="12" w:space="0" w:color="auto"/>
            </w:tcBorders>
          </w:tcPr>
          <w:p w14:paraId="42A27BC9" w14:textId="77777777" w:rsidR="00BB1D82" w:rsidRPr="002E712C" w:rsidRDefault="00BB1D82" w:rsidP="00F92CEA">
            <w:pPr>
              <w:spacing w:before="0"/>
              <w:rPr>
                <w:rFonts w:ascii="Verdana" w:hAnsi="Verdana"/>
                <w:sz w:val="20"/>
              </w:rPr>
            </w:pPr>
          </w:p>
        </w:tc>
      </w:tr>
      <w:tr w:rsidR="00BB1D82" w:rsidRPr="002E712C" w14:paraId="1A631C27" w14:textId="77777777" w:rsidTr="00BB1D82">
        <w:trPr>
          <w:cantSplit/>
        </w:trPr>
        <w:tc>
          <w:tcPr>
            <w:tcW w:w="6911" w:type="dxa"/>
          </w:tcPr>
          <w:p w14:paraId="659F78BB" w14:textId="77777777" w:rsidR="00BB1D82" w:rsidRPr="002E712C" w:rsidRDefault="006D4724" w:rsidP="00F92CEA">
            <w:pPr>
              <w:spacing w:before="0"/>
              <w:rPr>
                <w:rFonts w:ascii="Verdana" w:hAnsi="Verdana"/>
                <w:b/>
                <w:sz w:val="20"/>
              </w:rPr>
            </w:pPr>
            <w:r w:rsidRPr="002E712C">
              <w:rPr>
                <w:rFonts w:ascii="Verdana" w:hAnsi="Verdana"/>
                <w:b/>
                <w:sz w:val="20"/>
              </w:rPr>
              <w:t>SÉANCE PLÉNIÈRE</w:t>
            </w:r>
          </w:p>
        </w:tc>
        <w:tc>
          <w:tcPr>
            <w:tcW w:w="3120" w:type="dxa"/>
          </w:tcPr>
          <w:p w14:paraId="31E78842" w14:textId="77777777" w:rsidR="00BB1D82" w:rsidRPr="002E712C" w:rsidRDefault="006D4724" w:rsidP="00F92CEA">
            <w:pPr>
              <w:spacing w:before="0"/>
              <w:rPr>
                <w:rFonts w:ascii="Verdana" w:hAnsi="Verdana"/>
                <w:sz w:val="20"/>
              </w:rPr>
            </w:pPr>
            <w:r w:rsidRPr="002E712C">
              <w:rPr>
                <w:rFonts w:ascii="Verdana" w:hAnsi="Verdana"/>
                <w:b/>
                <w:sz w:val="20"/>
              </w:rPr>
              <w:t>Document 100</w:t>
            </w:r>
            <w:r w:rsidR="00BB1D82" w:rsidRPr="002E712C">
              <w:rPr>
                <w:rFonts w:ascii="Verdana" w:hAnsi="Verdana"/>
                <w:b/>
                <w:sz w:val="20"/>
              </w:rPr>
              <w:t>-</w:t>
            </w:r>
            <w:r w:rsidRPr="002E712C">
              <w:rPr>
                <w:rFonts w:ascii="Verdana" w:hAnsi="Verdana"/>
                <w:b/>
                <w:sz w:val="20"/>
              </w:rPr>
              <w:t>F</w:t>
            </w:r>
          </w:p>
        </w:tc>
      </w:tr>
      <w:bookmarkEnd w:id="0"/>
      <w:tr w:rsidR="00690C7B" w:rsidRPr="002E712C" w14:paraId="1D76D687" w14:textId="77777777" w:rsidTr="00BB1D82">
        <w:trPr>
          <w:cantSplit/>
        </w:trPr>
        <w:tc>
          <w:tcPr>
            <w:tcW w:w="6911" w:type="dxa"/>
          </w:tcPr>
          <w:p w14:paraId="673BC547" w14:textId="77777777" w:rsidR="00690C7B" w:rsidRPr="002E712C" w:rsidRDefault="00690C7B" w:rsidP="00F92CEA">
            <w:pPr>
              <w:spacing w:before="0"/>
              <w:rPr>
                <w:rFonts w:ascii="Verdana" w:hAnsi="Verdana"/>
                <w:b/>
                <w:sz w:val="20"/>
              </w:rPr>
            </w:pPr>
          </w:p>
        </w:tc>
        <w:tc>
          <w:tcPr>
            <w:tcW w:w="3120" w:type="dxa"/>
          </w:tcPr>
          <w:p w14:paraId="7B0C2F13" w14:textId="77777777" w:rsidR="00690C7B" w:rsidRPr="002E712C" w:rsidRDefault="00690C7B" w:rsidP="00F92CEA">
            <w:pPr>
              <w:spacing w:before="0"/>
              <w:rPr>
                <w:rFonts w:ascii="Verdana" w:hAnsi="Verdana"/>
                <w:b/>
                <w:sz w:val="20"/>
              </w:rPr>
            </w:pPr>
            <w:r w:rsidRPr="002E712C">
              <w:rPr>
                <w:rFonts w:ascii="Verdana" w:hAnsi="Verdana"/>
                <w:b/>
                <w:sz w:val="20"/>
              </w:rPr>
              <w:t>7 octobre 2019</w:t>
            </w:r>
          </w:p>
        </w:tc>
      </w:tr>
      <w:tr w:rsidR="00690C7B" w:rsidRPr="002E712C" w14:paraId="68A21FC5" w14:textId="77777777" w:rsidTr="00BB1D82">
        <w:trPr>
          <w:cantSplit/>
        </w:trPr>
        <w:tc>
          <w:tcPr>
            <w:tcW w:w="6911" w:type="dxa"/>
          </w:tcPr>
          <w:p w14:paraId="7310BECC" w14:textId="77777777" w:rsidR="00690C7B" w:rsidRPr="002E712C" w:rsidRDefault="00690C7B" w:rsidP="00F92CEA">
            <w:pPr>
              <w:spacing w:before="0" w:after="48"/>
              <w:rPr>
                <w:rFonts w:ascii="Verdana" w:hAnsi="Verdana"/>
                <w:b/>
                <w:smallCaps/>
                <w:sz w:val="20"/>
              </w:rPr>
            </w:pPr>
          </w:p>
        </w:tc>
        <w:tc>
          <w:tcPr>
            <w:tcW w:w="3120" w:type="dxa"/>
          </w:tcPr>
          <w:p w14:paraId="64749C6E" w14:textId="77777777" w:rsidR="00690C7B" w:rsidRPr="002E712C" w:rsidRDefault="00690C7B" w:rsidP="00F92CEA">
            <w:pPr>
              <w:spacing w:before="0"/>
              <w:rPr>
                <w:rFonts w:ascii="Verdana" w:hAnsi="Verdana"/>
                <w:b/>
                <w:sz w:val="20"/>
              </w:rPr>
            </w:pPr>
            <w:r w:rsidRPr="002E712C">
              <w:rPr>
                <w:rFonts w:ascii="Verdana" w:hAnsi="Verdana"/>
                <w:b/>
                <w:sz w:val="20"/>
              </w:rPr>
              <w:t>Original: espagnol</w:t>
            </w:r>
          </w:p>
        </w:tc>
      </w:tr>
      <w:tr w:rsidR="00690C7B" w:rsidRPr="002E712C" w14:paraId="3F54C419" w14:textId="77777777" w:rsidTr="00C11970">
        <w:trPr>
          <w:cantSplit/>
        </w:trPr>
        <w:tc>
          <w:tcPr>
            <w:tcW w:w="10031" w:type="dxa"/>
            <w:gridSpan w:val="2"/>
          </w:tcPr>
          <w:p w14:paraId="2EA9B36A" w14:textId="77777777" w:rsidR="00690C7B" w:rsidRPr="002E712C" w:rsidRDefault="00690C7B" w:rsidP="00F92CEA">
            <w:pPr>
              <w:spacing w:before="0"/>
              <w:rPr>
                <w:rFonts w:ascii="Verdana" w:hAnsi="Verdana"/>
                <w:b/>
                <w:sz w:val="20"/>
              </w:rPr>
            </w:pPr>
          </w:p>
        </w:tc>
      </w:tr>
      <w:tr w:rsidR="00690C7B" w:rsidRPr="002E712C" w14:paraId="6EC1C5A8" w14:textId="77777777" w:rsidTr="0050008E">
        <w:trPr>
          <w:cantSplit/>
        </w:trPr>
        <w:tc>
          <w:tcPr>
            <w:tcW w:w="10031" w:type="dxa"/>
            <w:gridSpan w:val="2"/>
          </w:tcPr>
          <w:p w14:paraId="31F3BDB6" w14:textId="77777777" w:rsidR="00690C7B" w:rsidRPr="002E712C" w:rsidRDefault="00690C7B" w:rsidP="00F92CEA">
            <w:pPr>
              <w:pStyle w:val="Source"/>
            </w:pPr>
            <w:bookmarkStart w:id="1" w:name="dsource" w:colFirst="0" w:colLast="0"/>
            <w:r w:rsidRPr="002E712C">
              <w:t>Chili</w:t>
            </w:r>
          </w:p>
        </w:tc>
      </w:tr>
      <w:tr w:rsidR="00690C7B" w:rsidRPr="002E712C" w14:paraId="21090333" w14:textId="77777777" w:rsidTr="0050008E">
        <w:trPr>
          <w:cantSplit/>
        </w:trPr>
        <w:tc>
          <w:tcPr>
            <w:tcW w:w="10031" w:type="dxa"/>
            <w:gridSpan w:val="2"/>
          </w:tcPr>
          <w:p w14:paraId="1AC8B65E" w14:textId="5DDC3375" w:rsidR="00690C7B" w:rsidRPr="002E712C" w:rsidRDefault="009A4CA1" w:rsidP="00F92CEA">
            <w:pPr>
              <w:pStyle w:val="Title1"/>
            </w:pPr>
            <w:bookmarkStart w:id="2" w:name="dtitle1" w:colFirst="0" w:colLast="0"/>
            <w:bookmarkEnd w:id="1"/>
            <w:r w:rsidRPr="002E712C">
              <w:t>PROPOSITIONS POUR LES TRAVAUX</w:t>
            </w:r>
            <w:r w:rsidR="00690C7B" w:rsidRPr="002E712C">
              <w:t xml:space="preserve"> de la Conf</w:t>
            </w:r>
            <w:r w:rsidRPr="002E712C">
              <w:t>É</w:t>
            </w:r>
            <w:r w:rsidR="00690C7B" w:rsidRPr="002E712C">
              <w:t>renc</w:t>
            </w:r>
            <w:r w:rsidRPr="002E712C">
              <w:t>E</w:t>
            </w:r>
          </w:p>
        </w:tc>
      </w:tr>
      <w:tr w:rsidR="00690C7B" w:rsidRPr="002E712C" w14:paraId="4E6BC143" w14:textId="77777777" w:rsidTr="0050008E">
        <w:trPr>
          <w:cantSplit/>
        </w:trPr>
        <w:tc>
          <w:tcPr>
            <w:tcW w:w="10031" w:type="dxa"/>
            <w:gridSpan w:val="2"/>
          </w:tcPr>
          <w:p w14:paraId="71CC8734" w14:textId="77777777" w:rsidR="00690C7B" w:rsidRPr="002E712C" w:rsidRDefault="00690C7B" w:rsidP="00F92CEA">
            <w:pPr>
              <w:pStyle w:val="Title2"/>
            </w:pPr>
            <w:bookmarkStart w:id="3" w:name="dtitle2" w:colFirst="0" w:colLast="0"/>
            <w:bookmarkEnd w:id="2"/>
          </w:p>
        </w:tc>
      </w:tr>
      <w:tr w:rsidR="00690C7B" w:rsidRPr="002E712C" w14:paraId="79033FFB" w14:textId="77777777" w:rsidTr="0050008E">
        <w:trPr>
          <w:cantSplit/>
        </w:trPr>
        <w:tc>
          <w:tcPr>
            <w:tcW w:w="10031" w:type="dxa"/>
            <w:gridSpan w:val="2"/>
          </w:tcPr>
          <w:p w14:paraId="16E20C6C" w14:textId="77777777" w:rsidR="00690C7B" w:rsidRPr="002E712C" w:rsidRDefault="00690C7B" w:rsidP="00F92CEA">
            <w:pPr>
              <w:pStyle w:val="Agendaitem"/>
              <w:rPr>
                <w:lang w:val="fr-FR"/>
              </w:rPr>
            </w:pPr>
            <w:bookmarkStart w:id="4" w:name="dtitle3" w:colFirst="0" w:colLast="0"/>
            <w:bookmarkEnd w:id="3"/>
            <w:r w:rsidRPr="002E712C">
              <w:rPr>
                <w:lang w:val="fr-FR"/>
              </w:rPr>
              <w:t>Point 8 de l'ordre du jour</w:t>
            </w:r>
          </w:p>
        </w:tc>
      </w:tr>
    </w:tbl>
    <w:bookmarkEnd w:id="4"/>
    <w:p w14:paraId="0CBA7B98" w14:textId="77777777" w:rsidR="001C0E40" w:rsidRPr="002E712C" w:rsidRDefault="00C26E42" w:rsidP="00974C01">
      <w:pPr>
        <w:pStyle w:val="Normalaftertitle"/>
      </w:pPr>
      <w:r w:rsidRPr="002E712C">
        <w:t>8</w:t>
      </w:r>
      <w:r w:rsidRPr="002E712C">
        <w:tab/>
        <w:t xml:space="preserve">examiner les demandes des administrations qui souhaitent supprimer des renvois relatifs à leur pays ou le nom de leur pays de certains renvois, s'ils ne sont plus nécessaires, compte tenu de la Résolution </w:t>
      </w:r>
      <w:r w:rsidRPr="002E712C">
        <w:rPr>
          <w:b/>
          <w:bCs/>
        </w:rPr>
        <w:t>26 (Rév.CMR-07)</w:t>
      </w:r>
      <w:r w:rsidRPr="002E712C">
        <w:t>, et prendre les mesures voulues à ce sujet;</w:t>
      </w:r>
    </w:p>
    <w:p w14:paraId="228E065E" w14:textId="559DE4B6" w:rsidR="00C26E42" w:rsidRPr="002E712C" w:rsidRDefault="00DB56C7" w:rsidP="00F92CEA">
      <w:pPr>
        <w:pStyle w:val="Headingb"/>
      </w:pPr>
      <w:r w:rsidRPr="002E712C">
        <w:t>Proposition</w:t>
      </w:r>
    </w:p>
    <w:p w14:paraId="69242FFC" w14:textId="1A4F3A8B" w:rsidR="003A583E" w:rsidRPr="002E712C" w:rsidRDefault="00DB56C7" w:rsidP="00F92CEA">
      <w:r w:rsidRPr="002E712C">
        <w:t>La présente proposition vise à faire figurer le nom du Chili</w:t>
      </w:r>
      <w:r w:rsidR="00C26E42" w:rsidRPr="002E712C">
        <w:t xml:space="preserve"> </w:t>
      </w:r>
      <w:r w:rsidRPr="002E712C">
        <w:t xml:space="preserve">dans les renvois du Tableau relatifs aux bandes qu'il est prévu d'utiliser pour les IMT </w:t>
      </w:r>
      <w:r w:rsidR="00031649" w:rsidRPr="002E712C">
        <w:t>dans le cadre</w:t>
      </w:r>
      <w:r w:rsidRPr="002E712C">
        <w:t xml:space="preserve"> d'une attribution au service mobile et pour lesquelles les pays voisins affectés ne devraient pas exprimer </w:t>
      </w:r>
      <w:r w:rsidR="00F92CEA" w:rsidRPr="002E712C">
        <w:t xml:space="preserve">de </w:t>
      </w:r>
      <w:r w:rsidRPr="002E712C">
        <w:t>préoccupations</w:t>
      </w:r>
      <w:r w:rsidR="00C26E42" w:rsidRPr="002E712C">
        <w:t xml:space="preserve">. </w:t>
      </w:r>
      <w:r w:rsidRPr="002E712C">
        <w:t>On notera qu'il n'est pas proposé d'apporter d'autres modifications à ces renvois du Tableau</w:t>
      </w:r>
      <w:r w:rsidR="00C26E42" w:rsidRPr="002E712C">
        <w:t>.</w:t>
      </w:r>
    </w:p>
    <w:p w14:paraId="2C51D879" w14:textId="77777777" w:rsidR="0015203F" w:rsidRPr="002E712C" w:rsidRDefault="0015203F" w:rsidP="00F92CEA">
      <w:pPr>
        <w:tabs>
          <w:tab w:val="clear" w:pos="1134"/>
          <w:tab w:val="clear" w:pos="1871"/>
          <w:tab w:val="clear" w:pos="2268"/>
        </w:tabs>
        <w:overflowPunct/>
        <w:autoSpaceDE/>
        <w:autoSpaceDN/>
        <w:adjustRightInd/>
        <w:spacing w:before="0"/>
        <w:textAlignment w:val="auto"/>
      </w:pPr>
      <w:r w:rsidRPr="002E712C">
        <w:br w:type="page"/>
      </w:r>
    </w:p>
    <w:p w14:paraId="5AEA7272" w14:textId="77777777" w:rsidR="007F3F42" w:rsidRPr="002E712C" w:rsidRDefault="00C26E42" w:rsidP="00F92CEA">
      <w:pPr>
        <w:pStyle w:val="ArtNo"/>
        <w:spacing w:before="0"/>
      </w:pPr>
      <w:bookmarkStart w:id="5" w:name="_Toc455752914"/>
      <w:bookmarkStart w:id="6" w:name="_Toc455756153"/>
      <w:r w:rsidRPr="002E712C">
        <w:lastRenderedPageBreak/>
        <w:t xml:space="preserve">ARTICLE </w:t>
      </w:r>
      <w:r w:rsidRPr="002E712C">
        <w:rPr>
          <w:rStyle w:val="href"/>
          <w:color w:val="000000"/>
        </w:rPr>
        <w:t>5</w:t>
      </w:r>
      <w:bookmarkEnd w:id="5"/>
      <w:bookmarkEnd w:id="6"/>
    </w:p>
    <w:p w14:paraId="6F356D1B" w14:textId="77777777" w:rsidR="007F3F42" w:rsidRPr="002E712C" w:rsidRDefault="00C26E42" w:rsidP="00F92CEA">
      <w:pPr>
        <w:pStyle w:val="Arttitle"/>
      </w:pPr>
      <w:bookmarkStart w:id="7" w:name="_Toc455752915"/>
      <w:bookmarkStart w:id="8" w:name="_Toc455756154"/>
      <w:r w:rsidRPr="002E712C">
        <w:t>Attribution des bandes de fréquences</w:t>
      </w:r>
      <w:bookmarkEnd w:id="7"/>
      <w:bookmarkEnd w:id="8"/>
    </w:p>
    <w:p w14:paraId="6FA7A203" w14:textId="25D56F3B" w:rsidR="00D73104" w:rsidRPr="002E712C" w:rsidRDefault="00C26E42" w:rsidP="00F92CEA">
      <w:pPr>
        <w:pStyle w:val="Section1"/>
        <w:keepNext/>
        <w:rPr>
          <w:b w:val="0"/>
          <w:color w:val="000000"/>
        </w:rPr>
      </w:pPr>
      <w:r w:rsidRPr="002E712C">
        <w:t>Section IV – Tableau d'attribution des bandes de fréquences</w:t>
      </w:r>
      <w:r w:rsidRPr="002E712C">
        <w:br/>
      </w:r>
      <w:r w:rsidRPr="002E712C">
        <w:rPr>
          <w:b w:val="0"/>
          <w:bCs/>
        </w:rPr>
        <w:t xml:space="preserve">(Voir le numéro </w:t>
      </w:r>
      <w:r w:rsidRPr="002E712C">
        <w:t>2.1</w:t>
      </w:r>
      <w:r w:rsidRPr="002E712C">
        <w:rPr>
          <w:b w:val="0"/>
          <w:bCs/>
        </w:rPr>
        <w:t>)</w:t>
      </w:r>
    </w:p>
    <w:p w14:paraId="0CFF3B03" w14:textId="77777777" w:rsidR="00D76FAF" w:rsidRPr="002E712C" w:rsidRDefault="00C26E42" w:rsidP="00F92CEA">
      <w:pPr>
        <w:pStyle w:val="Proposal"/>
      </w:pPr>
      <w:r w:rsidRPr="002E712C">
        <w:t>MOD</w:t>
      </w:r>
      <w:r w:rsidRPr="002E712C">
        <w:tab/>
        <w:t>CHL/100/1</w:t>
      </w:r>
    </w:p>
    <w:p w14:paraId="3687A78D" w14:textId="53C6E049" w:rsidR="007F3F42" w:rsidRPr="002E712C" w:rsidRDefault="00C26E42" w:rsidP="00F92CEA">
      <w:pPr>
        <w:pStyle w:val="Note"/>
        <w:rPr>
          <w:sz w:val="16"/>
          <w:szCs w:val="12"/>
        </w:rPr>
      </w:pPr>
      <w:r w:rsidRPr="002E712C">
        <w:rPr>
          <w:rStyle w:val="Artdef"/>
        </w:rPr>
        <w:t>5.429C</w:t>
      </w:r>
      <w:r w:rsidRPr="002E712C">
        <w:tab/>
      </w:r>
      <w:r w:rsidRPr="002E712C">
        <w:rPr>
          <w:i/>
          <w:iCs/>
        </w:rPr>
        <w:t>Catégorie de service différente: </w:t>
      </w:r>
      <w:r w:rsidRPr="002E712C">
        <w:t xml:space="preserve"> dans les pays suivants: Argentine, Brésil, </w:t>
      </w:r>
      <w:ins w:id="9" w:author="French" w:date="2019-10-15T11:40:00Z">
        <w:r w:rsidRPr="002E712C">
          <w:t xml:space="preserve">Chili, </w:t>
        </w:r>
      </w:ins>
      <w:r w:rsidRPr="002E712C">
        <w:t>Colombie, Costa Rica, Equateur, Guatemala, Mexique, Paraguay et Uruguay, la bande de fréquences 3 300-3 400 MHz est attribuée au service mobile, sauf mobile aéronautique, à titre primaire. En Argentine, au Brésil, au Guatemala, au Mexique et au Paraguay, la bande de fréquences 3 300-3 400 MHz est, de plus, attribuée au service fixe à titre primaire. Les stations des services fixe et mobile fonctionnant dans la bande de fréquences 3 300</w:t>
      </w:r>
      <w:r w:rsidRPr="002E712C">
        <w:noBreakHyphen/>
        <w:t>3 400 MHz ne doivent pas causer de brouillages préjudiciables aux stations fonctionnant dans le service de radiolocalisation, ni demander à être protégées vis-à-vis de ces stations.</w:t>
      </w:r>
      <w:r w:rsidRPr="002E712C">
        <w:rPr>
          <w:sz w:val="16"/>
          <w:szCs w:val="12"/>
        </w:rPr>
        <w:t>     (CMR</w:t>
      </w:r>
      <w:r w:rsidRPr="002E712C">
        <w:rPr>
          <w:sz w:val="16"/>
          <w:szCs w:val="12"/>
        </w:rPr>
        <w:noBreakHyphen/>
      </w:r>
      <w:del w:id="10" w:author="French" w:date="2019-10-15T11:40:00Z">
        <w:r w:rsidRPr="002E712C" w:rsidDel="00C26E42">
          <w:rPr>
            <w:sz w:val="16"/>
            <w:szCs w:val="12"/>
          </w:rPr>
          <w:delText>15</w:delText>
        </w:r>
      </w:del>
      <w:ins w:id="11" w:author="French" w:date="2019-10-15T11:40:00Z">
        <w:r w:rsidRPr="002E712C">
          <w:rPr>
            <w:sz w:val="16"/>
            <w:szCs w:val="12"/>
          </w:rPr>
          <w:t>19</w:t>
        </w:r>
      </w:ins>
      <w:r w:rsidRPr="002E712C">
        <w:rPr>
          <w:sz w:val="16"/>
          <w:szCs w:val="12"/>
        </w:rPr>
        <w:t>)</w:t>
      </w:r>
    </w:p>
    <w:p w14:paraId="0D338E50" w14:textId="77777777" w:rsidR="00D76FAF" w:rsidRPr="002E712C" w:rsidRDefault="00D76FAF" w:rsidP="00F92CEA">
      <w:pPr>
        <w:pStyle w:val="Reasons"/>
      </w:pPr>
    </w:p>
    <w:p w14:paraId="0DE74E7C" w14:textId="77777777" w:rsidR="00D76FAF" w:rsidRPr="002E712C" w:rsidRDefault="00C26E42" w:rsidP="00F92CEA">
      <w:pPr>
        <w:pStyle w:val="Proposal"/>
      </w:pPr>
      <w:r w:rsidRPr="002E712C">
        <w:t>MOD</w:t>
      </w:r>
      <w:r w:rsidRPr="002E712C">
        <w:tab/>
        <w:t>CHL/100/2</w:t>
      </w:r>
    </w:p>
    <w:p w14:paraId="7DBAA018" w14:textId="1DC2985E" w:rsidR="007F3F42" w:rsidRPr="002E712C" w:rsidRDefault="00C26E42" w:rsidP="00F92CEA">
      <w:pPr>
        <w:pStyle w:val="Note"/>
        <w:rPr>
          <w:sz w:val="16"/>
        </w:rPr>
      </w:pPr>
      <w:r w:rsidRPr="002E712C">
        <w:rPr>
          <w:rStyle w:val="Artdef"/>
        </w:rPr>
        <w:t>5.429D</w:t>
      </w:r>
      <w:r w:rsidRPr="002E712C">
        <w:tab/>
        <w:t xml:space="preserve">Dans les pays suivants de la Région 2: Argentine, </w:t>
      </w:r>
      <w:ins w:id="12" w:author="French" w:date="2019-10-15T11:40:00Z">
        <w:r w:rsidRPr="002E712C">
          <w:t xml:space="preserve">Chili, </w:t>
        </w:r>
      </w:ins>
      <w:r w:rsidRPr="002E712C">
        <w:t xml:space="preserve">Colombie, Costa Rica, Equateur, Mexique et Uruguay, l'utilisation de la bande de fréquences 3 300-3 400 MHz est identifiée pour la mise en oeuvre des Télécommunications mobiles internationales (IMT). Cette utilisation doit être conforme à la Résolution </w:t>
      </w:r>
      <w:r w:rsidRPr="002E712C">
        <w:rPr>
          <w:b/>
          <w:bCs/>
        </w:rPr>
        <w:t>223 (Rév.CMR-15)</w:t>
      </w:r>
      <w:r w:rsidRPr="002E712C">
        <w:t xml:space="preserve">. Cette utilisation en Argentine et en Uruguay est assujettie à l'application du numéro </w:t>
      </w:r>
      <w:r w:rsidRPr="002E712C">
        <w:rPr>
          <w:b/>
          <w:bCs/>
        </w:rPr>
        <w:t>9.21</w:t>
      </w:r>
      <w:r w:rsidRPr="002E712C">
        <w:t>. L'utilisation de la bande de fréquences 3 300</w:t>
      </w:r>
      <w:r w:rsidRPr="002E712C">
        <w:noBreakHyphen/>
        <w:t>3 400 MHz par les stations IMT du service mobile ne doit pas causer de brouillages préjudiciables aux systèmes du service de radiolocalisation, ni donner lieu à une exigence de protection vis-à-vis de ces systèmes, et les administrations souhaitant mettre en oeuvre les IMT doivent obtenir l'accord des pays voisins pour protéger l'exploitation des systèmes dans le service de radiolocalisation. Cette identification n'exclut pas l'utilisation de cette bande de fréquences par toute application des services auxquels elle est attribuée et n'établit pas de priorité dans le Règlement des radiocommunications</w:t>
      </w:r>
      <w:r w:rsidRPr="002E712C">
        <w:rPr>
          <w:szCs w:val="24"/>
        </w:rPr>
        <w:t>.</w:t>
      </w:r>
      <w:r w:rsidRPr="002E712C">
        <w:rPr>
          <w:sz w:val="16"/>
        </w:rPr>
        <w:t>     (CMR</w:t>
      </w:r>
      <w:r w:rsidRPr="002E712C">
        <w:rPr>
          <w:sz w:val="16"/>
        </w:rPr>
        <w:noBreakHyphen/>
      </w:r>
      <w:del w:id="13" w:author="French" w:date="2019-10-15T11:40:00Z">
        <w:r w:rsidRPr="002E712C" w:rsidDel="00C26E42">
          <w:rPr>
            <w:sz w:val="16"/>
          </w:rPr>
          <w:delText>15</w:delText>
        </w:r>
      </w:del>
      <w:ins w:id="14" w:author="French" w:date="2019-10-15T11:40:00Z">
        <w:r w:rsidRPr="002E712C">
          <w:rPr>
            <w:sz w:val="16"/>
          </w:rPr>
          <w:t>19</w:t>
        </w:r>
      </w:ins>
      <w:r w:rsidRPr="002E712C">
        <w:rPr>
          <w:sz w:val="16"/>
        </w:rPr>
        <w:t>)</w:t>
      </w:r>
    </w:p>
    <w:p w14:paraId="7B9CA9A2" w14:textId="77777777" w:rsidR="00D76FAF" w:rsidRPr="002E712C" w:rsidRDefault="00D76FAF" w:rsidP="00F92CEA">
      <w:pPr>
        <w:pStyle w:val="Reasons"/>
      </w:pPr>
    </w:p>
    <w:p w14:paraId="4424A1DD" w14:textId="77777777" w:rsidR="00D76FAF" w:rsidRPr="002E712C" w:rsidRDefault="00C26E42" w:rsidP="00F92CEA">
      <w:pPr>
        <w:pStyle w:val="Proposal"/>
      </w:pPr>
      <w:r w:rsidRPr="002E712C">
        <w:t>MOD</w:t>
      </w:r>
      <w:r w:rsidRPr="002E712C">
        <w:tab/>
        <w:t>CHL/100/3</w:t>
      </w:r>
    </w:p>
    <w:p w14:paraId="4429EE5F" w14:textId="512FDC8F" w:rsidR="00C26E42" w:rsidRPr="002E712C" w:rsidRDefault="00C26E42" w:rsidP="00F92CEA">
      <w:pPr>
        <w:pStyle w:val="Note"/>
        <w:rPr>
          <w:bCs/>
          <w:spacing w:val="-1"/>
          <w:sz w:val="16"/>
          <w:szCs w:val="12"/>
        </w:rPr>
      </w:pPr>
      <w:r w:rsidRPr="002E712C">
        <w:rPr>
          <w:rStyle w:val="Artdef"/>
        </w:rPr>
        <w:t>5.434</w:t>
      </w:r>
      <w:r w:rsidRPr="002E712C">
        <w:tab/>
        <w:t xml:space="preserve">Dans les pays suivants: Canada, </w:t>
      </w:r>
      <w:ins w:id="15" w:author="French" w:date="2019-10-15T11:41:00Z">
        <w:r w:rsidRPr="002E712C">
          <w:t xml:space="preserve">Chili, </w:t>
        </w:r>
      </w:ins>
      <w:r w:rsidRPr="002E712C">
        <w:t>Colombie, Costa Rica et Etats-Unis, la bande de fréquences 3 600</w:t>
      </w:r>
      <w:r w:rsidRPr="002E712C">
        <w:noBreakHyphen/>
        <w:t xml:space="preserve">3 700 MHz, ou des parties de cette bande de fréquences, sont identifiées pour être utilisées par les administrations qui souhaitent mettre en oeuvre les Télécommunications mobiles internationales (IMT). Cette identification </w:t>
      </w:r>
      <w:r w:rsidRPr="002E712C">
        <w:rPr>
          <w:color w:val="000000"/>
        </w:rPr>
        <w:t xml:space="preserve">n'exclut pas l'utilisation de cette bande de fréquences par toute application des services auxquels elle est attribuée et n'établit pas de priorité dans le Règlement des radiocommunications. Au stade de la coordination, les dispositions des numéros </w:t>
      </w:r>
      <w:r w:rsidRPr="002E712C">
        <w:rPr>
          <w:b/>
          <w:bCs/>
          <w:color w:val="000000"/>
        </w:rPr>
        <w:t>9.17</w:t>
      </w:r>
      <w:r w:rsidRPr="002E712C">
        <w:rPr>
          <w:color w:val="000000"/>
        </w:rPr>
        <w:t xml:space="preserve"> et </w:t>
      </w:r>
      <w:r w:rsidRPr="002E712C">
        <w:rPr>
          <w:b/>
          <w:bCs/>
          <w:color w:val="000000"/>
        </w:rPr>
        <w:t>9.18</w:t>
      </w:r>
      <w:r w:rsidRPr="002E712C">
        <w:rPr>
          <w:color w:val="000000"/>
        </w:rPr>
        <w:t xml:space="preserve"> s'appliquent également. Avant de mettre en service une station de base ou une station mobile d'un système IMT, une administration doit rechercher l'accord d'autres administrations au titre du numéro </w:t>
      </w:r>
      <w:r w:rsidRPr="002E712C">
        <w:rPr>
          <w:b/>
          <w:bCs/>
          <w:color w:val="000000"/>
        </w:rPr>
        <w:t>9.21</w:t>
      </w:r>
      <w:r w:rsidRPr="002E712C">
        <w:rPr>
          <w:color w:val="000000"/>
        </w:rPr>
        <w:t xml:space="preserve"> et s'assurer que la puissance surfacique produite à 3 m au-dessus du sol ne dépasse pas </w:t>
      </w:r>
      <w:r w:rsidRPr="002E712C">
        <w:t>−</w:t>
      </w:r>
      <w:r w:rsidRPr="002E712C">
        <w:rPr>
          <w:color w:val="000000"/>
        </w:rPr>
        <w:t>154,5 dB(W/(m</w:t>
      </w:r>
      <w:r w:rsidRPr="002E712C">
        <w:rPr>
          <w:color w:val="000000"/>
          <w:vertAlign w:val="superscript"/>
        </w:rPr>
        <w:t>2 </w:t>
      </w:r>
      <w:r w:rsidRPr="002E712C">
        <w:sym w:font="Symbol" w:char="F0D7"/>
      </w:r>
      <w:r w:rsidRPr="002E712C">
        <w:rPr>
          <w:color w:val="000000"/>
        </w:rPr>
        <w:t xml:space="preserve">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w:t>
      </w:r>
      <w:r w:rsidRPr="002E712C">
        <w:rPr>
          <w:color w:val="000000"/>
        </w:rPr>
        <w:lastRenderedPageBreak/>
        <w:t xml:space="preserve">l'administration responsable de la station terrienne), avec l'assistance </w:t>
      </w:r>
      <w:bookmarkStart w:id="16" w:name="_GoBack"/>
      <w:bookmarkEnd w:id="16"/>
      <w:r w:rsidRPr="002E712C">
        <w:rPr>
          <w:color w:val="000000"/>
        </w:rPr>
        <w:t>du Bureau si celle-ci est demandée. En cas de désaccord, les calculs et la vérification de la puissance surfacique seront effectués par le Bureau, compte tenu des renseignements susmentionnés. Les stations du service mobile, y compris les systèmes IMT, fonctionnant dans la bande de fréquences 3 600-3 700 MHz ne doivent pas demander à bénéficier d'une protection plus grande vis-à-vis des stations spatiales que celle qui est accordée</w:t>
      </w:r>
      <w:r w:rsidRPr="002E712C">
        <w:t xml:space="preserve"> dans le Tableau </w:t>
      </w:r>
      <w:r w:rsidRPr="002E712C">
        <w:rPr>
          <w:b/>
          <w:bCs/>
        </w:rPr>
        <w:t>21-4</w:t>
      </w:r>
      <w:r w:rsidRPr="002E712C">
        <w:t xml:space="preserve"> du Règlement des radiocommunications</w:t>
      </w:r>
      <w:r w:rsidRPr="002E712C">
        <w:rPr>
          <w:color w:val="000000"/>
        </w:rPr>
        <w:t xml:space="preserve"> </w:t>
      </w:r>
      <w:r w:rsidRPr="002E712C">
        <w:t>(Edition de 2004).</w:t>
      </w:r>
      <w:r w:rsidRPr="002E712C">
        <w:rPr>
          <w:bCs/>
          <w:spacing w:val="-1"/>
          <w:sz w:val="16"/>
          <w:szCs w:val="12"/>
        </w:rPr>
        <w:t>     (CMR</w:t>
      </w:r>
      <w:r w:rsidRPr="002E712C">
        <w:rPr>
          <w:bCs/>
          <w:spacing w:val="-1"/>
          <w:sz w:val="16"/>
          <w:szCs w:val="12"/>
        </w:rPr>
        <w:noBreakHyphen/>
      </w:r>
      <w:del w:id="17" w:author="French" w:date="2019-10-15T11:41:00Z">
        <w:r w:rsidRPr="002E712C" w:rsidDel="00C26E42">
          <w:rPr>
            <w:bCs/>
            <w:spacing w:val="-1"/>
            <w:sz w:val="16"/>
            <w:szCs w:val="12"/>
          </w:rPr>
          <w:delText>15</w:delText>
        </w:r>
      </w:del>
      <w:ins w:id="18" w:author="French" w:date="2019-10-15T11:41:00Z">
        <w:r w:rsidRPr="002E712C">
          <w:rPr>
            <w:bCs/>
            <w:spacing w:val="-1"/>
            <w:sz w:val="16"/>
            <w:szCs w:val="12"/>
          </w:rPr>
          <w:t>19</w:t>
        </w:r>
      </w:ins>
      <w:r w:rsidRPr="002E712C">
        <w:rPr>
          <w:bCs/>
          <w:spacing w:val="-1"/>
          <w:sz w:val="16"/>
          <w:szCs w:val="12"/>
        </w:rPr>
        <w:t>)</w:t>
      </w:r>
    </w:p>
    <w:p w14:paraId="3CB0E104" w14:textId="77777777" w:rsidR="00F92CEA" w:rsidRPr="002E712C" w:rsidRDefault="00F92CEA" w:rsidP="00F92CEA">
      <w:pPr>
        <w:pStyle w:val="Reasons"/>
      </w:pPr>
    </w:p>
    <w:p w14:paraId="78B2989A" w14:textId="6001B606" w:rsidR="00D76FAF" w:rsidRPr="002E712C" w:rsidRDefault="00C26E42" w:rsidP="00F92CEA">
      <w:pPr>
        <w:jc w:val="center"/>
      </w:pPr>
      <w:r w:rsidRPr="002E712C">
        <w:t>______________</w:t>
      </w:r>
    </w:p>
    <w:sectPr w:rsidR="00D76FAF" w:rsidRPr="002E712C">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5172C" w14:textId="77777777" w:rsidR="0070076C" w:rsidRDefault="0070076C">
      <w:r>
        <w:separator/>
      </w:r>
    </w:p>
  </w:endnote>
  <w:endnote w:type="continuationSeparator" w:id="0">
    <w:p w14:paraId="41778507"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1B6D" w14:textId="5EAC02D0" w:rsidR="00936D25" w:rsidRDefault="00936D25">
    <w:pPr>
      <w:rPr>
        <w:lang w:val="en-US"/>
      </w:rPr>
    </w:pPr>
    <w:r>
      <w:fldChar w:fldCharType="begin"/>
    </w:r>
    <w:r>
      <w:rPr>
        <w:lang w:val="en-US"/>
      </w:rPr>
      <w:instrText xml:space="preserve"> FILENAME \p  \* MERGEFORMAT </w:instrText>
    </w:r>
    <w:r>
      <w:fldChar w:fldCharType="separate"/>
    </w:r>
    <w:r w:rsidR="00BF42A8">
      <w:rPr>
        <w:noProof/>
        <w:lang w:val="en-US"/>
      </w:rPr>
      <w:t>P:\FRA\ITU-R\CONF-R\CMR19\100\100F.docx</w:t>
    </w:r>
    <w:r>
      <w:fldChar w:fldCharType="end"/>
    </w:r>
    <w:r>
      <w:rPr>
        <w:lang w:val="en-US"/>
      </w:rPr>
      <w:tab/>
    </w:r>
    <w:r>
      <w:fldChar w:fldCharType="begin"/>
    </w:r>
    <w:r>
      <w:instrText xml:space="preserve"> SAVEDATE \@ DD.MM.YY </w:instrText>
    </w:r>
    <w:r>
      <w:fldChar w:fldCharType="separate"/>
    </w:r>
    <w:r w:rsidR="00BF42A8">
      <w:rPr>
        <w:noProof/>
      </w:rPr>
      <w:t>18.10.19</w:t>
    </w:r>
    <w:r>
      <w:fldChar w:fldCharType="end"/>
    </w:r>
    <w:r>
      <w:rPr>
        <w:lang w:val="en-US"/>
      </w:rPr>
      <w:tab/>
    </w:r>
    <w:r>
      <w:fldChar w:fldCharType="begin"/>
    </w:r>
    <w:r>
      <w:instrText xml:space="preserve"> PRINTDATE \@ DD.MM.YY </w:instrText>
    </w:r>
    <w:r>
      <w:fldChar w:fldCharType="separate"/>
    </w:r>
    <w:r w:rsidR="00BF42A8">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93A0" w14:textId="57DD705C"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BF42A8">
      <w:rPr>
        <w:lang w:val="en-US"/>
      </w:rPr>
      <w:t>P:\FRA\ITU-R\CONF-R\CMR19\100\100F.docx</w:t>
    </w:r>
    <w:r>
      <w:fldChar w:fldCharType="end"/>
    </w:r>
    <w:r w:rsidR="00CE5E28" w:rsidRPr="00F92CEA">
      <w:rPr>
        <w:lang w:val="en-GB"/>
      </w:rPr>
      <w:t xml:space="preserve"> (462250)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0592" w14:textId="709FC1B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F42A8">
      <w:rPr>
        <w:lang w:val="en-US"/>
      </w:rPr>
      <w:t>P:\FRA\ITU-R\CONF-R\CMR19\100\100F.docx</w:t>
    </w:r>
    <w:r>
      <w:fldChar w:fldCharType="end"/>
    </w:r>
    <w:r w:rsidR="00CE5E28" w:rsidRPr="00F92CEA">
      <w:rPr>
        <w:lang w:val="en-GB"/>
      </w:rPr>
      <w:t xml:space="preserve"> (462250)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2AD45" w14:textId="77777777" w:rsidR="0070076C" w:rsidRDefault="0070076C">
      <w:r>
        <w:rPr>
          <w:b/>
        </w:rPr>
        <w:t>_______________</w:t>
      </w:r>
    </w:p>
  </w:footnote>
  <w:footnote w:type="continuationSeparator" w:id="0">
    <w:p w14:paraId="20C7894C"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D3CF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E99BC7B" w14:textId="77777777" w:rsidR="004F1F8E" w:rsidRDefault="004F1F8E" w:rsidP="00FD7AA3">
    <w:pPr>
      <w:pStyle w:val="Header"/>
    </w:pPr>
    <w:r>
      <w:t>CMR1</w:t>
    </w:r>
    <w:r w:rsidR="00FD7AA3">
      <w:t>9</w:t>
    </w:r>
    <w:r>
      <w:t>/</w:t>
    </w:r>
    <w:r w:rsidR="006A4B45">
      <w:t>100-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1649"/>
    <w:rsid w:val="0003522F"/>
    <w:rsid w:val="00063A1F"/>
    <w:rsid w:val="00080E2C"/>
    <w:rsid w:val="00081366"/>
    <w:rsid w:val="000863B3"/>
    <w:rsid w:val="000A4755"/>
    <w:rsid w:val="000A55AE"/>
    <w:rsid w:val="000B2E0C"/>
    <w:rsid w:val="000B3D0C"/>
    <w:rsid w:val="001167B9"/>
    <w:rsid w:val="001267A0"/>
    <w:rsid w:val="0015203F"/>
    <w:rsid w:val="00160C64"/>
    <w:rsid w:val="00164CE4"/>
    <w:rsid w:val="0018169B"/>
    <w:rsid w:val="0019352B"/>
    <w:rsid w:val="001960D0"/>
    <w:rsid w:val="001A11F6"/>
    <w:rsid w:val="001F17E8"/>
    <w:rsid w:val="00204306"/>
    <w:rsid w:val="00232FD2"/>
    <w:rsid w:val="0026554E"/>
    <w:rsid w:val="002A4622"/>
    <w:rsid w:val="002A6F8F"/>
    <w:rsid w:val="002B17E5"/>
    <w:rsid w:val="002C0EBF"/>
    <w:rsid w:val="002C28A4"/>
    <w:rsid w:val="002D7E0A"/>
    <w:rsid w:val="002E712C"/>
    <w:rsid w:val="00315AFE"/>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24B3B"/>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1B48"/>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74C01"/>
    <w:rsid w:val="0098732F"/>
    <w:rsid w:val="009A045F"/>
    <w:rsid w:val="009A4CA1"/>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D51C5"/>
    <w:rsid w:val="00BF26E7"/>
    <w:rsid w:val="00BF42A8"/>
    <w:rsid w:val="00C26E42"/>
    <w:rsid w:val="00C53FCA"/>
    <w:rsid w:val="00C76BAF"/>
    <w:rsid w:val="00C814B9"/>
    <w:rsid w:val="00CD516F"/>
    <w:rsid w:val="00CE5E28"/>
    <w:rsid w:val="00D119A7"/>
    <w:rsid w:val="00D25FBA"/>
    <w:rsid w:val="00D32B28"/>
    <w:rsid w:val="00D42954"/>
    <w:rsid w:val="00D66EAC"/>
    <w:rsid w:val="00D730DF"/>
    <w:rsid w:val="00D76FAF"/>
    <w:rsid w:val="00D772F0"/>
    <w:rsid w:val="00D77BDC"/>
    <w:rsid w:val="00DB56C7"/>
    <w:rsid w:val="00DC402B"/>
    <w:rsid w:val="00DE0932"/>
    <w:rsid w:val="00E03A27"/>
    <w:rsid w:val="00E049F1"/>
    <w:rsid w:val="00E0715D"/>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92CEA"/>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BACAD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R16-WRC19-C-0100!!MSW-F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08E58D-BF34-4684-90BA-83CBC5BBDC3B}">
  <ds:schemaRefs>
    <ds:schemaRef ds:uri="http://schemas.microsoft.com/office/infopath/2007/PartnerControls"/>
    <ds:schemaRef ds:uri="32a1a8c5-2265-4ebc-b7a0-2071e2c5c9bb"/>
    <ds:schemaRef ds:uri="http://www.w3.org/XML/1998/namespace"/>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D548F319-DB2A-4F02-A2C7-07B565979EE7}">
  <ds:schemaRefs>
    <ds:schemaRef ds:uri="http://schemas.microsoft.com/sharepoint/v3/contenttype/forms"/>
  </ds:schemaRefs>
</ds:datastoreItem>
</file>

<file path=customXml/itemProps3.xml><?xml version="1.0" encoding="utf-8"?>
<ds:datastoreItem xmlns:ds="http://schemas.openxmlformats.org/officeDocument/2006/customXml" ds:itemID="{0043674E-7B6A-442E-BB11-53A5369A4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752</Words>
  <Characters>4212</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R16-WRC19-C-0100!!MSW-F</vt:lpstr>
    </vt:vector>
  </TitlesOfParts>
  <Manager>Secrétariat général - Pool</Manager>
  <Company>Union internationale des télécommunications (UIT)</Company>
  <LinksUpToDate>false</LinksUpToDate>
  <CharactersWithSpaces>4958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R16-WRC19-C-0100!!MSW-F</dc:title>
  <dc:subject>Conférence mondiale des radiocommunications - 2019</dc:subject>
  <dc:creator>Documents Proposals Manager (DPM)</dc:creator>
  <cp:keywords>DPM_v2019.10.14.1_prod</cp:keywords>
  <dc:description/>
  <cp:lastModifiedBy>Royer, Veronique</cp:lastModifiedBy>
  <cp:revision>8</cp:revision>
  <cp:lastPrinted>2019-10-18T11:26:00Z</cp:lastPrinted>
  <dcterms:created xsi:type="dcterms:W3CDTF">2019-10-16T06:37:00Z</dcterms:created>
  <dcterms:modified xsi:type="dcterms:W3CDTF">2019-10-18T11:26:00Z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