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265409" w14:paraId="3C4A7B78" w14:textId="77777777" w:rsidTr="001226EC">
        <w:trPr>
          <w:cantSplit/>
        </w:trPr>
        <w:tc>
          <w:tcPr>
            <w:tcW w:w="6771" w:type="dxa"/>
          </w:tcPr>
          <w:p w14:paraId="32DB23E2" w14:textId="77777777" w:rsidR="005651C9" w:rsidRPr="00265409" w:rsidRDefault="00E65919" w:rsidP="009D3D63">
            <w:pPr>
              <w:spacing w:before="400" w:after="48" w:line="240" w:lineRule="atLeast"/>
              <w:rPr>
                <w:rFonts w:ascii="Verdana" w:hAnsi="Verdana"/>
                <w:b/>
                <w:bCs/>
                <w:position w:val="6"/>
              </w:rPr>
            </w:pPr>
            <w:r w:rsidRPr="00265409">
              <w:rPr>
                <w:rFonts w:ascii="Verdana" w:hAnsi="Verdana"/>
                <w:b/>
                <w:bCs/>
                <w:szCs w:val="22"/>
              </w:rPr>
              <w:t>Всемирная конференция радиосвязи (ВКР-1</w:t>
            </w:r>
            <w:r w:rsidR="00F65316" w:rsidRPr="00265409">
              <w:rPr>
                <w:rFonts w:ascii="Verdana" w:hAnsi="Verdana"/>
                <w:b/>
                <w:bCs/>
                <w:szCs w:val="22"/>
              </w:rPr>
              <w:t>9</w:t>
            </w:r>
            <w:r w:rsidRPr="00265409">
              <w:rPr>
                <w:rFonts w:ascii="Verdana" w:hAnsi="Verdana"/>
                <w:b/>
                <w:bCs/>
                <w:szCs w:val="22"/>
              </w:rPr>
              <w:t>)</w:t>
            </w:r>
            <w:r w:rsidRPr="00265409">
              <w:rPr>
                <w:rFonts w:ascii="Verdana" w:hAnsi="Verdana"/>
                <w:b/>
                <w:bCs/>
                <w:sz w:val="18"/>
                <w:szCs w:val="18"/>
              </w:rPr>
              <w:br/>
            </w:r>
            <w:r w:rsidR="009D3D63" w:rsidRPr="00265409">
              <w:rPr>
                <w:rFonts w:ascii="Verdana" w:hAnsi="Verdana" w:cs="Times New Roman Bold"/>
                <w:b/>
                <w:bCs/>
                <w:sz w:val="18"/>
                <w:szCs w:val="18"/>
              </w:rPr>
              <w:t>Шарм-эль-Шейх, Египет</w:t>
            </w:r>
            <w:r w:rsidRPr="00265409">
              <w:rPr>
                <w:rFonts w:ascii="Verdana" w:hAnsi="Verdana" w:cs="Times New Roman Bold"/>
                <w:b/>
                <w:bCs/>
                <w:sz w:val="18"/>
                <w:szCs w:val="18"/>
              </w:rPr>
              <w:t>,</w:t>
            </w:r>
            <w:r w:rsidRPr="00265409">
              <w:rPr>
                <w:rFonts w:ascii="Verdana" w:hAnsi="Verdana"/>
                <w:b/>
                <w:bCs/>
                <w:sz w:val="18"/>
                <w:szCs w:val="18"/>
              </w:rPr>
              <w:t xml:space="preserve"> </w:t>
            </w:r>
            <w:r w:rsidR="00F65316" w:rsidRPr="00265409">
              <w:rPr>
                <w:rFonts w:ascii="Verdana" w:hAnsi="Verdana" w:cs="Times New Roman Bold"/>
                <w:b/>
                <w:bCs/>
                <w:sz w:val="18"/>
                <w:szCs w:val="18"/>
              </w:rPr>
              <w:t>28 октября – 22 ноября 2019 года</w:t>
            </w:r>
          </w:p>
        </w:tc>
        <w:tc>
          <w:tcPr>
            <w:tcW w:w="3260" w:type="dxa"/>
          </w:tcPr>
          <w:p w14:paraId="1BFC620E" w14:textId="77777777" w:rsidR="005651C9" w:rsidRPr="00265409" w:rsidRDefault="00966C93" w:rsidP="00597005">
            <w:pPr>
              <w:spacing w:before="0" w:line="240" w:lineRule="atLeast"/>
              <w:jc w:val="right"/>
            </w:pPr>
            <w:bookmarkStart w:id="0" w:name="ditulogo"/>
            <w:bookmarkEnd w:id="0"/>
            <w:r w:rsidRPr="00265409">
              <w:rPr>
                <w:noProof/>
                <w:szCs w:val="22"/>
                <w:lang w:eastAsia="zh-CN"/>
              </w:rPr>
              <w:drawing>
                <wp:inline distT="0" distB="0" distL="0" distR="0" wp14:anchorId="12207449" wp14:editId="0219CCF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265409" w14:paraId="049D24FD" w14:textId="77777777" w:rsidTr="001226EC">
        <w:trPr>
          <w:cantSplit/>
        </w:trPr>
        <w:tc>
          <w:tcPr>
            <w:tcW w:w="6771" w:type="dxa"/>
            <w:tcBorders>
              <w:bottom w:val="single" w:sz="12" w:space="0" w:color="auto"/>
            </w:tcBorders>
          </w:tcPr>
          <w:p w14:paraId="106F6FE8" w14:textId="77777777" w:rsidR="005651C9" w:rsidRPr="00265409" w:rsidRDefault="005651C9">
            <w:pPr>
              <w:spacing w:after="48" w:line="240" w:lineRule="atLeast"/>
              <w:rPr>
                <w:b/>
                <w:smallCaps/>
                <w:szCs w:val="22"/>
              </w:rPr>
            </w:pPr>
            <w:bookmarkStart w:id="1" w:name="dhead"/>
          </w:p>
        </w:tc>
        <w:tc>
          <w:tcPr>
            <w:tcW w:w="3260" w:type="dxa"/>
            <w:tcBorders>
              <w:bottom w:val="single" w:sz="12" w:space="0" w:color="auto"/>
            </w:tcBorders>
          </w:tcPr>
          <w:p w14:paraId="1E24CB6F" w14:textId="77777777" w:rsidR="005651C9" w:rsidRPr="00265409" w:rsidRDefault="005651C9">
            <w:pPr>
              <w:spacing w:line="240" w:lineRule="atLeast"/>
              <w:rPr>
                <w:rFonts w:ascii="Verdana" w:hAnsi="Verdana"/>
                <w:szCs w:val="22"/>
              </w:rPr>
            </w:pPr>
          </w:p>
        </w:tc>
      </w:tr>
      <w:tr w:rsidR="005651C9" w:rsidRPr="00265409" w14:paraId="2ED97767" w14:textId="77777777" w:rsidTr="001226EC">
        <w:trPr>
          <w:cantSplit/>
        </w:trPr>
        <w:tc>
          <w:tcPr>
            <w:tcW w:w="6771" w:type="dxa"/>
            <w:tcBorders>
              <w:top w:val="single" w:sz="12" w:space="0" w:color="auto"/>
            </w:tcBorders>
          </w:tcPr>
          <w:p w14:paraId="1BA0B236" w14:textId="77777777" w:rsidR="005651C9" w:rsidRPr="00265409"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7EE19336" w14:textId="77777777" w:rsidR="005651C9" w:rsidRPr="00265409" w:rsidRDefault="005651C9" w:rsidP="005651C9">
            <w:pPr>
              <w:spacing w:before="0" w:line="240" w:lineRule="atLeast"/>
              <w:rPr>
                <w:rFonts w:ascii="Verdana" w:hAnsi="Verdana"/>
                <w:sz w:val="18"/>
                <w:szCs w:val="22"/>
              </w:rPr>
            </w:pPr>
          </w:p>
        </w:tc>
      </w:tr>
      <w:bookmarkEnd w:id="1"/>
      <w:bookmarkEnd w:id="2"/>
      <w:tr w:rsidR="005651C9" w:rsidRPr="00265409" w14:paraId="4413C1A1" w14:textId="77777777" w:rsidTr="001226EC">
        <w:trPr>
          <w:cantSplit/>
        </w:trPr>
        <w:tc>
          <w:tcPr>
            <w:tcW w:w="6771" w:type="dxa"/>
          </w:tcPr>
          <w:p w14:paraId="67C67CC3" w14:textId="77777777" w:rsidR="005651C9" w:rsidRPr="00265409" w:rsidRDefault="005A295E" w:rsidP="00C266F4">
            <w:pPr>
              <w:spacing w:before="0"/>
              <w:rPr>
                <w:rFonts w:ascii="Verdana" w:hAnsi="Verdana"/>
                <w:b/>
                <w:smallCaps/>
                <w:sz w:val="18"/>
                <w:szCs w:val="22"/>
              </w:rPr>
            </w:pPr>
            <w:r w:rsidRPr="00265409">
              <w:rPr>
                <w:rFonts w:ascii="Verdana" w:hAnsi="Verdana"/>
                <w:b/>
                <w:smallCaps/>
                <w:sz w:val="18"/>
                <w:szCs w:val="22"/>
              </w:rPr>
              <w:t>ПЛЕНАРНОЕ ЗАСЕДАНИЕ</w:t>
            </w:r>
          </w:p>
        </w:tc>
        <w:tc>
          <w:tcPr>
            <w:tcW w:w="3260" w:type="dxa"/>
          </w:tcPr>
          <w:p w14:paraId="44AD3695" w14:textId="77777777" w:rsidR="005651C9" w:rsidRPr="00265409" w:rsidRDefault="005A295E" w:rsidP="00C266F4">
            <w:pPr>
              <w:tabs>
                <w:tab w:val="left" w:pos="851"/>
              </w:tabs>
              <w:spacing w:before="0"/>
              <w:rPr>
                <w:rFonts w:ascii="Verdana" w:hAnsi="Verdana"/>
                <w:b/>
                <w:sz w:val="18"/>
                <w:szCs w:val="18"/>
              </w:rPr>
            </w:pPr>
            <w:r w:rsidRPr="00265409">
              <w:rPr>
                <w:rFonts w:ascii="Verdana" w:hAnsi="Verdana"/>
                <w:b/>
                <w:bCs/>
                <w:sz w:val="18"/>
                <w:szCs w:val="18"/>
              </w:rPr>
              <w:t>Документ 100</w:t>
            </w:r>
            <w:r w:rsidR="005651C9" w:rsidRPr="00265409">
              <w:rPr>
                <w:rFonts w:ascii="Verdana" w:hAnsi="Verdana"/>
                <w:b/>
                <w:bCs/>
                <w:sz w:val="18"/>
                <w:szCs w:val="18"/>
              </w:rPr>
              <w:t>-</w:t>
            </w:r>
            <w:r w:rsidRPr="00265409">
              <w:rPr>
                <w:rFonts w:ascii="Verdana" w:hAnsi="Verdana"/>
                <w:b/>
                <w:bCs/>
                <w:sz w:val="18"/>
                <w:szCs w:val="18"/>
              </w:rPr>
              <w:t>R</w:t>
            </w:r>
          </w:p>
        </w:tc>
      </w:tr>
      <w:tr w:rsidR="000F33D8" w:rsidRPr="00265409" w14:paraId="182EBB77" w14:textId="77777777" w:rsidTr="001226EC">
        <w:trPr>
          <w:cantSplit/>
        </w:trPr>
        <w:tc>
          <w:tcPr>
            <w:tcW w:w="6771" w:type="dxa"/>
          </w:tcPr>
          <w:p w14:paraId="44F80C9D" w14:textId="77777777" w:rsidR="000F33D8" w:rsidRPr="00265409" w:rsidRDefault="000F33D8" w:rsidP="00C266F4">
            <w:pPr>
              <w:spacing w:before="0"/>
              <w:rPr>
                <w:rFonts w:ascii="Verdana" w:hAnsi="Verdana"/>
                <w:b/>
                <w:smallCaps/>
                <w:sz w:val="18"/>
                <w:szCs w:val="22"/>
              </w:rPr>
            </w:pPr>
          </w:p>
        </w:tc>
        <w:tc>
          <w:tcPr>
            <w:tcW w:w="3260" w:type="dxa"/>
          </w:tcPr>
          <w:p w14:paraId="7B08B5AE" w14:textId="77777777" w:rsidR="000F33D8" w:rsidRPr="00265409" w:rsidRDefault="000F33D8" w:rsidP="00C266F4">
            <w:pPr>
              <w:spacing w:before="0"/>
              <w:rPr>
                <w:rFonts w:ascii="Verdana" w:hAnsi="Verdana"/>
                <w:sz w:val="18"/>
                <w:szCs w:val="22"/>
              </w:rPr>
            </w:pPr>
            <w:r w:rsidRPr="00265409">
              <w:rPr>
                <w:rFonts w:ascii="Verdana" w:hAnsi="Verdana"/>
                <w:b/>
                <w:bCs/>
                <w:sz w:val="18"/>
                <w:szCs w:val="18"/>
              </w:rPr>
              <w:t>7 октября 2019 года</w:t>
            </w:r>
          </w:p>
        </w:tc>
      </w:tr>
      <w:tr w:rsidR="000F33D8" w:rsidRPr="00265409" w14:paraId="02B0B1EF" w14:textId="77777777" w:rsidTr="001226EC">
        <w:trPr>
          <w:cantSplit/>
        </w:trPr>
        <w:tc>
          <w:tcPr>
            <w:tcW w:w="6771" w:type="dxa"/>
          </w:tcPr>
          <w:p w14:paraId="53DA8365" w14:textId="77777777" w:rsidR="000F33D8" w:rsidRPr="00265409" w:rsidRDefault="000F33D8" w:rsidP="00C266F4">
            <w:pPr>
              <w:spacing w:before="0"/>
              <w:rPr>
                <w:rFonts w:ascii="Verdana" w:hAnsi="Verdana"/>
                <w:b/>
                <w:smallCaps/>
                <w:sz w:val="18"/>
                <w:szCs w:val="22"/>
              </w:rPr>
            </w:pPr>
          </w:p>
        </w:tc>
        <w:tc>
          <w:tcPr>
            <w:tcW w:w="3260" w:type="dxa"/>
          </w:tcPr>
          <w:p w14:paraId="00EF9841" w14:textId="77777777" w:rsidR="000F33D8" w:rsidRPr="00265409" w:rsidRDefault="000F33D8" w:rsidP="00C266F4">
            <w:pPr>
              <w:spacing w:before="0"/>
              <w:rPr>
                <w:rFonts w:ascii="Verdana" w:hAnsi="Verdana"/>
                <w:sz w:val="18"/>
                <w:szCs w:val="22"/>
              </w:rPr>
            </w:pPr>
            <w:r w:rsidRPr="00265409">
              <w:rPr>
                <w:rFonts w:ascii="Verdana" w:hAnsi="Verdana"/>
                <w:b/>
                <w:bCs/>
                <w:sz w:val="18"/>
                <w:szCs w:val="22"/>
              </w:rPr>
              <w:t>Оригинал: испанский</w:t>
            </w:r>
          </w:p>
        </w:tc>
      </w:tr>
      <w:tr w:rsidR="000F33D8" w:rsidRPr="00265409" w14:paraId="4EFD2587" w14:textId="77777777" w:rsidTr="009546EA">
        <w:trPr>
          <w:cantSplit/>
        </w:trPr>
        <w:tc>
          <w:tcPr>
            <w:tcW w:w="10031" w:type="dxa"/>
            <w:gridSpan w:val="2"/>
          </w:tcPr>
          <w:p w14:paraId="4FA6D9C4" w14:textId="77777777" w:rsidR="000F33D8" w:rsidRPr="00265409" w:rsidRDefault="000F33D8" w:rsidP="004B716F">
            <w:pPr>
              <w:spacing w:before="0"/>
              <w:rPr>
                <w:rFonts w:ascii="Verdana" w:hAnsi="Verdana"/>
                <w:b/>
                <w:bCs/>
                <w:sz w:val="18"/>
                <w:szCs w:val="22"/>
              </w:rPr>
            </w:pPr>
          </w:p>
        </w:tc>
      </w:tr>
      <w:tr w:rsidR="000F33D8" w:rsidRPr="00265409" w14:paraId="66E156DF" w14:textId="77777777">
        <w:trPr>
          <w:cantSplit/>
        </w:trPr>
        <w:tc>
          <w:tcPr>
            <w:tcW w:w="10031" w:type="dxa"/>
            <w:gridSpan w:val="2"/>
          </w:tcPr>
          <w:p w14:paraId="60959E28" w14:textId="77777777" w:rsidR="000F33D8" w:rsidRPr="00265409" w:rsidRDefault="000F33D8" w:rsidP="000F33D8">
            <w:pPr>
              <w:pStyle w:val="Source"/>
              <w:rPr>
                <w:szCs w:val="26"/>
              </w:rPr>
            </w:pPr>
            <w:bookmarkStart w:id="3" w:name="dsource" w:colFirst="0" w:colLast="0"/>
            <w:r w:rsidRPr="00265409">
              <w:rPr>
                <w:szCs w:val="26"/>
              </w:rPr>
              <w:t>Чили</w:t>
            </w:r>
          </w:p>
        </w:tc>
      </w:tr>
      <w:tr w:rsidR="000F33D8" w:rsidRPr="00265409" w14:paraId="278CEAB6" w14:textId="77777777">
        <w:trPr>
          <w:cantSplit/>
        </w:trPr>
        <w:tc>
          <w:tcPr>
            <w:tcW w:w="10031" w:type="dxa"/>
            <w:gridSpan w:val="2"/>
          </w:tcPr>
          <w:p w14:paraId="6DCE89E4" w14:textId="77777777" w:rsidR="000F33D8" w:rsidRPr="00265409" w:rsidRDefault="000F33D8" w:rsidP="000F33D8">
            <w:pPr>
              <w:pStyle w:val="Title1"/>
              <w:rPr>
                <w:szCs w:val="26"/>
              </w:rPr>
            </w:pPr>
            <w:bookmarkStart w:id="4" w:name="dtitle1" w:colFirst="0" w:colLast="0"/>
            <w:bookmarkEnd w:id="3"/>
            <w:r w:rsidRPr="00265409">
              <w:rPr>
                <w:szCs w:val="26"/>
              </w:rPr>
              <w:t>Предложения для раб</w:t>
            </w:r>
            <w:bookmarkStart w:id="5" w:name="_GoBack"/>
            <w:bookmarkEnd w:id="5"/>
            <w:r w:rsidRPr="00265409">
              <w:rPr>
                <w:szCs w:val="26"/>
              </w:rPr>
              <w:t>оты конференции</w:t>
            </w:r>
          </w:p>
        </w:tc>
      </w:tr>
      <w:tr w:rsidR="000F33D8" w:rsidRPr="00265409" w14:paraId="19238CEC" w14:textId="77777777">
        <w:trPr>
          <w:cantSplit/>
        </w:trPr>
        <w:tc>
          <w:tcPr>
            <w:tcW w:w="10031" w:type="dxa"/>
            <w:gridSpan w:val="2"/>
          </w:tcPr>
          <w:p w14:paraId="64151DC2" w14:textId="77777777" w:rsidR="000F33D8" w:rsidRPr="00265409" w:rsidRDefault="000F33D8" w:rsidP="000F33D8">
            <w:pPr>
              <w:pStyle w:val="Title2"/>
              <w:rPr>
                <w:szCs w:val="26"/>
              </w:rPr>
            </w:pPr>
            <w:bookmarkStart w:id="6" w:name="dtitle2" w:colFirst="0" w:colLast="0"/>
            <w:bookmarkEnd w:id="4"/>
          </w:p>
        </w:tc>
      </w:tr>
      <w:tr w:rsidR="000F33D8" w:rsidRPr="00265409" w14:paraId="0D5BC209" w14:textId="77777777">
        <w:trPr>
          <w:cantSplit/>
        </w:trPr>
        <w:tc>
          <w:tcPr>
            <w:tcW w:w="10031" w:type="dxa"/>
            <w:gridSpan w:val="2"/>
          </w:tcPr>
          <w:p w14:paraId="03E1ED5D" w14:textId="77777777" w:rsidR="000F33D8" w:rsidRPr="00265409" w:rsidRDefault="000F33D8" w:rsidP="000F33D8">
            <w:pPr>
              <w:pStyle w:val="Agendaitem"/>
              <w:rPr>
                <w:lang w:val="ru-RU"/>
              </w:rPr>
            </w:pPr>
            <w:bookmarkStart w:id="7" w:name="dtitle3" w:colFirst="0" w:colLast="0"/>
            <w:bookmarkEnd w:id="6"/>
            <w:r w:rsidRPr="00265409">
              <w:rPr>
                <w:lang w:val="ru-RU"/>
              </w:rPr>
              <w:t>Пункт 8 повестки дня</w:t>
            </w:r>
          </w:p>
        </w:tc>
      </w:tr>
    </w:tbl>
    <w:bookmarkEnd w:id="7"/>
    <w:p w14:paraId="142F7E0E" w14:textId="77777777" w:rsidR="00D51940" w:rsidRPr="00265409" w:rsidRDefault="00D21314" w:rsidP="002C16B9">
      <w:pPr>
        <w:pStyle w:val="Normalaftertitle"/>
        <w:rPr>
          <w:szCs w:val="22"/>
        </w:rPr>
      </w:pPr>
      <w:r w:rsidRPr="00265409">
        <w:t>8</w:t>
      </w:r>
      <w:r w:rsidRPr="00265409">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265409">
        <w:rPr>
          <w:b/>
          <w:bCs/>
          <w:color w:val="000000"/>
          <w14:scene3d>
            <w14:camera w14:prst="orthographicFront"/>
            <w14:lightRig w14:rig="threePt" w14:dir="t">
              <w14:rot w14:lat="0" w14:lon="0" w14:rev="0"/>
            </w14:lightRig>
          </w14:scene3d>
        </w:rPr>
        <w:t>26 (Пересм. ВКР-07)</w:t>
      </w:r>
      <w:r w:rsidRPr="00265409">
        <w:t>, и принять по ним надлежащие меры;</w:t>
      </w:r>
    </w:p>
    <w:p w14:paraId="61611A53" w14:textId="03A36B88" w:rsidR="00D21314" w:rsidRPr="00265409" w:rsidRDefault="00D21314" w:rsidP="00D21314">
      <w:pPr>
        <w:pStyle w:val="Headingb"/>
        <w:rPr>
          <w:lang w:val="ru-RU"/>
        </w:rPr>
      </w:pPr>
      <w:r w:rsidRPr="00265409">
        <w:rPr>
          <w:lang w:val="ru-RU"/>
        </w:rPr>
        <w:t>Предложение</w:t>
      </w:r>
    </w:p>
    <w:p w14:paraId="7D03AE0F" w14:textId="602D3A3B" w:rsidR="0003535B" w:rsidRPr="00265409" w:rsidRDefault="00F52EBA" w:rsidP="00D21314">
      <w:r w:rsidRPr="00265409">
        <w:t>Предлагается добавить название Чили в примечания к Таблице</w:t>
      </w:r>
      <w:r w:rsidR="00D21314" w:rsidRPr="00265409">
        <w:t xml:space="preserve"> </w:t>
      </w:r>
      <w:r w:rsidRPr="00265409">
        <w:t xml:space="preserve">распределения частот в отношении полос, планируемых для использования в </w:t>
      </w:r>
      <w:r w:rsidR="00D21314" w:rsidRPr="00265409">
        <w:t>IMT</w:t>
      </w:r>
      <w:r w:rsidRPr="00265409">
        <w:t xml:space="preserve"> </w:t>
      </w:r>
      <w:r w:rsidR="00FE4E47" w:rsidRPr="00265409">
        <w:t xml:space="preserve">в рамках </w:t>
      </w:r>
      <w:r w:rsidRPr="00265409">
        <w:t>распределени</w:t>
      </w:r>
      <w:r w:rsidR="00FE4E47" w:rsidRPr="00265409">
        <w:t>я</w:t>
      </w:r>
      <w:r w:rsidRPr="00265409">
        <w:t xml:space="preserve"> подвижной службе</w:t>
      </w:r>
      <w:r w:rsidR="00D21314" w:rsidRPr="00265409">
        <w:t xml:space="preserve">, </w:t>
      </w:r>
      <w:r w:rsidRPr="00265409">
        <w:t>если при этом не ожидается выражения обеспокоенности со стороны соседних затронутых стран</w:t>
      </w:r>
      <w:r w:rsidR="00D21314" w:rsidRPr="00265409">
        <w:t xml:space="preserve">. </w:t>
      </w:r>
      <w:r w:rsidRPr="00265409">
        <w:t xml:space="preserve">Необходимо отметить, что </w:t>
      </w:r>
      <w:r w:rsidR="00FE4E47" w:rsidRPr="00265409">
        <w:t xml:space="preserve">не предлагаются какие бы то ни было иные </w:t>
      </w:r>
      <w:r w:rsidRPr="00265409">
        <w:t>изменени</w:t>
      </w:r>
      <w:r w:rsidR="00FE4E47" w:rsidRPr="00265409">
        <w:t>я</w:t>
      </w:r>
      <w:r w:rsidRPr="00265409">
        <w:t xml:space="preserve"> в примечания к Таблице распределения частот</w:t>
      </w:r>
      <w:r w:rsidR="00D21314" w:rsidRPr="00265409">
        <w:t>.</w:t>
      </w:r>
    </w:p>
    <w:p w14:paraId="11396086" w14:textId="77777777" w:rsidR="009B5CC2" w:rsidRPr="00265409" w:rsidRDefault="009B5CC2" w:rsidP="00D21314">
      <w:r w:rsidRPr="00265409">
        <w:br w:type="page"/>
      </w:r>
    </w:p>
    <w:p w14:paraId="6138BDE2" w14:textId="77777777" w:rsidR="000C3ACF" w:rsidRPr="00265409" w:rsidRDefault="00D21314" w:rsidP="002C16B9">
      <w:pPr>
        <w:pStyle w:val="ArtNo"/>
      </w:pPr>
      <w:bookmarkStart w:id="8" w:name="_Toc331607681"/>
      <w:bookmarkStart w:id="9" w:name="_Toc456189604"/>
      <w:r w:rsidRPr="00265409">
        <w:lastRenderedPageBreak/>
        <w:t xml:space="preserve">СТАТЬЯ </w:t>
      </w:r>
      <w:r w:rsidRPr="00265409">
        <w:rPr>
          <w:rStyle w:val="href"/>
        </w:rPr>
        <w:t>5</w:t>
      </w:r>
      <w:bookmarkEnd w:id="8"/>
      <w:bookmarkEnd w:id="9"/>
    </w:p>
    <w:p w14:paraId="58D972B3" w14:textId="77777777" w:rsidR="000C3ACF" w:rsidRPr="00265409" w:rsidRDefault="00D21314" w:rsidP="00450154">
      <w:pPr>
        <w:pStyle w:val="Arttitle"/>
      </w:pPr>
      <w:bookmarkStart w:id="10" w:name="_Toc331607682"/>
      <w:bookmarkStart w:id="11" w:name="_Toc456189605"/>
      <w:r w:rsidRPr="00265409">
        <w:t>Распределение частот</w:t>
      </w:r>
      <w:bookmarkEnd w:id="10"/>
      <w:bookmarkEnd w:id="11"/>
    </w:p>
    <w:p w14:paraId="29121093" w14:textId="77777777" w:rsidR="000C3ACF" w:rsidRPr="00265409" w:rsidRDefault="00D21314" w:rsidP="00450154">
      <w:pPr>
        <w:pStyle w:val="Section1"/>
      </w:pPr>
      <w:bookmarkStart w:id="12" w:name="_Toc331607687"/>
      <w:r w:rsidRPr="00265409">
        <w:t xml:space="preserve">Раздел </w:t>
      </w:r>
      <w:proofErr w:type="gramStart"/>
      <w:r w:rsidRPr="00265409">
        <w:t>IV  –</w:t>
      </w:r>
      <w:proofErr w:type="gramEnd"/>
      <w:r w:rsidRPr="00265409">
        <w:t xml:space="preserve">  Таблица распределения частот</w:t>
      </w:r>
      <w:r w:rsidRPr="00265409">
        <w:br/>
      </w:r>
      <w:r w:rsidRPr="00265409">
        <w:rPr>
          <w:b w:val="0"/>
          <w:bCs/>
        </w:rPr>
        <w:t>(См. п.</w:t>
      </w:r>
      <w:r w:rsidRPr="00265409">
        <w:t xml:space="preserve"> 2.1</w:t>
      </w:r>
      <w:r w:rsidRPr="00265409">
        <w:rPr>
          <w:b w:val="0"/>
          <w:bCs/>
        </w:rPr>
        <w:t>)</w:t>
      </w:r>
      <w:bookmarkEnd w:id="12"/>
    </w:p>
    <w:p w14:paraId="35129F2F" w14:textId="77777777" w:rsidR="006A5DDB" w:rsidRPr="00265409" w:rsidRDefault="00D21314">
      <w:pPr>
        <w:pStyle w:val="Proposal"/>
      </w:pPr>
      <w:proofErr w:type="spellStart"/>
      <w:r w:rsidRPr="00265409">
        <w:t>MOD</w:t>
      </w:r>
      <w:proofErr w:type="spellEnd"/>
      <w:r w:rsidRPr="00265409">
        <w:tab/>
      </w:r>
      <w:proofErr w:type="spellStart"/>
      <w:r w:rsidRPr="00265409">
        <w:t>CHL</w:t>
      </w:r>
      <w:proofErr w:type="spellEnd"/>
      <w:r w:rsidRPr="00265409">
        <w:t>/100/1</w:t>
      </w:r>
    </w:p>
    <w:p w14:paraId="2671A85D" w14:textId="039FA215" w:rsidR="000C3ACF" w:rsidRPr="00265409" w:rsidRDefault="00D21314" w:rsidP="00450154">
      <w:pPr>
        <w:pStyle w:val="Note"/>
        <w:rPr>
          <w:sz w:val="16"/>
          <w:szCs w:val="16"/>
          <w:lang w:val="ru-RU"/>
        </w:rPr>
      </w:pPr>
      <w:proofErr w:type="spellStart"/>
      <w:r w:rsidRPr="00265409">
        <w:rPr>
          <w:rStyle w:val="Artdef"/>
          <w:lang w:val="ru-RU"/>
        </w:rPr>
        <w:t>5.429С</w:t>
      </w:r>
      <w:proofErr w:type="spellEnd"/>
      <w:r w:rsidRPr="00265409">
        <w:rPr>
          <w:lang w:val="ru-RU"/>
        </w:rPr>
        <w:tab/>
      </w:r>
      <w:r w:rsidRPr="00265409">
        <w:rPr>
          <w:i/>
          <w:iCs/>
          <w:lang w:val="ru-RU"/>
        </w:rPr>
        <w:t>Другая категория службы</w:t>
      </w:r>
      <w:r w:rsidRPr="00265409">
        <w:rPr>
          <w:lang w:val="ru-RU"/>
        </w:rPr>
        <w:t>:  в Аргентине, Бразилии,</w:t>
      </w:r>
      <w:ins w:id="13" w:author="Russian" w:date="2019-10-21T17:53:00Z">
        <w:r w:rsidRPr="00265409">
          <w:rPr>
            <w:lang w:val="ru-RU"/>
          </w:rPr>
          <w:t xml:space="preserve"> </w:t>
        </w:r>
      </w:ins>
      <w:ins w:id="14" w:author="Pogodin, Andrey" w:date="2019-10-26T16:05:00Z">
        <w:r w:rsidR="00F52EBA" w:rsidRPr="00265409">
          <w:rPr>
            <w:lang w:val="ru-RU"/>
          </w:rPr>
          <w:t>Чили</w:t>
        </w:r>
      </w:ins>
      <w:ins w:id="15" w:author="Russian" w:date="2019-10-21T17:53:00Z">
        <w:r w:rsidRPr="00265409">
          <w:rPr>
            <w:lang w:val="ru-RU"/>
            <w:rPrChange w:id="16" w:author="Russian" w:date="2019-10-21T17:53:00Z">
              <w:rPr>
                <w:lang w:val="en-US"/>
              </w:rPr>
            </w:rPrChange>
          </w:rPr>
          <w:t>,</w:t>
        </w:r>
      </w:ins>
      <w:r w:rsidRPr="00265409">
        <w:rPr>
          <w:lang w:val="ru-RU"/>
        </w:rPr>
        <w:t xml:space="preserve"> Колумбии, Коста-Рике, Эквадоре, Гватемале, Мексике, Парагвае и Уругвае полоса частот 3300–3400 МГц распределена подвижной, за исключением воздушной подвижной, службе на первичной основе. В Аргентине, Бразилии, Гватемале, Мексике и Парагвае полоса частот 3300–3400 МГц </w:t>
      </w:r>
      <w:r w:rsidRPr="00265409">
        <w:rPr>
          <w:color w:val="000000"/>
          <w:lang w:val="ru-RU"/>
        </w:rPr>
        <w:t>распределена также фиксированной службе на первичной основе</w:t>
      </w:r>
      <w:r w:rsidRPr="00265409">
        <w:rPr>
          <w:lang w:val="ru-RU"/>
        </w:rPr>
        <w:t xml:space="preserve">. </w:t>
      </w:r>
      <w:proofErr w:type="gramStart"/>
      <w:r w:rsidRPr="00265409">
        <w:rPr>
          <w:lang w:val="ru-RU"/>
        </w:rPr>
        <w:t>Станции</w:t>
      </w:r>
      <w:proofErr w:type="gramEnd"/>
      <w:r w:rsidRPr="00265409">
        <w:rPr>
          <w:lang w:val="ru-RU"/>
        </w:rPr>
        <w:t xml:space="preserve"> фиксированной и подвижной служб, работающие в полосе частот 3300−3400 МГц, не должны создавать вредных помех станциям, работающим в радиолокационной службе, и требовать защиты от них.</w:t>
      </w:r>
      <w:r w:rsidRPr="00265409">
        <w:rPr>
          <w:sz w:val="16"/>
          <w:szCs w:val="16"/>
          <w:lang w:val="ru-RU"/>
        </w:rPr>
        <w:t>     (ВКР</w:t>
      </w:r>
      <w:r w:rsidRPr="00265409">
        <w:rPr>
          <w:sz w:val="16"/>
          <w:szCs w:val="16"/>
          <w:lang w:val="ru-RU"/>
        </w:rPr>
        <w:noBreakHyphen/>
      </w:r>
      <w:del w:id="17" w:author="Russian" w:date="2019-10-21T17:53:00Z">
        <w:r w:rsidRPr="00265409" w:rsidDel="00D21314">
          <w:rPr>
            <w:sz w:val="16"/>
            <w:szCs w:val="16"/>
            <w:lang w:val="ru-RU"/>
          </w:rPr>
          <w:delText>15</w:delText>
        </w:r>
      </w:del>
      <w:ins w:id="18" w:author="Russian" w:date="2019-10-21T17:53:00Z">
        <w:r w:rsidRPr="00265409">
          <w:rPr>
            <w:sz w:val="16"/>
            <w:szCs w:val="16"/>
            <w:lang w:val="ru-RU"/>
          </w:rPr>
          <w:t>19</w:t>
        </w:r>
      </w:ins>
      <w:r w:rsidRPr="00265409">
        <w:rPr>
          <w:sz w:val="16"/>
          <w:szCs w:val="16"/>
          <w:lang w:val="ru-RU"/>
        </w:rPr>
        <w:t>)</w:t>
      </w:r>
    </w:p>
    <w:p w14:paraId="7154CCE7" w14:textId="77777777" w:rsidR="006A5DDB" w:rsidRPr="00265409" w:rsidRDefault="006A5DDB">
      <w:pPr>
        <w:pStyle w:val="Reasons"/>
      </w:pPr>
    </w:p>
    <w:p w14:paraId="5D45A0F1" w14:textId="77777777" w:rsidR="006A5DDB" w:rsidRPr="00265409" w:rsidRDefault="00D21314">
      <w:pPr>
        <w:pStyle w:val="Proposal"/>
      </w:pPr>
      <w:proofErr w:type="spellStart"/>
      <w:r w:rsidRPr="00265409">
        <w:t>MOD</w:t>
      </w:r>
      <w:proofErr w:type="spellEnd"/>
      <w:r w:rsidRPr="00265409">
        <w:tab/>
      </w:r>
      <w:proofErr w:type="spellStart"/>
      <w:r w:rsidRPr="00265409">
        <w:t>CHL</w:t>
      </w:r>
      <w:proofErr w:type="spellEnd"/>
      <w:r w:rsidRPr="00265409">
        <w:t>/100/2</w:t>
      </w:r>
    </w:p>
    <w:p w14:paraId="533C3476" w14:textId="38FE0201" w:rsidR="000C3ACF" w:rsidRPr="00265409" w:rsidRDefault="00D21314" w:rsidP="00450154">
      <w:pPr>
        <w:pStyle w:val="Note"/>
        <w:rPr>
          <w:sz w:val="16"/>
          <w:szCs w:val="16"/>
          <w:lang w:val="ru-RU"/>
        </w:rPr>
      </w:pPr>
      <w:proofErr w:type="spellStart"/>
      <w:r w:rsidRPr="00265409">
        <w:rPr>
          <w:rStyle w:val="Artdef"/>
          <w:lang w:val="ru-RU"/>
        </w:rPr>
        <w:t>5.429D</w:t>
      </w:r>
      <w:proofErr w:type="spellEnd"/>
      <w:r w:rsidRPr="00265409">
        <w:rPr>
          <w:lang w:val="ru-RU"/>
        </w:rPr>
        <w:tab/>
        <w:t xml:space="preserve">В следующих странах Района </w:t>
      </w:r>
      <w:proofErr w:type="gramStart"/>
      <w:r w:rsidRPr="00265409">
        <w:rPr>
          <w:lang w:val="ru-RU"/>
        </w:rPr>
        <w:t>2:  в</w:t>
      </w:r>
      <w:proofErr w:type="gramEnd"/>
      <w:r w:rsidRPr="00265409">
        <w:rPr>
          <w:lang w:val="ru-RU"/>
        </w:rPr>
        <w:t xml:space="preserve"> Аргентине,</w:t>
      </w:r>
      <w:ins w:id="19" w:author="Russian" w:date="2019-10-21T17:53:00Z">
        <w:r w:rsidRPr="00265409">
          <w:rPr>
            <w:lang w:val="ru-RU"/>
          </w:rPr>
          <w:t xml:space="preserve"> </w:t>
        </w:r>
      </w:ins>
      <w:ins w:id="20" w:author="Pogodin, Andrey" w:date="2019-10-26T16:05:00Z">
        <w:r w:rsidR="00F52EBA" w:rsidRPr="00265409">
          <w:rPr>
            <w:lang w:val="ru-RU"/>
          </w:rPr>
          <w:t>Чили</w:t>
        </w:r>
      </w:ins>
      <w:ins w:id="21" w:author="Russian" w:date="2019-10-21T17:53:00Z">
        <w:r w:rsidRPr="00265409">
          <w:rPr>
            <w:lang w:val="ru-RU"/>
          </w:rPr>
          <w:t>,</w:t>
        </w:r>
      </w:ins>
      <w:r w:rsidRPr="00265409">
        <w:rPr>
          <w:lang w:val="ru-RU"/>
        </w:rPr>
        <w:t xml:space="preserve"> Колумбии, Коста-Рике, Эквадоре, Мексике и Уругвае использование полосы частот 3300−3400 МГц определено для внедрения Международной подвижной электросвязи (IMT). Такое использование должно осуществляться в соответствии с Резолюцией </w:t>
      </w:r>
      <w:r w:rsidRPr="00265409">
        <w:rPr>
          <w:b/>
          <w:bCs/>
          <w:lang w:val="ru-RU"/>
        </w:rPr>
        <w:t>223 (Пересм. ВКР-15)</w:t>
      </w:r>
      <w:r w:rsidRPr="00265409">
        <w:rPr>
          <w:lang w:val="ru-RU"/>
        </w:rPr>
        <w:t xml:space="preserve">. В Аргентине и Уругвае такое использование осуществляется при условии применения п. </w:t>
      </w:r>
      <w:r w:rsidRPr="00265409">
        <w:rPr>
          <w:b/>
          <w:bCs/>
          <w:lang w:val="ru-RU"/>
        </w:rPr>
        <w:t>9.21</w:t>
      </w:r>
      <w:r w:rsidRPr="00265409">
        <w:rPr>
          <w:lang w:val="ru-RU"/>
        </w:rPr>
        <w:t xml:space="preserve">. Станции IMT в подвижной службе, использующие полосу частот 3300−3400 МГц, </w:t>
      </w:r>
      <w:r w:rsidRPr="00265409">
        <w:rPr>
          <w:color w:val="000000"/>
          <w:lang w:val="ru-RU"/>
        </w:rPr>
        <w:t xml:space="preserve">не должны создавать вредных помех системам </w:t>
      </w:r>
      <w:r w:rsidRPr="00265409">
        <w:rPr>
          <w:lang w:val="ru-RU"/>
        </w:rPr>
        <w:t xml:space="preserve">радиолокационной </w:t>
      </w:r>
      <w:r w:rsidRPr="00265409">
        <w:rPr>
          <w:color w:val="000000"/>
          <w:lang w:val="ru-RU"/>
        </w:rPr>
        <w:t xml:space="preserve">службы и требовать защиты от них, и администрации, желающим внедрить </w:t>
      </w:r>
      <w:r w:rsidRPr="00265409">
        <w:rPr>
          <w:lang w:val="ru-RU"/>
        </w:rPr>
        <w:t>IMT, должны добиться согласия соседних стран для защиты операций в рамках радиолокационной службы. 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265409">
        <w:rPr>
          <w:sz w:val="16"/>
          <w:szCs w:val="16"/>
          <w:lang w:val="ru-RU"/>
        </w:rPr>
        <w:t>     (ВКР</w:t>
      </w:r>
      <w:r w:rsidRPr="00265409">
        <w:rPr>
          <w:sz w:val="16"/>
          <w:szCs w:val="16"/>
          <w:lang w:val="ru-RU"/>
        </w:rPr>
        <w:noBreakHyphen/>
      </w:r>
      <w:del w:id="22" w:author="Russian" w:date="2019-10-21T17:53:00Z">
        <w:r w:rsidRPr="00265409" w:rsidDel="00D21314">
          <w:rPr>
            <w:sz w:val="16"/>
            <w:szCs w:val="16"/>
            <w:lang w:val="ru-RU"/>
          </w:rPr>
          <w:delText>15</w:delText>
        </w:r>
      </w:del>
      <w:ins w:id="23" w:author="Russian" w:date="2019-10-21T17:53:00Z">
        <w:r w:rsidRPr="00265409">
          <w:rPr>
            <w:sz w:val="16"/>
            <w:szCs w:val="16"/>
            <w:lang w:val="ru-RU"/>
          </w:rPr>
          <w:t>19</w:t>
        </w:r>
      </w:ins>
      <w:r w:rsidRPr="00265409">
        <w:rPr>
          <w:sz w:val="16"/>
          <w:szCs w:val="16"/>
          <w:lang w:val="ru-RU"/>
        </w:rPr>
        <w:t>)</w:t>
      </w:r>
    </w:p>
    <w:p w14:paraId="47B576D2" w14:textId="77777777" w:rsidR="006A5DDB" w:rsidRPr="00265409" w:rsidRDefault="006A5DDB">
      <w:pPr>
        <w:pStyle w:val="Reasons"/>
      </w:pPr>
    </w:p>
    <w:p w14:paraId="179C3BF8" w14:textId="77777777" w:rsidR="006A5DDB" w:rsidRPr="00265409" w:rsidRDefault="00D21314">
      <w:pPr>
        <w:pStyle w:val="Proposal"/>
      </w:pPr>
      <w:proofErr w:type="spellStart"/>
      <w:r w:rsidRPr="00265409">
        <w:t>MOD</w:t>
      </w:r>
      <w:proofErr w:type="spellEnd"/>
      <w:r w:rsidRPr="00265409">
        <w:tab/>
      </w:r>
      <w:proofErr w:type="spellStart"/>
      <w:r w:rsidRPr="00265409">
        <w:t>CHL</w:t>
      </w:r>
      <w:proofErr w:type="spellEnd"/>
      <w:r w:rsidRPr="00265409">
        <w:t>/100/3</w:t>
      </w:r>
    </w:p>
    <w:p w14:paraId="23DDEA15" w14:textId="77777777" w:rsidR="00690EC9" w:rsidRPr="00265409" w:rsidRDefault="00D21314" w:rsidP="00690EC9">
      <w:pPr>
        <w:pStyle w:val="Note"/>
        <w:rPr>
          <w:sz w:val="16"/>
          <w:szCs w:val="12"/>
          <w:lang w:val="ru-RU"/>
        </w:rPr>
      </w:pPr>
      <w:r w:rsidRPr="00265409">
        <w:rPr>
          <w:rStyle w:val="Artdef"/>
          <w:lang w:val="ru-RU"/>
        </w:rPr>
        <w:t>5.434</w:t>
      </w:r>
      <w:r w:rsidRPr="00265409">
        <w:rPr>
          <w:lang w:val="ru-RU"/>
        </w:rPr>
        <w:tab/>
        <w:t>В Канаде,</w:t>
      </w:r>
      <w:ins w:id="24" w:author="Russian" w:date="2019-10-21T17:54:00Z">
        <w:r w:rsidRPr="00265409">
          <w:rPr>
            <w:lang w:val="ru-RU"/>
          </w:rPr>
          <w:t xml:space="preserve"> </w:t>
        </w:r>
      </w:ins>
      <w:ins w:id="25" w:author="Pogodin, Andrey" w:date="2019-10-26T16:05:00Z">
        <w:r w:rsidR="00F52EBA" w:rsidRPr="00265409">
          <w:rPr>
            <w:lang w:val="ru-RU"/>
          </w:rPr>
          <w:t>Чили</w:t>
        </w:r>
      </w:ins>
      <w:ins w:id="26" w:author="Russian" w:date="2019-10-21T17:54:00Z">
        <w:r w:rsidRPr="00265409">
          <w:rPr>
            <w:lang w:val="ru-RU"/>
          </w:rPr>
          <w:t>,</w:t>
        </w:r>
      </w:ins>
      <w:r w:rsidRPr="00265409">
        <w:rPr>
          <w:lang w:val="ru-RU"/>
        </w:rPr>
        <w:t xml:space="preserve"> Колумбии, Коста-Рике и Соединенных Штатах Америки полоса частот 3600−3700 МГц или участки этой полосы определены для использования администрациями, желающими внедрить Международную подвижную электросвязь (IMT).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265409">
        <w:rPr>
          <w:lang w:val="ru-RU"/>
        </w:rPr>
        <w:t>пп</w:t>
      </w:r>
      <w:proofErr w:type="spellEnd"/>
      <w:r w:rsidRPr="00265409">
        <w:rPr>
          <w:lang w:val="ru-RU"/>
        </w:rPr>
        <w:t>. </w:t>
      </w:r>
      <w:r w:rsidRPr="00265409">
        <w:rPr>
          <w:b/>
          <w:bCs/>
          <w:lang w:val="ru-RU"/>
        </w:rPr>
        <w:t>9.17</w:t>
      </w:r>
      <w:r w:rsidRPr="00265409">
        <w:rPr>
          <w:lang w:val="ru-RU"/>
        </w:rPr>
        <w:t xml:space="preserve"> и </w:t>
      </w:r>
      <w:r w:rsidRPr="00265409">
        <w:rPr>
          <w:b/>
          <w:bCs/>
          <w:lang w:val="ru-RU"/>
        </w:rPr>
        <w:t>9.18</w:t>
      </w:r>
      <w:r w:rsidRPr="00265409">
        <w:rPr>
          <w:lang w:val="ru-RU"/>
        </w:rPr>
        <w:t xml:space="preserve">. </w:t>
      </w:r>
      <w:r w:rsidRPr="00265409">
        <w:rPr>
          <w:color w:val="000000"/>
          <w:lang w:val="ru-RU"/>
        </w:rPr>
        <w:t>Прежде чем какая-либо администрация введет в действие базовую или подвижную станцию системы IMT, она должна добиться согласия в соответствии с п. </w:t>
      </w:r>
      <w:r w:rsidRPr="00265409">
        <w:rPr>
          <w:b/>
          <w:bCs/>
          <w:color w:val="000000"/>
          <w:lang w:val="ru-RU"/>
        </w:rPr>
        <w:t xml:space="preserve">9.21 </w:t>
      </w:r>
      <w:r w:rsidRPr="00265409">
        <w:rPr>
          <w:lang w:val="ru-RU"/>
        </w:rPr>
        <w:t>с другими администрациями</w:t>
      </w:r>
      <w:r w:rsidRPr="00265409">
        <w:rPr>
          <w:color w:val="000000"/>
          <w:lang w:val="ru-RU"/>
        </w:rPr>
        <w:t xml:space="preserve"> и обеспечить, чтобы плотность потока мощности (п.п.м.) на высоте 3 м над уровнем земли не превышала –154,5 дБ(Вт/(</w:t>
      </w:r>
      <w:proofErr w:type="spellStart"/>
      <w:r w:rsidRPr="00265409">
        <w:rPr>
          <w:lang w:val="ru-RU"/>
        </w:rPr>
        <w:t>м</w:t>
      </w:r>
      <w:r w:rsidRPr="00265409">
        <w:rPr>
          <w:vertAlign w:val="superscript"/>
          <w:lang w:val="ru-RU"/>
        </w:rPr>
        <w:t>2</w:t>
      </w:r>
      <w:proofErr w:type="spellEnd"/>
      <w:r w:rsidRPr="00265409">
        <w:rPr>
          <w:lang w:val="ru-RU"/>
        </w:rPr>
        <w:t xml:space="preserve"> · 4 кГц</w:t>
      </w:r>
      <w:r w:rsidRPr="00265409">
        <w:rPr>
          <w:color w:val="000000"/>
          <w:lang w:val="ru-RU"/>
        </w:rPr>
        <w:t xml:space="preserve">))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w:t>
      </w:r>
      <w:r w:rsidRPr="00265409">
        <w:rPr>
          <w:lang w:val="ru-RU"/>
        </w:rPr>
        <w:t xml:space="preserve">Станции подвижной службы, в том числе системы IMT, </w:t>
      </w:r>
      <w:r w:rsidRPr="00265409">
        <w:rPr>
          <w:color w:val="000000"/>
          <w:lang w:val="ru-RU"/>
        </w:rPr>
        <w:t xml:space="preserve">в полосе частот </w:t>
      </w:r>
      <w:r w:rsidRPr="00265409">
        <w:rPr>
          <w:lang w:val="ru-RU"/>
        </w:rPr>
        <w:t xml:space="preserve">3600−3700 МГц </w:t>
      </w:r>
      <w:r w:rsidRPr="00265409">
        <w:rPr>
          <w:color w:val="000000"/>
          <w:lang w:val="ru-RU"/>
        </w:rPr>
        <w:t xml:space="preserve">не должны требовать большей защиты от космических станций, чем предусмотрено в Таблице </w:t>
      </w:r>
      <w:r w:rsidRPr="00265409">
        <w:rPr>
          <w:b/>
          <w:bCs/>
          <w:color w:val="000000"/>
          <w:lang w:val="ru-RU"/>
        </w:rPr>
        <w:t>21-4</w:t>
      </w:r>
      <w:r w:rsidRPr="00265409">
        <w:rPr>
          <w:color w:val="000000"/>
          <w:lang w:val="ru-RU"/>
        </w:rPr>
        <w:t xml:space="preserve"> Регламента радиосвязи (издание 2004 г.).</w:t>
      </w:r>
      <w:r w:rsidRPr="00265409">
        <w:rPr>
          <w:sz w:val="16"/>
          <w:szCs w:val="12"/>
          <w:lang w:val="ru-RU"/>
        </w:rPr>
        <w:t>     (ВКР</w:t>
      </w:r>
      <w:r w:rsidRPr="00265409">
        <w:rPr>
          <w:sz w:val="16"/>
          <w:szCs w:val="12"/>
          <w:lang w:val="ru-RU"/>
        </w:rPr>
        <w:noBreakHyphen/>
      </w:r>
      <w:del w:id="27" w:author="Russian" w:date="2019-10-21T17:54:00Z">
        <w:r w:rsidRPr="00265409" w:rsidDel="00D21314">
          <w:rPr>
            <w:sz w:val="16"/>
            <w:szCs w:val="12"/>
            <w:lang w:val="ru-RU"/>
          </w:rPr>
          <w:delText>15</w:delText>
        </w:r>
      </w:del>
      <w:ins w:id="28" w:author="Russian" w:date="2019-10-21T17:54:00Z">
        <w:r w:rsidRPr="00265409">
          <w:rPr>
            <w:sz w:val="16"/>
            <w:szCs w:val="12"/>
            <w:lang w:val="ru-RU"/>
          </w:rPr>
          <w:t>19</w:t>
        </w:r>
      </w:ins>
      <w:r w:rsidRPr="00265409">
        <w:rPr>
          <w:sz w:val="16"/>
          <w:szCs w:val="12"/>
          <w:lang w:val="ru-RU"/>
        </w:rPr>
        <w:t>)</w:t>
      </w:r>
    </w:p>
    <w:p w14:paraId="0BF5E111" w14:textId="77777777" w:rsidR="002C16B9" w:rsidRPr="00265409" w:rsidRDefault="002C16B9" w:rsidP="002C16B9">
      <w:pPr>
        <w:pStyle w:val="Reasons"/>
      </w:pPr>
    </w:p>
    <w:p w14:paraId="4DDBA92E" w14:textId="0E41C381" w:rsidR="00D21314" w:rsidRPr="00265409" w:rsidRDefault="00D21314" w:rsidP="002C16B9">
      <w:pPr>
        <w:pStyle w:val="Note"/>
        <w:jc w:val="center"/>
        <w:rPr>
          <w:lang w:val="ru-RU"/>
        </w:rPr>
      </w:pPr>
      <w:r w:rsidRPr="00265409">
        <w:rPr>
          <w:lang w:val="ru-RU"/>
        </w:rPr>
        <w:t>______________</w:t>
      </w:r>
    </w:p>
    <w:sectPr w:rsidR="00D21314" w:rsidRPr="00265409">
      <w:headerReference w:type="default" r:id="rId12"/>
      <w:footerReference w:type="even" r:id="rId13"/>
      <w:footerReference w:type="default" r:id="rId14"/>
      <w:footerReference w:type="first" r:id="rId15"/>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7898" w14:textId="77777777" w:rsidR="00F1578A" w:rsidRDefault="00F1578A">
      <w:r>
        <w:separator/>
      </w:r>
    </w:p>
  </w:endnote>
  <w:endnote w:type="continuationSeparator" w:id="0">
    <w:p w14:paraId="043D2EBC"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1A37" w14:textId="77777777" w:rsidR="00567276" w:rsidRDefault="00567276">
    <w:pPr>
      <w:framePr w:wrap="around" w:vAnchor="text" w:hAnchor="margin" w:xAlign="right" w:y="1"/>
    </w:pPr>
    <w:r>
      <w:fldChar w:fldCharType="begin"/>
    </w:r>
    <w:r>
      <w:instrText xml:space="preserve">PAGE  </w:instrText>
    </w:r>
    <w:r>
      <w:fldChar w:fldCharType="end"/>
    </w:r>
  </w:p>
  <w:p w14:paraId="30F062DC" w14:textId="1B490DEC" w:rsidR="00567276" w:rsidRDefault="00567276">
    <w:pPr>
      <w:ind w:right="360"/>
      <w:rPr>
        <w:lang w:val="fr-FR"/>
      </w:rPr>
    </w:pPr>
    <w:r>
      <w:fldChar w:fldCharType="begin"/>
    </w:r>
    <w:r>
      <w:rPr>
        <w:lang w:val="fr-FR"/>
      </w:rPr>
      <w:instrText xml:space="preserve"> FILENAME \p  \* MERGEFORMAT </w:instrText>
    </w:r>
    <w:r>
      <w:fldChar w:fldCharType="separate"/>
    </w:r>
    <w:r w:rsidR="00265409">
      <w:rPr>
        <w:noProof/>
        <w:lang w:val="fr-FR"/>
      </w:rPr>
      <w:t>P:\RUS\ITU-R\CONF-R\CMR19\100\100R.docx</w:t>
    </w:r>
    <w:r>
      <w:fldChar w:fldCharType="end"/>
    </w:r>
    <w:r>
      <w:rPr>
        <w:lang w:val="fr-FR"/>
      </w:rPr>
      <w:tab/>
    </w:r>
    <w:r>
      <w:fldChar w:fldCharType="begin"/>
    </w:r>
    <w:r>
      <w:instrText xml:space="preserve"> SAVEDATE \@ DD.MM.YY </w:instrText>
    </w:r>
    <w:r>
      <w:fldChar w:fldCharType="separate"/>
    </w:r>
    <w:r w:rsidR="00265409">
      <w:rPr>
        <w:noProof/>
      </w:rPr>
      <w:t>27.10.19</w:t>
    </w:r>
    <w:r>
      <w:fldChar w:fldCharType="end"/>
    </w:r>
    <w:r>
      <w:rPr>
        <w:lang w:val="fr-FR"/>
      </w:rPr>
      <w:tab/>
    </w:r>
    <w:r>
      <w:fldChar w:fldCharType="begin"/>
    </w:r>
    <w:r>
      <w:instrText xml:space="preserve"> PRINTDATE \@ DD.MM.YY </w:instrText>
    </w:r>
    <w:r>
      <w:fldChar w:fldCharType="separate"/>
    </w:r>
    <w:r w:rsidR="00265409">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B59D" w14:textId="2D94D950" w:rsidR="00567276" w:rsidRPr="007E362A" w:rsidRDefault="00D21314" w:rsidP="00D21314">
    <w:pPr>
      <w:pStyle w:val="Footer"/>
      <w:rPr>
        <w:lang w:val="en-US"/>
      </w:rPr>
    </w:pPr>
    <w:r>
      <w:fldChar w:fldCharType="begin"/>
    </w:r>
    <w:r>
      <w:rPr>
        <w:lang w:val="fr-FR"/>
      </w:rPr>
      <w:instrText xml:space="preserve"> FILENAME \p  \* MERGEFORMAT </w:instrText>
    </w:r>
    <w:r>
      <w:fldChar w:fldCharType="separate"/>
    </w:r>
    <w:r w:rsidR="00265409">
      <w:rPr>
        <w:lang w:val="fr-FR"/>
      </w:rPr>
      <w:t>P:\RUS\ITU-R\CONF-R\CMR19\100\100R.docx</w:t>
    </w:r>
    <w:r>
      <w:fldChar w:fldCharType="end"/>
    </w:r>
    <w:r w:rsidRPr="007E362A">
      <w:rPr>
        <w:lang w:val="en-US"/>
      </w:rPr>
      <w:t xml:space="preserve"> (462250)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D944" w14:textId="385FEAD7" w:rsidR="00567276" w:rsidRPr="007E362A" w:rsidRDefault="00567276" w:rsidP="00FB67E5">
    <w:pPr>
      <w:pStyle w:val="Footer"/>
      <w:rPr>
        <w:lang w:val="en-US"/>
      </w:rPr>
    </w:pPr>
    <w:r>
      <w:fldChar w:fldCharType="begin"/>
    </w:r>
    <w:r>
      <w:rPr>
        <w:lang w:val="fr-FR"/>
      </w:rPr>
      <w:instrText xml:space="preserve"> FILENAME \p  \* MERGEFORMAT </w:instrText>
    </w:r>
    <w:r>
      <w:fldChar w:fldCharType="separate"/>
    </w:r>
    <w:r w:rsidR="00265409">
      <w:rPr>
        <w:lang w:val="fr-FR"/>
      </w:rPr>
      <w:t>P:\RUS\ITU-R\CONF-R\CMR19\100\100R.docx</w:t>
    </w:r>
    <w:r>
      <w:fldChar w:fldCharType="end"/>
    </w:r>
    <w:r w:rsidR="00D21314" w:rsidRPr="007E362A">
      <w:rPr>
        <w:lang w:val="en-US"/>
      </w:rPr>
      <w:t xml:space="preserve"> (462250)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23E0" w14:textId="77777777" w:rsidR="00F1578A" w:rsidRDefault="00F1578A">
      <w:r>
        <w:rPr>
          <w:b/>
        </w:rPr>
        <w:t>_______________</w:t>
      </w:r>
    </w:p>
  </w:footnote>
  <w:footnote w:type="continuationSeparator" w:id="0">
    <w:p w14:paraId="57222D88"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B139"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6C61C314" w14:textId="77777777" w:rsidR="00567276" w:rsidRDefault="00567276" w:rsidP="00F65316">
    <w:pPr>
      <w:pStyle w:val="Header"/>
      <w:rPr>
        <w:lang w:val="en-US"/>
      </w:rPr>
    </w:pPr>
    <w:r>
      <w:t>CMR</w:t>
    </w:r>
    <w:r w:rsidR="00434A7C">
      <w:rPr>
        <w:lang w:val="en-US"/>
      </w:rPr>
      <w:t>1</w:t>
    </w:r>
    <w:r w:rsidR="00F65316">
      <w:rPr>
        <w:lang w:val="en-US"/>
      </w:rPr>
      <w:t>9</w:t>
    </w:r>
    <w:r>
      <w:t>/</w:t>
    </w:r>
    <w:r w:rsidR="00F761D2">
      <w:t>100-</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Pogodin, Andrey">
    <w15:presenceInfo w15:providerId="AD" w15:userId="S::andrey.pogodin@itu.int::392facf3-91ed-4ee5-addc-fb313accf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6924"/>
    <w:rsid w:val="000A0EF3"/>
    <w:rsid w:val="000C3F55"/>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65409"/>
    <w:rsid w:val="00290C74"/>
    <w:rsid w:val="002A2D3F"/>
    <w:rsid w:val="002C16B9"/>
    <w:rsid w:val="00300F84"/>
    <w:rsid w:val="003258F2"/>
    <w:rsid w:val="00344EB8"/>
    <w:rsid w:val="00346BEC"/>
    <w:rsid w:val="00371E4B"/>
    <w:rsid w:val="003C583C"/>
    <w:rsid w:val="003F0078"/>
    <w:rsid w:val="00434A7C"/>
    <w:rsid w:val="0045143A"/>
    <w:rsid w:val="004A58F4"/>
    <w:rsid w:val="004B716F"/>
    <w:rsid w:val="004C1369"/>
    <w:rsid w:val="004C47ED"/>
    <w:rsid w:val="004F3B0D"/>
    <w:rsid w:val="0051315E"/>
    <w:rsid w:val="005144A9"/>
    <w:rsid w:val="00514E1F"/>
    <w:rsid w:val="00521B1D"/>
    <w:rsid w:val="005305D5"/>
    <w:rsid w:val="00540D1E"/>
    <w:rsid w:val="00551644"/>
    <w:rsid w:val="005651C9"/>
    <w:rsid w:val="00567276"/>
    <w:rsid w:val="005755E2"/>
    <w:rsid w:val="00597005"/>
    <w:rsid w:val="005A295E"/>
    <w:rsid w:val="005D1879"/>
    <w:rsid w:val="005D79A3"/>
    <w:rsid w:val="005E61DD"/>
    <w:rsid w:val="006023DF"/>
    <w:rsid w:val="006115BE"/>
    <w:rsid w:val="00614771"/>
    <w:rsid w:val="00620DD7"/>
    <w:rsid w:val="00657DE0"/>
    <w:rsid w:val="00690EC9"/>
    <w:rsid w:val="00692C06"/>
    <w:rsid w:val="006A5DDB"/>
    <w:rsid w:val="006A6E9B"/>
    <w:rsid w:val="00763F4F"/>
    <w:rsid w:val="00775720"/>
    <w:rsid w:val="007917AE"/>
    <w:rsid w:val="007A08B5"/>
    <w:rsid w:val="007E362A"/>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329A2"/>
    <w:rsid w:val="00A4600A"/>
    <w:rsid w:val="00A57C04"/>
    <w:rsid w:val="00A61057"/>
    <w:rsid w:val="00A710E7"/>
    <w:rsid w:val="00A81026"/>
    <w:rsid w:val="00A97EC0"/>
    <w:rsid w:val="00AC66E6"/>
    <w:rsid w:val="00B24E60"/>
    <w:rsid w:val="00B468A6"/>
    <w:rsid w:val="00B75113"/>
    <w:rsid w:val="00BA13A4"/>
    <w:rsid w:val="00BA1AA1"/>
    <w:rsid w:val="00BA35DC"/>
    <w:rsid w:val="00BC5313"/>
    <w:rsid w:val="00BD0D2F"/>
    <w:rsid w:val="00BD1129"/>
    <w:rsid w:val="00C0572C"/>
    <w:rsid w:val="00C20466"/>
    <w:rsid w:val="00C266F4"/>
    <w:rsid w:val="00C324A8"/>
    <w:rsid w:val="00C56E7A"/>
    <w:rsid w:val="00C779CE"/>
    <w:rsid w:val="00C916AF"/>
    <w:rsid w:val="00CC47C6"/>
    <w:rsid w:val="00CC4DE6"/>
    <w:rsid w:val="00CE5E47"/>
    <w:rsid w:val="00CF020F"/>
    <w:rsid w:val="00D21314"/>
    <w:rsid w:val="00D53715"/>
    <w:rsid w:val="00DE2EBA"/>
    <w:rsid w:val="00E2253F"/>
    <w:rsid w:val="00E43E99"/>
    <w:rsid w:val="00E5155F"/>
    <w:rsid w:val="00E65919"/>
    <w:rsid w:val="00E976C1"/>
    <w:rsid w:val="00EA0C0C"/>
    <w:rsid w:val="00EB66F7"/>
    <w:rsid w:val="00F1578A"/>
    <w:rsid w:val="00F21A03"/>
    <w:rsid w:val="00F33B22"/>
    <w:rsid w:val="00F52EBA"/>
    <w:rsid w:val="00F65316"/>
    <w:rsid w:val="00F65C19"/>
    <w:rsid w:val="00F761D2"/>
    <w:rsid w:val="00F97203"/>
    <w:rsid w:val="00FB67E5"/>
    <w:rsid w:val="00FC63FD"/>
    <w:rsid w:val="00FD18DB"/>
    <w:rsid w:val="00FD51E3"/>
    <w:rsid w:val="00FE344F"/>
    <w:rsid w:val="00FE4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62AD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R16-WRC19-C-0100!!MSW-R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6B706-953D-4FAA-BB83-C5570A5689D3}">
  <ds:schemaRefs>
    <ds:schemaRef ds:uri="996b2e75-67fd-4955-a3b0-5ab9934cb50b"/>
    <ds:schemaRef ds:uri="http://purl.org/dc/dcmitype/"/>
    <ds:schemaRef ds:uri="http://www.w3.org/XML/1998/namespace"/>
    <ds:schemaRef ds:uri="32a1a8c5-2265-4ebc-b7a0-2071e2c5c9b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6B901C6-8B90-4642-99C2-FCC505455AC9}">
  <ds:schemaRefs>
    <ds:schemaRef ds:uri="http://schemas.microsoft.com/sharepoint/v3/contenttype/forms"/>
  </ds:schemaRefs>
</ds:datastoreItem>
</file>

<file path=customXml/itemProps3.xml><?xml version="1.0" encoding="utf-8"?>
<ds:datastoreItem xmlns:ds="http://schemas.openxmlformats.org/officeDocument/2006/customXml" ds:itemID="{D70C5BC3-297E-4565-9EDE-630025A99D5C}">
  <ds:schemaRefs>
    <ds:schemaRef ds:uri="http://schemas.microsoft.com/sharepoint/events"/>
  </ds:schemaRefs>
</ds:datastoreItem>
</file>

<file path=customXml/itemProps4.xml><?xml version="1.0" encoding="utf-8"?>
<ds:datastoreItem xmlns:ds="http://schemas.openxmlformats.org/officeDocument/2006/customXml" ds:itemID="{43D845F2-D6CB-45B3-9C0A-1AF2AD94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552</Words>
  <Characters>3621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R16-WRC19-C-0100!!MSW-R</vt:lpstr>
    </vt:vector>
  </TitlesOfParts>
  <Manager>General Secretariat - Pool</Manager>
  <Company>International Telecommunication Union (ITU)</Company>
  <LinksUpToDate>false</LinksUpToDate>
  <CharactersWithSpaces>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R16-WRC19-C-0100!!MSW-R</dc:title>
  <dc:subject>World Radiocommunication Conference - 2019</dc:subject>
  <dc:creator>Documents Proposals Manager (DPM)</dc:creator>
  <cp:keywords>DPM_v2019.10.15.2_prod</cp:keywords>
  <dc:description/>
  <cp:lastModifiedBy>Russian</cp:lastModifiedBy>
  <cp:revision>6</cp:revision>
  <cp:lastPrinted>2019-10-27T15:00:00Z</cp:lastPrinted>
  <dcterms:created xsi:type="dcterms:W3CDTF">2019-10-26T14:22:00Z</dcterms:created>
  <dcterms:modified xsi:type="dcterms:W3CDTF">2019-10-27T15:01:00Z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