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BF4FB94" w14:textId="77777777" w:rsidTr="0050008E">
        <w:trPr>
          <w:cantSplit/>
        </w:trPr>
        <w:tc>
          <w:tcPr>
            <w:tcW w:w="6911" w:type="dxa"/>
          </w:tcPr>
          <w:p w14:paraId="771BC8CB"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7FF31837"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5F51F4B6" wp14:editId="6625DDB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AC4BB29" w14:textId="77777777" w:rsidTr="0050008E">
        <w:trPr>
          <w:cantSplit/>
        </w:trPr>
        <w:tc>
          <w:tcPr>
            <w:tcW w:w="6911" w:type="dxa"/>
            <w:tcBorders>
              <w:bottom w:val="single" w:sz="12" w:space="0" w:color="auto"/>
            </w:tcBorders>
          </w:tcPr>
          <w:p w14:paraId="70643182"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4ECC32C6" w14:textId="77777777" w:rsidR="0090121B" w:rsidRPr="0002785D" w:rsidRDefault="0090121B" w:rsidP="0090121B">
            <w:pPr>
              <w:spacing w:before="0" w:line="240" w:lineRule="atLeast"/>
              <w:rPr>
                <w:rFonts w:ascii="Verdana" w:hAnsi="Verdana"/>
                <w:szCs w:val="24"/>
                <w:lang w:val="en-US"/>
              </w:rPr>
            </w:pPr>
          </w:p>
        </w:tc>
      </w:tr>
      <w:tr w:rsidR="0090121B" w:rsidRPr="0002785D" w14:paraId="46053145" w14:textId="77777777" w:rsidTr="0090121B">
        <w:trPr>
          <w:cantSplit/>
        </w:trPr>
        <w:tc>
          <w:tcPr>
            <w:tcW w:w="6911" w:type="dxa"/>
            <w:tcBorders>
              <w:top w:val="single" w:sz="12" w:space="0" w:color="auto"/>
            </w:tcBorders>
          </w:tcPr>
          <w:p w14:paraId="384CD695"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76D0DEED" w14:textId="77777777" w:rsidR="0090121B" w:rsidRPr="0002785D" w:rsidRDefault="0090121B" w:rsidP="0090121B">
            <w:pPr>
              <w:spacing w:before="0" w:line="240" w:lineRule="atLeast"/>
              <w:rPr>
                <w:rFonts w:ascii="Verdana" w:hAnsi="Verdana"/>
                <w:sz w:val="20"/>
                <w:lang w:val="en-US"/>
              </w:rPr>
            </w:pPr>
          </w:p>
        </w:tc>
      </w:tr>
      <w:tr w:rsidR="0090121B" w:rsidRPr="0002785D" w14:paraId="698359F6" w14:textId="77777777" w:rsidTr="0090121B">
        <w:trPr>
          <w:cantSplit/>
        </w:trPr>
        <w:tc>
          <w:tcPr>
            <w:tcW w:w="6911" w:type="dxa"/>
          </w:tcPr>
          <w:p w14:paraId="503FF19E"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4025142A" w14:textId="77777777" w:rsidR="0090121B" w:rsidRPr="0023659C" w:rsidRDefault="00AE658F" w:rsidP="0045384C">
            <w:pPr>
              <w:spacing w:before="0"/>
              <w:rPr>
                <w:rFonts w:ascii="Verdana" w:hAnsi="Verdana"/>
                <w:sz w:val="18"/>
                <w:szCs w:val="18"/>
                <w:lang w:val="en-US"/>
              </w:rPr>
            </w:pPr>
            <w:proofErr w:type="spellStart"/>
            <w:r>
              <w:rPr>
                <w:rFonts w:ascii="Verdana" w:hAnsi="Verdana"/>
                <w:b/>
                <w:sz w:val="18"/>
                <w:szCs w:val="18"/>
                <w:lang w:val="en-US"/>
              </w:rPr>
              <w:t>Documento</w:t>
            </w:r>
            <w:proofErr w:type="spellEnd"/>
            <w:r>
              <w:rPr>
                <w:rFonts w:ascii="Verdana" w:hAnsi="Verdana"/>
                <w:b/>
                <w:sz w:val="18"/>
                <w:szCs w:val="18"/>
                <w:lang w:val="en-US"/>
              </w:rPr>
              <w:t xml:space="preserve"> 100</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0"/>
      <w:tr w:rsidR="000A5B9A" w:rsidRPr="0002785D" w14:paraId="413D8834" w14:textId="77777777" w:rsidTr="0090121B">
        <w:trPr>
          <w:cantSplit/>
        </w:trPr>
        <w:tc>
          <w:tcPr>
            <w:tcW w:w="6911" w:type="dxa"/>
          </w:tcPr>
          <w:p w14:paraId="6F1F0FE0"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15B0F897"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7 de </w:t>
            </w:r>
            <w:proofErr w:type="spellStart"/>
            <w:r w:rsidRPr="0023659C">
              <w:rPr>
                <w:rFonts w:ascii="Verdana" w:hAnsi="Verdana"/>
                <w:b/>
                <w:sz w:val="18"/>
                <w:szCs w:val="18"/>
                <w:lang w:val="en-US"/>
              </w:rPr>
              <w:t>octubre</w:t>
            </w:r>
            <w:proofErr w:type="spellEnd"/>
            <w:r w:rsidRPr="0023659C">
              <w:rPr>
                <w:rFonts w:ascii="Verdana" w:hAnsi="Verdana"/>
                <w:b/>
                <w:sz w:val="18"/>
                <w:szCs w:val="18"/>
                <w:lang w:val="en-US"/>
              </w:rPr>
              <w:t xml:space="preserve"> de 2019</w:t>
            </w:r>
          </w:p>
        </w:tc>
      </w:tr>
      <w:tr w:rsidR="000A5B9A" w:rsidRPr="0002785D" w14:paraId="29F64CC4" w14:textId="77777777" w:rsidTr="0090121B">
        <w:trPr>
          <w:cantSplit/>
        </w:trPr>
        <w:tc>
          <w:tcPr>
            <w:tcW w:w="6911" w:type="dxa"/>
          </w:tcPr>
          <w:p w14:paraId="709F1A70"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22C63BF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proofErr w:type="spellStart"/>
            <w:r w:rsidRPr="0023659C">
              <w:rPr>
                <w:rFonts w:ascii="Verdana" w:hAnsi="Verdana"/>
                <w:b/>
                <w:sz w:val="18"/>
                <w:szCs w:val="18"/>
                <w:lang w:val="en-US"/>
              </w:rPr>
              <w:t>español</w:t>
            </w:r>
            <w:proofErr w:type="spellEnd"/>
          </w:p>
        </w:tc>
      </w:tr>
      <w:tr w:rsidR="000A5B9A" w:rsidRPr="0002785D" w14:paraId="386D4EC9" w14:textId="77777777" w:rsidTr="006744FC">
        <w:trPr>
          <w:cantSplit/>
        </w:trPr>
        <w:tc>
          <w:tcPr>
            <w:tcW w:w="10031" w:type="dxa"/>
            <w:gridSpan w:val="2"/>
          </w:tcPr>
          <w:p w14:paraId="68EBC83A" w14:textId="77777777" w:rsidR="000A5B9A" w:rsidRPr="007424E8" w:rsidRDefault="000A5B9A" w:rsidP="0045384C">
            <w:pPr>
              <w:spacing w:before="0"/>
              <w:rPr>
                <w:rFonts w:ascii="Verdana" w:hAnsi="Verdana"/>
                <w:b/>
                <w:sz w:val="18"/>
                <w:szCs w:val="22"/>
                <w:lang w:val="en-US"/>
              </w:rPr>
            </w:pPr>
          </w:p>
        </w:tc>
      </w:tr>
      <w:tr w:rsidR="000A5B9A" w:rsidRPr="0002785D" w14:paraId="09506A25" w14:textId="77777777" w:rsidTr="0050008E">
        <w:trPr>
          <w:cantSplit/>
        </w:trPr>
        <w:tc>
          <w:tcPr>
            <w:tcW w:w="10031" w:type="dxa"/>
            <w:gridSpan w:val="2"/>
          </w:tcPr>
          <w:p w14:paraId="54743635" w14:textId="77777777" w:rsidR="000A5B9A" w:rsidRPr="0002785D" w:rsidRDefault="000A5B9A" w:rsidP="000A5B9A">
            <w:pPr>
              <w:pStyle w:val="Source"/>
              <w:rPr>
                <w:lang w:val="en-US"/>
              </w:rPr>
            </w:pPr>
            <w:bookmarkStart w:id="1" w:name="dsource" w:colFirst="0" w:colLast="0"/>
            <w:r w:rsidRPr="0002785D">
              <w:rPr>
                <w:lang w:val="en-US"/>
              </w:rPr>
              <w:t>Chile</w:t>
            </w:r>
          </w:p>
        </w:tc>
      </w:tr>
      <w:tr w:rsidR="000A5B9A" w:rsidRPr="0002785D" w14:paraId="6C4F932F" w14:textId="77777777" w:rsidTr="0050008E">
        <w:trPr>
          <w:cantSplit/>
        </w:trPr>
        <w:tc>
          <w:tcPr>
            <w:tcW w:w="10031" w:type="dxa"/>
            <w:gridSpan w:val="2"/>
          </w:tcPr>
          <w:p w14:paraId="6D04CD94" w14:textId="77777777" w:rsidR="000A5B9A" w:rsidRPr="00A74154" w:rsidRDefault="000A5B9A" w:rsidP="000A5B9A">
            <w:pPr>
              <w:pStyle w:val="Title1"/>
              <w:rPr>
                <w:lang w:val="es-ES"/>
              </w:rPr>
            </w:pPr>
            <w:bookmarkStart w:id="2" w:name="dtitle1" w:colFirst="0" w:colLast="0"/>
            <w:bookmarkEnd w:id="1"/>
            <w:r w:rsidRPr="00A74154">
              <w:rPr>
                <w:lang w:val="es-ES"/>
              </w:rPr>
              <w:t>Propuestas para los trabajos de la Conferencia</w:t>
            </w:r>
          </w:p>
        </w:tc>
      </w:tr>
      <w:tr w:rsidR="000A5B9A" w:rsidRPr="0002785D" w14:paraId="61116A67" w14:textId="77777777" w:rsidTr="0050008E">
        <w:trPr>
          <w:cantSplit/>
        </w:trPr>
        <w:tc>
          <w:tcPr>
            <w:tcW w:w="10031" w:type="dxa"/>
            <w:gridSpan w:val="2"/>
          </w:tcPr>
          <w:p w14:paraId="43CE6BFC" w14:textId="77777777" w:rsidR="000A5B9A" w:rsidRPr="00A74154" w:rsidRDefault="000A5B9A" w:rsidP="000A5B9A">
            <w:pPr>
              <w:pStyle w:val="Title2"/>
              <w:rPr>
                <w:lang w:val="es-ES"/>
              </w:rPr>
            </w:pPr>
            <w:bookmarkStart w:id="3" w:name="dtitle2" w:colFirst="0" w:colLast="0"/>
            <w:bookmarkEnd w:id="2"/>
          </w:p>
        </w:tc>
      </w:tr>
      <w:tr w:rsidR="000A5B9A" w14:paraId="503E07D8" w14:textId="77777777" w:rsidTr="0050008E">
        <w:trPr>
          <w:cantSplit/>
        </w:trPr>
        <w:tc>
          <w:tcPr>
            <w:tcW w:w="10031" w:type="dxa"/>
            <w:gridSpan w:val="2"/>
          </w:tcPr>
          <w:p w14:paraId="742BD2AC" w14:textId="77777777" w:rsidR="000A5B9A" w:rsidRDefault="000A5B9A" w:rsidP="000A5B9A">
            <w:pPr>
              <w:pStyle w:val="Agendaitem"/>
            </w:pPr>
            <w:bookmarkStart w:id="4" w:name="dtitle3" w:colFirst="0" w:colLast="0"/>
            <w:bookmarkEnd w:id="3"/>
            <w:r w:rsidRPr="00AE658F">
              <w:t>Punto 8 del orden del día</w:t>
            </w:r>
          </w:p>
        </w:tc>
      </w:tr>
    </w:tbl>
    <w:bookmarkEnd w:id="4"/>
    <w:p w14:paraId="76BFD0F1" w14:textId="77777777" w:rsidR="001C0E40" w:rsidRPr="00E9771B" w:rsidRDefault="00E8157A" w:rsidP="003A37B0">
      <w:r w:rsidRPr="00E8457B">
        <w:t>8</w:t>
      </w:r>
      <w:r w:rsidRPr="00E8457B">
        <w:tab/>
        <w:t>examinar las peticiones de las administraciones de suprimir las notas de sus países o de que se suprima el nombre de sus países de las notas, cuando ya no sea necesario, teniendo en cuenta la Resol</w:t>
      </w:r>
      <w:r w:rsidRPr="00E8457B">
        <w:t xml:space="preserve">ución </w:t>
      </w:r>
      <w:r w:rsidRPr="00E8457B">
        <w:rPr>
          <w:b/>
          <w:bCs/>
        </w:rPr>
        <w:t>26 (Rev.CMR-07</w:t>
      </w:r>
      <w:r w:rsidRPr="00E8457B">
        <w:t>), y adoptar las medidas oportunas al respecto;</w:t>
      </w:r>
    </w:p>
    <w:p w14:paraId="300F389A" w14:textId="77777777" w:rsidR="00A74154" w:rsidRPr="00A74154" w:rsidRDefault="00A74154" w:rsidP="00A74154">
      <w:pPr>
        <w:pStyle w:val="Headingb"/>
      </w:pPr>
      <w:r w:rsidRPr="00A74154">
        <w:t>Propuesta</w:t>
      </w:r>
    </w:p>
    <w:p w14:paraId="37BFA7D6" w14:textId="52FB3081" w:rsidR="00363A65" w:rsidRDefault="00A74154" w:rsidP="00A74154">
      <w:r w:rsidRPr="00A74154">
        <w:t>Esta propuesta agrega el nombre de Chile a las notas del Cuadro para las bandas que se planean usar para IMT bajo una atribución al servicio móvil y donde no se esperan que los países vecinos afectados expresen preocupaciones. Se observa que no se proponen otros cambios para estas notas del Cuadro.</w:t>
      </w:r>
    </w:p>
    <w:p w14:paraId="4E968100"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EDFC90B" w14:textId="77777777" w:rsidR="006537F1" w:rsidRPr="006537F1" w:rsidRDefault="00E8157A" w:rsidP="00BE468A">
      <w:pPr>
        <w:pStyle w:val="ArtNo"/>
        <w:spacing w:before="0"/>
      </w:pPr>
      <w:r w:rsidRPr="006537F1">
        <w:lastRenderedPageBreak/>
        <w:t xml:space="preserve">ARTÍCULO </w:t>
      </w:r>
      <w:r w:rsidRPr="006537F1">
        <w:rPr>
          <w:rStyle w:val="href"/>
        </w:rPr>
        <w:t>5</w:t>
      </w:r>
    </w:p>
    <w:p w14:paraId="6A30A859" w14:textId="77777777" w:rsidR="006537F1" w:rsidRPr="006537F1" w:rsidRDefault="00E8157A" w:rsidP="006537F1">
      <w:pPr>
        <w:pStyle w:val="Arttitle"/>
      </w:pPr>
      <w:r w:rsidRPr="006537F1">
        <w:t>Atribuciones de frecuencia</w:t>
      </w:r>
    </w:p>
    <w:p w14:paraId="67B75A30" w14:textId="77777777" w:rsidR="006537F1" w:rsidRPr="006537F1" w:rsidRDefault="00E8157A"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000BC6F2" w14:textId="77777777" w:rsidR="00563E86" w:rsidRDefault="00E8157A">
      <w:pPr>
        <w:pStyle w:val="Proposal"/>
      </w:pPr>
      <w:r>
        <w:t>MOD</w:t>
      </w:r>
      <w:r>
        <w:tab/>
        <w:t>CHL/100/1</w:t>
      </w:r>
    </w:p>
    <w:p w14:paraId="5EDBEDC8" w14:textId="3D4847F5" w:rsidR="006537F1" w:rsidRPr="006537F1" w:rsidRDefault="00E8157A" w:rsidP="0004052C">
      <w:pPr>
        <w:pStyle w:val="Note"/>
      </w:pPr>
      <w:r w:rsidRPr="006537F1">
        <w:rPr>
          <w:rStyle w:val="Artdef"/>
        </w:rPr>
        <w:t>5.429C</w:t>
      </w:r>
      <w:r w:rsidRPr="006537F1">
        <w:tab/>
      </w:r>
      <w:r w:rsidRPr="006537F1">
        <w:rPr>
          <w:i/>
          <w:iCs/>
        </w:rPr>
        <w:t>Categoría de servicio diferente</w:t>
      </w:r>
      <w:r>
        <w:t>:  </w:t>
      </w:r>
      <w:r w:rsidRPr="006537F1">
        <w:t xml:space="preserve">en </w:t>
      </w:r>
      <w:r w:rsidRPr="006537F1">
        <w:t xml:space="preserve">Argentina, Brasil, </w:t>
      </w:r>
      <w:ins w:id="5" w:author="Spanish" w:date="2019-10-25T18:26:00Z">
        <w:r w:rsidR="00A74154">
          <w:t xml:space="preserve">Chile, </w:t>
        </w:r>
      </w:ins>
      <w:r w:rsidRPr="006537F1">
        <w:t>Colombia, Costa Rica, Ecuador, Guatemala, México, Paraguay y Uruguay, la banda de frecuencias 3 300</w:t>
      </w:r>
      <w:r w:rsidRPr="006537F1">
        <w:noBreakHyphen/>
        <w:t xml:space="preserve">3 400 MHz está también atribuida a título primario al servicio móvil, salvo móvil aeronáutico. En Argentina, Brasil, Guatemala, México y </w:t>
      </w:r>
      <w:r w:rsidRPr="006537F1">
        <w:t>Paraguay, , la banda de frecuencias 3 300</w:t>
      </w:r>
      <w:r w:rsidRPr="006537F1">
        <w:noBreakHyphen/>
        <w:t>3 400 MHz está también atribuida a título primario al servicio fijo. Las estaciones de los servicios fijo y móvil en la banda de frecuencias 3 300</w:t>
      </w:r>
      <w:r w:rsidRPr="006537F1">
        <w:noBreakHyphen/>
        <w:t>3 400 MHz no causarán interferencia perjudicial a las estaciones de</w:t>
      </w:r>
      <w:r w:rsidRPr="006537F1">
        <w:t>l servicio de radiolocalización, ni reclamarán protección contra las mismas.</w:t>
      </w:r>
      <w:r w:rsidRPr="006537F1">
        <w:rPr>
          <w:sz w:val="16"/>
        </w:rPr>
        <w:t>     (CMR</w:t>
      </w:r>
      <w:r w:rsidRPr="006537F1">
        <w:rPr>
          <w:sz w:val="16"/>
        </w:rPr>
        <w:noBreakHyphen/>
      </w:r>
      <w:del w:id="6" w:author="Spanish" w:date="2019-10-25T18:24:00Z">
        <w:r w:rsidRPr="006537F1" w:rsidDel="00A74154">
          <w:rPr>
            <w:sz w:val="16"/>
          </w:rPr>
          <w:delText>1</w:delText>
        </w:r>
        <w:r w:rsidRPr="006537F1" w:rsidDel="00A74154">
          <w:rPr>
            <w:sz w:val="16"/>
            <w:lang w:eastAsia="ja-JP"/>
          </w:rPr>
          <w:delText>5</w:delText>
        </w:r>
      </w:del>
      <w:ins w:id="7" w:author="Spanish" w:date="2019-10-25T18:24:00Z">
        <w:r w:rsidR="00A74154">
          <w:rPr>
            <w:sz w:val="16"/>
            <w:lang w:eastAsia="ja-JP"/>
          </w:rPr>
          <w:t>19</w:t>
        </w:r>
      </w:ins>
      <w:r w:rsidRPr="006537F1">
        <w:rPr>
          <w:sz w:val="16"/>
        </w:rPr>
        <w:t>)</w:t>
      </w:r>
    </w:p>
    <w:p w14:paraId="363DF085" w14:textId="77777777" w:rsidR="00563E86" w:rsidRDefault="00563E86">
      <w:pPr>
        <w:pStyle w:val="Reasons"/>
      </w:pPr>
    </w:p>
    <w:p w14:paraId="0140DDC9" w14:textId="77777777" w:rsidR="00563E86" w:rsidRDefault="00E8157A">
      <w:pPr>
        <w:pStyle w:val="Proposal"/>
      </w:pPr>
      <w:r>
        <w:t>MOD</w:t>
      </w:r>
      <w:r>
        <w:tab/>
        <w:t>CHL/100/2</w:t>
      </w:r>
    </w:p>
    <w:p w14:paraId="308915BA" w14:textId="704DAB2D" w:rsidR="006537F1" w:rsidRPr="006537F1" w:rsidRDefault="00E8157A" w:rsidP="006537F1">
      <w:pPr>
        <w:pStyle w:val="Note"/>
      </w:pPr>
      <w:r w:rsidRPr="006537F1">
        <w:rPr>
          <w:rStyle w:val="Artdef"/>
        </w:rPr>
        <w:t>5.429D</w:t>
      </w:r>
      <w:r w:rsidRPr="006537F1">
        <w:tab/>
        <w:t xml:space="preserve">En los siguientes países de la Región 2: Argentina, </w:t>
      </w:r>
      <w:ins w:id="8" w:author="Spanish" w:date="2019-10-25T18:26:00Z">
        <w:r w:rsidR="00A74154">
          <w:t xml:space="preserve">Chile, </w:t>
        </w:r>
      </w:ins>
      <w:r w:rsidRPr="006537F1">
        <w:t>Colombia, Costa Rica, Ecuador, México y Uruguay la banda de frecuencias 3 300</w:t>
      </w:r>
      <w:r w:rsidRPr="006537F1">
        <w:noBreakHyphen/>
        <w:t>3 400 MHz está</w:t>
      </w:r>
      <w:r w:rsidRPr="006537F1">
        <w:t xml:space="preserve"> identificada para la implantación de las Telecomunicaciones Móviles Internacionales (IMT). Esa utilización será conforme con la Resolución </w:t>
      </w:r>
      <w:r w:rsidRPr="006537F1">
        <w:rPr>
          <w:b/>
          <w:bCs/>
        </w:rPr>
        <w:t>223 (Rev.CMR-15)</w:t>
      </w:r>
      <w:r w:rsidRPr="006537F1">
        <w:rPr>
          <w:rFonts w:eastAsia="SimSun"/>
        </w:rPr>
        <w:t>. Esta utilización en Argentina y Uruguay está sujeta a la aplicación del número </w:t>
      </w:r>
      <w:r w:rsidRPr="006537F1">
        <w:rPr>
          <w:rFonts w:eastAsia="SimSun"/>
          <w:b/>
          <w:bCs/>
        </w:rPr>
        <w:t>9.21</w:t>
      </w:r>
      <w:r w:rsidRPr="006537F1">
        <w:rPr>
          <w:rFonts w:eastAsia="SimSun"/>
        </w:rPr>
        <w:t xml:space="preserve">. </w:t>
      </w:r>
      <w:r w:rsidRPr="006537F1">
        <w:t>La utilizació</w:t>
      </w:r>
      <w:r w:rsidRPr="006537F1">
        <w:t>n de la banda de frecuencias 3 300</w:t>
      </w:r>
      <w:r w:rsidRPr="006537F1">
        <w:noBreakHyphen/>
        <w:t>3 400 MHz por las estaciones de las IMT en el servicio móvil no causará interferencia perjudicial a los sistemas del servicio de radiolocalización, ni reclamará protección contra los mismos, y las administraciones que des</w:t>
      </w:r>
      <w:r w:rsidRPr="006537F1">
        <w:t>een implantar las IMT deberán obtener el acuerdo de sus países vecinos para proteger las operaciones del servicio de radiolocalización. Esta identificación no impide la utilización de esta banda de frecuencias por cualquier aplicación de los servicios a lo</w:t>
      </w:r>
      <w:r w:rsidRPr="006537F1">
        <w:t>s que está atribuida, ni establece prioridad alguna en el Reglamento de Radiocomunicaciones.</w:t>
      </w:r>
      <w:r w:rsidRPr="006537F1">
        <w:rPr>
          <w:sz w:val="16"/>
        </w:rPr>
        <w:t>     (CMR</w:t>
      </w:r>
      <w:r w:rsidRPr="006537F1">
        <w:rPr>
          <w:sz w:val="16"/>
        </w:rPr>
        <w:noBreakHyphen/>
      </w:r>
      <w:del w:id="9" w:author="Spanish" w:date="2019-10-25T18:25:00Z">
        <w:r w:rsidRPr="006537F1" w:rsidDel="00A74154">
          <w:rPr>
            <w:sz w:val="16"/>
          </w:rPr>
          <w:delText>1</w:delText>
        </w:r>
        <w:r w:rsidRPr="006537F1" w:rsidDel="00A74154">
          <w:rPr>
            <w:sz w:val="16"/>
            <w:lang w:eastAsia="ja-JP"/>
          </w:rPr>
          <w:delText>5</w:delText>
        </w:r>
      </w:del>
      <w:ins w:id="10" w:author="Spanish" w:date="2019-10-25T18:25:00Z">
        <w:r w:rsidR="00A74154">
          <w:rPr>
            <w:sz w:val="16"/>
            <w:lang w:eastAsia="ja-JP"/>
          </w:rPr>
          <w:t>19</w:t>
        </w:r>
      </w:ins>
      <w:r w:rsidRPr="006537F1">
        <w:rPr>
          <w:sz w:val="16"/>
        </w:rPr>
        <w:t>)</w:t>
      </w:r>
    </w:p>
    <w:p w14:paraId="161352C5" w14:textId="77777777" w:rsidR="00563E86" w:rsidRDefault="00563E86">
      <w:pPr>
        <w:pStyle w:val="Reasons"/>
      </w:pPr>
    </w:p>
    <w:p w14:paraId="7E5B1881" w14:textId="77777777" w:rsidR="00563E86" w:rsidRDefault="00E8157A">
      <w:pPr>
        <w:pStyle w:val="Proposal"/>
      </w:pPr>
      <w:r>
        <w:t>MOD</w:t>
      </w:r>
      <w:r>
        <w:tab/>
        <w:t>CHL/100/3</w:t>
      </w:r>
    </w:p>
    <w:p w14:paraId="07C8199F" w14:textId="409E50D9" w:rsidR="006A62DA" w:rsidRPr="006A62DA" w:rsidRDefault="00E8157A" w:rsidP="00006922">
      <w:pPr>
        <w:pStyle w:val="Note"/>
      </w:pPr>
      <w:r w:rsidRPr="006537F1">
        <w:rPr>
          <w:rStyle w:val="Artdef"/>
        </w:rPr>
        <w:t>5.434</w:t>
      </w:r>
      <w:r w:rsidRPr="006537F1">
        <w:tab/>
      </w:r>
      <w:r w:rsidRPr="002C1A02">
        <w:t xml:space="preserve">En Canadá, </w:t>
      </w:r>
      <w:ins w:id="11" w:author="Spanish" w:date="2019-10-25T18:26:00Z">
        <w:r w:rsidR="00A74154">
          <w:t xml:space="preserve">Chile, </w:t>
        </w:r>
      </w:ins>
      <w:r w:rsidRPr="002C1A02">
        <w:t>Colombia, Costa Rica y Estados Unidos, la banda de frecuencias 3 600</w:t>
      </w:r>
      <w:r w:rsidRPr="002C1A02">
        <w:noBreakHyphen/>
        <w:t>3 700 MHz, o partes de la misma, está identificad</w:t>
      </w:r>
      <w:r w:rsidRPr="002C1A02">
        <w:t>a para ser utilizada por las administraciones que dese</w:t>
      </w:r>
      <w:r>
        <w:t>en</w:t>
      </w:r>
      <w:r w:rsidRPr="002C1A02">
        <w:t xml:space="preserve"> implementar las Telecomunicaciones Móviles Internacionales (IMT). Esta identificación no impide la utilización de esta banda de frecuencias por cualquier aplicación de los servicios a los que está </w:t>
      </w:r>
      <w:r w:rsidRPr="006537F1">
        <w:t>atribuida</w:t>
      </w:r>
      <w:r w:rsidRPr="002C1A02">
        <w:t xml:space="preserve"> ni establece prioridad alguna en el </w:t>
      </w:r>
      <w:r w:rsidRPr="006537F1">
        <w:t>Reglamento de Radiocomunicaciones</w:t>
      </w:r>
      <w:r w:rsidRPr="002C1A02">
        <w:t>. En la etapa de coordinación también son de aplicación los números </w:t>
      </w:r>
      <w:r w:rsidRPr="002C1A02">
        <w:rPr>
          <w:b/>
          <w:bCs/>
        </w:rPr>
        <w:t>9.17</w:t>
      </w:r>
      <w:r w:rsidRPr="002C1A02">
        <w:t xml:space="preserve"> y</w:t>
      </w:r>
      <w:r>
        <w:t xml:space="preserve"> </w:t>
      </w:r>
      <w:r w:rsidRPr="002C1A02">
        <w:rPr>
          <w:b/>
          <w:bCs/>
        </w:rPr>
        <w:t>9.18</w:t>
      </w:r>
      <w:r w:rsidRPr="002C1A02">
        <w:t>. Antes de que una admi</w:t>
      </w:r>
      <w:bookmarkStart w:id="12" w:name="_GoBack"/>
      <w:bookmarkEnd w:id="12"/>
      <w:r w:rsidRPr="002C1A02">
        <w:t>nistración ponga en servicio una estación base o móvil de un sistema IMT, b</w:t>
      </w:r>
      <w:r w:rsidRPr="002C1A02">
        <w:t>uscará el acuerdo en virtud del número </w:t>
      </w:r>
      <w:r w:rsidRPr="002C1A02">
        <w:rPr>
          <w:b/>
          <w:bCs/>
        </w:rPr>
        <w:t>9.21</w:t>
      </w:r>
      <w:r w:rsidRPr="002C1A02">
        <w:t xml:space="preserve"> con otras administraciones y garantizará que la densidad de flujo de potencia (</w:t>
      </w:r>
      <w:proofErr w:type="spellStart"/>
      <w:r w:rsidRPr="002C1A02">
        <w:t>dfp</w:t>
      </w:r>
      <w:proofErr w:type="spellEnd"/>
      <w:r w:rsidRPr="002C1A02">
        <w:t>) producida a 3 m por encima del suelo no rebasa el valor de –</w:t>
      </w:r>
      <w:r w:rsidRPr="002C1A02">
        <w:rPr>
          <w:sz w:val="2"/>
          <w:szCs w:val="2"/>
        </w:rPr>
        <w:t> </w:t>
      </w:r>
      <w:r w:rsidRPr="002C1A02">
        <w:t>154,5 dB(W/(m</w:t>
      </w:r>
      <w:r w:rsidRPr="002C1A02">
        <w:rPr>
          <w:vertAlign w:val="superscript"/>
        </w:rPr>
        <w:t>2 </w:t>
      </w:r>
      <w:r w:rsidRPr="002C1A02">
        <w:t>· 4 kHz)) durante más del 20% del tiempo en la front</w:t>
      </w:r>
      <w:r w:rsidRPr="002C1A02">
        <w:t xml:space="preserve">era del territorio de cualquier otra administración. Este límite podrá rebasarse en el territorio de cualquier país cuya administración así </w:t>
      </w:r>
      <w:r w:rsidRPr="006537F1">
        <w:t>lo haya acordado</w:t>
      </w:r>
      <w:r w:rsidRPr="002C1A02">
        <w:t xml:space="preserve">. A fin de garantizar que se satisface el límite de </w:t>
      </w:r>
      <w:proofErr w:type="spellStart"/>
      <w:r w:rsidRPr="002C1A02">
        <w:t>dfp</w:t>
      </w:r>
      <w:proofErr w:type="spellEnd"/>
      <w:r w:rsidRPr="002C1A02">
        <w:t xml:space="preserve"> en la frontera del territorio de cualquier o</w:t>
      </w:r>
      <w:r w:rsidRPr="002C1A02">
        <w:t>tra administración, deberán realizarse los cálculos y verificaciones correspondientes, teniendo en cuenta toda la información pertinente, con el acuerdo mutuo de ambas administraciones (la administración responsable de la estación terrenal y la administrac</w:t>
      </w:r>
      <w:r w:rsidRPr="002C1A02">
        <w:t xml:space="preserve">ión responsable de la estación terrena), y con la asistencia de la Oficina, si así se </w:t>
      </w:r>
      <w:r w:rsidRPr="002C1A02">
        <w:lastRenderedPageBreak/>
        <w:t xml:space="preserve">solicita. En caso de desacuerdo, la Oficina efectuará el cálculo y la verificación de la </w:t>
      </w:r>
      <w:proofErr w:type="spellStart"/>
      <w:r w:rsidRPr="002C1A02">
        <w:t>dfp</w:t>
      </w:r>
      <w:proofErr w:type="spellEnd"/>
      <w:r w:rsidRPr="002C1A02">
        <w:t>, teniendo en cuenta la información antes indicada. Las estaciones del servici</w:t>
      </w:r>
      <w:r w:rsidRPr="002C1A02">
        <w:t>o móvil, incluidos los sistemas IMT, en la banda de frecuencias 3 600</w:t>
      </w:r>
      <w:r w:rsidRPr="002C1A02">
        <w:noBreakHyphen/>
        <w:t>3 700 MHz no reclamarán contra las estaciones espaciales más protección que la estipulada en el Cuadro </w:t>
      </w:r>
      <w:r w:rsidRPr="002C1A02">
        <w:rPr>
          <w:b/>
          <w:bCs/>
        </w:rPr>
        <w:t>21-4</w:t>
      </w:r>
      <w:r w:rsidRPr="002C1A02">
        <w:t xml:space="preserve"> del </w:t>
      </w:r>
      <w:r w:rsidRPr="006537F1">
        <w:t>Reglamento de Radiocomunicaciones</w:t>
      </w:r>
      <w:r w:rsidRPr="002C1A02">
        <w:t xml:space="preserve"> (Edición de 2004)</w:t>
      </w:r>
      <w:r w:rsidRPr="006537F1">
        <w:t>.</w:t>
      </w:r>
      <w:r w:rsidRPr="006537F1">
        <w:rPr>
          <w:sz w:val="16"/>
          <w:szCs w:val="16"/>
        </w:rPr>
        <w:t>     (CMR</w:t>
      </w:r>
      <w:r w:rsidRPr="006537F1">
        <w:rPr>
          <w:sz w:val="16"/>
          <w:szCs w:val="16"/>
        </w:rPr>
        <w:noBreakHyphen/>
      </w:r>
      <w:del w:id="13" w:author="Spanish" w:date="2019-10-25T18:26:00Z">
        <w:r w:rsidRPr="006537F1" w:rsidDel="00A74154">
          <w:rPr>
            <w:sz w:val="16"/>
            <w:szCs w:val="16"/>
          </w:rPr>
          <w:delText>15</w:delText>
        </w:r>
      </w:del>
      <w:ins w:id="14" w:author="Spanish" w:date="2019-10-25T18:26:00Z">
        <w:r w:rsidR="00A74154">
          <w:rPr>
            <w:sz w:val="16"/>
            <w:szCs w:val="16"/>
          </w:rPr>
          <w:t>19</w:t>
        </w:r>
      </w:ins>
      <w:r w:rsidRPr="006537F1">
        <w:rPr>
          <w:sz w:val="16"/>
          <w:szCs w:val="16"/>
        </w:rPr>
        <w:t>)</w:t>
      </w:r>
    </w:p>
    <w:p w14:paraId="14906156" w14:textId="77777777" w:rsidR="00A74154" w:rsidRDefault="00A74154" w:rsidP="00411C49">
      <w:pPr>
        <w:pStyle w:val="Reasons"/>
      </w:pPr>
    </w:p>
    <w:p w14:paraId="01F2E52E" w14:textId="77777777" w:rsidR="00A74154" w:rsidRDefault="00A74154">
      <w:pPr>
        <w:jc w:val="center"/>
      </w:pPr>
      <w:r>
        <w:t>______________</w:t>
      </w:r>
    </w:p>
    <w:sectPr w:rsidR="00A7415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704E" w14:textId="77777777" w:rsidR="003C0613" w:rsidRDefault="003C0613">
      <w:r>
        <w:separator/>
      </w:r>
    </w:p>
  </w:endnote>
  <w:endnote w:type="continuationSeparator" w:id="0">
    <w:p w14:paraId="112383F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DBB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5DF728" w14:textId="39092C04" w:rsidR="0077084A" w:rsidRPr="00E8157A" w:rsidRDefault="0077084A">
    <w:pPr>
      <w:ind w:right="360"/>
    </w:pPr>
    <w:r>
      <w:fldChar w:fldCharType="begin"/>
    </w:r>
    <w:r w:rsidRPr="00E8157A">
      <w:instrText xml:space="preserve"> FILENAME \p  \* MERGEFORMAT </w:instrText>
    </w:r>
    <w:r>
      <w:fldChar w:fldCharType="separate"/>
    </w:r>
    <w:r w:rsidR="00E8157A" w:rsidRPr="00E8157A">
      <w:rPr>
        <w:noProof/>
      </w:rPr>
      <w:t>P:\ESP\ITU-R\CONF-R\CMR19\100\100S.docx</w:t>
    </w:r>
    <w:r>
      <w:fldChar w:fldCharType="end"/>
    </w:r>
    <w:r w:rsidRPr="00E8157A">
      <w:tab/>
    </w:r>
    <w:r>
      <w:fldChar w:fldCharType="begin"/>
    </w:r>
    <w:r>
      <w:instrText xml:space="preserve"> SAVEDATE \@ DD.MM.YY </w:instrText>
    </w:r>
    <w:r>
      <w:fldChar w:fldCharType="separate"/>
    </w:r>
    <w:r w:rsidR="00E8157A">
      <w:rPr>
        <w:noProof/>
      </w:rPr>
      <w:t>25.10.19</w:t>
    </w:r>
    <w:r>
      <w:fldChar w:fldCharType="end"/>
    </w:r>
    <w:r w:rsidRPr="00E8157A">
      <w:tab/>
    </w:r>
    <w:r>
      <w:fldChar w:fldCharType="begin"/>
    </w:r>
    <w:r>
      <w:instrText xml:space="preserve"> PRINTDATE \@ DD.MM.YY </w:instrText>
    </w:r>
    <w:r>
      <w:fldChar w:fldCharType="separate"/>
    </w:r>
    <w:r w:rsidR="00E8157A">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D320D" w14:textId="4EB6CDB0" w:rsidR="0077084A" w:rsidRPr="00984138" w:rsidRDefault="00984138" w:rsidP="00984138">
    <w:pPr>
      <w:pStyle w:val="Footer"/>
      <w:rPr>
        <w:lang w:val="en-US"/>
      </w:rPr>
    </w:pPr>
    <w:r>
      <w:fldChar w:fldCharType="begin"/>
    </w:r>
    <w:r>
      <w:instrText xml:space="preserve"> FILENAME \p  \* MERGEFORMAT </w:instrText>
    </w:r>
    <w:r>
      <w:fldChar w:fldCharType="separate"/>
    </w:r>
    <w:r w:rsidR="00E8157A">
      <w:t>P:\ESP\ITU-R\CONF-R\CMR19\100\100S.docx</w:t>
    </w:r>
    <w:r>
      <w:fldChar w:fldCharType="end"/>
    </w:r>
    <w:r>
      <w:t xml:space="preserve"> (462250)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0892" w14:textId="7F647D9C" w:rsidR="0077084A" w:rsidRDefault="00984138" w:rsidP="00984138">
    <w:pPr>
      <w:pStyle w:val="Footer"/>
      <w:rPr>
        <w:lang w:val="en-US"/>
      </w:rPr>
    </w:pPr>
    <w:fldSimple w:instr=" FILENAME \p  \* MERGEFORMAT ">
      <w:r w:rsidR="00E8157A">
        <w:t>P:\ESP\ITU-R\CONF-R\CMR19\100\100S.docx</w:t>
      </w:r>
    </w:fldSimple>
    <w:r>
      <w:t xml:space="preserve"> (462250)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093A1" w14:textId="77777777" w:rsidR="003C0613" w:rsidRDefault="003C0613">
      <w:r>
        <w:rPr>
          <w:b/>
        </w:rPr>
        <w:t>_______________</w:t>
      </w:r>
    </w:p>
  </w:footnote>
  <w:footnote w:type="continuationSeparator" w:id="0">
    <w:p w14:paraId="104243A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B34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A97B3CB" w14:textId="77777777" w:rsidR="0077084A" w:rsidRDefault="008750A8" w:rsidP="00C44E9E">
    <w:pPr>
      <w:pStyle w:val="Header"/>
      <w:rPr>
        <w:lang w:val="en-US"/>
      </w:rPr>
    </w:pPr>
    <w:r>
      <w:rPr>
        <w:lang w:val="en-US"/>
      </w:rPr>
      <w:t>CMR1</w:t>
    </w:r>
    <w:r w:rsidR="00C44E9E">
      <w:rPr>
        <w:lang w:val="en-US"/>
      </w:rPr>
      <w:t>9</w:t>
    </w:r>
    <w:r>
      <w:rPr>
        <w:lang w:val="en-US"/>
      </w:rPr>
      <w:t>/</w:t>
    </w:r>
    <w:r w:rsidR="00702F3D">
      <w:t>100-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63E86"/>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84138"/>
    <w:rsid w:val="009C0BED"/>
    <w:rsid w:val="009E11EC"/>
    <w:rsid w:val="00A021CC"/>
    <w:rsid w:val="00A118DB"/>
    <w:rsid w:val="00A4450C"/>
    <w:rsid w:val="00A74154"/>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DE50E2"/>
    <w:rsid w:val="00E05BFF"/>
    <w:rsid w:val="00E262F1"/>
    <w:rsid w:val="00E3176A"/>
    <w:rsid w:val="00E36CE4"/>
    <w:rsid w:val="00E54754"/>
    <w:rsid w:val="00E56BD3"/>
    <w:rsid w:val="00E71D14"/>
    <w:rsid w:val="00E8157A"/>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408A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8157A"/>
    <w:rPr>
      <w:rFonts w:ascii="Times New Roman" w:hAnsi="Times New Roman"/>
      <w:sz w:val="24"/>
      <w:lang w:val="es-ES_tradnl" w:eastAsia="en-US"/>
    </w:rPr>
  </w:style>
  <w:style w:type="paragraph" w:styleId="BalloonText">
    <w:name w:val="Balloon Text"/>
    <w:basedOn w:val="Normal"/>
    <w:link w:val="BalloonTextChar"/>
    <w:semiHidden/>
    <w:unhideWhenUsed/>
    <w:rsid w:val="00E815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57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R16-WRC19-C-0100!!MSW-S</DPM_x0020_File_x0020_name>
    <DPM_x0020_Author xmlns="32a1a8c5-2265-4ebc-b7a0-2071e2c5c9bb" xsi:nil="false">DPM</DPM_x0020_Author>
    <DPM_x0020_Version xmlns="32a1a8c5-2265-4ebc-b7a0-2071e2c5c9bb" xsi:nil="false">DPM_2019.10.22.01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581DD-90D4-43FB-9A97-8998D2D4116F}">
  <ds:schemaRefs>
    <ds:schemaRef ds:uri="http://purl.org/dc/dcmitype/"/>
    <ds:schemaRef ds:uri="http://purl.org/dc/elements/1.1/"/>
    <ds:schemaRef ds:uri="996b2e75-67fd-4955-a3b0-5ab9934cb50b"/>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32a1a8c5-2265-4ebc-b7a0-2071e2c5c9bb"/>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CF85119B-A78D-4787-81E0-2783C56E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718</Words>
  <Characters>3945</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R16-WRC19-C-0100!!MSW-S</vt:lpstr>
    </vt:vector>
  </TitlesOfParts>
  <Manager>Secretaría General - Pool</Manager>
  <Company>Unión Internacional de Telecomunicaciones (UIT)</Company>
  <LinksUpToDate>false</LinksUpToDate>
  <CharactersWithSpaces>4638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R16-WRC19-C-0100!!MSW-S</dc:title>
  <dc:subject>Conferencia Mundial de Radiocomunicaciones - 2019</dc:subject>
  <dc:creator>Documents Proposals Manager (DPM)</dc:creator>
  <cp:keywords>DPM_v2019.10.25.1_prod</cp:keywords>
  <dc:description/>
  <cp:lastModifiedBy>Spanish</cp:lastModifiedBy>
  <cp:revision>5</cp:revision>
  <cp:lastPrinted>2019-10-25T16:31:00Z</cp:lastPrinted>
  <dcterms:created xsi:type="dcterms:W3CDTF">2019-10-25T16:27:00Z</dcterms:created>
  <dcterms:modified xsi:type="dcterms:W3CDTF">2019-10-25T16:39:00Z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