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797BA592" w14:textId="77777777" w:rsidTr="00F55E63">
        <w:trPr>
          <w:cantSplit/>
          <w:trHeight w:val="20"/>
        </w:trPr>
        <w:tc>
          <w:tcPr>
            <w:tcW w:w="6619" w:type="dxa"/>
          </w:tcPr>
          <w:p w14:paraId="62DEDD5C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1ADF097C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73E41034" wp14:editId="0F4E80CC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4C4D202D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178BD5D7" w14:textId="77777777" w:rsidR="00280E04" w:rsidRPr="00960962" w:rsidRDefault="00280E04" w:rsidP="000F2270">
            <w:pPr>
              <w:spacing w:before="0" w:line="240" w:lineRule="exact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6A97600F" w14:textId="77777777" w:rsidR="00280E04" w:rsidRPr="00A9645C" w:rsidRDefault="00280E04" w:rsidP="000F2270">
            <w:pPr>
              <w:spacing w:before="0" w:line="240" w:lineRule="exact"/>
              <w:rPr>
                <w:lang w:bidi="ar-EG"/>
              </w:rPr>
            </w:pPr>
          </w:p>
        </w:tc>
      </w:tr>
      <w:tr w:rsidR="00280E04" w14:paraId="16248349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45D83A6F" w14:textId="77777777" w:rsidR="00280E04" w:rsidRPr="00BD6EF3" w:rsidRDefault="00280E04" w:rsidP="000F2270">
            <w:pPr>
              <w:pStyle w:val="Adress"/>
              <w:framePr w:hSpace="0" w:wrap="auto" w:xAlign="left" w:yAlign="inline"/>
              <w:spacing w:before="0" w:after="0" w:line="240" w:lineRule="exact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1346973C" w14:textId="77777777" w:rsidR="00280E04" w:rsidRPr="00BD6EF3" w:rsidRDefault="00280E04" w:rsidP="000F2270">
            <w:pPr>
              <w:pStyle w:val="Adress"/>
              <w:framePr w:hSpace="0" w:wrap="auto" w:xAlign="left" w:yAlign="inline"/>
              <w:spacing w:before="0" w:after="0" w:line="240" w:lineRule="exact"/>
            </w:pPr>
          </w:p>
        </w:tc>
      </w:tr>
      <w:tr w:rsidR="00F1748A" w:rsidRPr="00F545E4" w14:paraId="2C6710A3" w14:textId="77777777" w:rsidTr="00F55E63">
        <w:trPr>
          <w:cantSplit/>
        </w:trPr>
        <w:tc>
          <w:tcPr>
            <w:tcW w:w="6619" w:type="dxa"/>
          </w:tcPr>
          <w:p w14:paraId="11CD3AA0" w14:textId="77777777" w:rsidR="00F1748A" w:rsidRPr="00F545E4" w:rsidRDefault="00F1748A" w:rsidP="008D083B">
            <w:pPr>
              <w:pStyle w:val="Committee"/>
              <w:framePr w:hSpace="0" w:wrap="auto" w:hAnchor="text" w:yAlign="inline"/>
              <w:bidi/>
              <w:spacing w:before="0" w:after="2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094EBAF5" w14:textId="7211B765" w:rsidR="00F1748A" w:rsidRPr="00F545E4" w:rsidRDefault="00F1748A" w:rsidP="008D083B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  <w:r w:rsidRPr="004A28F2">
              <w:rPr>
                <w:rFonts w:hint="cs"/>
                <w:rtl/>
              </w:rPr>
              <w:t>ا</w:t>
            </w:r>
            <w:r w:rsidRPr="004A28F2">
              <w:rPr>
                <w:rFonts w:eastAsia="SimSun" w:hint="cs"/>
                <w:rtl/>
              </w:rPr>
              <w:t xml:space="preserve">لوثيقة </w:t>
            </w:r>
            <w:r>
              <w:rPr>
                <w:rFonts w:eastAsia="SimSun"/>
              </w:rPr>
              <w:t>102</w:t>
            </w:r>
            <w:r w:rsidRPr="004A28F2">
              <w:rPr>
                <w:rFonts w:eastAsia="SimSun"/>
              </w:rPr>
              <w:t>-A</w:t>
            </w:r>
          </w:p>
        </w:tc>
      </w:tr>
      <w:tr w:rsidR="00F1748A" w:rsidRPr="00F545E4" w14:paraId="7E01888B" w14:textId="77777777" w:rsidTr="00F55E63">
        <w:trPr>
          <w:cantSplit/>
        </w:trPr>
        <w:tc>
          <w:tcPr>
            <w:tcW w:w="6619" w:type="dxa"/>
          </w:tcPr>
          <w:p w14:paraId="08F60992" w14:textId="77777777" w:rsidR="00F1748A" w:rsidRPr="00F545E4" w:rsidRDefault="00F1748A" w:rsidP="008D083B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1D9DD09" w14:textId="631CA38D" w:rsidR="00F1748A" w:rsidRPr="00F545E4" w:rsidRDefault="00F1748A" w:rsidP="008D083B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  <w:r>
              <w:rPr>
                <w:rFonts w:eastAsia="SimSun"/>
              </w:rPr>
              <w:t>11</w:t>
            </w:r>
            <w:r w:rsidRPr="004A28F2">
              <w:rPr>
                <w:rFonts w:eastAsia="SimSun"/>
                <w:rtl/>
              </w:rPr>
              <w:t xml:space="preserve"> </w:t>
            </w:r>
            <w:r>
              <w:rPr>
                <w:rFonts w:eastAsia="SimSun" w:hint="cs"/>
                <w:rtl/>
              </w:rPr>
              <w:t>أكتوبر</w:t>
            </w:r>
            <w:r w:rsidRPr="004A28F2">
              <w:rPr>
                <w:rFonts w:eastAsia="SimSun"/>
                <w:rtl/>
              </w:rPr>
              <w:t xml:space="preserve"> </w:t>
            </w:r>
            <w:r w:rsidRPr="004A28F2">
              <w:rPr>
                <w:rFonts w:eastAsia="SimSun"/>
              </w:rPr>
              <w:t>2019</w:t>
            </w:r>
          </w:p>
        </w:tc>
      </w:tr>
      <w:tr w:rsidR="00A809E8" w:rsidRPr="00F545E4" w14:paraId="33BA89CF" w14:textId="77777777" w:rsidTr="00F55E63">
        <w:trPr>
          <w:cantSplit/>
        </w:trPr>
        <w:tc>
          <w:tcPr>
            <w:tcW w:w="6619" w:type="dxa"/>
          </w:tcPr>
          <w:p w14:paraId="1BE03A61" w14:textId="77777777" w:rsidR="00A809E8" w:rsidRPr="00F545E4" w:rsidRDefault="00A809E8" w:rsidP="008D083B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042C54B6" w14:textId="77777777" w:rsidR="00A809E8" w:rsidRPr="00F545E4" w:rsidRDefault="00F55E63" w:rsidP="008D083B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0537CD66" w14:textId="77777777" w:rsidTr="00F55E63">
        <w:trPr>
          <w:cantSplit/>
        </w:trPr>
        <w:tc>
          <w:tcPr>
            <w:tcW w:w="9672" w:type="dxa"/>
            <w:gridSpan w:val="2"/>
          </w:tcPr>
          <w:p w14:paraId="16458CD0" w14:textId="77777777" w:rsidR="00764079" w:rsidRDefault="00764079" w:rsidP="000F2270">
            <w:pPr>
              <w:pStyle w:val="Adress"/>
              <w:framePr w:hSpace="0" w:wrap="auto" w:xAlign="left" w:yAlign="inline"/>
              <w:spacing w:before="0" w:after="0" w:line="240" w:lineRule="exact"/>
              <w:rPr>
                <w:rFonts w:eastAsia="SimSun" w:hint="eastAsia"/>
              </w:rPr>
            </w:pPr>
          </w:p>
        </w:tc>
      </w:tr>
      <w:tr w:rsidR="00764079" w14:paraId="5B8620F0" w14:textId="77777777" w:rsidTr="00F55E63">
        <w:trPr>
          <w:cantSplit/>
        </w:trPr>
        <w:tc>
          <w:tcPr>
            <w:tcW w:w="9672" w:type="dxa"/>
            <w:gridSpan w:val="2"/>
          </w:tcPr>
          <w:p w14:paraId="48CF809F" w14:textId="5F51DB0C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بنـن/بوركينا فاصو/جمهورية كابو فيردي/جمهورية كوت ديفوار/</w:t>
            </w:r>
            <w:r w:rsidR="00B7741D">
              <w:rPr>
                <w:rFonts w:hint="cs"/>
                <w:rtl/>
              </w:rPr>
              <w:t xml:space="preserve"> </w:t>
            </w:r>
            <w:r w:rsidR="00B7741D">
              <w:rPr>
                <w:rtl/>
              </w:rPr>
              <w:br/>
            </w:r>
            <w:r w:rsidRPr="00F55E63">
              <w:rPr>
                <w:rtl/>
              </w:rPr>
              <w:t>جمهورية غامبيا/غـانـا/جمهورية غينيا/جمهورية غينيا-بيساو/</w:t>
            </w:r>
            <w:r w:rsidR="00B7741D">
              <w:rPr>
                <w:rFonts w:hint="cs"/>
                <w:rtl/>
              </w:rPr>
              <w:t xml:space="preserve"> </w:t>
            </w:r>
            <w:r w:rsidR="00B7741D">
              <w:rPr>
                <w:rtl/>
              </w:rPr>
              <w:br/>
            </w:r>
            <w:r w:rsidRPr="00F55E63">
              <w:rPr>
                <w:rtl/>
              </w:rPr>
              <w:t>جمهورية ليبيريا/جمهورية مالي/جمهورية النيجر/جمهورية نيجيريا الاتحادية/جمهورية السنغال/سيراليون/جمهورية توغو</w:t>
            </w:r>
          </w:p>
        </w:tc>
      </w:tr>
      <w:tr w:rsidR="00764079" w14:paraId="7D432543" w14:textId="77777777" w:rsidTr="00F55E63">
        <w:trPr>
          <w:cantSplit/>
        </w:trPr>
        <w:tc>
          <w:tcPr>
            <w:tcW w:w="9672" w:type="dxa"/>
            <w:gridSpan w:val="2"/>
          </w:tcPr>
          <w:p w14:paraId="43AA7479" w14:textId="2D76C332" w:rsidR="00764079" w:rsidRPr="00BD6EF3" w:rsidRDefault="00F1748A" w:rsidP="00F55E6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654A5223" w14:textId="77777777" w:rsidTr="00F55E63">
        <w:trPr>
          <w:cantSplit/>
        </w:trPr>
        <w:tc>
          <w:tcPr>
            <w:tcW w:w="9672" w:type="dxa"/>
            <w:gridSpan w:val="2"/>
          </w:tcPr>
          <w:p w14:paraId="13F97D58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:rsidRPr="00C260D1" w14:paraId="37902C13" w14:textId="77777777" w:rsidTr="00F55E63">
        <w:trPr>
          <w:cantSplit/>
        </w:trPr>
        <w:tc>
          <w:tcPr>
            <w:tcW w:w="9672" w:type="dxa"/>
            <w:gridSpan w:val="2"/>
          </w:tcPr>
          <w:p w14:paraId="6F3DF941" w14:textId="56B413B9" w:rsidR="00764079" w:rsidRPr="00C260D1" w:rsidRDefault="00DB4CC9" w:rsidP="008D083B">
            <w:pPr>
              <w:pStyle w:val="Agendaitem"/>
              <w:spacing w:after="0"/>
              <w:rPr>
                <w:lang w:val="en-US"/>
              </w:rPr>
            </w:pPr>
            <w:r w:rsidRPr="00C260D1">
              <w:rPr>
                <w:rtl/>
                <w:lang w:val="en-US"/>
              </w:rPr>
              <w:t>‎‎‎‎‎‎‎‎‎‎‎‎بند جدول الأعمال</w:t>
            </w:r>
            <w:r w:rsidR="00F1748A" w:rsidRPr="00C260D1">
              <w:rPr>
                <w:rFonts w:hint="cs"/>
                <w:rtl/>
                <w:lang w:val="en-US"/>
              </w:rPr>
              <w:t xml:space="preserve"> </w:t>
            </w:r>
            <w:r w:rsidR="00F1748A" w:rsidRPr="00C260D1">
              <w:rPr>
                <w:lang w:val="en-US"/>
              </w:rPr>
              <w:t>(1.1.9)1.9</w:t>
            </w:r>
          </w:p>
        </w:tc>
      </w:tr>
    </w:tbl>
    <w:p w14:paraId="30F79950" w14:textId="77777777" w:rsidR="001D597A" w:rsidRPr="00C260D1" w:rsidRDefault="004A731C" w:rsidP="00295A04">
      <w:pPr>
        <w:rPr>
          <w:rFonts w:eastAsia="SimSun"/>
          <w:szCs w:val="22"/>
          <w:rtl/>
          <w:lang w:bidi="ar-SY"/>
        </w:rPr>
      </w:pPr>
      <w:r w:rsidRPr="00C260D1">
        <w:rPr>
          <w:rFonts w:eastAsia="SimSun"/>
          <w:lang w:eastAsia="zh-CN" w:bidi="ar-SY"/>
        </w:rPr>
        <w:t>9</w:t>
      </w:r>
      <w:r w:rsidRPr="00C260D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C260D1">
        <w:rPr>
          <w:rFonts w:eastAsia="SimSun"/>
          <w:lang w:eastAsia="zh-CN" w:bidi="ar-SY"/>
        </w:rPr>
        <w:t>7</w:t>
      </w:r>
      <w:r w:rsidRPr="00C260D1">
        <w:rPr>
          <w:rFonts w:eastAsia="SimSun" w:hint="cs"/>
          <w:rtl/>
          <w:lang w:eastAsia="zh-CN"/>
        </w:rPr>
        <w:t xml:space="preserve"> من الاتفاقية:</w:t>
      </w:r>
    </w:p>
    <w:p w14:paraId="25C165AF" w14:textId="77777777" w:rsidR="001D597A" w:rsidRPr="00C260D1" w:rsidRDefault="004A731C" w:rsidP="00295A04">
      <w:pPr>
        <w:rPr>
          <w:rFonts w:eastAsia="SimSun"/>
          <w:szCs w:val="22"/>
          <w:rtl/>
          <w:lang w:bidi="ar-SY"/>
        </w:rPr>
      </w:pPr>
      <w:r w:rsidRPr="00C260D1">
        <w:rPr>
          <w:rFonts w:eastAsia="SimSun"/>
          <w:lang w:eastAsia="zh-CN" w:bidi="ar-SY"/>
        </w:rPr>
        <w:t>1.9</w:t>
      </w:r>
      <w:r w:rsidRPr="00C260D1">
        <w:rPr>
          <w:rFonts w:eastAsia="SimSun" w:hint="cs"/>
          <w:rtl/>
          <w:lang w:eastAsia="zh-CN"/>
        </w:rPr>
        <w:tab/>
        <w:t>بشأن أنشطة قطاع الاتصالات الراديوية منذ المؤتمر العالمي للاتصالات الراديوية لعام</w:t>
      </w:r>
      <w:r w:rsidRPr="00C260D1">
        <w:rPr>
          <w:rFonts w:eastAsia="SimSun" w:hint="eastAsia"/>
          <w:rtl/>
          <w:lang w:eastAsia="zh-CN"/>
        </w:rPr>
        <w:t> </w:t>
      </w:r>
      <w:r w:rsidRPr="00C260D1">
        <w:rPr>
          <w:rFonts w:eastAsia="SimSun"/>
          <w:lang w:eastAsia="zh-CN" w:bidi="ar-SY"/>
        </w:rPr>
        <w:t>2015</w:t>
      </w:r>
      <w:r w:rsidRPr="00C260D1">
        <w:rPr>
          <w:rFonts w:eastAsia="SimSun" w:hint="cs"/>
          <w:rtl/>
          <w:lang w:eastAsia="zh-CN" w:bidi="ar-SY"/>
        </w:rPr>
        <w:t xml:space="preserve"> </w:t>
      </w:r>
      <w:r w:rsidRPr="00C260D1">
        <w:rPr>
          <w:rFonts w:eastAsia="SimSun"/>
          <w:lang w:eastAsia="zh-CN" w:bidi="ar-SY"/>
        </w:rPr>
        <w:t>(WRC</w:t>
      </w:r>
      <w:r w:rsidRPr="00C260D1">
        <w:rPr>
          <w:rFonts w:eastAsia="SimSun"/>
          <w:lang w:eastAsia="zh-CN" w:bidi="ar-SY"/>
        </w:rPr>
        <w:noBreakHyphen/>
      </w:r>
      <w:proofErr w:type="gramStart"/>
      <w:r w:rsidRPr="00C260D1">
        <w:rPr>
          <w:rFonts w:eastAsia="SimSun"/>
          <w:lang w:eastAsia="zh-CN" w:bidi="ar-SY"/>
        </w:rPr>
        <w:t>15)</w:t>
      </w:r>
      <w:r w:rsidRPr="00C260D1">
        <w:rPr>
          <w:rFonts w:eastAsia="SimSun" w:hint="cs"/>
          <w:rtl/>
          <w:lang w:eastAsia="zh-CN"/>
        </w:rPr>
        <w:t>؛</w:t>
      </w:r>
      <w:proofErr w:type="gramEnd"/>
    </w:p>
    <w:p w14:paraId="0766B954" w14:textId="556576E6" w:rsidR="001D597A" w:rsidRPr="00C260D1" w:rsidRDefault="004A731C" w:rsidP="00CA2CD1">
      <w:pPr>
        <w:rPr>
          <w:rFonts w:eastAsia="SimSun"/>
          <w:szCs w:val="22"/>
          <w:rtl/>
          <w:lang w:bidi="ar-SY"/>
        </w:rPr>
      </w:pPr>
      <w:r w:rsidRPr="00C260D1">
        <w:rPr>
          <w:rFonts w:eastAsia="SimSun"/>
        </w:rPr>
        <w:t>(1.1.9)1.9</w:t>
      </w:r>
      <w:r w:rsidRPr="00C260D1">
        <w:rPr>
          <w:rFonts w:eastAsia="SimSun"/>
        </w:rPr>
        <w:tab/>
      </w:r>
      <w:r w:rsidRPr="00C260D1">
        <w:rPr>
          <w:rFonts w:eastAsia="SimSun" w:hint="cs"/>
          <w:rtl/>
        </w:rPr>
        <w:t>القـرار</w:t>
      </w:r>
      <w:r w:rsidRPr="00C260D1">
        <w:rPr>
          <w:rFonts w:eastAsia="SimSun"/>
          <w:rtl/>
        </w:rPr>
        <w:t xml:space="preserve"> </w:t>
      </w:r>
      <w:r w:rsidRPr="00C260D1">
        <w:rPr>
          <w:rFonts w:eastAsia="SimSun"/>
          <w:b/>
          <w:bCs/>
        </w:rPr>
        <w:t>212 (Rev.WRC-15)</w:t>
      </w:r>
      <w:r w:rsidRPr="00C260D1">
        <w:rPr>
          <w:rFonts w:eastAsia="SimSun" w:hint="cs"/>
          <w:rtl/>
        </w:rPr>
        <w:t xml:space="preserve"> - تنفيذ</w:t>
      </w:r>
      <w:r w:rsidRPr="00C260D1">
        <w:rPr>
          <w:rFonts w:eastAsia="SimSun"/>
          <w:rtl/>
        </w:rPr>
        <w:t xml:space="preserve"> </w:t>
      </w:r>
      <w:r w:rsidRPr="00C260D1">
        <w:rPr>
          <w:rFonts w:eastAsia="SimSun" w:hint="cs"/>
          <w:rtl/>
        </w:rPr>
        <w:t>الاتصالات</w:t>
      </w:r>
      <w:r w:rsidRPr="00C260D1">
        <w:rPr>
          <w:rFonts w:eastAsia="SimSun"/>
          <w:rtl/>
        </w:rPr>
        <w:t xml:space="preserve"> </w:t>
      </w:r>
      <w:r w:rsidRPr="00C260D1">
        <w:rPr>
          <w:rFonts w:eastAsia="SimSun" w:hint="cs"/>
          <w:rtl/>
        </w:rPr>
        <w:t>المتنقلة</w:t>
      </w:r>
      <w:r w:rsidRPr="00C260D1">
        <w:rPr>
          <w:rFonts w:eastAsia="SimSun"/>
          <w:rtl/>
        </w:rPr>
        <w:t xml:space="preserve"> </w:t>
      </w:r>
      <w:r w:rsidRPr="00C260D1">
        <w:rPr>
          <w:rFonts w:eastAsia="SimSun" w:hint="cs"/>
          <w:rtl/>
        </w:rPr>
        <w:t>الدولية</w:t>
      </w:r>
      <w:r w:rsidRPr="00C260D1">
        <w:rPr>
          <w:rFonts w:eastAsia="SimSun"/>
          <w:rtl/>
        </w:rPr>
        <w:t xml:space="preserve"> </w:t>
      </w:r>
      <w:r w:rsidRPr="00C260D1">
        <w:rPr>
          <w:rFonts w:eastAsia="SimSun" w:hint="cs"/>
          <w:rtl/>
        </w:rPr>
        <w:t>في</w:t>
      </w:r>
      <w:r w:rsidRPr="00C260D1">
        <w:rPr>
          <w:rFonts w:eastAsia="SimSun"/>
          <w:rtl/>
        </w:rPr>
        <w:t xml:space="preserve"> </w:t>
      </w:r>
      <w:r w:rsidRPr="00C260D1">
        <w:rPr>
          <w:rFonts w:eastAsia="SimSun" w:hint="cs"/>
          <w:rtl/>
        </w:rPr>
        <w:t>نطاقَي</w:t>
      </w:r>
      <w:r w:rsidRPr="00C260D1">
        <w:rPr>
          <w:rFonts w:eastAsia="SimSun"/>
          <w:rtl/>
        </w:rPr>
        <w:t xml:space="preserve"> </w:t>
      </w:r>
      <w:r w:rsidRPr="00C260D1">
        <w:rPr>
          <w:rFonts w:eastAsia="SimSun" w:hint="cs"/>
          <w:rtl/>
        </w:rPr>
        <w:t>التردد</w:t>
      </w:r>
      <w:r w:rsidRPr="00C260D1">
        <w:rPr>
          <w:rFonts w:eastAsia="SimSun"/>
          <w:rtl/>
        </w:rPr>
        <w:t xml:space="preserve"> </w:t>
      </w:r>
      <w:r w:rsidRPr="00C260D1">
        <w:rPr>
          <w:rFonts w:eastAsia="SimSun"/>
        </w:rPr>
        <w:t>MHz 2 025-1 885</w:t>
      </w:r>
      <w:r w:rsidRPr="00C260D1">
        <w:rPr>
          <w:rFonts w:eastAsia="SimSun"/>
          <w:rtl/>
        </w:rPr>
        <w:t xml:space="preserve"> </w:t>
      </w:r>
      <w:r w:rsidRPr="00C260D1">
        <w:rPr>
          <w:rFonts w:eastAsia="SimSun" w:hint="cs"/>
          <w:rtl/>
        </w:rPr>
        <w:t>و</w:t>
      </w:r>
      <w:r w:rsidRPr="00C260D1">
        <w:rPr>
          <w:rFonts w:eastAsia="SimSun"/>
        </w:rPr>
        <w:t>MHz 2 200</w:t>
      </w:r>
      <w:r w:rsidRPr="00C260D1">
        <w:rPr>
          <w:rFonts w:eastAsia="SimSun"/>
        </w:rPr>
        <w:noBreakHyphen/>
        <w:t>2 110</w:t>
      </w:r>
    </w:p>
    <w:p w14:paraId="0AE07B53" w14:textId="03986015" w:rsidR="002F3E46" w:rsidRPr="00C260D1" w:rsidRDefault="00DE4851" w:rsidP="00F1748A">
      <w:pPr>
        <w:pStyle w:val="Headingb"/>
        <w:rPr>
          <w:rtl/>
          <w:lang w:bidi="ar-SA"/>
        </w:rPr>
      </w:pPr>
      <w:r w:rsidRPr="00C260D1">
        <w:rPr>
          <w:rFonts w:hint="cs"/>
          <w:rtl/>
        </w:rPr>
        <w:t>مقدمة</w:t>
      </w:r>
    </w:p>
    <w:p w14:paraId="3D6A07F7" w14:textId="23363DB7" w:rsidR="00F1748A" w:rsidRPr="00C260D1" w:rsidRDefault="00DE4851" w:rsidP="00535A19">
      <w:pPr>
        <w:rPr>
          <w:lang w:bidi="ar-EG"/>
        </w:rPr>
      </w:pPr>
      <w:r w:rsidRPr="00C260D1">
        <w:rPr>
          <w:rtl/>
          <w:lang w:bidi="ar-EG"/>
        </w:rPr>
        <w:t xml:space="preserve">تحتوي هذه الوثيقة على </w:t>
      </w:r>
      <w:r w:rsidR="005734C9" w:rsidRPr="00C260D1">
        <w:rPr>
          <w:rFonts w:hint="cs"/>
          <w:rtl/>
          <w:lang w:bidi="ar-EG"/>
        </w:rPr>
        <w:t>مقترح</w:t>
      </w:r>
      <w:r w:rsidRPr="00C260D1">
        <w:rPr>
          <w:rtl/>
          <w:lang w:bidi="ar-EG"/>
        </w:rPr>
        <w:t xml:space="preserve"> بشأن </w:t>
      </w:r>
      <w:r w:rsidR="005A3B84" w:rsidRPr="00C260D1">
        <w:rPr>
          <w:rtl/>
          <w:lang w:bidi="ar-EG"/>
        </w:rPr>
        <w:t xml:space="preserve">المسألة </w:t>
      </w:r>
      <w:r w:rsidR="005A3B84" w:rsidRPr="00C260D1">
        <w:rPr>
          <w:lang w:bidi="ar-EG"/>
        </w:rPr>
        <w:t>1.1.9</w:t>
      </w:r>
      <w:r w:rsidR="005A3B84" w:rsidRPr="00C260D1">
        <w:rPr>
          <w:rFonts w:hint="cs"/>
          <w:rtl/>
          <w:lang w:bidi="ar-EG"/>
        </w:rPr>
        <w:t xml:space="preserve"> من ال</w:t>
      </w:r>
      <w:r w:rsidRPr="00C260D1">
        <w:rPr>
          <w:rtl/>
          <w:lang w:bidi="ar-EG"/>
        </w:rPr>
        <w:t>بند</w:t>
      </w:r>
      <w:r w:rsidR="005A3B84" w:rsidRPr="00C260D1">
        <w:rPr>
          <w:rtl/>
          <w:lang w:bidi="ar-EG"/>
        </w:rPr>
        <w:t xml:space="preserve"> </w:t>
      </w:r>
      <w:r w:rsidR="005A3B84" w:rsidRPr="00C260D1">
        <w:rPr>
          <w:lang w:bidi="ar-EG"/>
        </w:rPr>
        <w:t>1.9</w:t>
      </w:r>
      <w:r w:rsidR="005A3B84" w:rsidRPr="00C260D1">
        <w:rPr>
          <w:rFonts w:hint="cs"/>
          <w:rtl/>
          <w:lang w:bidi="ar-EG"/>
        </w:rPr>
        <w:t xml:space="preserve"> من </w:t>
      </w:r>
      <w:r w:rsidR="005A3B84" w:rsidRPr="00C260D1">
        <w:rPr>
          <w:rtl/>
          <w:lang w:bidi="ar-EG"/>
        </w:rPr>
        <w:t>جدول أعمال</w:t>
      </w:r>
      <w:r w:rsidRPr="00C260D1">
        <w:rPr>
          <w:rtl/>
          <w:lang w:bidi="ar-EG"/>
        </w:rPr>
        <w:t xml:space="preserve"> المؤتمر</w:t>
      </w:r>
      <w:r w:rsidR="00A456F5" w:rsidRPr="00C260D1">
        <w:rPr>
          <w:rFonts w:hint="cs"/>
          <w:rtl/>
          <w:lang w:bidi="ar-EG"/>
        </w:rPr>
        <w:t xml:space="preserve"> العالمي للاتصالات الراديوية</w:t>
      </w:r>
      <w:r w:rsidRPr="00C260D1">
        <w:rPr>
          <w:rtl/>
          <w:lang w:bidi="ar-EG"/>
        </w:rPr>
        <w:t xml:space="preserve"> </w:t>
      </w:r>
      <w:r w:rsidR="00F45A6D">
        <w:rPr>
          <w:lang w:bidi="ar-EG"/>
        </w:rPr>
        <w:t>(WRC</w:t>
      </w:r>
      <w:r w:rsidR="00F45A6D">
        <w:rPr>
          <w:lang w:bidi="ar-EG"/>
        </w:rPr>
        <w:noBreakHyphen/>
        <w:t>19)</w:t>
      </w:r>
      <w:r w:rsidRPr="00C260D1">
        <w:rPr>
          <w:rtl/>
          <w:lang w:bidi="ar-EG"/>
        </w:rPr>
        <w:t xml:space="preserve">، نيابة عن المجموعة دون الإقليمية التابعة للجماعة الاقتصادية لدول غرب </w:t>
      </w:r>
      <w:r w:rsidR="00535A19" w:rsidRPr="00C260D1">
        <w:rPr>
          <w:rFonts w:hint="cs"/>
          <w:rtl/>
          <w:lang w:bidi="ar-EG"/>
        </w:rPr>
        <w:t>إ</w:t>
      </w:r>
      <w:r w:rsidRPr="00C260D1">
        <w:rPr>
          <w:rtl/>
          <w:lang w:bidi="ar-EG"/>
        </w:rPr>
        <w:t>فريقيا كي ينظر فيه المؤتمر.</w:t>
      </w:r>
    </w:p>
    <w:p w14:paraId="2AA7228C" w14:textId="5BE013CE" w:rsidR="00F1748A" w:rsidRPr="00C260D1" w:rsidRDefault="00535A19" w:rsidP="00F1748A">
      <w:pPr>
        <w:pStyle w:val="Headingb"/>
        <w:rPr>
          <w:rtl/>
        </w:rPr>
      </w:pPr>
      <w:r w:rsidRPr="00C260D1">
        <w:rPr>
          <w:rFonts w:hint="cs"/>
          <w:rtl/>
        </w:rPr>
        <w:t>خلفية</w:t>
      </w:r>
    </w:p>
    <w:p w14:paraId="287BE445" w14:textId="12B360E6" w:rsidR="001E45F7" w:rsidRPr="00B7741D" w:rsidRDefault="00CE7DF1" w:rsidP="00F45A6D">
      <w:pPr>
        <w:rPr>
          <w:rtl/>
          <w:lang w:bidi="ar-EG"/>
        </w:rPr>
      </w:pPr>
      <w:r w:rsidRPr="00B7741D">
        <w:rPr>
          <w:rtl/>
          <w:lang w:bidi="ar-EG"/>
        </w:rPr>
        <w:t>اعتمد</w:t>
      </w:r>
      <w:r w:rsidR="005734C9" w:rsidRPr="00B7741D">
        <w:rPr>
          <w:rFonts w:hint="cs"/>
          <w:rtl/>
          <w:lang w:bidi="ar-EG"/>
        </w:rPr>
        <w:t>ت</w:t>
      </w:r>
      <w:r w:rsidRPr="00B7741D">
        <w:rPr>
          <w:rtl/>
          <w:lang w:bidi="ar-EG"/>
        </w:rPr>
        <w:t xml:space="preserve"> </w:t>
      </w:r>
      <w:r w:rsidR="005734C9" w:rsidRPr="00B7741D">
        <w:rPr>
          <w:rtl/>
          <w:lang w:bidi="ar-EG"/>
        </w:rPr>
        <w:t xml:space="preserve">المسألة </w:t>
      </w:r>
      <w:r w:rsidR="005734C9" w:rsidRPr="00B7741D">
        <w:rPr>
          <w:lang w:bidi="ar-EG"/>
        </w:rPr>
        <w:t>1.1.9</w:t>
      </w:r>
      <w:r w:rsidR="005734C9" w:rsidRPr="00B7741D">
        <w:rPr>
          <w:rFonts w:hint="cs"/>
          <w:rtl/>
          <w:lang w:bidi="ar-EG"/>
        </w:rPr>
        <w:t xml:space="preserve"> من ال</w:t>
      </w:r>
      <w:r w:rsidR="005734C9" w:rsidRPr="00B7741D">
        <w:rPr>
          <w:rtl/>
          <w:lang w:bidi="ar-EG"/>
        </w:rPr>
        <w:t xml:space="preserve">بند </w:t>
      </w:r>
      <w:r w:rsidR="005734C9" w:rsidRPr="00B7741D">
        <w:rPr>
          <w:lang w:bidi="ar-EG"/>
        </w:rPr>
        <w:t>1.9</w:t>
      </w:r>
      <w:r w:rsidR="005734C9" w:rsidRPr="00B7741D">
        <w:rPr>
          <w:rFonts w:hint="cs"/>
          <w:rtl/>
          <w:lang w:bidi="ar-EG"/>
        </w:rPr>
        <w:t xml:space="preserve"> من </w:t>
      </w:r>
      <w:r w:rsidR="005734C9" w:rsidRPr="00B7741D">
        <w:rPr>
          <w:rtl/>
          <w:lang w:bidi="ar-EG"/>
        </w:rPr>
        <w:t>جدول أعمال المؤتمر</w:t>
      </w:r>
      <w:r w:rsidR="005734C9" w:rsidRPr="00B7741D">
        <w:rPr>
          <w:rFonts w:hint="cs"/>
          <w:rtl/>
          <w:lang w:bidi="ar-EG"/>
        </w:rPr>
        <w:t xml:space="preserve"> العالمي للاتصالات الراديوية</w:t>
      </w:r>
      <w:r w:rsidR="005734C9" w:rsidRPr="00B7741D">
        <w:rPr>
          <w:rtl/>
          <w:lang w:bidi="ar-EG"/>
        </w:rPr>
        <w:t xml:space="preserve"> </w:t>
      </w:r>
      <w:r w:rsidR="00F45A6D" w:rsidRPr="00B7741D">
        <w:rPr>
          <w:lang w:bidi="ar-EG"/>
        </w:rPr>
        <w:t>(WRC-15)</w:t>
      </w:r>
      <w:r w:rsidRPr="00B7741D">
        <w:rPr>
          <w:rtl/>
          <w:lang w:bidi="ar-EG"/>
        </w:rPr>
        <w:t>، و</w:t>
      </w:r>
      <w:r w:rsidR="00FD0220" w:rsidRPr="00B7741D">
        <w:rPr>
          <w:rFonts w:hint="cs"/>
          <w:rtl/>
          <w:lang w:bidi="ar-EG"/>
        </w:rPr>
        <w:t>ت</w:t>
      </w:r>
      <w:r w:rsidRPr="00B7741D">
        <w:rPr>
          <w:rtl/>
          <w:lang w:bidi="ar-EG"/>
        </w:rPr>
        <w:t>دعو قطاع الاتصالات الراديوية</w:t>
      </w:r>
      <w:r w:rsidR="00FD0220" w:rsidRPr="00B7741D">
        <w:rPr>
          <w:rFonts w:hint="cs"/>
          <w:rtl/>
          <w:lang w:bidi="ar-EG"/>
        </w:rPr>
        <w:t>،</w:t>
      </w:r>
      <w:r w:rsidRPr="00B7741D">
        <w:rPr>
          <w:rtl/>
          <w:lang w:bidi="ar-EG"/>
        </w:rPr>
        <w:t xml:space="preserve"> وفقاً </w:t>
      </w:r>
      <w:r w:rsidR="00F45A6D" w:rsidRPr="00B7741D">
        <w:rPr>
          <w:rFonts w:hint="cs"/>
          <w:rtl/>
          <w:lang w:bidi="ar-EG"/>
        </w:rPr>
        <w:t xml:space="preserve">للقرار </w:t>
      </w:r>
      <w:r w:rsidR="00F45A6D" w:rsidRPr="00B7741D">
        <w:rPr>
          <w:rFonts w:cs="Times New Roman"/>
          <w:b/>
          <w:bCs/>
          <w:lang w:val="en-GB"/>
        </w:rPr>
        <w:t>212 (WRC-15)</w:t>
      </w:r>
      <w:r w:rsidRPr="00B7741D">
        <w:rPr>
          <w:rtl/>
          <w:lang w:bidi="ar-EG"/>
        </w:rPr>
        <w:t xml:space="preserve">، إلى </w:t>
      </w:r>
      <w:r w:rsidR="001A61AB" w:rsidRPr="00B7741D">
        <w:rPr>
          <w:rFonts w:hint="cs"/>
          <w:rtl/>
        </w:rPr>
        <w:t>دراسة التدابير التقنية والتشغيلية الممكنة لضمان التعايش والتوافق بين المكون</w:t>
      </w:r>
      <w:r w:rsidR="00FD0220" w:rsidRPr="00B7741D">
        <w:rPr>
          <w:rFonts w:hint="cs"/>
          <w:rtl/>
        </w:rPr>
        <w:t>ين</w:t>
      </w:r>
      <w:r w:rsidR="001A61AB" w:rsidRPr="00B7741D">
        <w:rPr>
          <w:rFonts w:hint="cs"/>
          <w:rtl/>
        </w:rPr>
        <w:t xml:space="preserve"> الأرضي</w:t>
      </w:r>
      <w:r w:rsidR="00FD0220" w:rsidRPr="00B7741D">
        <w:rPr>
          <w:rtl/>
        </w:rPr>
        <w:t xml:space="preserve"> </w:t>
      </w:r>
      <w:proofErr w:type="spellStart"/>
      <w:r w:rsidR="00FD0220" w:rsidRPr="00B7741D">
        <w:rPr>
          <w:rFonts w:hint="cs"/>
          <w:rtl/>
        </w:rPr>
        <w:t>و</w:t>
      </w:r>
      <w:r w:rsidR="00FD0220" w:rsidRPr="00B7741D">
        <w:rPr>
          <w:rtl/>
        </w:rPr>
        <w:t>الساتلي</w:t>
      </w:r>
      <w:proofErr w:type="spellEnd"/>
      <w:r w:rsidR="001A61AB" w:rsidRPr="00B7741D">
        <w:rPr>
          <w:rFonts w:hint="cs"/>
          <w:rtl/>
        </w:rPr>
        <w:t xml:space="preserve"> للاتصالات المتنقلة الدولية </w:t>
      </w:r>
      <w:r w:rsidR="001A61AB" w:rsidRPr="00B7741D">
        <w:rPr>
          <w:rFonts w:hint="cs"/>
          <w:spacing w:val="10"/>
          <w:rtl/>
        </w:rPr>
        <w:t>في نطاقي التردد</w:t>
      </w:r>
      <w:r w:rsidR="001A61AB" w:rsidRPr="00B7741D">
        <w:rPr>
          <w:rFonts w:hint="eastAsia"/>
          <w:spacing w:val="10"/>
          <w:rtl/>
        </w:rPr>
        <w:t> </w:t>
      </w:r>
      <w:r w:rsidR="001A61AB" w:rsidRPr="00B7741D">
        <w:rPr>
          <w:spacing w:val="10"/>
        </w:rPr>
        <w:t>MHz 2 010</w:t>
      </w:r>
      <w:r w:rsidR="001A61AB" w:rsidRPr="00B7741D">
        <w:rPr>
          <w:spacing w:val="10"/>
        </w:rPr>
        <w:noBreakHyphen/>
        <w:t>1 980</w:t>
      </w:r>
      <w:r w:rsidR="001A61AB" w:rsidRPr="00B7741D">
        <w:rPr>
          <w:rtl/>
        </w:rPr>
        <w:t xml:space="preserve"> و</w:t>
      </w:r>
      <w:r w:rsidR="001A61AB" w:rsidRPr="00B7741D">
        <w:t>MHz 2 200</w:t>
      </w:r>
      <w:r w:rsidR="001A61AB" w:rsidRPr="00B7741D">
        <w:noBreakHyphen/>
        <w:t>2 170</w:t>
      </w:r>
      <w:r w:rsidRPr="00B7741D">
        <w:rPr>
          <w:rtl/>
          <w:lang w:bidi="ar-EG"/>
        </w:rPr>
        <w:t xml:space="preserve"> (النطاق </w:t>
      </w:r>
      <w:r w:rsidRPr="00B7741D">
        <w:rPr>
          <w:lang w:bidi="ar-EG"/>
        </w:rPr>
        <w:t>S</w:t>
      </w:r>
      <w:r w:rsidRPr="00B7741D">
        <w:rPr>
          <w:rtl/>
          <w:lang w:bidi="ar-EG"/>
        </w:rPr>
        <w:t>).</w:t>
      </w:r>
    </w:p>
    <w:p w14:paraId="1E4E29C5" w14:textId="1F487F8A" w:rsidR="00A62C55" w:rsidRPr="00B7741D" w:rsidRDefault="001A4E0E" w:rsidP="0054496C">
      <w:pPr>
        <w:rPr>
          <w:rtl/>
          <w:lang w:bidi="ar-EG"/>
        </w:rPr>
      </w:pPr>
      <w:r w:rsidRPr="00B7741D">
        <w:rPr>
          <w:rFonts w:hint="cs"/>
          <w:rtl/>
          <w:lang w:bidi="ar-EG"/>
        </w:rPr>
        <w:t>يُوزع</w:t>
      </w:r>
      <w:r w:rsidR="00CE7DF1" w:rsidRPr="00B7741D">
        <w:rPr>
          <w:rtl/>
          <w:lang w:bidi="ar-EG"/>
        </w:rPr>
        <w:t xml:space="preserve"> النطاق </w:t>
      </w:r>
      <w:r w:rsidR="00CE7DF1" w:rsidRPr="00B7741D">
        <w:rPr>
          <w:lang w:bidi="ar-EG"/>
        </w:rPr>
        <w:t>S</w:t>
      </w:r>
      <w:r w:rsidR="00CE7DF1" w:rsidRPr="00B7741D">
        <w:rPr>
          <w:rtl/>
          <w:lang w:bidi="ar-EG"/>
        </w:rPr>
        <w:t xml:space="preserve"> على أساس أولي مشترك لكل من الخدمة </w:t>
      </w:r>
      <w:proofErr w:type="spellStart"/>
      <w:r w:rsidR="00CE7DF1" w:rsidRPr="00B7741D">
        <w:rPr>
          <w:rtl/>
          <w:lang w:bidi="ar-EG"/>
        </w:rPr>
        <w:t>الساتلية</w:t>
      </w:r>
      <w:proofErr w:type="spellEnd"/>
      <w:r w:rsidR="00CE7DF1" w:rsidRPr="00B7741D">
        <w:rPr>
          <w:rtl/>
          <w:lang w:bidi="ar-EG"/>
        </w:rPr>
        <w:t xml:space="preserve"> المتنقلة </w:t>
      </w:r>
      <w:r w:rsidR="0054496C" w:rsidRPr="00B7741D">
        <w:rPr>
          <w:lang w:val="en-GB" w:bidi="ar-EG"/>
        </w:rPr>
        <w:t>(MSS)</w:t>
      </w:r>
      <w:r w:rsidR="00CE7DF1" w:rsidRPr="00B7741D">
        <w:rPr>
          <w:rtl/>
          <w:lang w:bidi="ar-EG"/>
        </w:rPr>
        <w:t xml:space="preserve"> والخدمة المتنقلة </w:t>
      </w:r>
      <w:r w:rsidR="0054496C" w:rsidRPr="00B7741D">
        <w:rPr>
          <w:lang w:val="en-GB" w:bidi="ar-EG"/>
        </w:rPr>
        <w:t>(MS)</w:t>
      </w:r>
      <w:r w:rsidR="00CE7DF1" w:rsidRPr="00B7741D">
        <w:rPr>
          <w:rtl/>
          <w:lang w:bidi="ar-EG"/>
        </w:rPr>
        <w:t xml:space="preserve">. </w:t>
      </w:r>
      <w:r w:rsidRPr="00B7741D">
        <w:rPr>
          <w:rFonts w:hint="cs"/>
          <w:rtl/>
          <w:lang w:bidi="ar-EG"/>
        </w:rPr>
        <w:t>و</w:t>
      </w:r>
      <w:r w:rsidR="00CE7DF1" w:rsidRPr="00B7741D">
        <w:rPr>
          <w:rtl/>
          <w:lang w:bidi="ar-EG"/>
        </w:rPr>
        <w:t xml:space="preserve">لا </w:t>
      </w:r>
      <w:r w:rsidRPr="00B7741D">
        <w:rPr>
          <w:rFonts w:hint="cs"/>
          <w:rtl/>
          <w:lang w:bidi="ar-EG"/>
        </w:rPr>
        <w:t>توجد</w:t>
      </w:r>
      <w:r w:rsidR="00CE7DF1" w:rsidRPr="00B7741D">
        <w:rPr>
          <w:rtl/>
          <w:lang w:bidi="ar-EG"/>
        </w:rPr>
        <w:t xml:space="preserve"> أي قيود على ترتيب</w:t>
      </w:r>
      <w:r w:rsidR="00BC1D96" w:rsidRPr="00B7741D">
        <w:rPr>
          <w:rFonts w:hint="cs"/>
          <w:rtl/>
          <w:lang w:bidi="ar-EG"/>
        </w:rPr>
        <w:t>ات</w:t>
      </w:r>
      <w:r w:rsidR="00CE7DF1" w:rsidRPr="00B7741D">
        <w:rPr>
          <w:rtl/>
          <w:lang w:bidi="ar-EG"/>
        </w:rPr>
        <w:t xml:space="preserve"> نطاق</w:t>
      </w:r>
      <w:r w:rsidR="00BC1D96" w:rsidRPr="00B7741D">
        <w:rPr>
          <w:rFonts w:hint="cs"/>
          <w:rtl/>
          <w:lang w:bidi="ar-EG"/>
        </w:rPr>
        <w:t>ات</w:t>
      </w:r>
      <w:r w:rsidR="00CE7DF1" w:rsidRPr="00B7741D">
        <w:rPr>
          <w:rtl/>
          <w:lang w:bidi="ar-EG"/>
        </w:rPr>
        <w:t xml:space="preserve"> التردد، سواء </w:t>
      </w:r>
      <w:r w:rsidR="00C22ACF" w:rsidRPr="00B7741D">
        <w:rPr>
          <w:rFonts w:hint="cs"/>
          <w:rtl/>
          <w:lang w:bidi="ar-EG"/>
        </w:rPr>
        <w:t>تعلق الأمر</w:t>
      </w:r>
      <w:r w:rsidR="00CE7DF1" w:rsidRPr="00B7741D">
        <w:rPr>
          <w:rtl/>
          <w:lang w:bidi="ar-EG"/>
        </w:rPr>
        <w:t xml:space="preserve"> </w:t>
      </w:r>
      <w:r w:rsidR="00C22ACF" w:rsidRPr="00B7741D">
        <w:rPr>
          <w:rFonts w:hint="cs"/>
          <w:rtl/>
          <w:lang w:bidi="ar-EG"/>
        </w:rPr>
        <w:t>ب</w:t>
      </w:r>
      <w:r w:rsidR="00CE7DF1" w:rsidRPr="00B7741D">
        <w:rPr>
          <w:rtl/>
          <w:lang w:bidi="ar-EG"/>
        </w:rPr>
        <w:t xml:space="preserve">الوصلة الصاعدة أو الوصلة الهابطة لتوزيع </w:t>
      </w:r>
      <w:r w:rsidR="00C22ACF" w:rsidRPr="00B7741D">
        <w:rPr>
          <w:rFonts w:hint="cs"/>
          <w:rtl/>
          <w:lang w:bidi="ar-EG"/>
        </w:rPr>
        <w:t>الخدمة المتنقلة</w:t>
      </w:r>
      <w:r w:rsidR="00CE7DF1" w:rsidRPr="00B7741D">
        <w:rPr>
          <w:rtl/>
          <w:lang w:bidi="ar-EG"/>
        </w:rPr>
        <w:t xml:space="preserve"> </w:t>
      </w:r>
      <w:r w:rsidR="00A62C55" w:rsidRPr="00B7741D">
        <w:rPr>
          <w:rFonts w:hint="cs"/>
          <w:rtl/>
          <w:lang w:bidi="ar-EG"/>
        </w:rPr>
        <w:t xml:space="preserve">في </w:t>
      </w:r>
      <w:r w:rsidR="00CE7DF1" w:rsidRPr="00B7741D">
        <w:rPr>
          <w:rtl/>
          <w:lang w:bidi="ar-EG"/>
        </w:rPr>
        <w:t>هذه النطاقات. وقد ن</w:t>
      </w:r>
      <w:r w:rsidR="00310B7E" w:rsidRPr="00B7741D">
        <w:rPr>
          <w:rFonts w:hint="cs"/>
          <w:rtl/>
          <w:lang w:bidi="ar-EG"/>
        </w:rPr>
        <w:t>ُ</w:t>
      </w:r>
      <w:r w:rsidR="00CE7DF1" w:rsidRPr="00B7741D">
        <w:rPr>
          <w:rtl/>
          <w:lang w:bidi="ar-EG"/>
        </w:rPr>
        <w:t xml:space="preserve">شرت كل من </w:t>
      </w:r>
      <w:r w:rsidR="008D0137" w:rsidRPr="00B7741D">
        <w:rPr>
          <w:rtl/>
          <w:lang w:bidi="ar-EG"/>
        </w:rPr>
        <w:t xml:space="preserve">الخدمة </w:t>
      </w:r>
      <w:proofErr w:type="spellStart"/>
      <w:r w:rsidR="008D0137" w:rsidRPr="00B7741D">
        <w:rPr>
          <w:rtl/>
          <w:lang w:bidi="ar-EG"/>
        </w:rPr>
        <w:t>الساتلية</w:t>
      </w:r>
      <w:proofErr w:type="spellEnd"/>
      <w:r w:rsidR="008D0137" w:rsidRPr="00B7741D">
        <w:rPr>
          <w:rtl/>
          <w:lang w:bidi="ar-EG"/>
        </w:rPr>
        <w:t xml:space="preserve"> المتنقلة والخدمة المتنقلة </w:t>
      </w:r>
      <w:r w:rsidR="00CE7DF1" w:rsidRPr="00B7741D">
        <w:rPr>
          <w:rtl/>
          <w:lang w:bidi="ar-EG"/>
        </w:rPr>
        <w:t xml:space="preserve">بالفعل في النطاق </w:t>
      </w:r>
      <w:r w:rsidR="00CE7DF1" w:rsidRPr="00B7741D">
        <w:rPr>
          <w:lang w:bidi="ar-EG"/>
        </w:rPr>
        <w:t>S</w:t>
      </w:r>
      <w:r w:rsidR="00CE7DF1" w:rsidRPr="00B7741D">
        <w:rPr>
          <w:rtl/>
          <w:lang w:bidi="ar-EG"/>
        </w:rPr>
        <w:t xml:space="preserve"> وفقاً للقرا</w:t>
      </w:r>
      <w:r w:rsidR="0054496C" w:rsidRPr="00B7741D">
        <w:rPr>
          <w:rFonts w:hint="cs"/>
          <w:rtl/>
          <w:lang w:bidi="ar-EG"/>
        </w:rPr>
        <w:t xml:space="preserve">ر </w:t>
      </w:r>
      <w:r w:rsidR="0054496C" w:rsidRPr="00B7741D">
        <w:rPr>
          <w:rFonts w:cs="Times New Roman"/>
          <w:b/>
          <w:bCs/>
          <w:lang w:val="en-GB"/>
        </w:rPr>
        <w:t>212 (WRC-15)</w:t>
      </w:r>
      <w:r w:rsidR="0054496C" w:rsidRPr="00B7741D">
        <w:rPr>
          <w:rFonts w:hint="cs"/>
          <w:rtl/>
          <w:lang w:bidi="ar-EG"/>
        </w:rPr>
        <w:t xml:space="preserve"> </w:t>
      </w:r>
      <w:r w:rsidR="00310B7E" w:rsidRPr="00B7741D">
        <w:rPr>
          <w:rFonts w:hint="cs"/>
          <w:rtl/>
          <w:lang w:bidi="ar-EG"/>
        </w:rPr>
        <w:t>جراء</w:t>
      </w:r>
      <w:r w:rsidR="00EC6DE0" w:rsidRPr="00B7741D">
        <w:rPr>
          <w:rFonts w:hint="cs"/>
          <w:rtl/>
          <w:lang w:bidi="ar-EG"/>
        </w:rPr>
        <w:t xml:space="preserve"> إقامة </w:t>
      </w:r>
      <w:r w:rsidR="00CE7DF1" w:rsidRPr="00B7741D">
        <w:rPr>
          <w:rtl/>
          <w:lang w:bidi="ar-EG"/>
        </w:rPr>
        <w:t>تنسيق ثنائي</w:t>
      </w:r>
      <w:r w:rsidR="00310B7E" w:rsidRPr="00B7741D">
        <w:rPr>
          <w:rFonts w:hint="cs"/>
          <w:rtl/>
          <w:lang w:bidi="ar-EG"/>
        </w:rPr>
        <w:t xml:space="preserve"> ناجح</w:t>
      </w:r>
      <w:r w:rsidR="00CE7DF1" w:rsidRPr="00B7741D">
        <w:rPr>
          <w:rtl/>
          <w:lang w:bidi="ar-EG"/>
        </w:rPr>
        <w:t xml:space="preserve"> بين البلدان المجاورة.</w:t>
      </w:r>
    </w:p>
    <w:p w14:paraId="49DC0937" w14:textId="2A415734" w:rsidR="00F1748A" w:rsidRPr="00B7741D" w:rsidRDefault="001A61AB" w:rsidP="001A61AB">
      <w:pPr>
        <w:rPr>
          <w:rtl/>
          <w:lang w:bidi="ar-EG"/>
        </w:rPr>
      </w:pPr>
      <w:r w:rsidRPr="00B7741D">
        <w:rPr>
          <w:rFonts w:hint="cs"/>
          <w:rtl/>
          <w:lang w:bidi="ar-EG"/>
        </w:rPr>
        <w:lastRenderedPageBreak/>
        <w:t>و</w:t>
      </w:r>
      <w:r w:rsidR="00CE7DF1" w:rsidRPr="00B7741D">
        <w:rPr>
          <w:rtl/>
          <w:lang w:bidi="ar-EG"/>
        </w:rPr>
        <w:t xml:space="preserve">وفقاً للفقرة </w:t>
      </w:r>
      <w:r w:rsidRPr="00B7741D">
        <w:rPr>
          <w:i/>
          <w:iCs/>
          <w:rtl/>
          <w:lang w:bidi="ar-EG"/>
        </w:rPr>
        <w:t>يدعو قطاع الاتصالات الراديوية</w:t>
      </w:r>
      <w:r w:rsidRPr="00B7741D">
        <w:rPr>
          <w:rtl/>
          <w:lang w:bidi="ar-EG"/>
        </w:rPr>
        <w:t xml:space="preserve"> </w:t>
      </w:r>
      <w:r w:rsidR="00CE7DF1" w:rsidRPr="00B7741D">
        <w:rPr>
          <w:rtl/>
          <w:lang w:bidi="ar-EG"/>
        </w:rPr>
        <w:t xml:space="preserve">بموجب القرار </w:t>
      </w:r>
      <w:r w:rsidRPr="00B7741D">
        <w:rPr>
          <w:rFonts w:cs="Times New Roman"/>
          <w:b/>
          <w:lang w:val="en-GB"/>
        </w:rPr>
        <w:t>212 (WRC-15)</w:t>
      </w:r>
      <w:r w:rsidR="00CE7DF1" w:rsidRPr="00B7741D">
        <w:rPr>
          <w:rtl/>
          <w:lang w:bidi="ar-EG"/>
        </w:rPr>
        <w:t xml:space="preserve">، </w:t>
      </w:r>
      <w:r w:rsidRPr="00B7741D">
        <w:rPr>
          <w:rFonts w:hint="cs"/>
          <w:rtl/>
          <w:lang w:bidi="ar-EG"/>
        </w:rPr>
        <w:t>فس</w:t>
      </w:r>
      <w:r w:rsidR="008D083B" w:rsidRPr="00B7741D">
        <w:rPr>
          <w:rFonts w:hint="cs"/>
          <w:rtl/>
          <w:lang w:bidi="ar-EG"/>
        </w:rPr>
        <w:t>ت</w:t>
      </w:r>
      <w:r w:rsidRPr="00B7741D">
        <w:rPr>
          <w:rFonts w:hint="cs"/>
          <w:rtl/>
          <w:lang w:bidi="ar-EG"/>
        </w:rPr>
        <w:t>قوم</w:t>
      </w:r>
      <w:r w:rsidR="00237F0E" w:rsidRPr="00B7741D">
        <w:rPr>
          <w:rtl/>
          <w:lang w:bidi="ar-EG"/>
        </w:rPr>
        <w:t xml:space="preserve"> المسألة </w:t>
      </w:r>
      <w:r w:rsidR="00237F0E" w:rsidRPr="00B7741D">
        <w:rPr>
          <w:lang w:bidi="ar-EG"/>
        </w:rPr>
        <w:t>1.1.9</w:t>
      </w:r>
      <w:r w:rsidR="00237F0E" w:rsidRPr="00B7741D">
        <w:rPr>
          <w:rtl/>
          <w:lang w:bidi="ar-EG"/>
        </w:rPr>
        <w:t xml:space="preserve"> </w:t>
      </w:r>
      <w:r w:rsidR="00237F0E" w:rsidRPr="00B7741D">
        <w:rPr>
          <w:rFonts w:hint="cs"/>
          <w:rtl/>
          <w:lang w:bidi="ar-EG"/>
        </w:rPr>
        <w:t xml:space="preserve">من </w:t>
      </w:r>
      <w:r w:rsidR="00CE7DF1" w:rsidRPr="00B7741D">
        <w:rPr>
          <w:rtl/>
          <w:lang w:bidi="ar-EG"/>
        </w:rPr>
        <w:t xml:space="preserve">البند </w:t>
      </w:r>
      <w:r w:rsidRPr="00B7741D">
        <w:rPr>
          <w:lang w:bidi="ar-EG"/>
        </w:rPr>
        <w:t>1.9</w:t>
      </w:r>
      <w:r w:rsidR="00CE7DF1" w:rsidRPr="00B7741D">
        <w:rPr>
          <w:rtl/>
          <w:lang w:bidi="ar-EG"/>
        </w:rPr>
        <w:t xml:space="preserve"> من جدول أعمال المؤتمر </w:t>
      </w:r>
      <w:r w:rsidRPr="00B7741D">
        <w:rPr>
          <w:rFonts w:hint="cs"/>
          <w:rtl/>
          <w:lang w:bidi="ar-EG"/>
        </w:rPr>
        <w:t xml:space="preserve">العالمي للاتصالات الراديوية </w:t>
      </w:r>
      <w:r w:rsidR="0054496C" w:rsidRPr="00B7741D">
        <w:rPr>
          <w:lang w:bidi="ar-EG"/>
        </w:rPr>
        <w:t>(WRC-19)</w:t>
      </w:r>
      <w:r w:rsidR="00CE7DF1" w:rsidRPr="00B7741D">
        <w:rPr>
          <w:rtl/>
          <w:lang w:bidi="ar-EG"/>
        </w:rPr>
        <w:t xml:space="preserve"> </w:t>
      </w:r>
      <w:r w:rsidRPr="00B7741D">
        <w:rPr>
          <w:rFonts w:hint="cs"/>
          <w:rtl/>
          <w:lang w:bidi="ar-EG"/>
        </w:rPr>
        <w:t>بما يلي:</w:t>
      </w:r>
    </w:p>
    <w:p w14:paraId="3B4E6E76" w14:textId="0B417069" w:rsidR="00F1748A" w:rsidRPr="00B7741D" w:rsidRDefault="00F1748A" w:rsidP="008614B8">
      <w:pPr>
        <w:rPr>
          <w:i/>
          <w:iCs/>
          <w:rtl/>
        </w:rPr>
      </w:pPr>
      <w:r w:rsidRPr="00B7741D">
        <w:rPr>
          <w:rFonts w:hint="cs"/>
          <w:rtl/>
          <w:lang w:bidi="ar-EG"/>
        </w:rPr>
        <w:t xml:space="preserve">... </w:t>
      </w:r>
      <w:r w:rsidRPr="00B7741D">
        <w:rPr>
          <w:rFonts w:hint="cs"/>
          <w:i/>
          <w:iCs/>
          <w:rtl/>
        </w:rPr>
        <w:t xml:space="preserve">دراسة التدابير التقنية والتشغيلية الممكنة لضمان التعايش والتوافق بين المكونة الأرضية للاتصالات المتنقلة الدولية (في الخدمة </w:t>
      </w:r>
      <w:r w:rsidRPr="00B7741D">
        <w:rPr>
          <w:rFonts w:hint="cs"/>
          <w:i/>
          <w:iCs/>
          <w:spacing w:val="10"/>
          <w:rtl/>
        </w:rPr>
        <w:t xml:space="preserve">المتنقلة) والمكونة </w:t>
      </w:r>
      <w:proofErr w:type="spellStart"/>
      <w:r w:rsidRPr="00B7741D">
        <w:rPr>
          <w:rFonts w:hint="cs"/>
          <w:i/>
          <w:iCs/>
          <w:spacing w:val="10"/>
          <w:rtl/>
        </w:rPr>
        <w:t>الساتلية</w:t>
      </w:r>
      <w:proofErr w:type="spellEnd"/>
      <w:r w:rsidRPr="00B7741D">
        <w:rPr>
          <w:rFonts w:hint="cs"/>
          <w:i/>
          <w:iCs/>
          <w:spacing w:val="10"/>
          <w:rtl/>
        </w:rPr>
        <w:t xml:space="preserve"> لهذه الاتصالات (في الخدمة المتنقلة </w:t>
      </w:r>
      <w:proofErr w:type="spellStart"/>
      <w:r w:rsidRPr="00B7741D">
        <w:rPr>
          <w:rFonts w:hint="cs"/>
          <w:i/>
          <w:iCs/>
          <w:spacing w:val="10"/>
          <w:rtl/>
        </w:rPr>
        <w:t>الساتلية</w:t>
      </w:r>
      <w:proofErr w:type="spellEnd"/>
      <w:r w:rsidRPr="00B7741D">
        <w:rPr>
          <w:rFonts w:hint="cs"/>
          <w:i/>
          <w:iCs/>
          <w:spacing w:val="10"/>
          <w:rtl/>
        </w:rPr>
        <w:t>) في نطاقي التردد</w:t>
      </w:r>
      <w:r w:rsidRPr="00B7741D">
        <w:rPr>
          <w:rFonts w:hint="eastAsia"/>
          <w:i/>
          <w:iCs/>
          <w:spacing w:val="10"/>
          <w:rtl/>
        </w:rPr>
        <w:t> </w:t>
      </w:r>
      <w:r w:rsidRPr="00B7741D">
        <w:rPr>
          <w:i/>
          <w:iCs/>
          <w:spacing w:val="10"/>
        </w:rPr>
        <w:t>MHz 2 010</w:t>
      </w:r>
      <w:r w:rsidRPr="00B7741D">
        <w:rPr>
          <w:i/>
          <w:iCs/>
          <w:spacing w:val="10"/>
        </w:rPr>
        <w:noBreakHyphen/>
        <w:t>1 980</w:t>
      </w:r>
      <w:r w:rsidRPr="00B7741D">
        <w:rPr>
          <w:i/>
          <w:iCs/>
          <w:rtl/>
        </w:rPr>
        <w:t xml:space="preserve"> و</w:t>
      </w:r>
      <w:r w:rsidRPr="00B7741D">
        <w:rPr>
          <w:i/>
          <w:iCs/>
        </w:rPr>
        <w:t>MHz 2 200</w:t>
      </w:r>
      <w:r w:rsidRPr="00B7741D">
        <w:rPr>
          <w:i/>
          <w:iCs/>
        </w:rPr>
        <w:noBreakHyphen/>
        <w:t>2 170</w:t>
      </w:r>
      <w:r w:rsidRPr="00B7741D">
        <w:rPr>
          <w:rFonts w:hint="cs"/>
          <w:i/>
          <w:iCs/>
          <w:rtl/>
        </w:rPr>
        <w:t xml:space="preserve">، حيث تتقاسم نطاقَي التردد هذين الخدمتان المتنقلة والمتنقلة </w:t>
      </w:r>
      <w:proofErr w:type="spellStart"/>
      <w:r w:rsidRPr="00B7741D">
        <w:rPr>
          <w:rFonts w:hint="cs"/>
          <w:i/>
          <w:iCs/>
          <w:rtl/>
        </w:rPr>
        <w:t>الساتلية</w:t>
      </w:r>
      <w:proofErr w:type="spellEnd"/>
      <w:r w:rsidRPr="00B7741D">
        <w:rPr>
          <w:rFonts w:hint="cs"/>
          <w:i/>
          <w:iCs/>
          <w:rtl/>
        </w:rPr>
        <w:t xml:space="preserve"> في بلدان مختلفة، خاصة من أجل نشر المكونات الأرضية </w:t>
      </w:r>
      <w:proofErr w:type="spellStart"/>
      <w:r w:rsidRPr="00B7741D">
        <w:rPr>
          <w:rFonts w:hint="cs"/>
          <w:i/>
          <w:iCs/>
          <w:rtl/>
        </w:rPr>
        <w:t>والساتلية</w:t>
      </w:r>
      <w:proofErr w:type="spellEnd"/>
      <w:r w:rsidRPr="00B7741D">
        <w:rPr>
          <w:rFonts w:hint="cs"/>
          <w:i/>
          <w:iCs/>
          <w:rtl/>
        </w:rPr>
        <w:t xml:space="preserve"> المستقلة للاتصالات المتنقلة الدولية ولتسهيل تطوير هذه المكونات</w:t>
      </w:r>
      <w:r w:rsidR="004A731C" w:rsidRPr="00B7741D">
        <w:rPr>
          <w:rFonts w:hint="cs"/>
          <w:i/>
          <w:iCs/>
          <w:rtl/>
        </w:rPr>
        <w:t>.</w:t>
      </w:r>
    </w:p>
    <w:p w14:paraId="08F98E97" w14:textId="624D4827" w:rsidR="00F1748A" w:rsidRPr="00B7741D" w:rsidRDefault="009154C6" w:rsidP="008614B8">
      <w:pPr>
        <w:rPr>
          <w:rtl/>
          <w:lang w:bidi="ar-EG"/>
        </w:rPr>
      </w:pPr>
      <w:r w:rsidRPr="00B7741D">
        <w:rPr>
          <w:rFonts w:hint="cs"/>
          <w:rtl/>
          <w:lang w:bidi="ar-EG"/>
        </w:rPr>
        <w:t xml:space="preserve">وأشار </w:t>
      </w:r>
      <w:r w:rsidRPr="00B7741D">
        <w:rPr>
          <w:rtl/>
          <w:lang w:bidi="ar-EG"/>
        </w:rPr>
        <w:t xml:space="preserve">القرار </w:t>
      </w:r>
      <w:r w:rsidRPr="00B7741D">
        <w:rPr>
          <w:rFonts w:cs="Times New Roman"/>
          <w:b/>
          <w:lang w:val="en-GB"/>
        </w:rPr>
        <w:t>212 (WRC-15)</w:t>
      </w:r>
      <w:r w:rsidRPr="00B7741D">
        <w:rPr>
          <w:rFonts w:hint="cs"/>
          <w:rtl/>
          <w:lang w:bidi="ar-EG"/>
        </w:rPr>
        <w:t xml:space="preserve"> أيضا</w:t>
      </w:r>
      <w:r w:rsidR="00B7741D" w:rsidRPr="00B7741D">
        <w:rPr>
          <w:rFonts w:hint="cs"/>
          <w:rtl/>
          <w:lang w:bidi="ar-EG"/>
        </w:rPr>
        <w:t>ً</w:t>
      </w:r>
      <w:r w:rsidRPr="00B7741D">
        <w:rPr>
          <w:rFonts w:hint="cs"/>
          <w:rtl/>
          <w:lang w:bidi="ar-EG"/>
        </w:rPr>
        <w:t xml:space="preserve"> إلى</w:t>
      </w:r>
      <w:r w:rsidR="00F1748A" w:rsidRPr="00B7741D">
        <w:rPr>
          <w:rFonts w:hint="cs"/>
          <w:rtl/>
        </w:rPr>
        <w:t>:</w:t>
      </w:r>
    </w:p>
    <w:p w14:paraId="6EF54749" w14:textId="5A00BDD2" w:rsidR="00F1748A" w:rsidRPr="00B7741D" w:rsidRDefault="00F1748A" w:rsidP="00A739B0">
      <w:pPr>
        <w:rPr>
          <w:rtl/>
        </w:rPr>
      </w:pPr>
      <w:r w:rsidRPr="00B7741D">
        <w:rPr>
          <w:rFonts w:hint="cs"/>
          <w:rtl/>
          <w:lang w:bidi="ar-EG"/>
        </w:rPr>
        <w:t xml:space="preserve">... </w:t>
      </w:r>
      <w:r w:rsidRPr="00B7741D">
        <w:rPr>
          <w:rFonts w:hint="eastAsia"/>
          <w:i/>
          <w:iCs/>
          <w:rtl/>
        </w:rPr>
        <w:t>أنه</w:t>
      </w:r>
      <w:r w:rsidRPr="00B7741D">
        <w:rPr>
          <w:i/>
          <w:iCs/>
          <w:rtl/>
        </w:rPr>
        <w:t xml:space="preserve"> عند نشر المكون </w:t>
      </w:r>
      <w:proofErr w:type="spellStart"/>
      <w:r w:rsidRPr="00B7741D">
        <w:rPr>
          <w:rFonts w:hint="cs"/>
          <w:i/>
          <w:iCs/>
          <w:rtl/>
        </w:rPr>
        <w:t>الساتلي</w:t>
      </w:r>
      <w:proofErr w:type="spellEnd"/>
      <w:r w:rsidRPr="00B7741D">
        <w:rPr>
          <w:rFonts w:hint="cs"/>
          <w:i/>
          <w:iCs/>
          <w:rtl/>
        </w:rPr>
        <w:t xml:space="preserve"> و</w:t>
      </w:r>
      <w:r w:rsidR="00FD7250" w:rsidRPr="00B7741D">
        <w:rPr>
          <w:rFonts w:hint="cs"/>
          <w:i/>
          <w:iCs/>
          <w:rtl/>
        </w:rPr>
        <w:t xml:space="preserve">المكون </w:t>
      </w:r>
      <w:r w:rsidRPr="00B7741D">
        <w:rPr>
          <w:rFonts w:hint="cs"/>
          <w:i/>
          <w:iCs/>
          <w:rtl/>
        </w:rPr>
        <w:t>الأرضي في </w:t>
      </w:r>
      <w:r w:rsidRPr="00B7741D">
        <w:rPr>
          <w:i/>
          <w:iCs/>
          <w:rtl/>
        </w:rPr>
        <w:t>مناطق جغرافية متجاورة في نطاق</w:t>
      </w:r>
      <w:r w:rsidRPr="00B7741D">
        <w:rPr>
          <w:rFonts w:hint="eastAsia"/>
          <w:i/>
          <w:iCs/>
          <w:rtl/>
        </w:rPr>
        <w:t>ي</w:t>
      </w:r>
      <w:r w:rsidRPr="00B7741D">
        <w:rPr>
          <w:i/>
          <w:iCs/>
          <w:rtl/>
        </w:rPr>
        <w:t xml:space="preserve"> التردد </w:t>
      </w:r>
      <w:r w:rsidRPr="00B7741D">
        <w:rPr>
          <w:i/>
          <w:iCs/>
        </w:rPr>
        <w:t>MHz 2 010</w:t>
      </w:r>
      <w:r w:rsidRPr="00B7741D">
        <w:rPr>
          <w:i/>
          <w:iCs/>
        </w:rPr>
        <w:noBreakHyphen/>
        <w:t>1 980</w:t>
      </w:r>
      <w:r w:rsidRPr="00B7741D">
        <w:rPr>
          <w:i/>
          <w:iCs/>
          <w:rtl/>
        </w:rPr>
        <w:t xml:space="preserve"> و</w:t>
      </w:r>
      <w:r w:rsidRPr="00B7741D">
        <w:rPr>
          <w:i/>
          <w:iCs/>
        </w:rPr>
        <w:t>MHz 2 200</w:t>
      </w:r>
      <w:r w:rsidRPr="00B7741D">
        <w:rPr>
          <w:i/>
          <w:iCs/>
        </w:rPr>
        <w:noBreakHyphen/>
        <w:t>2 170</w:t>
      </w:r>
      <w:r w:rsidRPr="00B7741D">
        <w:rPr>
          <w:i/>
          <w:iCs/>
          <w:rtl/>
        </w:rPr>
        <w:t xml:space="preserve">، </w:t>
      </w:r>
      <w:r w:rsidRPr="00B7741D">
        <w:rPr>
          <w:rFonts w:hint="eastAsia"/>
          <w:i/>
          <w:iCs/>
          <w:rtl/>
        </w:rPr>
        <w:t>قد</w:t>
      </w:r>
      <w:r w:rsidRPr="00B7741D">
        <w:rPr>
          <w:i/>
          <w:iCs/>
          <w:rtl/>
        </w:rPr>
        <w:t xml:space="preserve"> يتطلب الأمر تطبيق تدابير تقنية وتشغيلية </w:t>
      </w:r>
      <w:r w:rsidRPr="00B7741D">
        <w:rPr>
          <w:rFonts w:hint="eastAsia"/>
          <w:i/>
          <w:iCs/>
          <w:rtl/>
        </w:rPr>
        <w:t>لتفادي</w:t>
      </w:r>
      <w:r w:rsidRPr="00B7741D">
        <w:rPr>
          <w:i/>
          <w:iCs/>
          <w:rtl/>
        </w:rPr>
        <w:t xml:space="preserve"> </w:t>
      </w:r>
      <w:r w:rsidRPr="00B7741D">
        <w:rPr>
          <w:rFonts w:hint="eastAsia"/>
          <w:i/>
          <w:iCs/>
          <w:rtl/>
        </w:rPr>
        <w:t>ال</w:t>
      </w:r>
      <w:r w:rsidRPr="00B7741D">
        <w:rPr>
          <w:i/>
          <w:iCs/>
          <w:rtl/>
        </w:rPr>
        <w:t xml:space="preserve">تداخل </w:t>
      </w:r>
      <w:r w:rsidRPr="00B7741D">
        <w:rPr>
          <w:rFonts w:hint="eastAsia"/>
          <w:i/>
          <w:iCs/>
          <w:rtl/>
        </w:rPr>
        <w:t>ال</w:t>
      </w:r>
      <w:r w:rsidRPr="00B7741D">
        <w:rPr>
          <w:i/>
          <w:iCs/>
          <w:rtl/>
        </w:rPr>
        <w:t>ضار</w:t>
      </w:r>
      <w:r w:rsidRPr="00B7741D">
        <w:rPr>
          <w:rFonts w:hint="eastAsia"/>
          <w:i/>
          <w:iCs/>
          <w:rtl/>
        </w:rPr>
        <w:t>،</w:t>
      </w:r>
      <w:r w:rsidRPr="00B7741D">
        <w:rPr>
          <w:i/>
          <w:iCs/>
          <w:rtl/>
        </w:rPr>
        <w:t xml:space="preserve"> ومن الضروري أن يجري قطاع الاتصالات الراديوية مزيداً من الدراسات في هذا الصدد</w:t>
      </w:r>
      <w:r w:rsidRPr="00B7741D">
        <w:rPr>
          <w:rFonts w:hint="cs"/>
          <w:rtl/>
        </w:rPr>
        <w:t>.</w:t>
      </w:r>
    </w:p>
    <w:p w14:paraId="697F058A" w14:textId="14D23C01" w:rsidR="00A739B0" w:rsidRPr="00B7741D" w:rsidRDefault="00A739B0" w:rsidP="00A739B0">
      <w:pPr>
        <w:rPr>
          <w:rtl/>
          <w:lang w:bidi="ar-EG"/>
        </w:rPr>
      </w:pPr>
      <w:r w:rsidRPr="00B7741D">
        <w:rPr>
          <w:rFonts w:hint="cs"/>
          <w:rtl/>
          <w:lang w:bidi="ar-EG"/>
        </w:rPr>
        <w:t>و</w:t>
      </w:r>
      <w:r w:rsidRPr="00B7741D">
        <w:rPr>
          <w:rtl/>
          <w:lang w:bidi="ar-EG"/>
        </w:rPr>
        <w:t xml:space="preserve">يقتصر بند جدول الأعمال على دراسة التدابير التقنية والتشغيلية اللازمة </w:t>
      </w:r>
      <w:r w:rsidRPr="00B7741D">
        <w:rPr>
          <w:rFonts w:hint="cs"/>
          <w:rtl/>
          <w:lang w:bidi="ar-EG"/>
        </w:rPr>
        <w:t xml:space="preserve">فقط </w:t>
      </w:r>
      <w:r w:rsidRPr="00B7741D">
        <w:rPr>
          <w:rtl/>
          <w:lang w:bidi="ar-EG"/>
        </w:rPr>
        <w:t>للنشر في المناطق الجغرافية الم</w:t>
      </w:r>
      <w:r w:rsidRPr="00B7741D">
        <w:rPr>
          <w:rFonts w:hint="cs"/>
          <w:rtl/>
          <w:lang w:bidi="ar-EG"/>
        </w:rPr>
        <w:t>ت</w:t>
      </w:r>
      <w:r w:rsidRPr="00B7741D">
        <w:rPr>
          <w:rtl/>
          <w:lang w:bidi="ar-EG"/>
        </w:rPr>
        <w:t>جاورة لتحقيق التعايش والتوافق بين المكون</w:t>
      </w:r>
      <w:r w:rsidR="00643316" w:rsidRPr="00B7741D">
        <w:rPr>
          <w:rFonts w:hint="cs"/>
          <w:rtl/>
          <w:lang w:bidi="ar-EG"/>
        </w:rPr>
        <w:t>ين</w:t>
      </w:r>
      <w:r w:rsidRPr="00B7741D">
        <w:rPr>
          <w:rtl/>
          <w:lang w:bidi="ar-EG"/>
        </w:rPr>
        <w:t xml:space="preserve"> الأرضي </w:t>
      </w:r>
      <w:proofErr w:type="spellStart"/>
      <w:r w:rsidR="00331049" w:rsidRPr="00B7741D">
        <w:rPr>
          <w:rFonts w:hint="cs"/>
          <w:rtl/>
          <w:lang w:bidi="ar-EG"/>
        </w:rPr>
        <w:t>و</w:t>
      </w:r>
      <w:r w:rsidRPr="00B7741D">
        <w:rPr>
          <w:rtl/>
          <w:lang w:bidi="ar-EG"/>
        </w:rPr>
        <w:t>الساتلي</w:t>
      </w:r>
      <w:proofErr w:type="spellEnd"/>
      <w:r w:rsidRPr="00B7741D">
        <w:rPr>
          <w:rtl/>
          <w:lang w:bidi="ar-EG"/>
        </w:rPr>
        <w:t xml:space="preserve"> للاتصالات المتنقلة الدولية. </w:t>
      </w:r>
      <w:r w:rsidR="00B40A11" w:rsidRPr="00B7741D">
        <w:rPr>
          <w:rFonts w:hint="cs"/>
          <w:rtl/>
          <w:lang w:bidi="ar-EG"/>
        </w:rPr>
        <w:t>و</w:t>
      </w:r>
      <w:r w:rsidRPr="00B7741D">
        <w:rPr>
          <w:rtl/>
          <w:lang w:bidi="ar-EG"/>
        </w:rPr>
        <w:t>تقع التغييرات في لوائح الراديو خارج نطاق</w:t>
      </w:r>
      <w:r w:rsidR="00B40A11" w:rsidRPr="00B7741D">
        <w:rPr>
          <w:rFonts w:hint="cs"/>
          <w:rtl/>
          <w:lang w:bidi="ar-EG"/>
        </w:rPr>
        <w:t xml:space="preserve"> هذ البند</w:t>
      </w:r>
      <w:r w:rsidRPr="00B7741D">
        <w:rPr>
          <w:rtl/>
          <w:lang w:bidi="ar-EG"/>
        </w:rPr>
        <w:t>، وينبغي أن تقتصر المناقشة في المؤتمر</w:t>
      </w:r>
      <w:r w:rsidR="00B40A11" w:rsidRPr="00B7741D">
        <w:rPr>
          <w:rFonts w:hint="cs"/>
          <w:rtl/>
          <w:lang w:bidi="ar-EG"/>
        </w:rPr>
        <w:t xml:space="preserve"> العالمي للاتصالات الراديوية</w:t>
      </w:r>
      <w:r w:rsidRPr="00B7741D">
        <w:rPr>
          <w:rtl/>
          <w:lang w:bidi="ar-EG"/>
        </w:rPr>
        <w:t xml:space="preserve"> </w:t>
      </w:r>
      <w:r w:rsidR="00F45A6D" w:rsidRPr="00B7741D">
        <w:rPr>
          <w:lang w:bidi="ar-EG"/>
        </w:rPr>
        <w:t>(WRC-19)</w:t>
      </w:r>
      <w:r w:rsidRPr="00B7741D">
        <w:rPr>
          <w:rtl/>
          <w:lang w:bidi="ar-EG"/>
        </w:rPr>
        <w:t xml:space="preserve"> على تحديد التدابير التقنية والتشغيلية التي يمكن أن تحقق التعايش.</w:t>
      </w:r>
    </w:p>
    <w:p w14:paraId="1FA92B48" w14:textId="552E0436" w:rsidR="00F1748A" w:rsidRPr="00B7741D" w:rsidRDefault="00D87CD8" w:rsidP="00B0266F">
      <w:pPr>
        <w:pStyle w:val="Headingb"/>
        <w:rPr>
          <w:rtl/>
        </w:rPr>
      </w:pPr>
      <w:r w:rsidRPr="00B7741D">
        <w:rPr>
          <w:rFonts w:hint="cs"/>
          <w:rtl/>
        </w:rPr>
        <w:t>نظرة عامة عن الدراسات التي أجراها قطاع الاتصالات الراديوية</w:t>
      </w:r>
    </w:p>
    <w:p w14:paraId="65DC90EC" w14:textId="165914EC" w:rsidR="00B0266F" w:rsidRPr="00B7741D" w:rsidRDefault="00B0266F" w:rsidP="008614B8">
      <w:pPr>
        <w:rPr>
          <w:rtl/>
          <w:lang w:bidi="ar-EG"/>
        </w:rPr>
      </w:pPr>
      <w:r w:rsidRPr="00B7741D">
        <w:rPr>
          <w:rtl/>
          <w:lang w:bidi="ar-EG"/>
        </w:rPr>
        <w:t xml:space="preserve">قيمت </w:t>
      </w:r>
      <w:r w:rsidRPr="00B7741D">
        <w:rPr>
          <w:rFonts w:hint="cs"/>
          <w:rtl/>
          <w:lang w:bidi="ar-EG"/>
        </w:rPr>
        <w:t>ال</w:t>
      </w:r>
      <w:r w:rsidRPr="00B7741D">
        <w:rPr>
          <w:rtl/>
          <w:lang w:bidi="ar-EG"/>
        </w:rPr>
        <w:t xml:space="preserve">دراسات </w:t>
      </w:r>
      <w:r w:rsidRPr="00B7741D">
        <w:rPr>
          <w:rFonts w:hint="cs"/>
          <w:rtl/>
          <w:lang w:bidi="ar-EG"/>
        </w:rPr>
        <w:t xml:space="preserve">التي أجرتها فرقة العمل </w:t>
      </w:r>
      <w:r w:rsidRPr="00B7741D">
        <w:rPr>
          <w:lang w:bidi="ar-EG"/>
        </w:rPr>
        <w:t>4C</w:t>
      </w:r>
      <w:r w:rsidRPr="00B7741D">
        <w:rPr>
          <w:rFonts w:hint="cs"/>
          <w:rtl/>
        </w:rPr>
        <w:t xml:space="preserve"> التابعة </w:t>
      </w:r>
      <w:r w:rsidRPr="00B7741D">
        <w:rPr>
          <w:rFonts w:hint="cs"/>
          <w:rtl/>
          <w:lang w:bidi="ar-EG"/>
        </w:rPr>
        <w:t>ل</w:t>
      </w:r>
      <w:r w:rsidRPr="00B7741D">
        <w:rPr>
          <w:rtl/>
          <w:lang w:bidi="ar-EG"/>
        </w:rPr>
        <w:t>قطاع الاتصالات الراديوية (</w:t>
      </w:r>
      <w:r w:rsidRPr="00B7741D">
        <w:rPr>
          <w:rFonts w:hint="cs"/>
          <w:rtl/>
          <w:lang w:bidi="ar-EG"/>
        </w:rPr>
        <w:t>التركيز</w:t>
      </w:r>
      <w:r w:rsidRPr="00B7741D">
        <w:rPr>
          <w:rtl/>
          <w:lang w:bidi="ar-EG"/>
        </w:rPr>
        <w:t xml:space="preserve"> على حماية المكون </w:t>
      </w:r>
      <w:proofErr w:type="spellStart"/>
      <w:r w:rsidRPr="00B7741D">
        <w:rPr>
          <w:rtl/>
          <w:lang w:bidi="ar-EG"/>
        </w:rPr>
        <w:t>الساتلي</w:t>
      </w:r>
      <w:proofErr w:type="spellEnd"/>
      <w:r w:rsidRPr="00B7741D">
        <w:rPr>
          <w:rtl/>
          <w:lang w:bidi="ar-EG"/>
        </w:rPr>
        <w:t xml:space="preserve"> للاتصالات المتنقلة الدولية) و</w:t>
      </w:r>
      <w:r w:rsidRPr="00B7741D">
        <w:rPr>
          <w:rFonts w:hint="cs"/>
          <w:rtl/>
          <w:lang w:bidi="ar-EG"/>
        </w:rPr>
        <w:t xml:space="preserve">فرقة العمل </w:t>
      </w:r>
      <w:r w:rsidRPr="00B7741D">
        <w:rPr>
          <w:lang w:bidi="ar-EG"/>
        </w:rPr>
        <w:t>5D</w:t>
      </w:r>
      <w:r w:rsidRPr="00B7741D">
        <w:rPr>
          <w:rFonts w:hint="cs"/>
          <w:rtl/>
        </w:rPr>
        <w:t xml:space="preserve"> التابعة </w:t>
      </w:r>
      <w:r w:rsidRPr="00B7741D">
        <w:rPr>
          <w:rFonts w:hint="cs"/>
          <w:rtl/>
          <w:lang w:bidi="ar-EG"/>
        </w:rPr>
        <w:t>ل</w:t>
      </w:r>
      <w:r w:rsidRPr="00B7741D">
        <w:rPr>
          <w:rtl/>
          <w:lang w:bidi="ar-EG"/>
        </w:rPr>
        <w:t>قطاع الاتصالات الراديوية (</w:t>
      </w:r>
      <w:r w:rsidRPr="00B7741D">
        <w:rPr>
          <w:rFonts w:hint="cs"/>
          <w:rtl/>
          <w:lang w:bidi="ar-EG"/>
        </w:rPr>
        <w:t>التركيز</w:t>
      </w:r>
      <w:r w:rsidRPr="00B7741D">
        <w:rPr>
          <w:rtl/>
          <w:lang w:bidi="ar-EG"/>
        </w:rPr>
        <w:t xml:space="preserve"> على حماية المكون الأرضي للاتصالات المتنقلة الدولية) تعايش وتوافق المكون</w:t>
      </w:r>
      <w:r w:rsidR="00331049" w:rsidRPr="00B7741D">
        <w:rPr>
          <w:rFonts w:hint="cs"/>
          <w:rtl/>
          <w:lang w:bidi="ar-EG"/>
        </w:rPr>
        <w:t>ين</w:t>
      </w:r>
      <w:r w:rsidRPr="00B7741D">
        <w:rPr>
          <w:rtl/>
          <w:lang w:bidi="ar-EG"/>
        </w:rPr>
        <w:t xml:space="preserve"> الأرضي</w:t>
      </w:r>
      <w:r w:rsidR="00F421AE" w:rsidRPr="00B7741D">
        <w:rPr>
          <w:rFonts w:hint="cs"/>
          <w:rtl/>
          <w:lang w:bidi="ar-EG"/>
        </w:rPr>
        <w:t xml:space="preserve"> </w:t>
      </w:r>
      <w:proofErr w:type="spellStart"/>
      <w:r w:rsidR="00331049" w:rsidRPr="00B7741D">
        <w:rPr>
          <w:rFonts w:hint="cs"/>
          <w:rtl/>
          <w:lang w:bidi="ar-EG"/>
        </w:rPr>
        <w:t>و</w:t>
      </w:r>
      <w:r w:rsidRPr="00B7741D">
        <w:rPr>
          <w:rtl/>
          <w:lang w:bidi="ar-EG"/>
        </w:rPr>
        <w:t>الساتلي</w:t>
      </w:r>
      <w:proofErr w:type="spellEnd"/>
      <w:r w:rsidRPr="00B7741D">
        <w:rPr>
          <w:rtl/>
          <w:lang w:bidi="ar-EG"/>
        </w:rPr>
        <w:t xml:space="preserve"> للاتصالات المتنقلة الدولية - </w:t>
      </w:r>
      <w:r w:rsidR="00F421AE" w:rsidRPr="00B7741D">
        <w:rPr>
          <w:rFonts w:hint="cs"/>
          <w:rtl/>
          <w:lang w:bidi="ar-EG"/>
        </w:rPr>
        <w:t>المتنوعة</w:t>
      </w:r>
      <w:r w:rsidRPr="00B7741D">
        <w:rPr>
          <w:rtl/>
          <w:lang w:bidi="ar-EG"/>
        </w:rPr>
        <w:t xml:space="preserve"> الخصائص - </w:t>
      </w:r>
      <w:r w:rsidR="00F421AE" w:rsidRPr="00B7741D">
        <w:rPr>
          <w:rFonts w:hint="cs"/>
          <w:rtl/>
          <w:lang w:bidi="ar-EG"/>
        </w:rPr>
        <w:t>المنشورة</w:t>
      </w:r>
      <w:r w:rsidRPr="00B7741D">
        <w:rPr>
          <w:rtl/>
          <w:lang w:bidi="ar-EG"/>
        </w:rPr>
        <w:t xml:space="preserve"> في المناطق الجغرافية الم</w:t>
      </w:r>
      <w:r w:rsidR="00F421AE" w:rsidRPr="00B7741D">
        <w:rPr>
          <w:rFonts w:hint="cs"/>
          <w:rtl/>
          <w:lang w:bidi="ar-EG"/>
        </w:rPr>
        <w:t>ت</w:t>
      </w:r>
      <w:r w:rsidRPr="00B7741D">
        <w:rPr>
          <w:rtl/>
          <w:lang w:bidi="ar-EG"/>
        </w:rPr>
        <w:t>جاورة في بيئات مختلفة.</w:t>
      </w:r>
    </w:p>
    <w:p w14:paraId="1A24DC9D" w14:textId="5AEB8E10" w:rsidR="00F1748A" w:rsidRPr="00B7741D" w:rsidRDefault="00DE74D5" w:rsidP="0091269C">
      <w:pPr>
        <w:rPr>
          <w:rtl/>
          <w:lang w:bidi="ar-EG"/>
        </w:rPr>
      </w:pPr>
      <w:r w:rsidRPr="00B7741D">
        <w:rPr>
          <w:rFonts w:hint="cs"/>
          <w:rtl/>
          <w:lang w:bidi="ar-EG"/>
        </w:rPr>
        <w:t>و</w:t>
      </w:r>
      <w:r w:rsidR="00B0266F" w:rsidRPr="00B7741D">
        <w:rPr>
          <w:rtl/>
          <w:lang w:bidi="ar-EG"/>
        </w:rPr>
        <w:t xml:space="preserve">تشير النتائج مجتمعة إلى أن التعايش والتوافق بين </w:t>
      </w:r>
      <w:r w:rsidRPr="00B7741D">
        <w:rPr>
          <w:rFonts w:hint="cs"/>
          <w:rtl/>
          <w:lang w:bidi="ar-EG"/>
        </w:rPr>
        <w:t>المكون</w:t>
      </w:r>
      <w:r w:rsidR="00331049" w:rsidRPr="00B7741D">
        <w:rPr>
          <w:rFonts w:hint="cs"/>
          <w:rtl/>
          <w:lang w:bidi="ar-EG"/>
        </w:rPr>
        <w:t>ين</w:t>
      </w:r>
      <w:r w:rsidRPr="00B7741D">
        <w:rPr>
          <w:rFonts w:hint="cs"/>
          <w:rtl/>
          <w:lang w:bidi="ar-EG"/>
        </w:rPr>
        <w:t xml:space="preserve"> الأرضي </w:t>
      </w:r>
      <w:proofErr w:type="spellStart"/>
      <w:r w:rsidR="00331049" w:rsidRPr="00B7741D">
        <w:rPr>
          <w:rFonts w:hint="cs"/>
          <w:rtl/>
          <w:lang w:bidi="ar-EG"/>
        </w:rPr>
        <w:t>و</w:t>
      </w:r>
      <w:r w:rsidRPr="00B7741D">
        <w:rPr>
          <w:rFonts w:hint="cs"/>
          <w:rtl/>
          <w:lang w:bidi="ar-EG"/>
        </w:rPr>
        <w:t>الساتلي</w:t>
      </w:r>
      <w:proofErr w:type="spellEnd"/>
      <w:r w:rsidR="00B0266F" w:rsidRPr="00B7741D">
        <w:rPr>
          <w:rtl/>
          <w:lang w:bidi="ar-EG"/>
        </w:rPr>
        <w:t xml:space="preserve"> </w:t>
      </w:r>
      <w:r w:rsidRPr="00B7741D">
        <w:rPr>
          <w:rFonts w:hint="cs"/>
          <w:rtl/>
          <w:lang w:bidi="ar-EG"/>
        </w:rPr>
        <w:t>ل</w:t>
      </w:r>
      <w:r w:rsidR="00B0266F" w:rsidRPr="00B7741D">
        <w:rPr>
          <w:rtl/>
          <w:lang w:bidi="ar-EG"/>
        </w:rPr>
        <w:t xml:space="preserve">لاتصالات المتنقلة الدولية </w:t>
      </w:r>
      <w:r w:rsidRPr="00B7741D">
        <w:rPr>
          <w:rFonts w:hint="cs"/>
          <w:rtl/>
          <w:lang w:bidi="ar-EG"/>
        </w:rPr>
        <w:t xml:space="preserve">في </w:t>
      </w:r>
      <w:r w:rsidR="00B0266F" w:rsidRPr="00B7741D">
        <w:rPr>
          <w:rtl/>
          <w:lang w:bidi="ar-EG"/>
        </w:rPr>
        <w:t xml:space="preserve">البلدان المجاورة يمكن تحقيقه من خلال </w:t>
      </w:r>
      <w:r w:rsidR="00331049" w:rsidRPr="00B7741D">
        <w:rPr>
          <w:rFonts w:hint="cs"/>
          <w:rtl/>
          <w:lang w:bidi="ar-EG"/>
        </w:rPr>
        <w:t>تنفيذ</w:t>
      </w:r>
      <w:r w:rsidR="00B0266F" w:rsidRPr="00B7741D">
        <w:rPr>
          <w:rtl/>
          <w:lang w:bidi="ar-EG"/>
        </w:rPr>
        <w:t xml:space="preserve"> تدابير تقنية وتشغيلية محددة تعتمد على خصائص النشر الفعلية للنظامين المعنيين. </w:t>
      </w:r>
      <w:r w:rsidR="0091269C" w:rsidRPr="00B7741D">
        <w:rPr>
          <w:rFonts w:hint="cs"/>
          <w:rtl/>
          <w:lang w:bidi="ar-EG"/>
        </w:rPr>
        <w:t>ويعرض</w:t>
      </w:r>
      <w:r w:rsidR="00B0266F" w:rsidRPr="00B7741D">
        <w:rPr>
          <w:rtl/>
          <w:lang w:bidi="ar-EG"/>
        </w:rPr>
        <w:t xml:space="preserve"> الجدول أدناه نظرة عامة ع</w:t>
      </w:r>
      <w:r w:rsidR="0091269C" w:rsidRPr="00B7741D">
        <w:rPr>
          <w:rFonts w:hint="cs"/>
          <w:rtl/>
          <w:lang w:bidi="ar-EG"/>
        </w:rPr>
        <w:t>ن</w:t>
      </w:r>
      <w:r w:rsidR="00B0266F" w:rsidRPr="00B7741D">
        <w:rPr>
          <w:rtl/>
          <w:lang w:bidi="ar-EG"/>
        </w:rPr>
        <w:t xml:space="preserve"> بعض هذه التدابير التقنية والتشغيلية:</w:t>
      </w:r>
    </w:p>
    <w:p w14:paraId="72B498CB" w14:textId="6F682D8E" w:rsidR="00F1748A" w:rsidRPr="00C260D1" w:rsidRDefault="00F1748A" w:rsidP="00F1748A">
      <w:pPr>
        <w:pStyle w:val="TableNo"/>
        <w:rPr>
          <w:rtl/>
          <w:lang w:bidi="ar-EG"/>
        </w:rPr>
      </w:pPr>
      <w:r w:rsidRPr="00C260D1">
        <w:rPr>
          <w:rFonts w:hint="cs"/>
          <w:rtl/>
          <w:lang w:bidi="ar-EG"/>
        </w:rPr>
        <w:t xml:space="preserve">جدول </w:t>
      </w:r>
      <w:r w:rsidRPr="00C260D1">
        <w:rPr>
          <w:lang w:bidi="ar-EG"/>
        </w:rPr>
        <w:t>1</w:t>
      </w:r>
    </w:p>
    <w:p w14:paraId="0AA88E22" w14:textId="59C4FD08" w:rsidR="00F1748A" w:rsidRPr="00C260D1" w:rsidRDefault="007241E7" w:rsidP="00AD350E">
      <w:pPr>
        <w:pStyle w:val="Tabletitle"/>
        <w:rPr>
          <w:rtl/>
          <w:lang w:bidi="ar-EG"/>
        </w:rPr>
      </w:pPr>
      <w:bookmarkStart w:id="0" w:name="_Hlk22725906"/>
      <w:r w:rsidRPr="00C260D1">
        <w:rPr>
          <w:rFonts w:hint="cs"/>
          <w:rtl/>
          <w:lang w:bidi="ar-EG"/>
        </w:rPr>
        <w:t xml:space="preserve">مثال على التدابير التقنية والتشغيلية الخاصة بالمكون </w:t>
      </w:r>
      <w:proofErr w:type="spellStart"/>
      <w:r w:rsidRPr="00C260D1">
        <w:rPr>
          <w:rFonts w:hint="cs"/>
          <w:rtl/>
          <w:lang w:bidi="ar-EG"/>
        </w:rPr>
        <w:t>الساتلي</w:t>
      </w:r>
      <w:proofErr w:type="spellEnd"/>
      <w:r w:rsidRPr="00C260D1">
        <w:rPr>
          <w:rFonts w:hint="cs"/>
          <w:rtl/>
          <w:lang w:bidi="ar-EG"/>
        </w:rPr>
        <w:t xml:space="preserve"> للاتصالات المتنقلة الدولية</w:t>
      </w:r>
      <w:bookmarkEnd w:id="0"/>
      <w:r w:rsidRPr="00C260D1">
        <w:rPr>
          <w:rFonts w:hint="cs"/>
          <w:rtl/>
          <w:lang w:bidi="ar-EG"/>
        </w:rPr>
        <w:t xml:space="preserve"> </w:t>
      </w:r>
    </w:p>
    <w:tbl>
      <w:tblPr>
        <w:bidiVisual/>
        <w:tblW w:w="5374" w:type="dxa"/>
        <w:tblInd w:w="2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4"/>
      </w:tblGrid>
      <w:tr w:rsidR="00AD350E" w:rsidRPr="00C260D1" w14:paraId="40891D04" w14:textId="77777777" w:rsidTr="00AD350E">
        <w:trPr>
          <w:trHeight w:val="270"/>
        </w:trPr>
        <w:tc>
          <w:tcPr>
            <w:tcW w:w="5374" w:type="dxa"/>
            <w:shd w:val="clear" w:color="auto" w:fill="auto"/>
          </w:tcPr>
          <w:p w14:paraId="4E3E211C" w14:textId="77D312DA" w:rsidR="00AD350E" w:rsidRPr="00C260D1" w:rsidRDefault="00AD350E" w:rsidP="00AD350E">
            <w:pPr>
              <w:pStyle w:val="Tablehead"/>
            </w:pPr>
            <w:r w:rsidRPr="00C260D1">
              <w:rPr>
                <w:rFonts w:hint="cs"/>
                <w:rtl/>
                <w:lang w:bidi="ar-SA"/>
              </w:rPr>
              <w:t xml:space="preserve">بالنسبة للمكون </w:t>
            </w:r>
            <w:proofErr w:type="spellStart"/>
            <w:r w:rsidRPr="00C260D1">
              <w:rPr>
                <w:rFonts w:hint="cs"/>
                <w:rtl/>
                <w:lang w:bidi="ar-SA"/>
              </w:rPr>
              <w:t>الساتلي</w:t>
            </w:r>
            <w:proofErr w:type="spellEnd"/>
            <w:r w:rsidRPr="00C260D1">
              <w:rPr>
                <w:rFonts w:hint="cs"/>
                <w:rtl/>
                <w:lang w:bidi="ar-SA"/>
              </w:rPr>
              <w:t xml:space="preserve"> للاتصالات </w:t>
            </w:r>
            <w:r w:rsidRPr="00C260D1">
              <w:rPr>
                <w:rtl/>
                <w:lang w:bidi="ar-SA"/>
              </w:rPr>
              <w:t>المتنقلة الدولية</w:t>
            </w:r>
          </w:p>
        </w:tc>
      </w:tr>
      <w:tr w:rsidR="00AD350E" w:rsidRPr="00C260D1" w14:paraId="248C28AD" w14:textId="77777777" w:rsidTr="00AD350E">
        <w:trPr>
          <w:trHeight w:val="1387"/>
        </w:trPr>
        <w:tc>
          <w:tcPr>
            <w:tcW w:w="5374" w:type="dxa"/>
            <w:shd w:val="clear" w:color="auto" w:fill="auto"/>
          </w:tcPr>
          <w:p w14:paraId="738ADC9B" w14:textId="2CAB79F0" w:rsidR="00AD350E" w:rsidRPr="00C260D1" w:rsidRDefault="00AD350E" w:rsidP="00AD350E">
            <w:pPr>
              <w:pStyle w:val="Tabletext"/>
              <w:rPr>
                <w:rtl/>
              </w:rPr>
            </w:pPr>
            <w:r w:rsidRPr="00C260D1">
              <w:rPr>
                <w:rFonts w:hint="cs"/>
                <w:rtl/>
              </w:rPr>
              <w:t>-</w:t>
            </w:r>
            <w:r w:rsidRPr="00C260D1">
              <w:rPr>
                <w:rtl/>
              </w:rPr>
              <w:tab/>
            </w:r>
            <w:r w:rsidRPr="00C260D1">
              <w:rPr>
                <w:rFonts w:hint="cs"/>
                <w:rtl/>
                <w:lang w:bidi="ar-EG"/>
              </w:rPr>
              <w:t>حزم نقطية أضيق وتناقص أكثر حدة من تسديد الهوائي</w:t>
            </w:r>
          </w:p>
          <w:p w14:paraId="09BC6B94" w14:textId="6C43721A" w:rsidR="00AD350E" w:rsidRPr="00C260D1" w:rsidRDefault="00AD350E" w:rsidP="00AD350E">
            <w:pPr>
              <w:pStyle w:val="Tabletext"/>
              <w:rPr>
                <w:rtl/>
              </w:rPr>
            </w:pPr>
            <w:r w:rsidRPr="00C260D1">
              <w:rPr>
                <w:rFonts w:hint="cs"/>
                <w:rtl/>
              </w:rPr>
              <w:t>-</w:t>
            </w:r>
            <w:r w:rsidRPr="00C260D1">
              <w:rPr>
                <w:rtl/>
              </w:rPr>
              <w:tab/>
            </w:r>
            <w:r w:rsidRPr="00C260D1">
              <w:rPr>
                <w:rFonts w:hint="cs"/>
                <w:rtl/>
                <w:lang w:bidi="ar-EG"/>
              </w:rPr>
              <w:t>توجيه الهوائي</w:t>
            </w:r>
          </w:p>
          <w:p w14:paraId="00610E15" w14:textId="5D8A409D" w:rsidR="00AD350E" w:rsidRPr="00C260D1" w:rsidRDefault="00AD350E" w:rsidP="00AD350E">
            <w:pPr>
              <w:pStyle w:val="Tabletext"/>
              <w:rPr>
                <w:rtl/>
              </w:rPr>
            </w:pPr>
            <w:r w:rsidRPr="00C260D1">
              <w:rPr>
                <w:rFonts w:hint="cs"/>
                <w:rtl/>
              </w:rPr>
              <w:t>-</w:t>
            </w:r>
            <w:r w:rsidRPr="00C260D1">
              <w:rPr>
                <w:rtl/>
              </w:rPr>
              <w:tab/>
            </w:r>
            <w:r w:rsidRPr="00C260D1">
              <w:rPr>
                <w:rFonts w:hint="cs"/>
                <w:rtl/>
                <w:lang w:bidi="ar-EG"/>
              </w:rPr>
              <w:t>تشكيل الحزم وتحديد مناطق صفرية في الحزم</w:t>
            </w:r>
          </w:p>
          <w:p w14:paraId="46757EBE" w14:textId="4497695A" w:rsidR="00AD350E" w:rsidRPr="00C260D1" w:rsidRDefault="00AD350E" w:rsidP="00AD350E">
            <w:pPr>
              <w:pStyle w:val="Tabletext"/>
            </w:pPr>
            <w:r w:rsidRPr="00C260D1">
              <w:rPr>
                <w:rFonts w:hint="cs"/>
                <w:rtl/>
              </w:rPr>
              <w:t>-</w:t>
            </w:r>
            <w:r w:rsidRPr="00C260D1">
              <w:rPr>
                <w:rtl/>
              </w:rPr>
              <w:tab/>
            </w:r>
            <w:r w:rsidRPr="00C260D1">
              <w:rPr>
                <w:rFonts w:hint="cs"/>
                <w:rtl/>
                <w:lang w:bidi="ar-EG"/>
              </w:rPr>
              <w:t>إدارة دينامية للترددات</w:t>
            </w:r>
          </w:p>
        </w:tc>
      </w:tr>
    </w:tbl>
    <w:p w14:paraId="5329BABD" w14:textId="788D4405" w:rsidR="00AD350E" w:rsidRPr="00C260D1" w:rsidRDefault="00AD350E" w:rsidP="00AD350E">
      <w:pPr>
        <w:pStyle w:val="TableNo"/>
        <w:rPr>
          <w:rtl/>
          <w:lang w:bidi="ar-EG"/>
        </w:rPr>
      </w:pPr>
      <w:r w:rsidRPr="00C260D1">
        <w:rPr>
          <w:rFonts w:hint="cs"/>
          <w:rtl/>
          <w:lang w:bidi="ar-EG"/>
        </w:rPr>
        <w:lastRenderedPageBreak/>
        <w:t xml:space="preserve">جدول </w:t>
      </w:r>
      <w:r w:rsidRPr="00C260D1">
        <w:rPr>
          <w:lang w:bidi="ar-EG"/>
        </w:rPr>
        <w:t>2</w:t>
      </w:r>
    </w:p>
    <w:p w14:paraId="02EDD249" w14:textId="5A9AE687" w:rsidR="00AD350E" w:rsidRPr="00C260D1" w:rsidRDefault="00693D8D" w:rsidP="00AD350E">
      <w:pPr>
        <w:pStyle w:val="Tabletitle"/>
        <w:rPr>
          <w:rtl/>
          <w:lang w:bidi="ar-EG"/>
        </w:rPr>
      </w:pPr>
      <w:r w:rsidRPr="00C260D1">
        <w:rPr>
          <w:rFonts w:hint="cs"/>
          <w:rtl/>
          <w:lang w:bidi="ar-EG"/>
        </w:rPr>
        <w:t>مثال على التدابير التقنية والتشغيلية الخاصة بالمكون الأرضي للاتصالات المتنقلة الدولية</w:t>
      </w:r>
    </w:p>
    <w:tbl>
      <w:tblPr>
        <w:bidiVisual/>
        <w:tblW w:w="5387" w:type="dxa"/>
        <w:tblInd w:w="2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693D8D" w:rsidRPr="00C260D1" w14:paraId="2B46E6E0" w14:textId="77777777" w:rsidTr="00AD350E">
        <w:trPr>
          <w:trHeight w:val="314"/>
        </w:trPr>
        <w:tc>
          <w:tcPr>
            <w:tcW w:w="5387" w:type="dxa"/>
            <w:shd w:val="clear" w:color="auto" w:fill="auto"/>
          </w:tcPr>
          <w:p w14:paraId="3A535DEC" w14:textId="699D4BA6" w:rsidR="00693D8D" w:rsidRPr="00C260D1" w:rsidRDefault="00693D8D" w:rsidP="00693D8D">
            <w:pPr>
              <w:pStyle w:val="Tablehead"/>
            </w:pPr>
            <w:r w:rsidRPr="00C260D1">
              <w:rPr>
                <w:rFonts w:hint="cs"/>
                <w:rtl/>
                <w:lang w:bidi="ar-SA"/>
              </w:rPr>
              <w:t xml:space="preserve">بالنسبة للمكون </w:t>
            </w:r>
            <w:r w:rsidR="00331049" w:rsidRPr="00C260D1">
              <w:rPr>
                <w:rFonts w:hint="cs"/>
                <w:rtl/>
                <w:lang w:bidi="ar-SA"/>
              </w:rPr>
              <w:t>الأرضي</w:t>
            </w:r>
            <w:r w:rsidRPr="00C260D1">
              <w:rPr>
                <w:rFonts w:hint="cs"/>
                <w:rtl/>
                <w:lang w:bidi="ar-SA"/>
              </w:rPr>
              <w:t xml:space="preserve"> للاتصالات </w:t>
            </w:r>
            <w:r w:rsidRPr="00C260D1">
              <w:rPr>
                <w:rtl/>
                <w:lang w:bidi="ar-SA"/>
              </w:rPr>
              <w:t>المتنقلة الدولية</w:t>
            </w:r>
          </w:p>
        </w:tc>
      </w:tr>
      <w:tr w:rsidR="00AD350E" w:rsidRPr="00C260D1" w14:paraId="1DCB11A0" w14:textId="77777777" w:rsidTr="00AD350E">
        <w:trPr>
          <w:trHeight w:val="1730"/>
        </w:trPr>
        <w:tc>
          <w:tcPr>
            <w:tcW w:w="5387" w:type="dxa"/>
            <w:shd w:val="clear" w:color="auto" w:fill="auto"/>
          </w:tcPr>
          <w:p w14:paraId="6BEEC54A" w14:textId="5E48AECD" w:rsidR="00693D8D" w:rsidRPr="00C260D1" w:rsidRDefault="00693D8D" w:rsidP="00693D8D">
            <w:pPr>
              <w:pStyle w:val="Tabletext"/>
              <w:rPr>
                <w:rtl/>
              </w:rPr>
            </w:pPr>
            <w:r w:rsidRPr="00C260D1">
              <w:rPr>
                <w:rFonts w:hint="cs"/>
                <w:rtl/>
              </w:rPr>
              <w:t>-</w:t>
            </w:r>
            <w:r w:rsidRPr="00C260D1">
              <w:rPr>
                <w:rtl/>
              </w:rPr>
              <w:tab/>
            </w:r>
            <w:r w:rsidRPr="00C260D1">
              <w:rPr>
                <w:rtl/>
                <w:lang w:bidi="ar-EG"/>
              </w:rPr>
              <w:t>التخصيص الدينامي لمجموعات موارد الترددات</w:t>
            </w:r>
          </w:p>
          <w:p w14:paraId="748106D3" w14:textId="0B86945B" w:rsidR="00693D8D" w:rsidRPr="00C260D1" w:rsidRDefault="00693D8D" w:rsidP="00693D8D">
            <w:pPr>
              <w:pStyle w:val="Tabletext"/>
              <w:rPr>
                <w:rtl/>
              </w:rPr>
            </w:pPr>
            <w:r w:rsidRPr="00C260D1">
              <w:rPr>
                <w:rFonts w:hint="cs"/>
                <w:rtl/>
              </w:rPr>
              <w:t>-</w:t>
            </w:r>
            <w:r w:rsidRPr="00C260D1">
              <w:rPr>
                <w:rtl/>
              </w:rPr>
              <w:tab/>
            </w:r>
            <w:r w:rsidRPr="00C260D1">
              <w:rPr>
                <w:rFonts w:hint="cs"/>
                <w:rtl/>
              </w:rPr>
              <w:t>استخدام هوائيات ذات أداء جيد</w:t>
            </w:r>
          </w:p>
          <w:p w14:paraId="42139A00" w14:textId="7A3E261C" w:rsidR="00693D8D" w:rsidRPr="00C260D1" w:rsidRDefault="00693D8D" w:rsidP="00693D8D">
            <w:pPr>
              <w:pStyle w:val="Tabletext"/>
              <w:rPr>
                <w:rtl/>
              </w:rPr>
            </w:pPr>
            <w:r w:rsidRPr="00C260D1">
              <w:rPr>
                <w:rFonts w:hint="cs"/>
                <w:rtl/>
              </w:rPr>
              <w:t>-</w:t>
            </w:r>
            <w:r w:rsidRPr="00C260D1">
              <w:rPr>
                <w:rtl/>
              </w:rPr>
              <w:tab/>
            </w:r>
            <w:r w:rsidRPr="00C260D1">
              <w:rPr>
                <w:rFonts w:hint="cs"/>
                <w:rtl/>
                <w:lang w:bidi="ar-EG"/>
              </w:rPr>
              <w:t xml:space="preserve">توجيه </w:t>
            </w:r>
            <w:r w:rsidR="000E4D3E" w:rsidRPr="00C260D1">
              <w:rPr>
                <w:rFonts w:hint="cs"/>
                <w:rtl/>
                <w:lang w:bidi="ar-EG"/>
              </w:rPr>
              <w:t>ه</w:t>
            </w:r>
            <w:r w:rsidRPr="00C260D1">
              <w:rPr>
                <w:rFonts w:hint="cs"/>
                <w:rtl/>
                <w:lang w:bidi="ar-EG"/>
              </w:rPr>
              <w:t>وائي</w:t>
            </w:r>
            <w:r w:rsidR="000E4D3E" w:rsidRPr="00C260D1">
              <w:rPr>
                <w:rtl/>
              </w:rPr>
              <w:t xml:space="preserve"> </w:t>
            </w:r>
            <w:r w:rsidR="000E4D3E" w:rsidRPr="00C260D1">
              <w:rPr>
                <w:rtl/>
                <w:lang w:bidi="ar-EG"/>
              </w:rPr>
              <w:t>المحطة القاعدة للاتصالات المتنقلة الدولية</w:t>
            </w:r>
          </w:p>
          <w:p w14:paraId="0507BE0E" w14:textId="368266B4" w:rsidR="00693D8D" w:rsidRPr="00C260D1" w:rsidRDefault="00693D8D" w:rsidP="00693D8D">
            <w:pPr>
              <w:pStyle w:val="Tabletext"/>
              <w:rPr>
                <w:rtl/>
              </w:rPr>
            </w:pPr>
            <w:r w:rsidRPr="00C260D1">
              <w:rPr>
                <w:rFonts w:hint="cs"/>
                <w:rtl/>
              </w:rPr>
              <w:t>-</w:t>
            </w:r>
            <w:r w:rsidRPr="00C260D1">
              <w:rPr>
                <w:rtl/>
              </w:rPr>
              <w:tab/>
            </w:r>
            <w:r w:rsidR="008143C5" w:rsidRPr="00C260D1">
              <w:rPr>
                <w:rFonts w:hint="cs"/>
                <w:rtl/>
                <w:lang w:bidi="ar-EG"/>
              </w:rPr>
              <w:t>القيم الفعلية لعامل النشاط</w:t>
            </w:r>
          </w:p>
          <w:p w14:paraId="4869CC2F" w14:textId="09500921" w:rsidR="00AD350E" w:rsidRPr="00C260D1" w:rsidRDefault="00693D8D" w:rsidP="00693D8D">
            <w:pPr>
              <w:pStyle w:val="Tabletext"/>
              <w:ind w:left="284" w:hanging="284"/>
            </w:pPr>
            <w:r w:rsidRPr="00C260D1">
              <w:rPr>
                <w:rFonts w:hint="cs"/>
                <w:rtl/>
              </w:rPr>
              <w:t>-</w:t>
            </w:r>
            <w:r w:rsidRPr="00C260D1">
              <w:rPr>
                <w:rtl/>
              </w:rPr>
              <w:tab/>
            </w:r>
            <w:r w:rsidR="00E03D1F" w:rsidRPr="00C260D1">
              <w:rPr>
                <w:rtl/>
              </w:rPr>
              <w:t xml:space="preserve">بيئات نشر حقيقية وتأثيرات الانتشار </w:t>
            </w:r>
            <w:r w:rsidR="00E03D1F" w:rsidRPr="00C260D1">
              <w:rPr>
                <w:rFonts w:hint="cs"/>
                <w:rtl/>
              </w:rPr>
              <w:t>(</w:t>
            </w:r>
            <w:r w:rsidR="00E03D1F" w:rsidRPr="00C260D1">
              <w:rPr>
                <w:rtl/>
              </w:rPr>
              <w:t>الخسارة الناتجة عن الجلبة والتضاريس</w:t>
            </w:r>
            <w:r w:rsidR="00E03D1F" w:rsidRPr="00C260D1">
              <w:rPr>
                <w:rFonts w:hint="cs"/>
                <w:rtl/>
              </w:rPr>
              <w:t>)</w:t>
            </w:r>
          </w:p>
        </w:tc>
      </w:tr>
    </w:tbl>
    <w:p w14:paraId="39F15C70" w14:textId="7BC2F369" w:rsidR="00DD0DED" w:rsidRPr="00B7741D" w:rsidRDefault="00DD0DED" w:rsidP="008614B8">
      <w:pPr>
        <w:rPr>
          <w:rtl/>
          <w:lang w:bidi="ar-EG"/>
        </w:rPr>
      </w:pPr>
      <w:r w:rsidRPr="00B7741D">
        <w:rPr>
          <w:rtl/>
          <w:lang w:bidi="ar-EG"/>
        </w:rPr>
        <w:t xml:space="preserve">كمبدأ توجيهي، توضح النتائج أنه ينبغي توفير أقصى درجات المرونة للإدارات لحل </w:t>
      </w:r>
      <w:r w:rsidRPr="00B7741D">
        <w:rPr>
          <w:rFonts w:hint="cs"/>
          <w:rtl/>
          <w:lang w:bidi="ar-EG"/>
        </w:rPr>
        <w:t>قضايا</w:t>
      </w:r>
      <w:r w:rsidRPr="00B7741D">
        <w:rPr>
          <w:rtl/>
          <w:lang w:bidi="ar-EG"/>
        </w:rPr>
        <w:t xml:space="preserve"> التداخل المحتملة بين الخدمتين. </w:t>
      </w:r>
      <w:r w:rsidRPr="00B7741D">
        <w:rPr>
          <w:rFonts w:hint="cs"/>
          <w:rtl/>
          <w:lang w:bidi="ar-EG"/>
        </w:rPr>
        <w:t>وتتيح</w:t>
      </w:r>
      <w:r w:rsidRPr="00B7741D">
        <w:rPr>
          <w:rtl/>
          <w:lang w:bidi="ar-EG"/>
        </w:rPr>
        <w:t xml:space="preserve"> لوائح الراديو الحالية، إلى جانب التدابير </w:t>
      </w:r>
      <w:r w:rsidRPr="00B7741D">
        <w:rPr>
          <w:rFonts w:hint="cs"/>
          <w:rtl/>
          <w:lang w:bidi="ar-EG"/>
        </w:rPr>
        <w:t>الخاصة</w:t>
      </w:r>
      <w:r w:rsidRPr="00B7741D">
        <w:rPr>
          <w:rtl/>
          <w:lang w:bidi="ar-EG"/>
        </w:rPr>
        <w:t>، أساساً كافياً ل</w:t>
      </w:r>
      <w:r w:rsidRPr="00B7741D">
        <w:rPr>
          <w:rFonts w:hint="cs"/>
          <w:rtl/>
          <w:lang w:bidi="ar-EG"/>
        </w:rPr>
        <w:t xml:space="preserve">تحقيق </w:t>
      </w:r>
      <w:r w:rsidRPr="00B7741D">
        <w:rPr>
          <w:rtl/>
          <w:lang w:bidi="ar-EG"/>
        </w:rPr>
        <w:t xml:space="preserve">هذه المرونة من خلال </w:t>
      </w:r>
      <w:r w:rsidRPr="00B7741D">
        <w:rPr>
          <w:rFonts w:hint="cs"/>
          <w:rtl/>
          <w:lang w:bidi="ar-EG"/>
        </w:rPr>
        <w:t xml:space="preserve">إقامة </w:t>
      </w:r>
      <w:r w:rsidRPr="00B7741D">
        <w:rPr>
          <w:rtl/>
          <w:lang w:bidi="ar-EG"/>
        </w:rPr>
        <w:t xml:space="preserve">تنسيق ثنائي. لذلك لا يلزم </w:t>
      </w:r>
      <w:r w:rsidR="009E5BAA" w:rsidRPr="00B7741D">
        <w:rPr>
          <w:rFonts w:hint="cs"/>
          <w:rtl/>
          <w:lang w:bidi="ar-EG"/>
        </w:rPr>
        <w:t>إدخال أي</w:t>
      </w:r>
      <w:r w:rsidRPr="00B7741D">
        <w:rPr>
          <w:rtl/>
          <w:lang w:bidi="ar-EG"/>
        </w:rPr>
        <w:t xml:space="preserve"> تغيير</w:t>
      </w:r>
      <w:r w:rsidR="009E5BAA" w:rsidRPr="00B7741D">
        <w:rPr>
          <w:rFonts w:hint="cs"/>
          <w:rtl/>
          <w:lang w:bidi="ar-EG"/>
        </w:rPr>
        <w:t>ات</w:t>
      </w:r>
      <w:r w:rsidRPr="00B7741D">
        <w:rPr>
          <w:rtl/>
          <w:lang w:bidi="ar-EG"/>
        </w:rPr>
        <w:t xml:space="preserve"> على لوائح الراديو، </w:t>
      </w:r>
      <w:r w:rsidR="009E5BAA" w:rsidRPr="00B7741D">
        <w:rPr>
          <w:rFonts w:hint="cs"/>
          <w:rtl/>
          <w:lang w:bidi="ar-EG"/>
        </w:rPr>
        <w:t>ولا القيام</w:t>
      </w:r>
      <w:r w:rsidRPr="00B7741D">
        <w:rPr>
          <w:rtl/>
          <w:lang w:bidi="ar-EG"/>
        </w:rPr>
        <w:t xml:space="preserve"> </w:t>
      </w:r>
      <w:r w:rsidR="009E5BAA" w:rsidRPr="00B7741D">
        <w:rPr>
          <w:rFonts w:hint="cs"/>
          <w:rtl/>
          <w:lang w:bidi="ar-EG"/>
        </w:rPr>
        <w:t>ب</w:t>
      </w:r>
      <w:r w:rsidRPr="00B7741D">
        <w:rPr>
          <w:rtl/>
          <w:lang w:bidi="ar-EG"/>
        </w:rPr>
        <w:t xml:space="preserve">أي </w:t>
      </w:r>
      <w:r w:rsidR="009E5BAA" w:rsidRPr="00B7741D">
        <w:rPr>
          <w:rFonts w:hint="cs"/>
          <w:rtl/>
          <w:lang w:bidi="ar-EG"/>
        </w:rPr>
        <w:t>تغييرات</w:t>
      </w:r>
      <w:r w:rsidRPr="00B7741D">
        <w:rPr>
          <w:rtl/>
          <w:lang w:bidi="ar-EG"/>
        </w:rPr>
        <w:t xml:space="preserve"> خارج نطاق القرار.</w:t>
      </w:r>
    </w:p>
    <w:p w14:paraId="766452C4" w14:textId="33E34441" w:rsidR="00AD350E" w:rsidRPr="00B7741D" w:rsidRDefault="00D8571B" w:rsidP="000F2270">
      <w:pPr>
        <w:rPr>
          <w:spacing w:val="-6"/>
          <w:rtl/>
          <w:lang w:bidi="ar-EG"/>
        </w:rPr>
      </w:pPr>
      <w:r w:rsidRPr="00B7741D">
        <w:rPr>
          <w:rFonts w:hint="cs"/>
          <w:spacing w:val="-6"/>
          <w:rtl/>
          <w:lang w:bidi="ar-EG"/>
        </w:rPr>
        <w:t>و</w:t>
      </w:r>
      <w:r w:rsidR="00DD0DED" w:rsidRPr="00B7741D">
        <w:rPr>
          <w:spacing w:val="-6"/>
          <w:rtl/>
          <w:lang w:bidi="ar-EG"/>
        </w:rPr>
        <w:t xml:space="preserve">تختلف نتائج </w:t>
      </w:r>
      <w:r w:rsidRPr="00B7741D">
        <w:rPr>
          <w:rFonts w:hint="cs"/>
          <w:spacing w:val="-6"/>
          <w:rtl/>
          <w:lang w:bidi="ar-EG"/>
        </w:rPr>
        <w:t>هذه ال</w:t>
      </w:r>
      <w:r w:rsidR="00DD0DED" w:rsidRPr="00B7741D">
        <w:rPr>
          <w:spacing w:val="-6"/>
          <w:rtl/>
          <w:lang w:bidi="ar-EG"/>
        </w:rPr>
        <w:t>دراسات</w:t>
      </w:r>
      <w:r w:rsidRPr="00B7741D">
        <w:rPr>
          <w:rFonts w:hint="cs"/>
          <w:spacing w:val="-6"/>
          <w:rtl/>
          <w:lang w:bidi="ar-EG"/>
        </w:rPr>
        <w:t xml:space="preserve"> التي أجراها</w:t>
      </w:r>
      <w:r w:rsidR="00DD0DED" w:rsidRPr="00B7741D">
        <w:rPr>
          <w:spacing w:val="-6"/>
          <w:rtl/>
          <w:lang w:bidi="ar-EG"/>
        </w:rPr>
        <w:t xml:space="preserve"> قطاع الاتصالات الراديوية </w:t>
      </w:r>
      <w:r w:rsidRPr="00B7741D">
        <w:rPr>
          <w:rFonts w:hint="cs"/>
          <w:spacing w:val="-6"/>
          <w:rtl/>
          <w:lang w:bidi="ar-EG"/>
        </w:rPr>
        <w:t>حسب</w:t>
      </w:r>
      <w:r w:rsidR="00DD0DED" w:rsidRPr="00B7741D">
        <w:rPr>
          <w:spacing w:val="-6"/>
          <w:rtl/>
          <w:lang w:bidi="ar-EG"/>
        </w:rPr>
        <w:t xml:space="preserve"> </w:t>
      </w:r>
      <w:r w:rsidRPr="00B7741D">
        <w:rPr>
          <w:rFonts w:hint="cs"/>
          <w:spacing w:val="-6"/>
          <w:rtl/>
          <w:lang w:bidi="ar-EG"/>
        </w:rPr>
        <w:t>ا</w:t>
      </w:r>
      <w:r w:rsidR="00DD0DED" w:rsidRPr="00B7741D">
        <w:rPr>
          <w:spacing w:val="-6"/>
          <w:rtl/>
          <w:lang w:bidi="ar-EG"/>
        </w:rPr>
        <w:t xml:space="preserve">لافتراضات المقدمة حول خصائص </w:t>
      </w:r>
      <w:r w:rsidR="00DA469E" w:rsidRPr="00B7741D">
        <w:rPr>
          <w:rFonts w:hint="cs"/>
          <w:spacing w:val="-6"/>
          <w:rtl/>
          <w:lang w:bidi="ar-EG"/>
        </w:rPr>
        <w:t>النظامين</w:t>
      </w:r>
      <w:r w:rsidRPr="00B7741D">
        <w:rPr>
          <w:rFonts w:hint="cs"/>
          <w:spacing w:val="-6"/>
          <w:rtl/>
          <w:lang w:bidi="ar-EG"/>
        </w:rPr>
        <w:t xml:space="preserve"> الأرضي</w:t>
      </w:r>
      <w:r w:rsidR="00DA469E" w:rsidRPr="00B7741D">
        <w:rPr>
          <w:rFonts w:hint="cs"/>
          <w:spacing w:val="-6"/>
          <w:rtl/>
          <w:lang w:bidi="ar-EG"/>
        </w:rPr>
        <w:t xml:space="preserve"> </w:t>
      </w:r>
      <w:proofErr w:type="spellStart"/>
      <w:r w:rsidRPr="00B7741D">
        <w:rPr>
          <w:rFonts w:hint="cs"/>
          <w:spacing w:val="-6"/>
          <w:rtl/>
          <w:lang w:bidi="ar-EG"/>
        </w:rPr>
        <w:t>والساتلي</w:t>
      </w:r>
      <w:proofErr w:type="spellEnd"/>
      <w:r w:rsidR="00DD0DED" w:rsidRPr="00B7741D">
        <w:rPr>
          <w:spacing w:val="-6"/>
          <w:rtl/>
          <w:lang w:bidi="ar-EG"/>
        </w:rPr>
        <w:t xml:space="preserve"> </w:t>
      </w:r>
      <w:r w:rsidRPr="00B7741D">
        <w:rPr>
          <w:spacing w:val="-6"/>
          <w:rtl/>
          <w:lang w:bidi="ar-EG"/>
        </w:rPr>
        <w:t xml:space="preserve">للاتصالات المتنقلة الدولية </w:t>
      </w:r>
      <w:r w:rsidR="00DD0DED" w:rsidRPr="00B7741D">
        <w:rPr>
          <w:spacing w:val="-6"/>
          <w:rtl/>
          <w:lang w:bidi="ar-EG"/>
        </w:rPr>
        <w:t xml:space="preserve">المستخدمة في الدراسات، فضلاً عن المنهجيات المستخدمة في إجراء الدراسات. </w:t>
      </w:r>
      <w:r w:rsidR="00F30860" w:rsidRPr="00B7741D">
        <w:rPr>
          <w:rFonts w:hint="cs"/>
          <w:spacing w:val="-6"/>
          <w:rtl/>
          <w:lang w:bidi="ar-EG"/>
        </w:rPr>
        <w:t>و</w:t>
      </w:r>
      <w:r w:rsidR="00DD0DED" w:rsidRPr="00B7741D">
        <w:rPr>
          <w:spacing w:val="-6"/>
          <w:rtl/>
          <w:lang w:bidi="ar-EG"/>
        </w:rPr>
        <w:t xml:space="preserve">لم </w:t>
      </w:r>
      <w:r w:rsidR="00F30860" w:rsidRPr="00B7741D">
        <w:rPr>
          <w:rFonts w:hint="cs"/>
          <w:spacing w:val="-6"/>
          <w:rtl/>
          <w:lang w:bidi="ar-EG"/>
        </w:rPr>
        <w:t>تقم</w:t>
      </w:r>
      <w:r w:rsidR="00DD0DED" w:rsidRPr="00B7741D">
        <w:rPr>
          <w:spacing w:val="-6"/>
          <w:rtl/>
          <w:lang w:bidi="ar-EG"/>
        </w:rPr>
        <w:t xml:space="preserve"> </w:t>
      </w:r>
      <w:r w:rsidR="00F30860" w:rsidRPr="00B7741D">
        <w:rPr>
          <w:rFonts w:hint="cs"/>
          <w:spacing w:val="-6"/>
          <w:rtl/>
          <w:lang w:bidi="ar-EG"/>
        </w:rPr>
        <w:t xml:space="preserve">فرقة العمل </w:t>
      </w:r>
      <w:r w:rsidR="00F30860" w:rsidRPr="00B7741D">
        <w:rPr>
          <w:spacing w:val="-6"/>
          <w:lang w:bidi="ar-EG"/>
        </w:rPr>
        <w:t>4C</w:t>
      </w:r>
      <w:r w:rsidR="00F30860" w:rsidRPr="00B7741D">
        <w:rPr>
          <w:rFonts w:hint="cs"/>
          <w:spacing w:val="-6"/>
          <w:rtl/>
        </w:rPr>
        <w:t xml:space="preserve"> </w:t>
      </w:r>
      <w:r w:rsidR="00F30860" w:rsidRPr="00B7741D">
        <w:rPr>
          <w:spacing w:val="-6"/>
          <w:rtl/>
          <w:lang w:bidi="ar-EG"/>
        </w:rPr>
        <w:t>و</w:t>
      </w:r>
      <w:r w:rsidR="00F30860" w:rsidRPr="00B7741D">
        <w:rPr>
          <w:rFonts w:hint="cs"/>
          <w:spacing w:val="-6"/>
          <w:rtl/>
          <w:lang w:bidi="ar-EG"/>
        </w:rPr>
        <w:t xml:space="preserve">فرقة العمل </w:t>
      </w:r>
      <w:r w:rsidR="00F30860" w:rsidRPr="00B7741D">
        <w:rPr>
          <w:spacing w:val="-6"/>
          <w:lang w:bidi="ar-EG"/>
        </w:rPr>
        <w:t>5D</w:t>
      </w:r>
      <w:r w:rsidR="00F30860" w:rsidRPr="00B7741D">
        <w:rPr>
          <w:rFonts w:hint="cs"/>
          <w:spacing w:val="-6"/>
          <w:rtl/>
        </w:rPr>
        <w:t xml:space="preserve"> بترقية </w:t>
      </w:r>
      <w:r w:rsidR="00F30860" w:rsidRPr="00B7741D">
        <w:rPr>
          <w:spacing w:val="-6"/>
          <w:rtl/>
        </w:rPr>
        <w:t>وثيقة العمل بغية وضع مشروع تمهيدي للتوصية الجديدة</w:t>
      </w:r>
      <w:r w:rsidR="00F30860" w:rsidRPr="00B7741D">
        <w:rPr>
          <w:rFonts w:hint="cs"/>
          <w:spacing w:val="-6"/>
          <w:rtl/>
        </w:rPr>
        <w:t xml:space="preserve"> </w:t>
      </w:r>
      <w:r w:rsidR="00F30860" w:rsidRPr="00B7741D">
        <w:rPr>
          <w:rFonts w:cs="Times New Roman"/>
          <w:spacing w:val="-6"/>
          <w:lang w:val="en-GB"/>
        </w:rPr>
        <w:t>ITU</w:t>
      </w:r>
      <w:r w:rsidR="000F2270" w:rsidRPr="00B7741D">
        <w:rPr>
          <w:rFonts w:cs="Times New Roman"/>
          <w:spacing w:val="-6"/>
          <w:lang w:val="en-GB"/>
        </w:rPr>
        <w:noBreakHyphen/>
      </w:r>
      <w:r w:rsidR="00F30860" w:rsidRPr="00B7741D">
        <w:rPr>
          <w:rFonts w:cs="Times New Roman"/>
          <w:spacing w:val="-6"/>
          <w:lang w:val="en-GB"/>
        </w:rPr>
        <w:t>R</w:t>
      </w:r>
      <w:r w:rsidR="000F2270" w:rsidRPr="00B7741D">
        <w:rPr>
          <w:rFonts w:cs="Times New Roman"/>
          <w:spacing w:val="-6"/>
          <w:lang w:val="en-GB"/>
        </w:rPr>
        <w:t> </w:t>
      </w:r>
      <w:proofErr w:type="gramStart"/>
      <w:r w:rsidR="00F30860" w:rsidRPr="00B7741D">
        <w:rPr>
          <w:rFonts w:cs="Times New Roman"/>
          <w:spacing w:val="-6"/>
          <w:lang w:val="en-GB"/>
        </w:rPr>
        <w:t>M.[</w:t>
      </w:r>
      <w:proofErr w:type="gramEnd"/>
      <w:r w:rsidR="00F30860" w:rsidRPr="00B7741D">
        <w:rPr>
          <w:rFonts w:cs="Times New Roman"/>
          <w:spacing w:val="-6"/>
          <w:lang w:val="en-GB"/>
        </w:rPr>
        <w:t>MSS&amp;IMT</w:t>
      </w:r>
      <w:r w:rsidR="000F2270" w:rsidRPr="00B7741D">
        <w:rPr>
          <w:rFonts w:cs="Times New Roman"/>
          <w:spacing w:val="-6"/>
          <w:lang w:val="en-GB"/>
        </w:rPr>
        <w:noBreakHyphen/>
      </w:r>
      <w:r w:rsidR="00F30860" w:rsidRPr="00B7741D">
        <w:rPr>
          <w:rFonts w:cs="Times New Roman"/>
          <w:spacing w:val="-6"/>
          <w:lang w:val="en-GB"/>
        </w:rPr>
        <w:t>ADVANCED</w:t>
      </w:r>
      <w:r w:rsidR="000F2270" w:rsidRPr="00B7741D">
        <w:rPr>
          <w:rFonts w:cs="Times New Roman"/>
          <w:spacing w:val="-6"/>
          <w:lang w:val="en-GB"/>
        </w:rPr>
        <w:t> </w:t>
      </w:r>
      <w:r w:rsidR="00F30860" w:rsidRPr="00B7741D">
        <w:rPr>
          <w:rFonts w:cs="Times New Roman"/>
          <w:spacing w:val="-6"/>
          <w:lang w:val="en-GB"/>
        </w:rPr>
        <w:t>SHARING]</w:t>
      </w:r>
      <w:r w:rsidR="00F30860" w:rsidRPr="00B7741D">
        <w:rPr>
          <w:rFonts w:hint="cs"/>
          <w:spacing w:val="-6"/>
          <w:rtl/>
        </w:rPr>
        <w:t xml:space="preserve"> </w:t>
      </w:r>
      <w:r w:rsidR="00DD0DED" w:rsidRPr="00B7741D">
        <w:rPr>
          <w:spacing w:val="-6"/>
          <w:rtl/>
          <w:lang w:bidi="ar-EG"/>
        </w:rPr>
        <w:t>لت</w:t>
      </w:r>
      <w:r w:rsidR="00F30860" w:rsidRPr="00B7741D">
        <w:rPr>
          <w:rFonts w:hint="cs"/>
          <w:spacing w:val="-6"/>
          <w:rtl/>
          <w:lang w:bidi="ar-EG"/>
        </w:rPr>
        <w:t>تحول إلى ت</w:t>
      </w:r>
      <w:r w:rsidR="00DD0DED" w:rsidRPr="00B7741D">
        <w:rPr>
          <w:spacing w:val="-6"/>
          <w:rtl/>
          <w:lang w:bidi="ar-EG"/>
        </w:rPr>
        <w:t xml:space="preserve">قرير </w:t>
      </w:r>
      <w:r w:rsidR="00F30860" w:rsidRPr="00B7741D">
        <w:rPr>
          <w:rFonts w:hint="cs"/>
          <w:spacing w:val="-6"/>
          <w:rtl/>
          <w:lang w:bidi="ar-EG"/>
        </w:rPr>
        <w:t>ي</w:t>
      </w:r>
      <w:r w:rsidR="00DD0DED" w:rsidRPr="00B7741D">
        <w:rPr>
          <w:spacing w:val="-6"/>
          <w:rtl/>
          <w:lang w:bidi="ar-EG"/>
        </w:rPr>
        <w:t xml:space="preserve">نظر فيه المؤتمر </w:t>
      </w:r>
      <w:r w:rsidR="002A01D4" w:rsidRPr="00B7741D">
        <w:rPr>
          <w:rFonts w:hint="cs"/>
          <w:spacing w:val="-6"/>
          <w:rtl/>
          <w:lang w:bidi="ar-EG"/>
        </w:rPr>
        <w:t>فقد</w:t>
      </w:r>
      <w:r w:rsidR="00BB7531" w:rsidRPr="00B7741D">
        <w:rPr>
          <w:rFonts w:hint="cs"/>
          <w:spacing w:val="-6"/>
          <w:rtl/>
          <w:lang w:bidi="ar-EG"/>
        </w:rPr>
        <w:t xml:space="preserve"> </w:t>
      </w:r>
      <w:r w:rsidR="00DD0DED" w:rsidRPr="00B7741D">
        <w:rPr>
          <w:spacing w:val="-6"/>
          <w:rtl/>
          <w:lang w:bidi="ar-EG"/>
        </w:rPr>
        <w:t xml:space="preserve">تعذر </w:t>
      </w:r>
      <w:r w:rsidR="00BB7531" w:rsidRPr="00B7741D">
        <w:rPr>
          <w:rFonts w:hint="cs"/>
          <w:spacing w:val="-6"/>
          <w:rtl/>
          <w:lang w:bidi="ar-EG"/>
        </w:rPr>
        <w:t xml:space="preserve">توصل </w:t>
      </w:r>
      <w:r w:rsidR="002A01D4" w:rsidRPr="00B7741D">
        <w:rPr>
          <w:spacing w:val="-6"/>
          <w:rtl/>
          <w:lang w:bidi="ar-EG"/>
        </w:rPr>
        <w:t>مختلف الإدارات</w:t>
      </w:r>
      <w:r w:rsidR="002A01D4" w:rsidRPr="00B7741D">
        <w:rPr>
          <w:rFonts w:hint="cs"/>
          <w:spacing w:val="-6"/>
          <w:rtl/>
          <w:lang w:bidi="ar-EG"/>
        </w:rPr>
        <w:t xml:space="preserve"> </w:t>
      </w:r>
      <w:r w:rsidR="00BB7531" w:rsidRPr="00B7741D">
        <w:rPr>
          <w:rFonts w:hint="cs"/>
          <w:spacing w:val="-6"/>
          <w:rtl/>
          <w:lang w:bidi="ar-EG"/>
        </w:rPr>
        <w:t xml:space="preserve">إلى </w:t>
      </w:r>
      <w:r w:rsidR="00DD0DED" w:rsidRPr="00B7741D">
        <w:rPr>
          <w:spacing w:val="-6"/>
          <w:rtl/>
          <w:lang w:bidi="ar-EG"/>
        </w:rPr>
        <w:t xml:space="preserve">اتفاق </w:t>
      </w:r>
      <w:r w:rsidR="00BB7531" w:rsidRPr="00B7741D">
        <w:rPr>
          <w:rFonts w:hint="cs"/>
          <w:spacing w:val="-6"/>
          <w:rtl/>
          <w:lang w:bidi="ar-EG"/>
        </w:rPr>
        <w:t>حول</w:t>
      </w:r>
      <w:r w:rsidR="00DD0DED" w:rsidRPr="00B7741D">
        <w:rPr>
          <w:spacing w:val="-6"/>
          <w:rtl/>
          <w:lang w:bidi="ar-EG"/>
        </w:rPr>
        <w:t xml:space="preserve"> استنتاجات الدراسات. وبالتالي، لا يوجد أي مبرر تقني </w:t>
      </w:r>
      <w:r w:rsidR="004D573C" w:rsidRPr="00B7741D">
        <w:rPr>
          <w:rFonts w:hint="cs"/>
          <w:spacing w:val="-6"/>
          <w:rtl/>
          <w:lang w:bidi="ar-EG"/>
        </w:rPr>
        <w:t>لإدخال</w:t>
      </w:r>
      <w:r w:rsidR="00BB7531" w:rsidRPr="00B7741D">
        <w:rPr>
          <w:rFonts w:hint="cs"/>
          <w:spacing w:val="-6"/>
          <w:rtl/>
          <w:lang w:bidi="ar-EG"/>
        </w:rPr>
        <w:t xml:space="preserve"> </w:t>
      </w:r>
      <w:r w:rsidR="00DD0DED" w:rsidRPr="00B7741D">
        <w:rPr>
          <w:spacing w:val="-6"/>
          <w:rtl/>
          <w:lang w:bidi="ar-EG"/>
        </w:rPr>
        <w:t>تغيير</w:t>
      </w:r>
      <w:r w:rsidR="004D573C" w:rsidRPr="00B7741D">
        <w:rPr>
          <w:rFonts w:hint="cs"/>
          <w:spacing w:val="-6"/>
          <w:rtl/>
          <w:lang w:bidi="ar-EG"/>
        </w:rPr>
        <w:t>ات</w:t>
      </w:r>
      <w:r w:rsidR="00DD0DED" w:rsidRPr="00B7741D">
        <w:rPr>
          <w:spacing w:val="-6"/>
          <w:rtl/>
          <w:lang w:bidi="ar-EG"/>
        </w:rPr>
        <w:t xml:space="preserve"> تنظيم</w:t>
      </w:r>
      <w:r w:rsidR="004D573C" w:rsidRPr="00B7741D">
        <w:rPr>
          <w:rFonts w:hint="cs"/>
          <w:spacing w:val="-6"/>
          <w:rtl/>
          <w:lang w:bidi="ar-EG"/>
        </w:rPr>
        <w:t>ية</w:t>
      </w:r>
      <w:r w:rsidR="00DD0DED" w:rsidRPr="00B7741D">
        <w:rPr>
          <w:spacing w:val="-6"/>
          <w:rtl/>
          <w:lang w:bidi="ar-EG"/>
        </w:rPr>
        <w:t xml:space="preserve"> في المؤتمر</w:t>
      </w:r>
      <w:r w:rsidR="004D573C" w:rsidRPr="00B7741D">
        <w:rPr>
          <w:rFonts w:hint="cs"/>
          <w:spacing w:val="-6"/>
          <w:rtl/>
          <w:lang w:bidi="ar-EG"/>
        </w:rPr>
        <w:t xml:space="preserve"> العالمي للاتصالات الراديوية</w:t>
      </w:r>
      <w:r w:rsidR="00DD0DED" w:rsidRPr="00B7741D">
        <w:rPr>
          <w:spacing w:val="-6"/>
          <w:rtl/>
          <w:lang w:bidi="ar-EG"/>
        </w:rPr>
        <w:t xml:space="preserve"> </w:t>
      </w:r>
      <w:r w:rsidR="00F45A6D" w:rsidRPr="00B7741D">
        <w:rPr>
          <w:spacing w:val="-6"/>
          <w:lang w:bidi="ar-EG"/>
        </w:rPr>
        <w:t>(WRC-19)</w:t>
      </w:r>
      <w:r w:rsidR="00DD0DED" w:rsidRPr="00B7741D">
        <w:rPr>
          <w:spacing w:val="-6"/>
          <w:rtl/>
          <w:lang w:bidi="ar-EG"/>
        </w:rPr>
        <w:t>.</w:t>
      </w:r>
    </w:p>
    <w:p w14:paraId="7534602F" w14:textId="71436897" w:rsidR="00AD350E" w:rsidRPr="00B7741D" w:rsidRDefault="00E13C08" w:rsidP="00AD350E">
      <w:pPr>
        <w:pStyle w:val="Headingb"/>
        <w:rPr>
          <w:rtl/>
        </w:rPr>
      </w:pPr>
      <w:r w:rsidRPr="00B7741D">
        <w:rPr>
          <w:rFonts w:hint="cs"/>
          <w:rtl/>
        </w:rPr>
        <w:t>التغييرات تقع خارج نطاق القرار</w:t>
      </w:r>
      <w:r w:rsidR="00AD350E" w:rsidRPr="00B7741D">
        <w:rPr>
          <w:rFonts w:hint="cs"/>
          <w:rtl/>
        </w:rPr>
        <w:t>:</w:t>
      </w:r>
    </w:p>
    <w:p w14:paraId="0B0CA13E" w14:textId="5E571307" w:rsidR="00E13C08" w:rsidRPr="00B7741D" w:rsidRDefault="00E13C08" w:rsidP="008614B8">
      <w:pPr>
        <w:rPr>
          <w:rtl/>
          <w:lang w:bidi="ar-EG"/>
        </w:rPr>
      </w:pPr>
      <w:r w:rsidRPr="00B7741D">
        <w:rPr>
          <w:rtl/>
          <w:lang w:bidi="ar-EG"/>
        </w:rPr>
        <w:t xml:space="preserve">خلافًا للقرار </w:t>
      </w:r>
      <w:r w:rsidRPr="00B7741D">
        <w:rPr>
          <w:rFonts w:cs="Times New Roman"/>
          <w:b/>
          <w:bCs/>
          <w:lang w:val="en-GB"/>
        </w:rPr>
        <w:t>212 (</w:t>
      </w:r>
      <w:r w:rsidRPr="00B7741D">
        <w:rPr>
          <w:rFonts w:cs="Times New Roman"/>
          <w:b/>
          <w:bCs/>
          <w:lang w:val="en-GB" w:eastAsia="ko-KR"/>
        </w:rPr>
        <w:t>WRC-15)</w:t>
      </w:r>
      <w:r w:rsidRPr="00B7741D">
        <w:rPr>
          <w:rtl/>
          <w:lang w:bidi="ar-EG"/>
        </w:rPr>
        <w:t xml:space="preserve">، يسعى </w:t>
      </w:r>
      <w:r w:rsidRPr="00B7741D">
        <w:rPr>
          <w:rFonts w:hint="cs"/>
          <w:rtl/>
          <w:lang w:bidi="ar-EG"/>
        </w:rPr>
        <w:t>ر</w:t>
      </w:r>
      <w:r w:rsidRPr="00B7741D">
        <w:rPr>
          <w:rtl/>
          <w:lang w:bidi="ar-EG"/>
        </w:rPr>
        <w:t xml:space="preserve">أي معارض إلى </w:t>
      </w:r>
      <w:r w:rsidR="00114E5A" w:rsidRPr="00B7741D">
        <w:rPr>
          <w:rFonts w:hint="cs"/>
          <w:rtl/>
          <w:lang w:bidi="ar-EG"/>
        </w:rPr>
        <w:t xml:space="preserve">أن </w:t>
      </w:r>
      <w:r w:rsidRPr="00B7741D">
        <w:rPr>
          <w:rFonts w:hint="cs"/>
          <w:rtl/>
          <w:lang w:bidi="ar-EG"/>
        </w:rPr>
        <w:t>تُدخل</w:t>
      </w:r>
      <w:r w:rsidRPr="00B7741D">
        <w:rPr>
          <w:rtl/>
          <w:lang w:bidi="ar-EG"/>
        </w:rPr>
        <w:t xml:space="preserve"> تغييرات تنظيمية على لوائح الراديو </w:t>
      </w:r>
      <w:r w:rsidRPr="00B7741D">
        <w:rPr>
          <w:rFonts w:hint="cs"/>
          <w:rtl/>
          <w:lang w:bidi="ar-EG"/>
        </w:rPr>
        <w:t>من أجل إدراج</w:t>
      </w:r>
      <w:r w:rsidRPr="00B7741D">
        <w:rPr>
          <w:rtl/>
          <w:lang w:bidi="ar-EG"/>
        </w:rPr>
        <w:t xml:space="preserve"> تدابير إلزامية </w:t>
      </w:r>
      <w:r w:rsidRPr="00B7741D">
        <w:rPr>
          <w:rFonts w:hint="cs"/>
          <w:rtl/>
          <w:lang w:bidi="ar-EG"/>
        </w:rPr>
        <w:t xml:space="preserve">غرضها </w:t>
      </w:r>
      <w:r w:rsidRPr="00B7741D">
        <w:rPr>
          <w:rtl/>
          <w:lang w:bidi="ar-EG"/>
        </w:rPr>
        <w:t xml:space="preserve">حماية </w:t>
      </w:r>
      <w:proofErr w:type="spellStart"/>
      <w:r w:rsidRPr="00B7741D">
        <w:rPr>
          <w:rtl/>
          <w:lang w:bidi="ar-EG"/>
        </w:rPr>
        <w:t>سواتل</w:t>
      </w:r>
      <w:proofErr w:type="spellEnd"/>
      <w:r w:rsidRPr="00B7741D">
        <w:rPr>
          <w:rtl/>
          <w:lang w:bidi="ar-EG"/>
        </w:rPr>
        <w:t xml:space="preserve"> الاتصالات المتنقلة الدولية من التداخل </w:t>
      </w:r>
      <w:r w:rsidRPr="00B7741D">
        <w:rPr>
          <w:rFonts w:hint="cs"/>
          <w:rtl/>
          <w:lang w:bidi="ar-EG"/>
        </w:rPr>
        <w:t>الممكن حدوثه</w:t>
      </w:r>
      <w:r w:rsidRPr="00B7741D">
        <w:rPr>
          <w:rtl/>
          <w:lang w:bidi="ar-EG"/>
        </w:rPr>
        <w:t xml:space="preserve"> من </w:t>
      </w:r>
      <w:r w:rsidRPr="00B7741D">
        <w:rPr>
          <w:rFonts w:hint="cs"/>
          <w:rtl/>
          <w:lang w:bidi="ar-EG"/>
        </w:rPr>
        <w:t>ال</w:t>
      </w:r>
      <w:r w:rsidRPr="00B7741D">
        <w:rPr>
          <w:rtl/>
          <w:lang w:bidi="ar-EG"/>
        </w:rPr>
        <w:t>إرسالات</w:t>
      </w:r>
      <w:r w:rsidRPr="00B7741D">
        <w:rPr>
          <w:rFonts w:hint="cs"/>
          <w:rtl/>
          <w:lang w:bidi="ar-EG"/>
        </w:rPr>
        <w:t xml:space="preserve"> الأرضية</w:t>
      </w:r>
      <w:r w:rsidRPr="00B7741D">
        <w:rPr>
          <w:rtl/>
          <w:lang w:bidi="ar-EG"/>
        </w:rPr>
        <w:t xml:space="preserve"> </w:t>
      </w:r>
      <w:r w:rsidRPr="00B7741D">
        <w:rPr>
          <w:rFonts w:hint="cs"/>
          <w:rtl/>
          <w:lang w:bidi="ar-EG"/>
        </w:rPr>
        <w:t>ل</w:t>
      </w:r>
      <w:r w:rsidRPr="00B7741D">
        <w:rPr>
          <w:rtl/>
          <w:lang w:bidi="ar-EG"/>
        </w:rPr>
        <w:t xml:space="preserve">لاتصالات المتنقلة الدولية في نطاق التردد </w:t>
      </w:r>
      <w:r w:rsidRPr="00B7741D">
        <w:rPr>
          <w:lang w:bidi="ar-EG"/>
        </w:rPr>
        <w:t>MHz 2 010-1 980</w:t>
      </w:r>
      <w:r w:rsidRPr="00B7741D">
        <w:rPr>
          <w:rtl/>
          <w:lang w:bidi="ar-EG"/>
        </w:rPr>
        <w:t>.</w:t>
      </w:r>
    </w:p>
    <w:p w14:paraId="5E62DE15" w14:textId="7A1C12C9" w:rsidR="00E13C08" w:rsidRPr="00B7741D" w:rsidRDefault="00E13C08" w:rsidP="008614B8">
      <w:pPr>
        <w:rPr>
          <w:rtl/>
          <w:lang w:bidi="ar-EG"/>
        </w:rPr>
      </w:pPr>
      <w:r w:rsidRPr="00B7741D">
        <w:rPr>
          <w:rtl/>
          <w:lang w:bidi="ar-EG"/>
        </w:rPr>
        <w:t xml:space="preserve">ومع ذلك، </w:t>
      </w:r>
      <w:r w:rsidR="00FE1204" w:rsidRPr="00B7741D">
        <w:rPr>
          <w:rFonts w:hint="cs"/>
          <w:rtl/>
          <w:lang w:bidi="ar-EG"/>
        </w:rPr>
        <w:t>قد تؤدي</w:t>
      </w:r>
      <w:r w:rsidRPr="00B7741D">
        <w:rPr>
          <w:rtl/>
          <w:lang w:bidi="ar-EG"/>
        </w:rPr>
        <w:t xml:space="preserve"> </w:t>
      </w:r>
      <w:r w:rsidR="00FE1204" w:rsidRPr="00B7741D">
        <w:rPr>
          <w:rFonts w:hint="cs"/>
          <w:rtl/>
          <w:lang w:bidi="ar-EG"/>
        </w:rPr>
        <w:t>التغييرات</w:t>
      </w:r>
      <w:r w:rsidRPr="00B7741D">
        <w:rPr>
          <w:rtl/>
          <w:lang w:bidi="ar-EG"/>
        </w:rPr>
        <w:t xml:space="preserve"> التنظيمية المقترحة </w:t>
      </w:r>
      <w:r w:rsidR="00FE1204" w:rsidRPr="00B7741D">
        <w:rPr>
          <w:rFonts w:hint="cs"/>
          <w:rtl/>
          <w:lang w:bidi="ar-EG"/>
        </w:rPr>
        <w:t>إلى ما يلي:</w:t>
      </w:r>
      <w:r w:rsidR="00F5461E" w:rsidRPr="00B7741D">
        <w:rPr>
          <w:rFonts w:hint="cs"/>
          <w:rtl/>
          <w:lang w:bidi="ar-EG"/>
        </w:rPr>
        <w:t>’</w:t>
      </w:r>
      <w:proofErr w:type="gramStart"/>
      <w:r w:rsidR="00F5461E" w:rsidRPr="00B7741D">
        <w:rPr>
          <w:lang w:bidi="ar-EG"/>
        </w:rPr>
        <w:t>1</w:t>
      </w:r>
      <w:r w:rsidR="00F5461E" w:rsidRPr="00B7741D">
        <w:rPr>
          <w:rFonts w:hint="cs"/>
          <w:rtl/>
          <w:lang w:bidi="ar-EG"/>
        </w:rPr>
        <w:t xml:space="preserve">‘ </w:t>
      </w:r>
      <w:r w:rsidRPr="00B7741D">
        <w:rPr>
          <w:rtl/>
          <w:lang w:bidi="ar-EG"/>
        </w:rPr>
        <w:t>منع</w:t>
      </w:r>
      <w:proofErr w:type="gramEnd"/>
      <w:r w:rsidRPr="00B7741D">
        <w:rPr>
          <w:rtl/>
          <w:lang w:bidi="ar-EG"/>
        </w:rPr>
        <w:t xml:space="preserve"> استخدام هذا النطاق الترددي من قبل المحطات </w:t>
      </w:r>
      <w:r w:rsidR="00FE1204" w:rsidRPr="00B7741D">
        <w:rPr>
          <w:rFonts w:hint="cs"/>
          <w:rtl/>
          <w:lang w:bidi="ar-EG"/>
        </w:rPr>
        <w:t>القاعدة</w:t>
      </w:r>
      <w:r w:rsidRPr="00B7741D">
        <w:rPr>
          <w:rtl/>
          <w:lang w:bidi="ar-EG"/>
        </w:rPr>
        <w:t xml:space="preserve"> للاتصالات المتنقلة الدولية، أو </w:t>
      </w:r>
      <w:r w:rsidR="00F5461E" w:rsidRPr="00B7741D">
        <w:rPr>
          <w:rFonts w:hint="cs"/>
          <w:rtl/>
          <w:lang w:bidi="ar-EG"/>
        </w:rPr>
        <w:t>’</w:t>
      </w:r>
      <w:r w:rsidR="00F5461E" w:rsidRPr="00B7741D">
        <w:rPr>
          <w:lang w:bidi="ar-EG"/>
        </w:rPr>
        <w:t>2</w:t>
      </w:r>
      <w:r w:rsidR="00F5461E" w:rsidRPr="00B7741D">
        <w:rPr>
          <w:rFonts w:hint="cs"/>
          <w:rtl/>
          <w:lang w:bidi="ar-EG"/>
        </w:rPr>
        <w:t>‘</w:t>
      </w:r>
      <w:r w:rsidRPr="00B7741D">
        <w:rPr>
          <w:rtl/>
          <w:lang w:bidi="ar-EG"/>
        </w:rPr>
        <w:t xml:space="preserve"> </w:t>
      </w:r>
      <w:r w:rsidR="007D61AE" w:rsidRPr="00B7741D">
        <w:rPr>
          <w:rFonts w:hint="cs"/>
          <w:rtl/>
          <w:lang w:bidi="ar-EG"/>
        </w:rPr>
        <w:t xml:space="preserve">فرض حدود </w:t>
      </w:r>
      <w:r w:rsidR="002A6F19" w:rsidRPr="00B7741D">
        <w:rPr>
          <w:rFonts w:hint="cs"/>
          <w:rtl/>
          <w:lang w:bidi="ar-EG"/>
        </w:rPr>
        <w:t xml:space="preserve">صارمة للقدرة </w:t>
      </w:r>
      <w:proofErr w:type="spellStart"/>
      <w:r w:rsidR="002A6F19" w:rsidRPr="00B7741D">
        <w:rPr>
          <w:rFonts w:cs="Times New Roman"/>
          <w:lang w:val="en-GB"/>
        </w:rPr>
        <w:t>e.i.r.p</w:t>
      </w:r>
      <w:proofErr w:type="spellEnd"/>
      <w:r w:rsidR="008968E5" w:rsidRPr="00B7741D">
        <w:rPr>
          <w:rFonts w:hint="cs"/>
          <w:rtl/>
          <w:lang w:bidi="ar-EG"/>
        </w:rPr>
        <w:t xml:space="preserve"> ع</w:t>
      </w:r>
      <w:r w:rsidR="002A6F19" w:rsidRPr="00B7741D">
        <w:rPr>
          <w:rFonts w:hint="cs"/>
          <w:rtl/>
          <w:lang w:bidi="ar-EG"/>
        </w:rPr>
        <w:t>لى</w:t>
      </w:r>
      <w:r w:rsidR="005416C9" w:rsidRPr="00B7741D">
        <w:rPr>
          <w:rtl/>
          <w:lang w:bidi="ar-EG"/>
        </w:rPr>
        <w:t xml:space="preserve"> المحطات </w:t>
      </w:r>
      <w:r w:rsidR="005416C9" w:rsidRPr="00B7741D">
        <w:rPr>
          <w:rFonts w:hint="cs"/>
          <w:rtl/>
          <w:lang w:bidi="ar-EG"/>
        </w:rPr>
        <w:t>القاعدة</w:t>
      </w:r>
      <w:r w:rsidR="002A6F19" w:rsidRPr="00B7741D">
        <w:rPr>
          <w:rFonts w:cs="Times New Roman" w:hint="cs"/>
          <w:rtl/>
          <w:lang w:val="en-GB"/>
        </w:rPr>
        <w:t xml:space="preserve"> </w:t>
      </w:r>
      <w:r w:rsidR="005416C9" w:rsidRPr="00B7741D">
        <w:rPr>
          <w:rFonts w:hint="cs"/>
          <w:rtl/>
        </w:rPr>
        <w:t>ل</w:t>
      </w:r>
      <w:r w:rsidR="002A6F19" w:rsidRPr="00B7741D">
        <w:rPr>
          <w:rtl/>
          <w:lang w:bidi="ar-EG"/>
        </w:rPr>
        <w:t>لاتصالات المتنقلة الدولية</w:t>
      </w:r>
      <w:r w:rsidR="005416C9" w:rsidRPr="00B7741D">
        <w:rPr>
          <w:rFonts w:hint="cs"/>
          <w:rtl/>
          <w:lang w:bidi="ar-EG"/>
        </w:rPr>
        <w:t xml:space="preserve"> </w:t>
      </w:r>
      <w:r w:rsidRPr="00B7741D">
        <w:rPr>
          <w:rtl/>
          <w:lang w:bidi="ar-EG"/>
        </w:rPr>
        <w:t xml:space="preserve">غير المتسقة مع تلك الواردة في المادة </w:t>
      </w:r>
      <w:r w:rsidR="005416C9" w:rsidRPr="00B7741D">
        <w:rPr>
          <w:b/>
          <w:bCs/>
          <w:lang w:bidi="ar-EG"/>
        </w:rPr>
        <w:t>21</w:t>
      </w:r>
      <w:r w:rsidRPr="00B7741D">
        <w:rPr>
          <w:rtl/>
          <w:lang w:bidi="ar-EG"/>
        </w:rPr>
        <w:t xml:space="preserve"> من لوائح الراديو بشأن </w:t>
      </w:r>
      <w:r w:rsidR="00F23EAF" w:rsidRPr="00B7741D">
        <w:rPr>
          <w:rFonts w:hint="cs"/>
          <w:rtl/>
          <w:lang w:bidi="ar-EG"/>
        </w:rPr>
        <w:t>النظام</w:t>
      </w:r>
      <w:r w:rsidRPr="00B7741D">
        <w:rPr>
          <w:rtl/>
          <w:lang w:bidi="ar-EG"/>
        </w:rPr>
        <w:t xml:space="preserve"> الأرض</w:t>
      </w:r>
      <w:r w:rsidR="004F1872" w:rsidRPr="00B7741D">
        <w:rPr>
          <w:rFonts w:hint="cs"/>
          <w:rtl/>
          <w:lang w:bidi="ar-EG"/>
        </w:rPr>
        <w:t>ي</w:t>
      </w:r>
      <w:r w:rsidRPr="00B7741D">
        <w:rPr>
          <w:rtl/>
          <w:lang w:bidi="ar-EG"/>
        </w:rPr>
        <w:t xml:space="preserve"> في النطاق.</w:t>
      </w:r>
    </w:p>
    <w:p w14:paraId="611DC8C2" w14:textId="2FC0C928" w:rsidR="00AD350E" w:rsidRPr="00B7741D" w:rsidRDefault="004F1872" w:rsidP="00AB125E">
      <w:pPr>
        <w:rPr>
          <w:rtl/>
          <w:lang w:bidi="ar-EG"/>
        </w:rPr>
      </w:pPr>
      <w:r w:rsidRPr="00B7741D">
        <w:rPr>
          <w:rFonts w:hint="cs"/>
          <w:rtl/>
          <w:lang w:bidi="ar-EG"/>
        </w:rPr>
        <w:t xml:space="preserve">ويقع </w:t>
      </w:r>
      <w:r w:rsidR="00E13C08" w:rsidRPr="00B7741D">
        <w:rPr>
          <w:rtl/>
          <w:lang w:bidi="ar-EG"/>
        </w:rPr>
        <w:t>هذا الرأي خارج نطاق</w:t>
      </w:r>
      <w:r w:rsidR="006427FB" w:rsidRPr="00B7741D">
        <w:rPr>
          <w:rFonts w:hint="cs"/>
          <w:rtl/>
        </w:rPr>
        <w:t xml:space="preserve"> المسألة </w:t>
      </w:r>
      <w:r w:rsidR="006427FB" w:rsidRPr="00B7741D">
        <w:t>1.1.9</w:t>
      </w:r>
      <w:r w:rsidR="006427FB" w:rsidRPr="00B7741D">
        <w:rPr>
          <w:rFonts w:hint="cs"/>
          <w:rtl/>
        </w:rPr>
        <w:t xml:space="preserve"> </w:t>
      </w:r>
      <w:r w:rsidR="006427FB" w:rsidRPr="00B7741D">
        <w:rPr>
          <w:rFonts w:hint="cs"/>
          <w:rtl/>
          <w:lang w:bidi="ar-EG"/>
        </w:rPr>
        <w:t xml:space="preserve">من </w:t>
      </w:r>
      <w:r w:rsidR="00E13C08" w:rsidRPr="00B7741D">
        <w:rPr>
          <w:rtl/>
          <w:lang w:bidi="ar-EG"/>
        </w:rPr>
        <w:t xml:space="preserve">البند </w:t>
      </w:r>
      <w:r w:rsidRPr="00B7741D">
        <w:rPr>
          <w:lang w:bidi="ar-EG"/>
        </w:rPr>
        <w:t>1.9</w:t>
      </w:r>
      <w:r w:rsidRPr="00B7741D">
        <w:rPr>
          <w:rFonts w:hint="cs"/>
          <w:rtl/>
        </w:rPr>
        <w:t xml:space="preserve"> </w:t>
      </w:r>
      <w:r w:rsidR="00E13C08" w:rsidRPr="00B7741D">
        <w:rPr>
          <w:rtl/>
          <w:lang w:bidi="ar-EG"/>
        </w:rPr>
        <w:t>من جدول الأعمال</w:t>
      </w:r>
      <w:r w:rsidRPr="00B7741D">
        <w:rPr>
          <w:rFonts w:hint="cs"/>
          <w:rtl/>
          <w:lang w:bidi="ar-EG"/>
        </w:rPr>
        <w:t>، على اعتبار أنه يعطي</w:t>
      </w:r>
      <w:r w:rsidR="00E13C08" w:rsidRPr="00B7741D">
        <w:rPr>
          <w:rtl/>
          <w:lang w:bidi="ar-EG"/>
        </w:rPr>
        <w:t xml:space="preserve"> الأولوية التنظيمية للمكون </w:t>
      </w:r>
      <w:proofErr w:type="spellStart"/>
      <w:r w:rsidR="00E13C08" w:rsidRPr="00B7741D">
        <w:rPr>
          <w:rtl/>
          <w:lang w:bidi="ar-EG"/>
        </w:rPr>
        <w:t>الساتلي</w:t>
      </w:r>
      <w:proofErr w:type="spellEnd"/>
      <w:r w:rsidR="00E13C08" w:rsidRPr="00B7741D">
        <w:rPr>
          <w:rtl/>
          <w:lang w:bidi="ar-EG"/>
        </w:rPr>
        <w:t xml:space="preserve"> على</w:t>
      </w:r>
      <w:r w:rsidR="00321435" w:rsidRPr="00B7741D">
        <w:rPr>
          <w:rFonts w:hint="cs"/>
          <w:rtl/>
          <w:lang w:bidi="ar-EG"/>
        </w:rPr>
        <w:t xml:space="preserve"> حساب</w:t>
      </w:r>
      <w:r w:rsidR="00E13C08" w:rsidRPr="00B7741D">
        <w:rPr>
          <w:rtl/>
          <w:lang w:bidi="ar-EG"/>
        </w:rPr>
        <w:t xml:space="preserve"> المكون الأرضي للاتصالات المتنقلة الدولية. </w:t>
      </w:r>
      <w:r w:rsidR="00E677F9" w:rsidRPr="00B7741D">
        <w:rPr>
          <w:rFonts w:hint="cs"/>
          <w:rtl/>
          <w:lang w:bidi="ar-EG"/>
        </w:rPr>
        <w:t xml:space="preserve">والواقع </w:t>
      </w:r>
      <w:r w:rsidR="00F76D41" w:rsidRPr="00B7741D">
        <w:rPr>
          <w:rFonts w:hint="cs"/>
          <w:rtl/>
          <w:lang w:bidi="ar-EG"/>
        </w:rPr>
        <w:t>أ</w:t>
      </w:r>
      <w:r w:rsidR="00E677F9" w:rsidRPr="00B7741D">
        <w:rPr>
          <w:rFonts w:hint="cs"/>
          <w:rtl/>
          <w:lang w:bidi="ar-EG"/>
        </w:rPr>
        <w:t>ن كلا المكونين</w:t>
      </w:r>
      <w:r w:rsidR="00E13C08" w:rsidRPr="00B7741D">
        <w:rPr>
          <w:rtl/>
          <w:lang w:bidi="ar-EG"/>
        </w:rPr>
        <w:t xml:space="preserve"> </w:t>
      </w:r>
      <w:r w:rsidR="00E677F9" w:rsidRPr="00B7741D">
        <w:rPr>
          <w:rFonts w:hint="cs"/>
          <w:rtl/>
          <w:lang w:bidi="ar-EG"/>
        </w:rPr>
        <w:t>هما قيد الاستخدام</w:t>
      </w:r>
      <w:r w:rsidR="00E13C08" w:rsidRPr="00B7741D">
        <w:rPr>
          <w:rtl/>
          <w:lang w:bidi="ar-EG"/>
        </w:rPr>
        <w:t xml:space="preserve"> </w:t>
      </w:r>
      <w:r w:rsidR="00E677F9" w:rsidRPr="00B7741D">
        <w:rPr>
          <w:rFonts w:hint="cs"/>
          <w:rtl/>
          <w:lang w:bidi="ar-EG"/>
        </w:rPr>
        <w:t>وأن</w:t>
      </w:r>
      <w:r w:rsidR="00E13C08" w:rsidRPr="00B7741D">
        <w:rPr>
          <w:rtl/>
          <w:lang w:bidi="ar-EG"/>
        </w:rPr>
        <w:t xml:space="preserve"> التدابير </w:t>
      </w:r>
      <w:r w:rsidR="00E677F9" w:rsidRPr="00B7741D">
        <w:rPr>
          <w:rFonts w:hint="cs"/>
          <w:rtl/>
          <w:lang w:bidi="ar-EG"/>
        </w:rPr>
        <w:t>التقنية</w:t>
      </w:r>
      <w:r w:rsidR="00E13C08" w:rsidRPr="00B7741D">
        <w:rPr>
          <w:rtl/>
          <w:lang w:bidi="ar-EG"/>
        </w:rPr>
        <w:t xml:space="preserve"> والتشغيلية، التي حددتها دراسات قطاع الاتصالات الراديوية، تضمن بما فيه الكفاية التعايش والتوافق بين </w:t>
      </w:r>
      <w:r w:rsidR="00F76D41" w:rsidRPr="00B7741D">
        <w:rPr>
          <w:rFonts w:hint="cs"/>
          <w:rtl/>
          <w:lang w:bidi="ar-EG"/>
        </w:rPr>
        <w:t>هذين المكونين</w:t>
      </w:r>
      <w:r w:rsidR="007245E3" w:rsidRPr="00B7741D">
        <w:rPr>
          <w:rtl/>
          <w:lang w:bidi="ar-EG"/>
        </w:rPr>
        <w:t xml:space="preserve"> </w:t>
      </w:r>
      <w:r w:rsidR="00E13C08" w:rsidRPr="00B7741D">
        <w:rPr>
          <w:rtl/>
          <w:lang w:bidi="ar-EG"/>
        </w:rPr>
        <w:t>عند نشره</w:t>
      </w:r>
      <w:r w:rsidR="007245E3" w:rsidRPr="00B7741D">
        <w:rPr>
          <w:rFonts w:hint="cs"/>
          <w:rtl/>
          <w:lang w:bidi="ar-EG"/>
        </w:rPr>
        <w:t>م</w:t>
      </w:r>
      <w:r w:rsidR="00E13C08" w:rsidRPr="00B7741D">
        <w:rPr>
          <w:rtl/>
          <w:lang w:bidi="ar-EG"/>
        </w:rPr>
        <w:t>ا في المناطق الجغرافية الم</w:t>
      </w:r>
      <w:r w:rsidR="007245E3" w:rsidRPr="00B7741D">
        <w:rPr>
          <w:rFonts w:hint="cs"/>
          <w:rtl/>
          <w:lang w:bidi="ar-EG"/>
        </w:rPr>
        <w:t>ت</w:t>
      </w:r>
      <w:r w:rsidR="00E13C08" w:rsidRPr="00B7741D">
        <w:rPr>
          <w:rtl/>
          <w:lang w:bidi="ar-EG"/>
        </w:rPr>
        <w:t>جاورة.</w:t>
      </w:r>
    </w:p>
    <w:p w14:paraId="6846C41C" w14:textId="67A52565" w:rsidR="00AD350E" w:rsidRPr="00B7741D" w:rsidRDefault="00AB125E" w:rsidP="00AD350E">
      <w:pPr>
        <w:pStyle w:val="Headingb"/>
        <w:rPr>
          <w:rtl/>
        </w:rPr>
      </w:pPr>
      <w:r w:rsidRPr="00B7741D">
        <w:rPr>
          <w:rFonts w:hint="cs"/>
          <w:rtl/>
        </w:rPr>
        <w:t>المقترح</w:t>
      </w:r>
    </w:p>
    <w:p w14:paraId="524E1C0A" w14:textId="350B48F5" w:rsidR="001548F2" w:rsidRPr="00B7741D" w:rsidRDefault="001548F2" w:rsidP="008614B8">
      <w:pPr>
        <w:rPr>
          <w:rtl/>
          <w:lang w:bidi="ar-EG"/>
        </w:rPr>
      </w:pPr>
      <w:r w:rsidRPr="00B7741D">
        <w:rPr>
          <w:rtl/>
          <w:lang w:bidi="ar-EG"/>
        </w:rPr>
        <w:t xml:space="preserve">لا </w:t>
      </w:r>
      <w:r w:rsidRPr="00B7741D">
        <w:rPr>
          <w:rFonts w:hint="cs"/>
          <w:rtl/>
          <w:lang w:bidi="ar-EG"/>
        </w:rPr>
        <w:t>تؤيد</w:t>
      </w:r>
      <w:r w:rsidRPr="00B7741D">
        <w:rPr>
          <w:rtl/>
          <w:lang w:bidi="ar-EG"/>
        </w:rPr>
        <w:t xml:space="preserve"> الدول الأعضاء في الجماعة الاقتصادية لدول غرب إفريقيا </w:t>
      </w:r>
      <w:r w:rsidRPr="00B7741D">
        <w:rPr>
          <w:rFonts w:hint="cs"/>
          <w:rtl/>
          <w:lang w:bidi="ar-EG"/>
        </w:rPr>
        <w:t>إدخال أي تغييرات</w:t>
      </w:r>
      <w:r w:rsidR="00F5461E" w:rsidRPr="00B7741D">
        <w:rPr>
          <w:rFonts w:hint="cs"/>
          <w:rtl/>
        </w:rPr>
        <w:t xml:space="preserve"> </w:t>
      </w:r>
      <w:r w:rsidR="00F5461E" w:rsidRPr="00B7741D">
        <w:t>(NOC)</w:t>
      </w:r>
      <w:r w:rsidRPr="00B7741D">
        <w:rPr>
          <w:rtl/>
          <w:lang w:bidi="ar-EG"/>
        </w:rPr>
        <w:t xml:space="preserve"> على مواد وتذييل لوائح الراديو </w:t>
      </w:r>
      <w:r w:rsidRPr="00B7741D">
        <w:rPr>
          <w:rFonts w:hint="cs"/>
          <w:rtl/>
          <w:lang w:bidi="ar-EG"/>
        </w:rPr>
        <w:t xml:space="preserve">بشأن </w:t>
      </w:r>
      <w:r w:rsidR="00204889" w:rsidRPr="00B7741D">
        <w:rPr>
          <w:rFonts w:hint="cs"/>
          <w:rtl/>
          <w:lang w:bidi="ar-EG"/>
        </w:rPr>
        <w:t xml:space="preserve">المسألة </w:t>
      </w:r>
      <w:r w:rsidR="00204889" w:rsidRPr="00B7741D">
        <w:rPr>
          <w:lang w:bidi="ar-EG"/>
        </w:rPr>
        <w:t>1.1.9</w:t>
      </w:r>
      <w:r w:rsidR="00204889" w:rsidRPr="00B7741D">
        <w:rPr>
          <w:rFonts w:hint="cs"/>
          <w:rtl/>
          <w:lang w:bidi="ar-EG"/>
        </w:rPr>
        <w:t xml:space="preserve"> من </w:t>
      </w:r>
      <w:r w:rsidRPr="00B7741D">
        <w:rPr>
          <w:rFonts w:hint="cs"/>
          <w:rtl/>
          <w:lang w:bidi="ar-EG"/>
        </w:rPr>
        <w:t>ا</w:t>
      </w:r>
      <w:r w:rsidRPr="00B7741D">
        <w:rPr>
          <w:rtl/>
          <w:lang w:bidi="ar-EG"/>
        </w:rPr>
        <w:t xml:space="preserve">لبند </w:t>
      </w:r>
      <w:r w:rsidR="001937B1" w:rsidRPr="00B7741D">
        <w:rPr>
          <w:lang w:bidi="ar-EG"/>
        </w:rPr>
        <w:t>1.9</w:t>
      </w:r>
      <w:r w:rsidRPr="00B7741D">
        <w:rPr>
          <w:rFonts w:hint="cs"/>
          <w:rtl/>
          <w:lang w:bidi="ar-EG"/>
        </w:rPr>
        <w:t xml:space="preserve"> </w:t>
      </w:r>
      <w:r w:rsidRPr="00B7741D">
        <w:rPr>
          <w:rtl/>
          <w:lang w:bidi="ar-EG"/>
        </w:rPr>
        <w:t xml:space="preserve">من جدول الأعمال (أي </w:t>
      </w:r>
      <w:r w:rsidR="006C18B0" w:rsidRPr="00B7741D">
        <w:rPr>
          <w:rFonts w:hint="cs"/>
          <w:rtl/>
          <w:lang w:bidi="ar-EG"/>
        </w:rPr>
        <w:t>الرأي</w:t>
      </w:r>
      <w:r w:rsidRPr="00B7741D">
        <w:rPr>
          <w:rtl/>
          <w:lang w:bidi="ar-EG"/>
        </w:rPr>
        <w:t xml:space="preserve"> </w:t>
      </w:r>
      <w:r w:rsidR="006C18B0" w:rsidRPr="00B7741D">
        <w:rPr>
          <w:lang w:bidi="ar-EG"/>
        </w:rPr>
        <w:t>2</w:t>
      </w:r>
      <w:r w:rsidRPr="00B7741D">
        <w:rPr>
          <w:rtl/>
          <w:lang w:bidi="ar-EG"/>
        </w:rPr>
        <w:t xml:space="preserve"> من نص الاجتماع التحضيري للمؤتمر). </w:t>
      </w:r>
      <w:r w:rsidR="00950998" w:rsidRPr="00B7741D">
        <w:rPr>
          <w:rFonts w:hint="cs"/>
          <w:rtl/>
          <w:lang w:bidi="ar-EG"/>
        </w:rPr>
        <w:t>و</w:t>
      </w:r>
      <w:r w:rsidRPr="00B7741D">
        <w:rPr>
          <w:rtl/>
          <w:lang w:bidi="ar-EG"/>
        </w:rPr>
        <w:t xml:space="preserve">تقترح الدول الأعضاء في </w:t>
      </w:r>
      <w:r w:rsidR="00950998" w:rsidRPr="00B7741D">
        <w:rPr>
          <w:rtl/>
          <w:lang w:bidi="ar-EG"/>
        </w:rPr>
        <w:t xml:space="preserve">الجماعة الاقتصادية لدول غرب إفريقيا </w:t>
      </w:r>
      <w:r w:rsidRPr="00B7741D">
        <w:rPr>
          <w:rtl/>
          <w:lang w:bidi="ar-EG"/>
        </w:rPr>
        <w:t xml:space="preserve">تعديل القرار </w:t>
      </w:r>
      <w:r w:rsidR="00950998" w:rsidRPr="00B7741D">
        <w:rPr>
          <w:rFonts w:cs="Times New Roman"/>
          <w:b/>
          <w:bCs/>
          <w:lang w:val="en-GB"/>
        </w:rPr>
        <w:t>212 (</w:t>
      </w:r>
      <w:r w:rsidR="00950998" w:rsidRPr="00B7741D">
        <w:rPr>
          <w:rFonts w:cs="Times New Roman"/>
          <w:b/>
          <w:bCs/>
          <w:lang w:val="en-GB" w:eastAsia="ko-KR"/>
        </w:rPr>
        <w:t>WRC-15)</w:t>
      </w:r>
      <w:r w:rsidR="008968E5" w:rsidRPr="00B7741D">
        <w:rPr>
          <w:rFonts w:hint="cs"/>
          <w:rtl/>
          <w:lang w:bidi="ar-EG"/>
        </w:rPr>
        <w:t xml:space="preserve"> عل</w:t>
      </w:r>
      <w:r w:rsidRPr="00B7741D">
        <w:rPr>
          <w:rtl/>
          <w:lang w:bidi="ar-EG"/>
        </w:rPr>
        <w:t xml:space="preserve">ى النحو الوارد في الملحق </w:t>
      </w:r>
      <w:r w:rsidR="00B256A7" w:rsidRPr="00B7741D">
        <w:rPr>
          <w:lang w:bidi="ar-EG"/>
        </w:rPr>
        <w:t>1</w:t>
      </w:r>
      <w:r w:rsidRPr="00B7741D">
        <w:rPr>
          <w:rtl/>
          <w:lang w:bidi="ar-EG"/>
        </w:rPr>
        <w:t xml:space="preserve"> بهذه المساهمة.</w:t>
      </w:r>
    </w:p>
    <w:p w14:paraId="01187342" w14:textId="01A9F6B4" w:rsidR="008968E5" w:rsidRPr="00B7741D" w:rsidRDefault="008968E5" w:rsidP="008968E5">
      <w:pPr>
        <w:pStyle w:val="Headingb"/>
        <w:rPr>
          <w:rtl/>
        </w:rPr>
      </w:pPr>
      <w:r w:rsidRPr="00B7741D">
        <w:rPr>
          <w:rFonts w:hint="cs"/>
          <w:rtl/>
        </w:rPr>
        <w:t>الأسباب</w:t>
      </w:r>
    </w:p>
    <w:p w14:paraId="3DE76C00" w14:textId="3F875AAA" w:rsidR="001548F2" w:rsidRPr="00B7741D" w:rsidRDefault="007D0C37" w:rsidP="008614B8">
      <w:pPr>
        <w:rPr>
          <w:rtl/>
          <w:lang w:bidi="ar-EG"/>
        </w:rPr>
      </w:pPr>
      <w:r w:rsidRPr="00B7741D">
        <w:rPr>
          <w:rFonts w:hint="cs"/>
          <w:rtl/>
          <w:lang w:bidi="ar-EG"/>
        </w:rPr>
        <w:t>و</w:t>
      </w:r>
      <w:r w:rsidR="00496D60" w:rsidRPr="00B7741D">
        <w:rPr>
          <w:rFonts w:hint="cs"/>
          <w:rtl/>
          <w:lang w:bidi="ar-EG"/>
        </w:rPr>
        <w:t xml:space="preserve">لا </w:t>
      </w:r>
      <w:r w:rsidR="000C3B4D" w:rsidRPr="00B7741D">
        <w:rPr>
          <w:rFonts w:hint="cs"/>
          <w:rtl/>
          <w:lang w:bidi="ar-EG"/>
        </w:rPr>
        <w:t>يشمل</w:t>
      </w:r>
      <w:r w:rsidR="00496D60" w:rsidRPr="00B7741D">
        <w:rPr>
          <w:rFonts w:hint="cs"/>
          <w:rtl/>
          <w:lang w:bidi="ar-EG"/>
        </w:rPr>
        <w:t xml:space="preserve"> </w:t>
      </w:r>
      <w:r w:rsidR="001548F2" w:rsidRPr="00B7741D">
        <w:rPr>
          <w:rtl/>
          <w:lang w:bidi="ar-EG"/>
        </w:rPr>
        <w:t>نطاق البند</w:t>
      </w:r>
      <w:r w:rsidR="00496D60" w:rsidRPr="00B7741D">
        <w:rPr>
          <w:rFonts w:hint="cs"/>
          <w:rtl/>
          <w:lang w:bidi="ar-EG"/>
        </w:rPr>
        <w:t xml:space="preserve"> </w:t>
      </w:r>
      <w:r w:rsidR="00496D60" w:rsidRPr="00B7741D">
        <w:rPr>
          <w:lang w:bidi="ar-EG"/>
        </w:rPr>
        <w:t>1.9</w:t>
      </w:r>
      <w:r w:rsidR="001548F2" w:rsidRPr="00B7741D">
        <w:rPr>
          <w:rtl/>
          <w:lang w:bidi="ar-EG"/>
        </w:rPr>
        <w:t xml:space="preserve"> </w:t>
      </w:r>
      <w:r w:rsidR="00496D60" w:rsidRPr="00B7741D">
        <w:rPr>
          <w:rFonts w:hint="cs"/>
          <w:rtl/>
          <w:lang w:bidi="ar-EG"/>
        </w:rPr>
        <w:t xml:space="preserve">(وبالتالي نفس الأمر بالنسبة للمسألة </w:t>
      </w:r>
      <w:r w:rsidR="00496D60" w:rsidRPr="00B7741D">
        <w:rPr>
          <w:lang w:bidi="ar-EG"/>
        </w:rPr>
        <w:t>1.1.9</w:t>
      </w:r>
      <w:r w:rsidR="00496D60" w:rsidRPr="00B7741D">
        <w:rPr>
          <w:rFonts w:hint="cs"/>
          <w:rtl/>
        </w:rPr>
        <w:t xml:space="preserve">) </w:t>
      </w:r>
      <w:r w:rsidR="001548F2" w:rsidRPr="00B7741D">
        <w:rPr>
          <w:rtl/>
          <w:lang w:bidi="ar-EG"/>
        </w:rPr>
        <w:t>من جدول الأعمال</w:t>
      </w:r>
      <w:r w:rsidR="00496D60" w:rsidRPr="00B7741D">
        <w:rPr>
          <w:rFonts w:hint="cs"/>
          <w:rtl/>
          <w:lang w:bidi="ar-EG"/>
        </w:rPr>
        <w:t xml:space="preserve"> إدخال أي </w:t>
      </w:r>
      <w:r w:rsidR="001548F2" w:rsidRPr="00B7741D">
        <w:rPr>
          <w:rtl/>
          <w:lang w:bidi="ar-EG"/>
        </w:rPr>
        <w:t xml:space="preserve">تغييرات تنظيمية </w:t>
      </w:r>
      <w:r w:rsidR="00496D60" w:rsidRPr="00B7741D">
        <w:rPr>
          <w:rFonts w:hint="cs"/>
          <w:rtl/>
          <w:lang w:bidi="ar-EG"/>
        </w:rPr>
        <w:t>على</w:t>
      </w:r>
      <w:r w:rsidR="001548F2" w:rsidRPr="00B7741D">
        <w:rPr>
          <w:rtl/>
          <w:lang w:bidi="ar-EG"/>
        </w:rPr>
        <w:t xml:space="preserve"> لوائح الراديو. </w:t>
      </w:r>
      <w:r w:rsidR="000C3B4D" w:rsidRPr="00B7741D">
        <w:rPr>
          <w:rFonts w:hint="cs"/>
          <w:rtl/>
          <w:lang w:bidi="ar-EG"/>
        </w:rPr>
        <w:t>وإن</w:t>
      </w:r>
      <w:r w:rsidR="001548F2" w:rsidRPr="00B7741D">
        <w:rPr>
          <w:rtl/>
          <w:lang w:bidi="ar-EG"/>
        </w:rPr>
        <w:t xml:space="preserve"> كانت المسألة </w:t>
      </w:r>
      <w:r w:rsidR="000C3B4D" w:rsidRPr="00B7741D">
        <w:rPr>
          <w:lang w:bidi="ar-EG"/>
        </w:rPr>
        <w:t>1.1.9</w:t>
      </w:r>
      <w:r w:rsidR="001548F2" w:rsidRPr="00B7741D">
        <w:rPr>
          <w:rtl/>
          <w:lang w:bidi="ar-EG"/>
        </w:rPr>
        <w:t xml:space="preserve"> </w:t>
      </w:r>
      <w:r w:rsidR="000C3B4D" w:rsidRPr="00B7741D">
        <w:rPr>
          <w:rFonts w:hint="cs"/>
          <w:rtl/>
          <w:lang w:bidi="ar-EG"/>
        </w:rPr>
        <w:t>نظرت في</w:t>
      </w:r>
      <w:r w:rsidR="001548F2" w:rsidRPr="00B7741D">
        <w:rPr>
          <w:rtl/>
          <w:lang w:bidi="ar-EG"/>
        </w:rPr>
        <w:t xml:space="preserve"> هذه التغييرات، فإن</w:t>
      </w:r>
      <w:r w:rsidR="005153D4" w:rsidRPr="00B7741D">
        <w:rPr>
          <w:rFonts w:hint="cs"/>
          <w:rtl/>
          <w:lang w:bidi="ar-EG"/>
        </w:rPr>
        <w:t xml:space="preserve"> فرقة العمل </w:t>
      </w:r>
      <w:r w:rsidR="005153D4" w:rsidRPr="00B7741D">
        <w:rPr>
          <w:lang w:bidi="ar-EG"/>
        </w:rPr>
        <w:t>4C</w:t>
      </w:r>
      <w:r w:rsidR="005153D4" w:rsidRPr="00B7741D">
        <w:rPr>
          <w:rFonts w:hint="cs"/>
          <w:rtl/>
        </w:rPr>
        <w:t xml:space="preserve"> </w:t>
      </w:r>
      <w:r w:rsidR="005153D4" w:rsidRPr="00B7741D">
        <w:rPr>
          <w:rtl/>
          <w:lang w:bidi="ar-EG"/>
        </w:rPr>
        <w:t>و</w:t>
      </w:r>
      <w:r w:rsidR="005153D4" w:rsidRPr="00B7741D">
        <w:rPr>
          <w:rFonts w:hint="cs"/>
          <w:rtl/>
          <w:lang w:bidi="ar-EG"/>
        </w:rPr>
        <w:t xml:space="preserve">فرقة العمل </w:t>
      </w:r>
      <w:r w:rsidR="005153D4" w:rsidRPr="00B7741D">
        <w:rPr>
          <w:lang w:bidi="ar-EG"/>
        </w:rPr>
        <w:t>5D</w:t>
      </w:r>
      <w:r w:rsidR="005153D4" w:rsidRPr="00B7741D">
        <w:rPr>
          <w:rFonts w:hint="cs"/>
          <w:rtl/>
        </w:rPr>
        <w:t xml:space="preserve"> </w:t>
      </w:r>
      <w:r w:rsidR="003C643C" w:rsidRPr="00B7741D">
        <w:rPr>
          <w:rFonts w:hint="cs"/>
          <w:rtl/>
          <w:lang w:bidi="ar-EG"/>
        </w:rPr>
        <w:t>التابع</w:t>
      </w:r>
      <w:r w:rsidR="006F7356" w:rsidRPr="00B7741D">
        <w:rPr>
          <w:rFonts w:hint="cs"/>
          <w:rtl/>
          <w:lang w:bidi="ar-EG"/>
        </w:rPr>
        <w:t>ت</w:t>
      </w:r>
      <w:r w:rsidR="003C643C" w:rsidRPr="00B7741D">
        <w:rPr>
          <w:rFonts w:hint="cs"/>
          <w:rtl/>
          <w:lang w:bidi="ar-EG"/>
        </w:rPr>
        <w:t xml:space="preserve">ين لقطاع الاتصالات </w:t>
      </w:r>
      <w:r w:rsidR="003C643C" w:rsidRPr="00B7741D">
        <w:rPr>
          <w:rFonts w:hint="cs"/>
          <w:rtl/>
          <w:lang w:bidi="ar-EG"/>
        </w:rPr>
        <w:lastRenderedPageBreak/>
        <w:t xml:space="preserve">الراديوية </w:t>
      </w:r>
      <w:r w:rsidR="002C4452" w:rsidRPr="00B7741D">
        <w:rPr>
          <w:rFonts w:hint="cs"/>
          <w:rtl/>
          <w:lang w:bidi="ar-EG"/>
        </w:rPr>
        <w:t xml:space="preserve">والمعنيتين بهذا الأمر أكثر من غيرهما </w:t>
      </w:r>
      <w:r w:rsidR="005153D4" w:rsidRPr="00B7741D">
        <w:rPr>
          <w:rFonts w:hint="cs"/>
          <w:rtl/>
          <w:lang w:bidi="ar-EG"/>
        </w:rPr>
        <w:t>لم تتوصل</w:t>
      </w:r>
      <w:r w:rsidR="002C4452" w:rsidRPr="00B7741D">
        <w:rPr>
          <w:rFonts w:hint="cs"/>
          <w:rtl/>
          <w:lang w:bidi="ar-EG"/>
        </w:rPr>
        <w:t>ا</w:t>
      </w:r>
      <w:r w:rsidR="005153D4" w:rsidRPr="00B7741D">
        <w:rPr>
          <w:rFonts w:hint="cs"/>
          <w:rtl/>
          <w:lang w:bidi="ar-EG"/>
        </w:rPr>
        <w:t xml:space="preserve"> إلى اتفاق بشأن </w:t>
      </w:r>
      <w:r w:rsidR="001548F2" w:rsidRPr="00B7741D">
        <w:rPr>
          <w:rtl/>
          <w:lang w:bidi="ar-EG"/>
        </w:rPr>
        <w:t>استنتاجات الدراسات والافتراضات المتعلقة بخصائص الأنظمة المستخدمة في</w:t>
      </w:r>
      <w:r w:rsidR="005153D4" w:rsidRPr="00B7741D">
        <w:rPr>
          <w:rFonts w:hint="cs"/>
          <w:rtl/>
          <w:lang w:bidi="ar-EG"/>
        </w:rPr>
        <w:t xml:space="preserve"> هذه</w:t>
      </w:r>
      <w:r w:rsidR="001548F2" w:rsidRPr="00B7741D">
        <w:rPr>
          <w:rtl/>
          <w:lang w:bidi="ar-EG"/>
        </w:rPr>
        <w:t xml:space="preserve"> الدراسات. </w:t>
      </w:r>
      <w:r w:rsidR="002A6AB8" w:rsidRPr="00B7741D">
        <w:rPr>
          <w:rFonts w:hint="cs"/>
          <w:rtl/>
          <w:lang w:bidi="ar-EG"/>
        </w:rPr>
        <w:t>و</w:t>
      </w:r>
      <w:r w:rsidR="001548F2" w:rsidRPr="00B7741D">
        <w:rPr>
          <w:rtl/>
          <w:lang w:bidi="ar-EG"/>
        </w:rPr>
        <w:t xml:space="preserve">علاوة على ذلك، </w:t>
      </w:r>
      <w:r w:rsidR="002A6AB8" w:rsidRPr="00B7741D">
        <w:rPr>
          <w:rFonts w:hint="cs"/>
          <w:rtl/>
          <w:lang w:bidi="ar-EG"/>
        </w:rPr>
        <w:t>لا تدعم النتائج المستقاة من</w:t>
      </w:r>
      <w:r w:rsidR="001548F2" w:rsidRPr="00B7741D">
        <w:rPr>
          <w:rtl/>
          <w:lang w:bidi="ar-EG"/>
        </w:rPr>
        <w:t xml:space="preserve"> دراسة قياس محلل الطيف</w:t>
      </w:r>
      <w:r w:rsidR="002A6AB8" w:rsidRPr="00B7741D">
        <w:rPr>
          <w:rFonts w:hint="cs"/>
          <w:rtl/>
          <w:lang w:bidi="ar-EG"/>
        </w:rPr>
        <w:t>،</w:t>
      </w:r>
      <w:r w:rsidR="001548F2" w:rsidRPr="00B7741D">
        <w:rPr>
          <w:rtl/>
          <w:lang w:bidi="ar-EG"/>
        </w:rPr>
        <w:t xml:space="preserve"> </w:t>
      </w:r>
      <w:r w:rsidR="009613AD" w:rsidRPr="00B7741D">
        <w:rPr>
          <w:rFonts w:hint="cs"/>
          <w:rtl/>
          <w:lang w:bidi="ar-EG"/>
        </w:rPr>
        <w:t>المقدمة على مستوى</w:t>
      </w:r>
      <w:r w:rsidR="001548F2" w:rsidRPr="00B7741D">
        <w:rPr>
          <w:rtl/>
          <w:lang w:bidi="ar-EG"/>
        </w:rPr>
        <w:t xml:space="preserve"> فرق</w:t>
      </w:r>
      <w:r w:rsidR="009613AD" w:rsidRPr="00B7741D">
        <w:rPr>
          <w:rFonts w:hint="cs"/>
          <w:rtl/>
          <w:lang w:bidi="ar-EG"/>
        </w:rPr>
        <w:t>تا</w:t>
      </w:r>
      <w:r w:rsidR="001548F2" w:rsidRPr="00B7741D">
        <w:rPr>
          <w:rtl/>
          <w:lang w:bidi="ar-EG"/>
        </w:rPr>
        <w:t xml:space="preserve"> العمل </w:t>
      </w:r>
      <w:r w:rsidR="002A6AB8" w:rsidRPr="00B7741D">
        <w:rPr>
          <w:rFonts w:hint="cs"/>
          <w:rtl/>
          <w:lang w:bidi="ar-EG"/>
        </w:rPr>
        <w:t>التابع</w:t>
      </w:r>
      <w:r w:rsidR="009613AD" w:rsidRPr="00B7741D">
        <w:rPr>
          <w:rFonts w:hint="cs"/>
          <w:rtl/>
          <w:lang w:bidi="ar-EG"/>
        </w:rPr>
        <w:t>تين لقطاع الاتصالات الراديوية</w:t>
      </w:r>
      <w:r w:rsidR="001548F2" w:rsidRPr="00B7741D">
        <w:rPr>
          <w:rtl/>
          <w:lang w:bidi="ar-EG"/>
        </w:rPr>
        <w:t xml:space="preserve">، اتجاهات النتائج </w:t>
      </w:r>
      <w:r w:rsidR="00B448C2" w:rsidRPr="00B7741D">
        <w:rPr>
          <w:rFonts w:hint="cs"/>
          <w:rtl/>
          <w:lang w:bidi="ar-EG"/>
        </w:rPr>
        <w:t>المستقاة من</w:t>
      </w:r>
      <w:r w:rsidR="001548F2" w:rsidRPr="00B7741D">
        <w:rPr>
          <w:rtl/>
          <w:lang w:bidi="ar-EG"/>
        </w:rPr>
        <w:t xml:space="preserve"> دراس</w:t>
      </w:r>
      <w:r w:rsidR="00B448C2" w:rsidRPr="00B7741D">
        <w:rPr>
          <w:rFonts w:hint="cs"/>
          <w:rtl/>
          <w:lang w:bidi="ar-EG"/>
        </w:rPr>
        <w:t>ة</w:t>
      </w:r>
      <w:r w:rsidR="001548F2" w:rsidRPr="00B7741D">
        <w:rPr>
          <w:rtl/>
          <w:lang w:bidi="ar-EG"/>
        </w:rPr>
        <w:t xml:space="preserve"> التقاسم</w:t>
      </w:r>
      <w:r w:rsidR="00B448C2" w:rsidRPr="00B7741D">
        <w:rPr>
          <w:rFonts w:hint="cs"/>
          <w:rtl/>
          <w:lang w:bidi="ar-EG"/>
        </w:rPr>
        <w:t>،</w:t>
      </w:r>
      <w:r w:rsidR="001548F2" w:rsidRPr="00B7741D">
        <w:rPr>
          <w:rtl/>
          <w:lang w:bidi="ar-EG"/>
        </w:rPr>
        <w:t xml:space="preserve"> </w:t>
      </w:r>
      <w:r w:rsidR="00B448C2" w:rsidRPr="00B7741D">
        <w:rPr>
          <w:rFonts w:hint="cs"/>
          <w:rtl/>
          <w:lang w:bidi="ar-EG"/>
        </w:rPr>
        <w:t>ولا يوجد هناك تحقق من الافتراضات الرئيسية الواردة في هاتين الدراستين</w:t>
      </w:r>
      <w:r w:rsidR="001548F2" w:rsidRPr="00B7741D">
        <w:rPr>
          <w:rtl/>
          <w:lang w:bidi="ar-EG"/>
        </w:rPr>
        <w:t xml:space="preserve">. </w:t>
      </w:r>
      <w:r w:rsidR="00B448C2" w:rsidRPr="00B7741D">
        <w:rPr>
          <w:rFonts w:hint="cs"/>
          <w:rtl/>
          <w:lang w:bidi="ar-EG"/>
        </w:rPr>
        <w:t>و</w:t>
      </w:r>
      <w:r w:rsidR="001548F2" w:rsidRPr="00B7741D">
        <w:rPr>
          <w:rtl/>
          <w:lang w:bidi="ar-EG"/>
        </w:rPr>
        <w:t>بنا</w:t>
      </w:r>
      <w:r w:rsidR="00717F5E" w:rsidRPr="00B7741D">
        <w:rPr>
          <w:rFonts w:hint="cs"/>
          <w:rtl/>
          <w:lang w:bidi="ar-EG"/>
        </w:rPr>
        <w:t>ءً</w:t>
      </w:r>
      <w:r w:rsidR="001548F2" w:rsidRPr="00B7741D">
        <w:rPr>
          <w:rtl/>
          <w:lang w:bidi="ar-EG"/>
        </w:rPr>
        <w:t xml:space="preserve"> على ما تقدم، </w:t>
      </w:r>
      <w:r w:rsidR="00B91714" w:rsidRPr="00B7741D">
        <w:rPr>
          <w:rFonts w:hint="cs"/>
          <w:rtl/>
          <w:lang w:bidi="ar-EG"/>
        </w:rPr>
        <w:t xml:space="preserve">تقع كلا </w:t>
      </w:r>
      <w:r w:rsidR="001548F2" w:rsidRPr="00B7741D">
        <w:rPr>
          <w:rtl/>
          <w:lang w:bidi="ar-EG"/>
        </w:rPr>
        <w:t>الدراست</w:t>
      </w:r>
      <w:r w:rsidR="00B91714" w:rsidRPr="00B7741D">
        <w:rPr>
          <w:rFonts w:hint="cs"/>
          <w:rtl/>
          <w:lang w:bidi="ar-EG"/>
        </w:rPr>
        <w:t>ين</w:t>
      </w:r>
      <w:r w:rsidR="001548F2" w:rsidRPr="00B7741D">
        <w:rPr>
          <w:rtl/>
          <w:lang w:bidi="ar-EG"/>
        </w:rPr>
        <w:t xml:space="preserve"> الداعي</w:t>
      </w:r>
      <w:r w:rsidR="00B91714" w:rsidRPr="00B7741D">
        <w:rPr>
          <w:rFonts w:hint="cs"/>
          <w:rtl/>
          <w:lang w:bidi="ar-EG"/>
        </w:rPr>
        <w:t>تين</w:t>
      </w:r>
      <w:r w:rsidR="001548F2" w:rsidRPr="00B7741D">
        <w:rPr>
          <w:rtl/>
          <w:lang w:bidi="ar-EG"/>
        </w:rPr>
        <w:t xml:space="preserve"> إلى </w:t>
      </w:r>
      <w:r w:rsidR="00B91714" w:rsidRPr="00B7741D">
        <w:rPr>
          <w:rFonts w:hint="cs"/>
          <w:rtl/>
          <w:lang w:bidi="ar-EG"/>
        </w:rPr>
        <w:t>إدخال</w:t>
      </w:r>
      <w:r w:rsidR="001548F2" w:rsidRPr="00B7741D">
        <w:rPr>
          <w:rtl/>
          <w:lang w:bidi="ar-EG"/>
        </w:rPr>
        <w:t xml:space="preserve"> تغييرات تنظيمية خارج نطاق </w:t>
      </w:r>
      <w:r w:rsidR="00B91714" w:rsidRPr="00B7741D">
        <w:rPr>
          <w:rFonts w:hint="cs"/>
          <w:rtl/>
          <w:lang w:bidi="ar-EG"/>
        </w:rPr>
        <w:t>المسألة</w:t>
      </w:r>
      <w:r w:rsidR="001548F2" w:rsidRPr="00B7741D">
        <w:rPr>
          <w:rtl/>
          <w:lang w:bidi="ar-EG"/>
        </w:rPr>
        <w:t xml:space="preserve"> </w:t>
      </w:r>
      <w:r w:rsidR="00B91714" w:rsidRPr="00B7741D">
        <w:rPr>
          <w:lang w:bidi="ar-EG"/>
        </w:rPr>
        <w:t>1.1.9</w:t>
      </w:r>
      <w:r w:rsidR="001548F2" w:rsidRPr="00B7741D">
        <w:rPr>
          <w:rtl/>
          <w:lang w:bidi="ar-EG"/>
        </w:rPr>
        <w:t xml:space="preserve"> </w:t>
      </w:r>
      <w:r w:rsidR="00956F13" w:rsidRPr="00B7741D">
        <w:rPr>
          <w:rFonts w:hint="cs"/>
          <w:rtl/>
          <w:lang w:bidi="ar-EG"/>
        </w:rPr>
        <w:t>وليستا</w:t>
      </w:r>
      <w:r w:rsidR="001548F2" w:rsidRPr="00B7741D">
        <w:rPr>
          <w:rtl/>
          <w:lang w:bidi="ar-EG"/>
        </w:rPr>
        <w:t xml:space="preserve"> </w:t>
      </w:r>
      <w:r w:rsidR="00956F13" w:rsidRPr="00B7741D">
        <w:rPr>
          <w:rFonts w:hint="cs"/>
          <w:rtl/>
          <w:lang w:bidi="ar-EG"/>
        </w:rPr>
        <w:t>مدعومتين</w:t>
      </w:r>
      <w:r w:rsidR="001548F2" w:rsidRPr="00B7741D">
        <w:rPr>
          <w:rtl/>
          <w:lang w:bidi="ar-EG"/>
        </w:rPr>
        <w:t xml:space="preserve"> </w:t>
      </w:r>
      <w:r w:rsidR="00956F13" w:rsidRPr="00B7741D">
        <w:rPr>
          <w:rFonts w:hint="cs"/>
          <w:rtl/>
          <w:lang w:bidi="ar-EG"/>
        </w:rPr>
        <w:t>ب</w:t>
      </w:r>
      <w:r w:rsidR="001548F2" w:rsidRPr="00B7741D">
        <w:rPr>
          <w:rtl/>
          <w:lang w:bidi="ar-EG"/>
        </w:rPr>
        <w:t>الحقائق.</w:t>
      </w:r>
    </w:p>
    <w:p w14:paraId="61218367" w14:textId="6C63FCC9" w:rsidR="001548F2" w:rsidRPr="00B7741D" w:rsidRDefault="008A62DE" w:rsidP="008614B8">
      <w:pPr>
        <w:rPr>
          <w:rtl/>
          <w:lang w:bidi="ar-EG"/>
        </w:rPr>
      </w:pPr>
      <w:r w:rsidRPr="00B7741D">
        <w:rPr>
          <w:rFonts w:hint="cs"/>
          <w:rtl/>
          <w:lang w:bidi="ar-EG"/>
        </w:rPr>
        <w:t>و</w:t>
      </w:r>
      <w:r w:rsidR="001548F2" w:rsidRPr="00B7741D">
        <w:rPr>
          <w:rtl/>
          <w:lang w:bidi="ar-EG"/>
        </w:rPr>
        <w:t>تحدد الدراسات التي أجر</w:t>
      </w:r>
      <w:r w:rsidRPr="00B7741D">
        <w:rPr>
          <w:rFonts w:hint="cs"/>
          <w:rtl/>
          <w:lang w:bidi="ar-EG"/>
        </w:rPr>
        <w:t>تها</w:t>
      </w:r>
      <w:r w:rsidR="001548F2" w:rsidRPr="00B7741D">
        <w:rPr>
          <w:rtl/>
          <w:lang w:bidi="ar-EG"/>
        </w:rPr>
        <w:t xml:space="preserve"> فرق</w:t>
      </w:r>
      <w:r w:rsidRPr="00B7741D">
        <w:rPr>
          <w:rFonts w:hint="cs"/>
          <w:rtl/>
          <w:lang w:bidi="ar-EG"/>
        </w:rPr>
        <w:t>تا</w:t>
      </w:r>
      <w:r w:rsidR="001548F2" w:rsidRPr="00B7741D">
        <w:rPr>
          <w:rtl/>
          <w:lang w:bidi="ar-EG"/>
        </w:rPr>
        <w:t xml:space="preserve"> </w:t>
      </w:r>
      <w:r w:rsidRPr="00B7741D">
        <w:rPr>
          <w:rFonts w:hint="cs"/>
          <w:rtl/>
          <w:lang w:bidi="ar-EG"/>
        </w:rPr>
        <w:t>ال</w:t>
      </w:r>
      <w:r w:rsidR="001548F2" w:rsidRPr="00B7741D">
        <w:rPr>
          <w:rtl/>
          <w:lang w:bidi="ar-EG"/>
        </w:rPr>
        <w:t xml:space="preserve">عمل </w:t>
      </w:r>
      <w:r w:rsidRPr="00B7741D">
        <w:rPr>
          <w:rFonts w:hint="cs"/>
          <w:rtl/>
          <w:lang w:bidi="ar-EG"/>
        </w:rPr>
        <w:t>التابعتين ل</w:t>
      </w:r>
      <w:r w:rsidR="001548F2" w:rsidRPr="00B7741D">
        <w:rPr>
          <w:rtl/>
          <w:lang w:bidi="ar-EG"/>
        </w:rPr>
        <w:t xml:space="preserve">قطاع الاتصالات الراديوية التدابير التقنية والتشغيلية التي يمكن استخدامها لمواصلة </w:t>
      </w:r>
      <w:r w:rsidRPr="00B7741D">
        <w:rPr>
          <w:rFonts w:hint="cs"/>
          <w:rtl/>
          <w:lang w:bidi="ar-EG"/>
        </w:rPr>
        <w:t>عمل</w:t>
      </w:r>
      <w:r w:rsidR="001548F2" w:rsidRPr="00B7741D">
        <w:rPr>
          <w:rtl/>
          <w:lang w:bidi="ar-EG"/>
        </w:rPr>
        <w:t xml:space="preserve"> كل من المكون</w:t>
      </w:r>
      <w:r w:rsidR="007D0C37" w:rsidRPr="00B7741D">
        <w:rPr>
          <w:rFonts w:hint="cs"/>
          <w:rtl/>
          <w:lang w:bidi="ar-EG"/>
        </w:rPr>
        <w:t>ين</w:t>
      </w:r>
      <w:r w:rsidR="001548F2" w:rsidRPr="00B7741D">
        <w:rPr>
          <w:rtl/>
          <w:lang w:bidi="ar-EG"/>
        </w:rPr>
        <w:t xml:space="preserve"> الأرضي </w:t>
      </w:r>
      <w:proofErr w:type="spellStart"/>
      <w:r w:rsidR="007D0C37" w:rsidRPr="00B7741D">
        <w:rPr>
          <w:rFonts w:hint="cs"/>
          <w:rtl/>
          <w:lang w:bidi="ar-EG"/>
        </w:rPr>
        <w:t>و</w:t>
      </w:r>
      <w:r w:rsidR="001548F2" w:rsidRPr="00B7741D">
        <w:rPr>
          <w:rtl/>
          <w:lang w:bidi="ar-EG"/>
        </w:rPr>
        <w:t>الساتلي</w:t>
      </w:r>
      <w:proofErr w:type="spellEnd"/>
      <w:r w:rsidR="001548F2" w:rsidRPr="00B7741D">
        <w:rPr>
          <w:rtl/>
          <w:lang w:bidi="ar-EG"/>
        </w:rPr>
        <w:t xml:space="preserve"> للاتصالات المتنقلة الدولية، مع مراعاة خصائص النشر </w:t>
      </w:r>
      <w:r w:rsidRPr="00B7741D">
        <w:rPr>
          <w:rFonts w:hint="cs"/>
          <w:rtl/>
          <w:lang w:bidi="ar-EG"/>
        </w:rPr>
        <w:t>الحالية</w:t>
      </w:r>
      <w:r w:rsidR="001548F2" w:rsidRPr="00B7741D">
        <w:rPr>
          <w:rtl/>
          <w:lang w:bidi="ar-EG"/>
        </w:rPr>
        <w:t>.</w:t>
      </w:r>
    </w:p>
    <w:p w14:paraId="6A365C3A" w14:textId="3CBFFDD9" w:rsidR="001548F2" w:rsidRPr="00B7741D" w:rsidRDefault="00C164E1" w:rsidP="008614B8">
      <w:pPr>
        <w:rPr>
          <w:rtl/>
          <w:lang w:bidi="ar-EG"/>
        </w:rPr>
      </w:pPr>
      <w:r w:rsidRPr="00B7741D">
        <w:rPr>
          <w:rFonts w:hint="cs"/>
          <w:rtl/>
          <w:lang w:bidi="ar-EG"/>
        </w:rPr>
        <w:t>و</w:t>
      </w:r>
      <w:r w:rsidR="001548F2" w:rsidRPr="00B7741D">
        <w:rPr>
          <w:rtl/>
          <w:lang w:bidi="ar-EG"/>
        </w:rPr>
        <w:t>غالبا</w:t>
      </w:r>
      <w:r w:rsidR="008968E5" w:rsidRPr="00B7741D">
        <w:rPr>
          <w:rFonts w:hint="cs"/>
          <w:rtl/>
          <w:lang w:bidi="ar-EG"/>
        </w:rPr>
        <w:t>ً</w:t>
      </w:r>
      <w:r w:rsidR="001548F2" w:rsidRPr="00B7741D">
        <w:rPr>
          <w:rtl/>
          <w:lang w:bidi="ar-EG"/>
        </w:rPr>
        <w:t xml:space="preserve"> ما تكون </w:t>
      </w:r>
      <w:r w:rsidRPr="00B7741D">
        <w:rPr>
          <w:rFonts w:hint="cs"/>
          <w:rtl/>
          <w:lang w:bidi="ar-EG"/>
        </w:rPr>
        <w:t>التكنولوجيات</w:t>
      </w:r>
      <w:r w:rsidR="001548F2" w:rsidRPr="00B7741D">
        <w:rPr>
          <w:rtl/>
          <w:lang w:bidi="ar-EG"/>
        </w:rPr>
        <w:t xml:space="preserve"> الأرض</w:t>
      </w:r>
      <w:r w:rsidRPr="00B7741D">
        <w:rPr>
          <w:rFonts w:hint="cs"/>
          <w:rtl/>
          <w:lang w:bidi="ar-EG"/>
        </w:rPr>
        <w:t>ي</w:t>
      </w:r>
      <w:r w:rsidR="00CC08A5" w:rsidRPr="00B7741D">
        <w:rPr>
          <w:rFonts w:hint="cs"/>
          <w:rtl/>
          <w:lang w:bidi="ar-EG"/>
        </w:rPr>
        <w:t>ة</w:t>
      </w:r>
      <w:r w:rsidR="001548F2" w:rsidRPr="00B7741D">
        <w:rPr>
          <w:rtl/>
          <w:lang w:bidi="ar-EG"/>
        </w:rPr>
        <w:t xml:space="preserve"> </w:t>
      </w:r>
      <w:proofErr w:type="spellStart"/>
      <w:r w:rsidRPr="00B7741D">
        <w:rPr>
          <w:rFonts w:hint="cs"/>
          <w:rtl/>
          <w:lang w:bidi="ar-EG"/>
        </w:rPr>
        <w:t>والساتلية</w:t>
      </w:r>
      <w:proofErr w:type="spellEnd"/>
      <w:r w:rsidRPr="00B7741D">
        <w:rPr>
          <w:rFonts w:hint="cs"/>
          <w:rtl/>
          <w:lang w:bidi="ar-EG"/>
        </w:rPr>
        <w:t xml:space="preserve"> مجرد تكنولوجيات مكملة</w:t>
      </w:r>
      <w:r w:rsidR="001548F2" w:rsidRPr="00B7741D">
        <w:rPr>
          <w:rtl/>
          <w:lang w:bidi="ar-EG"/>
        </w:rPr>
        <w:t>، و</w:t>
      </w:r>
      <w:r w:rsidR="00CC08A5" w:rsidRPr="00B7741D">
        <w:rPr>
          <w:rFonts w:hint="cs"/>
          <w:rtl/>
          <w:lang w:bidi="ar-EG"/>
        </w:rPr>
        <w:t xml:space="preserve">بالتالي </w:t>
      </w:r>
      <w:r w:rsidR="001548F2" w:rsidRPr="00B7741D">
        <w:rPr>
          <w:rtl/>
          <w:lang w:bidi="ar-EG"/>
        </w:rPr>
        <w:t xml:space="preserve">ينبغي </w:t>
      </w:r>
      <w:r w:rsidR="00CC08A5" w:rsidRPr="00B7741D">
        <w:rPr>
          <w:rFonts w:hint="cs"/>
          <w:rtl/>
          <w:lang w:bidi="ar-EG"/>
        </w:rPr>
        <w:t>أن تُؤخذ في الحسبان</w:t>
      </w:r>
      <w:r w:rsidR="001548F2" w:rsidRPr="00B7741D">
        <w:rPr>
          <w:rtl/>
          <w:lang w:bidi="ar-EG"/>
        </w:rPr>
        <w:t xml:space="preserve"> التدابير التي تدعم </w:t>
      </w:r>
      <w:r w:rsidR="00CC08A5" w:rsidRPr="00B7741D">
        <w:rPr>
          <w:rFonts w:hint="cs"/>
          <w:rtl/>
          <w:lang w:bidi="ar-EG"/>
        </w:rPr>
        <w:t>مواصلة</w:t>
      </w:r>
      <w:r w:rsidR="001548F2" w:rsidRPr="00B7741D">
        <w:rPr>
          <w:rtl/>
          <w:lang w:bidi="ar-EG"/>
        </w:rPr>
        <w:t xml:space="preserve"> نشر كلا النظامين</w:t>
      </w:r>
      <w:r w:rsidR="00CC08A5" w:rsidRPr="00B7741D">
        <w:rPr>
          <w:rFonts w:hint="cs"/>
          <w:rtl/>
          <w:lang w:bidi="ar-EG"/>
        </w:rPr>
        <w:t xml:space="preserve"> (الأرضي </w:t>
      </w:r>
      <w:proofErr w:type="spellStart"/>
      <w:r w:rsidR="00CC08A5" w:rsidRPr="00B7741D">
        <w:rPr>
          <w:rFonts w:hint="cs"/>
          <w:rtl/>
          <w:lang w:bidi="ar-EG"/>
        </w:rPr>
        <w:t>والساتلي</w:t>
      </w:r>
      <w:proofErr w:type="spellEnd"/>
      <w:r w:rsidR="00CC08A5" w:rsidRPr="00B7741D">
        <w:rPr>
          <w:rFonts w:hint="cs"/>
          <w:rtl/>
          <w:lang w:bidi="ar-EG"/>
        </w:rPr>
        <w:t>)</w:t>
      </w:r>
      <w:r w:rsidR="001548F2" w:rsidRPr="00B7741D">
        <w:rPr>
          <w:rtl/>
          <w:lang w:bidi="ar-EG"/>
        </w:rPr>
        <w:t xml:space="preserve">. </w:t>
      </w:r>
      <w:r w:rsidR="00D44098" w:rsidRPr="00B7741D">
        <w:rPr>
          <w:rFonts w:hint="cs"/>
          <w:rtl/>
          <w:lang w:bidi="ar-EG"/>
        </w:rPr>
        <w:t>ومن شـأن إدخال أي تغييرات على</w:t>
      </w:r>
      <w:r w:rsidR="001548F2" w:rsidRPr="00B7741D">
        <w:rPr>
          <w:rtl/>
          <w:lang w:bidi="ar-EG"/>
        </w:rPr>
        <w:t xml:space="preserve"> لوائح الراديو أن يحد من مرونة عمليات النشر </w:t>
      </w:r>
      <w:r w:rsidR="00730A96" w:rsidRPr="00B7741D">
        <w:rPr>
          <w:rFonts w:hint="cs"/>
          <w:rtl/>
          <w:lang w:bidi="ar-EG"/>
        </w:rPr>
        <w:t>التي يقوم بها</w:t>
      </w:r>
      <w:r w:rsidR="001548F2" w:rsidRPr="00B7741D">
        <w:rPr>
          <w:rtl/>
          <w:lang w:bidi="ar-EG"/>
        </w:rPr>
        <w:t xml:space="preserve"> كل </w:t>
      </w:r>
      <w:r w:rsidR="00730A96" w:rsidRPr="00B7741D">
        <w:rPr>
          <w:rFonts w:hint="cs"/>
          <w:rtl/>
          <w:lang w:bidi="ar-EG"/>
        </w:rPr>
        <w:t>بلد</w:t>
      </w:r>
      <w:r w:rsidR="001548F2" w:rsidRPr="00B7741D">
        <w:rPr>
          <w:rtl/>
          <w:lang w:bidi="ar-EG"/>
        </w:rPr>
        <w:t xml:space="preserve"> على حدة، وبالتالي ليس </w:t>
      </w:r>
      <w:r w:rsidR="0090140A" w:rsidRPr="00B7741D">
        <w:rPr>
          <w:rFonts w:hint="cs"/>
          <w:rtl/>
          <w:lang w:bidi="ar-EG"/>
        </w:rPr>
        <w:t>هناك أي داع</w:t>
      </w:r>
      <w:r w:rsidR="001548F2" w:rsidRPr="00B7741D">
        <w:rPr>
          <w:rtl/>
          <w:lang w:bidi="ar-EG"/>
        </w:rPr>
        <w:t xml:space="preserve"> </w:t>
      </w:r>
      <w:r w:rsidR="0090140A" w:rsidRPr="00B7741D">
        <w:rPr>
          <w:rFonts w:hint="cs"/>
          <w:rtl/>
          <w:lang w:bidi="ar-EG"/>
        </w:rPr>
        <w:t>لإدخال</w:t>
      </w:r>
      <w:r w:rsidR="006D34F1" w:rsidRPr="00B7741D">
        <w:rPr>
          <w:rFonts w:hint="cs"/>
          <w:rtl/>
          <w:lang w:bidi="ar-EG"/>
        </w:rPr>
        <w:t xml:space="preserve"> هذه</w:t>
      </w:r>
      <w:r w:rsidR="001548F2" w:rsidRPr="00B7741D">
        <w:rPr>
          <w:rtl/>
          <w:lang w:bidi="ar-EG"/>
        </w:rPr>
        <w:t xml:space="preserve"> </w:t>
      </w:r>
      <w:r w:rsidR="006D34F1" w:rsidRPr="00B7741D">
        <w:rPr>
          <w:rFonts w:hint="cs"/>
          <w:rtl/>
          <w:lang w:bidi="ar-EG"/>
        </w:rPr>
        <w:t>ال</w:t>
      </w:r>
      <w:r w:rsidR="001548F2" w:rsidRPr="00B7741D">
        <w:rPr>
          <w:rtl/>
          <w:lang w:bidi="ar-EG"/>
        </w:rPr>
        <w:t>تغييرات.</w:t>
      </w:r>
    </w:p>
    <w:p w14:paraId="50C846EB" w14:textId="46ADF350" w:rsidR="001548F2" w:rsidRPr="00B7741D" w:rsidRDefault="007E70C4" w:rsidP="008614B8">
      <w:pPr>
        <w:rPr>
          <w:rtl/>
          <w:lang w:bidi="ar-EG"/>
        </w:rPr>
      </w:pPr>
      <w:r w:rsidRPr="00B7741D">
        <w:rPr>
          <w:rFonts w:hint="cs"/>
          <w:rtl/>
          <w:lang w:bidi="ar-EG"/>
        </w:rPr>
        <w:t>ويشكل توافر</w:t>
      </w:r>
      <w:r w:rsidR="001548F2" w:rsidRPr="00B7741D">
        <w:rPr>
          <w:rtl/>
          <w:lang w:bidi="ar-EG"/>
        </w:rPr>
        <w:t xml:space="preserve"> </w:t>
      </w:r>
      <w:r w:rsidRPr="00B7741D">
        <w:rPr>
          <w:rFonts w:hint="cs"/>
          <w:rtl/>
          <w:lang w:bidi="ar-EG"/>
        </w:rPr>
        <w:t>ال</w:t>
      </w:r>
      <w:r w:rsidR="001548F2" w:rsidRPr="00B7741D">
        <w:rPr>
          <w:rtl/>
          <w:lang w:bidi="ar-EG"/>
        </w:rPr>
        <w:t>خدمات</w:t>
      </w:r>
      <w:r w:rsidRPr="00B7741D">
        <w:rPr>
          <w:rFonts w:hint="cs"/>
          <w:rtl/>
          <w:lang w:bidi="ar-EG"/>
        </w:rPr>
        <w:t xml:space="preserve"> الأرضية </w:t>
      </w:r>
      <w:proofErr w:type="spellStart"/>
      <w:r w:rsidRPr="00B7741D">
        <w:rPr>
          <w:rFonts w:hint="cs"/>
          <w:rtl/>
          <w:lang w:bidi="ar-EG"/>
        </w:rPr>
        <w:t>والساتلية</w:t>
      </w:r>
      <w:proofErr w:type="spellEnd"/>
      <w:r w:rsidR="001548F2" w:rsidRPr="00B7741D">
        <w:rPr>
          <w:rtl/>
          <w:lang w:bidi="ar-EG"/>
        </w:rPr>
        <w:t xml:space="preserve"> </w:t>
      </w:r>
      <w:r w:rsidRPr="00B7741D">
        <w:rPr>
          <w:rFonts w:hint="cs"/>
          <w:rtl/>
          <w:lang w:bidi="ar-EG"/>
        </w:rPr>
        <w:t>ل</w:t>
      </w:r>
      <w:r w:rsidR="001548F2" w:rsidRPr="00B7741D">
        <w:rPr>
          <w:rtl/>
          <w:lang w:bidi="ar-EG"/>
        </w:rPr>
        <w:t>لاتصالات المتنقلة الدولية أمر</w:t>
      </w:r>
      <w:r w:rsidRPr="00B7741D">
        <w:rPr>
          <w:rFonts w:hint="cs"/>
          <w:rtl/>
          <w:lang w:bidi="ar-EG"/>
        </w:rPr>
        <w:t>ا</w:t>
      </w:r>
      <w:r w:rsidR="00717F5E" w:rsidRPr="00B7741D">
        <w:rPr>
          <w:rFonts w:hint="cs"/>
          <w:rtl/>
          <w:lang w:bidi="ar-EG"/>
        </w:rPr>
        <w:t>ً</w:t>
      </w:r>
      <w:r w:rsidR="001548F2" w:rsidRPr="00B7741D">
        <w:rPr>
          <w:rtl/>
          <w:lang w:bidi="ar-EG"/>
        </w:rPr>
        <w:t xml:space="preserve"> بالغ الأهمية. </w:t>
      </w:r>
      <w:r w:rsidR="00C43988" w:rsidRPr="00B7741D">
        <w:rPr>
          <w:rFonts w:hint="cs"/>
          <w:rtl/>
          <w:lang w:bidi="ar-EG"/>
        </w:rPr>
        <w:t>ويُنظر إلى</w:t>
      </w:r>
      <w:r w:rsidR="00800B73" w:rsidRPr="00B7741D">
        <w:rPr>
          <w:rFonts w:hint="cs"/>
          <w:rtl/>
          <w:lang w:bidi="ar-EG"/>
        </w:rPr>
        <w:t xml:space="preserve"> استثمار</w:t>
      </w:r>
      <w:r w:rsidR="001548F2" w:rsidRPr="00B7741D">
        <w:rPr>
          <w:rtl/>
          <w:lang w:bidi="ar-EG"/>
        </w:rPr>
        <w:t xml:space="preserve"> مختلف المشغلين بكثافة في تطوير</w:t>
      </w:r>
      <w:r w:rsidR="00800B73" w:rsidRPr="00B7741D">
        <w:rPr>
          <w:rtl/>
        </w:rPr>
        <w:t xml:space="preserve"> </w:t>
      </w:r>
      <w:r w:rsidR="00800B73" w:rsidRPr="00B7741D">
        <w:rPr>
          <w:rFonts w:hint="cs"/>
          <w:rtl/>
        </w:rPr>
        <w:t xml:space="preserve">النظامين </w:t>
      </w:r>
      <w:proofErr w:type="spellStart"/>
      <w:r w:rsidR="00800B73" w:rsidRPr="00B7741D">
        <w:rPr>
          <w:rtl/>
          <w:lang w:bidi="ar-EG"/>
        </w:rPr>
        <w:t>الساتلي</w:t>
      </w:r>
      <w:proofErr w:type="spellEnd"/>
      <w:r w:rsidR="00800B73" w:rsidRPr="00B7741D">
        <w:rPr>
          <w:rtl/>
          <w:lang w:bidi="ar-EG"/>
        </w:rPr>
        <w:t xml:space="preserve"> والأرضي</w:t>
      </w:r>
      <w:r w:rsidR="001548F2" w:rsidRPr="00B7741D">
        <w:rPr>
          <w:rtl/>
          <w:lang w:bidi="ar-EG"/>
        </w:rPr>
        <w:t xml:space="preserve"> </w:t>
      </w:r>
      <w:r w:rsidR="00800B73" w:rsidRPr="00B7741D">
        <w:rPr>
          <w:rFonts w:hint="cs"/>
          <w:rtl/>
          <w:lang w:bidi="ar-EG"/>
        </w:rPr>
        <w:t>ل</w:t>
      </w:r>
      <w:r w:rsidR="001548F2" w:rsidRPr="00B7741D">
        <w:rPr>
          <w:rtl/>
          <w:lang w:bidi="ar-EG"/>
        </w:rPr>
        <w:t xml:space="preserve">لاتصالات المتنقلة الدولية </w:t>
      </w:r>
      <w:r w:rsidR="007D0C37" w:rsidRPr="00B7741D">
        <w:rPr>
          <w:rFonts w:hint="cs"/>
          <w:rtl/>
          <w:lang w:bidi="ar-EG"/>
        </w:rPr>
        <w:t>ك</w:t>
      </w:r>
      <w:r w:rsidR="001548F2" w:rsidRPr="00B7741D">
        <w:rPr>
          <w:rtl/>
          <w:lang w:bidi="ar-EG"/>
        </w:rPr>
        <w:t>دليل على</w:t>
      </w:r>
      <w:r w:rsidR="00B17B64" w:rsidRPr="00B7741D">
        <w:rPr>
          <w:rFonts w:hint="cs"/>
          <w:rtl/>
        </w:rPr>
        <w:t xml:space="preserve"> حدوث</w:t>
      </w:r>
      <w:r w:rsidR="001548F2" w:rsidRPr="00B7741D">
        <w:rPr>
          <w:rtl/>
          <w:lang w:bidi="ar-EG"/>
        </w:rPr>
        <w:t xml:space="preserve"> تعايش مع تطبيق التدابير التقنية والتشغيلية المناسبة. </w:t>
      </w:r>
      <w:r w:rsidR="00B17B64" w:rsidRPr="00B7741D">
        <w:rPr>
          <w:rFonts w:hint="cs"/>
          <w:rtl/>
          <w:lang w:bidi="ar-EG"/>
        </w:rPr>
        <w:t>و</w:t>
      </w:r>
      <w:r w:rsidR="00B17B64" w:rsidRPr="00B7741D">
        <w:rPr>
          <w:rtl/>
          <w:lang w:bidi="ar-EG"/>
        </w:rPr>
        <w:t xml:space="preserve">تصف دراسات قطاع الاتصالات الراديوية التي تستجيب </w:t>
      </w:r>
      <w:r w:rsidR="00B17B64" w:rsidRPr="00B7741D">
        <w:rPr>
          <w:rFonts w:hint="cs"/>
          <w:rtl/>
          <w:lang w:bidi="ar-EG"/>
        </w:rPr>
        <w:t>لهذه المسألة</w:t>
      </w:r>
      <w:r w:rsidR="00B17B64" w:rsidRPr="00B7741D">
        <w:rPr>
          <w:rtl/>
          <w:lang w:bidi="ar-EG"/>
        </w:rPr>
        <w:t xml:space="preserve"> </w:t>
      </w:r>
      <w:r w:rsidR="00B17B64" w:rsidRPr="00B7741D">
        <w:rPr>
          <w:rFonts w:hint="cs"/>
          <w:rtl/>
          <w:lang w:bidi="ar-EG"/>
        </w:rPr>
        <w:t xml:space="preserve">من </w:t>
      </w:r>
      <w:r w:rsidR="00B17B64" w:rsidRPr="00B7741D">
        <w:rPr>
          <w:rtl/>
          <w:lang w:bidi="ar-EG"/>
        </w:rPr>
        <w:t xml:space="preserve">جدول الأعمال التدابير التقنية والتشغيلية الواجب اتخاذها لتعزيز التوافق بين </w:t>
      </w:r>
      <w:r w:rsidR="007D0C37" w:rsidRPr="00B7741D">
        <w:rPr>
          <w:rFonts w:hint="cs"/>
          <w:rtl/>
          <w:lang w:bidi="ar-EG"/>
        </w:rPr>
        <w:t>ال</w:t>
      </w:r>
      <w:r w:rsidR="00B17B64" w:rsidRPr="00B7741D">
        <w:rPr>
          <w:rtl/>
          <w:lang w:bidi="ar-EG"/>
        </w:rPr>
        <w:t>مكون</w:t>
      </w:r>
      <w:r w:rsidR="007D0C37" w:rsidRPr="00B7741D">
        <w:rPr>
          <w:rFonts w:hint="cs"/>
          <w:rtl/>
          <w:lang w:bidi="ar-EG"/>
        </w:rPr>
        <w:t>ين</w:t>
      </w:r>
      <w:r w:rsidR="00B17B64" w:rsidRPr="00B7741D">
        <w:rPr>
          <w:rtl/>
          <w:lang w:bidi="ar-EG"/>
        </w:rPr>
        <w:t xml:space="preserve"> الأرض</w:t>
      </w:r>
      <w:r w:rsidR="007D0C37" w:rsidRPr="00B7741D">
        <w:rPr>
          <w:rFonts w:hint="cs"/>
          <w:rtl/>
          <w:lang w:bidi="ar-EG"/>
        </w:rPr>
        <w:t>ي</w:t>
      </w:r>
      <w:r w:rsidR="00B17B64" w:rsidRPr="00B7741D">
        <w:rPr>
          <w:rtl/>
          <w:lang w:bidi="ar-EG"/>
        </w:rPr>
        <w:t xml:space="preserve"> </w:t>
      </w:r>
      <w:proofErr w:type="spellStart"/>
      <w:r w:rsidR="007D0C37" w:rsidRPr="00B7741D">
        <w:rPr>
          <w:rFonts w:hint="cs"/>
          <w:rtl/>
          <w:lang w:bidi="ar-EG"/>
        </w:rPr>
        <w:t>والساتلي</w:t>
      </w:r>
      <w:proofErr w:type="spellEnd"/>
      <w:r w:rsidR="00B17B64" w:rsidRPr="00B7741D">
        <w:rPr>
          <w:rtl/>
          <w:lang w:bidi="ar-EG"/>
        </w:rPr>
        <w:t xml:space="preserve"> للاتصالات المتنقلة الدولية في مختلف البلدان.</w:t>
      </w:r>
    </w:p>
    <w:p w14:paraId="60E7CE48" w14:textId="1A5C2FD0" w:rsidR="008968E5" w:rsidRPr="00B7741D" w:rsidRDefault="007D0C37" w:rsidP="008968E5">
      <w:pPr>
        <w:rPr>
          <w:rtl/>
          <w:lang w:bidi="ar-EG"/>
        </w:rPr>
      </w:pPr>
      <w:r w:rsidRPr="00B7741D">
        <w:rPr>
          <w:rFonts w:hint="cs"/>
          <w:rtl/>
          <w:lang w:bidi="ar-EG"/>
        </w:rPr>
        <w:t>و</w:t>
      </w:r>
      <w:r w:rsidR="005F226C" w:rsidRPr="00B7741D">
        <w:rPr>
          <w:rtl/>
          <w:lang w:bidi="ar-EG"/>
        </w:rPr>
        <w:t xml:space="preserve">تعمل كل من </w:t>
      </w:r>
      <w:r w:rsidR="005F226C" w:rsidRPr="00B7741D">
        <w:rPr>
          <w:rFonts w:hint="cs"/>
          <w:rtl/>
          <w:lang w:bidi="ar-EG"/>
        </w:rPr>
        <w:t xml:space="preserve">شبكة الجيل الخامس </w:t>
      </w:r>
      <w:r w:rsidR="005F226C" w:rsidRPr="00B7741D">
        <w:rPr>
          <w:lang w:bidi="ar-EG"/>
        </w:rPr>
        <w:t>G5</w:t>
      </w:r>
      <w:r w:rsidR="005F226C" w:rsidRPr="00B7741D">
        <w:rPr>
          <w:rFonts w:hint="cs"/>
          <w:rtl/>
        </w:rPr>
        <w:t xml:space="preserve"> وأنترنت الأشياء</w:t>
      </w:r>
      <w:r w:rsidR="005F226C" w:rsidRPr="00B7741D">
        <w:rPr>
          <w:rtl/>
          <w:lang w:bidi="ar-EG"/>
        </w:rPr>
        <w:t xml:space="preserve">، على وجه الخصوص، على </w:t>
      </w:r>
      <w:r w:rsidR="005F226C" w:rsidRPr="00B7741D">
        <w:rPr>
          <w:rFonts w:hint="cs"/>
          <w:rtl/>
          <w:lang w:bidi="ar-EG"/>
        </w:rPr>
        <w:t>توجيه</w:t>
      </w:r>
      <w:r w:rsidR="005F226C" w:rsidRPr="00B7741D">
        <w:rPr>
          <w:rtl/>
          <w:lang w:bidi="ar-EG"/>
        </w:rPr>
        <w:t xml:space="preserve"> الابتكار في الشبكات الأرضية</w:t>
      </w:r>
      <w:r w:rsidR="00B94351" w:rsidRPr="00B7741D">
        <w:rPr>
          <w:rFonts w:hint="cs"/>
          <w:rtl/>
          <w:lang w:bidi="ar-EG"/>
        </w:rPr>
        <w:t xml:space="preserve"> </w:t>
      </w:r>
      <w:r w:rsidR="005F226C" w:rsidRPr="00B7741D">
        <w:rPr>
          <w:rtl/>
          <w:lang w:bidi="ar-EG"/>
        </w:rPr>
        <w:t xml:space="preserve">التي </w:t>
      </w:r>
      <w:r w:rsidR="005F226C" w:rsidRPr="00B7741D">
        <w:rPr>
          <w:rFonts w:hint="cs"/>
          <w:rtl/>
          <w:lang w:bidi="ar-EG"/>
        </w:rPr>
        <w:t xml:space="preserve">من شأنها أن </w:t>
      </w:r>
      <w:r w:rsidR="005F226C" w:rsidRPr="00B7741D">
        <w:rPr>
          <w:rtl/>
          <w:lang w:bidi="ar-EG"/>
        </w:rPr>
        <w:t xml:space="preserve">توفر </w:t>
      </w:r>
      <w:r w:rsidR="005F226C" w:rsidRPr="00B7741D">
        <w:rPr>
          <w:rFonts w:hint="cs"/>
          <w:rtl/>
          <w:lang w:bidi="ar-EG"/>
        </w:rPr>
        <w:t>مزيدا</w:t>
      </w:r>
      <w:r w:rsidR="00717F5E" w:rsidRPr="00B7741D">
        <w:rPr>
          <w:rFonts w:hint="cs"/>
          <w:rtl/>
          <w:lang w:bidi="ar-EG"/>
        </w:rPr>
        <w:t>ً</w:t>
      </w:r>
      <w:r w:rsidR="005F226C" w:rsidRPr="00B7741D">
        <w:rPr>
          <w:rFonts w:hint="cs"/>
          <w:rtl/>
          <w:lang w:bidi="ar-EG"/>
        </w:rPr>
        <w:t xml:space="preserve"> من </w:t>
      </w:r>
      <w:r w:rsidR="005F226C" w:rsidRPr="00B7741D">
        <w:rPr>
          <w:rtl/>
          <w:lang w:bidi="ar-EG"/>
        </w:rPr>
        <w:t xml:space="preserve">حلول </w:t>
      </w:r>
      <w:r w:rsidR="009D16EE" w:rsidRPr="00B7741D">
        <w:rPr>
          <w:rFonts w:hint="cs"/>
          <w:rtl/>
          <w:lang w:bidi="ar-EG"/>
        </w:rPr>
        <w:t>التوصيلية</w:t>
      </w:r>
      <w:r w:rsidR="005F226C" w:rsidRPr="00B7741D">
        <w:rPr>
          <w:rtl/>
          <w:lang w:bidi="ar-EG"/>
        </w:rPr>
        <w:t xml:space="preserve"> بتكلفة منخفضة</w:t>
      </w:r>
      <w:r w:rsidR="005F226C" w:rsidRPr="00B7741D">
        <w:rPr>
          <w:rFonts w:hint="cs"/>
          <w:rtl/>
          <w:lang w:bidi="ar-EG"/>
        </w:rPr>
        <w:t xml:space="preserve"> و</w:t>
      </w:r>
      <w:r w:rsidR="005F226C" w:rsidRPr="00B7741D">
        <w:rPr>
          <w:rtl/>
          <w:lang w:bidi="ar-EG"/>
        </w:rPr>
        <w:t xml:space="preserve">تغطية </w:t>
      </w:r>
      <w:r w:rsidR="005F226C" w:rsidRPr="00B7741D">
        <w:rPr>
          <w:rFonts w:hint="cs"/>
          <w:rtl/>
          <w:lang w:bidi="ar-EG"/>
        </w:rPr>
        <w:t>واسعة</w:t>
      </w:r>
      <w:r w:rsidR="00105828" w:rsidRPr="00B7741D">
        <w:rPr>
          <w:rFonts w:hint="cs"/>
          <w:rtl/>
          <w:lang w:bidi="ar-EG"/>
        </w:rPr>
        <w:t xml:space="preserve"> ولها ال</w:t>
      </w:r>
      <w:r w:rsidR="005F226C" w:rsidRPr="00B7741D">
        <w:rPr>
          <w:rtl/>
          <w:lang w:bidi="ar-EG"/>
        </w:rPr>
        <w:t xml:space="preserve">قدرة على دعم أجهزة </w:t>
      </w:r>
      <w:r w:rsidR="00B94351" w:rsidRPr="00B7741D">
        <w:rPr>
          <w:rFonts w:hint="cs"/>
          <w:rtl/>
          <w:lang w:bidi="ar-EG"/>
        </w:rPr>
        <w:t>موصولة</w:t>
      </w:r>
      <w:r w:rsidR="005F226C" w:rsidRPr="00B7741D">
        <w:rPr>
          <w:rtl/>
          <w:lang w:bidi="ar-EG"/>
        </w:rPr>
        <w:t xml:space="preserve"> </w:t>
      </w:r>
      <w:r w:rsidR="00105828" w:rsidRPr="00B7741D">
        <w:rPr>
          <w:rFonts w:hint="cs"/>
          <w:rtl/>
          <w:lang w:bidi="ar-EG"/>
        </w:rPr>
        <w:t>أكثر من تلك التي تدعمه</w:t>
      </w:r>
      <w:r w:rsidR="00B94351" w:rsidRPr="00B7741D">
        <w:rPr>
          <w:rFonts w:hint="cs"/>
          <w:rtl/>
          <w:lang w:bidi="ar-EG"/>
        </w:rPr>
        <w:t>ا</w:t>
      </w:r>
      <w:r w:rsidR="00105828" w:rsidRPr="00B7741D">
        <w:rPr>
          <w:rFonts w:hint="cs"/>
          <w:rtl/>
          <w:lang w:bidi="ar-EG"/>
        </w:rPr>
        <w:t xml:space="preserve"> </w:t>
      </w:r>
      <w:r w:rsidR="005F226C" w:rsidRPr="00B7741D">
        <w:rPr>
          <w:rtl/>
          <w:lang w:bidi="ar-EG"/>
        </w:rPr>
        <w:t>حلول</w:t>
      </w:r>
      <w:r w:rsidR="00105828" w:rsidRPr="00B7741D">
        <w:rPr>
          <w:rFonts w:hint="cs"/>
          <w:rtl/>
          <w:lang w:bidi="ar-EG"/>
        </w:rPr>
        <w:t xml:space="preserve"> </w:t>
      </w:r>
      <w:r w:rsidRPr="00B7741D">
        <w:rPr>
          <w:rFonts w:hint="cs"/>
          <w:rtl/>
          <w:lang w:bidi="ar-EG"/>
        </w:rPr>
        <w:t>التوصيلية</w:t>
      </w:r>
      <w:r w:rsidR="005F226C" w:rsidRPr="00B7741D">
        <w:rPr>
          <w:rtl/>
          <w:lang w:bidi="ar-EG"/>
        </w:rPr>
        <w:t xml:space="preserve"> التقليدية.</w:t>
      </w:r>
    </w:p>
    <w:p w14:paraId="7A071A30" w14:textId="77777777" w:rsidR="008968E5" w:rsidRDefault="008968E5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548AE102" w14:textId="77777777" w:rsidR="004647FE" w:rsidRPr="00C260D1" w:rsidRDefault="004A731C">
      <w:pPr>
        <w:pStyle w:val="Proposal"/>
      </w:pPr>
      <w:r w:rsidRPr="00C260D1">
        <w:rPr>
          <w:u w:val="single"/>
        </w:rPr>
        <w:lastRenderedPageBreak/>
        <w:t>NOC</w:t>
      </w:r>
      <w:r w:rsidRPr="00C260D1">
        <w:tab/>
        <w:t>BEN/BFA/CPV/CTI/GMB/GHA/GUI/GNB/LBR/MLI/NGR/NIG/SEN/SRL/TGO/102/1</w:t>
      </w:r>
    </w:p>
    <w:p w14:paraId="6EE6F625" w14:textId="77777777" w:rsidR="00FA7BB0" w:rsidRPr="00B7741D" w:rsidRDefault="004A731C" w:rsidP="00717F5E">
      <w:pPr>
        <w:pStyle w:val="Arttitle"/>
        <w:spacing w:before="240"/>
        <w:rPr>
          <w:sz w:val="32"/>
          <w:szCs w:val="44"/>
        </w:rPr>
      </w:pPr>
      <w:bookmarkStart w:id="1" w:name="_Toc331055718"/>
      <w:r w:rsidRPr="00B7741D">
        <w:rPr>
          <w:rFonts w:hint="cs"/>
          <w:sz w:val="32"/>
          <w:szCs w:val="44"/>
          <w:rtl/>
        </w:rPr>
        <w:t>المــواد</w:t>
      </w:r>
      <w:bookmarkEnd w:id="1"/>
    </w:p>
    <w:p w14:paraId="2D7DE347" w14:textId="50348A05" w:rsidR="004647FE" w:rsidRPr="00C260D1" w:rsidRDefault="004A731C" w:rsidP="00AD350E">
      <w:pPr>
        <w:pStyle w:val="Reasons"/>
      </w:pPr>
      <w:r w:rsidRPr="00C260D1">
        <w:rPr>
          <w:rtl/>
        </w:rPr>
        <w:t>الأسباب:</w:t>
      </w:r>
      <w:r w:rsidRPr="00C260D1">
        <w:tab/>
      </w:r>
      <w:r w:rsidR="00AD350E" w:rsidRPr="00C260D1">
        <w:rPr>
          <w:rFonts w:hint="cs"/>
          <w:b w:val="0"/>
          <w:bCs w:val="0"/>
          <w:rtl/>
        </w:rPr>
        <w:t>قد يؤدي أي تغيير في أحكام لوائح الراديو إلى الحد من المرونة اللازمة لعمليات النشر التي تُجريها فرادى البلدان، ولذلك فلا يلزم إدخال تغييرات على لوائح الراديو.</w:t>
      </w:r>
    </w:p>
    <w:p w14:paraId="5184DBC1" w14:textId="77777777" w:rsidR="004647FE" w:rsidRPr="00C260D1" w:rsidRDefault="004A731C">
      <w:pPr>
        <w:pStyle w:val="Proposal"/>
      </w:pPr>
      <w:r w:rsidRPr="00C260D1">
        <w:rPr>
          <w:u w:val="single"/>
        </w:rPr>
        <w:t>NOC</w:t>
      </w:r>
      <w:r w:rsidRPr="00C260D1">
        <w:tab/>
        <w:t>BEN/BFA/CPV/CTI/GMB/GHA/GUI/GNB/LBR/MLI/NGR/NIG/SEN/SRL/TGO/102/2</w:t>
      </w:r>
    </w:p>
    <w:p w14:paraId="70EF6775" w14:textId="77777777" w:rsidR="006715F2" w:rsidRPr="00B7741D" w:rsidRDefault="004A731C" w:rsidP="00717F5E">
      <w:pPr>
        <w:pStyle w:val="Appendixtitle"/>
        <w:spacing w:before="240"/>
        <w:rPr>
          <w:sz w:val="32"/>
          <w:szCs w:val="44"/>
          <w:rtl/>
        </w:rPr>
      </w:pPr>
      <w:proofErr w:type="spellStart"/>
      <w:r w:rsidRPr="00B7741D">
        <w:rPr>
          <w:rFonts w:hint="cs"/>
          <w:sz w:val="32"/>
          <w:szCs w:val="44"/>
          <w:rtl/>
        </w:rPr>
        <w:t>التذييـلات</w:t>
      </w:r>
      <w:proofErr w:type="spellEnd"/>
    </w:p>
    <w:p w14:paraId="2B60E65F" w14:textId="4F88AC22" w:rsidR="004647FE" w:rsidRPr="00C260D1" w:rsidRDefault="004A731C">
      <w:pPr>
        <w:pStyle w:val="Reasons"/>
        <w:rPr>
          <w:b w:val="0"/>
          <w:bCs w:val="0"/>
        </w:rPr>
      </w:pPr>
      <w:r w:rsidRPr="00C260D1">
        <w:rPr>
          <w:rtl/>
        </w:rPr>
        <w:t>الأسباب:</w:t>
      </w:r>
      <w:r w:rsidRPr="00C260D1">
        <w:tab/>
      </w:r>
      <w:r w:rsidR="00AD350E" w:rsidRPr="00C260D1">
        <w:rPr>
          <w:rFonts w:hint="cs"/>
          <w:b w:val="0"/>
          <w:bCs w:val="0"/>
          <w:rtl/>
        </w:rPr>
        <w:t>قد يؤدي أي تغيير في أحكام لوائح الراديو إلى الحد من المرونة اللازمة لعمليات النشر التي تُجريها فرادى البلدان، ولذلك فلا يلزم إدخال تغييرات على لوائح الراديو.</w:t>
      </w:r>
    </w:p>
    <w:p w14:paraId="3F728F85" w14:textId="77777777" w:rsidR="004647FE" w:rsidRPr="00C260D1" w:rsidRDefault="004A731C">
      <w:pPr>
        <w:pStyle w:val="Proposal"/>
      </w:pPr>
      <w:r w:rsidRPr="00C260D1">
        <w:t>MOD</w:t>
      </w:r>
      <w:r w:rsidRPr="00C260D1">
        <w:tab/>
        <w:t>BEN/BFA/CPV/CTI/GMB/GHA/GUI/GNB/LBR/MLI/NGR/NIG/SEN/SRL/TGO/102/3</w:t>
      </w:r>
    </w:p>
    <w:p w14:paraId="28F8C652" w14:textId="565665E2" w:rsidR="00FC1116" w:rsidRPr="00C260D1" w:rsidRDefault="004A731C" w:rsidP="00FC1116">
      <w:pPr>
        <w:pStyle w:val="ResNo"/>
        <w:rPr>
          <w:rtl/>
          <w:lang w:val="fr-FR" w:bidi="ar-SA"/>
        </w:rPr>
      </w:pPr>
      <w:bookmarkStart w:id="2" w:name="_Toc327956617"/>
      <w:r w:rsidRPr="00C260D1">
        <w:rPr>
          <w:rtl/>
          <w:lang w:val="fr-FR"/>
        </w:rPr>
        <w:t>الق</w:t>
      </w:r>
      <w:r w:rsidRPr="00C260D1">
        <w:rPr>
          <w:rFonts w:hint="cs"/>
          <w:rtl/>
          <w:lang w:val="fr-FR"/>
        </w:rPr>
        <w:t>ـ</w:t>
      </w:r>
      <w:r w:rsidRPr="00C260D1">
        <w:rPr>
          <w:rtl/>
          <w:lang w:val="fr-FR"/>
        </w:rPr>
        <w:t xml:space="preserve">رار </w:t>
      </w:r>
      <w:r w:rsidRPr="00C260D1">
        <w:rPr>
          <w:rStyle w:val="href"/>
        </w:rPr>
        <w:t>212</w:t>
      </w:r>
      <w:r w:rsidRPr="00C260D1">
        <w:rPr>
          <w:lang w:val="fr-FR"/>
        </w:rPr>
        <w:t xml:space="preserve"> (REV.WRC-</w:t>
      </w:r>
      <w:ins w:id="3" w:author="Aly, Abdullah" w:date="2019-10-22T23:33:00Z">
        <w:r w:rsidR="00AD350E" w:rsidRPr="00C260D1">
          <w:t>19</w:t>
        </w:r>
      </w:ins>
      <w:del w:id="4" w:author="Aly, Abdullah" w:date="2019-10-22T23:33:00Z">
        <w:r w:rsidRPr="00C260D1" w:rsidDel="00AD350E">
          <w:rPr>
            <w:lang w:val="fr-FR"/>
          </w:rPr>
          <w:delText>15</w:delText>
        </w:r>
      </w:del>
      <w:r w:rsidRPr="00C260D1">
        <w:rPr>
          <w:lang w:val="fr-FR"/>
        </w:rPr>
        <w:t>)</w:t>
      </w:r>
      <w:bookmarkEnd w:id="2"/>
    </w:p>
    <w:p w14:paraId="6ADD0BEE" w14:textId="77777777" w:rsidR="00FC1116" w:rsidRPr="00C260D1" w:rsidRDefault="004A731C" w:rsidP="00FC1116">
      <w:pPr>
        <w:pStyle w:val="Restitle"/>
        <w:rPr>
          <w:rtl/>
          <w:lang w:val="fr-FR"/>
        </w:rPr>
      </w:pPr>
      <w:bookmarkStart w:id="5" w:name="_Toc327956618"/>
      <w:r w:rsidRPr="00C260D1">
        <w:rPr>
          <w:rtl/>
          <w:lang w:val="fr-FR"/>
        </w:rPr>
        <w:t>تنفيذ الاتصالات المتنقلة الدولية</w:t>
      </w:r>
      <w:r w:rsidRPr="00C260D1">
        <w:rPr>
          <w:rFonts w:hint="cs"/>
          <w:rtl/>
          <w:lang w:val="fr-FR"/>
        </w:rPr>
        <w:t xml:space="preserve"> </w:t>
      </w:r>
      <w:r w:rsidRPr="00C260D1">
        <w:rPr>
          <w:rFonts w:hint="cs"/>
          <w:rtl/>
        </w:rPr>
        <w:br/>
        <w:t xml:space="preserve">في نطاقَي التردد </w:t>
      </w:r>
      <w:r w:rsidRPr="00C260D1">
        <w:t>MHz 2 025-1 885</w:t>
      </w:r>
      <w:r w:rsidRPr="00C260D1">
        <w:rPr>
          <w:rFonts w:hint="cs"/>
          <w:rtl/>
        </w:rPr>
        <w:t xml:space="preserve"> و</w:t>
      </w:r>
      <w:r w:rsidRPr="00C260D1">
        <w:t>MHz 2 200-2 110</w:t>
      </w:r>
      <w:bookmarkEnd w:id="5"/>
    </w:p>
    <w:p w14:paraId="3D1FA8FD" w14:textId="2B14B10B" w:rsidR="00FC1116" w:rsidRPr="00C260D1" w:rsidRDefault="004A731C" w:rsidP="00FC1116">
      <w:pPr>
        <w:pStyle w:val="Normalaftertitle"/>
        <w:rPr>
          <w:rtl/>
        </w:rPr>
      </w:pPr>
      <w:r w:rsidRPr="00C260D1">
        <w:rPr>
          <w:rtl/>
        </w:rPr>
        <w:t>إن المؤتمر العالمي للاتصالات الراديوية (</w:t>
      </w:r>
      <w:del w:id="6" w:author="Aly, Abdullah" w:date="2019-10-22T23:33:00Z">
        <w:r w:rsidRPr="00C260D1" w:rsidDel="00AD350E">
          <w:rPr>
            <w:rtl/>
          </w:rPr>
          <w:delText xml:space="preserve">جنيف، </w:delText>
        </w:r>
        <w:r w:rsidRPr="00C260D1" w:rsidDel="00AD350E">
          <w:delText>2015</w:delText>
        </w:r>
      </w:del>
      <w:ins w:id="7" w:author="Aly, Abdullah" w:date="2019-10-22T23:33:00Z">
        <w:r w:rsidR="00AD350E" w:rsidRPr="00C260D1">
          <w:rPr>
            <w:rFonts w:hint="cs"/>
            <w:rtl/>
            <w:lang w:bidi="ar-EG"/>
          </w:rPr>
          <w:t xml:space="preserve">شرم الشيخ، </w:t>
        </w:r>
        <w:r w:rsidR="00AD350E" w:rsidRPr="00C260D1">
          <w:rPr>
            <w:lang w:bidi="ar-EG"/>
          </w:rPr>
          <w:t>2019</w:t>
        </w:r>
      </w:ins>
      <w:r w:rsidRPr="00C260D1">
        <w:rPr>
          <w:rtl/>
        </w:rPr>
        <w:t>)،</w:t>
      </w:r>
    </w:p>
    <w:p w14:paraId="02A2D1BF" w14:textId="77777777" w:rsidR="00FC1116" w:rsidRPr="00C260D1" w:rsidRDefault="004A731C" w:rsidP="00FC1116">
      <w:pPr>
        <w:pStyle w:val="Call"/>
        <w:rPr>
          <w:rtl/>
        </w:rPr>
      </w:pPr>
      <w:r w:rsidRPr="00C260D1">
        <w:rPr>
          <w:rtl/>
        </w:rPr>
        <w:t>إذ يضع في اعتباره</w:t>
      </w:r>
    </w:p>
    <w:p w14:paraId="3B554C14" w14:textId="77777777" w:rsidR="00FC1116" w:rsidRPr="00C260D1" w:rsidRDefault="004A731C" w:rsidP="00FC1116">
      <w:pPr>
        <w:rPr>
          <w:rtl/>
        </w:rPr>
      </w:pPr>
      <w:r w:rsidRPr="00C260D1">
        <w:rPr>
          <w:rFonts w:hint="cs"/>
          <w:i/>
          <w:iCs/>
          <w:rtl/>
        </w:rPr>
        <w:t xml:space="preserve"> </w:t>
      </w:r>
      <w:proofErr w:type="gramStart"/>
      <w:r w:rsidRPr="00C260D1">
        <w:rPr>
          <w:i/>
          <w:iCs/>
          <w:rtl/>
        </w:rPr>
        <w:t>أ )</w:t>
      </w:r>
      <w:proofErr w:type="gramEnd"/>
      <w:r w:rsidRPr="00C260D1">
        <w:rPr>
          <w:rtl/>
        </w:rPr>
        <w:tab/>
      </w:r>
      <w:r w:rsidRPr="00C260D1">
        <w:rPr>
          <w:rFonts w:hint="cs"/>
          <w:rtl/>
        </w:rPr>
        <w:t xml:space="preserve">أن القرار </w:t>
      </w:r>
      <w:r w:rsidRPr="00C260D1">
        <w:t>ITU-R 56</w:t>
      </w:r>
      <w:r w:rsidRPr="00C260D1">
        <w:rPr>
          <w:rFonts w:hint="cs"/>
          <w:rtl/>
        </w:rPr>
        <w:t xml:space="preserve"> يحدد تسمية الاتصالات المتنقلة الدولية </w:t>
      </w:r>
      <w:r w:rsidRPr="00C260D1">
        <w:t>(IMT)</w:t>
      </w:r>
      <w:r w:rsidRPr="00C260D1">
        <w:rPr>
          <w:rFonts w:hint="cs"/>
          <w:rtl/>
        </w:rPr>
        <w:t>؛</w:t>
      </w:r>
    </w:p>
    <w:p w14:paraId="52545DE1" w14:textId="5B2D4DDF" w:rsidR="00FC1116" w:rsidRPr="00C260D1" w:rsidRDefault="004A731C" w:rsidP="00FC1116">
      <w:pPr>
        <w:rPr>
          <w:rtl/>
        </w:rPr>
      </w:pPr>
      <w:r w:rsidRPr="00C260D1">
        <w:rPr>
          <w:i/>
          <w:iCs/>
          <w:rtl/>
        </w:rPr>
        <w:t>ب)</w:t>
      </w:r>
      <w:r w:rsidRPr="00C260D1">
        <w:rPr>
          <w:rtl/>
        </w:rPr>
        <w:tab/>
        <w:t xml:space="preserve">أن </w:t>
      </w:r>
      <w:r w:rsidRPr="00C260D1">
        <w:rPr>
          <w:rFonts w:hint="cs"/>
          <w:rtl/>
        </w:rPr>
        <w:t xml:space="preserve">قطاع الاتصالات الراديوية </w:t>
      </w:r>
      <w:r w:rsidRPr="00C260D1">
        <w:t>(ITU-R)</w:t>
      </w:r>
      <w:r w:rsidRPr="00C260D1">
        <w:rPr>
          <w:rtl/>
        </w:rPr>
        <w:t xml:space="preserve"> أوصى</w:t>
      </w:r>
      <w:r w:rsidRPr="00C260D1">
        <w:rPr>
          <w:rFonts w:hint="cs"/>
          <w:rtl/>
        </w:rPr>
        <w:t xml:space="preserve">، في إطار المؤتمر </w:t>
      </w:r>
      <w:r w:rsidRPr="00C260D1">
        <w:t>WRC-97</w:t>
      </w:r>
      <w:r w:rsidRPr="00C260D1">
        <w:rPr>
          <w:rFonts w:hint="cs"/>
          <w:rtl/>
        </w:rPr>
        <w:t>،</w:t>
      </w:r>
      <w:r w:rsidRPr="00C260D1">
        <w:rPr>
          <w:rtl/>
        </w:rPr>
        <w:t xml:space="preserve"> </w:t>
      </w:r>
      <w:r w:rsidRPr="00C260D1">
        <w:rPr>
          <w:rFonts w:hint="cs"/>
          <w:rtl/>
        </w:rPr>
        <w:t>ب</w:t>
      </w:r>
      <w:r w:rsidRPr="00C260D1">
        <w:rPr>
          <w:rtl/>
        </w:rPr>
        <w:t xml:space="preserve">حوالي </w:t>
      </w:r>
      <w:r w:rsidRPr="00C260D1">
        <w:t>MHz 230</w:t>
      </w:r>
      <w:r w:rsidRPr="00C260D1">
        <w:rPr>
          <w:rtl/>
        </w:rPr>
        <w:t xml:space="preserve"> </w:t>
      </w:r>
      <w:r w:rsidRPr="00C260D1">
        <w:rPr>
          <w:rFonts w:hint="cs"/>
          <w:rtl/>
        </w:rPr>
        <w:t xml:space="preserve">لاستعمال </w:t>
      </w:r>
      <w:del w:id="8" w:author="El Wardany, Samy" w:date="2019-10-25T11:48:00Z">
        <w:r w:rsidRPr="00C260D1" w:rsidDel="00441D7A">
          <w:rPr>
            <w:rFonts w:hint="cs"/>
            <w:rtl/>
          </w:rPr>
          <w:delText>المكوّنة الأرضية والمكوّنة الساتلية</w:delText>
        </w:r>
      </w:del>
      <w:ins w:id="9" w:author="El Wardany, Samy" w:date="2019-10-25T11:48:00Z">
        <w:r w:rsidR="00441D7A">
          <w:rPr>
            <w:rFonts w:hint="cs"/>
            <w:rtl/>
          </w:rPr>
          <w:t>المكون الأرضي والمكون</w:t>
        </w:r>
      </w:ins>
      <w:ins w:id="10" w:author="El Wardany, Samy" w:date="2019-10-25T11:49:00Z">
        <w:r w:rsidR="00441D7A">
          <w:rPr>
            <w:rFonts w:hint="cs"/>
            <w:rtl/>
          </w:rPr>
          <w:t xml:space="preserve"> </w:t>
        </w:r>
        <w:proofErr w:type="spellStart"/>
        <w:r w:rsidR="00441D7A">
          <w:rPr>
            <w:rFonts w:hint="cs"/>
            <w:rtl/>
          </w:rPr>
          <w:t>الساتلي</w:t>
        </w:r>
      </w:ins>
      <w:proofErr w:type="spellEnd"/>
      <w:r w:rsidRPr="00C260D1">
        <w:rPr>
          <w:rFonts w:hint="cs"/>
          <w:rtl/>
        </w:rPr>
        <w:t xml:space="preserve"> في الاتصالات المتنقلة الدولية</w:t>
      </w:r>
      <w:r w:rsidRPr="00C260D1">
        <w:rPr>
          <w:rtl/>
        </w:rPr>
        <w:t>؛</w:t>
      </w:r>
    </w:p>
    <w:p w14:paraId="09A25D94" w14:textId="77777777" w:rsidR="00FC1116" w:rsidRPr="00C260D1" w:rsidRDefault="004A731C" w:rsidP="00FC1116">
      <w:pPr>
        <w:rPr>
          <w:rtl/>
        </w:rPr>
      </w:pPr>
      <w:r w:rsidRPr="00C260D1">
        <w:rPr>
          <w:rFonts w:hint="cs"/>
          <w:i/>
          <w:iCs/>
          <w:rtl/>
        </w:rPr>
        <w:t>ج)</w:t>
      </w:r>
      <w:r w:rsidRPr="00C260D1">
        <w:rPr>
          <w:rFonts w:hint="cs"/>
          <w:rtl/>
        </w:rPr>
        <w:tab/>
        <w:t>أن دراسات قطاع الاتصالات الراديوية تتنبأ باحتمال الحاجة إلى طيف إضافي لدعم الخدمات المقبلة الاتصالات المتنقلة الدولية</w:t>
      </w:r>
      <w:r w:rsidRPr="00C260D1" w:rsidDel="006D5FE8">
        <w:rPr>
          <w:rFonts w:hint="cs"/>
          <w:rtl/>
        </w:rPr>
        <w:t xml:space="preserve"> </w:t>
      </w:r>
      <w:r w:rsidRPr="00C260D1">
        <w:rPr>
          <w:rFonts w:hint="cs"/>
          <w:rtl/>
        </w:rPr>
        <w:t>ولاستيعاب احتياجات المستعمل وعمليات نشر الشبكات في المستقبل؛</w:t>
      </w:r>
    </w:p>
    <w:p w14:paraId="34ECAC44" w14:textId="77777777" w:rsidR="00FC1116" w:rsidRPr="00C260D1" w:rsidRDefault="004A731C" w:rsidP="00FC1116">
      <w:pPr>
        <w:rPr>
          <w:rtl/>
        </w:rPr>
      </w:pPr>
      <w:proofErr w:type="gramStart"/>
      <w:r w:rsidRPr="00C260D1">
        <w:rPr>
          <w:rFonts w:hint="cs"/>
          <w:i/>
          <w:iCs/>
          <w:rtl/>
        </w:rPr>
        <w:t>د </w:t>
      </w:r>
      <w:r w:rsidRPr="00C260D1">
        <w:rPr>
          <w:i/>
          <w:iCs/>
          <w:rtl/>
        </w:rPr>
        <w:t>)</w:t>
      </w:r>
      <w:proofErr w:type="gramEnd"/>
      <w:r w:rsidRPr="00C260D1">
        <w:rPr>
          <w:rtl/>
        </w:rPr>
        <w:tab/>
        <w:t xml:space="preserve">أن </w:t>
      </w:r>
      <w:r w:rsidRPr="00C260D1">
        <w:rPr>
          <w:rFonts w:hint="cs"/>
          <w:rtl/>
        </w:rPr>
        <w:t>قطاع الاتصالات الراديوية</w:t>
      </w:r>
      <w:r w:rsidRPr="00C260D1">
        <w:rPr>
          <w:rtl/>
        </w:rPr>
        <w:t xml:space="preserve"> اعترف بأن تقنيات الفضا</w:t>
      </w:r>
      <w:r w:rsidRPr="00C260D1">
        <w:rPr>
          <w:rFonts w:hint="cs"/>
          <w:rtl/>
        </w:rPr>
        <w:t>ء</w:t>
      </w:r>
      <w:r w:rsidRPr="00C260D1">
        <w:rPr>
          <w:rtl/>
        </w:rPr>
        <w:t xml:space="preserve"> جزءٌ لا يتجزأ من </w:t>
      </w:r>
      <w:r w:rsidRPr="00C260D1">
        <w:rPr>
          <w:rFonts w:hint="cs"/>
          <w:rtl/>
        </w:rPr>
        <w:t>الاتصالات المتنقلة الدولية</w:t>
      </w:r>
      <w:r w:rsidRPr="00C260D1">
        <w:rPr>
          <w:rtl/>
        </w:rPr>
        <w:t>؛</w:t>
      </w:r>
    </w:p>
    <w:p w14:paraId="76997AB3" w14:textId="77777777" w:rsidR="00FC1116" w:rsidRPr="00C260D1" w:rsidRDefault="004A731C" w:rsidP="00FC1116">
      <w:pPr>
        <w:rPr>
          <w:rtl/>
        </w:rPr>
      </w:pPr>
      <w:proofErr w:type="gramStart"/>
      <w:r w:rsidRPr="00C260D1">
        <w:rPr>
          <w:rFonts w:hint="cs"/>
          <w:i/>
          <w:iCs/>
          <w:rtl/>
        </w:rPr>
        <w:t>ﻫ‍ </w:t>
      </w:r>
      <w:r w:rsidRPr="00C260D1">
        <w:rPr>
          <w:i/>
          <w:iCs/>
          <w:rtl/>
        </w:rPr>
        <w:t>)</w:t>
      </w:r>
      <w:proofErr w:type="gramEnd"/>
      <w:r w:rsidRPr="00C260D1">
        <w:rPr>
          <w:rtl/>
        </w:rPr>
        <w:tab/>
        <w:t>أن المؤتمر</w:t>
      </w:r>
      <w:r w:rsidRPr="00C260D1">
        <w:rPr>
          <w:rFonts w:hint="cs"/>
          <w:rtl/>
        </w:rPr>
        <w:t xml:space="preserve"> الإداري العالمي للراديو لعام </w:t>
      </w:r>
      <w:r w:rsidRPr="00C260D1">
        <w:t>1992</w:t>
      </w:r>
      <w:r w:rsidRPr="00C260D1">
        <w:rPr>
          <w:rtl/>
        </w:rPr>
        <w:t xml:space="preserve"> حدد، في الرقم</w:t>
      </w:r>
      <w:r w:rsidRPr="00C260D1">
        <w:rPr>
          <w:rFonts w:hint="cs"/>
          <w:rtl/>
        </w:rPr>
        <w:t> </w:t>
      </w:r>
      <w:r w:rsidRPr="00C260D1">
        <w:rPr>
          <w:b/>
          <w:bCs/>
        </w:rPr>
        <w:t>388.5</w:t>
      </w:r>
      <w:r w:rsidRPr="00C260D1">
        <w:rPr>
          <w:rtl/>
        </w:rPr>
        <w:t xml:space="preserve">، </w:t>
      </w:r>
      <w:r w:rsidRPr="00C260D1">
        <w:rPr>
          <w:rFonts w:hint="cs"/>
          <w:rtl/>
        </w:rPr>
        <w:t xml:space="preserve">نطاقات </w:t>
      </w:r>
      <w:r w:rsidRPr="00C260D1">
        <w:rPr>
          <w:rtl/>
        </w:rPr>
        <w:t xml:space="preserve">لتلبية </w:t>
      </w:r>
      <w:r w:rsidRPr="00C260D1">
        <w:rPr>
          <w:rFonts w:hint="cs"/>
          <w:rtl/>
        </w:rPr>
        <w:t>احتياجات بعض الخدمات المتنقلة التي تسمى الآن</w:t>
      </w:r>
      <w:r w:rsidRPr="00C260D1">
        <w:rPr>
          <w:rtl/>
        </w:rPr>
        <w:t xml:space="preserve"> </w:t>
      </w:r>
      <w:r w:rsidRPr="00C260D1">
        <w:rPr>
          <w:rFonts w:hint="cs"/>
          <w:rtl/>
        </w:rPr>
        <w:t>الاتصالات المتنقلة الدولية</w:t>
      </w:r>
      <w:r w:rsidRPr="00C260D1">
        <w:rPr>
          <w:rtl/>
        </w:rPr>
        <w:t>،</w:t>
      </w:r>
    </w:p>
    <w:p w14:paraId="79052899" w14:textId="1F230634" w:rsidR="00FC1116" w:rsidRDefault="004A731C" w:rsidP="00FC1116">
      <w:pPr>
        <w:pStyle w:val="Call"/>
        <w:rPr>
          <w:rtl/>
        </w:rPr>
      </w:pPr>
      <w:r w:rsidRPr="00C260D1">
        <w:rPr>
          <w:rtl/>
        </w:rPr>
        <w:t>و</w:t>
      </w:r>
      <w:r w:rsidRPr="00C260D1">
        <w:rPr>
          <w:rFonts w:hint="cs"/>
          <w:rtl/>
        </w:rPr>
        <w:t xml:space="preserve">إذ </w:t>
      </w:r>
      <w:r w:rsidRPr="00C260D1">
        <w:rPr>
          <w:rtl/>
        </w:rPr>
        <w:t>يلاحظ</w:t>
      </w:r>
    </w:p>
    <w:p w14:paraId="4633CC8B" w14:textId="0FBC55C2" w:rsidR="00441D7A" w:rsidRPr="004763BC" w:rsidRDefault="00525208" w:rsidP="00441D7A">
      <w:pPr>
        <w:rPr>
          <w:rtl/>
        </w:rPr>
      </w:pPr>
      <w:r>
        <w:rPr>
          <w:rFonts w:hint="cs"/>
          <w:i/>
          <w:iCs/>
          <w:rtl/>
        </w:rPr>
        <w:t xml:space="preserve"> </w:t>
      </w:r>
      <w:proofErr w:type="gramStart"/>
      <w:r w:rsidRPr="00C260D1">
        <w:rPr>
          <w:i/>
          <w:iCs/>
          <w:rtl/>
        </w:rPr>
        <w:t>أ )</w:t>
      </w:r>
      <w:proofErr w:type="gramEnd"/>
      <w:r w:rsidR="00441D7A" w:rsidRPr="004763BC">
        <w:rPr>
          <w:rtl/>
        </w:rPr>
        <w:tab/>
      </w:r>
      <w:r w:rsidR="00441D7A" w:rsidRPr="004763BC">
        <w:rPr>
          <w:rFonts w:hint="cs"/>
          <w:rtl/>
        </w:rPr>
        <w:t xml:space="preserve">أن </w:t>
      </w:r>
      <w:del w:id="11" w:author="El Wardany, Samy" w:date="2019-10-25T11:58:00Z">
        <w:r w:rsidR="00441D7A" w:rsidRPr="004763BC" w:rsidDel="00441D7A">
          <w:rPr>
            <w:rFonts w:hint="cs"/>
            <w:rtl/>
          </w:rPr>
          <w:delText>المكوّنة الأرضية</w:delText>
        </w:r>
      </w:del>
      <w:ins w:id="12" w:author="El Wardany, Samy" w:date="2019-10-25T11:58:00Z">
        <w:r w:rsidR="00441D7A">
          <w:rPr>
            <w:rFonts w:hint="cs"/>
            <w:rtl/>
          </w:rPr>
          <w:t>المكون الأرضي</w:t>
        </w:r>
      </w:ins>
      <w:r w:rsidR="00441D7A" w:rsidRPr="004763BC">
        <w:rPr>
          <w:rFonts w:hint="cs"/>
          <w:rtl/>
        </w:rPr>
        <w:t xml:space="preserve"> في</w:t>
      </w:r>
      <w:r w:rsidR="00441D7A">
        <w:rPr>
          <w:rFonts w:hint="cs"/>
          <w:rtl/>
        </w:rPr>
        <w:t xml:space="preserve"> </w:t>
      </w:r>
      <w:r w:rsidR="00441D7A" w:rsidRPr="004763BC">
        <w:rPr>
          <w:rFonts w:hint="cs"/>
          <w:rtl/>
        </w:rPr>
        <w:t xml:space="preserve">الاتصالات المتنقلة الدولية قد </w:t>
      </w:r>
      <w:del w:id="13" w:author="El Wardany, Samy" w:date="2019-10-25T11:58:00Z">
        <w:r w:rsidR="00441D7A" w:rsidRPr="004763BC" w:rsidDel="00441D7A">
          <w:rPr>
            <w:rFonts w:hint="cs"/>
            <w:rtl/>
          </w:rPr>
          <w:delText xml:space="preserve">نُشرت </w:delText>
        </w:r>
      </w:del>
      <w:ins w:id="14" w:author="El Wardany, Samy" w:date="2019-10-25T11:58:00Z">
        <w:r w:rsidR="00441D7A">
          <w:rPr>
            <w:rFonts w:hint="cs"/>
            <w:rtl/>
          </w:rPr>
          <w:t>نُشر</w:t>
        </w:r>
        <w:r w:rsidR="00441D7A" w:rsidRPr="004763BC">
          <w:rPr>
            <w:rFonts w:hint="cs"/>
            <w:rtl/>
          </w:rPr>
          <w:t xml:space="preserve"> </w:t>
        </w:r>
      </w:ins>
      <w:r w:rsidR="00441D7A" w:rsidRPr="004763BC">
        <w:rPr>
          <w:rFonts w:hint="cs"/>
          <w:rtl/>
        </w:rPr>
        <w:t>أو يُنظر في</w:t>
      </w:r>
      <w:r w:rsidR="00441D7A">
        <w:rPr>
          <w:rFonts w:hint="cs"/>
          <w:rtl/>
        </w:rPr>
        <w:t xml:space="preserve"> </w:t>
      </w:r>
      <w:del w:id="15" w:author="El Wardany, Samy" w:date="2019-10-25T11:58:00Z">
        <w:r w:rsidR="00441D7A" w:rsidRPr="004763BC" w:rsidDel="00441D7A">
          <w:rPr>
            <w:rFonts w:hint="cs"/>
            <w:rtl/>
          </w:rPr>
          <w:delText xml:space="preserve">نشرها </w:delText>
        </w:r>
      </w:del>
      <w:ins w:id="16" w:author="El Wardany, Samy" w:date="2019-10-25T11:58:00Z">
        <w:r w:rsidR="00441D7A">
          <w:rPr>
            <w:rFonts w:hint="cs"/>
            <w:rtl/>
          </w:rPr>
          <w:t>نشره</w:t>
        </w:r>
        <w:r w:rsidR="00441D7A" w:rsidRPr="004763BC">
          <w:rPr>
            <w:rFonts w:hint="cs"/>
            <w:rtl/>
          </w:rPr>
          <w:t xml:space="preserve"> </w:t>
        </w:r>
      </w:ins>
      <w:r w:rsidR="00441D7A" w:rsidRPr="004763BC">
        <w:rPr>
          <w:rFonts w:hint="cs"/>
          <w:rtl/>
        </w:rPr>
        <w:t>في</w:t>
      </w:r>
      <w:r w:rsidR="00441D7A">
        <w:rPr>
          <w:rFonts w:hint="cs"/>
          <w:rtl/>
        </w:rPr>
        <w:t xml:space="preserve"> </w:t>
      </w:r>
      <w:r w:rsidR="00441D7A" w:rsidRPr="004763BC">
        <w:rPr>
          <w:rFonts w:hint="cs"/>
          <w:rtl/>
        </w:rPr>
        <w:t xml:space="preserve">نطاقات التردد </w:t>
      </w:r>
      <w:del w:id="17" w:author="El Wardany, Samy" w:date="2019-10-25T12:00:00Z">
        <w:r w:rsidR="00441D7A" w:rsidRPr="004763BC" w:rsidDel="00525208">
          <w:delText>MHz 1 980</w:delText>
        </w:r>
      </w:del>
      <w:r w:rsidR="00441D7A" w:rsidRPr="004763BC">
        <w:noBreakHyphen/>
        <w:t>1 885</w:t>
      </w:r>
      <w:del w:id="18" w:author="El Wardany, Samy" w:date="2019-10-25T12:00:00Z">
        <w:r w:rsidR="00441D7A" w:rsidRPr="004763BC" w:rsidDel="00525208">
          <w:rPr>
            <w:rFonts w:hint="cs"/>
            <w:rtl/>
          </w:rPr>
          <w:delText xml:space="preserve"> و</w:delText>
        </w:r>
      </w:del>
      <w:r w:rsidR="00441D7A" w:rsidRPr="004763BC">
        <w:t>MHz 2 025-</w:t>
      </w:r>
      <w:del w:id="19" w:author="El Wardany, Samy" w:date="2019-10-25T11:59:00Z">
        <w:r w:rsidR="00441D7A" w:rsidRPr="004763BC" w:rsidDel="00525208">
          <w:delText>2 010</w:delText>
        </w:r>
      </w:del>
      <w:r w:rsidR="00441D7A" w:rsidRPr="004763BC">
        <w:rPr>
          <w:rtl/>
        </w:rPr>
        <w:t xml:space="preserve"> و</w:t>
      </w:r>
      <w:r w:rsidR="00441D7A" w:rsidRPr="004763BC">
        <w:t>MHz 2 </w:t>
      </w:r>
      <w:del w:id="20" w:author="El Wardany, Samy" w:date="2019-10-25T12:00:00Z">
        <w:r w:rsidR="00441D7A" w:rsidRPr="004763BC" w:rsidDel="00525208">
          <w:delText>170</w:delText>
        </w:r>
      </w:del>
      <w:ins w:id="21" w:author="El Wardany, Samy" w:date="2019-10-25T12:00:00Z">
        <w:r>
          <w:t>220</w:t>
        </w:r>
      </w:ins>
      <w:r w:rsidR="00441D7A" w:rsidRPr="004763BC">
        <w:noBreakHyphen/>
        <w:t>2 110</w:t>
      </w:r>
      <w:r w:rsidR="00441D7A" w:rsidRPr="004763BC">
        <w:rPr>
          <w:rtl/>
        </w:rPr>
        <w:t>؛</w:t>
      </w:r>
    </w:p>
    <w:p w14:paraId="4C3ABCFF" w14:textId="293AD2E8" w:rsidR="00441D7A" w:rsidRPr="0024145E" w:rsidRDefault="00441D7A" w:rsidP="00441D7A">
      <w:pPr>
        <w:rPr>
          <w:rtl/>
        </w:rPr>
      </w:pPr>
      <w:r w:rsidRPr="004763BC">
        <w:rPr>
          <w:rFonts w:hint="cs"/>
          <w:i/>
          <w:iCs/>
          <w:rtl/>
        </w:rPr>
        <w:t>ب</w:t>
      </w:r>
      <w:r w:rsidRPr="004763BC">
        <w:rPr>
          <w:i/>
          <w:iCs/>
          <w:rtl/>
        </w:rPr>
        <w:t>)</w:t>
      </w:r>
      <w:r w:rsidRPr="004763BC">
        <w:rPr>
          <w:rtl/>
        </w:rPr>
        <w:tab/>
      </w:r>
      <w:r w:rsidRPr="0024145E">
        <w:rPr>
          <w:rFonts w:hint="cs"/>
          <w:spacing w:val="8"/>
          <w:rtl/>
        </w:rPr>
        <w:t xml:space="preserve">أن </w:t>
      </w:r>
      <w:del w:id="22" w:author="El Wardany, Samy" w:date="2019-10-25T12:01:00Z">
        <w:r w:rsidRPr="0024145E" w:rsidDel="00525208">
          <w:rPr>
            <w:rFonts w:hint="cs"/>
            <w:spacing w:val="8"/>
            <w:rtl/>
          </w:rPr>
          <w:delText>المكوّنة الأرضية والمكونة الساتلية</w:delText>
        </w:r>
      </w:del>
      <w:ins w:id="23" w:author="El Wardany, Samy" w:date="2019-10-25T12:01:00Z">
        <w:r w:rsidR="00525208">
          <w:rPr>
            <w:rFonts w:hint="cs"/>
            <w:spacing w:val="8"/>
            <w:rtl/>
          </w:rPr>
          <w:t xml:space="preserve">المكون </w:t>
        </w:r>
        <w:proofErr w:type="spellStart"/>
        <w:r w:rsidR="00525208">
          <w:rPr>
            <w:rFonts w:hint="cs"/>
            <w:spacing w:val="8"/>
            <w:rtl/>
          </w:rPr>
          <w:t>الساتلي</w:t>
        </w:r>
      </w:ins>
      <w:proofErr w:type="spellEnd"/>
      <w:r w:rsidRPr="0024145E">
        <w:rPr>
          <w:rFonts w:hint="cs"/>
          <w:spacing w:val="8"/>
          <w:rtl/>
        </w:rPr>
        <w:t xml:space="preserve"> في الاتصالات المتنقلة الدولية</w:t>
      </w:r>
      <w:r w:rsidRPr="0024145E" w:rsidDel="00207325">
        <w:rPr>
          <w:rFonts w:hint="cs"/>
          <w:spacing w:val="8"/>
          <w:rtl/>
        </w:rPr>
        <w:t xml:space="preserve"> </w:t>
      </w:r>
      <w:r w:rsidRPr="0024145E">
        <w:rPr>
          <w:rFonts w:hint="cs"/>
          <w:spacing w:val="8"/>
          <w:rtl/>
        </w:rPr>
        <w:t xml:space="preserve">قد </w:t>
      </w:r>
      <w:del w:id="24" w:author="El Wardany, Samy" w:date="2019-10-25T12:01:00Z">
        <w:r w:rsidRPr="0024145E" w:rsidDel="00525208">
          <w:rPr>
            <w:rFonts w:hint="cs"/>
            <w:spacing w:val="8"/>
            <w:rtl/>
          </w:rPr>
          <w:delText xml:space="preserve">نُشرت </w:delText>
        </w:r>
      </w:del>
      <w:ins w:id="25" w:author="El Wardany, Samy" w:date="2019-10-25T12:01:00Z">
        <w:r w:rsidR="00525208">
          <w:rPr>
            <w:rFonts w:hint="cs"/>
            <w:spacing w:val="8"/>
            <w:rtl/>
          </w:rPr>
          <w:t>نُشر</w:t>
        </w:r>
        <w:r w:rsidR="00525208" w:rsidRPr="0024145E">
          <w:rPr>
            <w:rFonts w:hint="cs"/>
            <w:spacing w:val="8"/>
            <w:rtl/>
          </w:rPr>
          <w:t xml:space="preserve"> </w:t>
        </w:r>
      </w:ins>
      <w:r w:rsidRPr="0024145E">
        <w:rPr>
          <w:rFonts w:hint="cs"/>
          <w:spacing w:val="8"/>
          <w:rtl/>
        </w:rPr>
        <w:t xml:space="preserve">أو يُنظر في </w:t>
      </w:r>
      <w:del w:id="26" w:author="El Wardany, Samy" w:date="2019-10-25T12:01:00Z">
        <w:r w:rsidRPr="0024145E" w:rsidDel="00525208">
          <w:rPr>
            <w:rFonts w:hint="cs"/>
            <w:spacing w:val="8"/>
            <w:rtl/>
          </w:rPr>
          <w:delText xml:space="preserve">نشرها </w:delText>
        </w:r>
      </w:del>
      <w:ins w:id="27" w:author="El Wardany, Samy" w:date="2019-10-25T12:01:00Z">
        <w:r w:rsidR="00525208">
          <w:rPr>
            <w:rFonts w:hint="cs"/>
            <w:spacing w:val="8"/>
            <w:rtl/>
          </w:rPr>
          <w:t>نشره</w:t>
        </w:r>
        <w:r w:rsidR="00525208" w:rsidRPr="0024145E">
          <w:rPr>
            <w:rFonts w:hint="cs"/>
            <w:spacing w:val="8"/>
            <w:rtl/>
          </w:rPr>
          <w:t xml:space="preserve"> </w:t>
        </w:r>
      </w:ins>
      <w:r w:rsidRPr="0024145E">
        <w:rPr>
          <w:rFonts w:hint="cs"/>
          <w:spacing w:val="8"/>
          <w:rtl/>
        </w:rPr>
        <w:t xml:space="preserve">في نطاقَي </w:t>
      </w:r>
      <w:r w:rsidRPr="0024145E">
        <w:rPr>
          <w:rFonts w:hint="cs"/>
          <w:rtl/>
        </w:rPr>
        <w:t xml:space="preserve">التردد </w:t>
      </w:r>
      <w:r w:rsidRPr="0024145E">
        <w:t>MHz 2 010</w:t>
      </w:r>
      <w:r w:rsidRPr="0024145E">
        <w:noBreakHyphen/>
        <w:t>1 980</w:t>
      </w:r>
      <w:r w:rsidRPr="0024145E">
        <w:rPr>
          <w:rtl/>
        </w:rPr>
        <w:t xml:space="preserve"> و</w:t>
      </w:r>
      <w:r w:rsidRPr="0024145E">
        <w:t>MHz 2 200-2 170</w:t>
      </w:r>
      <w:r w:rsidRPr="0024145E">
        <w:rPr>
          <w:rtl/>
        </w:rPr>
        <w:t>؛</w:t>
      </w:r>
    </w:p>
    <w:p w14:paraId="406B06BF" w14:textId="7FB413DB" w:rsidR="00FC1116" w:rsidRPr="00C260D1" w:rsidRDefault="00441D7A" w:rsidP="00525208">
      <w:pPr>
        <w:rPr>
          <w:ins w:id="28" w:author="Aly, Abdullah" w:date="2019-10-22T23:36:00Z"/>
          <w:rtl/>
          <w:lang w:bidi="ar-EG"/>
        </w:rPr>
      </w:pPr>
      <w:r w:rsidRPr="004763BC">
        <w:rPr>
          <w:rFonts w:hint="cs"/>
          <w:i/>
          <w:iCs/>
          <w:rtl/>
        </w:rPr>
        <w:lastRenderedPageBreak/>
        <w:t>ج</w:t>
      </w:r>
      <w:r w:rsidRPr="004763BC">
        <w:rPr>
          <w:i/>
          <w:iCs/>
          <w:rtl/>
        </w:rPr>
        <w:t>)</w:t>
      </w:r>
      <w:r w:rsidRPr="004763BC">
        <w:rPr>
          <w:rtl/>
        </w:rPr>
        <w:tab/>
      </w:r>
      <w:r w:rsidRPr="00D54532">
        <w:rPr>
          <w:spacing w:val="10"/>
          <w:rtl/>
        </w:rPr>
        <w:t xml:space="preserve">أن </w:t>
      </w:r>
      <w:r w:rsidRPr="00D54532">
        <w:rPr>
          <w:rFonts w:hint="cs"/>
          <w:spacing w:val="10"/>
          <w:rtl/>
        </w:rPr>
        <w:t xml:space="preserve">من شأن </w:t>
      </w:r>
      <w:r w:rsidRPr="00D54532">
        <w:rPr>
          <w:spacing w:val="10"/>
          <w:rtl/>
        </w:rPr>
        <w:t xml:space="preserve">تيسر </w:t>
      </w:r>
      <w:del w:id="29" w:author="El Wardany, Samy" w:date="2019-10-25T12:02:00Z">
        <w:r w:rsidRPr="00D54532" w:rsidDel="00525208">
          <w:rPr>
            <w:rFonts w:hint="cs"/>
            <w:spacing w:val="10"/>
            <w:rtl/>
          </w:rPr>
          <w:delText>المكوّنة</w:delText>
        </w:r>
        <w:r w:rsidRPr="00D54532" w:rsidDel="00525208">
          <w:rPr>
            <w:spacing w:val="10"/>
            <w:rtl/>
          </w:rPr>
          <w:delText xml:space="preserve"> الساتلية</w:delText>
        </w:r>
      </w:del>
      <w:ins w:id="30" w:author="El Wardany, Samy" w:date="2019-10-25T12:02:00Z">
        <w:r w:rsidR="00525208">
          <w:rPr>
            <w:rFonts w:hint="cs"/>
            <w:spacing w:val="10"/>
            <w:rtl/>
          </w:rPr>
          <w:t xml:space="preserve">المكون </w:t>
        </w:r>
        <w:proofErr w:type="spellStart"/>
        <w:r w:rsidR="00525208">
          <w:rPr>
            <w:rFonts w:hint="cs"/>
            <w:spacing w:val="10"/>
            <w:rtl/>
          </w:rPr>
          <w:t>الساتلي</w:t>
        </w:r>
      </w:ins>
      <w:proofErr w:type="spellEnd"/>
      <w:r w:rsidRPr="00D54532">
        <w:rPr>
          <w:spacing w:val="10"/>
          <w:rtl/>
        </w:rPr>
        <w:t xml:space="preserve"> في </w:t>
      </w:r>
      <w:r w:rsidRPr="00D54532">
        <w:rPr>
          <w:rFonts w:hint="cs"/>
          <w:spacing w:val="10"/>
          <w:rtl/>
        </w:rPr>
        <w:t>الاتصالات المتنقلة الدولية</w:t>
      </w:r>
      <w:r w:rsidRPr="00D54532">
        <w:rPr>
          <w:spacing w:val="10"/>
          <w:rtl/>
        </w:rPr>
        <w:t xml:space="preserve"> في </w:t>
      </w:r>
      <w:r w:rsidRPr="00D54532">
        <w:rPr>
          <w:rFonts w:hint="cs"/>
          <w:spacing w:val="10"/>
          <w:rtl/>
        </w:rPr>
        <w:t xml:space="preserve">نطاقَي التردد </w:t>
      </w:r>
      <w:r w:rsidRPr="00D54532">
        <w:rPr>
          <w:spacing w:val="10"/>
        </w:rPr>
        <w:t>MHz 2 010</w:t>
      </w:r>
      <w:r w:rsidRPr="00D54532">
        <w:rPr>
          <w:spacing w:val="10"/>
        </w:rPr>
        <w:noBreakHyphen/>
        <w:t>1 980</w:t>
      </w:r>
      <w:r w:rsidRPr="00D54532">
        <w:rPr>
          <w:spacing w:val="10"/>
          <w:rtl/>
        </w:rPr>
        <w:t xml:space="preserve"> </w:t>
      </w:r>
      <w:r w:rsidRPr="004763BC">
        <w:rPr>
          <w:rtl/>
        </w:rPr>
        <w:t>و</w:t>
      </w:r>
      <w:r w:rsidRPr="004763BC">
        <w:t>MHz 2 200</w:t>
      </w:r>
      <w:r w:rsidRPr="004763BC">
        <w:noBreakHyphen/>
        <w:t>2 170</w:t>
      </w:r>
      <w:r w:rsidRPr="004763BC">
        <w:rPr>
          <w:rtl/>
        </w:rPr>
        <w:t xml:space="preserve"> في آن واحد مع </w:t>
      </w:r>
      <w:del w:id="31" w:author="El Wardany, Samy" w:date="2019-10-25T12:02:00Z">
        <w:r w:rsidRPr="004763BC" w:rsidDel="00525208">
          <w:rPr>
            <w:rFonts w:hint="cs"/>
            <w:rtl/>
          </w:rPr>
          <w:delText>المكوّنة الأرضية</w:delText>
        </w:r>
      </w:del>
      <w:ins w:id="32" w:author="El Wardany, Samy" w:date="2019-10-25T12:02:00Z">
        <w:r w:rsidR="00525208">
          <w:rPr>
            <w:rFonts w:hint="cs"/>
            <w:rtl/>
          </w:rPr>
          <w:t>المكون الأرضي</w:t>
        </w:r>
      </w:ins>
      <w:r w:rsidRPr="004763BC">
        <w:rPr>
          <w:rFonts w:hint="cs"/>
          <w:rtl/>
        </w:rPr>
        <w:t xml:space="preserve"> في الاتصالات المتنقلة الدولية</w:t>
      </w:r>
      <w:r w:rsidRPr="004763BC">
        <w:rPr>
          <w:rtl/>
        </w:rPr>
        <w:t xml:space="preserve"> في نطاق</w:t>
      </w:r>
      <w:r w:rsidRPr="004763BC">
        <w:rPr>
          <w:rFonts w:hint="cs"/>
          <w:rtl/>
        </w:rPr>
        <w:t>َ</w:t>
      </w:r>
      <w:r w:rsidRPr="004763BC">
        <w:rPr>
          <w:rtl/>
        </w:rPr>
        <w:t>ي</w:t>
      </w:r>
      <w:r w:rsidRPr="004763BC">
        <w:rPr>
          <w:rFonts w:hint="cs"/>
          <w:rtl/>
        </w:rPr>
        <w:t xml:space="preserve"> التردد </w:t>
      </w:r>
      <w:r w:rsidRPr="004763BC">
        <w:rPr>
          <w:rtl/>
        </w:rPr>
        <w:t>المحددين في الرقم</w:t>
      </w:r>
      <w:r w:rsidRPr="004763BC">
        <w:rPr>
          <w:rFonts w:hint="cs"/>
          <w:rtl/>
        </w:rPr>
        <w:t> </w:t>
      </w:r>
      <w:r w:rsidRPr="004763BC">
        <w:rPr>
          <w:b/>
          <w:bCs/>
        </w:rPr>
        <w:t>388.5</w:t>
      </w:r>
      <w:r w:rsidRPr="004763BC">
        <w:rPr>
          <w:rtl/>
        </w:rPr>
        <w:t xml:space="preserve"> أن يحس</w:t>
      </w:r>
      <w:r w:rsidRPr="004763BC">
        <w:rPr>
          <w:rFonts w:hint="cs"/>
          <w:rtl/>
        </w:rPr>
        <w:t>ّ</w:t>
      </w:r>
      <w:r w:rsidRPr="004763BC">
        <w:rPr>
          <w:rtl/>
        </w:rPr>
        <w:t xml:space="preserve">ن التطبيق العام </w:t>
      </w:r>
      <w:r w:rsidRPr="004763BC">
        <w:rPr>
          <w:rFonts w:hint="cs"/>
          <w:rtl/>
        </w:rPr>
        <w:t>الاتصالات المتنقلة الدولية</w:t>
      </w:r>
      <w:r w:rsidRPr="004763BC">
        <w:rPr>
          <w:rtl/>
        </w:rPr>
        <w:t xml:space="preserve"> وأن يجعلها أكثر</w:t>
      </w:r>
      <w:r w:rsidRPr="004763BC">
        <w:rPr>
          <w:rFonts w:hint="cs"/>
          <w:rtl/>
        </w:rPr>
        <w:t> </w:t>
      </w:r>
      <w:r w:rsidRPr="004763BC">
        <w:rPr>
          <w:rtl/>
        </w:rPr>
        <w:t>جاذبية</w:t>
      </w:r>
      <w:del w:id="33" w:author="Aly, Abdullah" w:date="2019-10-22T23:36:00Z">
        <w:r w:rsidR="004A731C" w:rsidRPr="00C260D1" w:rsidDel="00075421">
          <w:rPr>
            <w:rtl/>
          </w:rPr>
          <w:delText>،</w:delText>
        </w:r>
      </w:del>
      <w:ins w:id="34" w:author="Aly, Abdullah" w:date="2019-10-22T23:36:00Z">
        <w:r w:rsidR="00075421" w:rsidRPr="00C260D1">
          <w:rPr>
            <w:rFonts w:hint="cs"/>
            <w:rtl/>
            <w:lang w:bidi="ar-EG"/>
          </w:rPr>
          <w:t>؛</w:t>
        </w:r>
      </w:ins>
    </w:p>
    <w:p w14:paraId="43FF11F6" w14:textId="31F6BBCF" w:rsidR="00075421" w:rsidRPr="00C260D1" w:rsidRDefault="00075421" w:rsidP="00075421">
      <w:pPr>
        <w:rPr>
          <w:rtl/>
          <w:lang w:bidi="ar-EG"/>
        </w:rPr>
      </w:pPr>
      <w:proofErr w:type="gramStart"/>
      <w:ins w:id="35" w:author="Aly, Abdullah" w:date="2019-10-22T23:36:00Z">
        <w:r w:rsidRPr="00C260D1">
          <w:rPr>
            <w:rFonts w:hint="eastAsia"/>
            <w:i/>
            <w:iCs/>
            <w:rtl/>
            <w:lang w:bidi="ar-EG"/>
            <w:rPrChange w:id="36" w:author="Aly, Abdullah" w:date="2019-10-22T23:36:00Z">
              <w:rPr>
                <w:rFonts w:hint="eastAsia"/>
                <w:rtl/>
                <w:lang w:bidi="ar-EG"/>
              </w:rPr>
            </w:rPrChange>
          </w:rPr>
          <w:t>د</w:t>
        </w:r>
        <w:r w:rsidRPr="00C260D1">
          <w:rPr>
            <w:i/>
            <w:iCs/>
            <w:rtl/>
            <w:lang w:bidi="ar-EG"/>
            <w:rPrChange w:id="37" w:author="Aly, Abdullah" w:date="2019-10-22T23:36:00Z">
              <w:rPr>
                <w:rtl/>
                <w:lang w:bidi="ar-EG"/>
              </w:rPr>
            </w:rPrChange>
          </w:rPr>
          <w:t xml:space="preserve"> )</w:t>
        </w:r>
        <w:proofErr w:type="gramEnd"/>
        <w:r w:rsidRPr="00C260D1">
          <w:rPr>
            <w:i/>
            <w:iCs/>
            <w:rtl/>
            <w:lang w:bidi="ar-EG"/>
            <w:rPrChange w:id="38" w:author="Aly, Abdullah" w:date="2019-10-22T23:36:00Z">
              <w:rPr>
                <w:rtl/>
                <w:lang w:bidi="ar-EG"/>
              </w:rPr>
            </w:rPrChange>
          </w:rPr>
          <w:tab/>
        </w:r>
      </w:ins>
      <w:ins w:id="39" w:author="Ben Mohamed, Abdelhak" w:date="2019-10-23T16:24:00Z">
        <w:r w:rsidR="0084798A" w:rsidRPr="00525208">
          <w:rPr>
            <w:spacing w:val="-4"/>
            <w:rtl/>
            <w:lang w:bidi="ar-EG"/>
          </w:rPr>
          <w:t xml:space="preserve">أن دراسات قطاع الاتصالات الراديوية تحدد تدابير تقنية وتشغيلية يمكن تنفيذها لإتاحة تحقيق التعايش والتوافق بين المكونين </w:t>
        </w:r>
        <w:proofErr w:type="spellStart"/>
        <w:r w:rsidR="0084798A" w:rsidRPr="00525208">
          <w:rPr>
            <w:spacing w:val="-4"/>
            <w:rtl/>
            <w:lang w:bidi="ar-EG"/>
          </w:rPr>
          <w:t>الساتلي</w:t>
        </w:r>
        <w:proofErr w:type="spellEnd"/>
        <w:r w:rsidR="0084798A" w:rsidRPr="00525208">
          <w:rPr>
            <w:spacing w:val="-4"/>
            <w:rtl/>
            <w:lang w:bidi="ar-EG"/>
          </w:rPr>
          <w:t xml:space="preserve"> والأرضي لأنظمة الاتصالات المتنقلة الدولية عند نشرهما في نطاقَي التردد </w:t>
        </w:r>
        <w:r w:rsidR="0084798A" w:rsidRPr="00525208">
          <w:rPr>
            <w:spacing w:val="-4"/>
            <w:lang w:bidi="ar-EG"/>
          </w:rPr>
          <w:t>MHz 2 010-1 980</w:t>
        </w:r>
        <w:r w:rsidR="0084798A" w:rsidRPr="00525208">
          <w:rPr>
            <w:spacing w:val="-4"/>
            <w:rtl/>
            <w:lang w:bidi="ar-EG"/>
          </w:rPr>
          <w:t xml:space="preserve"> و</w:t>
        </w:r>
        <w:r w:rsidR="0084798A" w:rsidRPr="00525208">
          <w:rPr>
            <w:spacing w:val="-4"/>
            <w:lang w:bidi="ar-EG"/>
          </w:rPr>
          <w:t>MHz 2 200-2 170</w:t>
        </w:r>
        <w:r w:rsidR="0084798A" w:rsidRPr="00525208">
          <w:rPr>
            <w:spacing w:val="-4"/>
            <w:rtl/>
            <w:lang w:bidi="ar-EG"/>
          </w:rPr>
          <w:t xml:space="preserve"> في المناطق الجغرافية </w:t>
        </w:r>
      </w:ins>
      <w:ins w:id="40" w:author="El Wardany, Samy" w:date="2019-10-25T12:09:00Z">
        <w:r w:rsidR="00525208" w:rsidRPr="00525208">
          <w:rPr>
            <w:spacing w:val="-4"/>
            <w:rtl/>
            <w:lang w:bidi="ar-EG"/>
          </w:rPr>
          <w:t>المتجاورة</w:t>
        </w:r>
        <w:r w:rsidR="00525208">
          <w:rPr>
            <w:rFonts w:hint="cs"/>
            <w:spacing w:val="-4"/>
            <w:rtl/>
            <w:lang w:bidi="ar-EG"/>
          </w:rPr>
          <w:t xml:space="preserve"> </w:t>
        </w:r>
      </w:ins>
      <w:ins w:id="41" w:author="Ben Mohamed, Abdelhak" w:date="2019-10-23T16:31:00Z">
        <w:r w:rsidR="00F35780" w:rsidRPr="00525208">
          <w:rPr>
            <w:rFonts w:hint="cs"/>
            <w:spacing w:val="-4"/>
            <w:rtl/>
            <w:lang w:bidi="ar-EG"/>
          </w:rPr>
          <w:t>ولا تقيد هذه التدابير</w:t>
        </w:r>
        <w:r w:rsidR="00F35780" w:rsidRPr="00525208">
          <w:rPr>
            <w:rFonts w:hint="cs"/>
            <w:rtl/>
            <w:lang w:bidi="ar-EG"/>
          </w:rPr>
          <w:t xml:space="preserve"> </w:t>
        </w:r>
      </w:ins>
      <w:ins w:id="42" w:author="Ben Mohamed, Abdelhak" w:date="2019-10-23T16:33:00Z">
        <w:r w:rsidR="000D4DDF" w:rsidRPr="00525208">
          <w:rPr>
            <w:rFonts w:hint="cs"/>
            <w:rtl/>
            <w:lang w:bidi="ar-EG"/>
          </w:rPr>
          <w:t>تشغيل</w:t>
        </w:r>
      </w:ins>
      <w:ins w:id="43" w:author="Ben Mohamed, Abdelhak" w:date="2019-10-23T16:32:00Z">
        <w:r w:rsidR="00F35780" w:rsidRPr="00525208">
          <w:rPr>
            <w:rFonts w:hint="cs"/>
            <w:rtl/>
            <w:lang w:bidi="ar-EG"/>
          </w:rPr>
          <w:t xml:space="preserve"> هذين المكونين</w:t>
        </w:r>
      </w:ins>
      <w:ins w:id="44" w:author="Aly, Abdullah" w:date="2019-10-22T23:38:00Z">
        <w:r w:rsidRPr="00C260D1">
          <w:rPr>
            <w:rFonts w:hint="eastAsia"/>
            <w:rtl/>
            <w:rPrChange w:id="45" w:author="Aly, Abdullah" w:date="2019-10-22T23:38:00Z">
              <w:rPr>
                <w:rFonts w:hint="eastAsia"/>
                <w:i/>
                <w:iCs/>
                <w:rtl/>
              </w:rPr>
            </w:rPrChange>
          </w:rPr>
          <w:t>؛</w:t>
        </w:r>
      </w:ins>
    </w:p>
    <w:p w14:paraId="64EEB682" w14:textId="3B01A1FF" w:rsidR="00FC1116" w:rsidRPr="00C260D1" w:rsidDel="00075421" w:rsidRDefault="004A731C" w:rsidP="00FC1116">
      <w:pPr>
        <w:pStyle w:val="Call"/>
        <w:rPr>
          <w:del w:id="46" w:author="Aly, Abdullah" w:date="2019-10-22T23:39:00Z"/>
          <w:rtl/>
        </w:rPr>
      </w:pPr>
      <w:del w:id="47" w:author="Aly, Abdullah" w:date="2019-10-22T23:39:00Z">
        <w:r w:rsidRPr="00C260D1" w:rsidDel="00075421">
          <w:rPr>
            <w:rtl/>
          </w:rPr>
          <w:delText>و</w:delText>
        </w:r>
        <w:r w:rsidRPr="00C260D1" w:rsidDel="00075421">
          <w:rPr>
            <w:rFonts w:hint="cs"/>
            <w:rtl/>
          </w:rPr>
          <w:delText xml:space="preserve">إذ </w:delText>
        </w:r>
        <w:r w:rsidRPr="00C260D1" w:rsidDel="00075421">
          <w:rPr>
            <w:rtl/>
          </w:rPr>
          <w:delText>يلاحظ</w:delText>
        </w:r>
        <w:r w:rsidRPr="00C260D1" w:rsidDel="00075421">
          <w:rPr>
            <w:rFonts w:hint="cs"/>
            <w:rtl/>
          </w:rPr>
          <w:delText xml:space="preserve"> كذلك</w:delText>
        </w:r>
      </w:del>
    </w:p>
    <w:p w14:paraId="34DC935C" w14:textId="7B736EC1" w:rsidR="00FC1116" w:rsidRPr="00C260D1" w:rsidDel="00075421" w:rsidRDefault="004A731C" w:rsidP="00FC1116">
      <w:pPr>
        <w:rPr>
          <w:del w:id="48" w:author="Aly, Abdullah" w:date="2019-10-22T23:39:00Z"/>
          <w:color w:val="000000"/>
        </w:rPr>
      </w:pPr>
      <w:del w:id="49" w:author="Aly, Abdullah" w:date="2019-10-22T23:39:00Z">
        <w:r w:rsidRPr="00C260D1" w:rsidDel="00075421">
          <w:rPr>
            <w:rFonts w:hint="cs"/>
            <w:i/>
            <w:iCs/>
            <w:rtl/>
          </w:rPr>
          <w:delText xml:space="preserve"> </w:delText>
        </w:r>
        <w:r w:rsidRPr="00C260D1" w:rsidDel="00075421">
          <w:rPr>
            <w:rFonts w:hint="eastAsia"/>
            <w:i/>
            <w:iCs/>
            <w:rtl/>
          </w:rPr>
          <w:delText>أ</w:delText>
        </w:r>
        <w:r w:rsidRPr="00C260D1" w:rsidDel="00075421">
          <w:rPr>
            <w:i/>
            <w:iCs/>
            <w:rtl/>
          </w:rPr>
          <w:delText xml:space="preserve"> )</w:delText>
        </w:r>
        <w:r w:rsidRPr="00C260D1" w:rsidDel="00075421">
          <w:rPr>
            <w:rtl/>
          </w:rPr>
          <w:tab/>
        </w:r>
        <w:r w:rsidRPr="00C260D1" w:rsidDel="00075421">
          <w:rPr>
            <w:rFonts w:hint="eastAsia"/>
            <w:spacing w:val="-2"/>
            <w:rtl/>
          </w:rPr>
          <w:delText>أن</w:delText>
        </w:r>
        <w:r w:rsidRPr="00C260D1" w:rsidDel="00075421">
          <w:rPr>
            <w:spacing w:val="-2"/>
            <w:rtl/>
          </w:rPr>
          <w:delText xml:space="preserve"> </w:delText>
        </w:r>
        <w:r w:rsidRPr="00C260D1" w:rsidDel="00075421">
          <w:rPr>
            <w:rFonts w:hint="eastAsia"/>
            <w:spacing w:val="-2"/>
            <w:rtl/>
          </w:rPr>
          <w:delText>التغطية</w:delText>
        </w:r>
        <w:r w:rsidRPr="00C260D1" w:rsidDel="00075421">
          <w:rPr>
            <w:spacing w:val="-2"/>
            <w:rtl/>
          </w:rPr>
          <w:delText xml:space="preserve"> </w:delText>
        </w:r>
        <w:r w:rsidRPr="00C260D1" w:rsidDel="00075421">
          <w:rPr>
            <w:rFonts w:hint="eastAsia"/>
            <w:spacing w:val="-2"/>
            <w:rtl/>
          </w:rPr>
          <w:delText>المشتركة</w:delText>
        </w:r>
        <w:r w:rsidRPr="00C260D1" w:rsidDel="00075421">
          <w:rPr>
            <w:spacing w:val="-2"/>
            <w:rtl/>
          </w:rPr>
          <w:delText xml:space="preserve"> </w:delText>
        </w:r>
        <w:r w:rsidRPr="00C260D1" w:rsidDel="00075421">
          <w:rPr>
            <w:rFonts w:hint="eastAsia"/>
            <w:spacing w:val="-2"/>
            <w:rtl/>
          </w:rPr>
          <w:delText>و</w:delText>
        </w:r>
        <w:r w:rsidRPr="00C260D1" w:rsidDel="00075421">
          <w:rPr>
            <w:color w:val="000000"/>
            <w:rtl/>
          </w:rPr>
          <w:delText xml:space="preserve">النشر </w:delText>
        </w:r>
        <w:r w:rsidRPr="00C260D1" w:rsidDel="00075421">
          <w:rPr>
            <w:rFonts w:hint="cs"/>
            <w:color w:val="000000"/>
            <w:rtl/>
          </w:rPr>
          <w:delText xml:space="preserve">على ترددات مشتركة </w:delText>
        </w:r>
        <w:r w:rsidRPr="00C260D1" w:rsidDel="00075421">
          <w:rPr>
            <w:color w:val="000000"/>
            <w:rtl/>
          </w:rPr>
          <w:delText xml:space="preserve">لمكونات أرضية </w:delText>
        </w:r>
        <w:r w:rsidRPr="00C260D1" w:rsidDel="00075421">
          <w:rPr>
            <w:rFonts w:hint="cs"/>
            <w:color w:val="000000"/>
            <w:rtl/>
          </w:rPr>
          <w:delText xml:space="preserve">وساتلية </w:delText>
        </w:r>
        <w:r w:rsidRPr="00C260D1" w:rsidDel="00075421">
          <w:rPr>
            <w:color w:val="000000"/>
            <w:rtl/>
          </w:rPr>
          <w:delText>للاتصالات المتنقلة الدولية غير</w:delText>
        </w:r>
        <w:r w:rsidRPr="00C260D1" w:rsidDel="00075421">
          <w:rPr>
            <w:rFonts w:hint="cs"/>
            <w:color w:val="000000"/>
            <w:rtl/>
          </w:rPr>
          <w:delText> </w:delText>
        </w:r>
        <w:r w:rsidRPr="00C260D1" w:rsidDel="00075421">
          <w:rPr>
            <w:color w:val="000000"/>
            <w:rtl/>
          </w:rPr>
          <w:delText>ممكن ما</w:delText>
        </w:r>
        <w:r w:rsidRPr="00C260D1" w:rsidDel="00075421">
          <w:rPr>
            <w:rFonts w:hint="cs"/>
            <w:color w:val="000000"/>
            <w:rtl/>
          </w:rPr>
          <w:delText> </w:delText>
        </w:r>
        <w:r w:rsidRPr="00C260D1" w:rsidDel="00075421">
          <w:rPr>
            <w:color w:val="000000"/>
            <w:rtl/>
          </w:rPr>
          <w:delText>لم</w:delText>
        </w:r>
        <w:r w:rsidRPr="00C260D1" w:rsidDel="00075421">
          <w:rPr>
            <w:rFonts w:hint="cs"/>
            <w:color w:val="000000"/>
            <w:rtl/>
          </w:rPr>
          <w:delText> </w:delText>
        </w:r>
        <w:r w:rsidRPr="00C260D1" w:rsidDel="00075421">
          <w:rPr>
            <w:color w:val="000000"/>
            <w:rtl/>
          </w:rPr>
          <w:delText>تطبق تقنيات مثل استعمال نطاق حارس مناسب أو</w:delText>
        </w:r>
        <w:r w:rsidRPr="00C260D1" w:rsidDel="00075421">
          <w:rPr>
            <w:rFonts w:hint="cs"/>
            <w:color w:val="000000"/>
            <w:rtl/>
          </w:rPr>
          <w:delText> </w:delText>
        </w:r>
        <w:r w:rsidRPr="00C260D1" w:rsidDel="00075421">
          <w:rPr>
            <w:color w:val="000000"/>
            <w:rtl/>
          </w:rPr>
          <w:delText xml:space="preserve">تقنيات تخفيف أخرى بهدف ضمان التعايش والتوافق بين المكونات الأرضية </w:delText>
        </w:r>
        <w:r w:rsidRPr="00C260D1" w:rsidDel="00075421">
          <w:rPr>
            <w:rFonts w:hint="eastAsia"/>
            <w:color w:val="000000"/>
            <w:rtl/>
          </w:rPr>
          <w:delText>والساتلية</w:delText>
        </w:r>
        <w:r w:rsidRPr="00C260D1" w:rsidDel="00075421">
          <w:rPr>
            <w:color w:val="000000"/>
            <w:rtl/>
          </w:rPr>
          <w:delText xml:space="preserve"> للاتصالات المتنقلة الدولية</w:delText>
        </w:r>
        <w:r w:rsidRPr="00C260D1" w:rsidDel="00075421">
          <w:rPr>
            <w:rFonts w:hint="eastAsia"/>
            <w:color w:val="000000"/>
            <w:rtl/>
          </w:rPr>
          <w:delText>؛</w:delText>
        </w:r>
      </w:del>
    </w:p>
    <w:p w14:paraId="0D0E0D1D" w14:textId="6DE5A9FF" w:rsidR="00FC1116" w:rsidRPr="00C260D1" w:rsidDel="00075421" w:rsidRDefault="004A731C" w:rsidP="00FC1116">
      <w:pPr>
        <w:rPr>
          <w:del w:id="50" w:author="Aly, Abdullah" w:date="2019-10-22T23:39:00Z"/>
          <w:rtl/>
        </w:rPr>
      </w:pPr>
      <w:del w:id="51" w:author="Aly, Abdullah" w:date="2019-10-22T23:39:00Z">
        <w:r w:rsidRPr="00C260D1" w:rsidDel="00075421">
          <w:rPr>
            <w:rFonts w:hint="eastAsia"/>
            <w:i/>
            <w:iCs/>
            <w:rtl/>
          </w:rPr>
          <w:delText>ب</w:delText>
        </w:r>
        <w:r w:rsidRPr="00C260D1" w:rsidDel="00075421">
          <w:rPr>
            <w:i/>
            <w:iCs/>
            <w:rtl/>
          </w:rPr>
          <w:delText>)</w:delText>
        </w:r>
        <w:r w:rsidRPr="00C260D1" w:rsidDel="00075421">
          <w:rPr>
            <w:i/>
            <w:iCs/>
            <w:rtl/>
          </w:rPr>
          <w:tab/>
        </w:r>
        <w:r w:rsidRPr="00C260D1" w:rsidDel="00075421">
          <w:rPr>
            <w:rFonts w:hint="eastAsia"/>
            <w:rtl/>
          </w:rPr>
          <w:delText>أنه</w:delText>
        </w:r>
        <w:r w:rsidRPr="00C260D1" w:rsidDel="00075421">
          <w:rPr>
            <w:rtl/>
          </w:rPr>
          <w:delText xml:space="preserve"> عند نشر المكونات </w:delText>
        </w:r>
        <w:r w:rsidRPr="00C260D1" w:rsidDel="00075421">
          <w:rPr>
            <w:rFonts w:hint="cs"/>
            <w:rtl/>
          </w:rPr>
          <w:delText>الساتلية والأرضية في </w:delText>
        </w:r>
        <w:r w:rsidRPr="00C260D1" w:rsidDel="00075421">
          <w:rPr>
            <w:rtl/>
          </w:rPr>
          <w:delText>مناطق جغرافية متجاورة في نطاق</w:delText>
        </w:r>
        <w:r w:rsidRPr="00C260D1" w:rsidDel="00075421">
          <w:rPr>
            <w:rFonts w:hint="eastAsia"/>
            <w:rtl/>
          </w:rPr>
          <w:delText>ي</w:delText>
        </w:r>
        <w:r w:rsidRPr="00C260D1" w:rsidDel="00075421">
          <w:rPr>
            <w:rtl/>
          </w:rPr>
          <w:delText xml:space="preserve"> التردد </w:delText>
        </w:r>
        <w:r w:rsidRPr="00C260D1" w:rsidDel="00075421">
          <w:delText>MHz 2 010</w:delText>
        </w:r>
        <w:r w:rsidRPr="00C260D1" w:rsidDel="00075421">
          <w:noBreakHyphen/>
          <w:delText>1 980</w:delText>
        </w:r>
        <w:r w:rsidRPr="00C260D1" w:rsidDel="00075421">
          <w:rPr>
            <w:rtl/>
          </w:rPr>
          <w:delText xml:space="preserve"> و</w:delText>
        </w:r>
        <w:r w:rsidRPr="00C260D1" w:rsidDel="00075421">
          <w:delText>MHz 2 200</w:delText>
        </w:r>
        <w:r w:rsidRPr="00C260D1" w:rsidDel="00075421">
          <w:noBreakHyphen/>
          <w:delText>2 170</w:delText>
        </w:r>
        <w:r w:rsidRPr="00C260D1" w:rsidDel="00075421">
          <w:rPr>
            <w:rtl/>
          </w:rPr>
          <w:delText xml:space="preserve">، </w:delText>
        </w:r>
        <w:r w:rsidRPr="00C260D1" w:rsidDel="00075421">
          <w:rPr>
            <w:rFonts w:hint="eastAsia"/>
            <w:rtl/>
          </w:rPr>
          <w:delText>قد</w:delText>
        </w:r>
        <w:r w:rsidRPr="00C260D1" w:rsidDel="00075421">
          <w:rPr>
            <w:rtl/>
          </w:rPr>
          <w:delText xml:space="preserve"> يتطلب الأمر تطبيق تدابير تقنية وتشغيلية </w:delText>
        </w:r>
        <w:r w:rsidRPr="00C260D1" w:rsidDel="00075421">
          <w:rPr>
            <w:rFonts w:hint="eastAsia"/>
            <w:rtl/>
          </w:rPr>
          <w:delText>لتفادي</w:delText>
        </w:r>
        <w:r w:rsidRPr="00C260D1" w:rsidDel="00075421">
          <w:rPr>
            <w:rtl/>
          </w:rPr>
          <w:delText xml:space="preserve"> </w:delText>
        </w:r>
        <w:r w:rsidRPr="00C260D1" w:rsidDel="00075421">
          <w:rPr>
            <w:rFonts w:hint="eastAsia"/>
            <w:rtl/>
          </w:rPr>
          <w:delText>ال</w:delText>
        </w:r>
        <w:r w:rsidRPr="00C260D1" w:rsidDel="00075421">
          <w:rPr>
            <w:rtl/>
          </w:rPr>
          <w:delText xml:space="preserve">تداخل </w:delText>
        </w:r>
        <w:r w:rsidRPr="00C260D1" w:rsidDel="00075421">
          <w:rPr>
            <w:rFonts w:hint="eastAsia"/>
            <w:rtl/>
          </w:rPr>
          <w:delText>ال</w:delText>
        </w:r>
        <w:r w:rsidRPr="00C260D1" w:rsidDel="00075421">
          <w:rPr>
            <w:rtl/>
          </w:rPr>
          <w:delText>ضار</w:delText>
        </w:r>
        <w:r w:rsidRPr="00C260D1" w:rsidDel="00075421">
          <w:rPr>
            <w:rFonts w:hint="eastAsia"/>
            <w:rtl/>
          </w:rPr>
          <w:delText>،</w:delText>
        </w:r>
        <w:r w:rsidRPr="00C260D1" w:rsidDel="00075421">
          <w:rPr>
            <w:rtl/>
          </w:rPr>
          <w:delText xml:space="preserve"> ومن الضروري أن يجري قطاع الاتصالات الراديوية مزيداً من الدراسات في هذا الصدد</w:delText>
        </w:r>
        <w:r w:rsidRPr="00C260D1" w:rsidDel="00075421">
          <w:rPr>
            <w:rFonts w:hint="eastAsia"/>
            <w:rtl/>
          </w:rPr>
          <w:delText>؛</w:delText>
        </w:r>
      </w:del>
    </w:p>
    <w:p w14:paraId="6F19B918" w14:textId="36E4AFC8" w:rsidR="00FC1116" w:rsidRPr="00C260D1" w:rsidDel="00075421" w:rsidRDefault="004A731C" w:rsidP="00FC1116">
      <w:pPr>
        <w:rPr>
          <w:del w:id="52" w:author="Aly, Abdullah" w:date="2019-10-22T23:39:00Z"/>
          <w:color w:val="000000"/>
          <w:rtl/>
        </w:rPr>
      </w:pPr>
      <w:del w:id="53" w:author="Aly, Abdullah" w:date="2019-10-22T23:39:00Z">
        <w:r w:rsidRPr="00C260D1" w:rsidDel="00075421">
          <w:rPr>
            <w:rFonts w:hint="eastAsia"/>
            <w:i/>
            <w:iCs/>
            <w:color w:val="000000"/>
            <w:rtl/>
          </w:rPr>
          <w:delText>ج</w:delText>
        </w:r>
        <w:r w:rsidRPr="00C260D1" w:rsidDel="00075421">
          <w:rPr>
            <w:i/>
            <w:iCs/>
            <w:color w:val="000000"/>
            <w:rtl/>
          </w:rPr>
          <w:delText>)</w:delText>
        </w:r>
        <w:r w:rsidRPr="00C260D1" w:rsidDel="00075421">
          <w:rPr>
            <w:i/>
            <w:iCs/>
            <w:color w:val="000000"/>
            <w:rtl/>
          </w:rPr>
          <w:tab/>
        </w:r>
        <w:r w:rsidRPr="00C260D1" w:rsidDel="00075421">
          <w:rPr>
            <w:rFonts w:hint="eastAsia"/>
            <w:color w:val="000000"/>
            <w:rtl/>
          </w:rPr>
          <w:delText>أن</w:delText>
        </w:r>
        <w:r w:rsidRPr="00C260D1" w:rsidDel="00075421">
          <w:rPr>
            <w:color w:val="000000"/>
            <w:rtl/>
          </w:rPr>
          <w:delText xml:space="preserve"> </w:delText>
        </w:r>
        <w:r w:rsidRPr="00C260D1" w:rsidDel="00075421">
          <w:rPr>
            <w:rFonts w:hint="eastAsia"/>
            <w:color w:val="000000"/>
            <w:rtl/>
          </w:rPr>
          <w:delText>هناك</w:delText>
        </w:r>
        <w:r w:rsidRPr="00C260D1" w:rsidDel="00075421">
          <w:rPr>
            <w:color w:val="000000"/>
            <w:rtl/>
          </w:rPr>
          <w:delText xml:space="preserve"> </w:delText>
        </w:r>
        <w:r w:rsidRPr="00C260D1" w:rsidDel="00075421">
          <w:rPr>
            <w:rFonts w:hint="eastAsia"/>
            <w:color w:val="000000"/>
            <w:rtl/>
          </w:rPr>
          <w:delText>بعض</w:delText>
        </w:r>
        <w:r w:rsidRPr="00C260D1" w:rsidDel="00075421">
          <w:rPr>
            <w:color w:val="000000"/>
            <w:rtl/>
          </w:rPr>
          <w:delText xml:space="preserve"> </w:delText>
        </w:r>
        <w:r w:rsidRPr="00C260D1" w:rsidDel="00075421">
          <w:rPr>
            <w:rFonts w:hint="eastAsia"/>
            <w:color w:val="000000"/>
            <w:rtl/>
          </w:rPr>
          <w:delText>الصعوبات</w:delText>
        </w:r>
        <w:r w:rsidRPr="00C260D1" w:rsidDel="00075421">
          <w:rPr>
            <w:color w:val="000000"/>
            <w:rtl/>
          </w:rPr>
          <w:delText xml:space="preserve"> </w:delText>
        </w:r>
        <w:r w:rsidRPr="00C260D1" w:rsidDel="00075421">
          <w:rPr>
            <w:rFonts w:hint="eastAsia"/>
            <w:color w:val="000000"/>
            <w:rtl/>
          </w:rPr>
          <w:delText>التي</w:delText>
        </w:r>
        <w:r w:rsidRPr="00C260D1" w:rsidDel="00075421">
          <w:rPr>
            <w:color w:val="000000"/>
            <w:rtl/>
          </w:rPr>
          <w:delText xml:space="preserve"> </w:delText>
        </w:r>
        <w:r w:rsidRPr="00C260D1" w:rsidDel="00075421">
          <w:rPr>
            <w:rFonts w:hint="eastAsia"/>
            <w:color w:val="000000"/>
            <w:rtl/>
          </w:rPr>
          <w:delText>برزت</w:delText>
        </w:r>
        <w:r w:rsidRPr="00C260D1" w:rsidDel="00075421">
          <w:rPr>
            <w:color w:val="000000"/>
            <w:rtl/>
          </w:rPr>
          <w:delText xml:space="preserve"> </w:delText>
        </w:r>
        <w:r w:rsidRPr="00C260D1" w:rsidDel="00075421">
          <w:rPr>
            <w:rFonts w:hint="eastAsia"/>
            <w:color w:val="000000"/>
            <w:rtl/>
          </w:rPr>
          <w:delText>عند</w:delText>
        </w:r>
        <w:r w:rsidRPr="00C260D1" w:rsidDel="00075421">
          <w:rPr>
            <w:color w:val="000000"/>
            <w:rtl/>
          </w:rPr>
          <w:delText xml:space="preserve"> </w:delText>
        </w:r>
        <w:r w:rsidRPr="00C260D1" w:rsidDel="00075421">
          <w:rPr>
            <w:rFonts w:hint="eastAsia"/>
            <w:color w:val="000000"/>
            <w:rtl/>
          </w:rPr>
          <w:delText>التعامل</w:delText>
        </w:r>
        <w:r w:rsidRPr="00C260D1" w:rsidDel="00075421">
          <w:rPr>
            <w:color w:val="000000"/>
            <w:rtl/>
          </w:rPr>
          <w:delText xml:space="preserve"> </w:delText>
        </w:r>
        <w:r w:rsidRPr="00C260D1" w:rsidDel="00075421">
          <w:rPr>
            <w:rFonts w:hint="eastAsia"/>
            <w:color w:val="000000"/>
            <w:rtl/>
          </w:rPr>
          <w:delText>مع</w:delText>
        </w:r>
        <w:r w:rsidRPr="00C260D1" w:rsidDel="00075421">
          <w:rPr>
            <w:color w:val="000000"/>
            <w:rtl/>
          </w:rPr>
          <w:delText xml:space="preserve"> </w:delText>
        </w:r>
        <w:r w:rsidRPr="00C260D1" w:rsidDel="00075421">
          <w:rPr>
            <w:rFonts w:hint="eastAsia"/>
            <w:color w:val="000000"/>
            <w:rtl/>
          </w:rPr>
          <w:delText>التداخل</w:delText>
        </w:r>
        <w:r w:rsidRPr="00C260D1" w:rsidDel="00075421">
          <w:rPr>
            <w:color w:val="000000"/>
            <w:rtl/>
          </w:rPr>
          <w:delText xml:space="preserve"> </w:delText>
        </w:r>
        <w:r w:rsidRPr="00C260D1" w:rsidDel="00075421">
          <w:rPr>
            <w:rFonts w:hint="eastAsia"/>
            <w:color w:val="000000"/>
            <w:rtl/>
          </w:rPr>
          <w:delText>المحتمل</w:delText>
        </w:r>
        <w:r w:rsidRPr="00C260D1" w:rsidDel="00075421">
          <w:rPr>
            <w:color w:val="000000"/>
            <w:rtl/>
          </w:rPr>
          <w:delText xml:space="preserve"> </w:delText>
        </w:r>
        <w:r w:rsidRPr="00C260D1" w:rsidDel="00075421">
          <w:rPr>
            <w:rFonts w:hint="eastAsia"/>
            <w:color w:val="000000"/>
            <w:rtl/>
          </w:rPr>
          <w:delText>بين</w:delText>
        </w:r>
        <w:r w:rsidRPr="00C260D1" w:rsidDel="00075421">
          <w:rPr>
            <w:color w:val="000000"/>
            <w:rtl/>
          </w:rPr>
          <w:delText xml:space="preserve"> </w:delText>
        </w:r>
        <w:r w:rsidRPr="00C260D1" w:rsidDel="00075421">
          <w:rPr>
            <w:rFonts w:hint="eastAsia"/>
            <w:color w:val="000000"/>
            <w:rtl/>
          </w:rPr>
          <w:delText>المكونات</w:delText>
        </w:r>
        <w:r w:rsidRPr="00C260D1" w:rsidDel="00075421">
          <w:rPr>
            <w:color w:val="000000"/>
            <w:rtl/>
          </w:rPr>
          <w:delText xml:space="preserve"> </w:delText>
        </w:r>
        <w:r w:rsidRPr="00C260D1" w:rsidDel="00075421">
          <w:rPr>
            <w:rFonts w:hint="eastAsia"/>
            <w:color w:val="000000"/>
            <w:rtl/>
          </w:rPr>
          <w:delText>الساتلية</w:delText>
        </w:r>
        <w:r w:rsidRPr="00C260D1" w:rsidDel="00075421">
          <w:rPr>
            <w:color w:val="000000"/>
            <w:rtl/>
          </w:rPr>
          <w:delText xml:space="preserve"> </w:delText>
        </w:r>
        <w:r w:rsidRPr="00C260D1" w:rsidDel="00075421">
          <w:rPr>
            <w:rFonts w:hint="eastAsia"/>
            <w:color w:val="000000"/>
            <w:rtl/>
          </w:rPr>
          <w:delText>والأرضية</w:delText>
        </w:r>
        <w:r w:rsidRPr="00C260D1" w:rsidDel="00075421">
          <w:rPr>
            <w:color w:val="000000"/>
            <w:rtl/>
          </w:rPr>
          <w:delText xml:space="preserve"> </w:delText>
        </w:r>
        <w:r w:rsidRPr="00C260D1" w:rsidDel="00075421">
          <w:rPr>
            <w:rFonts w:hint="eastAsia"/>
            <w:color w:val="000000"/>
            <w:rtl/>
          </w:rPr>
          <w:delText>للاتصالات</w:delText>
        </w:r>
        <w:r w:rsidRPr="00C260D1" w:rsidDel="00075421">
          <w:rPr>
            <w:color w:val="000000"/>
            <w:rtl/>
          </w:rPr>
          <w:delText xml:space="preserve"> </w:delText>
        </w:r>
        <w:r w:rsidRPr="00C260D1" w:rsidDel="00075421">
          <w:rPr>
            <w:rFonts w:hint="eastAsia"/>
            <w:color w:val="000000"/>
            <w:rtl/>
          </w:rPr>
          <w:delText>المتنقلة</w:delText>
        </w:r>
        <w:r w:rsidRPr="00C260D1" w:rsidDel="00075421">
          <w:rPr>
            <w:color w:val="000000"/>
            <w:rtl/>
          </w:rPr>
          <w:delText xml:space="preserve"> </w:delText>
        </w:r>
        <w:r w:rsidRPr="00C260D1" w:rsidDel="00075421">
          <w:rPr>
            <w:rFonts w:hint="eastAsia"/>
            <w:color w:val="000000"/>
            <w:rtl/>
          </w:rPr>
          <w:delText>الدولية؛</w:delText>
        </w:r>
      </w:del>
    </w:p>
    <w:p w14:paraId="48DECA53" w14:textId="5C164B6E" w:rsidR="00FC1116" w:rsidRPr="00C260D1" w:rsidDel="00075421" w:rsidRDefault="004A731C" w:rsidP="00FC1116">
      <w:pPr>
        <w:rPr>
          <w:del w:id="54" w:author="Aly, Abdullah" w:date="2019-10-22T23:39:00Z"/>
          <w:rtl/>
        </w:rPr>
      </w:pPr>
      <w:del w:id="55" w:author="Aly, Abdullah" w:date="2019-10-22T23:39:00Z">
        <w:r w:rsidRPr="00C260D1" w:rsidDel="00075421">
          <w:rPr>
            <w:rFonts w:hint="eastAsia"/>
            <w:i/>
            <w:iCs/>
            <w:color w:val="000000"/>
            <w:rtl/>
          </w:rPr>
          <w:delText>د</w:delText>
        </w:r>
        <w:r w:rsidRPr="00C260D1" w:rsidDel="00075421">
          <w:rPr>
            <w:rFonts w:hint="cs"/>
            <w:i/>
            <w:iCs/>
            <w:color w:val="000000"/>
            <w:rtl/>
          </w:rPr>
          <w:delText xml:space="preserve"> </w:delText>
        </w:r>
        <w:r w:rsidRPr="00C260D1" w:rsidDel="00075421">
          <w:rPr>
            <w:i/>
            <w:iCs/>
            <w:color w:val="000000"/>
            <w:rtl/>
          </w:rPr>
          <w:delText>)</w:delText>
        </w:r>
        <w:r w:rsidRPr="00C260D1" w:rsidDel="00075421">
          <w:rPr>
            <w:i/>
            <w:iCs/>
            <w:color w:val="000000"/>
            <w:rtl/>
          </w:rPr>
          <w:tab/>
        </w:r>
        <w:r w:rsidRPr="00C260D1" w:rsidDel="00075421">
          <w:rPr>
            <w:rFonts w:hint="eastAsia"/>
            <w:color w:val="000000"/>
            <w:rtl/>
          </w:rPr>
          <w:delText>أن</w:delText>
        </w:r>
        <w:r w:rsidRPr="00C260D1" w:rsidDel="00075421">
          <w:rPr>
            <w:color w:val="000000"/>
            <w:rtl/>
          </w:rPr>
          <w:delText xml:space="preserve"> التقرير</w:delText>
        </w:r>
        <w:r w:rsidRPr="00C260D1" w:rsidDel="00075421">
          <w:rPr>
            <w:rFonts w:hint="cs"/>
            <w:color w:val="000000"/>
            <w:rtl/>
          </w:rPr>
          <w:delText> </w:delText>
        </w:r>
        <w:r w:rsidRPr="00C260D1" w:rsidDel="00075421">
          <w:rPr>
            <w:color w:val="000000"/>
          </w:rPr>
          <w:delText>ITU</w:delText>
        </w:r>
        <w:r w:rsidRPr="00C260D1" w:rsidDel="00075421">
          <w:rPr>
            <w:color w:val="000000"/>
          </w:rPr>
          <w:noBreakHyphen/>
          <w:delText>R M 2041</w:delText>
        </w:r>
        <w:r w:rsidRPr="00C260D1" w:rsidDel="00075421">
          <w:rPr>
            <w:color w:val="000000"/>
            <w:rtl/>
          </w:rPr>
          <w:delText xml:space="preserve"> يتناول </w:delText>
        </w:r>
        <w:r w:rsidRPr="00C260D1" w:rsidDel="00075421">
          <w:rPr>
            <w:rFonts w:hint="cs"/>
            <w:rtl/>
          </w:rPr>
          <w:delText>التقاسم والتوافق في النطاقات المتجاورة في </w:delText>
        </w:r>
        <w:r w:rsidRPr="00C260D1" w:rsidDel="00075421">
          <w:rPr>
            <w:rtl/>
          </w:rPr>
          <w:delText xml:space="preserve">النطاق </w:delText>
        </w:r>
        <w:r w:rsidRPr="00C260D1" w:rsidDel="00075421">
          <w:delText>2,5</w:delText>
        </w:r>
        <w:r w:rsidRPr="00C260D1" w:rsidDel="00075421">
          <w:rPr>
            <w:rFonts w:hint="cs"/>
            <w:rtl/>
          </w:rPr>
          <w:delText> </w:delText>
        </w:r>
        <w:r w:rsidRPr="00C260D1" w:rsidDel="00075421">
          <w:delText>GHz</w:delText>
        </w:r>
        <w:r w:rsidRPr="00C260D1" w:rsidDel="00075421">
          <w:rPr>
            <w:rtl/>
          </w:rPr>
          <w:delText xml:space="preserve"> بين </w:delText>
        </w:r>
        <w:r w:rsidRPr="00C260D1" w:rsidDel="00075421">
          <w:rPr>
            <w:rFonts w:hint="cs"/>
            <w:rtl/>
          </w:rPr>
          <w:delText xml:space="preserve">المكونات الأرضية والساتلية </w:delText>
        </w:r>
        <w:r w:rsidRPr="00C260D1" w:rsidDel="00075421">
          <w:rPr>
            <w:rtl/>
          </w:rPr>
          <w:delText>للاتصالات المتنقلة الدولية-</w:delText>
        </w:r>
        <w:r w:rsidRPr="00C260D1" w:rsidDel="00075421">
          <w:delText>2000</w:delText>
        </w:r>
        <w:r w:rsidRPr="00C260D1" w:rsidDel="00075421">
          <w:rPr>
            <w:rFonts w:hint="eastAsia"/>
            <w:rtl/>
          </w:rPr>
          <w:delText>،</w:delText>
        </w:r>
      </w:del>
    </w:p>
    <w:p w14:paraId="2604AEB1" w14:textId="77777777" w:rsidR="00FC1116" w:rsidRPr="00C260D1" w:rsidRDefault="004A731C" w:rsidP="00FC1116">
      <w:pPr>
        <w:pStyle w:val="Call"/>
        <w:rPr>
          <w:rtl/>
        </w:rPr>
      </w:pPr>
      <w:r w:rsidRPr="00C260D1">
        <w:rPr>
          <w:rFonts w:hint="cs"/>
          <w:rtl/>
        </w:rPr>
        <w:t>يقـرر</w:t>
      </w:r>
    </w:p>
    <w:p w14:paraId="1CAE7C4B" w14:textId="77777777" w:rsidR="00FC1116" w:rsidRPr="00C260D1" w:rsidRDefault="004A731C" w:rsidP="00FC1116">
      <w:pPr>
        <w:spacing w:before="80" w:line="182" w:lineRule="auto"/>
        <w:rPr>
          <w:rtl/>
        </w:rPr>
      </w:pPr>
      <w:r w:rsidRPr="00C260D1">
        <w:rPr>
          <w:rFonts w:hint="cs"/>
          <w:rtl/>
        </w:rPr>
        <w:t xml:space="preserve">أنه ينبغي للإدارات التي تطبق الاتصالات المتنقلة الدولية </w:t>
      </w:r>
      <w:r w:rsidRPr="00C260D1">
        <w:t>(IMT)</w:t>
      </w:r>
      <w:r w:rsidRPr="00C260D1">
        <w:rPr>
          <w:rFonts w:hint="cs"/>
          <w:rtl/>
        </w:rPr>
        <w:t>:</w:t>
      </w:r>
    </w:p>
    <w:p w14:paraId="6CE3015D" w14:textId="77777777" w:rsidR="00FC1116" w:rsidRPr="00C260D1" w:rsidRDefault="004A731C" w:rsidP="00FC1116">
      <w:pPr>
        <w:spacing w:before="80" w:line="182" w:lineRule="auto"/>
        <w:rPr>
          <w:rtl/>
        </w:rPr>
      </w:pPr>
      <w:r w:rsidRPr="00C260D1">
        <w:rPr>
          <w:rFonts w:hint="cs"/>
          <w:i/>
          <w:iCs/>
          <w:rtl/>
        </w:rPr>
        <w:t xml:space="preserve"> </w:t>
      </w:r>
      <w:proofErr w:type="gramStart"/>
      <w:r w:rsidRPr="00C260D1">
        <w:rPr>
          <w:rFonts w:hint="cs"/>
          <w:i/>
          <w:iCs/>
          <w:rtl/>
        </w:rPr>
        <w:t>أ )</w:t>
      </w:r>
      <w:proofErr w:type="gramEnd"/>
      <w:r w:rsidRPr="00C260D1">
        <w:rPr>
          <w:rFonts w:hint="cs"/>
          <w:i/>
          <w:iCs/>
          <w:rtl/>
        </w:rPr>
        <w:tab/>
      </w:r>
      <w:r w:rsidRPr="00C260D1">
        <w:rPr>
          <w:rFonts w:hint="cs"/>
          <w:rtl/>
        </w:rPr>
        <w:t>أن توفر الترددات اللازمة لتطوير الأنظمة؛</w:t>
      </w:r>
    </w:p>
    <w:p w14:paraId="5BB84EDC" w14:textId="77777777" w:rsidR="00FC1116" w:rsidRPr="00C260D1" w:rsidRDefault="004A731C" w:rsidP="00FC1116">
      <w:pPr>
        <w:spacing w:before="80" w:line="182" w:lineRule="auto"/>
        <w:rPr>
          <w:rtl/>
        </w:rPr>
      </w:pPr>
      <w:r w:rsidRPr="00C260D1">
        <w:rPr>
          <w:rFonts w:hint="cs"/>
          <w:i/>
          <w:iCs/>
          <w:rtl/>
        </w:rPr>
        <w:t>ب)</w:t>
      </w:r>
      <w:r w:rsidRPr="00C260D1">
        <w:rPr>
          <w:rFonts w:hint="cs"/>
          <w:rtl/>
        </w:rPr>
        <w:tab/>
        <w:t>أن تستخدم هذه الترددات عند تنفيذ الاتصالات المتنقلة الدولية؛</w:t>
      </w:r>
    </w:p>
    <w:p w14:paraId="48B63459" w14:textId="77777777" w:rsidR="00FC1116" w:rsidRPr="00C260D1" w:rsidRDefault="004A731C" w:rsidP="00FC1116">
      <w:pPr>
        <w:spacing w:before="80" w:line="182" w:lineRule="auto"/>
        <w:rPr>
          <w:rtl/>
        </w:rPr>
      </w:pPr>
      <w:r w:rsidRPr="00C260D1">
        <w:rPr>
          <w:rFonts w:hint="cs"/>
          <w:i/>
          <w:iCs/>
          <w:rtl/>
        </w:rPr>
        <w:t>ج)</w:t>
      </w:r>
      <w:r w:rsidRPr="00C260D1">
        <w:rPr>
          <w:rFonts w:hint="cs"/>
          <w:rtl/>
        </w:rPr>
        <w:tab/>
        <w:t>أن تستخدم الخصائص التقنية الدولية ذات</w:t>
      </w:r>
      <w:r w:rsidRPr="00C260D1">
        <w:rPr>
          <w:rFonts w:hint="eastAsia"/>
          <w:rtl/>
        </w:rPr>
        <w:t> </w:t>
      </w:r>
      <w:r w:rsidRPr="00C260D1">
        <w:rPr>
          <w:rFonts w:hint="cs"/>
          <w:rtl/>
        </w:rPr>
        <w:t>الصلة، كما ورد تحديدها في توصيات قطاعي الاتصالات الراديوية وتقييس الاتصالات،</w:t>
      </w:r>
    </w:p>
    <w:p w14:paraId="11031FCA" w14:textId="09C9B1B2" w:rsidR="00FC1116" w:rsidRPr="00C260D1" w:rsidDel="00075421" w:rsidRDefault="004A731C" w:rsidP="00FC1116">
      <w:pPr>
        <w:pStyle w:val="Call"/>
        <w:rPr>
          <w:del w:id="56" w:author="Aly, Abdullah" w:date="2019-10-22T23:40:00Z"/>
          <w:rtl/>
        </w:rPr>
      </w:pPr>
      <w:del w:id="57" w:author="Aly, Abdullah" w:date="2019-10-22T23:40:00Z">
        <w:r w:rsidRPr="00C260D1" w:rsidDel="00075421">
          <w:rPr>
            <w:rFonts w:hint="cs"/>
            <w:rtl/>
          </w:rPr>
          <w:delText>يدعو قطاع الاتصالات الراديوية</w:delText>
        </w:r>
      </w:del>
    </w:p>
    <w:p w14:paraId="3FE7399C" w14:textId="1A0E74F0" w:rsidR="00FC1116" w:rsidRPr="00C260D1" w:rsidDel="00075421" w:rsidRDefault="004A731C" w:rsidP="00FC1116">
      <w:pPr>
        <w:rPr>
          <w:del w:id="58" w:author="Aly, Abdullah" w:date="2019-10-22T23:40:00Z"/>
          <w:rtl/>
        </w:rPr>
      </w:pPr>
      <w:del w:id="59" w:author="Aly, Abdullah" w:date="2019-10-22T23:40:00Z">
        <w:r w:rsidRPr="00C260D1" w:rsidDel="00075421">
          <w:rPr>
            <w:rFonts w:hint="cs"/>
            <w:rtl/>
          </w:rPr>
          <w:delText xml:space="preserve">إلى دراسة التدابير التقنية والتشغيلية الممكنة لضمان التعايش والتوافق بين المكونة الأرضية للاتصالات المتنقلة الدولية (في الخدمة </w:delText>
        </w:r>
        <w:r w:rsidRPr="00C260D1" w:rsidDel="00075421">
          <w:rPr>
            <w:rFonts w:hint="cs"/>
            <w:spacing w:val="10"/>
            <w:rtl/>
          </w:rPr>
          <w:delText>المتنقلة) والمكونة الساتلية لهذه الاتصالات (في الخدمة المتنقلة الساتلية) في نطاقي التردد</w:delText>
        </w:r>
        <w:r w:rsidRPr="00C260D1" w:rsidDel="00075421">
          <w:rPr>
            <w:rFonts w:hint="eastAsia"/>
            <w:spacing w:val="10"/>
            <w:rtl/>
          </w:rPr>
          <w:delText> </w:delText>
        </w:r>
        <w:r w:rsidRPr="00C260D1" w:rsidDel="00075421">
          <w:rPr>
            <w:spacing w:val="10"/>
          </w:rPr>
          <w:delText>MHz 2 010</w:delText>
        </w:r>
        <w:r w:rsidRPr="00C260D1" w:rsidDel="00075421">
          <w:rPr>
            <w:spacing w:val="10"/>
          </w:rPr>
          <w:noBreakHyphen/>
          <w:delText>1 980</w:delText>
        </w:r>
        <w:r w:rsidRPr="00C260D1" w:rsidDel="00075421">
          <w:rPr>
            <w:rtl/>
          </w:rPr>
          <w:delText xml:space="preserve"> و</w:delText>
        </w:r>
        <w:r w:rsidRPr="00C260D1" w:rsidDel="00075421">
          <w:delText>MHz 2 200</w:delText>
        </w:r>
        <w:r w:rsidRPr="00C260D1" w:rsidDel="00075421">
          <w:noBreakHyphen/>
          <w:delText>2 170</w:delText>
        </w:r>
        <w:r w:rsidRPr="00C260D1" w:rsidDel="00075421">
          <w:rPr>
            <w:rFonts w:hint="cs"/>
            <w:rtl/>
          </w:rPr>
          <w:delText>، حيث تتقاسم نطاقَي التردد هذين الخدمتان المتنقلة والمتنقلة الساتلية في بلدان مختلفة، خاصة من أجل نشر المكونات الأرضية والساتلية المستقلة للاتصالات المتنقلة الدولية ولتسهيل تطوير هذه المكونات،</w:delText>
        </w:r>
      </w:del>
    </w:p>
    <w:p w14:paraId="2499FC7A" w14:textId="77777777" w:rsidR="00FC1116" w:rsidRPr="00C260D1" w:rsidRDefault="004A731C" w:rsidP="00FC1116">
      <w:pPr>
        <w:pStyle w:val="Call"/>
        <w:rPr>
          <w:rtl/>
        </w:rPr>
      </w:pPr>
      <w:r w:rsidRPr="00C260D1">
        <w:rPr>
          <w:rFonts w:hint="cs"/>
          <w:rtl/>
        </w:rPr>
        <w:t>يشجع</w:t>
      </w:r>
      <w:r w:rsidRPr="00C260D1">
        <w:rPr>
          <w:rtl/>
        </w:rPr>
        <w:t xml:space="preserve"> الإدارات</w:t>
      </w:r>
      <w:r w:rsidRPr="00C260D1">
        <w:rPr>
          <w:rFonts w:hint="cs"/>
          <w:rtl/>
        </w:rPr>
        <w:t xml:space="preserve"> على</w:t>
      </w:r>
    </w:p>
    <w:p w14:paraId="42778FE3" w14:textId="74CDAF00" w:rsidR="00FC1116" w:rsidRPr="00C260D1" w:rsidRDefault="004A731C" w:rsidP="00FC1116">
      <w:pPr>
        <w:spacing w:before="80" w:line="182" w:lineRule="auto"/>
        <w:rPr>
          <w:rtl/>
        </w:rPr>
      </w:pPr>
      <w:del w:id="60" w:author="Aly, Abdullah" w:date="2019-10-22T23:40:00Z">
        <w:r w:rsidRPr="00C260D1" w:rsidDel="00075421">
          <w:delText>1</w:delText>
        </w:r>
        <w:r w:rsidRPr="00C260D1" w:rsidDel="00075421">
          <w:tab/>
        </w:r>
      </w:del>
      <w:r w:rsidRPr="00C260D1">
        <w:rPr>
          <w:rtl/>
        </w:rPr>
        <w:t>أن تأخذ في الحسبان</w:t>
      </w:r>
      <w:r w:rsidRPr="00C260D1">
        <w:rPr>
          <w:rFonts w:hint="cs"/>
          <w:rtl/>
        </w:rPr>
        <w:t xml:space="preserve"> على النحو الواجب</w:t>
      </w:r>
      <w:r w:rsidRPr="00C260D1">
        <w:rPr>
          <w:rtl/>
        </w:rPr>
        <w:t xml:space="preserve"> احتياجات الخدمات الأخرى التي تعمل حالياً في هذين النطاقين لدى</w:t>
      </w:r>
      <w:r w:rsidRPr="00C260D1">
        <w:rPr>
          <w:rFonts w:hint="cs"/>
          <w:rtl/>
        </w:rPr>
        <w:t xml:space="preserve"> تنفيذ الاتصالات المتنقلة الدولية</w:t>
      </w:r>
      <w:del w:id="61" w:author="Aly, Abdullah" w:date="2019-10-22T23:42:00Z">
        <w:r w:rsidRPr="00C260D1" w:rsidDel="00075421">
          <w:rPr>
            <w:rFonts w:hint="cs"/>
            <w:rtl/>
          </w:rPr>
          <w:delText>؛</w:delText>
        </w:r>
      </w:del>
      <w:ins w:id="62" w:author="Aly, Abdullah" w:date="2019-10-22T23:42:00Z">
        <w:r w:rsidR="00075421" w:rsidRPr="00C260D1">
          <w:rPr>
            <w:rFonts w:hint="cs"/>
            <w:rtl/>
          </w:rPr>
          <w:t>،</w:t>
        </w:r>
      </w:ins>
    </w:p>
    <w:p w14:paraId="7FD7E0CF" w14:textId="73AED5E6" w:rsidR="00FC1116" w:rsidRPr="00C260D1" w:rsidDel="00075421" w:rsidRDefault="004A731C" w:rsidP="00FC1116">
      <w:pPr>
        <w:spacing w:before="80" w:line="182" w:lineRule="auto"/>
        <w:rPr>
          <w:del w:id="63" w:author="Aly, Abdullah" w:date="2019-10-22T23:40:00Z"/>
          <w:spacing w:val="-4"/>
          <w:rtl/>
        </w:rPr>
      </w:pPr>
      <w:del w:id="64" w:author="Aly, Abdullah" w:date="2019-10-22T23:40:00Z">
        <w:r w:rsidRPr="00C260D1" w:rsidDel="00075421">
          <w:rPr>
            <w:spacing w:val="-4"/>
          </w:rPr>
          <w:delText>2</w:delText>
        </w:r>
        <w:r w:rsidRPr="00C260D1" w:rsidDel="00075421">
          <w:rPr>
            <w:spacing w:val="-4"/>
          </w:rPr>
          <w:tab/>
        </w:r>
        <w:r w:rsidRPr="00C260D1" w:rsidDel="00075421">
          <w:rPr>
            <w:rFonts w:hint="cs"/>
            <w:spacing w:val="-4"/>
            <w:rtl/>
          </w:rPr>
          <w:delText>أن تشارك بفعالية في دراسات قطاع الاتصالات الراديوية طبقاً للفقرة "</w:delText>
        </w:r>
        <w:r w:rsidRPr="00C260D1" w:rsidDel="00075421">
          <w:rPr>
            <w:rFonts w:hint="eastAsia"/>
            <w:i/>
            <w:iCs/>
            <w:spacing w:val="-4"/>
            <w:rtl/>
          </w:rPr>
          <w:delText>يدعو</w:delText>
        </w:r>
        <w:r w:rsidRPr="00C260D1" w:rsidDel="00075421">
          <w:rPr>
            <w:i/>
            <w:iCs/>
            <w:spacing w:val="-4"/>
            <w:rtl/>
          </w:rPr>
          <w:delText xml:space="preserve"> </w:delText>
        </w:r>
        <w:r w:rsidRPr="00C260D1" w:rsidDel="00075421">
          <w:rPr>
            <w:rFonts w:hint="eastAsia"/>
            <w:i/>
            <w:iCs/>
            <w:spacing w:val="-4"/>
            <w:rtl/>
          </w:rPr>
          <w:delText>قطاع</w:delText>
        </w:r>
        <w:r w:rsidRPr="00C260D1" w:rsidDel="00075421">
          <w:rPr>
            <w:i/>
            <w:iCs/>
            <w:spacing w:val="-4"/>
            <w:rtl/>
          </w:rPr>
          <w:delText xml:space="preserve"> </w:delText>
        </w:r>
        <w:r w:rsidRPr="00C260D1" w:rsidDel="00075421">
          <w:rPr>
            <w:rFonts w:hint="eastAsia"/>
            <w:i/>
            <w:iCs/>
            <w:spacing w:val="-4"/>
            <w:rtl/>
          </w:rPr>
          <w:delText>الاتصالات الراديوية</w:delText>
        </w:r>
        <w:r w:rsidRPr="00C260D1" w:rsidDel="00075421">
          <w:rPr>
            <w:rFonts w:hint="cs"/>
            <w:i/>
            <w:iCs/>
            <w:spacing w:val="-4"/>
            <w:rtl/>
          </w:rPr>
          <w:delText>"</w:delText>
        </w:r>
        <w:r w:rsidRPr="00C260D1" w:rsidDel="00075421">
          <w:rPr>
            <w:rFonts w:hint="eastAsia"/>
            <w:spacing w:val="-4"/>
            <w:rtl/>
          </w:rPr>
          <w:delText> أعلاه</w:delText>
        </w:r>
        <w:r w:rsidRPr="00C260D1" w:rsidDel="00075421">
          <w:rPr>
            <w:rFonts w:hint="cs"/>
            <w:spacing w:val="-4"/>
            <w:rtl/>
          </w:rPr>
          <w:delText>،</w:delText>
        </w:r>
      </w:del>
    </w:p>
    <w:p w14:paraId="17D8743D" w14:textId="599E1BF7" w:rsidR="00FC1116" w:rsidRPr="00C260D1" w:rsidDel="00075421" w:rsidRDefault="004A731C" w:rsidP="00FC1116">
      <w:pPr>
        <w:pStyle w:val="Call"/>
        <w:rPr>
          <w:del w:id="65" w:author="Aly, Abdullah" w:date="2019-10-22T23:40:00Z"/>
          <w:rtl/>
        </w:rPr>
      </w:pPr>
      <w:del w:id="66" w:author="Aly, Abdullah" w:date="2019-10-22T23:40:00Z">
        <w:r w:rsidRPr="00C260D1" w:rsidDel="00075421">
          <w:rPr>
            <w:rFonts w:hint="cs"/>
            <w:rtl/>
          </w:rPr>
          <w:lastRenderedPageBreak/>
          <w:delText>يكلف مدير مكتب الاتصالات الراديوية</w:delText>
        </w:r>
      </w:del>
    </w:p>
    <w:p w14:paraId="65F0188E" w14:textId="37E670E0" w:rsidR="00FC1116" w:rsidRPr="00C260D1" w:rsidDel="00075421" w:rsidRDefault="004A731C" w:rsidP="00FC1116">
      <w:pPr>
        <w:rPr>
          <w:del w:id="67" w:author="Aly, Abdullah" w:date="2019-10-22T23:40:00Z"/>
          <w:rtl/>
        </w:rPr>
      </w:pPr>
      <w:del w:id="68" w:author="Aly, Abdullah" w:date="2019-10-22T23:40:00Z">
        <w:r w:rsidRPr="00C260D1" w:rsidDel="00075421">
          <w:rPr>
            <w:rFonts w:hint="cs"/>
            <w:rtl/>
          </w:rPr>
          <w:delText>ب</w:delText>
        </w:r>
        <w:r w:rsidRPr="00C260D1" w:rsidDel="00075421">
          <w:rPr>
            <w:rtl/>
          </w:rPr>
          <w:delText xml:space="preserve">أن </w:delText>
        </w:r>
        <w:r w:rsidRPr="00C260D1" w:rsidDel="00075421">
          <w:rPr>
            <w:rFonts w:hint="cs"/>
            <w:rtl/>
          </w:rPr>
          <w:delText>ي</w:delText>
        </w:r>
        <w:r w:rsidRPr="00C260D1" w:rsidDel="00075421">
          <w:rPr>
            <w:rtl/>
          </w:rPr>
          <w:delText xml:space="preserve">درج في تقريره </w:delText>
        </w:r>
        <w:r w:rsidRPr="00C260D1" w:rsidDel="00075421">
          <w:rPr>
            <w:rFonts w:hint="cs"/>
            <w:rtl/>
          </w:rPr>
          <w:delText>المرفوع إلى ال</w:delText>
        </w:r>
        <w:r w:rsidRPr="00C260D1" w:rsidDel="00075421">
          <w:rPr>
            <w:rtl/>
          </w:rPr>
          <w:delText xml:space="preserve">مؤتمر </w:delText>
        </w:r>
        <w:r w:rsidRPr="00C260D1" w:rsidDel="00075421">
          <w:rPr>
            <w:rFonts w:hint="cs"/>
            <w:rtl/>
          </w:rPr>
          <w:delText xml:space="preserve">العالمي للاتصالات الراديوية لعام </w:delText>
        </w:r>
        <w:r w:rsidRPr="00C260D1" w:rsidDel="00075421">
          <w:delText>2019</w:delText>
        </w:r>
        <w:r w:rsidRPr="00C260D1" w:rsidDel="00075421">
          <w:rPr>
            <w:rFonts w:hint="cs"/>
            <w:rtl/>
          </w:rPr>
          <w:delText xml:space="preserve"> </w:delText>
        </w:r>
        <w:r w:rsidRPr="00C260D1" w:rsidDel="00075421">
          <w:rPr>
            <w:rtl/>
          </w:rPr>
          <w:delText>نتائج دراسات قطاع الاتصالات الراديوية</w:delText>
        </w:r>
        <w:r w:rsidRPr="00C260D1" w:rsidDel="00075421">
          <w:rPr>
            <w:rFonts w:hint="cs"/>
            <w:rtl/>
          </w:rPr>
          <w:delText xml:space="preserve"> المشار إليها في فقرة "</w:delText>
        </w:r>
        <w:r w:rsidRPr="00C260D1" w:rsidDel="00075421">
          <w:rPr>
            <w:rFonts w:hint="eastAsia"/>
            <w:i/>
            <w:iCs/>
            <w:rtl/>
          </w:rPr>
          <w:delText>يدعو</w:delText>
        </w:r>
        <w:r w:rsidRPr="00C260D1" w:rsidDel="00075421">
          <w:rPr>
            <w:i/>
            <w:iCs/>
            <w:rtl/>
          </w:rPr>
          <w:delText xml:space="preserve"> </w:delText>
        </w:r>
        <w:r w:rsidRPr="00C260D1" w:rsidDel="00075421">
          <w:rPr>
            <w:rFonts w:hint="eastAsia"/>
            <w:i/>
            <w:iCs/>
            <w:rtl/>
          </w:rPr>
          <w:delText>قطاع</w:delText>
        </w:r>
        <w:r w:rsidRPr="00C260D1" w:rsidDel="00075421">
          <w:rPr>
            <w:i/>
            <w:iCs/>
            <w:rtl/>
          </w:rPr>
          <w:delText xml:space="preserve"> </w:delText>
        </w:r>
        <w:r w:rsidRPr="00C260D1" w:rsidDel="00075421">
          <w:rPr>
            <w:rFonts w:hint="eastAsia"/>
            <w:i/>
            <w:iCs/>
            <w:rtl/>
          </w:rPr>
          <w:delText>الاتصالات</w:delText>
        </w:r>
        <w:r w:rsidRPr="00C260D1" w:rsidDel="00075421">
          <w:rPr>
            <w:i/>
            <w:iCs/>
            <w:rtl/>
          </w:rPr>
          <w:delText xml:space="preserve"> </w:delText>
        </w:r>
        <w:r w:rsidRPr="00C260D1" w:rsidDel="00075421">
          <w:rPr>
            <w:rFonts w:hint="eastAsia"/>
            <w:i/>
            <w:iCs/>
            <w:rtl/>
          </w:rPr>
          <w:delText>الراديوية</w:delText>
        </w:r>
        <w:r w:rsidRPr="00C260D1" w:rsidDel="00075421">
          <w:rPr>
            <w:rFonts w:hint="cs"/>
            <w:i/>
            <w:iCs/>
            <w:rtl/>
          </w:rPr>
          <w:delText>"</w:delText>
        </w:r>
        <w:r w:rsidRPr="00C260D1" w:rsidDel="00075421">
          <w:rPr>
            <w:rFonts w:hint="cs"/>
            <w:rtl/>
          </w:rPr>
          <w:delText xml:space="preserve"> أعلاه، لكي ينظر فيها المؤتمر،</w:delText>
        </w:r>
      </w:del>
    </w:p>
    <w:p w14:paraId="46EAFBF8" w14:textId="77777777" w:rsidR="00FC1116" w:rsidRPr="00C260D1" w:rsidRDefault="004A731C" w:rsidP="00FC1116">
      <w:pPr>
        <w:pStyle w:val="Call"/>
        <w:rPr>
          <w:rtl/>
        </w:rPr>
      </w:pPr>
      <w:r w:rsidRPr="00C260D1">
        <w:rPr>
          <w:rtl/>
        </w:rPr>
        <w:t xml:space="preserve">يدعو </w:t>
      </w:r>
      <w:r w:rsidRPr="00C260D1">
        <w:rPr>
          <w:rFonts w:hint="cs"/>
          <w:rtl/>
        </w:rPr>
        <w:t>قطاع الاتصالات الراديوية</w:t>
      </w:r>
      <w:del w:id="69" w:author="Aly, Abdullah" w:date="2019-10-22T23:40:00Z">
        <w:r w:rsidRPr="00C260D1" w:rsidDel="00075421">
          <w:rPr>
            <w:rFonts w:hint="cs"/>
            <w:rtl/>
          </w:rPr>
          <w:delText xml:space="preserve"> كذلك</w:delText>
        </w:r>
      </w:del>
    </w:p>
    <w:p w14:paraId="54DE6C0D" w14:textId="4CBC0DD6" w:rsidR="004647FE" w:rsidRDefault="004A731C" w:rsidP="00CD6792">
      <w:pPr>
        <w:spacing w:before="80" w:line="182" w:lineRule="auto"/>
        <w:rPr>
          <w:rtl/>
        </w:rPr>
      </w:pPr>
      <w:r w:rsidRPr="00C260D1">
        <w:rPr>
          <w:rtl/>
        </w:rPr>
        <w:t xml:space="preserve">أن يواصل </w:t>
      </w:r>
      <w:del w:id="70" w:author="Ben Mohamed, Abdelhak" w:date="2019-10-23T16:35:00Z">
        <w:r w:rsidRPr="00C260D1" w:rsidDel="006F682F">
          <w:rPr>
            <w:rtl/>
          </w:rPr>
          <w:delText xml:space="preserve">دراساته </w:delText>
        </w:r>
        <w:r w:rsidRPr="00C260D1" w:rsidDel="006F682F">
          <w:rPr>
            <w:rFonts w:hint="cs"/>
            <w:rtl/>
          </w:rPr>
          <w:delText>بغية</w:delText>
        </w:r>
        <w:r w:rsidRPr="00C260D1" w:rsidDel="006F682F">
          <w:rPr>
            <w:rtl/>
          </w:rPr>
          <w:delText xml:space="preserve"> </w:delText>
        </w:r>
        <w:r w:rsidRPr="00C260D1" w:rsidDel="006F682F">
          <w:rPr>
            <w:rFonts w:hint="cs"/>
            <w:rtl/>
          </w:rPr>
          <w:delText>وضع</w:delText>
        </w:r>
        <w:r w:rsidRPr="00C260D1" w:rsidDel="006F682F">
          <w:rPr>
            <w:rtl/>
          </w:rPr>
          <w:delText xml:space="preserve"> خصائص تقنية مناسبة ومقبولة </w:delText>
        </w:r>
        <w:bookmarkStart w:id="71" w:name="_Hlk22741014"/>
        <w:r w:rsidRPr="00C260D1" w:rsidDel="006F682F">
          <w:rPr>
            <w:rFonts w:hint="cs"/>
            <w:rtl/>
          </w:rPr>
          <w:delText xml:space="preserve">للاتصالات المتنقلة الدولية </w:delText>
        </w:r>
        <w:bookmarkEnd w:id="71"/>
        <w:r w:rsidRPr="00C260D1" w:rsidDel="006F682F">
          <w:rPr>
            <w:rtl/>
          </w:rPr>
          <w:delText xml:space="preserve">من شأنها </w:delText>
        </w:r>
      </w:del>
      <w:ins w:id="72" w:author="Ben Mohamed, Abdelhak" w:date="2019-10-23T16:35:00Z">
        <w:r w:rsidR="006F682F" w:rsidRPr="00C260D1">
          <w:rPr>
            <w:rFonts w:hint="cs"/>
            <w:rtl/>
          </w:rPr>
          <w:t xml:space="preserve">تقديم الإرشاد من أجل </w:t>
        </w:r>
      </w:ins>
      <w:r w:rsidRPr="00C260D1">
        <w:rPr>
          <w:rtl/>
        </w:rPr>
        <w:t xml:space="preserve">تسهيل </w:t>
      </w:r>
      <w:del w:id="73" w:author="Ben Mohamed, Abdelhak" w:date="2019-10-23T16:36:00Z">
        <w:r w:rsidRPr="00C260D1" w:rsidDel="00A270A7">
          <w:rPr>
            <w:rFonts w:hint="cs"/>
            <w:rtl/>
          </w:rPr>
          <w:delText xml:space="preserve">استعمالها وتجوالها </w:delText>
        </w:r>
      </w:del>
      <w:ins w:id="74" w:author="Ben Mohamed, Abdelhak" w:date="2019-10-23T16:36:00Z">
        <w:r w:rsidR="00A270A7" w:rsidRPr="00C260D1">
          <w:rPr>
            <w:rFonts w:hint="cs"/>
            <w:rtl/>
          </w:rPr>
          <w:t xml:space="preserve">استعمال وتجوال الاتصالات المتنقلة الدولية </w:t>
        </w:r>
      </w:ins>
      <w:r w:rsidRPr="00C260D1">
        <w:rPr>
          <w:rFonts w:hint="cs"/>
          <w:rtl/>
        </w:rPr>
        <w:t>في </w:t>
      </w:r>
      <w:r w:rsidRPr="00C260D1">
        <w:rPr>
          <w:rtl/>
        </w:rPr>
        <w:t xml:space="preserve">أنحاء العالم، وأن يتأكد من أن </w:t>
      </w:r>
      <w:r w:rsidRPr="00C260D1">
        <w:rPr>
          <w:rFonts w:hint="cs"/>
          <w:rtl/>
        </w:rPr>
        <w:t xml:space="preserve">الاتصالات المتنقلة الدولية </w:t>
      </w:r>
      <w:r w:rsidRPr="00C260D1">
        <w:rPr>
          <w:rtl/>
        </w:rPr>
        <w:t>يمكنها أن تلبي كذلك اح</w:t>
      </w:r>
      <w:bookmarkStart w:id="75" w:name="_GoBack"/>
      <w:bookmarkEnd w:id="75"/>
      <w:r w:rsidRPr="00C260D1">
        <w:rPr>
          <w:rtl/>
        </w:rPr>
        <w:t>تياجات البلدان النامية والمناطق الريفية في مجال</w:t>
      </w:r>
      <w:r w:rsidRPr="00C260D1">
        <w:rPr>
          <w:rFonts w:hint="cs"/>
          <w:rtl/>
        </w:rPr>
        <w:t> </w:t>
      </w:r>
      <w:r w:rsidRPr="00C260D1">
        <w:rPr>
          <w:rtl/>
        </w:rPr>
        <w:t>الاتصالات</w:t>
      </w:r>
      <w:r w:rsidRPr="00C260D1">
        <w:rPr>
          <w:rFonts w:hint="cs"/>
          <w:rtl/>
        </w:rPr>
        <w:t>.</w:t>
      </w:r>
    </w:p>
    <w:p w14:paraId="656BA960" w14:textId="77777777" w:rsidR="008968E5" w:rsidRPr="00C260D1" w:rsidRDefault="008968E5" w:rsidP="008968E5">
      <w:pPr>
        <w:pStyle w:val="Reasons"/>
        <w:rPr>
          <w:rtl/>
        </w:rPr>
      </w:pPr>
    </w:p>
    <w:p w14:paraId="503004B0" w14:textId="7C2C81AF" w:rsidR="00075421" w:rsidRPr="00075421" w:rsidRDefault="00075421" w:rsidP="00B7741D">
      <w:pPr>
        <w:jc w:val="center"/>
      </w:pPr>
      <w:r w:rsidRPr="00C260D1">
        <w:rPr>
          <w:rFonts w:hint="cs"/>
          <w:rtl/>
        </w:rPr>
        <w:t>___________</w:t>
      </w:r>
    </w:p>
    <w:sectPr w:rsidR="00075421" w:rsidRPr="00075421" w:rsidSect="000F2270">
      <w:headerReference w:type="even" r:id="rId13"/>
      <w:headerReference w:type="default" r:id="rId14"/>
      <w:footerReference w:type="default" r:id="rId15"/>
      <w:footerReference w:type="first" r:id="rId16"/>
      <w:type w:val="nextColumn"/>
      <w:pgSz w:w="11907" w:h="16834" w:code="9"/>
      <w:pgMar w:top="1418" w:right="1134" w:bottom="1247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F8718" w14:textId="77777777" w:rsidR="00EA5D25" w:rsidRDefault="00EA5D25" w:rsidP="002919E1">
      <w:r>
        <w:separator/>
      </w:r>
    </w:p>
    <w:p w14:paraId="7EFE807A" w14:textId="77777777" w:rsidR="00EA5D25" w:rsidRDefault="00EA5D25" w:rsidP="002919E1"/>
    <w:p w14:paraId="0493C395" w14:textId="77777777" w:rsidR="00EA5D25" w:rsidRDefault="00EA5D25" w:rsidP="002919E1"/>
    <w:p w14:paraId="33C2D6F7" w14:textId="77777777" w:rsidR="00EA5D25" w:rsidRDefault="00EA5D25"/>
  </w:endnote>
  <w:endnote w:type="continuationSeparator" w:id="0">
    <w:p w14:paraId="04C492BB" w14:textId="77777777" w:rsidR="00EA5D25" w:rsidRDefault="00EA5D25" w:rsidP="002919E1">
      <w:r>
        <w:continuationSeparator/>
      </w:r>
    </w:p>
    <w:p w14:paraId="043DB7F3" w14:textId="77777777" w:rsidR="00EA5D25" w:rsidRDefault="00EA5D25" w:rsidP="002919E1"/>
    <w:p w14:paraId="4EC6989A" w14:textId="77777777" w:rsidR="00EA5D25" w:rsidRDefault="00EA5D25" w:rsidP="002919E1"/>
    <w:p w14:paraId="33D9360B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0A133" w14:textId="65C1C065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B00E84">
      <w:rPr>
        <w:noProof/>
      </w:rPr>
      <w:t>P:\ARA\ITU-R\CONF-R\CMR19\100\102A.docx</w:t>
    </w:r>
    <w:r>
      <w:fldChar w:fldCharType="end"/>
    </w:r>
    <w:proofErr w:type="gramStart"/>
    <w:r w:rsidRPr="00A809E8">
      <w:t xml:space="preserve">   (</w:t>
    </w:r>
    <w:proofErr w:type="gramEnd"/>
    <w:r w:rsidR="00F1748A">
      <w:t>462256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1568A" w14:textId="4F0E96FD" w:rsidR="00281F5F" w:rsidRPr="008927F5" w:rsidRDefault="00F1748A" w:rsidP="00F1748A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B00E84">
      <w:rPr>
        <w:noProof/>
      </w:rPr>
      <w:t>P:\ARA\ITU-R\CONF-R\CMR19\100\102A.docx</w:t>
    </w:r>
    <w:r>
      <w:fldChar w:fldCharType="end"/>
    </w:r>
    <w:proofErr w:type="gramStart"/>
    <w:r w:rsidRPr="00A809E8">
      <w:t xml:space="preserve">   (</w:t>
    </w:r>
    <w:proofErr w:type="gramEnd"/>
    <w:r>
      <w:t>462256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FC6C9" w14:textId="77777777" w:rsidR="00EA5D25" w:rsidRDefault="00EA5D25" w:rsidP="002919E1">
      <w:r>
        <w:t>___________________</w:t>
      </w:r>
    </w:p>
  </w:footnote>
  <w:footnote w:type="continuationSeparator" w:id="0">
    <w:p w14:paraId="7B070BE5" w14:textId="77777777" w:rsidR="00EA5D25" w:rsidRDefault="00EA5D25" w:rsidP="002919E1">
      <w:r>
        <w:continuationSeparator/>
      </w:r>
    </w:p>
    <w:p w14:paraId="58604AC6" w14:textId="77777777" w:rsidR="00EA5D25" w:rsidRDefault="00EA5D25" w:rsidP="002919E1"/>
    <w:p w14:paraId="01216E11" w14:textId="77777777" w:rsidR="00EA5D25" w:rsidRDefault="00EA5D25" w:rsidP="002919E1"/>
    <w:p w14:paraId="7A88375F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F5EF6" w14:textId="77777777" w:rsidR="00281F5F" w:rsidRDefault="00281F5F" w:rsidP="002919E1"/>
  <w:p w14:paraId="5B4AFC86" w14:textId="77777777" w:rsidR="00281F5F" w:rsidRDefault="00281F5F" w:rsidP="002919E1"/>
  <w:p w14:paraId="66C695F1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55448" w14:textId="77777777" w:rsidR="00281F5F" w:rsidRPr="008927F5" w:rsidRDefault="008927F5" w:rsidP="008D083B">
    <w:pPr>
      <w:bidi w:val="0"/>
      <w:spacing w:before="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102-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F09D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3286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DC0E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E62C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y, Abdullah">
    <w15:presenceInfo w15:providerId="AD" w15:userId="S::abdullah.aly@itu.int::f379c9df-8db2-480d-b5b9-e06a31e18139"/>
  </w15:person>
  <w15:person w15:author="El Wardany, Samy">
    <w15:presenceInfo w15:providerId="AD" w15:userId="S::samy.elwardany@itu.int::4ce82fb5-882e-4a1d-a748-0d65aac1f9bf"/>
  </w15:person>
  <w15:person w15:author="Ben Mohamed, Abdelhak">
    <w15:presenceInfo w15:providerId="AD" w15:userId="S::abdelhak.ben.mohamed@itu.int::3078ac91-a32c-4ae3-b2fa-400227bad8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56270"/>
    <w:rsid w:val="00075421"/>
    <w:rsid w:val="00075A3F"/>
    <w:rsid w:val="000A1B16"/>
    <w:rsid w:val="000B3896"/>
    <w:rsid w:val="000B5404"/>
    <w:rsid w:val="000C3B4D"/>
    <w:rsid w:val="000D06EB"/>
    <w:rsid w:val="000D1708"/>
    <w:rsid w:val="000D4DDF"/>
    <w:rsid w:val="000E2AFC"/>
    <w:rsid w:val="000E4D3E"/>
    <w:rsid w:val="000E6D30"/>
    <w:rsid w:val="000F05F5"/>
    <w:rsid w:val="000F2270"/>
    <w:rsid w:val="000F518F"/>
    <w:rsid w:val="0010081C"/>
    <w:rsid w:val="001013E3"/>
    <w:rsid w:val="0010363F"/>
    <w:rsid w:val="00105828"/>
    <w:rsid w:val="00114E5A"/>
    <w:rsid w:val="00122D64"/>
    <w:rsid w:val="00123AA6"/>
    <w:rsid w:val="00123B85"/>
    <w:rsid w:val="0012545F"/>
    <w:rsid w:val="00136B82"/>
    <w:rsid w:val="001464F2"/>
    <w:rsid w:val="001548F2"/>
    <w:rsid w:val="00167364"/>
    <w:rsid w:val="001903B2"/>
    <w:rsid w:val="001937B1"/>
    <w:rsid w:val="001A4E0E"/>
    <w:rsid w:val="001A61AB"/>
    <w:rsid w:val="001B0F78"/>
    <w:rsid w:val="001B5953"/>
    <w:rsid w:val="001D746E"/>
    <w:rsid w:val="001E190C"/>
    <w:rsid w:val="001E45F7"/>
    <w:rsid w:val="001E51EE"/>
    <w:rsid w:val="001E54F6"/>
    <w:rsid w:val="001E5A8C"/>
    <w:rsid w:val="00201A0A"/>
    <w:rsid w:val="00204889"/>
    <w:rsid w:val="002075D4"/>
    <w:rsid w:val="00211B2A"/>
    <w:rsid w:val="00223C6C"/>
    <w:rsid w:val="002333A0"/>
    <w:rsid w:val="00237F0E"/>
    <w:rsid w:val="00241828"/>
    <w:rsid w:val="002543CF"/>
    <w:rsid w:val="0026062E"/>
    <w:rsid w:val="00260F50"/>
    <w:rsid w:val="00261EF7"/>
    <w:rsid w:val="0027069F"/>
    <w:rsid w:val="00276133"/>
    <w:rsid w:val="00280E04"/>
    <w:rsid w:val="00281F5F"/>
    <w:rsid w:val="002843E4"/>
    <w:rsid w:val="002919E1"/>
    <w:rsid w:val="00295917"/>
    <w:rsid w:val="00296071"/>
    <w:rsid w:val="002A01D4"/>
    <w:rsid w:val="002A4572"/>
    <w:rsid w:val="002A6AB8"/>
    <w:rsid w:val="002A6F19"/>
    <w:rsid w:val="002A7E2E"/>
    <w:rsid w:val="002B12C5"/>
    <w:rsid w:val="002B16D8"/>
    <w:rsid w:val="002C4452"/>
    <w:rsid w:val="002D5F64"/>
    <w:rsid w:val="002D6BB4"/>
    <w:rsid w:val="002D6FBF"/>
    <w:rsid w:val="002E48BF"/>
    <w:rsid w:val="002E61C2"/>
    <w:rsid w:val="002F3E46"/>
    <w:rsid w:val="00310B7E"/>
    <w:rsid w:val="00311E3F"/>
    <w:rsid w:val="00314B1E"/>
    <w:rsid w:val="00321435"/>
    <w:rsid w:val="00331049"/>
    <w:rsid w:val="0033737F"/>
    <w:rsid w:val="00353652"/>
    <w:rsid w:val="003569E1"/>
    <w:rsid w:val="003815E2"/>
    <w:rsid w:val="00381FAD"/>
    <w:rsid w:val="00382A66"/>
    <w:rsid w:val="003843E8"/>
    <w:rsid w:val="003923B1"/>
    <w:rsid w:val="003965FE"/>
    <w:rsid w:val="003B27AD"/>
    <w:rsid w:val="003B4F23"/>
    <w:rsid w:val="003C12F6"/>
    <w:rsid w:val="003C3A13"/>
    <w:rsid w:val="003C643C"/>
    <w:rsid w:val="003E02EF"/>
    <w:rsid w:val="003E1D90"/>
    <w:rsid w:val="00400CD4"/>
    <w:rsid w:val="004147B9"/>
    <w:rsid w:val="00422C04"/>
    <w:rsid w:val="00423A40"/>
    <w:rsid w:val="00426144"/>
    <w:rsid w:val="00441D7A"/>
    <w:rsid w:val="004636E2"/>
    <w:rsid w:val="004647FE"/>
    <w:rsid w:val="00470CBD"/>
    <w:rsid w:val="0047407D"/>
    <w:rsid w:val="004909DD"/>
    <w:rsid w:val="00496D60"/>
    <w:rsid w:val="004A05E6"/>
    <w:rsid w:val="004A6230"/>
    <w:rsid w:val="004A6C66"/>
    <w:rsid w:val="004A731C"/>
    <w:rsid w:val="004A7AA0"/>
    <w:rsid w:val="004C11BC"/>
    <w:rsid w:val="004C5C04"/>
    <w:rsid w:val="004D0448"/>
    <w:rsid w:val="004D4AE6"/>
    <w:rsid w:val="004D573C"/>
    <w:rsid w:val="004F1872"/>
    <w:rsid w:val="00505FCA"/>
    <w:rsid w:val="00510C2D"/>
    <w:rsid w:val="005153D4"/>
    <w:rsid w:val="005166A4"/>
    <w:rsid w:val="005169F4"/>
    <w:rsid w:val="005210D1"/>
    <w:rsid w:val="00523146"/>
    <w:rsid w:val="00523275"/>
    <w:rsid w:val="00525208"/>
    <w:rsid w:val="00531DC7"/>
    <w:rsid w:val="005350B0"/>
    <w:rsid w:val="00535A19"/>
    <w:rsid w:val="005410DC"/>
    <w:rsid w:val="005416C9"/>
    <w:rsid w:val="005431B5"/>
    <w:rsid w:val="0054496C"/>
    <w:rsid w:val="00546A99"/>
    <w:rsid w:val="00553411"/>
    <w:rsid w:val="00554AE7"/>
    <w:rsid w:val="00564746"/>
    <w:rsid w:val="0056512C"/>
    <w:rsid w:val="005734C9"/>
    <w:rsid w:val="00576D0A"/>
    <w:rsid w:val="00576FCC"/>
    <w:rsid w:val="00584333"/>
    <w:rsid w:val="005953EC"/>
    <w:rsid w:val="005A3B84"/>
    <w:rsid w:val="005B00A1"/>
    <w:rsid w:val="005C29C8"/>
    <w:rsid w:val="005C5D25"/>
    <w:rsid w:val="005D2606"/>
    <w:rsid w:val="005D6D48"/>
    <w:rsid w:val="005D72A4"/>
    <w:rsid w:val="005F05CC"/>
    <w:rsid w:val="005F226C"/>
    <w:rsid w:val="005F65DE"/>
    <w:rsid w:val="00613492"/>
    <w:rsid w:val="00630905"/>
    <w:rsid w:val="006315B5"/>
    <w:rsid w:val="006427FB"/>
    <w:rsid w:val="00643316"/>
    <w:rsid w:val="0065562F"/>
    <w:rsid w:val="006569F9"/>
    <w:rsid w:val="00666697"/>
    <w:rsid w:val="006779A4"/>
    <w:rsid w:val="00680A66"/>
    <w:rsid w:val="00681391"/>
    <w:rsid w:val="00693D8D"/>
    <w:rsid w:val="00694690"/>
    <w:rsid w:val="00694916"/>
    <w:rsid w:val="0069526C"/>
    <w:rsid w:val="006A12AC"/>
    <w:rsid w:val="006A1C2C"/>
    <w:rsid w:val="006A2162"/>
    <w:rsid w:val="006B4B90"/>
    <w:rsid w:val="006B658C"/>
    <w:rsid w:val="006C00B7"/>
    <w:rsid w:val="006C18B0"/>
    <w:rsid w:val="006D2674"/>
    <w:rsid w:val="006D34F1"/>
    <w:rsid w:val="006E38D0"/>
    <w:rsid w:val="006E465B"/>
    <w:rsid w:val="006F682F"/>
    <w:rsid w:val="006F70BF"/>
    <w:rsid w:val="006F7356"/>
    <w:rsid w:val="00715285"/>
    <w:rsid w:val="00716B1D"/>
    <w:rsid w:val="00717F5E"/>
    <w:rsid w:val="007241E7"/>
    <w:rsid w:val="007245E3"/>
    <w:rsid w:val="007248EC"/>
    <w:rsid w:val="00726744"/>
    <w:rsid w:val="00730A96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D0C37"/>
    <w:rsid w:val="007D61AE"/>
    <w:rsid w:val="007E0E8B"/>
    <w:rsid w:val="007E6847"/>
    <w:rsid w:val="007E6B0A"/>
    <w:rsid w:val="007E70C4"/>
    <w:rsid w:val="007F08CA"/>
    <w:rsid w:val="007F7FC3"/>
    <w:rsid w:val="00800B73"/>
    <w:rsid w:val="00810482"/>
    <w:rsid w:val="008143C5"/>
    <w:rsid w:val="00817568"/>
    <w:rsid w:val="008204AC"/>
    <w:rsid w:val="008261C2"/>
    <w:rsid w:val="00830D96"/>
    <w:rsid w:val="00844DE0"/>
    <w:rsid w:val="0084798A"/>
    <w:rsid w:val="0085569D"/>
    <w:rsid w:val="00855B59"/>
    <w:rsid w:val="0085774F"/>
    <w:rsid w:val="0086002F"/>
    <w:rsid w:val="008614B8"/>
    <w:rsid w:val="008657CB"/>
    <w:rsid w:val="00873A6F"/>
    <w:rsid w:val="0088384B"/>
    <w:rsid w:val="008927F5"/>
    <w:rsid w:val="00893E53"/>
    <w:rsid w:val="008968E5"/>
    <w:rsid w:val="008A1137"/>
    <w:rsid w:val="008A1788"/>
    <w:rsid w:val="008A3889"/>
    <w:rsid w:val="008A3E57"/>
    <w:rsid w:val="008A4185"/>
    <w:rsid w:val="008A62DE"/>
    <w:rsid w:val="008A6552"/>
    <w:rsid w:val="008B4E93"/>
    <w:rsid w:val="008B52B7"/>
    <w:rsid w:val="008C3818"/>
    <w:rsid w:val="008D0137"/>
    <w:rsid w:val="008D083B"/>
    <w:rsid w:val="008D6ACC"/>
    <w:rsid w:val="008D7AF0"/>
    <w:rsid w:val="008E2CBE"/>
    <w:rsid w:val="008E32DD"/>
    <w:rsid w:val="008E53C5"/>
    <w:rsid w:val="008F4626"/>
    <w:rsid w:val="009004DF"/>
    <w:rsid w:val="0090140A"/>
    <w:rsid w:val="00904AA5"/>
    <w:rsid w:val="0091269C"/>
    <w:rsid w:val="009154C6"/>
    <w:rsid w:val="00950998"/>
    <w:rsid w:val="00951718"/>
    <w:rsid w:val="00956F13"/>
    <w:rsid w:val="00960962"/>
    <w:rsid w:val="009613AD"/>
    <w:rsid w:val="00972CE0"/>
    <w:rsid w:val="009A3D30"/>
    <w:rsid w:val="009A4AAC"/>
    <w:rsid w:val="009D16EE"/>
    <w:rsid w:val="009D6348"/>
    <w:rsid w:val="009E5007"/>
    <w:rsid w:val="009E5BAA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0A7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456F5"/>
    <w:rsid w:val="00A62C55"/>
    <w:rsid w:val="00A66D2B"/>
    <w:rsid w:val="00A739B0"/>
    <w:rsid w:val="00A809E8"/>
    <w:rsid w:val="00A870AD"/>
    <w:rsid w:val="00A90843"/>
    <w:rsid w:val="00A9645C"/>
    <w:rsid w:val="00AB125E"/>
    <w:rsid w:val="00AB2A33"/>
    <w:rsid w:val="00AC1275"/>
    <w:rsid w:val="00AC7395"/>
    <w:rsid w:val="00AD162B"/>
    <w:rsid w:val="00AD350E"/>
    <w:rsid w:val="00AD690F"/>
    <w:rsid w:val="00AD69DD"/>
    <w:rsid w:val="00AE6B26"/>
    <w:rsid w:val="00AF3EFA"/>
    <w:rsid w:val="00AF41D1"/>
    <w:rsid w:val="00B00E84"/>
    <w:rsid w:val="00B01623"/>
    <w:rsid w:val="00B0266F"/>
    <w:rsid w:val="00B033DF"/>
    <w:rsid w:val="00B039AD"/>
    <w:rsid w:val="00B07CEE"/>
    <w:rsid w:val="00B12661"/>
    <w:rsid w:val="00B16045"/>
    <w:rsid w:val="00B169CE"/>
    <w:rsid w:val="00B1714C"/>
    <w:rsid w:val="00B17B64"/>
    <w:rsid w:val="00B256A7"/>
    <w:rsid w:val="00B357E9"/>
    <w:rsid w:val="00B40A11"/>
    <w:rsid w:val="00B4164D"/>
    <w:rsid w:val="00B425C1"/>
    <w:rsid w:val="00B448C2"/>
    <w:rsid w:val="00B606BA"/>
    <w:rsid w:val="00B66817"/>
    <w:rsid w:val="00B71E3B"/>
    <w:rsid w:val="00B721D5"/>
    <w:rsid w:val="00B7741D"/>
    <w:rsid w:val="00B81CB5"/>
    <w:rsid w:val="00B8351F"/>
    <w:rsid w:val="00B86C44"/>
    <w:rsid w:val="00B91714"/>
    <w:rsid w:val="00B94351"/>
    <w:rsid w:val="00B9727C"/>
    <w:rsid w:val="00BA7D44"/>
    <w:rsid w:val="00BB7531"/>
    <w:rsid w:val="00BC1D96"/>
    <w:rsid w:val="00BD6291"/>
    <w:rsid w:val="00BD6EF3"/>
    <w:rsid w:val="00BE69C3"/>
    <w:rsid w:val="00C01494"/>
    <w:rsid w:val="00C1165E"/>
    <w:rsid w:val="00C164E1"/>
    <w:rsid w:val="00C22074"/>
    <w:rsid w:val="00C22ACF"/>
    <w:rsid w:val="00C2377B"/>
    <w:rsid w:val="00C260D1"/>
    <w:rsid w:val="00C263F6"/>
    <w:rsid w:val="00C302B0"/>
    <w:rsid w:val="00C3693C"/>
    <w:rsid w:val="00C43988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08A5"/>
    <w:rsid w:val="00CC68C4"/>
    <w:rsid w:val="00CC79A4"/>
    <w:rsid w:val="00CD0FDE"/>
    <w:rsid w:val="00CD6792"/>
    <w:rsid w:val="00CE0E68"/>
    <w:rsid w:val="00CE5BA4"/>
    <w:rsid w:val="00CE7DF1"/>
    <w:rsid w:val="00D25120"/>
    <w:rsid w:val="00D419CB"/>
    <w:rsid w:val="00D44098"/>
    <w:rsid w:val="00D44350"/>
    <w:rsid w:val="00D44E3F"/>
    <w:rsid w:val="00D51BB8"/>
    <w:rsid w:val="00D525F5"/>
    <w:rsid w:val="00D535D0"/>
    <w:rsid w:val="00D53781"/>
    <w:rsid w:val="00D577D8"/>
    <w:rsid w:val="00D62C78"/>
    <w:rsid w:val="00D81703"/>
    <w:rsid w:val="00D82929"/>
    <w:rsid w:val="00D84214"/>
    <w:rsid w:val="00D8571B"/>
    <w:rsid w:val="00D87CD8"/>
    <w:rsid w:val="00D943E5"/>
    <w:rsid w:val="00DA1AE0"/>
    <w:rsid w:val="00DA469E"/>
    <w:rsid w:val="00DB4CC9"/>
    <w:rsid w:val="00DC29DD"/>
    <w:rsid w:val="00DC7C0E"/>
    <w:rsid w:val="00DD0DED"/>
    <w:rsid w:val="00DE0DC8"/>
    <w:rsid w:val="00DE4851"/>
    <w:rsid w:val="00DE7387"/>
    <w:rsid w:val="00DE74D5"/>
    <w:rsid w:val="00DF2A6A"/>
    <w:rsid w:val="00DF3B72"/>
    <w:rsid w:val="00E03D1F"/>
    <w:rsid w:val="00E10821"/>
    <w:rsid w:val="00E13C08"/>
    <w:rsid w:val="00E2476B"/>
    <w:rsid w:val="00E2489D"/>
    <w:rsid w:val="00E26520"/>
    <w:rsid w:val="00E343A3"/>
    <w:rsid w:val="00E51BFA"/>
    <w:rsid w:val="00E611F1"/>
    <w:rsid w:val="00E621A3"/>
    <w:rsid w:val="00E677F9"/>
    <w:rsid w:val="00E747CB"/>
    <w:rsid w:val="00E833BC"/>
    <w:rsid w:val="00E8580E"/>
    <w:rsid w:val="00E97E21"/>
    <w:rsid w:val="00EA1B76"/>
    <w:rsid w:val="00EA5D25"/>
    <w:rsid w:val="00EA77D7"/>
    <w:rsid w:val="00EC09B9"/>
    <w:rsid w:val="00EC6DE0"/>
    <w:rsid w:val="00EC721B"/>
    <w:rsid w:val="00ED048C"/>
    <w:rsid w:val="00EE60E9"/>
    <w:rsid w:val="00EF086C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1748A"/>
    <w:rsid w:val="00F23EAF"/>
    <w:rsid w:val="00F25B80"/>
    <w:rsid w:val="00F2685F"/>
    <w:rsid w:val="00F30860"/>
    <w:rsid w:val="00F33A34"/>
    <w:rsid w:val="00F350C8"/>
    <w:rsid w:val="00F35780"/>
    <w:rsid w:val="00F421AE"/>
    <w:rsid w:val="00F42650"/>
    <w:rsid w:val="00F45A6D"/>
    <w:rsid w:val="00F545E4"/>
    <w:rsid w:val="00F5461E"/>
    <w:rsid w:val="00F5548E"/>
    <w:rsid w:val="00F55E63"/>
    <w:rsid w:val="00F76D41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220"/>
    <w:rsid w:val="00FD0594"/>
    <w:rsid w:val="00FD7250"/>
    <w:rsid w:val="00FE120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5C39347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R16-WRC19-C-0102!!MSW-A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33623-8162-4E44-B9F7-10F8A59932A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F633534-8E38-4ED2-A554-9584710EC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39D8EB-D543-4E71-A2A0-5EB933E9E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BADF64-23F7-4674-85AE-CF400633033B}">
  <ds:schemaRefs>
    <ds:schemaRef ds:uri="http://schemas.microsoft.com/office/2006/metadata/properties"/>
    <ds:schemaRef ds:uri="http://purl.org/dc/elements/1.1/"/>
    <ds:schemaRef ds:uri="996b2e75-67fd-4955-a3b0-5ab9934cb50b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9548BF8-69F0-4761-AAFD-1F028A82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1770</Words>
  <Characters>9851</Characters>
  <Application>Microsoft Office Word</Application>
  <DocSecurity>0</DocSecurity>
  <Lines>164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R16-WRC19-C-0102!!MSW-A</vt:lpstr>
    </vt:vector>
  </TitlesOfParts>
  <Manager>General Secretariat - Pool</Manager>
  <Company>International Telecommunication Union (ITU)</Company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R16-WRC19-C-0102!!MSW-A</dc:title>
  <dc:creator>Documents Proposals Manager (DPM)</dc:creator>
  <cp:keywords>DPM_v2019.10.15.2_prod</cp:keywords>
  <cp:lastModifiedBy>Riz, Imad</cp:lastModifiedBy>
  <cp:revision>8</cp:revision>
  <cp:lastPrinted>2019-10-27T16:45:00Z</cp:lastPrinted>
  <dcterms:created xsi:type="dcterms:W3CDTF">2019-10-23T20:43:00Z</dcterms:created>
  <dcterms:modified xsi:type="dcterms:W3CDTF">2019-10-27T16:47:00Z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