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F330443" w14:textId="77777777">
        <w:trPr>
          <w:cantSplit/>
        </w:trPr>
        <w:tc>
          <w:tcPr>
            <w:tcW w:w="6911" w:type="dxa"/>
          </w:tcPr>
          <w:p w14:paraId="57C4119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7E3F4C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F60A9D9" wp14:editId="4A60D5F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D6A83B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337432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16F2B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E16553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4BF29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A6BFB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D4E4B59" w14:textId="77777777" w:rsidTr="00622560">
        <w:trPr>
          <w:cantSplit/>
          <w:trHeight w:val="23"/>
        </w:trPr>
        <w:tc>
          <w:tcPr>
            <w:tcW w:w="6911" w:type="dxa"/>
          </w:tcPr>
          <w:p w14:paraId="49CF97C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BFEE97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10F1395" w14:textId="77777777" w:rsidTr="00622560">
        <w:trPr>
          <w:cantSplit/>
          <w:trHeight w:val="23"/>
        </w:trPr>
        <w:tc>
          <w:tcPr>
            <w:tcW w:w="6911" w:type="dxa"/>
          </w:tcPr>
          <w:p w14:paraId="7FAD711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BD9794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4DAFC4F" w14:textId="77777777" w:rsidTr="00622560">
        <w:trPr>
          <w:cantSplit/>
          <w:trHeight w:val="23"/>
        </w:trPr>
        <w:tc>
          <w:tcPr>
            <w:tcW w:w="6911" w:type="dxa"/>
          </w:tcPr>
          <w:p w14:paraId="5A6EECB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C7CA53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A10700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00E278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8068186" w14:textId="77777777">
        <w:trPr>
          <w:cantSplit/>
        </w:trPr>
        <w:tc>
          <w:tcPr>
            <w:tcW w:w="10031" w:type="dxa"/>
            <w:gridSpan w:val="2"/>
          </w:tcPr>
          <w:p w14:paraId="03A625D8" w14:textId="506473D1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贝宁（共和国）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布基纳法索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佛得角（共和国）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科特迪瓦（共和国）</w:t>
            </w:r>
            <w:r w:rsidRPr="000273B7">
              <w:rPr>
                <w:lang w:eastAsia="zh-CN"/>
              </w:rPr>
              <w:t>/</w:t>
            </w:r>
            <w:r w:rsidR="00E5605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冈比亚（共和国）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加纳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几内亚（共和国）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几内亚比绍（共和国）</w:t>
            </w:r>
            <w:r w:rsidRPr="000273B7">
              <w:rPr>
                <w:lang w:eastAsia="zh-CN"/>
              </w:rPr>
              <w:t>/</w:t>
            </w:r>
            <w:r w:rsidR="00E5605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利比里亚（共和国）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马里（共和国）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尼日尔（共和国）</w:t>
            </w:r>
            <w:r w:rsidRPr="000273B7">
              <w:rPr>
                <w:lang w:eastAsia="zh-CN"/>
              </w:rPr>
              <w:t>/</w:t>
            </w:r>
            <w:r w:rsidR="00E5605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尼日利亚（联邦共和国）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塞内加尔（共和国）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塞拉利昂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多哥（共和国）</w:t>
            </w:r>
          </w:p>
        </w:tc>
      </w:tr>
      <w:tr w:rsidR="008221A4" w14:paraId="3EF22AF6" w14:textId="77777777">
        <w:trPr>
          <w:cantSplit/>
        </w:trPr>
        <w:tc>
          <w:tcPr>
            <w:tcW w:w="10031" w:type="dxa"/>
            <w:gridSpan w:val="2"/>
          </w:tcPr>
          <w:p w14:paraId="4CA3B20B" w14:textId="3550FB69" w:rsidR="008221A4" w:rsidRDefault="00555517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大会工作提案</w:t>
            </w:r>
          </w:p>
        </w:tc>
      </w:tr>
      <w:tr w:rsidR="008221A4" w14:paraId="65A49841" w14:textId="77777777">
        <w:trPr>
          <w:cantSplit/>
        </w:trPr>
        <w:tc>
          <w:tcPr>
            <w:tcW w:w="10031" w:type="dxa"/>
            <w:gridSpan w:val="2"/>
          </w:tcPr>
          <w:p w14:paraId="6B66E679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C0A2EF2" w14:textId="77777777">
        <w:trPr>
          <w:cantSplit/>
        </w:trPr>
        <w:tc>
          <w:tcPr>
            <w:tcW w:w="10031" w:type="dxa"/>
            <w:gridSpan w:val="2"/>
          </w:tcPr>
          <w:p w14:paraId="7671EFD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7DB7C3DD" w14:textId="77777777" w:rsidR="008B60D0" w:rsidRPr="00331A64" w:rsidRDefault="00023A5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0DE20035" w14:textId="77777777" w:rsidR="008B60D0" w:rsidRPr="00802ABF" w:rsidRDefault="00023A56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322E9BBD" w14:textId="77777777" w:rsidR="008B60D0" w:rsidRPr="00802ABF" w:rsidRDefault="00023A56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59165721" w14:textId="691464E8" w:rsidR="00202BE6" w:rsidRPr="003E0D8D" w:rsidRDefault="00F65383" w:rsidP="00202BE6">
      <w:pPr>
        <w:pStyle w:val="Headingb"/>
        <w:rPr>
          <w:lang w:val="en-US" w:eastAsia="zh-CN"/>
        </w:rPr>
      </w:pPr>
      <w:bookmarkStart w:id="7" w:name="_Hlk515974450"/>
      <w:r>
        <w:rPr>
          <w:rFonts w:hint="eastAsia"/>
          <w:lang w:eastAsia="zh-CN"/>
        </w:rPr>
        <w:t>引言</w:t>
      </w:r>
    </w:p>
    <w:p w14:paraId="2F5D0D5E" w14:textId="1F885069" w:rsidR="00F65383" w:rsidRPr="00C54D05" w:rsidRDefault="00F65383" w:rsidP="00E560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本文件包含一份代表</w:t>
      </w:r>
      <w:r>
        <w:rPr>
          <w:rFonts w:hint="eastAsia"/>
          <w:lang w:eastAsia="zh-CN"/>
        </w:rPr>
        <w:t>E</w:t>
      </w:r>
      <w:r>
        <w:rPr>
          <w:lang w:eastAsia="zh-CN"/>
        </w:rPr>
        <w:t>COWAS</w:t>
      </w:r>
      <w:r w:rsidRPr="00F65383">
        <w:rPr>
          <w:rFonts w:hint="eastAsia"/>
          <w:lang w:eastAsia="zh-CN"/>
        </w:rPr>
        <w:t>次区域小组</w:t>
      </w:r>
      <w:r>
        <w:rPr>
          <w:rFonts w:hint="eastAsia"/>
          <w:lang w:eastAsia="zh-CN"/>
        </w:rPr>
        <w:t>的、有关</w:t>
      </w:r>
      <w:r w:rsidRPr="00F65383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F65383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的提案，供大会审议。</w:t>
      </w:r>
    </w:p>
    <w:bookmarkEnd w:id="7"/>
    <w:p w14:paraId="72369A65" w14:textId="6351BC23" w:rsidR="00202BE6" w:rsidRPr="003E0D8D" w:rsidRDefault="00F65383" w:rsidP="00202BE6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背景</w:t>
      </w:r>
    </w:p>
    <w:p w14:paraId="4B818E3B" w14:textId="009489AD" w:rsidR="00F65383" w:rsidRPr="00F65383" w:rsidRDefault="00F65383" w:rsidP="00E56058">
      <w:pPr>
        <w:ind w:firstLineChars="200" w:firstLine="480"/>
        <w:rPr>
          <w:lang w:eastAsia="zh-CN"/>
        </w:rPr>
      </w:pPr>
      <w:bookmarkStart w:id="8" w:name="_Hlk19612205"/>
      <w:r w:rsidRPr="00F65383">
        <w:rPr>
          <w:rFonts w:hint="eastAsia"/>
          <w:lang w:eastAsia="zh-CN"/>
        </w:rPr>
        <w:t>WRC-15</w:t>
      </w:r>
      <w:r w:rsidR="00E12D12">
        <w:rPr>
          <w:rFonts w:hint="eastAsia"/>
          <w:lang w:eastAsia="zh-CN"/>
        </w:rPr>
        <w:t>通过了议项</w:t>
      </w:r>
      <w:r w:rsidRPr="00F65383">
        <w:rPr>
          <w:rFonts w:hint="eastAsia"/>
          <w:lang w:eastAsia="zh-CN"/>
        </w:rPr>
        <w:t>9.1</w:t>
      </w:r>
      <w:r w:rsidR="00E12D12">
        <w:rPr>
          <w:rFonts w:hint="eastAsia"/>
          <w:lang w:eastAsia="zh-CN"/>
        </w:rPr>
        <w:t>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，并根据第</w:t>
      </w:r>
      <w:r w:rsidRPr="00E12D12">
        <w:rPr>
          <w:rFonts w:hint="eastAsia"/>
          <w:b/>
          <w:lang w:eastAsia="zh-CN"/>
        </w:rPr>
        <w:t>212</w:t>
      </w:r>
      <w:r w:rsidRPr="00F65383">
        <w:rPr>
          <w:rFonts w:hint="eastAsia"/>
          <w:lang w:eastAsia="zh-CN"/>
        </w:rPr>
        <w:t>号决议（</w:t>
      </w:r>
      <w:r w:rsidRPr="00E12D12">
        <w:rPr>
          <w:rFonts w:hint="eastAsia"/>
          <w:b/>
          <w:lang w:eastAsia="zh-CN"/>
        </w:rPr>
        <w:t>WRC-15</w:t>
      </w:r>
      <w:r w:rsidRPr="00F65383">
        <w:rPr>
          <w:rFonts w:hint="eastAsia"/>
          <w:lang w:eastAsia="zh-CN"/>
        </w:rPr>
        <w:t>），</w:t>
      </w:r>
      <w:r w:rsidRPr="00E12D12">
        <w:rPr>
          <w:rFonts w:ascii="STKaiti" w:eastAsia="STKaiti" w:hAnsi="STKaiti" w:hint="eastAsia"/>
          <w:lang w:eastAsia="zh-CN"/>
        </w:rPr>
        <w:t>请ITU-R</w:t>
      </w:r>
      <w:r w:rsidRPr="00F65383">
        <w:rPr>
          <w:rFonts w:hint="eastAsia"/>
          <w:lang w:eastAsia="zh-CN"/>
        </w:rPr>
        <w:t>研究技术和操作措施，以确保</w:t>
      </w:r>
      <w:r w:rsidRPr="00F65383">
        <w:rPr>
          <w:rFonts w:hint="eastAsia"/>
          <w:lang w:eastAsia="zh-CN"/>
        </w:rPr>
        <w:t>IMT</w:t>
      </w:r>
      <w:r w:rsidR="001035D8">
        <w:rPr>
          <w:rFonts w:hint="eastAsia"/>
          <w:lang w:eastAsia="zh-CN"/>
        </w:rPr>
        <w:t>卫星和地面部分在</w:t>
      </w:r>
      <w:r w:rsidRPr="00F65383">
        <w:rPr>
          <w:rFonts w:hint="eastAsia"/>
          <w:lang w:eastAsia="zh-CN"/>
        </w:rPr>
        <w:t>1 980-2 010 MHz</w:t>
      </w:r>
      <w:r w:rsidRPr="00F65383">
        <w:rPr>
          <w:rFonts w:hint="eastAsia"/>
          <w:lang w:eastAsia="zh-CN"/>
        </w:rPr>
        <w:t>和</w:t>
      </w:r>
      <w:r w:rsidRPr="00F65383">
        <w:rPr>
          <w:rFonts w:hint="eastAsia"/>
          <w:lang w:eastAsia="zh-CN"/>
        </w:rPr>
        <w:t>2 170-2 200 MHz</w:t>
      </w:r>
      <w:r w:rsidRPr="00F65383">
        <w:rPr>
          <w:rFonts w:hint="eastAsia"/>
          <w:lang w:eastAsia="zh-CN"/>
        </w:rPr>
        <w:t>频段（</w:t>
      </w:r>
      <w:r w:rsidRPr="00F65383">
        <w:rPr>
          <w:rFonts w:hint="eastAsia"/>
          <w:lang w:eastAsia="zh-CN"/>
        </w:rPr>
        <w:t>S</w:t>
      </w:r>
      <w:r w:rsidRPr="00F65383">
        <w:rPr>
          <w:rFonts w:hint="eastAsia"/>
          <w:lang w:eastAsia="zh-CN"/>
        </w:rPr>
        <w:t>频段）</w:t>
      </w:r>
      <w:r w:rsidR="001035D8">
        <w:rPr>
          <w:rFonts w:hint="eastAsia"/>
          <w:lang w:eastAsia="zh-CN"/>
        </w:rPr>
        <w:t>内的共存和兼容</w:t>
      </w:r>
      <w:r w:rsidRPr="00F65383">
        <w:rPr>
          <w:rFonts w:hint="eastAsia"/>
          <w:lang w:eastAsia="zh-CN"/>
        </w:rPr>
        <w:t>。</w:t>
      </w:r>
    </w:p>
    <w:bookmarkEnd w:id="8"/>
    <w:p w14:paraId="174A8577" w14:textId="323F2516" w:rsidR="00F65383" w:rsidRPr="00F65383" w:rsidRDefault="00F65383" w:rsidP="00E560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S</w:t>
      </w:r>
      <w:r w:rsidR="001035D8">
        <w:rPr>
          <w:rFonts w:hint="eastAsia"/>
          <w:lang w:eastAsia="zh-CN"/>
        </w:rPr>
        <w:t>频段是作为同为主要业务划分</w:t>
      </w:r>
      <w:r w:rsidRPr="00F65383">
        <w:rPr>
          <w:rFonts w:hint="eastAsia"/>
          <w:lang w:eastAsia="zh-CN"/>
        </w:rPr>
        <w:t>给</w:t>
      </w:r>
      <w:r w:rsidR="001035D8">
        <w:rPr>
          <w:rFonts w:hint="eastAsia"/>
          <w:lang w:eastAsia="zh-CN"/>
        </w:rPr>
        <w:t>卫星移动业务</w:t>
      </w:r>
      <w:r w:rsidRPr="00F65383">
        <w:rPr>
          <w:rFonts w:hint="eastAsia"/>
          <w:lang w:eastAsia="zh-CN"/>
        </w:rPr>
        <w:t>（</w:t>
      </w:r>
      <w:r w:rsidRPr="00F65383">
        <w:rPr>
          <w:rFonts w:hint="eastAsia"/>
          <w:lang w:eastAsia="zh-CN"/>
        </w:rPr>
        <w:t>MSS</w:t>
      </w:r>
      <w:r w:rsidR="001035D8">
        <w:rPr>
          <w:rFonts w:hint="eastAsia"/>
          <w:lang w:eastAsia="zh-CN"/>
        </w:rPr>
        <w:t>）和移动业务</w:t>
      </w:r>
      <w:r w:rsidRPr="00F65383">
        <w:rPr>
          <w:rFonts w:hint="eastAsia"/>
          <w:lang w:eastAsia="zh-CN"/>
        </w:rPr>
        <w:t>（</w:t>
      </w:r>
      <w:r w:rsidRPr="00F65383">
        <w:rPr>
          <w:rFonts w:hint="eastAsia"/>
          <w:lang w:eastAsia="zh-CN"/>
        </w:rPr>
        <w:t>MS</w:t>
      </w:r>
      <w:r w:rsidRPr="00F65383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。</w:t>
      </w:r>
      <w:r w:rsidR="001035D8">
        <w:rPr>
          <w:rFonts w:hint="eastAsia"/>
          <w:lang w:eastAsia="zh-CN"/>
        </w:rPr>
        <w:t>有关</w:t>
      </w:r>
      <w:r w:rsidRPr="00F65383">
        <w:rPr>
          <w:rFonts w:hint="eastAsia"/>
          <w:lang w:eastAsia="zh-CN"/>
        </w:rPr>
        <w:t>这些</w:t>
      </w:r>
      <w:r w:rsidR="001035D8">
        <w:rPr>
          <w:rFonts w:hint="eastAsia"/>
          <w:lang w:eastAsia="zh-CN"/>
        </w:rPr>
        <w:t>频段上的</w:t>
      </w:r>
      <w:r w:rsidR="001035D8">
        <w:rPr>
          <w:rFonts w:hint="eastAsia"/>
          <w:lang w:eastAsia="zh-CN"/>
        </w:rPr>
        <w:t>M</w:t>
      </w:r>
      <w:r w:rsidR="001035D8">
        <w:rPr>
          <w:lang w:eastAsia="zh-CN"/>
        </w:rPr>
        <w:t>S</w:t>
      </w:r>
      <w:r w:rsidR="001035D8">
        <w:rPr>
          <w:rFonts w:hint="eastAsia"/>
          <w:lang w:eastAsia="zh-CN"/>
        </w:rPr>
        <w:t>划分，不论是上行链路还是下行链路，对频段</w:t>
      </w:r>
      <w:r w:rsidRPr="00F65383">
        <w:rPr>
          <w:rFonts w:hint="eastAsia"/>
          <w:lang w:eastAsia="zh-CN"/>
        </w:rPr>
        <w:t>安排</w:t>
      </w:r>
      <w:r w:rsidR="001035D8">
        <w:rPr>
          <w:rFonts w:hint="eastAsia"/>
          <w:lang w:eastAsia="zh-CN"/>
        </w:rPr>
        <w:t>都</w:t>
      </w:r>
      <w:r w:rsidRPr="00F65383">
        <w:rPr>
          <w:rFonts w:hint="eastAsia"/>
          <w:lang w:eastAsia="zh-CN"/>
        </w:rPr>
        <w:t>没有</w:t>
      </w:r>
      <w:r w:rsidR="001035D8">
        <w:rPr>
          <w:rFonts w:hint="eastAsia"/>
          <w:lang w:eastAsia="zh-CN"/>
        </w:rPr>
        <w:t>任何</w:t>
      </w:r>
      <w:r w:rsidRPr="00F65383">
        <w:rPr>
          <w:rFonts w:hint="eastAsia"/>
          <w:lang w:eastAsia="zh-CN"/>
        </w:rPr>
        <w:t>限制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通过邻国之间成功的双边协调，</w:t>
      </w:r>
      <w:r w:rsidRPr="00F65383">
        <w:rPr>
          <w:rFonts w:hint="eastAsia"/>
          <w:lang w:eastAsia="zh-CN"/>
        </w:rPr>
        <w:t>MSS</w:t>
      </w:r>
      <w:r w:rsidRPr="00F65383">
        <w:rPr>
          <w:rFonts w:hint="eastAsia"/>
          <w:lang w:eastAsia="zh-CN"/>
        </w:rPr>
        <w:t>和</w:t>
      </w:r>
      <w:r w:rsidRPr="00F65383">
        <w:rPr>
          <w:rFonts w:hint="eastAsia"/>
          <w:lang w:eastAsia="zh-CN"/>
        </w:rPr>
        <w:t>MS</w:t>
      </w:r>
      <w:r w:rsidR="001035D8">
        <w:rPr>
          <w:rFonts w:hint="eastAsia"/>
          <w:lang w:eastAsia="zh-CN"/>
        </w:rPr>
        <w:t>都已经按照</w:t>
      </w:r>
      <w:r w:rsidR="00E12D12" w:rsidRPr="00F65383">
        <w:rPr>
          <w:rFonts w:hint="eastAsia"/>
          <w:lang w:eastAsia="zh-CN"/>
        </w:rPr>
        <w:t>第</w:t>
      </w:r>
      <w:r w:rsidR="00E12D12" w:rsidRPr="00E12D12">
        <w:rPr>
          <w:rFonts w:hint="eastAsia"/>
          <w:b/>
          <w:lang w:eastAsia="zh-CN"/>
        </w:rPr>
        <w:t>212</w:t>
      </w:r>
      <w:r w:rsidR="00E12D12" w:rsidRPr="00F65383">
        <w:rPr>
          <w:rFonts w:hint="eastAsia"/>
          <w:lang w:eastAsia="zh-CN"/>
        </w:rPr>
        <w:t>号决议（</w:t>
      </w:r>
      <w:r w:rsidR="00E12D12" w:rsidRPr="00E12D12">
        <w:rPr>
          <w:rFonts w:hint="eastAsia"/>
          <w:b/>
          <w:lang w:eastAsia="zh-CN"/>
        </w:rPr>
        <w:t>WRC-15</w:t>
      </w:r>
      <w:r w:rsidR="00E12D12" w:rsidRPr="00F65383">
        <w:rPr>
          <w:rFonts w:hint="eastAsia"/>
          <w:lang w:eastAsia="zh-CN"/>
        </w:rPr>
        <w:t>）</w:t>
      </w:r>
      <w:r w:rsidRPr="00F65383">
        <w:rPr>
          <w:rFonts w:hint="eastAsia"/>
          <w:lang w:eastAsia="zh-CN"/>
        </w:rPr>
        <w:t>在</w:t>
      </w:r>
      <w:r w:rsidRPr="00F65383">
        <w:rPr>
          <w:rFonts w:hint="eastAsia"/>
          <w:lang w:eastAsia="zh-CN"/>
        </w:rPr>
        <w:t>S</w:t>
      </w:r>
      <w:r w:rsidRPr="00F65383">
        <w:rPr>
          <w:rFonts w:hint="eastAsia"/>
          <w:lang w:eastAsia="zh-CN"/>
        </w:rPr>
        <w:t>频段</w:t>
      </w:r>
      <w:r w:rsidR="001035D8">
        <w:rPr>
          <w:rFonts w:hint="eastAsia"/>
          <w:lang w:eastAsia="zh-CN"/>
        </w:rPr>
        <w:t>上得到部署</w:t>
      </w:r>
      <w:r w:rsidRPr="00F65383">
        <w:rPr>
          <w:rFonts w:hint="eastAsia"/>
          <w:lang w:eastAsia="zh-CN"/>
        </w:rPr>
        <w:t>。</w:t>
      </w:r>
    </w:p>
    <w:p w14:paraId="2263A771" w14:textId="30EE62E3" w:rsidR="00202BE6" w:rsidRPr="00EF23B1" w:rsidRDefault="00F65383" w:rsidP="00E56058">
      <w:pPr>
        <w:ind w:firstLineChars="200" w:firstLine="480"/>
        <w:rPr>
          <w:lang w:eastAsia="zh-CN"/>
        </w:rPr>
      </w:pPr>
      <w:bookmarkStart w:id="9" w:name="_Hlk19622311"/>
      <w:r w:rsidRPr="00F65383">
        <w:rPr>
          <w:rFonts w:hint="eastAsia"/>
          <w:lang w:eastAsia="zh-CN"/>
        </w:rPr>
        <w:t>根据第</w:t>
      </w:r>
      <w:r w:rsidRPr="00F65383">
        <w:rPr>
          <w:rFonts w:hint="eastAsia"/>
          <w:b/>
          <w:lang w:eastAsia="zh-CN"/>
        </w:rPr>
        <w:t>212</w:t>
      </w:r>
      <w:r w:rsidRPr="00F65383">
        <w:rPr>
          <w:rFonts w:hint="eastAsia"/>
          <w:lang w:eastAsia="zh-CN"/>
        </w:rPr>
        <w:t>号决议（</w:t>
      </w:r>
      <w:r w:rsidRPr="00F65383">
        <w:rPr>
          <w:rFonts w:hint="eastAsia"/>
          <w:b/>
          <w:lang w:eastAsia="zh-CN"/>
        </w:rPr>
        <w:t>WRC-15</w:t>
      </w:r>
      <w:r>
        <w:rPr>
          <w:rFonts w:hint="eastAsia"/>
          <w:lang w:eastAsia="zh-CN"/>
        </w:rPr>
        <w:t>）、</w:t>
      </w:r>
      <w:r w:rsidRPr="00F65383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F65383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下</w:t>
      </w:r>
      <w:r w:rsidRPr="00F65383">
        <w:rPr>
          <w:rFonts w:hint="eastAsia"/>
          <w:lang w:eastAsia="zh-CN"/>
        </w:rPr>
        <w:t>的</w:t>
      </w:r>
      <w:r w:rsidRPr="00F65383">
        <w:rPr>
          <w:rFonts w:ascii="STKaiti" w:eastAsia="STKaiti" w:hAnsi="STKaiti" w:hint="eastAsia"/>
          <w:lang w:eastAsia="zh-CN"/>
        </w:rPr>
        <w:t>请ITU-R</w:t>
      </w:r>
      <w:r w:rsidRPr="00F65383">
        <w:rPr>
          <w:rFonts w:hint="eastAsia"/>
          <w:lang w:eastAsia="zh-CN"/>
        </w:rPr>
        <w:t>，问题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为：</w:t>
      </w:r>
    </w:p>
    <w:bookmarkEnd w:id="9"/>
    <w:p w14:paraId="641B4DAD" w14:textId="16F3AD06" w:rsidR="00202BE6" w:rsidRPr="00E56058" w:rsidRDefault="00202BE6" w:rsidP="00E56058">
      <w:pPr>
        <w:ind w:firstLineChars="200" w:firstLine="480"/>
        <w:rPr>
          <w:rFonts w:eastAsia="STKaiti" w:cs="Calibri"/>
          <w:b/>
          <w:color w:val="800000"/>
          <w:highlight w:val="yellow"/>
          <w:lang w:eastAsia="zh-CN"/>
        </w:rPr>
      </w:pPr>
      <w:r w:rsidRPr="00E56058">
        <w:rPr>
          <w:rFonts w:eastAsia="STKaiti"/>
          <w:lang w:eastAsia="zh-CN"/>
        </w:rPr>
        <w:t>…</w:t>
      </w:r>
      <w:r w:rsidR="00C91673" w:rsidRPr="00E56058">
        <w:rPr>
          <w:rFonts w:eastAsia="STKaiti" w:hint="eastAsia"/>
          <w:lang w:eastAsia="zh-CN"/>
        </w:rPr>
        <w:t>研究可能的技术和操作措施，以确保</w:t>
      </w:r>
      <w:r w:rsidR="00C91673" w:rsidRPr="00E56058">
        <w:rPr>
          <w:rFonts w:eastAsia="STKaiti"/>
          <w:lang w:eastAsia="zh-CN"/>
        </w:rPr>
        <w:t>IMT</w:t>
      </w:r>
      <w:r w:rsidR="00C91673" w:rsidRPr="00E56058">
        <w:rPr>
          <w:rFonts w:eastAsia="STKaiti" w:hint="eastAsia"/>
          <w:lang w:eastAsia="zh-CN"/>
        </w:rPr>
        <w:t>地面部分（移动业务内</w:t>
      </w:r>
      <w:r w:rsidR="00C91673" w:rsidRPr="00E56058">
        <w:rPr>
          <w:rFonts w:eastAsia="STKaiti"/>
          <w:lang w:eastAsia="zh-CN"/>
        </w:rPr>
        <w:t>）</w:t>
      </w:r>
      <w:r w:rsidR="00C91673" w:rsidRPr="00E56058">
        <w:rPr>
          <w:rFonts w:eastAsia="STKaiti" w:hint="eastAsia"/>
          <w:lang w:eastAsia="zh-CN"/>
        </w:rPr>
        <w:t>和</w:t>
      </w:r>
      <w:r w:rsidR="00C91673" w:rsidRPr="00E56058">
        <w:rPr>
          <w:rFonts w:eastAsia="STKaiti"/>
          <w:lang w:eastAsia="zh-CN"/>
        </w:rPr>
        <w:t>IMT</w:t>
      </w:r>
      <w:r w:rsidR="00C91673" w:rsidRPr="00E56058">
        <w:rPr>
          <w:rFonts w:eastAsia="STKaiti" w:hint="eastAsia"/>
          <w:lang w:eastAsia="zh-CN"/>
        </w:rPr>
        <w:t>卫星</w:t>
      </w:r>
      <w:r w:rsidR="00C91673" w:rsidRPr="00E56058">
        <w:rPr>
          <w:rFonts w:eastAsia="STKaiti"/>
          <w:lang w:eastAsia="zh-CN"/>
        </w:rPr>
        <w:t>部分（</w:t>
      </w:r>
      <w:r w:rsidR="00F65383" w:rsidRPr="00E56058">
        <w:rPr>
          <w:rFonts w:eastAsia="STKaiti" w:hint="eastAsia"/>
          <w:lang w:eastAsia="zh-CN"/>
        </w:rPr>
        <w:t>移动业务和</w:t>
      </w:r>
      <w:r w:rsidR="00C91673" w:rsidRPr="00E56058">
        <w:rPr>
          <w:rFonts w:eastAsia="STKaiti" w:hint="eastAsia"/>
          <w:lang w:eastAsia="zh-CN"/>
        </w:rPr>
        <w:t>卫星移动业务内</w:t>
      </w:r>
      <w:r w:rsidR="00C91673" w:rsidRPr="00E56058">
        <w:rPr>
          <w:rFonts w:eastAsia="STKaiti"/>
          <w:lang w:eastAsia="zh-CN"/>
        </w:rPr>
        <w:t>）</w:t>
      </w:r>
      <w:r w:rsidR="00C91673" w:rsidRPr="00E56058">
        <w:rPr>
          <w:rFonts w:eastAsia="STKaiti" w:hint="eastAsia"/>
          <w:lang w:eastAsia="zh-CN"/>
        </w:rPr>
        <w:t>在移动业务与卫星移动业务在不同</w:t>
      </w:r>
      <w:r w:rsidR="00C91673" w:rsidRPr="00E56058">
        <w:rPr>
          <w:rFonts w:eastAsia="STKaiti"/>
          <w:lang w:eastAsia="zh-CN"/>
        </w:rPr>
        <w:t>国家</w:t>
      </w:r>
      <w:r w:rsidR="00C91673" w:rsidRPr="00E56058">
        <w:rPr>
          <w:rFonts w:eastAsia="STKaiti" w:hint="eastAsia"/>
          <w:lang w:eastAsia="zh-CN"/>
        </w:rPr>
        <w:t>共用</w:t>
      </w:r>
      <w:r w:rsidR="00C91673" w:rsidRPr="00E56058">
        <w:rPr>
          <w:rFonts w:eastAsia="STKaiti"/>
          <w:lang w:eastAsia="zh-CN"/>
        </w:rPr>
        <w:t>的</w:t>
      </w:r>
      <w:r w:rsidR="00C91673" w:rsidRPr="00E56058">
        <w:rPr>
          <w:rFonts w:eastAsia="STKaiti"/>
          <w:lang w:eastAsia="zh-CN"/>
        </w:rPr>
        <w:lastRenderedPageBreak/>
        <w:t>1 980</w:t>
      </w:r>
      <w:r w:rsidR="003D3C58">
        <w:rPr>
          <w:rFonts w:eastAsia="STKaiti"/>
          <w:lang w:eastAsia="zh-CN"/>
        </w:rPr>
        <w:noBreakHyphen/>
      </w:r>
      <w:r w:rsidR="00C91673" w:rsidRPr="00E56058">
        <w:rPr>
          <w:rFonts w:eastAsia="STKaiti"/>
          <w:lang w:eastAsia="zh-CN"/>
        </w:rPr>
        <w:t>2 010 MHz</w:t>
      </w:r>
      <w:r w:rsidR="00C91673" w:rsidRPr="00E56058">
        <w:rPr>
          <w:rFonts w:eastAsia="STKaiti" w:hint="eastAsia"/>
          <w:lang w:eastAsia="zh-CN"/>
        </w:rPr>
        <w:t>和</w:t>
      </w:r>
      <w:r w:rsidR="00C91673" w:rsidRPr="00E56058">
        <w:rPr>
          <w:rFonts w:eastAsia="STKaiti"/>
          <w:lang w:eastAsia="zh-CN"/>
        </w:rPr>
        <w:t>2 170-2 200 MHz</w:t>
      </w:r>
      <w:r w:rsidR="00C91673" w:rsidRPr="00E56058">
        <w:rPr>
          <w:rFonts w:eastAsia="STKaiti" w:hint="eastAsia"/>
          <w:lang w:eastAsia="zh-CN"/>
        </w:rPr>
        <w:t>频段内</w:t>
      </w:r>
      <w:r w:rsidR="00C91673" w:rsidRPr="00E56058">
        <w:rPr>
          <w:rFonts w:eastAsia="STKaiti"/>
          <w:lang w:eastAsia="zh-CN"/>
        </w:rPr>
        <w:t>的共存和</w:t>
      </w:r>
      <w:r w:rsidR="00C91673" w:rsidRPr="00E56058">
        <w:rPr>
          <w:rFonts w:eastAsia="STKaiti" w:hint="eastAsia"/>
          <w:lang w:eastAsia="zh-CN"/>
        </w:rPr>
        <w:t>兼容，特别</w:t>
      </w:r>
      <w:r w:rsidR="00C91673" w:rsidRPr="00E56058">
        <w:rPr>
          <w:rFonts w:eastAsia="STKaiti"/>
          <w:lang w:eastAsia="zh-CN"/>
        </w:rPr>
        <w:t>用于部</w:t>
      </w:r>
      <w:r w:rsidR="00C91673" w:rsidRPr="00E56058">
        <w:rPr>
          <w:rFonts w:eastAsia="STKaiti" w:hint="eastAsia"/>
          <w:lang w:eastAsia="zh-CN"/>
        </w:rPr>
        <w:t>署独立</w:t>
      </w:r>
      <w:r w:rsidR="00C91673" w:rsidRPr="00E56058">
        <w:rPr>
          <w:rFonts w:eastAsia="STKaiti"/>
          <w:lang w:eastAsia="zh-CN"/>
        </w:rPr>
        <w:t>的</w:t>
      </w:r>
      <w:r w:rsidR="00C91673" w:rsidRPr="00E56058">
        <w:rPr>
          <w:rFonts w:eastAsia="STKaiti"/>
          <w:lang w:eastAsia="zh-CN"/>
        </w:rPr>
        <w:t>IMT</w:t>
      </w:r>
      <w:r w:rsidR="00C91673" w:rsidRPr="00E56058">
        <w:rPr>
          <w:rFonts w:eastAsia="STKaiti" w:hint="eastAsia"/>
          <w:lang w:eastAsia="zh-CN"/>
        </w:rPr>
        <w:t>卫星部分和地面</w:t>
      </w:r>
      <w:r w:rsidR="00C91673" w:rsidRPr="00E56058">
        <w:rPr>
          <w:rFonts w:eastAsia="STKaiti"/>
          <w:lang w:eastAsia="zh-CN"/>
        </w:rPr>
        <w:t>部分，并促进</w:t>
      </w:r>
      <w:r w:rsidR="00C91673" w:rsidRPr="00E56058">
        <w:rPr>
          <w:rFonts w:eastAsia="STKaiti"/>
          <w:lang w:eastAsia="zh-CN"/>
        </w:rPr>
        <w:t>IMT</w:t>
      </w:r>
      <w:r w:rsidR="00C91673" w:rsidRPr="00E56058">
        <w:rPr>
          <w:rFonts w:eastAsia="STKaiti" w:hint="eastAsia"/>
          <w:lang w:eastAsia="zh-CN"/>
        </w:rPr>
        <w:t>卫星</w:t>
      </w:r>
      <w:r w:rsidR="00C91673" w:rsidRPr="00E56058">
        <w:rPr>
          <w:rFonts w:eastAsia="STKaiti"/>
          <w:lang w:eastAsia="zh-CN"/>
        </w:rPr>
        <w:t>和地面</w:t>
      </w:r>
      <w:r w:rsidR="00C91673" w:rsidRPr="00E56058">
        <w:rPr>
          <w:rFonts w:eastAsia="STKaiti" w:hint="eastAsia"/>
          <w:lang w:eastAsia="zh-CN"/>
        </w:rPr>
        <w:t>两</w:t>
      </w:r>
      <w:r w:rsidR="00C91673" w:rsidRPr="00E56058">
        <w:rPr>
          <w:rFonts w:eastAsia="STKaiti"/>
          <w:lang w:eastAsia="zh-CN"/>
        </w:rPr>
        <w:t>部分的发展</w:t>
      </w:r>
      <w:r w:rsidR="00F65383" w:rsidRPr="00E56058">
        <w:rPr>
          <w:rFonts w:eastAsia="STKaiti"/>
          <w:lang w:eastAsia="zh-CN"/>
        </w:rPr>
        <w:t>。</w:t>
      </w:r>
    </w:p>
    <w:p w14:paraId="4A564E79" w14:textId="38274063" w:rsidR="00A65982" w:rsidRDefault="00A65982" w:rsidP="003D3C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994E85">
        <w:rPr>
          <w:b/>
          <w:bCs/>
          <w:lang w:eastAsia="zh-CN"/>
        </w:rPr>
        <w:t>212</w:t>
      </w:r>
      <w:r>
        <w:rPr>
          <w:rFonts w:hint="eastAsia"/>
          <w:lang w:eastAsia="zh-CN"/>
        </w:rPr>
        <w:t>号决议（</w:t>
      </w:r>
      <w:r w:rsidRPr="00994E85">
        <w:rPr>
          <w:b/>
          <w:bCs/>
          <w:lang w:eastAsia="zh-CN"/>
        </w:rPr>
        <w:t>WRC-15</w:t>
      </w:r>
      <w:r>
        <w:rPr>
          <w:rFonts w:hint="eastAsia"/>
          <w:lang w:eastAsia="zh-CN"/>
        </w:rPr>
        <w:t>）也注意到：</w:t>
      </w:r>
    </w:p>
    <w:p w14:paraId="723962F2" w14:textId="376F0225" w:rsidR="00202BE6" w:rsidRPr="003D3C58" w:rsidRDefault="003D3C58" w:rsidP="003D3C58">
      <w:pPr>
        <w:ind w:firstLineChars="200" w:firstLine="480"/>
        <w:rPr>
          <w:rFonts w:eastAsia="STKaiti"/>
          <w:szCs w:val="24"/>
          <w:lang w:eastAsia="zh-CN"/>
        </w:rPr>
      </w:pPr>
      <w:r w:rsidRPr="003D3C58">
        <w:rPr>
          <w:rFonts w:eastAsia="STKaiti"/>
          <w:i/>
          <w:lang w:eastAsia="zh-CN"/>
        </w:rPr>
        <w:t>…</w:t>
      </w:r>
      <w:r w:rsidR="00C91673" w:rsidRPr="003D3C58">
        <w:rPr>
          <w:rFonts w:eastAsia="STKaiti" w:hint="eastAsia"/>
          <w:lang w:val="en-US" w:eastAsia="zh-CN"/>
        </w:rPr>
        <w:t>当在相邻地域的</w:t>
      </w:r>
      <w:r w:rsidR="00C91673" w:rsidRPr="003D3C58">
        <w:rPr>
          <w:rFonts w:eastAsia="STKaiti"/>
          <w:lang w:val="en-US" w:eastAsia="zh-CN"/>
        </w:rPr>
        <w:t>1 980-2 010 MHz</w:t>
      </w:r>
      <w:r w:rsidR="00C91673" w:rsidRPr="003D3C58">
        <w:rPr>
          <w:rFonts w:eastAsia="STKaiti" w:hint="eastAsia"/>
          <w:lang w:val="en-US" w:eastAsia="zh-CN"/>
        </w:rPr>
        <w:t>和</w:t>
      </w:r>
      <w:r w:rsidR="00C91673" w:rsidRPr="003D3C58">
        <w:rPr>
          <w:rFonts w:eastAsia="STKaiti"/>
          <w:lang w:val="en-US" w:eastAsia="zh-CN"/>
        </w:rPr>
        <w:t>2 170-2 200 MHz</w:t>
      </w:r>
      <w:r w:rsidR="00C91673" w:rsidRPr="003D3C58">
        <w:rPr>
          <w:rFonts w:eastAsia="STKaiti" w:hint="eastAsia"/>
          <w:lang w:val="en-US" w:eastAsia="zh-CN"/>
        </w:rPr>
        <w:t>频段部署</w:t>
      </w:r>
      <w:r w:rsidR="00C91673" w:rsidRPr="003D3C58">
        <w:rPr>
          <w:rFonts w:eastAsia="STKaiti"/>
          <w:lang w:eastAsia="zh-CN"/>
        </w:rPr>
        <w:t>IMT</w:t>
      </w:r>
      <w:r w:rsidR="00C91673" w:rsidRPr="003D3C58">
        <w:rPr>
          <w:rFonts w:eastAsia="STKaiti" w:hint="eastAsia"/>
          <w:lang w:eastAsia="zh-CN"/>
        </w:rPr>
        <w:t>卫星和地面</w:t>
      </w:r>
      <w:r w:rsidR="00C91673" w:rsidRPr="003D3C58">
        <w:rPr>
          <w:rFonts w:eastAsia="STKaiti" w:hint="eastAsia"/>
          <w:lang w:val="en-US" w:eastAsia="zh-CN"/>
        </w:rPr>
        <w:t>部分时，可能需采取技术或操作措施，以避免有害干扰，</w:t>
      </w:r>
      <w:r w:rsidR="00C91673" w:rsidRPr="003D3C58">
        <w:rPr>
          <w:rFonts w:eastAsia="STKaiti"/>
          <w:lang w:val="en-US" w:eastAsia="zh-CN"/>
        </w:rPr>
        <w:t>ITU</w:t>
      </w:r>
      <w:r w:rsidR="00C91673" w:rsidRPr="003D3C58">
        <w:rPr>
          <w:rFonts w:eastAsia="STKaiti"/>
          <w:lang w:val="en-US" w:eastAsia="zh-CN"/>
        </w:rPr>
        <w:noBreakHyphen/>
        <w:t>R</w:t>
      </w:r>
      <w:r w:rsidR="00C91673" w:rsidRPr="003D3C58">
        <w:rPr>
          <w:rFonts w:eastAsia="STKaiti" w:hint="eastAsia"/>
          <w:lang w:val="en-US" w:eastAsia="zh-CN"/>
        </w:rPr>
        <w:t>需在此方面开展进一步的研究</w:t>
      </w:r>
      <w:r w:rsidR="00F65383" w:rsidRPr="003D3C58">
        <w:rPr>
          <w:rFonts w:eastAsia="STKaiti" w:hint="eastAsia"/>
          <w:lang w:val="en-US" w:eastAsia="zh-CN"/>
        </w:rPr>
        <w:t>。</w:t>
      </w:r>
    </w:p>
    <w:p w14:paraId="0BDE62F3" w14:textId="53423336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议项</w:t>
      </w:r>
      <w:r w:rsidRPr="00F65383">
        <w:rPr>
          <w:rFonts w:hint="eastAsia"/>
          <w:lang w:eastAsia="zh-CN"/>
        </w:rPr>
        <w:t>仅限于研究在相邻地理区域内</w:t>
      </w:r>
      <w:r w:rsidR="00FA344B">
        <w:rPr>
          <w:rFonts w:hint="eastAsia"/>
          <w:lang w:eastAsia="zh-CN"/>
        </w:rPr>
        <w:t>进行</w:t>
      </w:r>
      <w:r w:rsidRPr="00F65383">
        <w:rPr>
          <w:rFonts w:hint="eastAsia"/>
          <w:lang w:eastAsia="zh-CN"/>
        </w:rPr>
        <w:t>部署</w:t>
      </w:r>
      <w:r w:rsidR="00FA344B" w:rsidRPr="00F65383">
        <w:rPr>
          <w:rFonts w:hint="eastAsia"/>
          <w:lang w:eastAsia="zh-CN"/>
        </w:rPr>
        <w:t>所需的技术和操作措施</w:t>
      </w:r>
      <w:r w:rsidR="00FA344B">
        <w:rPr>
          <w:rFonts w:hint="eastAsia"/>
          <w:lang w:eastAsia="zh-CN"/>
        </w:rPr>
        <w:t>，</w:t>
      </w:r>
      <w:r w:rsidRPr="00F65383">
        <w:rPr>
          <w:rFonts w:hint="eastAsia"/>
          <w:lang w:eastAsia="zh-CN"/>
        </w:rPr>
        <w:t>以实现</w:t>
      </w:r>
      <w:r w:rsidRPr="00F65383">
        <w:rPr>
          <w:rFonts w:hint="eastAsia"/>
          <w:lang w:eastAsia="zh-CN"/>
        </w:rPr>
        <w:t>IMT</w:t>
      </w:r>
      <w:r w:rsidR="00FA344B">
        <w:rPr>
          <w:rFonts w:hint="eastAsia"/>
          <w:lang w:eastAsia="zh-CN"/>
        </w:rPr>
        <w:t>地面和卫星部分之间的共存和兼容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对《无线电规则》（</w:t>
      </w:r>
      <w:r w:rsidRPr="00F65383">
        <w:rPr>
          <w:rFonts w:hint="eastAsia"/>
          <w:lang w:eastAsia="zh-CN"/>
        </w:rPr>
        <w:t>RR</w:t>
      </w:r>
      <w:r w:rsidR="00FA344B">
        <w:rPr>
          <w:rFonts w:hint="eastAsia"/>
          <w:lang w:eastAsia="zh-CN"/>
        </w:rPr>
        <w:t>）的更改超出了</w:t>
      </w:r>
      <w:r w:rsidRPr="00F65383">
        <w:rPr>
          <w:rFonts w:hint="eastAsia"/>
          <w:lang w:eastAsia="zh-CN"/>
        </w:rPr>
        <w:t>其范围，在</w:t>
      </w:r>
      <w:r w:rsidRPr="00F65383">
        <w:rPr>
          <w:rFonts w:hint="eastAsia"/>
          <w:lang w:eastAsia="zh-CN"/>
        </w:rPr>
        <w:t>WRC-19</w:t>
      </w:r>
      <w:r w:rsidRPr="00F65383">
        <w:rPr>
          <w:rFonts w:hint="eastAsia"/>
          <w:lang w:eastAsia="zh-CN"/>
        </w:rPr>
        <w:t>上的讨论应仅限于确定可以实现共存的技术和操作措施。</w:t>
      </w:r>
    </w:p>
    <w:p w14:paraId="4536387D" w14:textId="77777777" w:rsidR="00F65383" w:rsidRDefault="00202BE6" w:rsidP="003D3C58">
      <w:pPr>
        <w:pStyle w:val="Headingb"/>
        <w:rPr>
          <w:lang w:eastAsia="zh-CN"/>
        </w:rPr>
      </w:pPr>
      <w:bookmarkStart w:id="10" w:name="_Hlk1117412"/>
      <w:r w:rsidRPr="007F1E58">
        <w:rPr>
          <w:lang w:eastAsia="zh-CN"/>
        </w:rPr>
        <w:t>ITU-R</w:t>
      </w:r>
      <w:r w:rsidR="00F65383">
        <w:rPr>
          <w:rFonts w:hint="eastAsia"/>
          <w:lang w:eastAsia="zh-CN"/>
        </w:rPr>
        <w:t>研究概述</w:t>
      </w:r>
    </w:p>
    <w:bookmarkEnd w:id="10"/>
    <w:p w14:paraId="0453AFC4" w14:textId="40D3A1BB" w:rsidR="00F65383" w:rsidRPr="00EF23B1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ITU-R WP 4C</w:t>
      </w:r>
      <w:r w:rsidRPr="00F65383">
        <w:rPr>
          <w:rFonts w:hint="eastAsia"/>
          <w:lang w:eastAsia="zh-CN"/>
        </w:rPr>
        <w:t>（侧重于保护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的卫星部分）和</w:t>
      </w:r>
      <w:r w:rsidRPr="00F65383">
        <w:rPr>
          <w:rFonts w:hint="eastAsia"/>
          <w:lang w:eastAsia="zh-CN"/>
        </w:rPr>
        <w:t>ITU-R WP 5D</w:t>
      </w:r>
      <w:r w:rsidRPr="00F65383">
        <w:rPr>
          <w:rFonts w:hint="eastAsia"/>
          <w:lang w:eastAsia="zh-CN"/>
        </w:rPr>
        <w:t>（侧重于保护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的地面部分）的研究评估了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的地面和卫星部分的共存性和兼容性</w:t>
      </w:r>
      <w:r w:rsidR="00FA344B">
        <w:rPr>
          <w:rFonts w:hint="eastAsia"/>
          <w:lang w:eastAsia="zh-CN"/>
        </w:rPr>
        <w:t xml:space="preserve"> </w:t>
      </w:r>
      <w:r w:rsidR="00FA344B">
        <w:rPr>
          <w:lang w:eastAsia="zh-CN"/>
        </w:rPr>
        <w:t xml:space="preserve">– </w:t>
      </w:r>
      <w:r w:rsidR="00FA344B">
        <w:rPr>
          <w:rFonts w:hint="eastAsia"/>
          <w:lang w:eastAsia="zh-CN"/>
        </w:rPr>
        <w:t>具有不同的</w:t>
      </w:r>
      <w:r w:rsidRPr="00F65383">
        <w:rPr>
          <w:rFonts w:hint="eastAsia"/>
          <w:lang w:eastAsia="zh-CN"/>
        </w:rPr>
        <w:t>特性</w:t>
      </w:r>
      <w:r w:rsidR="00FA344B">
        <w:rPr>
          <w:rFonts w:hint="eastAsia"/>
          <w:lang w:eastAsia="zh-CN"/>
        </w:rPr>
        <w:t xml:space="preserve"> </w:t>
      </w:r>
      <w:r w:rsidR="00FA344B">
        <w:rPr>
          <w:lang w:eastAsia="zh-CN"/>
        </w:rPr>
        <w:t xml:space="preserve">– </w:t>
      </w:r>
      <w:r w:rsidR="00FA344B">
        <w:rPr>
          <w:rFonts w:hint="eastAsia"/>
          <w:lang w:eastAsia="zh-CN"/>
        </w:rPr>
        <w:t>部署在不同环境中的相邻地理区域内</w:t>
      </w:r>
      <w:r w:rsidRPr="00F65383">
        <w:rPr>
          <w:rFonts w:hint="eastAsia"/>
          <w:lang w:eastAsia="zh-CN"/>
        </w:rPr>
        <w:t>。</w:t>
      </w:r>
    </w:p>
    <w:p w14:paraId="30DC482B" w14:textId="7284C7B6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综上所述，结果表明，可以通过应用已确定的技术和操作措施来实现相邻国家中</w:t>
      </w:r>
      <w:r w:rsidR="00FA344B">
        <w:rPr>
          <w:rFonts w:hint="eastAsia"/>
          <w:lang w:eastAsia="zh-CN"/>
        </w:rPr>
        <w:t>I</w:t>
      </w:r>
      <w:r w:rsidR="00FA344B">
        <w:rPr>
          <w:lang w:eastAsia="zh-CN"/>
        </w:rPr>
        <w:t>MT</w:t>
      </w:r>
      <w:r w:rsidRPr="00F65383">
        <w:rPr>
          <w:rFonts w:hint="eastAsia"/>
          <w:lang w:eastAsia="zh-CN"/>
        </w:rPr>
        <w:t>地面和卫星</w:t>
      </w:r>
      <w:r w:rsidR="00FA344B">
        <w:rPr>
          <w:rFonts w:hint="eastAsia"/>
          <w:lang w:eastAsia="zh-CN"/>
        </w:rPr>
        <w:t>部分的共存和兼容</w:t>
      </w:r>
      <w:r w:rsidRPr="00F65383">
        <w:rPr>
          <w:rFonts w:hint="eastAsia"/>
          <w:lang w:eastAsia="zh-CN"/>
        </w:rPr>
        <w:t>，这些措施取决于所涉两个系统的实际部署特性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下表概述了其中一些技术和操作措施：</w:t>
      </w:r>
    </w:p>
    <w:p w14:paraId="12E84BF3" w14:textId="01BFBD94" w:rsidR="00202BE6" w:rsidRPr="00A65982" w:rsidRDefault="00A65982" w:rsidP="00A65982">
      <w:pPr>
        <w:pStyle w:val="TableNo"/>
        <w:spacing w:before="360"/>
        <w:rPr>
          <w:lang w:eastAsia="zh-CN"/>
        </w:rPr>
      </w:pPr>
      <w:r w:rsidRPr="00A65982">
        <w:rPr>
          <w:rFonts w:hint="eastAsia"/>
          <w:lang w:eastAsia="zh-CN"/>
        </w:rPr>
        <w:t>表</w:t>
      </w:r>
      <w:r w:rsidR="00202BE6" w:rsidRPr="00A65982">
        <w:rPr>
          <w:noProof/>
          <w:lang w:eastAsia="zh-CN"/>
        </w:rPr>
        <w:t>1</w:t>
      </w:r>
    </w:p>
    <w:p w14:paraId="74B670AE" w14:textId="31E5EA96" w:rsidR="00202BE6" w:rsidRPr="00A65982" w:rsidRDefault="00A65982" w:rsidP="00202BE6">
      <w:pPr>
        <w:pStyle w:val="Tabletitle"/>
        <w:rPr>
          <w:lang w:eastAsia="zh-CN"/>
        </w:rPr>
      </w:pPr>
      <w:r w:rsidRPr="00A65982">
        <w:rPr>
          <w:rFonts w:hint="eastAsia"/>
          <w:lang w:eastAsia="zh-CN"/>
        </w:rPr>
        <w:t>为</w:t>
      </w:r>
      <w:r w:rsidRPr="00A65982">
        <w:rPr>
          <w:rFonts w:hint="eastAsia"/>
          <w:lang w:eastAsia="zh-CN"/>
        </w:rPr>
        <w:t>IMT</w:t>
      </w:r>
      <w:r w:rsidRPr="00A65982">
        <w:rPr>
          <w:rFonts w:hint="eastAsia"/>
          <w:lang w:eastAsia="zh-CN"/>
        </w:rPr>
        <w:t>卫星部分确定的技术和操作措施示例</w:t>
      </w:r>
    </w:p>
    <w:tbl>
      <w:tblPr>
        <w:tblW w:w="5374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</w:tblGrid>
      <w:tr w:rsidR="00202BE6" w:rsidRPr="00A65982" w14:paraId="29A6E454" w14:textId="77777777" w:rsidTr="00CF56AE">
        <w:trPr>
          <w:trHeight w:val="270"/>
        </w:trPr>
        <w:tc>
          <w:tcPr>
            <w:tcW w:w="5374" w:type="dxa"/>
            <w:shd w:val="clear" w:color="auto" w:fill="auto"/>
          </w:tcPr>
          <w:p w14:paraId="160DC763" w14:textId="21795841" w:rsidR="00202BE6" w:rsidRPr="00A65982" w:rsidRDefault="00C91673" w:rsidP="00A65982">
            <w:pPr>
              <w:pStyle w:val="Tablehead"/>
              <w:rPr>
                <w:lang w:eastAsia="zh-CN"/>
              </w:rPr>
            </w:pPr>
            <w:r w:rsidRPr="00A65982">
              <w:rPr>
                <w:rFonts w:hint="eastAsia"/>
                <w:lang w:eastAsia="ja-JP"/>
              </w:rPr>
              <w:t>关于</w:t>
            </w:r>
            <w:r w:rsidRPr="00A65982">
              <w:rPr>
                <w:lang w:eastAsia="ja-JP"/>
              </w:rPr>
              <w:t>IMT</w:t>
            </w:r>
            <w:r w:rsidRPr="00A65982">
              <w:rPr>
                <w:rFonts w:hint="eastAsia"/>
                <w:lang w:eastAsia="ja-JP"/>
              </w:rPr>
              <w:t>的卫星部分</w:t>
            </w:r>
          </w:p>
        </w:tc>
      </w:tr>
      <w:tr w:rsidR="00202BE6" w:rsidRPr="00A65982" w14:paraId="7EC17E14" w14:textId="77777777" w:rsidTr="00CF56AE">
        <w:trPr>
          <w:trHeight w:val="1387"/>
        </w:trPr>
        <w:tc>
          <w:tcPr>
            <w:tcW w:w="5374" w:type="dxa"/>
            <w:shd w:val="clear" w:color="auto" w:fill="auto"/>
          </w:tcPr>
          <w:p w14:paraId="0292294F" w14:textId="41CE04E9" w:rsidR="00202BE6" w:rsidRPr="00A65982" w:rsidRDefault="00202BE6" w:rsidP="00A65982">
            <w:pPr>
              <w:pStyle w:val="Tabletext"/>
              <w:ind w:left="284" w:hanging="284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C91673" w:rsidRPr="00A65982">
              <w:rPr>
                <w:rFonts w:hint="eastAsia"/>
                <w:lang w:eastAsia="ja-JP"/>
              </w:rPr>
              <w:t>更窄的点波束和来自天线视轴的更陡的滚降</w:t>
            </w:r>
          </w:p>
          <w:p w14:paraId="3C47776B" w14:textId="179F4094" w:rsidR="00202BE6" w:rsidRPr="00A65982" w:rsidRDefault="00202BE6" w:rsidP="00A65982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C91673" w:rsidRPr="00A65982">
              <w:rPr>
                <w:rFonts w:hint="eastAsia"/>
                <w:lang w:eastAsia="ja-JP"/>
              </w:rPr>
              <w:t>天线</w:t>
            </w:r>
            <w:r w:rsidR="00C91673" w:rsidRPr="00A65982">
              <w:rPr>
                <w:rFonts w:hint="eastAsia"/>
                <w:lang w:eastAsia="zh-CN"/>
              </w:rPr>
              <w:t>驱动</w:t>
            </w:r>
          </w:p>
          <w:p w14:paraId="1CBD14CC" w14:textId="04FB91EC" w:rsidR="00202BE6" w:rsidRPr="00A65982" w:rsidRDefault="00202BE6" w:rsidP="00A65982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C91673" w:rsidRPr="00A65982">
              <w:rPr>
                <w:rFonts w:hint="eastAsia"/>
                <w:lang w:eastAsia="ja-JP"/>
              </w:rPr>
              <w:t>波束成形</w:t>
            </w:r>
            <w:r w:rsidR="00A65982" w:rsidRPr="00A65982">
              <w:rPr>
                <w:rFonts w:hint="eastAsia"/>
                <w:lang w:eastAsia="zh-CN"/>
              </w:rPr>
              <w:t>和波束调零</w:t>
            </w:r>
          </w:p>
          <w:p w14:paraId="1CD3A72F" w14:textId="4791A909" w:rsidR="00202BE6" w:rsidRPr="00A65982" w:rsidRDefault="00202BE6" w:rsidP="00A65982">
            <w:pPr>
              <w:pStyle w:val="Tabletext"/>
            </w:pPr>
            <w:r w:rsidRPr="00A65982">
              <w:t>–</w:t>
            </w:r>
            <w:r w:rsidRPr="00A65982">
              <w:tab/>
            </w:r>
            <w:r w:rsidR="00C91673" w:rsidRPr="00A65982">
              <w:rPr>
                <w:rFonts w:hint="eastAsia"/>
                <w:lang w:eastAsia="ja-JP"/>
              </w:rPr>
              <w:t>动态频率管理</w:t>
            </w:r>
          </w:p>
        </w:tc>
      </w:tr>
    </w:tbl>
    <w:p w14:paraId="600EB475" w14:textId="03DAF398" w:rsidR="00202BE6" w:rsidRPr="00A65982" w:rsidRDefault="00A65982" w:rsidP="00202BE6">
      <w:pPr>
        <w:pStyle w:val="TableNo"/>
        <w:rPr>
          <w:lang w:eastAsia="zh-CN"/>
        </w:rPr>
      </w:pPr>
      <w:r w:rsidRPr="00A65982">
        <w:rPr>
          <w:rFonts w:hint="eastAsia"/>
          <w:lang w:eastAsia="zh-CN"/>
        </w:rPr>
        <w:t>表</w:t>
      </w:r>
      <w:r w:rsidR="00202BE6" w:rsidRPr="00A65982">
        <w:rPr>
          <w:lang w:eastAsia="zh-CN"/>
        </w:rPr>
        <w:t>2</w:t>
      </w:r>
    </w:p>
    <w:p w14:paraId="2F2DDBA0" w14:textId="5E732BC9" w:rsidR="00202BE6" w:rsidRPr="00A65982" w:rsidRDefault="00A65982" w:rsidP="00202BE6">
      <w:pPr>
        <w:pStyle w:val="Tabletitle"/>
        <w:rPr>
          <w:lang w:eastAsia="zh-CN"/>
        </w:rPr>
      </w:pPr>
      <w:r w:rsidRPr="00A65982">
        <w:rPr>
          <w:rFonts w:hint="eastAsia"/>
          <w:lang w:eastAsia="zh-CN"/>
        </w:rPr>
        <w:t>为</w:t>
      </w:r>
      <w:r w:rsidRPr="00A65982">
        <w:rPr>
          <w:rFonts w:hint="eastAsia"/>
          <w:lang w:eastAsia="zh-CN"/>
        </w:rPr>
        <w:t>IMT</w:t>
      </w:r>
      <w:r w:rsidRPr="00A65982">
        <w:rPr>
          <w:rFonts w:hint="eastAsia"/>
          <w:lang w:eastAsia="zh-CN"/>
        </w:rPr>
        <w:t>地面部分确定的技术和操作措施示例</w:t>
      </w:r>
    </w:p>
    <w:tbl>
      <w:tblPr>
        <w:tblW w:w="5387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02BE6" w:rsidRPr="00A65982" w14:paraId="35F9B8EB" w14:textId="77777777" w:rsidTr="00CF56AE">
        <w:trPr>
          <w:trHeight w:val="314"/>
        </w:trPr>
        <w:tc>
          <w:tcPr>
            <w:tcW w:w="5387" w:type="dxa"/>
            <w:shd w:val="clear" w:color="auto" w:fill="auto"/>
          </w:tcPr>
          <w:p w14:paraId="0D4F4AEA" w14:textId="2D200E36" w:rsidR="00202BE6" w:rsidRPr="00A65982" w:rsidRDefault="00A65982" w:rsidP="00CF56AE">
            <w:pPr>
              <w:pStyle w:val="Tablehead"/>
              <w:rPr>
                <w:lang w:eastAsia="zh-CN"/>
              </w:rPr>
            </w:pPr>
            <w:r w:rsidRPr="00A65982">
              <w:rPr>
                <w:rFonts w:hint="eastAsia"/>
                <w:lang w:eastAsia="ja-JP"/>
              </w:rPr>
              <w:t>关于</w:t>
            </w:r>
            <w:r w:rsidRPr="00A65982">
              <w:rPr>
                <w:lang w:eastAsia="ja-JP"/>
              </w:rPr>
              <w:t>IMT</w:t>
            </w:r>
            <w:r w:rsidRPr="00A65982">
              <w:rPr>
                <w:rFonts w:hint="eastAsia"/>
                <w:lang w:eastAsia="ja-JP"/>
              </w:rPr>
              <w:t>的</w:t>
            </w:r>
            <w:r w:rsidRPr="00A65982">
              <w:rPr>
                <w:rFonts w:hint="eastAsia"/>
                <w:lang w:eastAsia="zh-CN"/>
              </w:rPr>
              <w:t>地面</w:t>
            </w:r>
            <w:r w:rsidRPr="00A65982">
              <w:rPr>
                <w:rFonts w:hint="eastAsia"/>
                <w:lang w:eastAsia="ja-JP"/>
              </w:rPr>
              <w:t>部分</w:t>
            </w:r>
          </w:p>
        </w:tc>
      </w:tr>
      <w:tr w:rsidR="00202BE6" w:rsidRPr="00FB363B" w14:paraId="5CD5B05A" w14:textId="77777777" w:rsidTr="00CF56AE">
        <w:trPr>
          <w:trHeight w:val="1730"/>
        </w:trPr>
        <w:tc>
          <w:tcPr>
            <w:tcW w:w="5387" w:type="dxa"/>
            <w:shd w:val="clear" w:color="auto" w:fill="auto"/>
          </w:tcPr>
          <w:p w14:paraId="4837D4E8" w14:textId="1F449FA1" w:rsidR="00202BE6" w:rsidRPr="00A65982" w:rsidRDefault="00202BE6" w:rsidP="00A65982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A65982" w:rsidRPr="00A65982">
              <w:rPr>
                <w:rFonts w:hint="eastAsia"/>
                <w:lang w:eastAsia="zh-CN"/>
              </w:rPr>
              <w:t>动态频率资源块指配</w:t>
            </w:r>
          </w:p>
          <w:p w14:paraId="20EF9157" w14:textId="4B4F9BCA" w:rsidR="00202BE6" w:rsidRPr="00A65982" w:rsidRDefault="00202BE6" w:rsidP="00CF56AE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A65982" w:rsidRPr="00A65982">
              <w:rPr>
                <w:rFonts w:hint="eastAsia"/>
                <w:lang w:eastAsia="zh-CN"/>
              </w:rPr>
              <w:t>使用性能更高的天线</w:t>
            </w:r>
          </w:p>
          <w:p w14:paraId="21A76DE8" w14:textId="415941AF" w:rsidR="00202BE6" w:rsidRPr="00A65982" w:rsidRDefault="00202BE6" w:rsidP="00CF56AE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A65982" w:rsidRPr="00A65982">
              <w:rPr>
                <w:rFonts w:hint="eastAsia"/>
                <w:lang w:eastAsia="zh-CN"/>
              </w:rPr>
              <w:t>IMT BS</w:t>
            </w:r>
            <w:r w:rsidR="00A65982" w:rsidRPr="00A65982">
              <w:rPr>
                <w:rFonts w:hint="eastAsia"/>
                <w:lang w:eastAsia="zh-CN"/>
              </w:rPr>
              <w:t>天线的指向</w:t>
            </w:r>
          </w:p>
          <w:p w14:paraId="2F3012B5" w14:textId="1EC42823" w:rsidR="00202BE6" w:rsidRPr="00A65982" w:rsidRDefault="00202BE6" w:rsidP="00CF56AE">
            <w:pPr>
              <w:pStyle w:val="Tabletext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A65982" w:rsidRPr="00A65982">
              <w:rPr>
                <w:rFonts w:hint="eastAsia"/>
                <w:lang w:eastAsia="zh-CN"/>
              </w:rPr>
              <w:t>实际活动因子值</w:t>
            </w:r>
          </w:p>
          <w:p w14:paraId="624A70C9" w14:textId="5CEC2102" w:rsidR="00202BE6" w:rsidRPr="00FB363B" w:rsidRDefault="00202BE6" w:rsidP="00A65982">
            <w:pPr>
              <w:pStyle w:val="Tabletext"/>
              <w:ind w:left="284" w:hanging="284"/>
              <w:rPr>
                <w:lang w:eastAsia="zh-CN"/>
              </w:rPr>
            </w:pPr>
            <w:r w:rsidRPr="00A65982">
              <w:rPr>
                <w:lang w:eastAsia="zh-CN"/>
              </w:rPr>
              <w:t>–</w:t>
            </w:r>
            <w:r w:rsidRPr="00A65982">
              <w:rPr>
                <w:lang w:eastAsia="zh-CN"/>
              </w:rPr>
              <w:tab/>
            </w:r>
            <w:r w:rsidR="00A65982" w:rsidRPr="00A65982">
              <w:rPr>
                <w:rFonts w:hint="eastAsia"/>
                <w:lang w:eastAsia="zh-CN"/>
              </w:rPr>
              <w:t>现实的部署环境和传播效果（杂波和地形损失）</w:t>
            </w:r>
          </w:p>
        </w:tc>
      </w:tr>
    </w:tbl>
    <w:p w14:paraId="0DC97290" w14:textId="491EEE6F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作为指导原则，结果表明，应为主管部门提供最大的灵活性，以解决两种业务之间的潜在干扰问题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当前的《无线电规则》以及已确定的措施，通过双边协调为这种灵活性提供了充分的基础</w:t>
      </w:r>
      <w:r>
        <w:rPr>
          <w:rFonts w:hint="eastAsia"/>
          <w:lang w:eastAsia="zh-CN"/>
        </w:rPr>
        <w:t>。</w:t>
      </w:r>
      <w:r w:rsidR="00FA344B">
        <w:rPr>
          <w:rFonts w:hint="eastAsia"/>
          <w:lang w:eastAsia="zh-CN"/>
        </w:rPr>
        <w:t>因此，除了在本决议范围外的某些修改，不需要对</w:t>
      </w:r>
      <w:r w:rsidRPr="00F65383">
        <w:rPr>
          <w:rFonts w:hint="eastAsia"/>
          <w:lang w:eastAsia="zh-CN"/>
        </w:rPr>
        <w:t>《无线电规则》</w:t>
      </w:r>
      <w:r w:rsidR="00FA344B">
        <w:rPr>
          <w:rFonts w:hint="eastAsia"/>
          <w:lang w:eastAsia="zh-CN"/>
        </w:rPr>
        <w:t>做任何修改</w:t>
      </w:r>
      <w:r w:rsidRPr="00F65383">
        <w:rPr>
          <w:rFonts w:hint="eastAsia"/>
          <w:lang w:eastAsia="zh-CN"/>
        </w:rPr>
        <w:t>。</w:t>
      </w:r>
    </w:p>
    <w:p w14:paraId="043CC918" w14:textId="72D377F4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lastRenderedPageBreak/>
        <w:t>这些</w:t>
      </w:r>
      <w:r w:rsidRPr="00F65383">
        <w:rPr>
          <w:rFonts w:hint="eastAsia"/>
          <w:lang w:eastAsia="zh-CN"/>
        </w:rPr>
        <w:t>ITU-R</w:t>
      </w:r>
      <w:r w:rsidRPr="00F65383">
        <w:rPr>
          <w:rFonts w:hint="eastAsia"/>
          <w:lang w:eastAsia="zh-CN"/>
        </w:rPr>
        <w:t>研究的结果取决于对研究中</w:t>
      </w:r>
      <w:r w:rsidR="00FA344B">
        <w:rPr>
          <w:rFonts w:hint="eastAsia"/>
          <w:lang w:eastAsia="zh-CN"/>
        </w:rPr>
        <w:t>所用</w:t>
      </w:r>
      <w:r w:rsidRPr="00F65383">
        <w:rPr>
          <w:rFonts w:hint="eastAsia"/>
          <w:lang w:eastAsia="zh-CN"/>
        </w:rPr>
        <w:t>IMT</w:t>
      </w:r>
      <w:r w:rsidR="00FA344B">
        <w:rPr>
          <w:rFonts w:hint="eastAsia"/>
          <w:lang w:eastAsia="zh-CN"/>
        </w:rPr>
        <w:t>地面和卫星系统之特性以及研究所用之</w:t>
      </w:r>
      <w:r w:rsidRPr="00F65383">
        <w:rPr>
          <w:rFonts w:hint="eastAsia"/>
          <w:lang w:eastAsia="zh-CN"/>
        </w:rPr>
        <w:t>方法的假设</w:t>
      </w:r>
      <w:r w:rsidR="00FA344B">
        <w:rPr>
          <w:rFonts w:hint="eastAsia"/>
          <w:lang w:eastAsia="zh-CN"/>
        </w:rPr>
        <w:t>，假设不同，则研究结果</w:t>
      </w:r>
      <w:r w:rsidRPr="00F65383">
        <w:rPr>
          <w:rFonts w:hint="eastAsia"/>
          <w:lang w:eastAsia="zh-CN"/>
        </w:rPr>
        <w:t>不同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4C</w:t>
      </w:r>
      <w:r w:rsidRPr="00F65383">
        <w:rPr>
          <w:rFonts w:hint="eastAsia"/>
          <w:lang w:eastAsia="zh-CN"/>
        </w:rPr>
        <w:t>工作组或</w:t>
      </w:r>
      <w:r w:rsidRPr="00F65383">
        <w:rPr>
          <w:rFonts w:hint="eastAsia"/>
          <w:lang w:eastAsia="zh-CN"/>
        </w:rPr>
        <w:t>5D</w:t>
      </w:r>
      <w:r w:rsidRPr="00F65383">
        <w:rPr>
          <w:rFonts w:hint="eastAsia"/>
          <w:lang w:eastAsia="zh-CN"/>
        </w:rPr>
        <w:t>工作组未将针对</w:t>
      </w:r>
      <w:r w:rsidR="00FA344B" w:rsidRPr="00EF23B1">
        <w:rPr>
          <w:lang w:eastAsia="zh-CN"/>
        </w:rPr>
        <w:t>PDNR ITU-R M.[MSS&amp;IMT-ADVANCED SHARING]</w:t>
      </w:r>
      <w:r w:rsidRPr="00F65383">
        <w:rPr>
          <w:rFonts w:hint="eastAsia"/>
          <w:lang w:eastAsia="zh-CN"/>
        </w:rPr>
        <w:t>的工作文件（</w:t>
      </w:r>
      <w:r w:rsidRPr="00F65383">
        <w:rPr>
          <w:rFonts w:hint="eastAsia"/>
          <w:lang w:eastAsia="zh-CN"/>
        </w:rPr>
        <w:t>WD</w:t>
      </w:r>
      <w:r w:rsidRPr="00F65383">
        <w:rPr>
          <w:rFonts w:hint="eastAsia"/>
          <w:lang w:eastAsia="zh-CN"/>
        </w:rPr>
        <w:t>）提升为报告供大会审议，因为研究结论无法在不同主管部门之间达成共识</w:t>
      </w:r>
      <w:r>
        <w:rPr>
          <w:rFonts w:hint="eastAsia"/>
          <w:lang w:eastAsia="zh-CN"/>
        </w:rPr>
        <w:t>。</w:t>
      </w:r>
      <w:r w:rsidR="004938EA">
        <w:rPr>
          <w:rFonts w:hint="eastAsia"/>
          <w:lang w:eastAsia="zh-CN"/>
        </w:rPr>
        <w:t>因此，没有在</w:t>
      </w:r>
      <w:r w:rsidRPr="00F65383">
        <w:rPr>
          <w:rFonts w:hint="eastAsia"/>
          <w:lang w:eastAsia="zh-CN"/>
        </w:rPr>
        <w:t>WRC-19</w:t>
      </w:r>
      <w:r w:rsidR="004938EA">
        <w:rPr>
          <w:rFonts w:hint="eastAsia"/>
          <w:lang w:eastAsia="zh-CN"/>
        </w:rPr>
        <w:t>上进行</w:t>
      </w:r>
      <w:r w:rsidR="00FA344B">
        <w:rPr>
          <w:rFonts w:hint="eastAsia"/>
          <w:lang w:eastAsia="zh-CN"/>
        </w:rPr>
        <w:t>规则修改的</w:t>
      </w:r>
      <w:r w:rsidRPr="00F65383">
        <w:rPr>
          <w:rFonts w:hint="eastAsia"/>
          <w:lang w:eastAsia="zh-CN"/>
        </w:rPr>
        <w:t>技术理由。</w:t>
      </w:r>
    </w:p>
    <w:p w14:paraId="5968BC2C" w14:textId="3B4BDC0D" w:rsidR="00202BE6" w:rsidRPr="00B42C3B" w:rsidRDefault="00F65383" w:rsidP="003D3C58">
      <w:pPr>
        <w:pStyle w:val="Headingb"/>
        <w:rPr>
          <w:lang w:eastAsia="zh-CN"/>
        </w:rPr>
      </w:pPr>
      <w:r>
        <w:rPr>
          <w:rFonts w:hint="eastAsia"/>
          <w:lang w:eastAsia="zh-CN"/>
        </w:rPr>
        <w:t>修改超出了范围</w:t>
      </w:r>
    </w:p>
    <w:p w14:paraId="2AFB5BD6" w14:textId="41FC9D34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与</w:t>
      </w:r>
      <w:r w:rsidR="00E12D12" w:rsidRPr="00F65383">
        <w:rPr>
          <w:rFonts w:hint="eastAsia"/>
          <w:bCs/>
          <w:lang w:eastAsia="zh-CN"/>
        </w:rPr>
        <w:t>第</w:t>
      </w:r>
      <w:r w:rsidR="00E12D12" w:rsidRPr="00E12D12">
        <w:rPr>
          <w:rFonts w:hint="eastAsia"/>
          <w:b/>
          <w:lang w:eastAsia="zh-CN"/>
        </w:rPr>
        <w:t>212</w:t>
      </w:r>
      <w:r w:rsidR="00E12D12" w:rsidRPr="00F65383">
        <w:rPr>
          <w:rFonts w:hint="eastAsia"/>
          <w:bCs/>
          <w:lang w:eastAsia="zh-CN"/>
        </w:rPr>
        <w:t>号决议（</w:t>
      </w:r>
      <w:r w:rsidR="00E12D12" w:rsidRPr="00E12D12">
        <w:rPr>
          <w:rFonts w:hint="eastAsia"/>
          <w:b/>
          <w:lang w:eastAsia="zh-CN"/>
        </w:rPr>
        <w:t>WRC-15</w:t>
      </w:r>
      <w:r w:rsidR="00E12D12" w:rsidRPr="00F65383">
        <w:rPr>
          <w:rFonts w:hint="eastAsia"/>
          <w:bCs/>
          <w:lang w:eastAsia="zh-CN"/>
        </w:rPr>
        <w:t>）</w:t>
      </w:r>
      <w:r w:rsidRPr="00F65383">
        <w:rPr>
          <w:rFonts w:hint="eastAsia"/>
          <w:lang w:eastAsia="zh-CN"/>
        </w:rPr>
        <w:t>相反，反对意见寻求对</w:t>
      </w:r>
      <w:r w:rsidR="00585EA0">
        <w:rPr>
          <w:rFonts w:hint="eastAsia"/>
          <w:lang w:eastAsia="zh-CN"/>
        </w:rPr>
        <w:t>《无线电规则》</w:t>
      </w:r>
      <w:r w:rsidRPr="00F65383">
        <w:rPr>
          <w:rFonts w:hint="eastAsia"/>
          <w:lang w:eastAsia="zh-CN"/>
        </w:rPr>
        <w:t>进行</w:t>
      </w:r>
      <w:r w:rsidR="00585EA0">
        <w:rPr>
          <w:rFonts w:hint="eastAsia"/>
          <w:lang w:eastAsia="zh-CN"/>
        </w:rPr>
        <w:t>规则修改，以引入强制性措施来</w:t>
      </w:r>
      <w:r w:rsidRPr="00F65383">
        <w:rPr>
          <w:rFonts w:hint="eastAsia"/>
          <w:lang w:eastAsia="zh-CN"/>
        </w:rPr>
        <w:t>保护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卫星免受</w:t>
      </w:r>
      <w:r w:rsidRPr="00F65383">
        <w:rPr>
          <w:rFonts w:hint="eastAsia"/>
          <w:lang w:eastAsia="zh-CN"/>
        </w:rPr>
        <w:t>1 980-2 010 MHz</w:t>
      </w:r>
      <w:r w:rsidRPr="00F65383">
        <w:rPr>
          <w:rFonts w:hint="eastAsia"/>
          <w:lang w:eastAsia="zh-CN"/>
        </w:rPr>
        <w:t>频段</w:t>
      </w:r>
      <w:r w:rsidR="00585EA0">
        <w:rPr>
          <w:rFonts w:hint="eastAsia"/>
          <w:lang w:eastAsia="zh-CN"/>
        </w:rPr>
        <w:t>内</w:t>
      </w:r>
      <w:r w:rsidRPr="00F65383">
        <w:rPr>
          <w:rFonts w:hint="eastAsia"/>
          <w:lang w:eastAsia="zh-CN"/>
        </w:rPr>
        <w:t>IMT</w:t>
      </w:r>
      <w:r w:rsidR="00585EA0">
        <w:rPr>
          <w:rFonts w:hint="eastAsia"/>
          <w:lang w:eastAsia="zh-CN"/>
        </w:rPr>
        <w:t>地面</w:t>
      </w:r>
      <w:r w:rsidRPr="00F65383">
        <w:rPr>
          <w:rFonts w:hint="eastAsia"/>
          <w:lang w:eastAsia="zh-CN"/>
        </w:rPr>
        <w:t>传输的潜在干扰。</w:t>
      </w:r>
    </w:p>
    <w:p w14:paraId="07FEEA7A" w14:textId="16667BCC" w:rsidR="00F65383" w:rsidRPr="00093705" w:rsidRDefault="00585EA0" w:rsidP="003D3C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然而，提议的规则修改</w:t>
      </w:r>
      <w:r w:rsidR="00F65383" w:rsidRPr="00F65383">
        <w:rPr>
          <w:rFonts w:hint="eastAsia"/>
          <w:lang w:eastAsia="zh-CN"/>
        </w:rPr>
        <w:t>将（</w:t>
      </w:r>
      <w:r w:rsidR="00F65383" w:rsidRPr="00F65383">
        <w:rPr>
          <w:rFonts w:hint="eastAsia"/>
          <w:lang w:eastAsia="zh-CN"/>
        </w:rPr>
        <w:t>i</w:t>
      </w:r>
      <w:r w:rsidR="00F65383" w:rsidRPr="00F65383">
        <w:rPr>
          <w:rFonts w:hint="eastAsia"/>
          <w:lang w:eastAsia="zh-CN"/>
        </w:rPr>
        <w:t>）阻止</w:t>
      </w:r>
      <w:r w:rsidR="00F65383" w:rsidRPr="00F65383">
        <w:rPr>
          <w:rFonts w:hint="eastAsia"/>
          <w:lang w:eastAsia="zh-CN"/>
        </w:rPr>
        <w:t>IMT</w:t>
      </w:r>
      <w:r w:rsidR="00F65383" w:rsidRPr="00F65383">
        <w:rPr>
          <w:rFonts w:hint="eastAsia"/>
          <w:lang w:eastAsia="zh-CN"/>
        </w:rPr>
        <w:t>基站使用该频段，或（</w:t>
      </w:r>
      <w:r w:rsidR="00F65383" w:rsidRPr="00F65383">
        <w:rPr>
          <w:rFonts w:hint="eastAsia"/>
          <w:lang w:eastAsia="zh-CN"/>
        </w:rPr>
        <w:t>ii</w:t>
      </w:r>
      <w:r w:rsidR="00F65383" w:rsidRPr="00F6538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基站设立</w:t>
      </w:r>
      <w:r w:rsidR="00F65383" w:rsidRPr="00F65383">
        <w:rPr>
          <w:rFonts w:hint="eastAsia"/>
          <w:lang w:eastAsia="zh-CN"/>
        </w:rPr>
        <w:t>严格的</w:t>
      </w:r>
      <w:r>
        <w:rPr>
          <w:rFonts w:hint="eastAsia"/>
          <w:lang w:eastAsia="zh-CN"/>
        </w:rPr>
        <w:t>e.i.r.p.</w:t>
      </w:r>
      <w:r>
        <w:rPr>
          <w:rFonts w:hint="eastAsia"/>
          <w:lang w:eastAsia="zh-CN"/>
        </w:rPr>
        <w:t>限值，它将与</w:t>
      </w:r>
      <w:r w:rsidR="00F65383" w:rsidRPr="00F65383">
        <w:rPr>
          <w:rFonts w:hint="eastAsia"/>
          <w:lang w:eastAsia="zh-CN"/>
        </w:rPr>
        <w:t>《无线电规则》第</w:t>
      </w:r>
      <w:r w:rsidR="00F65383" w:rsidRPr="00E12D12">
        <w:rPr>
          <w:rFonts w:hint="eastAsia"/>
          <w:b/>
          <w:bCs/>
          <w:lang w:eastAsia="zh-CN"/>
        </w:rPr>
        <w:t>21</w:t>
      </w:r>
      <w:r>
        <w:rPr>
          <w:rFonts w:hint="eastAsia"/>
          <w:lang w:eastAsia="zh-CN"/>
        </w:rPr>
        <w:t>条</w:t>
      </w:r>
      <w:r w:rsidR="00F65383" w:rsidRPr="00F65383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有关该</w:t>
      </w:r>
      <w:r w:rsidRPr="00F65383">
        <w:rPr>
          <w:rFonts w:hint="eastAsia"/>
          <w:lang w:eastAsia="zh-CN"/>
        </w:rPr>
        <w:t>频段内地面系统</w:t>
      </w:r>
      <w:r>
        <w:rPr>
          <w:rFonts w:hint="eastAsia"/>
          <w:lang w:eastAsia="zh-CN"/>
        </w:rPr>
        <w:t>的限值不</w:t>
      </w:r>
      <w:r w:rsidR="00F65383" w:rsidRPr="00F65383">
        <w:rPr>
          <w:rFonts w:hint="eastAsia"/>
          <w:lang w:eastAsia="zh-CN"/>
        </w:rPr>
        <w:t>一致。</w:t>
      </w:r>
    </w:p>
    <w:p w14:paraId="5975F39B" w14:textId="7AA06EE2" w:rsidR="00F65383" w:rsidRPr="007F1E58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该观点超出了</w:t>
      </w:r>
      <w:r>
        <w:rPr>
          <w:rFonts w:hint="eastAsia"/>
          <w:lang w:eastAsia="zh-CN"/>
        </w:rPr>
        <w:t>议项</w:t>
      </w:r>
      <w:r w:rsidRPr="00F65383">
        <w:rPr>
          <w:rFonts w:hint="eastAsia"/>
          <w:lang w:eastAsia="zh-CN"/>
        </w:rPr>
        <w:t>9.1</w:t>
      </w:r>
      <w:r w:rsidR="00E12D12">
        <w:rPr>
          <w:rFonts w:hint="eastAsia"/>
          <w:lang w:eastAsia="zh-CN"/>
        </w:rPr>
        <w:t>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的范围，因为它规定了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卫星部分相对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地面部分的</w:t>
      </w:r>
      <w:r w:rsidR="00585EA0">
        <w:rPr>
          <w:rFonts w:hint="eastAsia"/>
          <w:lang w:eastAsia="zh-CN"/>
        </w:rPr>
        <w:t>规则</w:t>
      </w:r>
      <w:r w:rsidRPr="00F65383">
        <w:rPr>
          <w:rFonts w:hint="eastAsia"/>
          <w:lang w:eastAsia="zh-CN"/>
        </w:rPr>
        <w:t>优先级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ITU-R</w:t>
      </w:r>
      <w:r w:rsidRPr="00F65383">
        <w:rPr>
          <w:rFonts w:hint="eastAsia"/>
          <w:lang w:eastAsia="zh-CN"/>
        </w:rPr>
        <w:t>研究确定，</w:t>
      </w:r>
      <w:r w:rsidRPr="00F65383">
        <w:rPr>
          <w:rFonts w:hint="eastAsia"/>
          <w:lang w:eastAsia="zh-CN"/>
        </w:rPr>
        <w:t>IMT</w:t>
      </w:r>
      <w:r w:rsidR="00585EA0">
        <w:rPr>
          <w:rFonts w:hint="eastAsia"/>
          <w:lang w:eastAsia="zh-CN"/>
        </w:rPr>
        <w:t>的两个部分都处于活跃使用状态，并都</w:t>
      </w:r>
      <w:r w:rsidRPr="00F65383">
        <w:rPr>
          <w:rFonts w:hint="eastAsia"/>
          <w:lang w:eastAsia="zh-CN"/>
        </w:rPr>
        <w:t>采取了技术和操作措施，足以确保在相邻地理区域中</w:t>
      </w:r>
      <w:r w:rsidR="00483D00">
        <w:rPr>
          <w:rFonts w:hint="eastAsia"/>
          <w:lang w:eastAsia="zh-CN"/>
        </w:rPr>
        <w:t>进行</w:t>
      </w:r>
      <w:r w:rsidRPr="00F65383">
        <w:rPr>
          <w:rFonts w:hint="eastAsia"/>
          <w:lang w:eastAsia="zh-CN"/>
        </w:rPr>
        <w:t>部署</w:t>
      </w:r>
      <w:r w:rsidR="00585EA0">
        <w:rPr>
          <w:rFonts w:hint="eastAsia"/>
          <w:lang w:eastAsia="zh-CN"/>
        </w:rPr>
        <w:t>时</w:t>
      </w:r>
      <w:r w:rsidRPr="00F65383">
        <w:rPr>
          <w:rFonts w:hint="eastAsia"/>
          <w:lang w:eastAsia="zh-CN"/>
        </w:rPr>
        <w:t>IMT</w:t>
      </w:r>
      <w:r w:rsidR="00483D00">
        <w:rPr>
          <w:rFonts w:hint="eastAsia"/>
          <w:lang w:eastAsia="zh-CN"/>
        </w:rPr>
        <w:t>地面和卫星部分</w:t>
      </w:r>
      <w:r w:rsidRPr="00F65383">
        <w:rPr>
          <w:rFonts w:hint="eastAsia"/>
          <w:lang w:eastAsia="zh-CN"/>
        </w:rPr>
        <w:t>之间的共存和兼容。</w:t>
      </w:r>
    </w:p>
    <w:p w14:paraId="62B277C3" w14:textId="38A02484" w:rsidR="00202BE6" w:rsidRPr="00BB7672" w:rsidRDefault="00F65383" w:rsidP="003D3C58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D0F5E5F" w14:textId="32343DC2" w:rsidR="00F65383" w:rsidRDefault="00E12D12" w:rsidP="003D3C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ECOWAS</w:t>
      </w:r>
      <w:r w:rsidR="001A273F">
        <w:rPr>
          <w:rFonts w:hint="eastAsia"/>
          <w:lang w:eastAsia="zh-CN"/>
        </w:rPr>
        <w:t>成员国</w:t>
      </w:r>
      <w:r w:rsidR="00F65383" w:rsidRPr="00F65383">
        <w:rPr>
          <w:rFonts w:hint="eastAsia"/>
          <w:lang w:eastAsia="zh-CN"/>
        </w:rPr>
        <w:t>支持</w:t>
      </w:r>
      <w:r w:rsidR="001A273F">
        <w:rPr>
          <w:rFonts w:hint="eastAsia"/>
          <w:lang w:eastAsia="zh-CN"/>
        </w:rPr>
        <w:t>不因</w:t>
      </w:r>
      <w:r w:rsidR="00F65383">
        <w:rPr>
          <w:rFonts w:hint="eastAsia"/>
          <w:lang w:eastAsia="zh-CN"/>
        </w:rPr>
        <w:t>议项</w:t>
      </w:r>
      <w:r w:rsidR="00F65383" w:rsidRPr="00F65383"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9.1.1</w:t>
      </w:r>
      <w:r w:rsidR="001A273F">
        <w:rPr>
          <w:rFonts w:hint="eastAsia"/>
          <w:lang w:eastAsia="zh-CN"/>
        </w:rPr>
        <w:t>而对</w:t>
      </w:r>
      <w:r w:rsidR="00F65383" w:rsidRPr="00F65383">
        <w:rPr>
          <w:rFonts w:hint="eastAsia"/>
          <w:lang w:eastAsia="zh-CN"/>
        </w:rPr>
        <w:t>《无线电规则》条款和附录</w:t>
      </w:r>
      <w:r w:rsidR="001A273F">
        <w:rPr>
          <w:rFonts w:hint="eastAsia"/>
          <w:lang w:eastAsia="zh-CN"/>
        </w:rPr>
        <w:t>进行修改</w:t>
      </w:r>
      <w:r w:rsidR="00F65383" w:rsidRPr="00F65383">
        <w:rPr>
          <w:rFonts w:hint="eastAsia"/>
          <w:lang w:eastAsia="zh-CN"/>
        </w:rPr>
        <w:t>（</w:t>
      </w:r>
      <w:r w:rsidR="00F65383" w:rsidRPr="00F65383">
        <w:rPr>
          <w:rFonts w:hint="eastAsia"/>
          <w:lang w:eastAsia="zh-CN"/>
        </w:rPr>
        <w:t>NOC</w:t>
      </w:r>
      <w:r w:rsidR="00F65383" w:rsidRPr="00F65383">
        <w:rPr>
          <w:rFonts w:hint="eastAsia"/>
          <w:lang w:eastAsia="zh-CN"/>
        </w:rPr>
        <w:t>）（即</w:t>
      </w:r>
      <w:r w:rsidR="00F65383" w:rsidRPr="00F65383">
        <w:rPr>
          <w:rFonts w:hint="eastAsia"/>
          <w:lang w:eastAsia="zh-CN"/>
        </w:rPr>
        <w:t>CPM</w:t>
      </w:r>
      <w:r w:rsidR="00F65383" w:rsidRPr="00F65383">
        <w:rPr>
          <w:rFonts w:hint="eastAsia"/>
          <w:lang w:eastAsia="zh-CN"/>
        </w:rPr>
        <w:t>案文</w:t>
      </w:r>
      <w:r w:rsidR="001A273F">
        <w:rPr>
          <w:rFonts w:hint="eastAsia"/>
          <w:lang w:eastAsia="zh-CN"/>
        </w:rPr>
        <w:t>的观点</w:t>
      </w:r>
      <w:r w:rsidR="001A273F">
        <w:rPr>
          <w:rFonts w:hint="eastAsia"/>
          <w:lang w:eastAsia="zh-CN"/>
        </w:rPr>
        <w:t>2</w:t>
      </w:r>
      <w:r w:rsidR="00F65383" w:rsidRPr="00F65383">
        <w:rPr>
          <w:rFonts w:hint="eastAsia"/>
          <w:lang w:eastAsia="zh-CN"/>
        </w:rPr>
        <w:t>）</w:t>
      </w:r>
      <w:r w:rsidR="00F65383">
        <w:rPr>
          <w:rFonts w:hint="eastAsia"/>
          <w:lang w:eastAsia="zh-CN"/>
        </w:rPr>
        <w:t>。</w:t>
      </w:r>
      <w:r w:rsidR="001A273F">
        <w:rPr>
          <w:rFonts w:hint="eastAsia"/>
          <w:lang w:eastAsia="zh-CN"/>
        </w:rPr>
        <w:t>E</w:t>
      </w:r>
      <w:r w:rsidR="001A273F">
        <w:rPr>
          <w:lang w:eastAsia="zh-CN"/>
        </w:rPr>
        <w:t>COWAS</w:t>
      </w:r>
      <w:r w:rsidR="00F65383" w:rsidRPr="00F65383">
        <w:rPr>
          <w:rFonts w:hint="eastAsia"/>
          <w:lang w:eastAsia="zh-CN"/>
        </w:rPr>
        <w:t>成员国还提议修改本文稿附件</w:t>
      </w:r>
      <w:r w:rsidR="00F65383" w:rsidRPr="00F65383">
        <w:rPr>
          <w:rFonts w:hint="eastAsia"/>
          <w:lang w:eastAsia="zh-CN"/>
        </w:rPr>
        <w:t>1</w:t>
      </w:r>
      <w:r w:rsidR="00F65383" w:rsidRPr="00F65383">
        <w:rPr>
          <w:rFonts w:hint="eastAsia"/>
          <w:lang w:eastAsia="zh-CN"/>
        </w:rPr>
        <w:t>所示的第</w:t>
      </w:r>
      <w:r w:rsidR="00F65383" w:rsidRPr="00E12D12">
        <w:rPr>
          <w:rFonts w:hint="eastAsia"/>
          <w:b/>
          <w:bCs/>
          <w:lang w:eastAsia="zh-CN"/>
        </w:rPr>
        <w:t>212</w:t>
      </w:r>
      <w:r w:rsidR="00F65383" w:rsidRPr="00F65383">
        <w:rPr>
          <w:rFonts w:hint="eastAsia"/>
          <w:lang w:eastAsia="zh-CN"/>
        </w:rPr>
        <w:t>号决议</w:t>
      </w:r>
      <w:r w:rsidR="00F65383" w:rsidRPr="003D3C58">
        <w:rPr>
          <w:rFonts w:hint="eastAsia"/>
          <w:b/>
          <w:bCs/>
          <w:lang w:eastAsia="zh-CN"/>
        </w:rPr>
        <w:t>（</w:t>
      </w:r>
      <w:r w:rsidR="00F65383" w:rsidRPr="003D3C58">
        <w:rPr>
          <w:rFonts w:hint="eastAsia"/>
          <w:b/>
          <w:bCs/>
          <w:lang w:eastAsia="zh-CN"/>
        </w:rPr>
        <w:t>WRC-15</w:t>
      </w:r>
      <w:r w:rsidR="00F65383" w:rsidRPr="003D3C58">
        <w:rPr>
          <w:rFonts w:hint="eastAsia"/>
          <w:b/>
          <w:bCs/>
          <w:lang w:eastAsia="zh-CN"/>
        </w:rPr>
        <w:t>）</w:t>
      </w:r>
      <w:r w:rsidR="00F65383" w:rsidRPr="00F65383">
        <w:rPr>
          <w:rFonts w:hint="eastAsia"/>
          <w:lang w:eastAsia="zh-CN"/>
        </w:rPr>
        <w:t>。</w:t>
      </w:r>
    </w:p>
    <w:p w14:paraId="71A42CEA" w14:textId="5FB965CF" w:rsidR="00F65383" w:rsidRDefault="00F65383" w:rsidP="003D3C5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议项</w:t>
      </w:r>
      <w:r w:rsidRPr="00F65383">
        <w:rPr>
          <w:rFonts w:hint="eastAsia"/>
          <w:lang w:eastAsia="zh-CN"/>
        </w:rPr>
        <w:t>9.1</w:t>
      </w:r>
      <w:r w:rsidRPr="00F65383">
        <w:rPr>
          <w:rFonts w:hint="eastAsia"/>
          <w:lang w:eastAsia="zh-CN"/>
        </w:rPr>
        <w:t>的范围（</w:t>
      </w:r>
      <w:r w:rsidR="00DA2A0F">
        <w:rPr>
          <w:rFonts w:hint="eastAsia"/>
          <w:lang w:eastAsia="zh-CN"/>
        </w:rPr>
        <w:t>并</w:t>
      </w:r>
      <w:r w:rsidRPr="00F65383">
        <w:rPr>
          <w:rFonts w:hint="eastAsia"/>
          <w:lang w:eastAsia="zh-CN"/>
        </w:rPr>
        <w:t>因此</w:t>
      </w:r>
      <w:r w:rsidR="00DA2A0F">
        <w:rPr>
          <w:rFonts w:hint="eastAsia"/>
          <w:lang w:eastAsia="zh-CN"/>
        </w:rPr>
        <w:t>而问题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）不包括对</w:t>
      </w:r>
      <w:r w:rsidR="00DA2A0F">
        <w:rPr>
          <w:rFonts w:hint="eastAsia"/>
          <w:lang w:eastAsia="zh-CN"/>
        </w:rPr>
        <w:t>《无线电规则》的规则性修改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即使问题</w:t>
      </w:r>
      <w:r w:rsidRPr="00F65383">
        <w:rPr>
          <w:rFonts w:hint="eastAsia"/>
          <w:lang w:eastAsia="zh-CN"/>
        </w:rPr>
        <w:t>9.1.1</w:t>
      </w:r>
      <w:r w:rsidR="00DA2A0F">
        <w:rPr>
          <w:rFonts w:hint="eastAsia"/>
          <w:lang w:eastAsia="zh-CN"/>
        </w:rPr>
        <w:t>考虑了此类修改</w:t>
      </w:r>
      <w:r w:rsidRPr="00F65383">
        <w:rPr>
          <w:rFonts w:hint="eastAsia"/>
          <w:lang w:eastAsia="zh-CN"/>
        </w:rPr>
        <w:t>，</w:t>
      </w:r>
      <w:r w:rsidRPr="00F65383">
        <w:rPr>
          <w:rFonts w:hint="eastAsia"/>
          <w:lang w:eastAsia="zh-CN"/>
        </w:rPr>
        <w:t>ITU-R</w:t>
      </w:r>
      <w:r w:rsidRPr="00F65383">
        <w:rPr>
          <w:rFonts w:hint="eastAsia"/>
          <w:lang w:eastAsia="zh-CN"/>
        </w:rPr>
        <w:t>工作组（</w:t>
      </w:r>
      <w:r w:rsidRPr="00F65383">
        <w:rPr>
          <w:rFonts w:hint="eastAsia"/>
          <w:lang w:eastAsia="zh-CN"/>
        </w:rPr>
        <w:t>WP</w:t>
      </w:r>
      <w:r w:rsidRPr="00F65383">
        <w:rPr>
          <w:rFonts w:hint="eastAsia"/>
          <w:lang w:eastAsia="zh-CN"/>
        </w:rPr>
        <w:t>）</w:t>
      </w:r>
      <w:r w:rsidRPr="00F65383">
        <w:rPr>
          <w:rFonts w:hint="eastAsia"/>
          <w:lang w:eastAsia="zh-CN"/>
        </w:rPr>
        <w:t>4C</w:t>
      </w:r>
      <w:r w:rsidRPr="00F65383">
        <w:rPr>
          <w:rFonts w:hint="eastAsia"/>
          <w:lang w:eastAsia="zh-CN"/>
        </w:rPr>
        <w:t>和工作组</w:t>
      </w:r>
      <w:r w:rsidR="00DA2A0F">
        <w:rPr>
          <w:rFonts w:hint="eastAsia"/>
          <w:lang w:eastAsia="zh-CN"/>
        </w:rPr>
        <w:t>5</w:t>
      </w:r>
      <w:r w:rsidR="00DA2A0F">
        <w:rPr>
          <w:lang w:eastAsia="zh-CN"/>
        </w:rPr>
        <w:t>D</w:t>
      </w:r>
      <w:r w:rsidR="00DA2A0F">
        <w:rPr>
          <w:rFonts w:hint="eastAsia"/>
          <w:lang w:eastAsia="zh-CN"/>
        </w:rPr>
        <w:t>以及相关的</w:t>
      </w:r>
      <w:r w:rsidR="00DA2A0F" w:rsidRPr="00F65383">
        <w:rPr>
          <w:rFonts w:hint="eastAsia"/>
          <w:lang w:eastAsia="zh-CN"/>
        </w:rPr>
        <w:t>ITU-R</w:t>
      </w:r>
      <w:r w:rsidR="00DA2A0F">
        <w:rPr>
          <w:rFonts w:hint="eastAsia"/>
          <w:lang w:eastAsia="zh-CN"/>
        </w:rPr>
        <w:t>工作组也</w:t>
      </w:r>
      <w:r w:rsidRPr="00F65383">
        <w:rPr>
          <w:rFonts w:hint="eastAsia"/>
          <w:lang w:eastAsia="zh-CN"/>
        </w:rPr>
        <w:t>尚未就研究结论和研究中采用的</w:t>
      </w:r>
      <w:r w:rsidR="00DA2A0F">
        <w:rPr>
          <w:rFonts w:hint="eastAsia"/>
          <w:lang w:eastAsia="zh-CN"/>
        </w:rPr>
        <w:t>、关于</w:t>
      </w:r>
      <w:r w:rsidRPr="00F65383">
        <w:rPr>
          <w:rFonts w:hint="eastAsia"/>
          <w:lang w:eastAsia="zh-CN"/>
        </w:rPr>
        <w:t>系统特性</w:t>
      </w:r>
      <w:r w:rsidR="00DA2A0F">
        <w:rPr>
          <w:rFonts w:hint="eastAsia"/>
          <w:lang w:eastAsia="zh-CN"/>
        </w:rPr>
        <w:t>的</w:t>
      </w:r>
      <w:r w:rsidRPr="00F65383">
        <w:rPr>
          <w:rFonts w:hint="eastAsia"/>
          <w:lang w:eastAsia="zh-CN"/>
        </w:rPr>
        <w:t>假设达成共识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此外，在</w:t>
      </w:r>
      <w:r w:rsidRPr="00F65383">
        <w:rPr>
          <w:rFonts w:hint="eastAsia"/>
          <w:lang w:eastAsia="zh-CN"/>
        </w:rPr>
        <w:t>ITU WP</w:t>
      </w:r>
      <w:r w:rsidR="00DA2A0F">
        <w:rPr>
          <w:rFonts w:hint="eastAsia"/>
          <w:lang w:eastAsia="zh-CN"/>
        </w:rPr>
        <w:t>层面</w:t>
      </w:r>
      <w:r w:rsidRPr="00F65383">
        <w:rPr>
          <w:rFonts w:hint="eastAsia"/>
          <w:lang w:eastAsia="zh-CN"/>
        </w:rPr>
        <w:t>提出的频谱分析仪</w:t>
      </w:r>
      <w:r w:rsidR="00DA2A0F">
        <w:rPr>
          <w:rFonts w:hint="eastAsia"/>
          <w:lang w:eastAsia="zh-CN"/>
        </w:rPr>
        <w:t>测量研究中，研究结果并不能证实共用研究中提出的结果趋势，并</w:t>
      </w:r>
      <w:r w:rsidRPr="00F65383">
        <w:rPr>
          <w:rFonts w:hint="eastAsia"/>
          <w:lang w:eastAsia="zh-CN"/>
        </w:rPr>
        <w:t>缺少用于验证的关键假设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基于上述内容，提出的</w:t>
      </w:r>
      <w:r w:rsidR="00585EA0">
        <w:rPr>
          <w:rFonts w:hint="eastAsia"/>
          <w:lang w:eastAsia="zh-CN"/>
        </w:rPr>
        <w:t>、</w:t>
      </w:r>
      <w:r w:rsidRPr="00F65383">
        <w:rPr>
          <w:rFonts w:hint="eastAsia"/>
          <w:lang w:eastAsia="zh-CN"/>
        </w:rPr>
        <w:t>有关</w:t>
      </w:r>
      <w:r w:rsidR="00585EA0">
        <w:rPr>
          <w:rFonts w:hint="eastAsia"/>
          <w:lang w:eastAsia="zh-CN"/>
        </w:rPr>
        <w:t>规则修改</w:t>
      </w:r>
      <w:r w:rsidRPr="00F65383">
        <w:rPr>
          <w:rFonts w:hint="eastAsia"/>
          <w:lang w:eastAsia="zh-CN"/>
        </w:rPr>
        <w:t>的研究均不在问题</w:t>
      </w:r>
      <w:r w:rsidRPr="00F65383">
        <w:rPr>
          <w:rFonts w:hint="eastAsia"/>
          <w:lang w:eastAsia="zh-CN"/>
        </w:rPr>
        <w:t>9.1.1</w:t>
      </w:r>
      <w:r w:rsidRPr="00F65383">
        <w:rPr>
          <w:rFonts w:hint="eastAsia"/>
          <w:lang w:eastAsia="zh-CN"/>
        </w:rPr>
        <w:t>的范围之内，且不受事实支持。</w:t>
      </w:r>
    </w:p>
    <w:p w14:paraId="425BF502" w14:textId="32D42F61" w:rsidR="00F65383" w:rsidRPr="00585EA0" w:rsidRDefault="00F65383" w:rsidP="003D3C58">
      <w:pPr>
        <w:ind w:firstLineChars="200" w:firstLine="480"/>
        <w:rPr>
          <w:lang w:eastAsia="zh-CN"/>
        </w:rPr>
      </w:pPr>
      <w:r w:rsidRPr="00585EA0">
        <w:rPr>
          <w:rFonts w:hint="eastAsia"/>
          <w:lang w:eastAsia="zh-CN"/>
        </w:rPr>
        <w:t>ITU-R WP</w:t>
      </w:r>
      <w:r w:rsidR="007355E0" w:rsidRPr="00585EA0">
        <w:rPr>
          <w:rFonts w:hint="eastAsia"/>
          <w:lang w:eastAsia="zh-CN"/>
        </w:rPr>
        <w:t>开展</w:t>
      </w:r>
      <w:r w:rsidRPr="00585EA0">
        <w:rPr>
          <w:rFonts w:hint="eastAsia"/>
          <w:lang w:eastAsia="zh-CN"/>
        </w:rPr>
        <w:t>的研究确定了可用于继续使</w:t>
      </w:r>
      <w:r w:rsidRPr="00585EA0">
        <w:rPr>
          <w:rFonts w:hint="eastAsia"/>
          <w:lang w:eastAsia="zh-CN"/>
        </w:rPr>
        <w:t>IMT</w:t>
      </w:r>
      <w:r w:rsidR="007355E0" w:rsidRPr="00585EA0">
        <w:rPr>
          <w:rFonts w:hint="eastAsia"/>
          <w:lang w:eastAsia="zh-CN"/>
        </w:rPr>
        <w:t>地面和卫星部分可用</w:t>
      </w:r>
      <w:r w:rsidRPr="00585EA0">
        <w:rPr>
          <w:rFonts w:hint="eastAsia"/>
          <w:lang w:eastAsia="zh-CN"/>
        </w:rPr>
        <w:t>的技术和操作措施，同时考虑</w:t>
      </w:r>
      <w:r w:rsidR="007355E0" w:rsidRPr="00585EA0">
        <w:rPr>
          <w:rFonts w:hint="eastAsia"/>
          <w:lang w:eastAsia="zh-CN"/>
        </w:rPr>
        <w:t>到</w:t>
      </w:r>
      <w:r w:rsidRPr="00585EA0">
        <w:rPr>
          <w:rFonts w:hint="eastAsia"/>
          <w:lang w:eastAsia="zh-CN"/>
        </w:rPr>
        <w:t>了实际的部署特性。</w:t>
      </w:r>
    </w:p>
    <w:p w14:paraId="5CD32C0F" w14:textId="027A7C3E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地面和卫星技术通常是相辅相成的，应考虑采取措施来支持两个系统的持续部署</w:t>
      </w:r>
      <w:r>
        <w:rPr>
          <w:rFonts w:hint="eastAsia"/>
          <w:lang w:eastAsia="zh-CN"/>
        </w:rPr>
        <w:t>。</w:t>
      </w:r>
      <w:r w:rsidR="007355E0">
        <w:rPr>
          <w:rFonts w:hint="eastAsia"/>
          <w:lang w:eastAsia="zh-CN"/>
        </w:rPr>
        <w:t>对《无线电规则》的修改将限制单个国家部署的灵活性，因此没有必要对《无线电规则》进行修改</w:t>
      </w:r>
      <w:r w:rsidRPr="00F65383">
        <w:rPr>
          <w:rFonts w:hint="eastAsia"/>
          <w:lang w:eastAsia="zh-CN"/>
        </w:rPr>
        <w:t>。</w:t>
      </w:r>
    </w:p>
    <w:p w14:paraId="2C4E2F97" w14:textId="5462CCC4" w:rsidR="00F65383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卫星和地面</w:t>
      </w:r>
      <w:r w:rsidRPr="00F65383">
        <w:rPr>
          <w:rFonts w:hint="eastAsia"/>
          <w:lang w:eastAsia="zh-CN"/>
        </w:rPr>
        <w:t>IMT</w:t>
      </w:r>
      <w:r w:rsidR="00667A42">
        <w:rPr>
          <w:rFonts w:hint="eastAsia"/>
          <w:lang w:eastAsia="zh-CN"/>
        </w:rPr>
        <w:t>业务</w:t>
      </w:r>
      <w:r w:rsidRPr="00F65383">
        <w:rPr>
          <w:rFonts w:hint="eastAsia"/>
          <w:lang w:eastAsia="zh-CN"/>
        </w:rPr>
        <w:t>的可用性至关重要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不同的运营商已在卫星和地面</w:t>
      </w:r>
      <w:r w:rsidRPr="00F65383">
        <w:rPr>
          <w:rFonts w:hint="eastAsia"/>
          <w:lang w:eastAsia="zh-CN"/>
        </w:rPr>
        <w:t>IMT</w:t>
      </w:r>
      <w:r w:rsidRPr="00F65383">
        <w:rPr>
          <w:rFonts w:hint="eastAsia"/>
          <w:lang w:eastAsia="zh-CN"/>
        </w:rPr>
        <w:t>的开发上投入了大量资金，并且通过应用适当的技术和操作措施，证明了</w:t>
      </w:r>
      <w:r w:rsidR="00667A42">
        <w:rPr>
          <w:rFonts w:hint="eastAsia"/>
          <w:lang w:eastAsia="zh-CN"/>
        </w:rPr>
        <w:t>各</w:t>
      </w:r>
      <w:r w:rsidRPr="00F65383">
        <w:rPr>
          <w:rFonts w:hint="eastAsia"/>
          <w:lang w:eastAsia="zh-CN"/>
        </w:rPr>
        <w:t>系统</w:t>
      </w:r>
      <w:r w:rsidR="00667A42">
        <w:rPr>
          <w:rFonts w:hint="eastAsia"/>
          <w:lang w:eastAsia="zh-CN"/>
        </w:rPr>
        <w:t>间可</w:t>
      </w:r>
      <w:r w:rsidRPr="00F65383">
        <w:rPr>
          <w:rFonts w:hint="eastAsia"/>
          <w:lang w:eastAsia="zh-CN"/>
        </w:rPr>
        <w:t>共存</w:t>
      </w:r>
      <w:r>
        <w:rPr>
          <w:rFonts w:hint="eastAsia"/>
          <w:lang w:eastAsia="zh-CN"/>
        </w:rPr>
        <w:t>。</w:t>
      </w:r>
      <w:r w:rsidRPr="00F65383">
        <w:rPr>
          <w:rFonts w:hint="eastAsia"/>
          <w:lang w:eastAsia="zh-CN"/>
        </w:rPr>
        <w:t>响应该议程问题的</w:t>
      </w:r>
      <w:r w:rsidRPr="00F65383">
        <w:rPr>
          <w:rFonts w:hint="eastAsia"/>
          <w:lang w:eastAsia="zh-CN"/>
        </w:rPr>
        <w:t>ITU-R</w:t>
      </w:r>
      <w:r w:rsidRPr="00F65383">
        <w:rPr>
          <w:rFonts w:hint="eastAsia"/>
          <w:lang w:eastAsia="zh-CN"/>
        </w:rPr>
        <w:t>研究文件记录了促进不同国家</w:t>
      </w:r>
      <w:r w:rsidR="001E539B">
        <w:rPr>
          <w:rFonts w:hint="eastAsia"/>
          <w:lang w:eastAsia="zh-CN"/>
        </w:rPr>
        <w:t>中</w:t>
      </w:r>
      <w:r w:rsidRPr="00F65383">
        <w:rPr>
          <w:rFonts w:hint="eastAsia"/>
          <w:lang w:eastAsia="zh-CN"/>
        </w:rPr>
        <w:t>IMT</w:t>
      </w:r>
      <w:r w:rsidR="001E539B">
        <w:rPr>
          <w:rFonts w:hint="eastAsia"/>
          <w:lang w:eastAsia="zh-CN"/>
        </w:rPr>
        <w:t>地面部分与</w:t>
      </w:r>
      <w:r w:rsidRPr="00F65383">
        <w:rPr>
          <w:rFonts w:hint="eastAsia"/>
          <w:lang w:eastAsia="zh-CN"/>
        </w:rPr>
        <w:t>卫星部分之间兼容性的技术和操作措施。</w:t>
      </w:r>
    </w:p>
    <w:p w14:paraId="41197B20" w14:textId="1720358C" w:rsidR="00622560" w:rsidRDefault="00F65383" w:rsidP="003D3C58">
      <w:pPr>
        <w:ind w:firstLineChars="200" w:firstLine="480"/>
        <w:rPr>
          <w:lang w:eastAsia="zh-CN"/>
        </w:rPr>
      </w:pPr>
      <w:r w:rsidRPr="00F65383">
        <w:rPr>
          <w:rFonts w:hint="eastAsia"/>
          <w:lang w:eastAsia="zh-CN"/>
        </w:rPr>
        <w:t>尤其是</w:t>
      </w:r>
      <w:r w:rsidRPr="00F65383">
        <w:rPr>
          <w:rFonts w:hint="eastAsia"/>
          <w:lang w:eastAsia="zh-CN"/>
        </w:rPr>
        <w:t>5G</w:t>
      </w:r>
      <w:r w:rsidRPr="00F65383">
        <w:rPr>
          <w:rFonts w:hint="eastAsia"/>
          <w:lang w:eastAsia="zh-CN"/>
        </w:rPr>
        <w:t>和</w:t>
      </w:r>
      <w:r w:rsidRPr="00F65383">
        <w:rPr>
          <w:rFonts w:hint="eastAsia"/>
          <w:lang w:eastAsia="zh-CN"/>
        </w:rPr>
        <w:t>IoT</w:t>
      </w:r>
      <w:r w:rsidR="001E539B">
        <w:rPr>
          <w:rFonts w:hint="eastAsia"/>
          <w:lang w:eastAsia="zh-CN"/>
        </w:rPr>
        <w:t>正在推动地面网络的创新，这将以更低的成本为不断增长的连接解决方案提供动力，覆盖范围更大，且相</w:t>
      </w:r>
      <w:r w:rsidR="001E539B" w:rsidRPr="00F65383">
        <w:rPr>
          <w:rFonts w:hint="eastAsia"/>
          <w:lang w:eastAsia="zh-CN"/>
        </w:rPr>
        <w:t>比传统解决方案</w:t>
      </w:r>
      <w:r w:rsidR="001E539B">
        <w:rPr>
          <w:rFonts w:hint="eastAsia"/>
          <w:lang w:eastAsia="zh-CN"/>
        </w:rPr>
        <w:t>，</w:t>
      </w:r>
      <w:r w:rsidRPr="00F65383">
        <w:rPr>
          <w:rFonts w:hint="eastAsia"/>
          <w:lang w:eastAsia="zh-CN"/>
        </w:rPr>
        <w:t>能够支持更多的连接设备。</w:t>
      </w:r>
    </w:p>
    <w:p w14:paraId="09954FD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023F2EC" w14:textId="77777777" w:rsidR="0058688B" w:rsidRDefault="00023A56">
      <w:pPr>
        <w:pStyle w:val="Proposal"/>
      </w:pPr>
      <w:r>
        <w:rPr>
          <w:u w:val="single"/>
        </w:rPr>
        <w:lastRenderedPageBreak/>
        <w:t>NOC</w:t>
      </w:r>
      <w:r>
        <w:tab/>
        <w:t>BEN/BFA/CPV/CTI/GMB/GHA/GUI/GNB/LBR/MLI/NGR/NIG/SEN/SRL/TGO/102/1</w:t>
      </w:r>
    </w:p>
    <w:p w14:paraId="3E2B1416" w14:textId="77777777" w:rsidR="00F56974" w:rsidRPr="00581FBB" w:rsidRDefault="00023A56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14:paraId="15AE6D5B" w14:textId="59A0E5B2" w:rsidR="0058688B" w:rsidRDefault="00023A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91673">
        <w:rPr>
          <w:rFonts w:hint="eastAsia"/>
          <w:lang w:val="en-CA" w:eastAsia="zh-CN"/>
        </w:rPr>
        <w:t>对《无线电规则》的修改将限制各个国家</w:t>
      </w:r>
      <w:r w:rsidR="00C91673" w:rsidRPr="00843DF3">
        <w:rPr>
          <w:rFonts w:hint="eastAsia"/>
          <w:lang w:val="en-CA" w:eastAsia="zh-CN"/>
        </w:rPr>
        <w:t>部署的灵活性</w:t>
      </w:r>
      <w:r w:rsidR="00C91673">
        <w:rPr>
          <w:rFonts w:hint="eastAsia"/>
          <w:lang w:val="en-CA" w:eastAsia="zh-CN"/>
        </w:rPr>
        <w:t>，因此没有必要修改《无线电规则》。</w:t>
      </w:r>
    </w:p>
    <w:p w14:paraId="5FA5FBF9" w14:textId="77777777" w:rsidR="0058688B" w:rsidRDefault="00023A56">
      <w:pPr>
        <w:pStyle w:val="Proposal"/>
      </w:pPr>
      <w:r>
        <w:rPr>
          <w:u w:val="single"/>
        </w:rPr>
        <w:t>NOC</w:t>
      </w:r>
      <w:r>
        <w:tab/>
        <w:t>BEN/BFA/CPV/CTI/GMB/GHA/GUI/GNB/LBR/MLI/NGR/NIG/SEN/SRL/TGO/102/2</w:t>
      </w:r>
    </w:p>
    <w:p w14:paraId="7DC056F8" w14:textId="77777777" w:rsidR="00B80B1D" w:rsidRDefault="00023A56" w:rsidP="00B80B1D">
      <w:pPr>
        <w:pStyle w:val="Volumetitle"/>
        <w:rPr>
          <w:sz w:val="36"/>
          <w:szCs w:val="36"/>
          <w:lang w:eastAsia="zh-CN"/>
        </w:rPr>
      </w:pPr>
      <w:r w:rsidRPr="00B80B1D">
        <w:rPr>
          <w:rFonts w:hint="eastAsia"/>
          <w:sz w:val="36"/>
          <w:szCs w:val="36"/>
          <w:lang w:eastAsia="zh-CN"/>
        </w:rPr>
        <w:t>附录</w:t>
      </w:r>
    </w:p>
    <w:p w14:paraId="56D56E4A" w14:textId="161D834B" w:rsidR="0058688B" w:rsidRDefault="00023A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91673">
        <w:rPr>
          <w:rFonts w:hint="eastAsia"/>
          <w:lang w:val="en-CA" w:eastAsia="zh-CN"/>
        </w:rPr>
        <w:t>对《无线电规则》的修改将限制各个国家</w:t>
      </w:r>
      <w:r w:rsidR="00C91673" w:rsidRPr="00843DF3">
        <w:rPr>
          <w:rFonts w:hint="eastAsia"/>
          <w:lang w:val="en-CA" w:eastAsia="zh-CN"/>
        </w:rPr>
        <w:t>部署的灵活性</w:t>
      </w:r>
      <w:r w:rsidR="00C91673">
        <w:rPr>
          <w:rFonts w:hint="eastAsia"/>
          <w:lang w:val="en-CA" w:eastAsia="zh-CN"/>
        </w:rPr>
        <w:t>，因此没有必要修改《无线电规则》。</w:t>
      </w:r>
    </w:p>
    <w:p w14:paraId="54F4F302" w14:textId="77777777" w:rsidR="0058688B" w:rsidRDefault="00023A56">
      <w:pPr>
        <w:pStyle w:val="Proposal"/>
      </w:pPr>
      <w:r>
        <w:t>MOD</w:t>
      </w:r>
      <w:r>
        <w:tab/>
        <w:t>BEN/BFA/CPV/CTI/GMB/GHA/GUI/GNB/LBR/MLI/NGR/NIG/SEN/SRL/TGO/102/3</w:t>
      </w:r>
    </w:p>
    <w:p w14:paraId="541B83AB" w14:textId="57C76A30" w:rsidR="00895F03" w:rsidRPr="008D0690" w:rsidRDefault="00023A56" w:rsidP="00315E12">
      <w:pPr>
        <w:pStyle w:val="ResNo"/>
        <w:rPr>
          <w:rFonts w:eastAsia="Times New Roman"/>
          <w:lang w:eastAsia="zh-CN"/>
        </w:rPr>
      </w:pPr>
      <w:bookmarkStart w:id="11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12" w:author="Xu, Peizhi" w:date="2019-10-18T08:45:00Z">
        <w:r w:rsidRPr="008D0690" w:rsidDel="00202BE6">
          <w:rPr>
            <w:rFonts w:eastAsia="Times New Roman"/>
            <w:lang w:eastAsia="zh-CN"/>
          </w:rPr>
          <w:delText>15</w:delText>
        </w:r>
      </w:del>
      <w:ins w:id="13" w:author="Xu, Peizhi" w:date="2019-10-18T08:45:00Z">
        <w:r w:rsidR="00202BE6">
          <w:rPr>
            <w:rFonts w:eastAsia="Times New Roman"/>
            <w:lang w:eastAsia="zh-CN"/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11"/>
    </w:p>
    <w:p w14:paraId="3E971F32" w14:textId="77777777" w:rsidR="00895F03" w:rsidRPr="008D0690" w:rsidRDefault="00023A56" w:rsidP="00255518">
      <w:pPr>
        <w:pStyle w:val="Restitle"/>
        <w:rPr>
          <w:color w:val="000000"/>
          <w:lang w:eastAsia="zh-CN"/>
        </w:rPr>
      </w:pPr>
      <w:bookmarkStart w:id="14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14"/>
    </w:p>
    <w:p w14:paraId="4694A678" w14:textId="4C66C813" w:rsidR="00895F03" w:rsidRPr="008D0690" w:rsidRDefault="00023A56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15" w:author="Tang, Ting" w:date="2019-10-22T20:08:00Z">
        <w:r w:rsidRPr="008D0690" w:rsidDel="00841CF3">
          <w:rPr>
            <w:lang w:eastAsia="zh-CN"/>
          </w:rPr>
          <w:delText>2015</w:delText>
        </w:r>
        <w:r w:rsidRPr="008D0690" w:rsidDel="00841CF3">
          <w:rPr>
            <w:rFonts w:hint="eastAsia"/>
            <w:color w:val="000000"/>
            <w:lang w:val="en-US" w:eastAsia="zh-CN"/>
          </w:rPr>
          <w:delText>，日内瓦</w:delText>
        </w:r>
      </w:del>
      <w:ins w:id="16" w:author="Tang, Ting" w:date="2019-10-22T20:08:00Z">
        <w:r w:rsidR="00841CF3">
          <w:rPr>
            <w:rFonts w:hint="eastAsia"/>
            <w:color w:val="000000"/>
            <w:lang w:val="en-US" w:eastAsia="zh-CN"/>
          </w:rPr>
          <w:t>2</w:t>
        </w:r>
        <w:r w:rsidR="00841CF3">
          <w:rPr>
            <w:color w:val="000000"/>
            <w:lang w:val="en-US" w:eastAsia="zh-CN"/>
          </w:rPr>
          <w:t>019</w:t>
        </w:r>
        <w:r w:rsidR="00841CF3">
          <w:rPr>
            <w:rFonts w:hint="eastAsia"/>
            <w:color w:val="000000"/>
            <w:lang w:val="en-US" w:eastAsia="zh-CN"/>
          </w:rPr>
          <w:t>年</w:t>
        </w:r>
      </w:ins>
      <w:ins w:id="17" w:author="Tang, Ting" w:date="2019-10-22T20:09:00Z">
        <w:r w:rsidR="00841CF3">
          <w:rPr>
            <w:rFonts w:hint="eastAsia"/>
            <w:color w:val="000000"/>
            <w:lang w:val="en-US" w:eastAsia="zh-CN"/>
          </w:rPr>
          <w:t>，沙姆沙伊赫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4FC3133F" w14:textId="77777777" w:rsidR="00895F03" w:rsidRPr="008D0690" w:rsidRDefault="00023A5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09C646EF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169BF9A5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78C4F8F8" w14:textId="77777777" w:rsidR="00895F03" w:rsidRPr="008D0690" w:rsidRDefault="00023A56" w:rsidP="00895F03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37902D9E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认识到空间技术是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3132D30D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05D76C99" w14:textId="77777777" w:rsidR="00895F03" w:rsidRPr="008D0690" w:rsidRDefault="00023A5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346DD903" w14:textId="08CC9682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1 885-</w:t>
      </w:r>
      <w:del w:id="18" w:author="Xu, Peizhi" w:date="2019-10-18T08:47:00Z">
        <w:r w:rsidRPr="008D0690" w:rsidDel="00202BE6">
          <w:rPr>
            <w:lang w:eastAsia="zh-CN"/>
          </w:rPr>
          <w:delText>1 980 MHz</w:delText>
        </w:r>
        <w:r w:rsidDel="00202BE6">
          <w:rPr>
            <w:rFonts w:hint="eastAsia"/>
            <w:lang w:eastAsia="zh-CN"/>
          </w:rPr>
          <w:delText>、</w:delText>
        </w:r>
        <w:r w:rsidRPr="008D0690" w:rsidDel="00202BE6">
          <w:rPr>
            <w:lang w:eastAsia="zh-CN"/>
          </w:rPr>
          <w:delText>2 010-</w:delText>
        </w:r>
      </w:del>
      <w:r w:rsidRPr="008D0690">
        <w:rPr>
          <w:rFonts w:hint="eastAsia"/>
          <w:lang w:val="en-US" w:eastAsia="zh-CN"/>
        </w:rPr>
        <w:t>2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025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</w:t>
      </w:r>
      <w:r w:rsidR="003D3C58" w:rsidRPr="003D3C58">
        <w:rPr>
          <w:lang w:eastAsia="zh-CN"/>
        </w:rPr>
        <w:t>2 </w:t>
      </w:r>
      <w:del w:id="19" w:author="Limousin, Catherine" w:date="2019-10-11T14:41:00Z">
        <w:r w:rsidR="003D3C58" w:rsidRPr="003D3C58" w:rsidDel="00BF0C14">
          <w:rPr>
            <w:lang w:eastAsia="zh-CN"/>
          </w:rPr>
          <w:delText>17</w:delText>
        </w:r>
      </w:del>
      <w:ins w:id="20" w:author="Limousin, Catherine" w:date="2019-10-11T14:41:00Z">
        <w:r w:rsidR="003D3C58" w:rsidRPr="003D3C58">
          <w:rPr>
            <w:lang w:eastAsia="zh-CN"/>
          </w:rPr>
          <w:t>22</w:t>
        </w:r>
      </w:ins>
      <w:r w:rsidR="003D3C58" w:rsidRPr="003D3C58">
        <w:rPr>
          <w:lang w:eastAsia="zh-CN"/>
        </w:rPr>
        <w:t>0 </w:t>
      </w:r>
      <w:r w:rsidRPr="008D0690">
        <w:rPr>
          <w:rFonts w:hint="eastAsia"/>
          <w:lang w:val="en-US" w:eastAsia="zh-CN"/>
        </w:rPr>
        <w:t>M</w:t>
      </w:r>
      <w:bookmarkStart w:id="21" w:name="_GoBack"/>
      <w:bookmarkEnd w:id="21"/>
      <w:r w:rsidRPr="008D0690">
        <w:rPr>
          <w:rFonts w:hint="eastAsia"/>
          <w:lang w:val="en-US" w:eastAsia="zh-CN"/>
        </w:rPr>
        <w:t>Hz</w:t>
      </w:r>
      <w:r w:rsidRPr="008D0690">
        <w:rPr>
          <w:rFonts w:hint="eastAsia"/>
          <w:lang w:val="en-US" w:eastAsia="zh-CN"/>
        </w:rPr>
        <w:t>频段；</w:t>
      </w:r>
    </w:p>
    <w:p w14:paraId="752B211A" w14:textId="1DBE8DEE" w:rsidR="00895F03" w:rsidRDefault="00023A56" w:rsidP="00895F03">
      <w:pPr>
        <w:rPr>
          <w:lang w:val="en-US" w:eastAsia="zh-CN"/>
        </w:rPr>
      </w:pPr>
      <w:r w:rsidRPr="008D0690">
        <w:rPr>
          <w:i/>
          <w:iCs/>
          <w:lang w:eastAsia="zh-CN"/>
        </w:rPr>
        <w:t>b)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</w:t>
      </w:r>
      <w:del w:id="22" w:author="Xu, Peizhi" w:date="2019-10-18T08:47:00Z">
        <w:r w:rsidRPr="00561118" w:rsidDel="00202BE6">
          <w:rPr>
            <w:rFonts w:hint="eastAsia"/>
            <w:lang w:val="en-US" w:eastAsia="zh-CN"/>
          </w:rPr>
          <w:delText>地面</w:delText>
        </w:r>
        <w:r w:rsidDel="00202BE6">
          <w:rPr>
            <w:rFonts w:hint="eastAsia"/>
            <w:lang w:val="en-US" w:eastAsia="zh-CN"/>
          </w:rPr>
          <w:delText>和</w:delText>
        </w:r>
      </w:del>
      <w:r>
        <w:rPr>
          <w:rFonts w:hint="eastAsia"/>
          <w:lang w:val="en-US" w:eastAsia="zh-CN"/>
        </w:rPr>
        <w:t>卫星</w:t>
      </w:r>
      <w:r w:rsidRPr="00561118">
        <w:rPr>
          <w:rFonts w:hint="eastAsia"/>
          <w:lang w:val="en-US" w:eastAsia="zh-CN"/>
        </w:rPr>
        <w:t>部分</w:t>
      </w:r>
      <w:del w:id="23" w:author="Xu, Peizhi" w:date="2019-10-18T08:47:00Z">
        <w:r w:rsidDel="00202BE6">
          <w:rPr>
            <w:rFonts w:hint="eastAsia"/>
            <w:lang w:val="en-US" w:eastAsia="zh-CN"/>
          </w:rPr>
          <w:delText>均</w:delText>
        </w:r>
      </w:del>
      <w:r>
        <w:rPr>
          <w:rFonts w:hint="eastAsia"/>
          <w:lang w:val="en-US" w:eastAsia="zh-CN"/>
        </w:rPr>
        <w:t>已部署于或正在考虑部署于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1FB79B2F" w14:textId="7F438F24" w:rsidR="00202BE6" w:rsidRDefault="00023A56" w:rsidP="00895F03">
      <w:pPr>
        <w:rPr>
          <w:ins w:id="24" w:author="Xu, Peizhi" w:date="2019-10-18T08:50:00Z"/>
          <w:lang w:val="en-US" w:eastAsia="zh-CN"/>
        </w:rPr>
      </w:pPr>
      <w:r w:rsidRPr="008D0690">
        <w:rPr>
          <w:i/>
          <w:lang w:eastAsia="zh-CN"/>
        </w:rPr>
        <w:lastRenderedPageBreak/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</w:t>
      </w:r>
      <w:ins w:id="25" w:author="Tang, Ting" w:date="2019-10-22T20:10:00Z">
        <w:r w:rsidR="00DA0EE2">
          <w:rPr>
            <w:rFonts w:hint="eastAsia"/>
            <w:lang w:val="en-US" w:eastAsia="zh-CN"/>
          </w:rPr>
          <w:t>；</w:t>
        </w:r>
      </w:ins>
      <w:del w:id="26" w:author="Xu, Peizhi" w:date="2019-10-18T08:50:00Z">
        <w:r w:rsidRPr="008D0690" w:rsidDel="00202BE6">
          <w:rPr>
            <w:rFonts w:hint="eastAsia"/>
            <w:lang w:val="en-US" w:eastAsia="zh-CN"/>
          </w:rPr>
          <w:delText>，</w:delText>
        </w:r>
      </w:del>
    </w:p>
    <w:p w14:paraId="12A1DA8F" w14:textId="7574C7BC" w:rsidR="00895F03" w:rsidRPr="008D0690" w:rsidRDefault="00202BE6" w:rsidP="00555517">
      <w:pPr>
        <w:rPr>
          <w:lang w:val="en-US" w:eastAsia="zh-CN"/>
        </w:rPr>
      </w:pPr>
      <w:ins w:id="27" w:author="Xu, Peizhi" w:date="2019-10-18T08:50:00Z">
        <w:r w:rsidRPr="00555517">
          <w:rPr>
            <w:i/>
            <w:iCs/>
            <w:lang w:val="en" w:eastAsia="zh-CN"/>
            <w:rPrChange w:id="28" w:author="Limousin, Catherine" w:date="2019-10-11T14:43:00Z">
              <w:rPr>
                <w:color w:val="008080"/>
                <w:u w:val="single"/>
                <w:lang w:val="en"/>
              </w:rPr>
            </w:rPrChange>
          </w:rPr>
          <w:t>d)</w:t>
        </w:r>
        <w:r w:rsidRPr="00555517">
          <w:rPr>
            <w:lang w:val="en" w:eastAsia="zh-CN"/>
          </w:rPr>
          <w:tab/>
        </w:r>
      </w:ins>
      <w:ins w:id="29" w:author="Yang, Guofeng" w:date="2019-09-19T14:50:00Z">
        <w:r w:rsidR="00C91673" w:rsidRPr="00555517">
          <w:rPr>
            <w:rFonts w:hint="eastAsia"/>
            <w:lang w:eastAsia="zh-CN"/>
          </w:rPr>
          <w:t>ITU-R</w:t>
        </w:r>
        <w:r w:rsidR="00C91673" w:rsidRPr="00555517">
          <w:rPr>
            <w:rFonts w:hint="eastAsia"/>
            <w:lang w:eastAsia="zh-CN"/>
          </w:rPr>
          <w:t>的研究</w:t>
        </w:r>
      </w:ins>
      <w:ins w:id="30" w:author="Wang, Shengkai" w:date="2019-10-22T17:24:00Z">
        <w:r w:rsidR="00555517" w:rsidRPr="00555517">
          <w:rPr>
            <w:rFonts w:hint="eastAsia"/>
            <w:lang w:eastAsia="zh-CN"/>
          </w:rPr>
          <w:t>已确定</w:t>
        </w:r>
      </w:ins>
      <w:ins w:id="31" w:author="Yang, Guofeng" w:date="2019-09-19T14:50:00Z">
        <w:r w:rsidR="00C91673" w:rsidRPr="00555517">
          <w:rPr>
            <w:rFonts w:hint="eastAsia"/>
            <w:lang w:eastAsia="zh-CN"/>
          </w:rPr>
          <w:t>有一些技术和操作措施可以实施，以便在相邻地理位置的</w:t>
        </w:r>
        <w:r w:rsidR="00C91673" w:rsidRPr="00555517">
          <w:rPr>
            <w:rFonts w:hint="eastAsia"/>
            <w:lang w:eastAsia="zh-CN"/>
          </w:rPr>
          <w:t>1</w:t>
        </w:r>
      </w:ins>
      <w:ins w:id="32" w:author="Tang, Ting" w:date="2019-10-22T20:09:00Z">
        <w:r w:rsidR="00DA0EE2">
          <w:rPr>
            <w:lang w:val="en-US" w:eastAsia="zh-CN"/>
          </w:rPr>
          <w:t> </w:t>
        </w:r>
      </w:ins>
      <w:ins w:id="33" w:author="Yang, Guofeng" w:date="2019-09-19T14:50:00Z">
        <w:r w:rsidR="00C91673" w:rsidRPr="00555517">
          <w:rPr>
            <w:rFonts w:hint="eastAsia"/>
            <w:lang w:eastAsia="zh-CN"/>
          </w:rPr>
          <w:t>980-2</w:t>
        </w:r>
      </w:ins>
      <w:ins w:id="34" w:author="Wang, Shengkai" w:date="2019-10-22T17:27:00Z">
        <w:r w:rsidR="00555517">
          <w:rPr>
            <w:lang w:eastAsia="zh-CN"/>
          </w:rPr>
          <w:t xml:space="preserve"> </w:t>
        </w:r>
      </w:ins>
      <w:ins w:id="35" w:author="Yang, Guofeng" w:date="2019-09-19T14:50:00Z">
        <w:r w:rsidR="00C91673" w:rsidRPr="00555517">
          <w:rPr>
            <w:rFonts w:hint="eastAsia"/>
            <w:lang w:eastAsia="zh-CN"/>
          </w:rPr>
          <w:t>010 MHz</w:t>
        </w:r>
        <w:r w:rsidR="00C91673" w:rsidRPr="00555517">
          <w:rPr>
            <w:rFonts w:hint="eastAsia"/>
            <w:lang w:eastAsia="zh-CN"/>
          </w:rPr>
          <w:t>和</w:t>
        </w:r>
        <w:r w:rsidR="00C91673" w:rsidRPr="00555517">
          <w:rPr>
            <w:rFonts w:hint="eastAsia"/>
            <w:lang w:eastAsia="zh-CN"/>
          </w:rPr>
          <w:t>2 170-2 200 MHz</w:t>
        </w:r>
        <w:r w:rsidR="00C91673" w:rsidRPr="00555517">
          <w:rPr>
            <w:rFonts w:hint="eastAsia"/>
            <w:lang w:eastAsia="zh-CN"/>
          </w:rPr>
          <w:t>频段内部署</w:t>
        </w:r>
      </w:ins>
      <w:ins w:id="36" w:author="Wang, Shengkai" w:date="2019-10-22T17:25:00Z">
        <w:r w:rsidR="00555517" w:rsidRPr="00555517">
          <w:rPr>
            <w:rFonts w:hint="eastAsia"/>
            <w:lang w:eastAsia="zh-CN"/>
          </w:rPr>
          <w:t>的</w:t>
        </w:r>
      </w:ins>
      <w:ins w:id="37" w:author="Yang, Guofeng" w:date="2019-09-19T14:50:00Z">
        <w:r w:rsidR="00C91673" w:rsidRPr="00555517">
          <w:rPr>
            <w:rFonts w:hint="eastAsia"/>
            <w:lang w:eastAsia="zh-CN"/>
          </w:rPr>
          <w:t>IMT</w:t>
        </w:r>
        <w:r w:rsidR="00C91673" w:rsidRPr="00555517">
          <w:rPr>
            <w:rFonts w:hint="eastAsia"/>
            <w:lang w:eastAsia="zh-CN"/>
          </w:rPr>
          <w:t>的卫星和地面部分之间</w:t>
        </w:r>
      </w:ins>
      <w:ins w:id="38" w:author="Yang, Guofeng" w:date="2019-09-19T14:54:00Z">
        <w:r w:rsidR="00C91673" w:rsidRPr="00555517">
          <w:rPr>
            <w:rFonts w:hint="eastAsia"/>
            <w:lang w:eastAsia="zh-CN"/>
          </w:rPr>
          <w:t>可以</w:t>
        </w:r>
      </w:ins>
      <w:ins w:id="39" w:author="Yang, Guofeng" w:date="2019-09-19T14:50:00Z">
        <w:r w:rsidR="00C91673" w:rsidRPr="00555517">
          <w:rPr>
            <w:rFonts w:hint="eastAsia"/>
            <w:lang w:eastAsia="zh-CN"/>
          </w:rPr>
          <w:t>共存和兼容</w:t>
        </w:r>
      </w:ins>
      <w:ins w:id="40" w:author="Yang, Guofeng" w:date="2019-09-19T14:55:00Z">
        <w:r w:rsidR="00C91673" w:rsidRPr="00555517">
          <w:rPr>
            <w:rFonts w:hint="eastAsia"/>
            <w:lang w:eastAsia="zh-CN"/>
          </w:rPr>
          <w:t>，</w:t>
        </w:r>
      </w:ins>
      <w:ins w:id="41" w:author="Wang, Shengkai" w:date="2019-10-22T17:26:00Z">
        <w:r w:rsidR="00555517" w:rsidRPr="00555517">
          <w:rPr>
            <w:rFonts w:hint="eastAsia"/>
            <w:lang w:eastAsia="zh-CN"/>
          </w:rPr>
          <w:t>这些措施不会限制这些部分的操作，</w:t>
        </w:r>
      </w:ins>
    </w:p>
    <w:p w14:paraId="664A5A04" w14:textId="38BAFD6A" w:rsidR="00895F03" w:rsidRPr="008D0690" w:rsidDel="00C91673" w:rsidRDefault="00023A56" w:rsidP="00895F03">
      <w:pPr>
        <w:pStyle w:val="Call"/>
        <w:rPr>
          <w:del w:id="42" w:author="Xu, Peizhi" w:date="2019-10-18T08:56:00Z"/>
          <w:lang w:eastAsia="zh-CN"/>
        </w:rPr>
      </w:pPr>
      <w:del w:id="43" w:author="Xu, Peizhi" w:date="2019-10-18T08:56:00Z">
        <w:r w:rsidDel="00C91673">
          <w:rPr>
            <w:rFonts w:hint="eastAsia"/>
            <w:lang w:eastAsia="zh-CN"/>
          </w:rPr>
          <w:delText>进一步</w:delText>
        </w:r>
        <w:r w:rsidDel="00C91673">
          <w:rPr>
            <w:lang w:eastAsia="zh-CN"/>
          </w:rPr>
          <w:delText>注意到</w:delText>
        </w:r>
      </w:del>
    </w:p>
    <w:p w14:paraId="4D6C42E3" w14:textId="439899A5" w:rsidR="00895F03" w:rsidDel="00C91673" w:rsidRDefault="00023A56" w:rsidP="00895F03">
      <w:pPr>
        <w:rPr>
          <w:del w:id="44" w:author="Xu, Peizhi" w:date="2019-10-18T08:56:00Z"/>
          <w:rFonts w:ascii="SimSun" w:cs="SimSun"/>
          <w:szCs w:val="24"/>
          <w:lang w:val="en-US" w:eastAsia="zh-CN"/>
        </w:rPr>
      </w:pPr>
      <w:del w:id="45" w:author="Xu, Peizhi" w:date="2019-10-18T08:56:00Z">
        <w:r w:rsidRPr="008D0690" w:rsidDel="00C91673">
          <w:rPr>
            <w:i/>
            <w:lang w:eastAsia="zh-CN"/>
          </w:rPr>
          <w:delText>a)</w:delText>
        </w:r>
        <w:r w:rsidRPr="008D0690" w:rsidDel="00C91673">
          <w:rPr>
            <w:i/>
            <w:lang w:eastAsia="zh-CN"/>
          </w:rPr>
          <w:tab/>
        </w:r>
        <w:r w:rsidRPr="00C44EC5" w:rsidDel="00C91673">
          <w:rPr>
            <w:rFonts w:hint="eastAsia"/>
            <w:iCs/>
            <w:lang w:eastAsia="zh-CN"/>
          </w:rPr>
          <w:delText>独立的</w:delText>
        </w:r>
        <w:r w:rsidDel="00C91673">
          <w:rPr>
            <w:szCs w:val="24"/>
            <w:lang w:val="en-US" w:eastAsia="zh-CN"/>
          </w:rPr>
          <w:delText>IMT</w:delText>
        </w:r>
        <w:r w:rsidDel="00C91673">
          <w:rPr>
            <w:rFonts w:hint="eastAsia"/>
            <w:szCs w:val="24"/>
            <w:lang w:val="en-US" w:eastAsia="zh-CN"/>
          </w:rPr>
          <w:delText>卫星部分</w:delText>
        </w:r>
        <w:r w:rsidDel="00C91673">
          <w:rPr>
            <w:szCs w:val="24"/>
            <w:lang w:val="en-US" w:eastAsia="zh-CN"/>
          </w:rPr>
          <w:delText>与</w:delText>
        </w:r>
        <w:r w:rsidDel="00C91673">
          <w:rPr>
            <w:rFonts w:ascii="SimSun" w:cs="SimSun" w:hint="eastAsia"/>
            <w:szCs w:val="24"/>
            <w:lang w:val="en-US" w:eastAsia="zh-CN"/>
          </w:rPr>
          <w:delText>地面部分的同覆盖、同频部署行不通，除非采取适当的保护带等方法或应用其它干扰减轻技术来确保</w:delText>
        </w:r>
        <w:r w:rsidDel="00C91673">
          <w:rPr>
            <w:szCs w:val="24"/>
            <w:lang w:val="en-US" w:eastAsia="zh-CN"/>
          </w:rPr>
          <w:delText>IMT</w:delText>
        </w:r>
        <w:r w:rsidDel="00C91673">
          <w:rPr>
            <w:rFonts w:ascii="SimSun" w:cs="SimSun" w:hint="eastAsia"/>
            <w:szCs w:val="24"/>
            <w:lang w:val="en-US" w:eastAsia="zh-CN"/>
          </w:rPr>
          <w:delText>地面部分与卫星部分的共存和兼容性；</w:delText>
        </w:r>
      </w:del>
    </w:p>
    <w:p w14:paraId="4D4EECD5" w14:textId="3800B738" w:rsidR="00895F03" w:rsidRPr="008D0690" w:rsidDel="00C91673" w:rsidRDefault="00023A56" w:rsidP="00895F03">
      <w:pPr>
        <w:rPr>
          <w:del w:id="46" w:author="Xu, Peizhi" w:date="2019-10-18T08:56:00Z"/>
          <w:lang w:eastAsia="zh-CN"/>
        </w:rPr>
      </w:pPr>
      <w:del w:id="47" w:author="Xu, Peizhi" w:date="2019-10-18T08:56:00Z">
        <w:r w:rsidRPr="008D0690" w:rsidDel="00C91673">
          <w:rPr>
            <w:i/>
            <w:lang w:val="en-US" w:eastAsia="zh-CN"/>
          </w:rPr>
          <w:delText>b)</w:delText>
        </w:r>
        <w:r w:rsidRPr="008D0690" w:rsidDel="00C91673">
          <w:rPr>
            <w:i/>
            <w:lang w:val="en-US" w:eastAsia="zh-CN"/>
          </w:rPr>
          <w:tab/>
        </w:r>
        <w:r w:rsidRPr="00E032EA" w:rsidDel="00C91673">
          <w:rPr>
            <w:rFonts w:hint="eastAsia"/>
            <w:lang w:val="en-US" w:eastAsia="zh-CN"/>
          </w:rPr>
          <w:delText>当在相邻地域的</w:delText>
        </w:r>
        <w:r w:rsidRPr="008D0690" w:rsidDel="00C91673">
          <w:rPr>
            <w:lang w:val="en-US" w:eastAsia="zh-CN"/>
          </w:rPr>
          <w:delText>1 980-2 010 MHz</w:delText>
        </w:r>
        <w:r w:rsidDel="00C91673">
          <w:rPr>
            <w:rFonts w:hint="eastAsia"/>
            <w:lang w:val="en-US" w:eastAsia="zh-CN"/>
          </w:rPr>
          <w:delText>和</w:delText>
        </w:r>
        <w:r w:rsidRPr="008D0690" w:rsidDel="00C91673">
          <w:rPr>
            <w:lang w:val="en-US" w:eastAsia="zh-CN"/>
          </w:rPr>
          <w:delText>2 170-2 200 MHz</w:delText>
        </w:r>
        <w:r w:rsidDel="00C91673">
          <w:rPr>
            <w:rFonts w:hint="eastAsia"/>
            <w:lang w:val="en-US" w:eastAsia="zh-CN"/>
          </w:rPr>
          <w:delText>频段</w:delText>
        </w:r>
        <w:r w:rsidRPr="00E032EA" w:rsidDel="00C91673">
          <w:rPr>
            <w:rFonts w:hint="eastAsia"/>
            <w:lang w:val="en-US" w:eastAsia="zh-CN"/>
          </w:rPr>
          <w:delText>部署</w:delText>
        </w:r>
        <w:r w:rsidRPr="008D0690" w:rsidDel="00C91673">
          <w:rPr>
            <w:rFonts w:hint="eastAsia"/>
            <w:lang w:eastAsia="zh-CN"/>
          </w:rPr>
          <w:delText>IMT</w:delText>
        </w:r>
        <w:r w:rsidDel="00C91673">
          <w:rPr>
            <w:lang w:eastAsia="zh-CN"/>
          </w:rPr>
          <w:delText>卫星和</w:delText>
        </w:r>
        <w:r w:rsidDel="00C91673">
          <w:rPr>
            <w:rFonts w:hint="eastAsia"/>
            <w:lang w:eastAsia="zh-CN"/>
          </w:rPr>
          <w:delText>地面</w:delText>
        </w:r>
        <w:r w:rsidRPr="00E032EA" w:rsidDel="00C91673">
          <w:rPr>
            <w:rFonts w:hint="eastAsia"/>
            <w:lang w:val="en-US" w:eastAsia="zh-CN"/>
          </w:rPr>
          <w:delText>部分时，</w:delText>
        </w:r>
        <w:r w:rsidDel="00C91673">
          <w:rPr>
            <w:rFonts w:hint="eastAsia"/>
            <w:lang w:val="en-US" w:eastAsia="zh-CN"/>
          </w:rPr>
          <w:delText>可能</w:delText>
        </w:r>
        <w:r w:rsidRPr="00E032EA" w:rsidDel="00C91673">
          <w:rPr>
            <w:rFonts w:hint="eastAsia"/>
            <w:lang w:val="en-US" w:eastAsia="zh-CN"/>
          </w:rPr>
          <w:delText>需采取技术或操作措施</w:delText>
        </w:r>
        <w:r w:rsidDel="00C91673">
          <w:rPr>
            <w:rFonts w:hint="eastAsia"/>
            <w:lang w:val="en-US" w:eastAsia="zh-CN"/>
          </w:rPr>
          <w:delText>，</w:delText>
        </w:r>
        <w:r w:rsidDel="00C91673">
          <w:rPr>
            <w:lang w:val="en-US" w:eastAsia="zh-CN"/>
          </w:rPr>
          <w:delText>以避免</w:delText>
        </w:r>
        <w:r w:rsidDel="00C91673">
          <w:rPr>
            <w:rFonts w:hint="eastAsia"/>
            <w:lang w:val="en-US" w:eastAsia="zh-CN"/>
          </w:rPr>
          <w:delText>有害</w:delText>
        </w:r>
        <w:r w:rsidRPr="00E032EA" w:rsidDel="00C91673">
          <w:rPr>
            <w:rFonts w:hint="eastAsia"/>
            <w:lang w:val="en-US" w:eastAsia="zh-CN"/>
          </w:rPr>
          <w:delText>干扰，</w:delText>
        </w:r>
        <w:r w:rsidRPr="008D0690" w:rsidDel="00C91673">
          <w:rPr>
            <w:lang w:val="en-US" w:eastAsia="zh-CN"/>
          </w:rPr>
          <w:delText>ITU</w:delText>
        </w:r>
        <w:r w:rsidRPr="008D0690" w:rsidDel="00C91673">
          <w:rPr>
            <w:lang w:val="en-US" w:eastAsia="zh-CN"/>
          </w:rPr>
          <w:noBreakHyphen/>
          <w:delText>R</w:delText>
        </w:r>
        <w:r w:rsidDel="00C91673">
          <w:rPr>
            <w:rFonts w:hint="eastAsia"/>
            <w:lang w:val="en-US" w:eastAsia="zh-CN"/>
          </w:rPr>
          <w:delText>需在此方面开展</w:delText>
        </w:r>
        <w:r w:rsidDel="00C91673">
          <w:rPr>
            <w:lang w:val="en-US" w:eastAsia="zh-CN"/>
          </w:rPr>
          <w:delText>进一步的研究；</w:delText>
        </w:r>
      </w:del>
    </w:p>
    <w:p w14:paraId="67E09692" w14:textId="2C4C2159" w:rsidR="00895F03" w:rsidRPr="008D0690" w:rsidDel="00C91673" w:rsidRDefault="00023A56" w:rsidP="00895F03">
      <w:pPr>
        <w:rPr>
          <w:del w:id="48" w:author="Xu, Peizhi" w:date="2019-10-18T08:56:00Z"/>
          <w:lang w:eastAsia="zh-CN"/>
        </w:rPr>
      </w:pPr>
      <w:del w:id="49" w:author="Xu, Peizhi" w:date="2019-10-18T08:56:00Z">
        <w:r w:rsidRPr="00FD62B4" w:rsidDel="00C91673">
          <w:rPr>
            <w:i/>
            <w:iCs/>
            <w:lang w:eastAsia="zh-CN"/>
          </w:rPr>
          <w:delText>c)</w:delText>
        </w:r>
        <w:r w:rsidRPr="00FD62B4" w:rsidDel="00C91673">
          <w:rPr>
            <w:lang w:eastAsia="zh-CN"/>
          </w:rPr>
          <w:tab/>
        </w:r>
        <w:r w:rsidRPr="00E032EA" w:rsidDel="00C91673">
          <w:rPr>
            <w:rFonts w:hint="eastAsia"/>
            <w:lang w:eastAsia="zh-CN"/>
          </w:rPr>
          <w:delText>在</w:delText>
        </w:r>
        <w:r w:rsidDel="00C91673">
          <w:rPr>
            <w:rFonts w:hint="eastAsia"/>
            <w:lang w:eastAsia="zh-CN"/>
          </w:rPr>
          <w:delText>解决</w:delText>
        </w:r>
        <w:r w:rsidRPr="00E032EA" w:rsidDel="00C91673">
          <w:rPr>
            <w:rFonts w:hint="eastAsia"/>
            <w:lang w:eastAsia="zh-CN"/>
          </w:rPr>
          <w:delText>IMT</w:delText>
        </w:r>
        <w:r w:rsidRPr="00E032EA" w:rsidDel="00C91673">
          <w:rPr>
            <w:rFonts w:hint="eastAsia"/>
            <w:lang w:eastAsia="zh-CN"/>
          </w:rPr>
          <w:delText>卫星</w:delText>
        </w:r>
        <w:r w:rsidDel="00C91673">
          <w:rPr>
            <w:rFonts w:hint="eastAsia"/>
            <w:lang w:eastAsia="zh-CN"/>
          </w:rPr>
          <w:delText>与</w:delText>
        </w:r>
        <w:r w:rsidRPr="00E032EA" w:rsidDel="00C91673">
          <w:rPr>
            <w:rFonts w:hint="eastAsia"/>
            <w:lang w:eastAsia="zh-CN"/>
          </w:rPr>
          <w:delText>地面</w:delText>
        </w:r>
        <w:r w:rsidDel="00C91673">
          <w:rPr>
            <w:rFonts w:hint="eastAsia"/>
            <w:lang w:eastAsia="zh-CN"/>
          </w:rPr>
          <w:delText>部分</w:delText>
        </w:r>
        <w:r w:rsidRPr="00E032EA" w:rsidDel="00C91673">
          <w:rPr>
            <w:rFonts w:hint="eastAsia"/>
            <w:lang w:eastAsia="zh-CN"/>
          </w:rPr>
          <w:delText>之间的潜在干扰</w:delText>
        </w:r>
        <w:r w:rsidDel="00C91673">
          <w:rPr>
            <w:rFonts w:hint="eastAsia"/>
            <w:lang w:eastAsia="zh-CN"/>
          </w:rPr>
          <w:delText>时</w:delText>
        </w:r>
        <w:r w:rsidDel="00C91673">
          <w:rPr>
            <w:lang w:eastAsia="zh-CN"/>
          </w:rPr>
          <w:delText>遇到</w:delText>
        </w:r>
        <w:r w:rsidDel="00C91673">
          <w:rPr>
            <w:rFonts w:hint="eastAsia"/>
            <w:lang w:eastAsia="zh-CN"/>
          </w:rPr>
          <w:delText>了</w:delText>
        </w:r>
        <w:r w:rsidRPr="00E032EA" w:rsidDel="00C91673">
          <w:rPr>
            <w:rFonts w:hint="eastAsia"/>
            <w:lang w:eastAsia="zh-CN"/>
          </w:rPr>
          <w:delText>一些困难</w:delText>
        </w:r>
        <w:r w:rsidDel="00C91673">
          <w:rPr>
            <w:rFonts w:hint="eastAsia"/>
            <w:lang w:eastAsia="zh-CN"/>
          </w:rPr>
          <w:delText>；</w:delText>
        </w:r>
      </w:del>
    </w:p>
    <w:p w14:paraId="2DFD4E29" w14:textId="6D5F284F" w:rsidR="00895F03" w:rsidRPr="008D0690" w:rsidDel="00C91673" w:rsidRDefault="00023A56" w:rsidP="00895F03">
      <w:pPr>
        <w:rPr>
          <w:del w:id="50" w:author="Xu, Peizhi" w:date="2019-10-18T08:56:00Z"/>
          <w:lang w:val="en-US" w:eastAsia="zh-CN"/>
        </w:rPr>
      </w:pPr>
      <w:del w:id="51" w:author="Xu, Peizhi" w:date="2019-10-18T08:56:00Z">
        <w:r w:rsidRPr="008D0690" w:rsidDel="00C91673">
          <w:rPr>
            <w:i/>
            <w:lang w:eastAsia="zh-CN"/>
          </w:rPr>
          <w:delText>d)</w:delText>
        </w:r>
        <w:r w:rsidRPr="008D0690" w:rsidDel="00C91673">
          <w:rPr>
            <w:i/>
            <w:lang w:eastAsia="zh-CN"/>
          </w:rPr>
          <w:tab/>
        </w:r>
        <w:r w:rsidRPr="00076173" w:rsidDel="00C91673">
          <w:rPr>
            <w:rFonts w:eastAsia="Times New Roman"/>
            <w:lang w:val="en-US" w:eastAsia="zh-CN"/>
          </w:rPr>
          <w:delText>ITU-R M.2041</w:delText>
        </w:r>
        <w:r w:rsidDel="00C91673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076173" w:rsidDel="00C91673">
          <w:rPr>
            <w:rFonts w:ascii="SimSun" w:hAnsi="SimSun" w:cs="SimSun" w:hint="eastAsia"/>
            <w:lang w:val="en-US" w:eastAsia="zh-CN"/>
          </w:rPr>
          <w:delText>报告</w:delText>
        </w:r>
        <w:r w:rsidDel="00C91673">
          <w:rPr>
            <w:rFonts w:ascii="SimSun" w:hAnsi="SimSun" w:cs="SimSun" w:hint="eastAsia"/>
            <w:lang w:val="en-US" w:eastAsia="zh-CN"/>
          </w:rPr>
          <w:delText>探讨了</w:delText>
        </w:r>
        <w:r w:rsidRPr="00076173" w:rsidDel="00C91673">
          <w:rPr>
            <w:rFonts w:eastAsia="Times New Roman"/>
            <w:lang w:val="en-US" w:eastAsia="zh-CN"/>
          </w:rPr>
          <w:delText>IMT-2000</w:delText>
        </w:r>
        <w:r w:rsidRPr="00076173" w:rsidDel="00C91673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076173" w:rsidDel="00C91673">
          <w:rPr>
            <w:rFonts w:eastAsia="Times New Roman" w:hint="eastAsia"/>
            <w:lang w:val="en-US" w:eastAsia="zh-CN"/>
          </w:rPr>
          <w:delText>2.5</w:delText>
        </w:r>
        <w:r w:rsidRPr="00076173" w:rsidDel="00C91673">
          <w:rPr>
            <w:rFonts w:eastAsia="Times New Roman"/>
            <w:lang w:val="en-US" w:eastAsia="zh-CN"/>
          </w:rPr>
          <w:delText xml:space="preserve"> GHz</w:delText>
        </w:r>
        <w:r w:rsidRPr="00076173" w:rsidDel="00C91673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Del="00C91673">
          <w:rPr>
            <w:rFonts w:hint="eastAsia"/>
            <w:lang w:eastAsia="zh-CN"/>
          </w:rPr>
          <w:delText>，</w:delText>
        </w:r>
      </w:del>
    </w:p>
    <w:p w14:paraId="69AC3CAE" w14:textId="77777777" w:rsidR="00895F03" w:rsidRPr="008D0690" w:rsidRDefault="00023A56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做出决议</w:t>
      </w:r>
    </w:p>
    <w:p w14:paraId="0FA0CB7C" w14:textId="77777777" w:rsidR="00895F03" w:rsidRPr="008D0690" w:rsidRDefault="00023A56" w:rsidP="00895F03">
      <w:pPr>
        <w:ind w:firstLineChars="200" w:firstLine="480"/>
        <w:rPr>
          <w:lang w:eastAsia="zh-CN"/>
        </w:rPr>
      </w:pPr>
      <w:r w:rsidRPr="008D0690">
        <w:rPr>
          <w:rFonts w:hint="eastAsia"/>
          <w:lang w:eastAsia="zh-CN"/>
        </w:rPr>
        <w:t>实施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的各主管部门：</w:t>
      </w:r>
    </w:p>
    <w:p w14:paraId="26AB1995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0D013230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01EF12BD" w14:textId="77777777" w:rsidR="00895F03" w:rsidRPr="008D0690" w:rsidRDefault="00023A56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建议书所确定的相关国际技术特性，</w:t>
      </w:r>
    </w:p>
    <w:p w14:paraId="4BAE9215" w14:textId="0CC325D2" w:rsidR="00895F03" w:rsidRPr="008D0690" w:rsidDel="00C91673" w:rsidRDefault="00023A56" w:rsidP="00895F03">
      <w:pPr>
        <w:pStyle w:val="Call"/>
        <w:rPr>
          <w:del w:id="52" w:author="Xu, Peizhi" w:date="2019-10-18T08:54:00Z"/>
          <w:lang w:eastAsia="zh-CN"/>
        </w:rPr>
      </w:pPr>
      <w:del w:id="53" w:author="Xu, Peizhi" w:date="2019-10-18T08:54:00Z">
        <w:r w:rsidRPr="00335A7D" w:rsidDel="00C91673">
          <w:rPr>
            <w:rFonts w:hint="eastAsia"/>
            <w:lang w:eastAsia="zh-CN"/>
          </w:rPr>
          <w:delText>请</w:delText>
        </w:r>
        <w:r w:rsidRPr="00335A7D" w:rsidDel="00C91673">
          <w:rPr>
            <w:rFonts w:cstheme="majorBidi"/>
            <w:lang w:val="en-US" w:eastAsia="zh-CN"/>
          </w:rPr>
          <w:delText>ITU-R</w:delText>
        </w:r>
      </w:del>
    </w:p>
    <w:p w14:paraId="03271D08" w14:textId="0FE24AE4" w:rsidR="00895F03" w:rsidRPr="008D0690" w:rsidDel="00C91673" w:rsidRDefault="00023A56" w:rsidP="00895F03">
      <w:pPr>
        <w:ind w:firstLineChars="200" w:firstLine="480"/>
        <w:rPr>
          <w:del w:id="54" w:author="Xu, Peizhi" w:date="2019-10-18T08:54:00Z"/>
          <w:lang w:eastAsia="zh-CN"/>
        </w:rPr>
      </w:pPr>
      <w:del w:id="55" w:author="Xu, Peizhi" w:date="2019-10-18T08:54:00Z">
        <w:r w:rsidRPr="00E032EA" w:rsidDel="00C91673">
          <w:rPr>
            <w:rFonts w:hint="eastAsia"/>
            <w:lang w:eastAsia="zh-CN"/>
          </w:rPr>
          <w:delText>研究可能的技术和</w:delText>
        </w:r>
        <w:r w:rsidDel="00C91673">
          <w:rPr>
            <w:rFonts w:hint="eastAsia"/>
            <w:lang w:eastAsia="zh-CN"/>
          </w:rPr>
          <w:delText>操作</w:delText>
        </w:r>
        <w:r w:rsidRPr="00E032EA" w:rsidDel="00C91673">
          <w:rPr>
            <w:rFonts w:hint="eastAsia"/>
            <w:lang w:eastAsia="zh-CN"/>
          </w:rPr>
          <w:delText>措施，以确保</w:delText>
        </w:r>
        <w:r w:rsidRPr="008D0690" w:rsidDel="00C91673">
          <w:rPr>
            <w:lang w:eastAsia="zh-CN"/>
          </w:rPr>
          <w:delText>IMT</w:delText>
        </w:r>
        <w:r w:rsidDel="00C91673">
          <w:rPr>
            <w:rFonts w:hint="eastAsia"/>
            <w:lang w:eastAsia="zh-CN"/>
          </w:rPr>
          <w:delText>地面部分（移动业务内</w:delText>
        </w:r>
        <w:r w:rsidDel="00C91673">
          <w:rPr>
            <w:lang w:eastAsia="zh-CN"/>
          </w:rPr>
          <w:delText>）</w:delText>
        </w:r>
        <w:r w:rsidDel="00C91673">
          <w:rPr>
            <w:rFonts w:hint="eastAsia"/>
            <w:lang w:eastAsia="zh-CN"/>
          </w:rPr>
          <w:delText>和</w:delText>
        </w:r>
        <w:r w:rsidRPr="008D0690" w:rsidDel="00C91673">
          <w:rPr>
            <w:lang w:eastAsia="zh-CN"/>
          </w:rPr>
          <w:delText>IMT</w:delText>
        </w:r>
        <w:r w:rsidDel="00C91673">
          <w:rPr>
            <w:rFonts w:hint="eastAsia"/>
            <w:lang w:eastAsia="zh-CN"/>
          </w:rPr>
          <w:delText>卫星</w:delText>
        </w:r>
        <w:r w:rsidDel="00C91673">
          <w:rPr>
            <w:lang w:eastAsia="zh-CN"/>
          </w:rPr>
          <w:delText>部分（</w:delText>
        </w:r>
        <w:r w:rsidDel="00C91673">
          <w:rPr>
            <w:rFonts w:hint="eastAsia"/>
            <w:lang w:eastAsia="zh-CN"/>
          </w:rPr>
          <w:delText>卫星移动业务内</w:delText>
        </w:r>
        <w:r w:rsidDel="00C91673">
          <w:rPr>
            <w:lang w:eastAsia="zh-CN"/>
          </w:rPr>
          <w:delText>）</w:delText>
        </w:r>
        <w:r w:rsidDel="00C91673">
          <w:rPr>
            <w:rFonts w:hint="eastAsia"/>
            <w:lang w:eastAsia="zh-CN"/>
          </w:rPr>
          <w:delText>在移动业务与卫星移动业务在不同</w:delText>
        </w:r>
        <w:r w:rsidDel="00C91673">
          <w:rPr>
            <w:lang w:eastAsia="zh-CN"/>
          </w:rPr>
          <w:delText>国家</w:delText>
        </w:r>
        <w:r w:rsidDel="00C91673">
          <w:rPr>
            <w:rFonts w:hint="eastAsia"/>
            <w:lang w:eastAsia="zh-CN"/>
          </w:rPr>
          <w:delText>共用</w:delText>
        </w:r>
        <w:r w:rsidDel="00C91673">
          <w:rPr>
            <w:lang w:eastAsia="zh-CN"/>
          </w:rPr>
          <w:delText>的</w:delText>
        </w:r>
        <w:r w:rsidRPr="008D0690" w:rsidDel="00C91673">
          <w:rPr>
            <w:lang w:eastAsia="zh-CN"/>
          </w:rPr>
          <w:delText>1 980-2 010 MHz</w:delText>
        </w:r>
        <w:r w:rsidDel="00C91673">
          <w:rPr>
            <w:rFonts w:hint="eastAsia"/>
            <w:lang w:eastAsia="zh-CN"/>
          </w:rPr>
          <w:delText>和</w:delText>
        </w:r>
        <w:r w:rsidRPr="008D0690" w:rsidDel="00C91673">
          <w:rPr>
            <w:lang w:eastAsia="zh-CN"/>
          </w:rPr>
          <w:delText>2 170-2 200 MHz</w:delText>
        </w:r>
        <w:r w:rsidDel="00C91673">
          <w:rPr>
            <w:rFonts w:hint="eastAsia"/>
            <w:lang w:eastAsia="zh-CN"/>
          </w:rPr>
          <w:delText>频段内</w:delText>
        </w:r>
        <w:r w:rsidDel="00C91673">
          <w:rPr>
            <w:lang w:eastAsia="zh-CN"/>
          </w:rPr>
          <w:delText>的共存和</w:delText>
        </w:r>
        <w:r w:rsidDel="00C91673">
          <w:rPr>
            <w:rFonts w:hint="eastAsia"/>
            <w:lang w:eastAsia="zh-CN"/>
          </w:rPr>
          <w:delText>兼容，特别</w:delText>
        </w:r>
        <w:r w:rsidDel="00C91673">
          <w:rPr>
            <w:lang w:eastAsia="zh-CN"/>
          </w:rPr>
          <w:delText>用于部</w:delText>
        </w:r>
        <w:r w:rsidDel="00C91673">
          <w:rPr>
            <w:rFonts w:hint="eastAsia"/>
            <w:lang w:eastAsia="zh-CN"/>
          </w:rPr>
          <w:delText>署独立</w:delText>
        </w:r>
        <w:r w:rsidDel="00C91673">
          <w:rPr>
            <w:lang w:eastAsia="zh-CN"/>
          </w:rPr>
          <w:delText>的</w:delText>
        </w:r>
        <w:r w:rsidRPr="008D0690" w:rsidDel="00C91673">
          <w:rPr>
            <w:lang w:eastAsia="zh-CN"/>
          </w:rPr>
          <w:delText>IMT</w:delText>
        </w:r>
        <w:r w:rsidRPr="00E032EA" w:rsidDel="00C91673">
          <w:rPr>
            <w:rFonts w:hint="eastAsia"/>
            <w:lang w:eastAsia="zh-CN"/>
          </w:rPr>
          <w:delText>卫星</w:delText>
        </w:r>
        <w:r w:rsidDel="00C91673">
          <w:rPr>
            <w:rFonts w:hint="eastAsia"/>
            <w:lang w:eastAsia="zh-CN"/>
          </w:rPr>
          <w:delText>部分</w:delText>
        </w:r>
        <w:r w:rsidRPr="00E032EA" w:rsidDel="00C91673">
          <w:rPr>
            <w:rFonts w:hint="eastAsia"/>
            <w:lang w:eastAsia="zh-CN"/>
          </w:rPr>
          <w:delText>和</w:delText>
        </w:r>
        <w:r w:rsidDel="00C91673">
          <w:rPr>
            <w:rFonts w:hint="eastAsia"/>
            <w:lang w:eastAsia="zh-CN"/>
          </w:rPr>
          <w:delText>地面</w:delText>
        </w:r>
        <w:r w:rsidDel="00C91673">
          <w:rPr>
            <w:lang w:eastAsia="zh-CN"/>
          </w:rPr>
          <w:delText>部分，并促进</w:delText>
        </w:r>
        <w:r w:rsidRPr="008D0690" w:rsidDel="00C91673">
          <w:rPr>
            <w:lang w:eastAsia="zh-CN"/>
          </w:rPr>
          <w:delText>IMT</w:delText>
        </w:r>
        <w:r w:rsidDel="00C91673">
          <w:rPr>
            <w:rFonts w:hint="eastAsia"/>
            <w:lang w:eastAsia="zh-CN"/>
          </w:rPr>
          <w:delText>卫星</w:delText>
        </w:r>
        <w:r w:rsidDel="00C91673">
          <w:rPr>
            <w:lang w:eastAsia="zh-CN"/>
          </w:rPr>
          <w:delText>和地面</w:delText>
        </w:r>
        <w:r w:rsidDel="00C91673">
          <w:rPr>
            <w:rFonts w:hint="eastAsia"/>
            <w:lang w:eastAsia="zh-CN"/>
          </w:rPr>
          <w:delText>两</w:delText>
        </w:r>
        <w:r w:rsidDel="00C91673">
          <w:rPr>
            <w:lang w:eastAsia="zh-CN"/>
          </w:rPr>
          <w:delText>部分的发展</w:delText>
        </w:r>
        <w:r w:rsidDel="00C91673">
          <w:rPr>
            <w:rFonts w:hint="eastAsia"/>
            <w:lang w:eastAsia="zh-CN"/>
          </w:rPr>
          <w:delText>，</w:delText>
        </w:r>
      </w:del>
    </w:p>
    <w:p w14:paraId="0E916785" w14:textId="77777777" w:rsidR="00895F03" w:rsidRPr="008D0690" w:rsidRDefault="00023A56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7B3D01DA" w14:textId="7D2BED1B" w:rsidR="00895F03" w:rsidRPr="008D0690" w:rsidRDefault="00023A56">
      <w:pPr>
        <w:ind w:firstLineChars="200" w:firstLine="480"/>
        <w:rPr>
          <w:lang w:eastAsia="zh-CN"/>
        </w:rPr>
        <w:pPrChange w:id="56" w:author="Tang, Ting" w:date="2019-10-22T20:10:00Z">
          <w:pPr/>
        </w:pPrChange>
      </w:pPr>
      <w:del w:id="57" w:author="Xu, Peizhi" w:date="2019-10-18T08:50:00Z">
        <w:r w:rsidRPr="008D0690" w:rsidDel="00202BE6">
          <w:rPr>
            <w:lang w:eastAsia="zh-CN"/>
          </w:rPr>
          <w:delText>1</w:delText>
        </w:r>
        <w:r w:rsidRPr="008D0690" w:rsidDel="00202BE6">
          <w:rPr>
            <w:lang w:eastAsia="zh-CN"/>
          </w:rPr>
          <w:tab/>
        </w:r>
      </w:del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del w:id="58" w:author="Xu, Peizhi" w:date="2019-10-18T08:51:00Z">
        <w:r w:rsidDel="00202BE6">
          <w:rPr>
            <w:rFonts w:hint="eastAsia"/>
            <w:lang w:eastAsia="zh-CN"/>
          </w:rPr>
          <w:delText>；</w:delText>
        </w:r>
      </w:del>
      <w:ins w:id="59" w:author="Xu, Peizhi" w:date="2019-10-18T08:51:00Z">
        <w:r w:rsidR="00202BE6">
          <w:rPr>
            <w:rFonts w:hint="eastAsia"/>
            <w:lang w:eastAsia="zh-CN"/>
          </w:rPr>
          <w:t>，</w:t>
        </w:r>
      </w:ins>
    </w:p>
    <w:p w14:paraId="6E7D034D" w14:textId="0F10369E" w:rsidR="00895F03" w:rsidRPr="008D0690" w:rsidDel="00202BE6" w:rsidRDefault="00023A56" w:rsidP="00895F03">
      <w:pPr>
        <w:rPr>
          <w:del w:id="60" w:author="Xu, Peizhi" w:date="2019-10-18T08:51:00Z"/>
          <w:lang w:eastAsia="zh-CN"/>
        </w:rPr>
      </w:pPr>
      <w:del w:id="61" w:author="Xu, Peizhi" w:date="2019-10-18T08:51:00Z">
        <w:r w:rsidRPr="008D0690" w:rsidDel="00202BE6">
          <w:rPr>
            <w:lang w:eastAsia="zh-CN"/>
          </w:rPr>
          <w:delText>2</w:delText>
        </w:r>
        <w:r w:rsidRPr="008D0690" w:rsidDel="00202BE6">
          <w:rPr>
            <w:lang w:eastAsia="zh-CN"/>
          </w:rPr>
          <w:tab/>
        </w:r>
        <w:r w:rsidDel="00202BE6">
          <w:rPr>
            <w:rFonts w:hint="eastAsia"/>
            <w:lang w:eastAsia="zh-CN"/>
          </w:rPr>
          <w:delText>根据</w:delText>
        </w:r>
        <w:r w:rsidDel="00202BE6">
          <w:rPr>
            <w:lang w:eastAsia="zh-CN"/>
          </w:rPr>
          <w:delText>上述</w:delText>
        </w:r>
        <w:r w:rsidRPr="00C44EC5" w:rsidDel="00202BE6">
          <w:rPr>
            <w:rFonts w:ascii="STKaiti" w:eastAsia="STKaiti" w:hAnsi="STKaiti" w:hint="eastAsia"/>
            <w:lang w:eastAsia="zh-CN"/>
          </w:rPr>
          <w:delText>请</w:delText>
        </w:r>
        <w:r w:rsidRPr="00C44EC5" w:rsidDel="00202BE6">
          <w:rPr>
            <w:rFonts w:ascii="STKaiti" w:eastAsia="STKaiti" w:hAnsi="STKaiti"/>
            <w:lang w:eastAsia="zh-CN"/>
          </w:rPr>
          <w:delText>ITU-R</w:delText>
        </w:r>
        <w:r w:rsidRPr="000629B5" w:rsidDel="00202BE6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C44EC5" w:rsidDel="00202BE6">
          <w:rPr>
            <w:rFonts w:hint="eastAsia"/>
            <w:lang w:eastAsia="zh-CN"/>
          </w:rPr>
          <w:delText>，</w:delText>
        </w:r>
        <w:r w:rsidRPr="004F2F2A" w:rsidDel="00202BE6">
          <w:rPr>
            <w:rFonts w:hint="eastAsia"/>
            <w:lang w:eastAsia="zh-CN"/>
          </w:rPr>
          <w:delText>积极参与</w:delText>
        </w:r>
        <w:r w:rsidRPr="004F2F2A" w:rsidDel="00202BE6">
          <w:rPr>
            <w:rFonts w:hint="eastAsia"/>
            <w:lang w:eastAsia="zh-CN"/>
          </w:rPr>
          <w:delText>ITU-R</w:delText>
        </w:r>
        <w:r w:rsidDel="00202BE6">
          <w:rPr>
            <w:rFonts w:hint="eastAsia"/>
            <w:lang w:eastAsia="zh-CN"/>
          </w:rPr>
          <w:delText>的</w:delText>
        </w:r>
        <w:r w:rsidRPr="004F2F2A" w:rsidDel="00202BE6">
          <w:rPr>
            <w:rFonts w:hint="eastAsia"/>
            <w:lang w:eastAsia="zh-CN"/>
          </w:rPr>
          <w:delText>研究</w:delText>
        </w:r>
        <w:r w:rsidDel="00202BE6">
          <w:rPr>
            <w:rFonts w:hint="eastAsia"/>
            <w:lang w:eastAsia="zh-CN"/>
          </w:rPr>
          <w:delText>工作，</w:delText>
        </w:r>
      </w:del>
    </w:p>
    <w:p w14:paraId="4CF48B98" w14:textId="1B9E2597" w:rsidR="00895F03" w:rsidRPr="008D0690" w:rsidDel="00202BE6" w:rsidRDefault="00023A56" w:rsidP="00895F03">
      <w:pPr>
        <w:pStyle w:val="Call"/>
        <w:rPr>
          <w:del w:id="62" w:author="Xu, Peizhi" w:date="2019-10-18T08:51:00Z"/>
          <w:lang w:eastAsia="zh-CN"/>
        </w:rPr>
      </w:pPr>
      <w:del w:id="63" w:author="Xu, Peizhi" w:date="2019-10-18T08:51:00Z">
        <w:r w:rsidDel="00202BE6">
          <w:rPr>
            <w:rFonts w:hint="eastAsia"/>
            <w:lang w:eastAsia="zh-CN"/>
          </w:rPr>
          <w:delText>责成</w:delText>
        </w:r>
        <w:r w:rsidDel="00202BE6">
          <w:rPr>
            <w:lang w:eastAsia="zh-CN"/>
          </w:rPr>
          <w:delText>无线电通信局主任</w:delText>
        </w:r>
      </w:del>
    </w:p>
    <w:p w14:paraId="5C9C3257" w14:textId="22608C42" w:rsidR="00895F03" w:rsidDel="00202BE6" w:rsidRDefault="00023A56" w:rsidP="00895F03">
      <w:pPr>
        <w:ind w:firstLineChars="200" w:firstLine="480"/>
        <w:rPr>
          <w:del w:id="64" w:author="Xu, Peizhi" w:date="2019-10-18T08:51:00Z"/>
          <w:lang w:eastAsia="zh-CN"/>
        </w:rPr>
      </w:pPr>
      <w:del w:id="65" w:author="Xu, Peizhi" w:date="2019-10-18T08:51:00Z">
        <w:r w:rsidDel="00202BE6">
          <w:rPr>
            <w:rFonts w:hint="eastAsia"/>
            <w:lang w:eastAsia="zh-CN"/>
          </w:rPr>
          <w:delText>在其提交</w:delText>
        </w:r>
        <w:r w:rsidDel="00202BE6">
          <w:rPr>
            <w:rFonts w:hint="eastAsia"/>
            <w:lang w:eastAsia="zh-CN"/>
          </w:rPr>
          <w:delText>WRC-19</w:delText>
        </w:r>
        <w:r w:rsidDel="00202BE6">
          <w:rPr>
            <w:rFonts w:hint="eastAsia"/>
            <w:lang w:eastAsia="zh-CN"/>
          </w:rPr>
          <w:delText>的报告中，纳入在上述</w:delText>
        </w:r>
        <w:r w:rsidRPr="0007725C" w:rsidDel="00202BE6">
          <w:rPr>
            <w:rFonts w:ascii="STKaiti" w:eastAsia="STKaiti" w:hAnsi="STKaiti" w:hint="eastAsia"/>
            <w:lang w:eastAsia="zh-CN"/>
          </w:rPr>
          <w:delText>请</w:delText>
        </w:r>
        <w:r w:rsidRPr="000629B5" w:rsidDel="00202BE6">
          <w:rPr>
            <w:rFonts w:ascii="STKaiti" w:eastAsia="STKaiti" w:hAnsi="STKaiti"/>
            <w:lang w:eastAsia="zh-CN"/>
          </w:rPr>
          <w:delText>ITU-R</w:delText>
        </w:r>
        <w:r w:rsidDel="00202BE6">
          <w:rPr>
            <w:rFonts w:hint="eastAsia"/>
            <w:lang w:eastAsia="zh-CN"/>
          </w:rPr>
          <w:delText>中提及的</w:delText>
        </w:r>
        <w:r w:rsidDel="00202BE6">
          <w:rPr>
            <w:rFonts w:hint="eastAsia"/>
            <w:lang w:eastAsia="zh-CN"/>
          </w:rPr>
          <w:delText>ITU-R</w:delText>
        </w:r>
        <w:r w:rsidDel="00202BE6">
          <w:rPr>
            <w:rFonts w:hint="eastAsia"/>
            <w:lang w:eastAsia="zh-CN"/>
          </w:rPr>
          <w:delText>的研究结果，供</w:delText>
        </w:r>
        <w:r w:rsidDel="00202BE6">
          <w:rPr>
            <w:rFonts w:hint="eastAsia"/>
            <w:lang w:eastAsia="zh-CN"/>
          </w:rPr>
          <w:delText>WRC-19</w:delText>
        </w:r>
        <w:r w:rsidDel="00202BE6">
          <w:rPr>
            <w:rFonts w:hint="eastAsia"/>
            <w:lang w:eastAsia="zh-CN"/>
          </w:rPr>
          <w:delText>审议，</w:delText>
        </w:r>
      </w:del>
    </w:p>
    <w:p w14:paraId="6F441190" w14:textId="6CF17B9E" w:rsidR="00895F03" w:rsidRDefault="00023A56" w:rsidP="00895F03">
      <w:pPr>
        <w:pStyle w:val="Call"/>
        <w:rPr>
          <w:rFonts w:asciiTheme="majorBidi" w:hAnsiTheme="majorBidi" w:cstheme="majorBidi"/>
          <w:lang w:val="en-US" w:eastAsia="zh-CN"/>
        </w:rPr>
      </w:pPr>
      <w:del w:id="66" w:author="Xu, Peizhi" w:date="2019-10-18T08:51:00Z">
        <w:r w:rsidDel="00202BE6">
          <w:rPr>
            <w:rFonts w:hint="eastAsia"/>
            <w:lang w:eastAsia="zh-CN"/>
          </w:rPr>
          <w:delText>进一步</w:delText>
        </w:r>
      </w:del>
      <w:r w:rsidRPr="00260735">
        <w:rPr>
          <w:rFonts w:hint="eastAsia"/>
          <w:lang w:eastAsia="zh-CN"/>
        </w:rPr>
        <w:t>请</w:t>
      </w:r>
      <w:r w:rsidRPr="00C44EC5">
        <w:rPr>
          <w:rFonts w:cstheme="majorBidi"/>
          <w:lang w:val="en-US" w:eastAsia="zh-CN"/>
        </w:rPr>
        <w:t>ITU-R</w:t>
      </w:r>
    </w:p>
    <w:p w14:paraId="2162B8FA" w14:textId="70987186" w:rsidR="00895F03" w:rsidRPr="00202BE6" w:rsidDel="00202BE6" w:rsidRDefault="00023A56">
      <w:pPr>
        <w:ind w:firstLineChars="200" w:firstLine="480"/>
        <w:rPr>
          <w:del w:id="67" w:author="Xu, Peizhi" w:date="2019-10-18T08:51:00Z"/>
          <w:lang w:eastAsia="zh-CN"/>
          <w:rPrChange w:id="68" w:author="Xu, Peizhi" w:date="2019-10-18T08:52:00Z">
            <w:rPr>
              <w:del w:id="69" w:author="Xu, Peizhi" w:date="2019-10-18T08:51:00Z"/>
              <w:rFonts w:asciiTheme="majorBidi" w:eastAsiaTheme="majorEastAsia" w:hAnsiTheme="majorBidi" w:cstheme="majorBidi"/>
              <w:lang w:val="en-US" w:eastAsia="zh-CN"/>
            </w:rPr>
          </w:rPrChange>
        </w:rPr>
      </w:pPr>
      <w:r w:rsidRPr="00A65982">
        <w:rPr>
          <w:rFonts w:asciiTheme="majorBidi" w:eastAsiaTheme="majorEastAsia" w:hAnsiTheme="majorBidi" w:cstheme="majorBidi" w:hint="eastAsia"/>
          <w:lang w:eastAsia="zh-CN"/>
        </w:rPr>
        <w:t>继续</w:t>
      </w:r>
      <w:del w:id="70" w:author="Wang, Shengkai" w:date="2019-10-22T17:29:00Z">
        <w:r w:rsidRPr="00A65982" w:rsidDel="00555517">
          <w:rPr>
            <w:rFonts w:asciiTheme="majorBidi" w:eastAsiaTheme="majorEastAsia" w:hAnsiTheme="majorBidi" w:cstheme="majorBidi" w:hint="eastAsia"/>
            <w:lang w:eastAsia="zh-CN"/>
          </w:rPr>
          <w:delText>进行研究，以便为</w:delText>
        </w:r>
        <w:r w:rsidRPr="00A65982" w:rsidDel="00555517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A65982" w:rsidDel="00555517">
          <w:rPr>
            <w:rFonts w:asciiTheme="majorBidi" w:eastAsiaTheme="majorEastAsia" w:hAnsiTheme="majorBidi" w:cstheme="majorBidi" w:hint="eastAsia"/>
            <w:lang w:val="en-US" w:eastAsia="zh-CN"/>
          </w:rPr>
          <w:delText>制定出</w:delText>
        </w:r>
      </w:del>
      <w:ins w:id="71" w:author="Wang, Shengkai" w:date="2019-10-22T17:29:00Z">
        <w:r w:rsidR="00555517" w:rsidRPr="00A65982">
          <w:rPr>
            <w:rFonts w:asciiTheme="majorBidi" w:eastAsiaTheme="majorEastAsia" w:hAnsiTheme="majorBidi" w:cstheme="majorBidi" w:hint="eastAsia"/>
            <w:lang w:val="en-US" w:eastAsia="zh-CN"/>
          </w:rPr>
          <w:t>提供</w:t>
        </w:r>
      </w:ins>
      <w:r w:rsidRPr="00A65982">
        <w:rPr>
          <w:rFonts w:asciiTheme="majorBidi" w:eastAsiaTheme="majorEastAsia" w:hAnsiTheme="majorBidi" w:cstheme="majorBidi" w:hint="eastAsia"/>
          <w:lang w:val="en-US" w:eastAsia="zh-CN"/>
        </w:rPr>
        <w:t>便于</w:t>
      </w:r>
      <w:ins w:id="72" w:author="Wang, Shengkai" w:date="2019-10-22T17:29:00Z">
        <w:r w:rsidR="00555517" w:rsidRPr="00A65982">
          <w:rPr>
            <w:rFonts w:asciiTheme="majorBidi" w:eastAsiaTheme="majorEastAsia" w:hAnsiTheme="majorBidi" w:cstheme="majorBidi" w:hint="eastAsia"/>
            <w:lang w:val="en-US" w:eastAsia="zh-CN"/>
          </w:rPr>
          <w:t>I</w:t>
        </w:r>
        <w:r w:rsidR="00555517" w:rsidRPr="00A65982">
          <w:rPr>
            <w:rFonts w:asciiTheme="majorBidi" w:eastAsiaTheme="majorEastAsia" w:hAnsiTheme="majorBidi" w:cstheme="majorBidi"/>
            <w:lang w:val="en-US" w:eastAsia="zh-CN"/>
          </w:rPr>
          <w:t>MT</w:t>
        </w:r>
      </w:ins>
      <w:r w:rsidRPr="00A65982">
        <w:rPr>
          <w:rFonts w:asciiTheme="majorBidi" w:eastAsiaTheme="majorEastAsia" w:hAnsiTheme="majorBidi" w:cstheme="majorBidi" w:hint="eastAsia"/>
          <w:lang w:val="en-US" w:eastAsia="zh-CN"/>
        </w:rPr>
        <w:t>在全世界使用和漫游的</w:t>
      </w:r>
      <w:ins w:id="73" w:author="Wang, Shengkai" w:date="2019-10-22T17:30:00Z">
        <w:r w:rsidR="00A65982" w:rsidRPr="00A65982">
          <w:rPr>
            <w:rFonts w:asciiTheme="majorBidi" w:eastAsiaTheme="majorEastAsia" w:hAnsiTheme="majorBidi" w:cstheme="majorBidi" w:hint="eastAsia"/>
            <w:lang w:val="en-US" w:eastAsia="zh-CN"/>
          </w:rPr>
          <w:t>导则</w:t>
        </w:r>
      </w:ins>
      <w:del w:id="74" w:author="Wang, Shengkai" w:date="2019-10-22T17:30:00Z">
        <w:r w:rsidRPr="00A65982" w:rsidDel="00A65982">
          <w:rPr>
            <w:rFonts w:asciiTheme="majorBidi" w:eastAsiaTheme="majorEastAsia" w:hAnsiTheme="majorBidi" w:cstheme="majorBidi" w:hint="eastAsia"/>
            <w:lang w:val="en-US" w:eastAsia="zh-CN"/>
          </w:rPr>
          <w:delText>适当和可接受的技术特性</w:delText>
        </w:r>
      </w:del>
      <w:r w:rsidRPr="00A65982">
        <w:rPr>
          <w:rFonts w:asciiTheme="majorBidi" w:eastAsiaTheme="majorEastAsia" w:hAnsiTheme="majorBidi" w:cstheme="majorBidi" w:hint="eastAsia"/>
          <w:lang w:val="en-US" w:eastAsia="zh-CN"/>
        </w:rPr>
        <w:t>，并保证</w:t>
      </w:r>
      <w:r w:rsidRPr="00A65982">
        <w:rPr>
          <w:rFonts w:asciiTheme="majorBidi" w:eastAsiaTheme="majorEastAsia" w:hAnsiTheme="majorBidi" w:cstheme="majorBidi"/>
          <w:lang w:val="en-US" w:eastAsia="zh-CN"/>
        </w:rPr>
        <w:t>IMT</w:t>
      </w:r>
      <w:r w:rsidRPr="00A65982">
        <w:rPr>
          <w:rFonts w:asciiTheme="majorBidi" w:eastAsiaTheme="majorEastAsia" w:hAnsiTheme="majorBidi" w:cstheme="majorBidi" w:hint="eastAsia"/>
          <w:lang w:val="en-US" w:eastAsia="zh-CN"/>
        </w:rPr>
        <w:t>也能满足发展中国家和农村地区的电信需要。</w:t>
      </w:r>
    </w:p>
    <w:p w14:paraId="0EA14344" w14:textId="77777777" w:rsidR="00202BE6" w:rsidRDefault="00202BE6" w:rsidP="00411C49">
      <w:pPr>
        <w:pStyle w:val="Reasons"/>
        <w:rPr>
          <w:lang w:eastAsia="zh-CN"/>
        </w:rPr>
      </w:pPr>
    </w:p>
    <w:p w14:paraId="635F0571" w14:textId="626AAD32" w:rsidR="0058688B" w:rsidRDefault="00202BE6" w:rsidP="00DA0EE2">
      <w:pPr>
        <w:jc w:val="center"/>
      </w:pPr>
      <w:r>
        <w:t>______________</w:t>
      </w:r>
    </w:p>
    <w:sectPr w:rsidR="0058688B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91BD" w14:textId="77777777" w:rsidR="007B03B9" w:rsidRDefault="007B03B9">
      <w:r>
        <w:separator/>
      </w:r>
    </w:p>
  </w:endnote>
  <w:endnote w:type="continuationSeparator" w:id="0">
    <w:p w14:paraId="417A4660" w14:textId="77777777" w:rsidR="007B03B9" w:rsidRDefault="007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2B20F" w14:textId="51876EA0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810B1">
      <w:rPr>
        <w:lang w:val="en-US"/>
      </w:rPr>
      <w:t>P:\CHI\ITU-R\CONF-R\CMR19\100\102C.docx</w:t>
    </w:r>
    <w:r>
      <w:fldChar w:fldCharType="end"/>
    </w:r>
    <w:r w:rsidR="00023A56">
      <w:t>(462256)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1369" w14:textId="44813DC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810B1">
      <w:rPr>
        <w:lang w:val="en-US"/>
      </w:rPr>
      <w:t>P:\CHI\ITU-R\CONF-R\CMR19\100\102C.docx</w:t>
    </w:r>
    <w:r>
      <w:fldChar w:fldCharType="end"/>
    </w:r>
    <w:r w:rsidR="00023A56">
      <w:t>(462256)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8BD1" w14:textId="77777777" w:rsidR="007B03B9" w:rsidRDefault="007B03B9">
      <w:r>
        <w:t>____________________</w:t>
      </w:r>
    </w:p>
  </w:footnote>
  <w:footnote w:type="continuationSeparator" w:id="0">
    <w:p w14:paraId="6C8745B3" w14:textId="77777777" w:rsidR="007B03B9" w:rsidRDefault="007B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A3D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D00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3052C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102-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Peizhi">
    <w15:presenceInfo w15:providerId="AD" w15:userId="S::peizhi.xu@itu.int::1ef67b0d-267c-4170-859c-80cd32bbd91d"/>
  </w15:person>
  <w15:person w15:author="Tang, Ting">
    <w15:presenceInfo w15:providerId="AD" w15:userId="S::ting.tang@itu.int::ff6d183c-0c1a-44a9-afbd-af7ee2b2afdf"/>
  </w15:person>
  <w15:person w15:author="Limousin, Catherine">
    <w15:presenceInfo w15:providerId="AD" w15:userId="S-1-5-21-8740799-900759487-1415713722-48662"/>
  </w15:person>
  <w15:person w15:author="Yang, Guofeng">
    <w15:presenceInfo w15:providerId="AD" w15:userId="S-1-5-21-8740799-900759487-1415713722-71652"/>
  </w15:person>
  <w15:person w15:author="Wang, Shengkai">
    <w15:presenceInfo w15:providerId="AD" w15:userId="S-1-5-21-8740799-900759487-1415713722-65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3A56"/>
    <w:rsid w:val="000264C2"/>
    <w:rsid w:val="000273B7"/>
    <w:rsid w:val="00037C90"/>
    <w:rsid w:val="00060B2F"/>
    <w:rsid w:val="000C0212"/>
    <w:rsid w:val="000C09BA"/>
    <w:rsid w:val="000C1F1E"/>
    <w:rsid w:val="000C6AA7"/>
    <w:rsid w:val="000D2A66"/>
    <w:rsid w:val="000E26F6"/>
    <w:rsid w:val="001035D8"/>
    <w:rsid w:val="00106535"/>
    <w:rsid w:val="00123C07"/>
    <w:rsid w:val="00166859"/>
    <w:rsid w:val="001765EC"/>
    <w:rsid w:val="001853E8"/>
    <w:rsid w:val="001A273F"/>
    <w:rsid w:val="001A4E73"/>
    <w:rsid w:val="001B6360"/>
    <w:rsid w:val="001E539B"/>
    <w:rsid w:val="001F4EA6"/>
    <w:rsid w:val="00202BE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D3C58"/>
    <w:rsid w:val="003E48E2"/>
    <w:rsid w:val="003E5931"/>
    <w:rsid w:val="0041282E"/>
    <w:rsid w:val="00437869"/>
    <w:rsid w:val="00465A34"/>
    <w:rsid w:val="00483D00"/>
    <w:rsid w:val="004938EA"/>
    <w:rsid w:val="004B4C76"/>
    <w:rsid w:val="004C4554"/>
    <w:rsid w:val="004D2DEC"/>
    <w:rsid w:val="004F2BE6"/>
    <w:rsid w:val="00527E8A"/>
    <w:rsid w:val="00542E85"/>
    <w:rsid w:val="00555517"/>
    <w:rsid w:val="00562479"/>
    <w:rsid w:val="00576849"/>
    <w:rsid w:val="00585EA0"/>
    <w:rsid w:val="0058688B"/>
    <w:rsid w:val="005A0ACB"/>
    <w:rsid w:val="005E08D2"/>
    <w:rsid w:val="005E7FD8"/>
    <w:rsid w:val="00622560"/>
    <w:rsid w:val="00644391"/>
    <w:rsid w:val="00647712"/>
    <w:rsid w:val="00662E12"/>
    <w:rsid w:val="00667A42"/>
    <w:rsid w:val="00691142"/>
    <w:rsid w:val="006B67CE"/>
    <w:rsid w:val="006C38ED"/>
    <w:rsid w:val="006E6182"/>
    <w:rsid w:val="006E6997"/>
    <w:rsid w:val="006F3C60"/>
    <w:rsid w:val="007355E0"/>
    <w:rsid w:val="00736415"/>
    <w:rsid w:val="00770D2A"/>
    <w:rsid w:val="007864F6"/>
    <w:rsid w:val="007B03B9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1CF3"/>
    <w:rsid w:val="00844734"/>
    <w:rsid w:val="00862D03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10B1"/>
    <w:rsid w:val="0099525B"/>
    <w:rsid w:val="009C72B7"/>
    <w:rsid w:val="00A0052C"/>
    <w:rsid w:val="00A31B14"/>
    <w:rsid w:val="00A323DC"/>
    <w:rsid w:val="00A466E6"/>
    <w:rsid w:val="00A65982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1673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0EE2"/>
    <w:rsid w:val="00DA2A0F"/>
    <w:rsid w:val="00DD13B7"/>
    <w:rsid w:val="00DF3B0C"/>
    <w:rsid w:val="00E12D12"/>
    <w:rsid w:val="00E14984"/>
    <w:rsid w:val="00E22A25"/>
    <w:rsid w:val="00E56058"/>
    <w:rsid w:val="00E560F1"/>
    <w:rsid w:val="00E92319"/>
    <w:rsid w:val="00F65383"/>
    <w:rsid w:val="00F837F4"/>
    <w:rsid w:val="00FA344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94B0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202B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91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39e5b0-fa8c-45eb-82f7-297d9494db58">DPM</DPM_x0020_Author>
    <DPM_x0020_File_x0020_name xmlns="9139e5b0-fa8c-45eb-82f7-297d9494db58">R16-WRC19-C-0102!!MSW-C</DPM_x0020_File_x0020_name>
    <DPM_x0020_Version xmlns="9139e5b0-fa8c-45eb-82f7-297d9494db58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39e5b0-fa8c-45eb-82f7-297d9494db58" targetNamespace="http://schemas.microsoft.com/office/2006/metadata/properties" ma:root="true" ma:fieldsID="d41af5c836d734370eb92e7ee5f83852" ns2:_="" ns3:_="">
    <xsd:import namespace="996b2e75-67fd-4955-a3b0-5ab9934cb50b"/>
    <xsd:import namespace="9139e5b0-fa8c-45eb-82f7-297d9494db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e5b0-fa8c-45eb-82f7-297d9494db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139e5b0-fa8c-45eb-82f7-297d9494db58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39e5b0-fa8c-45eb-82f7-297d9494d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2894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R16-WRC19-C-0102!!MSW-C</vt:lpstr>
    </vt:vector>
  </TitlesOfParts>
  <Manager>General Secretariat - Pool</Manager>
  <Company>International Telecommunication Union (ITU)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R16-WRC19-C-0102!!MSW-C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7</cp:revision>
  <cp:lastPrinted>2006-07-03T06:56:00Z</cp:lastPrinted>
  <dcterms:created xsi:type="dcterms:W3CDTF">2019-10-22T18:05:00Z</dcterms:created>
  <dcterms:modified xsi:type="dcterms:W3CDTF">2019-10-22T18:34:00Z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