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4BE1ABD7" w14:textId="77777777" w:rsidTr="0050008E">
        <w:trPr>
          <w:cantSplit/>
        </w:trPr>
        <w:tc>
          <w:tcPr>
            <w:tcW w:w="6911" w:type="dxa"/>
          </w:tcPr>
          <w:p w14:paraId="747249FD" w14:textId="77777777" w:rsidR="00BB1D82" w:rsidRPr="00930FFD" w:rsidRDefault="00851625" w:rsidP="00F10064">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5F8D5423" w14:textId="77777777" w:rsidR="00BB1D82" w:rsidRPr="002A6F8F" w:rsidRDefault="000A55AE" w:rsidP="002C28A4">
            <w:pPr>
              <w:spacing w:before="0" w:line="240" w:lineRule="atLeast"/>
              <w:jc w:val="right"/>
              <w:rPr>
                <w:lang w:val="en-US"/>
              </w:rPr>
            </w:pPr>
            <w:r>
              <w:rPr>
                <w:rFonts w:ascii="Verdana" w:hAnsi="Verdana"/>
                <w:b/>
                <w:bCs/>
                <w:noProof/>
                <w:lang w:val="en-US" w:eastAsia="zh-CN"/>
              </w:rPr>
              <w:drawing>
                <wp:inline distT="0" distB="0" distL="0" distR="0" wp14:anchorId="1390A66C" wp14:editId="2F4D4BB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65BE23BC" w14:textId="77777777" w:rsidTr="0050008E">
        <w:trPr>
          <w:cantSplit/>
        </w:trPr>
        <w:tc>
          <w:tcPr>
            <w:tcW w:w="6911" w:type="dxa"/>
            <w:tcBorders>
              <w:bottom w:val="single" w:sz="12" w:space="0" w:color="auto"/>
            </w:tcBorders>
          </w:tcPr>
          <w:p w14:paraId="2B8A2AE0" w14:textId="77777777" w:rsidR="00BB1D82" w:rsidRPr="002A6F8F" w:rsidRDefault="00BB1D82" w:rsidP="00BB1D82">
            <w:pPr>
              <w:spacing w:before="0" w:after="48" w:line="240" w:lineRule="atLeast"/>
              <w:rPr>
                <w:b/>
                <w:smallCaps/>
                <w:szCs w:val="24"/>
                <w:lang w:val="en-US"/>
              </w:rPr>
            </w:pPr>
          </w:p>
        </w:tc>
        <w:tc>
          <w:tcPr>
            <w:tcW w:w="3120" w:type="dxa"/>
            <w:tcBorders>
              <w:bottom w:val="single" w:sz="12" w:space="0" w:color="auto"/>
            </w:tcBorders>
          </w:tcPr>
          <w:p w14:paraId="6E9BB00F" w14:textId="77777777" w:rsidR="00BB1D82" w:rsidRPr="002A6F8F" w:rsidRDefault="00BB1D82" w:rsidP="00BB1D82">
            <w:pPr>
              <w:spacing w:before="0" w:line="240" w:lineRule="atLeast"/>
              <w:rPr>
                <w:rFonts w:ascii="Verdana" w:hAnsi="Verdana"/>
                <w:szCs w:val="24"/>
                <w:lang w:val="en-US"/>
              </w:rPr>
            </w:pPr>
          </w:p>
        </w:tc>
      </w:tr>
      <w:tr w:rsidR="00BB1D82" w:rsidRPr="002A6F8F" w14:paraId="765DD19E" w14:textId="77777777" w:rsidTr="00BB1D82">
        <w:trPr>
          <w:cantSplit/>
        </w:trPr>
        <w:tc>
          <w:tcPr>
            <w:tcW w:w="6911" w:type="dxa"/>
            <w:tcBorders>
              <w:top w:val="single" w:sz="12" w:space="0" w:color="auto"/>
            </w:tcBorders>
          </w:tcPr>
          <w:p w14:paraId="4A6DDFE7"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74337D60" w14:textId="77777777" w:rsidR="00BB1D82" w:rsidRPr="002A6F8F" w:rsidRDefault="00BB1D82" w:rsidP="00BB1D82">
            <w:pPr>
              <w:spacing w:before="0" w:line="240" w:lineRule="atLeast"/>
              <w:rPr>
                <w:rFonts w:ascii="Verdana" w:hAnsi="Verdana"/>
                <w:sz w:val="20"/>
                <w:lang w:val="en-US"/>
              </w:rPr>
            </w:pPr>
          </w:p>
        </w:tc>
      </w:tr>
      <w:tr w:rsidR="00BB1D82" w:rsidRPr="002A6F8F" w14:paraId="744650C1" w14:textId="77777777" w:rsidTr="00BB1D82">
        <w:trPr>
          <w:cantSplit/>
        </w:trPr>
        <w:tc>
          <w:tcPr>
            <w:tcW w:w="6911" w:type="dxa"/>
          </w:tcPr>
          <w:p w14:paraId="083FA372"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0C6E086F" w14:textId="77777777" w:rsidR="00BB1D82" w:rsidRPr="002A6F8F" w:rsidRDefault="006D4724" w:rsidP="00BA5BD0">
            <w:pPr>
              <w:spacing w:before="0"/>
              <w:rPr>
                <w:rFonts w:ascii="Verdana" w:hAnsi="Verdana"/>
                <w:sz w:val="20"/>
                <w:lang w:val="en-US"/>
              </w:rPr>
            </w:pPr>
            <w:r>
              <w:rPr>
                <w:rFonts w:ascii="Verdana" w:hAnsi="Verdana"/>
                <w:b/>
                <w:sz w:val="20"/>
                <w:lang w:val="en-US"/>
              </w:rPr>
              <w:t>Document 102</w:t>
            </w:r>
            <w:r w:rsidR="00BB1D82" w:rsidRPr="002A6F8F">
              <w:rPr>
                <w:rFonts w:ascii="Verdana" w:hAnsi="Verdana"/>
                <w:b/>
                <w:sz w:val="20"/>
                <w:lang w:val="en-US"/>
              </w:rPr>
              <w:t>-</w:t>
            </w:r>
            <w:r w:rsidRPr="002A6F8F">
              <w:rPr>
                <w:rFonts w:ascii="Verdana" w:hAnsi="Verdana"/>
                <w:b/>
                <w:sz w:val="20"/>
                <w:lang w:val="en-US"/>
              </w:rPr>
              <w:t>F</w:t>
            </w:r>
          </w:p>
        </w:tc>
      </w:tr>
      <w:tr w:rsidR="00690C7B" w:rsidRPr="002A6F8F" w14:paraId="4A39BBC6" w14:textId="77777777" w:rsidTr="00BB1D82">
        <w:trPr>
          <w:cantSplit/>
        </w:trPr>
        <w:tc>
          <w:tcPr>
            <w:tcW w:w="6911" w:type="dxa"/>
          </w:tcPr>
          <w:p w14:paraId="4894F26D" w14:textId="77777777" w:rsidR="00690C7B" w:rsidRPr="00930FFD" w:rsidRDefault="00690C7B" w:rsidP="00BA5BD0">
            <w:pPr>
              <w:spacing w:before="0"/>
              <w:rPr>
                <w:rFonts w:ascii="Verdana" w:hAnsi="Verdana"/>
                <w:b/>
                <w:sz w:val="20"/>
                <w:lang w:val="en-US"/>
              </w:rPr>
            </w:pPr>
          </w:p>
        </w:tc>
        <w:tc>
          <w:tcPr>
            <w:tcW w:w="3120" w:type="dxa"/>
          </w:tcPr>
          <w:p w14:paraId="1525123F"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11 octobre 2019</w:t>
            </w:r>
          </w:p>
        </w:tc>
      </w:tr>
      <w:tr w:rsidR="00690C7B" w:rsidRPr="002A6F8F" w14:paraId="3A895FB6" w14:textId="77777777" w:rsidTr="00BB1D82">
        <w:trPr>
          <w:cantSplit/>
        </w:trPr>
        <w:tc>
          <w:tcPr>
            <w:tcW w:w="6911" w:type="dxa"/>
          </w:tcPr>
          <w:p w14:paraId="23E5804F" w14:textId="77777777" w:rsidR="00690C7B" w:rsidRPr="002A6F8F" w:rsidRDefault="00690C7B" w:rsidP="00BA5BD0">
            <w:pPr>
              <w:spacing w:before="0" w:after="48"/>
              <w:rPr>
                <w:rFonts w:ascii="Verdana" w:hAnsi="Verdana"/>
                <w:b/>
                <w:smallCaps/>
                <w:sz w:val="20"/>
                <w:lang w:val="en-US"/>
              </w:rPr>
            </w:pPr>
          </w:p>
        </w:tc>
        <w:tc>
          <w:tcPr>
            <w:tcW w:w="3120" w:type="dxa"/>
          </w:tcPr>
          <w:p w14:paraId="36782753"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3085755B" w14:textId="77777777" w:rsidTr="00C11970">
        <w:trPr>
          <w:cantSplit/>
        </w:trPr>
        <w:tc>
          <w:tcPr>
            <w:tcW w:w="10031" w:type="dxa"/>
            <w:gridSpan w:val="2"/>
          </w:tcPr>
          <w:p w14:paraId="4329AAAD" w14:textId="77777777" w:rsidR="00690C7B" w:rsidRPr="002A6F8F" w:rsidRDefault="00690C7B" w:rsidP="00BA5BD0">
            <w:pPr>
              <w:spacing w:before="0"/>
              <w:rPr>
                <w:rFonts w:ascii="Verdana" w:hAnsi="Verdana"/>
                <w:b/>
                <w:sz w:val="20"/>
                <w:lang w:val="en-US"/>
              </w:rPr>
            </w:pPr>
          </w:p>
        </w:tc>
      </w:tr>
      <w:tr w:rsidR="00690C7B" w:rsidRPr="002A6F8F" w14:paraId="4CF01745" w14:textId="77777777" w:rsidTr="0050008E">
        <w:trPr>
          <w:cantSplit/>
        </w:trPr>
        <w:tc>
          <w:tcPr>
            <w:tcW w:w="10031" w:type="dxa"/>
            <w:gridSpan w:val="2"/>
          </w:tcPr>
          <w:p w14:paraId="0AF3FAFB" w14:textId="3A2CBA14" w:rsidR="00690C7B" w:rsidRPr="00F66291" w:rsidRDefault="00690C7B" w:rsidP="00690C7B">
            <w:pPr>
              <w:pStyle w:val="Source"/>
            </w:pPr>
            <w:bookmarkStart w:id="0" w:name="dsource" w:colFirst="0" w:colLast="0"/>
            <w:r w:rsidRPr="00F66291">
              <w:t>Bénin (République du)/Burkina Faso/Cabo Verde (République de)/Côte d'Ivoire (République de)/Gambie (République de)/Ghana/Guinée (République de)/Guinée</w:t>
            </w:r>
            <w:r w:rsidR="000B7C4F">
              <w:noBreakHyphen/>
            </w:r>
            <w:r w:rsidRPr="00F66291">
              <w:t>Bissau (République de)/Libéria (République du)/Mali (République du)/Niger (République du)/Nigéria (République fédérale du)/Sénégal (République</w:t>
            </w:r>
            <w:r w:rsidR="000B7C4F">
              <w:t> </w:t>
            </w:r>
            <w:r w:rsidRPr="00F66291">
              <w:t>du)/Sierra Leone/Togolaise (République)</w:t>
            </w:r>
          </w:p>
        </w:tc>
      </w:tr>
      <w:tr w:rsidR="00690C7B" w:rsidRPr="002A6F8F" w14:paraId="373EA92F" w14:textId="77777777" w:rsidTr="0050008E">
        <w:trPr>
          <w:cantSplit/>
        </w:trPr>
        <w:tc>
          <w:tcPr>
            <w:tcW w:w="10031" w:type="dxa"/>
            <w:gridSpan w:val="2"/>
          </w:tcPr>
          <w:p w14:paraId="31B992BA" w14:textId="7110810A" w:rsidR="00690C7B" w:rsidRPr="00F66291" w:rsidRDefault="00690C7B" w:rsidP="00690C7B">
            <w:pPr>
              <w:pStyle w:val="Title1"/>
            </w:pPr>
            <w:bookmarkStart w:id="1" w:name="dtitle1" w:colFirst="0" w:colLast="0"/>
            <w:bookmarkEnd w:id="0"/>
            <w:r w:rsidRPr="00F66291">
              <w:t>PROPOS</w:t>
            </w:r>
            <w:r w:rsidR="00F66291" w:rsidRPr="00F66291">
              <w:t xml:space="preserve">itions pour les travaux de la </w:t>
            </w:r>
            <w:r w:rsidRPr="00F66291">
              <w:t>CONF</w:t>
            </w:r>
            <w:r w:rsidR="00F66291">
              <w:t>é</w:t>
            </w:r>
            <w:r w:rsidRPr="00F66291">
              <w:t>RENCE</w:t>
            </w:r>
          </w:p>
        </w:tc>
      </w:tr>
      <w:tr w:rsidR="00690C7B" w:rsidRPr="002A6F8F" w14:paraId="2072B996" w14:textId="77777777" w:rsidTr="0050008E">
        <w:trPr>
          <w:cantSplit/>
        </w:trPr>
        <w:tc>
          <w:tcPr>
            <w:tcW w:w="10031" w:type="dxa"/>
            <w:gridSpan w:val="2"/>
          </w:tcPr>
          <w:p w14:paraId="79ED5214" w14:textId="77777777" w:rsidR="00690C7B" w:rsidRPr="00F66291" w:rsidRDefault="00690C7B" w:rsidP="00690C7B">
            <w:pPr>
              <w:pStyle w:val="Title2"/>
            </w:pPr>
            <w:bookmarkStart w:id="2" w:name="dtitle2" w:colFirst="0" w:colLast="0"/>
            <w:bookmarkEnd w:id="1"/>
          </w:p>
        </w:tc>
      </w:tr>
      <w:tr w:rsidR="00690C7B" w14:paraId="64ED8324" w14:textId="77777777" w:rsidTr="0050008E">
        <w:trPr>
          <w:cantSplit/>
        </w:trPr>
        <w:tc>
          <w:tcPr>
            <w:tcW w:w="10031" w:type="dxa"/>
            <w:gridSpan w:val="2"/>
          </w:tcPr>
          <w:p w14:paraId="6C466DC1" w14:textId="77777777" w:rsidR="00690C7B" w:rsidRDefault="00690C7B" w:rsidP="00690C7B">
            <w:pPr>
              <w:pStyle w:val="Agendaitem"/>
            </w:pPr>
            <w:bookmarkStart w:id="3" w:name="dtitle3" w:colFirst="0" w:colLast="0"/>
            <w:bookmarkEnd w:id="2"/>
            <w:r w:rsidRPr="006D4724">
              <w:t>Point 9.1(9.1.1) de l'ordre du jour</w:t>
            </w:r>
          </w:p>
        </w:tc>
      </w:tr>
    </w:tbl>
    <w:bookmarkEnd w:id="3"/>
    <w:p w14:paraId="06CCEA00" w14:textId="77777777" w:rsidR="001C0E40" w:rsidRPr="00404314" w:rsidRDefault="00B55D31" w:rsidP="000B7C4F">
      <w:pPr>
        <w:pStyle w:val="Normalaftertitle"/>
      </w:pPr>
      <w:r w:rsidRPr="009B46DD">
        <w:t>9</w:t>
      </w:r>
      <w:r w:rsidRPr="009B46DD">
        <w:tab/>
        <w:t>examiner et approuver le rapport du Directeur du Bureau des radiocommunications, conformément à l'article 7 de la Convention:</w:t>
      </w:r>
    </w:p>
    <w:p w14:paraId="7E39C761" w14:textId="77777777" w:rsidR="001C0E40" w:rsidRPr="00404314" w:rsidRDefault="00B55D31" w:rsidP="008158A1">
      <w:r w:rsidRPr="009B46DD">
        <w:t>9.1</w:t>
      </w:r>
      <w:r w:rsidRPr="009B46DD">
        <w:tab/>
        <w:t>sur les activités du Secteur des radiocommunications depuis la CMR</w:t>
      </w:r>
      <w:r w:rsidRPr="009B46DD">
        <w:noBreakHyphen/>
        <w:t>15;</w:t>
      </w:r>
    </w:p>
    <w:p w14:paraId="09A2DC16" w14:textId="77777777" w:rsidR="001C0E40" w:rsidRPr="00404314" w:rsidRDefault="00B55D31" w:rsidP="00EC0F3D">
      <w:r>
        <w:rPr>
          <w:rFonts w:cstheme="majorBidi"/>
          <w:color w:val="000000"/>
          <w:szCs w:val="24"/>
          <w:lang w:eastAsia="zh-CN"/>
        </w:rPr>
        <w:t>9.1 (</w:t>
      </w:r>
      <w:r>
        <w:rPr>
          <w:rFonts w:hint="eastAsia"/>
          <w:lang w:val="fr-CH" w:eastAsia="zh-CN"/>
        </w:rPr>
        <w:t>9.1.</w:t>
      </w:r>
      <w:r>
        <w:rPr>
          <w:lang w:val="fr-CH" w:eastAsia="zh-CN"/>
        </w:rPr>
        <w:t>1</w:t>
      </w:r>
      <w:r w:rsidRPr="003A33A5">
        <w:rPr>
          <w:lang w:val="fr-CH" w:eastAsia="zh-CN"/>
        </w:rPr>
        <w:t>)</w:t>
      </w:r>
      <w:r w:rsidRPr="00FE63F3">
        <w:tab/>
      </w:r>
      <w:hyperlink w:anchor="RES_212" w:history="1">
        <w:r w:rsidRPr="00EF05B9">
          <w:rPr>
            <w:lang w:val="fr-CH"/>
          </w:rPr>
          <w:t xml:space="preserve">Résolution </w:t>
        </w:r>
        <w:r w:rsidRPr="00EF05B9">
          <w:rPr>
            <w:b/>
            <w:bCs/>
            <w:lang w:val="fr-CH"/>
          </w:rPr>
          <w:t>212 (Rév.CMR-15)</w:t>
        </w:r>
      </w:hyperlink>
      <w:r w:rsidRPr="00EF05B9">
        <w:rPr>
          <w:lang w:val="fr-CH"/>
        </w:rPr>
        <w:t xml:space="preserve"> – </w:t>
      </w:r>
      <w:r w:rsidRPr="00134885">
        <w:rPr>
          <w:lang w:val="fr-CH"/>
        </w:rPr>
        <w:t>Mise en œuvre des Télécommunications mobiles internationales</w:t>
      </w:r>
      <w:r>
        <w:rPr>
          <w:lang w:val="fr-CH"/>
        </w:rPr>
        <w:t xml:space="preserve"> </w:t>
      </w:r>
      <w:r w:rsidRPr="00134885">
        <w:rPr>
          <w:lang w:val="fr-CH"/>
        </w:rPr>
        <w:t>dans les bandes</w:t>
      </w:r>
      <w:r>
        <w:rPr>
          <w:lang w:val="fr-CH"/>
        </w:rPr>
        <w:t xml:space="preserve"> de fréquences</w:t>
      </w:r>
      <w:r w:rsidRPr="00134885">
        <w:rPr>
          <w:lang w:val="fr-CH"/>
        </w:rPr>
        <w:t xml:space="preserve"> 1 885</w:t>
      </w:r>
      <w:r w:rsidRPr="00134885">
        <w:rPr>
          <w:lang w:val="fr-CH"/>
        </w:rPr>
        <w:noBreakHyphen/>
        <w:t>2 025 MHz et 2 110</w:t>
      </w:r>
      <w:r w:rsidRPr="00134885">
        <w:rPr>
          <w:lang w:val="fr-CH"/>
        </w:rPr>
        <w:noBreakHyphen/>
        <w:t>2 200 MHz</w:t>
      </w:r>
    </w:p>
    <w:p w14:paraId="65D80B85" w14:textId="77777777" w:rsidR="000759CF" w:rsidRPr="000B7C4F" w:rsidRDefault="000759CF">
      <w:pPr>
        <w:pStyle w:val="Headingb"/>
        <w:rPr>
          <w:lang w:val="fr-CH"/>
        </w:rPr>
        <w:pPrChange w:id="4" w:author="Limousin, Catherine" w:date="2019-10-11T14:55:00Z">
          <w:pPr>
            <w:pStyle w:val="Heading1"/>
          </w:pPr>
        </w:pPrChange>
      </w:pPr>
      <w:bookmarkStart w:id="5" w:name="_Hlk515974450"/>
      <w:r w:rsidRPr="000B7C4F">
        <w:rPr>
          <w:lang w:val="fr-CH"/>
        </w:rPr>
        <w:t>Introduction</w:t>
      </w:r>
    </w:p>
    <w:p w14:paraId="2C3EE607" w14:textId="1C3C2CD2" w:rsidR="000759CF" w:rsidRPr="00F66291" w:rsidRDefault="00F66291" w:rsidP="00775188">
      <w:r w:rsidRPr="004061F5">
        <w:t xml:space="preserve">Le présent document contient une proposition </w:t>
      </w:r>
      <w:r>
        <w:t>pour la question 9.1.1 du</w:t>
      </w:r>
      <w:r w:rsidRPr="004061F5">
        <w:t xml:space="preserve"> point 9.1 de l'ordre du jour de la CMR-19, qui est soumise au nom du groupe sous-régional de la CEDEAO pour examen par la Conférence.</w:t>
      </w:r>
    </w:p>
    <w:bookmarkEnd w:id="5"/>
    <w:p w14:paraId="040B65ED" w14:textId="624B53C3" w:rsidR="000759CF" w:rsidRPr="00F66291" w:rsidRDefault="00F66291">
      <w:pPr>
        <w:pStyle w:val="Headingb"/>
        <w:rPr>
          <w:rFonts w:ascii="Times New Roman Bold" w:hAnsi="Times New Roman Bold" w:cs="Times New Roman Bold"/>
          <w:rPrChange w:id="6" w:author="Limousin, Catherine" w:date="2019-10-15T16:45:00Z">
            <w:rPr/>
          </w:rPrChange>
        </w:rPr>
        <w:pPrChange w:id="7" w:author="Limousin, Catherine" w:date="2019-10-11T14:55:00Z">
          <w:pPr>
            <w:pStyle w:val="Heading1"/>
          </w:pPr>
        </w:pPrChange>
      </w:pPr>
      <w:r w:rsidRPr="00F66291">
        <w:t>Contexte</w:t>
      </w:r>
    </w:p>
    <w:p w14:paraId="5458B136" w14:textId="10B9491A" w:rsidR="00F66291" w:rsidRPr="002C38B2" w:rsidRDefault="00F66291" w:rsidP="00F66291">
      <w:r w:rsidRPr="002C38B2">
        <w:t>L</w:t>
      </w:r>
      <w:r>
        <w:t>a question 9.1.1 du</w:t>
      </w:r>
      <w:r w:rsidRPr="002C38B2">
        <w:t xml:space="preserve"> point 9.1 de l'ordre du jour</w:t>
      </w:r>
      <w:r>
        <w:t xml:space="preserve"> </w:t>
      </w:r>
      <w:r w:rsidRPr="002C38B2">
        <w:t>a été adopté</w:t>
      </w:r>
      <w:r>
        <w:t>e</w:t>
      </w:r>
      <w:r w:rsidRPr="002C38B2">
        <w:t xml:space="preserve"> à la CMR-15 et, conformément à la Résolution </w:t>
      </w:r>
      <w:r w:rsidRPr="00775188">
        <w:rPr>
          <w:b/>
          <w:bCs/>
        </w:rPr>
        <w:t>212</w:t>
      </w:r>
      <w:r w:rsidR="00775188" w:rsidRPr="00775188">
        <w:rPr>
          <w:b/>
          <w:bCs/>
        </w:rPr>
        <w:t xml:space="preserve"> (CMR-15)</w:t>
      </w:r>
      <w:r w:rsidRPr="002C38B2">
        <w:t xml:space="preserve">, </w:t>
      </w:r>
      <w:r w:rsidR="00775188">
        <w:t>il a été décidé d'</w:t>
      </w:r>
      <w:r w:rsidRPr="002C38B2">
        <w:t>invite</w:t>
      </w:r>
      <w:r w:rsidR="00775188">
        <w:t>r</w:t>
      </w:r>
      <w:r w:rsidRPr="002C38B2">
        <w:t xml:space="preserve"> l'UIT-R à étudier des mesures techniques et opérationnelles pour assurer la coexistence et la compatibilité des composantes satellite et </w:t>
      </w:r>
      <w:r w:rsidR="00775188">
        <w:t xml:space="preserve">de Terre </w:t>
      </w:r>
      <w:r w:rsidRPr="002C38B2">
        <w:t>des IMT dans les bandes 1</w:t>
      </w:r>
      <w:r w:rsidR="000B7C4F">
        <w:t> </w:t>
      </w:r>
      <w:r w:rsidRPr="002C38B2">
        <w:t>980-2</w:t>
      </w:r>
      <w:r w:rsidR="000B7C4F">
        <w:t> </w:t>
      </w:r>
      <w:r w:rsidRPr="002C38B2">
        <w:t>010 MHz et 2</w:t>
      </w:r>
      <w:r w:rsidR="000B7C4F">
        <w:t> </w:t>
      </w:r>
      <w:r w:rsidRPr="002C38B2">
        <w:t>170-2</w:t>
      </w:r>
      <w:r w:rsidR="000B7C4F">
        <w:t> </w:t>
      </w:r>
      <w:r w:rsidRPr="002C38B2">
        <w:t xml:space="preserve">200 MHz (la bande S). </w:t>
      </w:r>
    </w:p>
    <w:p w14:paraId="6993553B" w14:textId="72328E83" w:rsidR="00F66291" w:rsidRPr="00510CDD" w:rsidRDefault="00F66291" w:rsidP="000B7C4F">
      <w:pPr>
        <w:spacing w:before="60" w:after="60"/>
      </w:pPr>
      <w:r w:rsidRPr="00510CDD">
        <w:t xml:space="preserve">La bande S est attribuée à titre primaire </w:t>
      </w:r>
      <w:r w:rsidR="00775188">
        <w:t xml:space="preserve">avec égalité des droits </w:t>
      </w:r>
      <w:r w:rsidRPr="00510CDD">
        <w:t xml:space="preserve">au service mobile par satellite (SMS) et au service mobile (SM). Il n'y a pas de contrainte sur l'agencement de la bande de fréquences pour l'attribution </w:t>
      </w:r>
      <w:r>
        <w:t>au service mobile</w:t>
      </w:r>
      <w:r w:rsidRPr="00510CDD">
        <w:t xml:space="preserve"> </w:t>
      </w:r>
      <w:r>
        <w:t>dans</w:t>
      </w:r>
      <w:r w:rsidRPr="00510CDD">
        <w:t xml:space="preserve"> ces bandes, aussi bien pour l'utilisation sur la liaison montante que sur la liaison descendante. Tant le SMS que le </w:t>
      </w:r>
      <w:r>
        <w:t>S</w:t>
      </w:r>
      <w:r w:rsidRPr="00510CDD">
        <w:t xml:space="preserve">M ont déjà déployés dans la bande S conformément à la Résolution </w:t>
      </w:r>
      <w:r w:rsidRPr="00775188">
        <w:rPr>
          <w:b/>
          <w:bCs/>
        </w:rPr>
        <w:t>212 (CMR-15)</w:t>
      </w:r>
      <w:r w:rsidRPr="00510CDD">
        <w:t xml:space="preserve"> grâce à une coordination bilatérale réussie entre </w:t>
      </w:r>
      <w:r w:rsidR="00775188">
        <w:t>pays voisins</w:t>
      </w:r>
      <w:r w:rsidRPr="00510CDD">
        <w:t>.</w:t>
      </w:r>
    </w:p>
    <w:p w14:paraId="5DE0F214" w14:textId="77777777" w:rsidR="000B7C4F" w:rsidRDefault="000B7C4F" w:rsidP="00F66291">
      <w:pPr>
        <w:spacing w:after="120"/>
      </w:pPr>
      <w:r>
        <w:br w:type="page"/>
      </w:r>
    </w:p>
    <w:p w14:paraId="5439B8DC" w14:textId="70E35FD9" w:rsidR="00F66291" w:rsidRDefault="00F66291" w:rsidP="00F66291">
      <w:pPr>
        <w:spacing w:after="120"/>
      </w:pPr>
      <w:r w:rsidRPr="00C64A9C">
        <w:lastRenderedPageBreak/>
        <w:t xml:space="preserve">Conformément </w:t>
      </w:r>
      <w:r>
        <w:t xml:space="preserve">à la section </w:t>
      </w:r>
      <w:r>
        <w:rPr>
          <w:i/>
          <w:iCs/>
        </w:rPr>
        <w:t>invite l</w:t>
      </w:r>
      <w:r w:rsidR="000B7C4F">
        <w:rPr>
          <w:i/>
          <w:iCs/>
        </w:rPr>
        <w:t>'</w:t>
      </w:r>
      <w:r>
        <w:rPr>
          <w:i/>
          <w:iCs/>
        </w:rPr>
        <w:t>UIT-R</w:t>
      </w:r>
      <w:r w:rsidRPr="00C64A9C">
        <w:t xml:space="preserve"> de la Résolution </w:t>
      </w:r>
      <w:r w:rsidRPr="00775188">
        <w:rPr>
          <w:b/>
          <w:bCs/>
        </w:rPr>
        <w:t>212 (CMR-15)</w:t>
      </w:r>
      <w:r w:rsidRPr="00C64A9C">
        <w:t xml:space="preserve">, le point 9.1 de l'ordre du jour de la CMR-19, </w:t>
      </w:r>
      <w:r>
        <w:t>question</w:t>
      </w:r>
      <w:r w:rsidRPr="00C64A9C">
        <w:t xml:space="preserve"> 9.1.1, </w:t>
      </w:r>
      <w:r>
        <w:t>se limite</w:t>
      </w:r>
      <w:r w:rsidRPr="00C64A9C">
        <w:t>:</w:t>
      </w:r>
    </w:p>
    <w:p w14:paraId="4575B680" w14:textId="01993323" w:rsidR="00F66291" w:rsidRPr="00C64A9C" w:rsidRDefault="00F66291" w:rsidP="00F66291">
      <w:pPr>
        <w:spacing w:after="120"/>
        <w:rPr>
          <w:i/>
          <w:iCs/>
        </w:rPr>
      </w:pPr>
      <w:r>
        <w:rPr>
          <w:i/>
          <w:iCs/>
        </w:rPr>
        <w:t xml:space="preserve">… </w:t>
      </w:r>
      <w:r w:rsidRPr="00C64A9C">
        <w:rPr>
          <w:i/>
          <w:iCs/>
        </w:rPr>
        <w:t>à étudier les éventuelles mesures techniques et opérationnelles propres à assurer la coexistence</w:t>
      </w:r>
      <w:r w:rsidR="000B7C4F">
        <w:rPr>
          <w:i/>
          <w:iCs/>
        </w:rPr>
        <w:t> </w:t>
      </w:r>
      <w:r w:rsidRPr="00C64A9C">
        <w:rPr>
          <w:i/>
          <w:iCs/>
        </w:rPr>
        <w:t>et la</w:t>
      </w:r>
      <w:r>
        <w:rPr>
          <w:i/>
          <w:iCs/>
        </w:rPr>
        <w:t xml:space="preserve"> </w:t>
      </w:r>
      <w:r w:rsidRPr="00C64A9C">
        <w:rPr>
          <w:i/>
          <w:iCs/>
        </w:rPr>
        <w:t>compatibilité entre la composante de Terre des IMT (dans le service mobile) et la composante satellite</w:t>
      </w:r>
      <w:r>
        <w:rPr>
          <w:i/>
          <w:iCs/>
        </w:rPr>
        <w:t xml:space="preserve"> </w:t>
      </w:r>
      <w:r w:rsidRPr="00C64A9C">
        <w:rPr>
          <w:i/>
          <w:iCs/>
        </w:rPr>
        <w:t>des IMT (dans le service mobile par satellite) dans les bandes de fréquences 1</w:t>
      </w:r>
      <w:r w:rsidR="000B7C4F">
        <w:rPr>
          <w:i/>
          <w:iCs/>
        </w:rPr>
        <w:t> </w:t>
      </w:r>
      <w:r w:rsidRPr="00C64A9C">
        <w:rPr>
          <w:i/>
          <w:iCs/>
        </w:rPr>
        <w:t>980-2 010 MHz et</w:t>
      </w:r>
      <w:r>
        <w:rPr>
          <w:i/>
          <w:iCs/>
        </w:rPr>
        <w:t xml:space="preserve"> </w:t>
      </w:r>
      <w:r w:rsidRPr="00C64A9C">
        <w:rPr>
          <w:i/>
          <w:iCs/>
        </w:rPr>
        <w:t>2 170-2 200 MHz, lorsque ces bandes de fréquences sont utilisées en partage par le SM et le SMS</w:t>
      </w:r>
      <w:r>
        <w:rPr>
          <w:i/>
          <w:iCs/>
        </w:rPr>
        <w:t xml:space="preserve"> </w:t>
      </w:r>
      <w:r w:rsidRPr="00C64A9C">
        <w:rPr>
          <w:i/>
          <w:iCs/>
        </w:rPr>
        <w:t>dans différents pays, en particulier pour le déploiement des composantes indépendantes satellite et de</w:t>
      </w:r>
      <w:r>
        <w:rPr>
          <w:i/>
          <w:iCs/>
        </w:rPr>
        <w:t xml:space="preserve"> </w:t>
      </w:r>
      <w:r w:rsidRPr="00C64A9C">
        <w:rPr>
          <w:i/>
          <w:iCs/>
        </w:rPr>
        <w:t>Terre des IMT, et à faciliter le développement à la fois de la composante de Terre et de la composante</w:t>
      </w:r>
      <w:r>
        <w:rPr>
          <w:i/>
          <w:iCs/>
        </w:rPr>
        <w:t xml:space="preserve"> </w:t>
      </w:r>
      <w:r w:rsidRPr="00C64A9C">
        <w:rPr>
          <w:i/>
          <w:iCs/>
        </w:rPr>
        <w:t>satellite des IMT</w:t>
      </w:r>
      <w:r w:rsidR="000B7C4F">
        <w:rPr>
          <w:i/>
          <w:iCs/>
        </w:rPr>
        <w:t>.</w:t>
      </w:r>
    </w:p>
    <w:p w14:paraId="4FE71987" w14:textId="23980EB8" w:rsidR="00F66291" w:rsidRDefault="00775188" w:rsidP="00F66291">
      <w:pPr>
        <w:widowControl w:val="0"/>
        <w:spacing w:before="60" w:afterLines="60" w:after="144"/>
        <w:ind w:right="119"/>
        <w:jc w:val="both"/>
        <w:rPr>
          <w:bCs/>
          <w:iCs/>
        </w:rPr>
      </w:pPr>
      <w:r>
        <w:rPr>
          <w:bCs/>
          <w:iCs/>
        </w:rPr>
        <w:t>Dans l</w:t>
      </w:r>
      <w:r w:rsidR="00F66291" w:rsidRPr="00C64A9C">
        <w:rPr>
          <w:bCs/>
          <w:iCs/>
        </w:rPr>
        <w:t xml:space="preserve">a Résolution </w:t>
      </w:r>
      <w:r w:rsidR="00F66291" w:rsidRPr="00775188">
        <w:rPr>
          <w:b/>
          <w:iCs/>
        </w:rPr>
        <w:t>212 (CMR-15)</w:t>
      </w:r>
      <w:r w:rsidR="000B7C4F">
        <w:rPr>
          <w:bCs/>
          <w:iCs/>
        </w:rPr>
        <w:t>,</w:t>
      </w:r>
      <w:r>
        <w:rPr>
          <w:bCs/>
          <w:iCs/>
        </w:rPr>
        <w:t xml:space="preserve"> il est </w:t>
      </w:r>
      <w:r w:rsidR="00F66291" w:rsidRPr="00C64A9C">
        <w:rPr>
          <w:bCs/>
          <w:iCs/>
        </w:rPr>
        <w:t>également not</w:t>
      </w:r>
      <w:r>
        <w:rPr>
          <w:bCs/>
          <w:iCs/>
        </w:rPr>
        <w:t>é</w:t>
      </w:r>
      <w:r w:rsidR="00F66291" w:rsidRPr="00C64A9C">
        <w:rPr>
          <w:bCs/>
          <w:iCs/>
        </w:rPr>
        <w:t>:</w:t>
      </w:r>
    </w:p>
    <w:p w14:paraId="6FCB1F64" w14:textId="6D4B80E8" w:rsidR="00F66291" w:rsidRPr="00C64A9C" w:rsidRDefault="00F66291" w:rsidP="00F66291">
      <w:pPr>
        <w:widowControl w:val="0"/>
        <w:spacing w:before="60" w:afterLines="60" w:after="144"/>
        <w:ind w:right="119"/>
        <w:jc w:val="both"/>
        <w:rPr>
          <w:bCs/>
          <w:i/>
          <w:iCs/>
        </w:rPr>
      </w:pPr>
      <w:r>
        <w:rPr>
          <w:i/>
          <w:iCs/>
        </w:rPr>
        <w:t xml:space="preserve">… </w:t>
      </w:r>
      <w:r w:rsidRPr="00C64A9C">
        <w:rPr>
          <w:i/>
          <w:iCs/>
        </w:rPr>
        <w:t>que le déploiement sur les mêmes fréquences avec couverture commune des composantes indépendantes de Terre et satellite des IMT n'est pas possible, sauf si des techniques telles que l'utilisation d'une bande de garde appropriée, ou d'autres techniques de limitation des brouillages, sont appliquées pour assurer la coexistence et la compatibilité entre la composante de Terre et la composante satellite des IMT</w:t>
      </w:r>
      <w:r w:rsidR="000B7C4F">
        <w:rPr>
          <w:i/>
          <w:iCs/>
        </w:rPr>
        <w:t>.</w:t>
      </w:r>
    </w:p>
    <w:p w14:paraId="5E8026E1" w14:textId="34E4C0FE" w:rsidR="00F66291" w:rsidRPr="00C64A9C" w:rsidRDefault="00F66291" w:rsidP="000B7C4F">
      <w:pPr>
        <w:widowControl w:val="0"/>
        <w:spacing w:before="60" w:afterLines="60" w:after="144"/>
        <w:ind w:right="119"/>
        <w:rPr>
          <w:iCs/>
          <w:szCs w:val="24"/>
        </w:rPr>
      </w:pPr>
      <w:r w:rsidRPr="00C64A9C">
        <w:rPr>
          <w:iCs/>
          <w:szCs w:val="24"/>
        </w:rPr>
        <w:t>Ce</w:t>
      </w:r>
      <w:r>
        <w:rPr>
          <w:iCs/>
          <w:szCs w:val="24"/>
        </w:rPr>
        <w:t>tte question du</w:t>
      </w:r>
      <w:r w:rsidRPr="00C64A9C">
        <w:rPr>
          <w:iCs/>
          <w:szCs w:val="24"/>
        </w:rPr>
        <w:t xml:space="preserve"> point de l'ordre du jour se limite </w:t>
      </w:r>
      <w:r>
        <w:rPr>
          <w:iCs/>
          <w:szCs w:val="24"/>
        </w:rPr>
        <w:t xml:space="preserve">donc </w:t>
      </w:r>
      <w:r w:rsidRPr="00C64A9C">
        <w:rPr>
          <w:iCs/>
          <w:szCs w:val="24"/>
        </w:rPr>
        <w:t xml:space="preserve">à l'étude des mesures techniques et opérationnelles nécessaires </w:t>
      </w:r>
      <w:r>
        <w:rPr>
          <w:iCs/>
          <w:szCs w:val="24"/>
        </w:rPr>
        <w:t>lors de déploiements dans des</w:t>
      </w:r>
      <w:r w:rsidRPr="00C64A9C">
        <w:rPr>
          <w:iCs/>
          <w:szCs w:val="24"/>
        </w:rPr>
        <w:t xml:space="preserve"> zones géographiques adjacentes pour assurer la coexistence et la compatibilité entre les composantes </w:t>
      </w:r>
      <w:r w:rsidR="00775188">
        <w:rPr>
          <w:iCs/>
          <w:szCs w:val="24"/>
        </w:rPr>
        <w:t xml:space="preserve">de Terre </w:t>
      </w:r>
      <w:r w:rsidRPr="00C64A9C">
        <w:rPr>
          <w:iCs/>
          <w:szCs w:val="24"/>
        </w:rPr>
        <w:t>et satellit</w:t>
      </w:r>
      <w:r w:rsidR="00775188">
        <w:rPr>
          <w:iCs/>
          <w:szCs w:val="24"/>
        </w:rPr>
        <w:t>e</w:t>
      </w:r>
      <w:r w:rsidRPr="00C64A9C">
        <w:rPr>
          <w:iCs/>
          <w:szCs w:val="24"/>
        </w:rPr>
        <w:t xml:space="preserve"> de</w:t>
      </w:r>
      <w:r w:rsidR="00775188">
        <w:rPr>
          <w:iCs/>
          <w:szCs w:val="24"/>
        </w:rPr>
        <w:t>s</w:t>
      </w:r>
      <w:r w:rsidRPr="00C64A9C">
        <w:rPr>
          <w:iCs/>
          <w:szCs w:val="24"/>
        </w:rPr>
        <w:t xml:space="preserve"> </w:t>
      </w:r>
      <w:r>
        <w:rPr>
          <w:iCs/>
          <w:szCs w:val="24"/>
        </w:rPr>
        <w:t>IMT</w:t>
      </w:r>
      <w:r w:rsidRPr="00C64A9C">
        <w:rPr>
          <w:iCs/>
          <w:szCs w:val="24"/>
        </w:rPr>
        <w:t xml:space="preserve">. Les modifications du Règlement des </w:t>
      </w:r>
      <w:r>
        <w:rPr>
          <w:iCs/>
          <w:szCs w:val="24"/>
        </w:rPr>
        <w:t>R</w:t>
      </w:r>
      <w:r w:rsidRPr="00C64A9C">
        <w:rPr>
          <w:iCs/>
          <w:szCs w:val="24"/>
        </w:rPr>
        <w:t xml:space="preserve">adiocommunications n'entrent pas dans </w:t>
      </w:r>
      <w:r>
        <w:rPr>
          <w:iCs/>
          <w:szCs w:val="24"/>
        </w:rPr>
        <w:t>le cadre des travaux</w:t>
      </w:r>
      <w:r w:rsidRPr="00C64A9C">
        <w:rPr>
          <w:iCs/>
          <w:szCs w:val="24"/>
        </w:rPr>
        <w:t>, et les débats de la CMR-19 devraient se limiter à l'identification des mesures techniques et opérationnelles qui peuvent permettre la coexistence.</w:t>
      </w:r>
    </w:p>
    <w:p w14:paraId="756060C6" w14:textId="77777777" w:rsidR="00F66291" w:rsidRPr="000B7C4F" w:rsidRDefault="00F66291" w:rsidP="000B7C4F">
      <w:pPr>
        <w:pStyle w:val="Headingb"/>
      </w:pPr>
      <w:r w:rsidRPr="000B7C4F">
        <w:t>Synthèse des études de l'UIT-R</w:t>
      </w:r>
    </w:p>
    <w:p w14:paraId="0D6D805F" w14:textId="25A88F82" w:rsidR="00F66291" w:rsidRPr="00A128D4" w:rsidRDefault="00F66291" w:rsidP="000B7C4F">
      <w:r w:rsidRPr="00A128D4">
        <w:t>Les études du GT 4C de l'UIT-R (axées sur la protection de la composante satellite des IMT) et du</w:t>
      </w:r>
      <w:r w:rsidR="000B7C4F">
        <w:t> </w:t>
      </w:r>
      <w:r w:rsidRPr="00A128D4">
        <w:t xml:space="preserve">GT 5D de l'UIT-R (axées sur la protection de la composante </w:t>
      </w:r>
      <w:r w:rsidR="00775188">
        <w:t xml:space="preserve">de Terre </w:t>
      </w:r>
      <w:r w:rsidRPr="00A128D4">
        <w:t xml:space="preserve">des IMT) ont évalué la coexistence et la compatibilité des composantes </w:t>
      </w:r>
      <w:r w:rsidR="00775188">
        <w:t xml:space="preserve">de Terre </w:t>
      </w:r>
      <w:r w:rsidRPr="00A128D4">
        <w:t>et satellit</w:t>
      </w:r>
      <w:r w:rsidR="00775188">
        <w:t>e</w:t>
      </w:r>
      <w:r w:rsidRPr="00A128D4">
        <w:t xml:space="preserve"> des IMT </w:t>
      </w:r>
      <w:r w:rsidR="000B7C4F">
        <w:t>–</w:t>
      </w:r>
      <w:r w:rsidRPr="00A128D4">
        <w:t xml:space="preserve"> avec des caractéristiques différentes </w:t>
      </w:r>
      <w:r w:rsidR="000B7C4F">
        <w:t>–</w:t>
      </w:r>
      <w:r w:rsidRPr="00A128D4">
        <w:t xml:space="preserve"> déployées dans des zones géographiques adjacentes. </w:t>
      </w:r>
    </w:p>
    <w:p w14:paraId="3CE27A7A" w14:textId="1239EE6E" w:rsidR="00F66291" w:rsidRPr="00A128D4" w:rsidRDefault="00F66291" w:rsidP="000B7C4F">
      <w:pPr>
        <w:spacing w:before="60" w:after="60"/>
      </w:pPr>
      <w:r w:rsidRPr="00A128D4">
        <w:t xml:space="preserve">Dans l'ensemble, les résultats indiquent que la coexistence et la compatibilité des composantes </w:t>
      </w:r>
      <w:r w:rsidR="00775188">
        <w:t xml:space="preserve">de Terre </w:t>
      </w:r>
      <w:r w:rsidRPr="00A128D4">
        <w:t>et satellit</w:t>
      </w:r>
      <w:r w:rsidR="00775188">
        <w:t>e</w:t>
      </w:r>
      <w:r w:rsidRPr="00A128D4">
        <w:t xml:space="preserve"> des IMT dans les pays adjacents peuvent être obtenues par l'application de mesures techniques et opérationnelles identifiées qui dépendent des caractéristiques de déploiement réelles des deux systèmes concernés. Le tableau ci-dessous donne un aperçu de certaines de ces mesures techniques et opérationnelles</w:t>
      </w:r>
      <w:r w:rsidR="000B7C4F">
        <w:t>:</w:t>
      </w:r>
    </w:p>
    <w:p w14:paraId="541042B3" w14:textId="5975E47B" w:rsidR="000B7C4F" w:rsidRDefault="00F66291" w:rsidP="000B7C4F">
      <w:pPr>
        <w:pStyle w:val="TableNo"/>
      </w:pPr>
      <w:r w:rsidRPr="00A128D4">
        <w:t>Table</w:t>
      </w:r>
      <w:r w:rsidR="002B0E1C">
        <w:t>au</w:t>
      </w:r>
      <w:r w:rsidR="00590050">
        <w:t xml:space="preserve"> 1</w:t>
      </w:r>
    </w:p>
    <w:p w14:paraId="1D912C37" w14:textId="777EAE93" w:rsidR="00F66291" w:rsidRDefault="00F66291" w:rsidP="000B7C4F">
      <w:pPr>
        <w:pStyle w:val="Tabletitle"/>
      </w:pPr>
      <w:r w:rsidRPr="00A128D4">
        <w:t xml:space="preserve">Exemples de mesures techniques et opérationnelles identifiées </w:t>
      </w:r>
      <w:r w:rsidR="00D634E2">
        <w:br/>
      </w:r>
      <w:r w:rsidRPr="00A128D4">
        <w:t xml:space="preserve">pour la composante satellite </w:t>
      </w:r>
      <w:r w:rsidR="002B0E1C">
        <w:t xml:space="preserve">des </w:t>
      </w:r>
      <w:r w:rsidRPr="00A128D4">
        <w:t>IMT</w:t>
      </w:r>
    </w:p>
    <w:tbl>
      <w:tblPr>
        <w:tblStyle w:val="TableGrid"/>
        <w:tblW w:w="0" w:type="auto"/>
        <w:jc w:val="center"/>
        <w:tblLook w:val="04A0" w:firstRow="1" w:lastRow="0" w:firstColumn="1" w:lastColumn="0" w:noHBand="0" w:noVBand="1"/>
      </w:tblPr>
      <w:tblGrid>
        <w:gridCol w:w="5807"/>
      </w:tblGrid>
      <w:tr w:rsidR="000B7C4F" w14:paraId="626760ED" w14:textId="77777777" w:rsidTr="00590050">
        <w:trPr>
          <w:jc w:val="center"/>
        </w:trPr>
        <w:tc>
          <w:tcPr>
            <w:tcW w:w="5807" w:type="dxa"/>
          </w:tcPr>
          <w:p w14:paraId="452CCAA8" w14:textId="67CAFED9" w:rsidR="000B7C4F" w:rsidRDefault="000B7C4F" w:rsidP="00590050">
            <w:pPr>
              <w:pStyle w:val="Tablehead"/>
            </w:pPr>
            <w:r w:rsidRPr="0058076F">
              <w:t xml:space="preserve">Pour la composante satellite </w:t>
            </w:r>
            <w:r>
              <w:t xml:space="preserve">des </w:t>
            </w:r>
            <w:r w:rsidRPr="0058076F">
              <w:t>IMT</w:t>
            </w:r>
          </w:p>
        </w:tc>
      </w:tr>
      <w:tr w:rsidR="000B7C4F" w14:paraId="12544A77" w14:textId="77777777" w:rsidTr="00590050">
        <w:trPr>
          <w:jc w:val="center"/>
        </w:trPr>
        <w:tc>
          <w:tcPr>
            <w:tcW w:w="5807" w:type="dxa"/>
          </w:tcPr>
          <w:p w14:paraId="61F72EC6" w14:textId="1BB85844" w:rsidR="000B7C4F" w:rsidRPr="0058076F" w:rsidRDefault="000B7C4F" w:rsidP="000B7C4F">
            <w:pPr>
              <w:pStyle w:val="Tabletext"/>
              <w:ind w:left="284" w:hanging="284"/>
            </w:pPr>
            <w:r>
              <w:t>–</w:t>
            </w:r>
            <w:r>
              <w:tab/>
            </w:r>
            <w:r w:rsidR="00D634E2" w:rsidRPr="0058076F">
              <w:t>F</w:t>
            </w:r>
            <w:r w:rsidRPr="0058076F">
              <w:t xml:space="preserve">aisceaux ponctuels plus étroits et décroissance plus importante du gain par rapport à </w:t>
            </w:r>
            <w:r>
              <w:t xml:space="preserve">l'axe </w:t>
            </w:r>
            <w:r w:rsidRPr="0058076F">
              <w:t>de visée de l'antenne</w:t>
            </w:r>
          </w:p>
          <w:p w14:paraId="62CA4CA0" w14:textId="6135F13D" w:rsidR="000B7C4F" w:rsidRPr="0058076F" w:rsidRDefault="000B7C4F" w:rsidP="000B7C4F">
            <w:pPr>
              <w:pStyle w:val="Tabletext"/>
            </w:pPr>
            <w:r>
              <w:t>–</w:t>
            </w:r>
            <w:r>
              <w:tab/>
            </w:r>
            <w:r w:rsidR="00D634E2" w:rsidRPr="0058076F">
              <w:t>C</w:t>
            </w:r>
            <w:r w:rsidRPr="0058076F">
              <w:t xml:space="preserve">ommande de pointage d'antenne </w:t>
            </w:r>
          </w:p>
          <w:p w14:paraId="05EA8925" w14:textId="2BFC858D" w:rsidR="000B7C4F" w:rsidRPr="002B0E1C" w:rsidRDefault="000B7C4F" w:rsidP="000B7C4F">
            <w:pPr>
              <w:pStyle w:val="Tabletext"/>
            </w:pPr>
            <w:r>
              <w:t>–</w:t>
            </w:r>
            <w:r>
              <w:tab/>
            </w:r>
            <w:r w:rsidR="00D634E2">
              <w:t>S</w:t>
            </w:r>
            <w:r>
              <w:t xml:space="preserve">ynthèse et disparition du </w:t>
            </w:r>
            <w:r w:rsidRPr="002B0E1C">
              <w:t xml:space="preserve">faisceau </w:t>
            </w:r>
          </w:p>
          <w:p w14:paraId="61ABAE8D" w14:textId="32AEE40A" w:rsidR="000B7C4F" w:rsidRDefault="000B7C4F" w:rsidP="000B7C4F">
            <w:pPr>
              <w:pStyle w:val="Tabletext"/>
            </w:pPr>
            <w:r>
              <w:t>–</w:t>
            </w:r>
            <w:r>
              <w:tab/>
            </w:r>
            <w:r w:rsidR="00D634E2" w:rsidRPr="0058076F">
              <w:t>G</w:t>
            </w:r>
            <w:r w:rsidRPr="0058076F">
              <w:t>estion dynamique des fréquences</w:t>
            </w:r>
          </w:p>
        </w:tc>
      </w:tr>
    </w:tbl>
    <w:p w14:paraId="6FA31868" w14:textId="61394C48" w:rsidR="00590050" w:rsidRDefault="00F66291" w:rsidP="00590050">
      <w:pPr>
        <w:pStyle w:val="TableNo"/>
      </w:pPr>
      <w:r w:rsidRPr="00A128D4">
        <w:lastRenderedPageBreak/>
        <w:t>Table</w:t>
      </w:r>
      <w:r w:rsidR="002B0E1C">
        <w:t>au</w:t>
      </w:r>
      <w:r w:rsidRPr="00A128D4">
        <w:t xml:space="preserve"> </w:t>
      </w:r>
      <w:r w:rsidR="00590050">
        <w:t>2</w:t>
      </w:r>
    </w:p>
    <w:p w14:paraId="6F3B49B3" w14:textId="51FC24A7" w:rsidR="00F66291" w:rsidRDefault="00F66291" w:rsidP="00590050">
      <w:pPr>
        <w:pStyle w:val="Tabletitle"/>
      </w:pPr>
      <w:r w:rsidRPr="00A128D4">
        <w:t xml:space="preserve">Exemples de mesures techniques et opérationnelles identifiées </w:t>
      </w:r>
      <w:r w:rsidR="00D634E2">
        <w:br/>
      </w:r>
      <w:r w:rsidRPr="00A128D4">
        <w:t xml:space="preserve">pour la composante </w:t>
      </w:r>
      <w:r w:rsidR="002B0E1C">
        <w:t xml:space="preserve">de Terre des </w:t>
      </w:r>
      <w:r w:rsidRPr="00A128D4">
        <w:t>IMT</w:t>
      </w:r>
    </w:p>
    <w:tbl>
      <w:tblPr>
        <w:tblStyle w:val="TableGrid"/>
        <w:tblW w:w="0" w:type="auto"/>
        <w:jc w:val="center"/>
        <w:tblLook w:val="04A0" w:firstRow="1" w:lastRow="0" w:firstColumn="1" w:lastColumn="0" w:noHBand="0" w:noVBand="1"/>
      </w:tblPr>
      <w:tblGrid>
        <w:gridCol w:w="5807"/>
      </w:tblGrid>
      <w:tr w:rsidR="00D634E2" w:rsidRPr="00D634E2" w14:paraId="35BB24DC" w14:textId="77777777" w:rsidTr="008A00EE">
        <w:trPr>
          <w:jc w:val="center"/>
        </w:trPr>
        <w:tc>
          <w:tcPr>
            <w:tcW w:w="5807" w:type="dxa"/>
          </w:tcPr>
          <w:p w14:paraId="327B0D54" w14:textId="31B4A196" w:rsidR="00D634E2" w:rsidRPr="00D634E2" w:rsidRDefault="00D634E2" w:rsidP="00D634E2">
            <w:pPr>
              <w:pStyle w:val="Tablehead"/>
            </w:pPr>
            <w:r w:rsidRPr="00D634E2">
              <w:t>Pour la composante de Terre des IMT</w:t>
            </w:r>
          </w:p>
        </w:tc>
      </w:tr>
      <w:tr w:rsidR="00D634E2" w14:paraId="4CE263DD" w14:textId="77777777" w:rsidTr="008A00EE">
        <w:trPr>
          <w:jc w:val="center"/>
        </w:trPr>
        <w:tc>
          <w:tcPr>
            <w:tcW w:w="5807" w:type="dxa"/>
          </w:tcPr>
          <w:p w14:paraId="3E5F8E39" w14:textId="14AF1DF6" w:rsidR="00D634E2" w:rsidRPr="00F66291" w:rsidRDefault="00D634E2" w:rsidP="00D634E2">
            <w:pPr>
              <w:pStyle w:val="Tabletext"/>
            </w:pPr>
            <w:r w:rsidRPr="00D634E2">
              <w:rPr>
                <w:lang w:val="fr-CH"/>
              </w:rPr>
              <w:t>–</w:t>
            </w:r>
            <w:r w:rsidRPr="00D634E2">
              <w:rPr>
                <w:lang w:val="fr-CH"/>
              </w:rPr>
              <w:tab/>
            </w:r>
            <w:r>
              <w:t>A</w:t>
            </w:r>
            <w:r w:rsidRPr="00F66291">
              <w:t>ttribution dynamique de blocs de ressources de fréquence</w:t>
            </w:r>
          </w:p>
          <w:p w14:paraId="72DFE603" w14:textId="02A8ABCC" w:rsidR="00D634E2" w:rsidRPr="0058076F" w:rsidRDefault="00D634E2" w:rsidP="00D634E2">
            <w:pPr>
              <w:pStyle w:val="Tabletext"/>
            </w:pPr>
            <w:r w:rsidRPr="00D634E2">
              <w:rPr>
                <w:lang w:val="fr-CH"/>
              </w:rPr>
              <w:t>–</w:t>
            </w:r>
            <w:r w:rsidRPr="00D634E2">
              <w:rPr>
                <w:lang w:val="fr-CH"/>
              </w:rPr>
              <w:tab/>
            </w:r>
            <w:r w:rsidRPr="0058076F">
              <w:t>U</w:t>
            </w:r>
            <w:r w:rsidRPr="0058076F">
              <w:t xml:space="preserve">tilisation d'antennes aux performances optimisées </w:t>
            </w:r>
          </w:p>
          <w:p w14:paraId="128801F8" w14:textId="1764E491" w:rsidR="00D634E2" w:rsidRPr="0058076F" w:rsidRDefault="00D634E2" w:rsidP="00D634E2">
            <w:pPr>
              <w:pStyle w:val="Tabletext"/>
            </w:pPr>
            <w:r w:rsidRPr="00D634E2">
              <w:rPr>
                <w:lang w:val="fr-CH"/>
              </w:rPr>
              <w:t>–</w:t>
            </w:r>
            <w:r w:rsidRPr="00D634E2">
              <w:rPr>
                <w:lang w:val="fr-CH"/>
              </w:rPr>
              <w:tab/>
            </w:r>
            <w:r w:rsidRPr="0058076F">
              <w:t>O</w:t>
            </w:r>
            <w:r w:rsidRPr="0058076F">
              <w:t xml:space="preserve">rientation de l'antenne de station de base IMT </w:t>
            </w:r>
          </w:p>
          <w:p w14:paraId="06C04AC2" w14:textId="0AD533F0" w:rsidR="00D634E2" w:rsidRPr="0058076F" w:rsidRDefault="00D634E2" w:rsidP="00D634E2">
            <w:pPr>
              <w:pStyle w:val="Tabletext"/>
            </w:pPr>
            <w:r w:rsidRPr="00D634E2">
              <w:rPr>
                <w:lang w:val="fr-CH"/>
              </w:rPr>
              <w:t>–</w:t>
            </w:r>
            <w:r w:rsidRPr="00D634E2">
              <w:rPr>
                <w:lang w:val="fr-CH"/>
              </w:rPr>
              <w:tab/>
            </w:r>
            <w:r w:rsidRPr="0058076F">
              <w:t>V</w:t>
            </w:r>
            <w:r w:rsidRPr="0058076F">
              <w:t xml:space="preserve">aleurs réelles du facteur d'activité </w:t>
            </w:r>
          </w:p>
          <w:p w14:paraId="1EF234DA" w14:textId="28D1874E" w:rsidR="00D634E2" w:rsidRDefault="00D634E2" w:rsidP="00D634E2">
            <w:pPr>
              <w:pStyle w:val="Tabletext"/>
              <w:ind w:left="284" w:hanging="284"/>
            </w:pPr>
            <w:r w:rsidRPr="00D634E2">
              <w:rPr>
                <w:lang w:val="fr-CH"/>
              </w:rPr>
              <w:t>–</w:t>
            </w:r>
            <w:r w:rsidRPr="00D634E2">
              <w:rPr>
                <w:lang w:val="fr-CH"/>
              </w:rPr>
              <w:tab/>
            </w:r>
            <w:r w:rsidRPr="0058076F">
              <w:t>D</w:t>
            </w:r>
            <w:r w:rsidRPr="0058076F">
              <w:t>es conditions de déploiement et des effets de propagation réalistes (</w:t>
            </w:r>
            <w:r>
              <w:t xml:space="preserve">affaiblissement </w:t>
            </w:r>
            <w:r w:rsidRPr="0058076F">
              <w:t>lié</w:t>
            </w:r>
            <w:r>
              <w:t xml:space="preserve"> aux groupes d'obstacles et </w:t>
            </w:r>
            <w:r w:rsidRPr="0058076F">
              <w:t>au terrain)</w:t>
            </w:r>
          </w:p>
        </w:tc>
      </w:tr>
    </w:tbl>
    <w:p w14:paraId="16C80E99" w14:textId="5EAB0831" w:rsidR="00F66291" w:rsidRPr="00CA2C62" w:rsidRDefault="00F66291" w:rsidP="00D634E2">
      <w:pPr>
        <w:spacing w:before="240"/>
      </w:pPr>
      <w:r w:rsidRPr="00CA2C62">
        <w:t>En règle générale, les résultats montrent que les administrations devraient disposer de la plus grande souplesse possible pour résoudre les problèmes de brouillage potentiels entre les deux services.</w:t>
      </w:r>
      <w:r w:rsidR="00D634E2">
        <w:t xml:space="preserve"> </w:t>
      </w:r>
      <w:r w:rsidRPr="00CA2C62">
        <w:t xml:space="preserve">Le Règlement des </w:t>
      </w:r>
      <w:r>
        <w:t>R</w:t>
      </w:r>
      <w:r w:rsidRPr="00CA2C62">
        <w:t xml:space="preserve">adiocommunications actuel, ainsi que les mesures identifiées, fournissent une base suffisante pour cette flexibilité par le biais de coordination bilatérale. Aucune modification du Règlement des </w:t>
      </w:r>
      <w:r>
        <w:t>R</w:t>
      </w:r>
      <w:r w:rsidRPr="00CA2C62">
        <w:t xml:space="preserve">adiocommunications n'est donc nécessaire, en plus du fait que toute modification ne relève pas du mandat de la présente Résolution. </w:t>
      </w:r>
    </w:p>
    <w:p w14:paraId="13E4D34F" w14:textId="31D316B1" w:rsidR="00F66291" w:rsidRPr="00874DBA" w:rsidRDefault="00F66291" w:rsidP="00D634E2">
      <w:r w:rsidRPr="00874DBA">
        <w:t xml:space="preserve">Les résultats de ces études de l'UIT-R varient en fonction des hypothèses sur les caractéristiques des systèmes </w:t>
      </w:r>
      <w:r w:rsidR="002370EC">
        <w:t xml:space="preserve">de Terre </w:t>
      </w:r>
      <w:r w:rsidRPr="00874DBA">
        <w:t xml:space="preserve">et </w:t>
      </w:r>
      <w:r w:rsidR="002370EC">
        <w:t xml:space="preserve">à </w:t>
      </w:r>
      <w:r w:rsidRPr="00874DBA">
        <w:t xml:space="preserve">satellites </w:t>
      </w:r>
      <w:r w:rsidR="002370EC">
        <w:t xml:space="preserve">des </w:t>
      </w:r>
      <w:r w:rsidRPr="00874DBA">
        <w:t>IMT utilisés dans ces études, ainsi que sur les méthodologies utilisées pour effectuer ces études.</w:t>
      </w:r>
      <w:r w:rsidR="00D634E2">
        <w:t xml:space="preserve"> </w:t>
      </w:r>
      <w:r w:rsidRPr="00874DBA">
        <w:t xml:space="preserve">Le document de travail </w:t>
      </w:r>
      <w:r w:rsidR="002370EC">
        <w:t>en vue d'un avant-projet de nouveau Rapport/nouvelle Recommandation UIT</w:t>
      </w:r>
      <w:r w:rsidRPr="00874DBA">
        <w:t xml:space="preserve">-R M.[MSS&amp;IMT-ADVANCED SHARING] n'a pas été élevé par le </w:t>
      </w:r>
      <w:r>
        <w:t>GT</w:t>
      </w:r>
      <w:r w:rsidR="00D634E2">
        <w:t xml:space="preserve"> </w:t>
      </w:r>
      <w:r w:rsidRPr="00874DBA">
        <w:t xml:space="preserve">4C ou le </w:t>
      </w:r>
      <w:r>
        <w:t>GT</w:t>
      </w:r>
      <w:r w:rsidR="00D634E2">
        <w:t xml:space="preserve"> </w:t>
      </w:r>
      <w:r w:rsidRPr="00874DBA">
        <w:t>5D au rang de rapport pour examen par la Conférence, les conclusions des études n'ayant pu être approuvées par les différentes administrations. Par conséquent, il n'y a aucune justification technique pour une modification réglementaire à la CMR-19.</w:t>
      </w:r>
    </w:p>
    <w:p w14:paraId="4C8B3B5D" w14:textId="77777777" w:rsidR="00F66291" w:rsidRPr="00FF5F64" w:rsidRDefault="00F66291" w:rsidP="00D634E2">
      <w:pPr>
        <w:pStyle w:val="Headingb"/>
      </w:pPr>
      <w:r w:rsidRPr="00FF5F64">
        <w:t xml:space="preserve">Les changements </w:t>
      </w:r>
      <w:r>
        <w:t xml:space="preserve">réglementaires </w:t>
      </w:r>
      <w:r w:rsidRPr="00FF5F64">
        <w:t>sont hors du champ d'application</w:t>
      </w:r>
    </w:p>
    <w:p w14:paraId="14714B6F" w14:textId="2F136E57" w:rsidR="00F66291" w:rsidRDefault="00F66291" w:rsidP="00D634E2">
      <w:r w:rsidRPr="00FF5F64">
        <w:t xml:space="preserve">Contrairement à la Résolution </w:t>
      </w:r>
      <w:r w:rsidRPr="002370EC">
        <w:rPr>
          <w:b/>
          <w:bCs/>
        </w:rPr>
        <w:t>212</w:t>
      </w:r>
      <w:r w:rsidR="002370EC" w:rsidRPr="002370EC">
        <w:rPr>
          <w:b/>
          <w:bCs/>
        </w:rPr>
        <w:t xml:space="preserve"> (CMR-15)</w:t>
      </w:r>
      <w:r w:rsidRPr="00FF5F64">
        <w:t xml:space="preserve">, un point de vue opposé demande que des modifications réglementaires soient apportées au Règlement des radiocommunications (RR) de l'UIT afin d'introduire des mesures obligatoires pour protéger les satellites IMT </w:t>
      </w:r>
      <w:r w:rsidR="002370EC">
        <w:t xml:space="preserve">contre le </w:t>
      </w:r>
      <w:r w:rsidRPr="00FF5F64">
        <w:t xml:space="preserve">brouillage potentiel causé par les transmissions IMT </w:t>
      </w:r>
      <w:r w:rsidR="002370EC">
        <w:t xml:space="preserve">de Terre </w:t>
      </w:r>
      <w:r w:rsidRPr="00FF5F64">
        <w:t>dans la bande de fréquences 1</w:t>
      </w:r>
      <w:r w:rsidR="00D634E2">
        <w:t> </w:t>
      </w:r>
      <w:r w:rsidRPr="00FF5F64">
        <w:t>980-2</w:t>
      </w:r>
      <w:r w:rsidR="00D634E2">
        <w:t> </w:t>
      </w:r>
      <w:r w:rsidRPr="00FF5F64">
        <w:t>010 MHz.</w:t>
      </w:r>
    </w:p>
    <w:p w14:paraId="5967A356" w14:textId="7C4A4A57" w:rsidR="00F66291" w:rsidRDefault="00F66291" w:rsidP="00D634E2">
      <w:r w:rsidRPr="00FF5F64">
        <w:t xml:space="preserve">Cependant, les modifications réglementaires proposées i) empêcheraient l'utilisation de cette bande de fréquences par les stations de base IMT, ou ii) établiraient des limites strictes de la </w:t>
      </w:r>
      <w:r w:rsidR="002370EC">
        <w:t xml:space="preserve">p.i.r.e. </w:t>
      </w:r>
      <w:r w:rsidRPr="00FF5F64">
        <w:t xml:space="preserve">pour les stations de base IMT incompatibles avec celles de l'Article </w:t>
      </w:r>
      <w:r w:rsidRPr="002370EC">
        <w:rPr>
          <w:b/>
          <w:bCs/>
        </w:rPr>
        <w:t>21</w:t>
      </w:r>
      <w:r w:rsidRPr="00FF5F64">
        <w:t xml:space="preserve"> du RR pour les systèmes </w:t>
      </w:r>
      <w:r w:rsidR="002370EC">
        <w:t xml:space="preserve">de Terre </w:t>
      </w:r>
      <w:r w:rsidRPr="00FF5F64">
        <w:t>d</w:t>
      </w:r>
      <w:r>
        <w:t>ans</w:t>
      </w:r>
      <w:r w:rsidRPr="00FF5F64">
        <w:t xml:space="preserve"> cette bande.</w:t>
      </w:r>
    </w:p>
    <w:p w14:paraId="77F1F50D" w14:textId="28763BA6" w:rsidR="00F66291" w:rsidRPr="00FF5F64" w:rsidRDefault="00F66291" w:rsidP="00D634E2">
      <w:r w:rsidRPr="00FF5F64">
        <w:t>Ce point de vue n'entre pas dans le champ d'application d</w:t>
      </w:r>
      <w:r>
        <w:t>e la question 9.1.1 du</w:t>
      </w:r>
      <w:r w:rsidRPr="00FF5F64">
        <w:t xml:space="preserve"> point 9.1 de l'ordre du jour dans le sens où il prescrit une priorité réglementaire pour la composante satellite </w:t>
      </w:r>
      <w:r w:rsidR="00E011AD">
        <w:t xml:space="preserve">des </w:t>
      </w:r>
      <w:r w:rsidRPr="00FF5F64">
        <w:t xml:space="preserve">IMT sur la composante </w:t>
      </w:r>
      <w:r w:rsidR="00E011AD">
        <w:t xml:space="preserve">de Terre des </w:t>
      </w:r>
      <w:r w:rsidRPr="00FF5F64">
        <w:t>IMT</w:t>
      </w:r>
      <w:r>
        <w:t>.</w:t>
      </w:r>
      <w:r w:rsidRPr="00FF5F64">
        <w:t xml:space="preserve"> Les deux composantes </w:t>
      </w:r>
      <w:r w:rsidR="00E011AD">
        <w:t xml:space="preserve">des </w:t>
      </w:r>
      <w:r w:rsidRPr="00FF5F64">
        <w:t xml:space="preserve">IMT sont utilisées activement et des mesures techniques et opérationnelles, identifiées par les études de l'UIT-R, garantissent suffisamment la coexistence et la compatibilité entre </w:t>
      </w:r>
      <w:r>
        <w:t>c</w:t>
      </w:r>
      <w:r w:rsidRPr="00FF5F64">
        <w:t xml:space="preserve">es composantes </w:t>
      </w:r>
      <w:r w:rsidR="00E011AD">
        <w:t xml:space="preserve">de Terre </w:t>
      </w:r>
      <w:r w:rsidRPr="00FF5F64">
        <w:t>et satellit</w:t>
      </w:r>
      <w:r w:rsidR="00E011AD">
        <w:t>e</w:t>
      </w:r>
      <w:r w:rsidRPr="00FF5F64">
        <w:t xml:space="preserve"> </w:t>
      </w:r>
      <w:r w:rsidR="00E011AD">
        <w:t xml:space="preserve">des </w:t>
      </w:r>
      <w:r w:rsidRPr="00FF5F64">
        <w:t xml:space="preserve">IMT </w:t>
      </w:r>
      <w:r>
        <w:t xml:space="preserve">lorsque </w:t>
      </w:r>
      <w:r w:rsidR="00E011AD">
        <w:t xml:space="preserve">celles-ci sont </w:t>
      </w:r>
      <w:r>
        <w:t xml:space="preserve">déployées </w:t>
      </w:r>
      <w:r w:rsidRPr="00FF5F64">
        <w:t xml:space="preserve">dans </w:t>
      </w:r>
      <w:r>
        <w:t>d</w:t>
      </w:r>
      <w:r w:rsidRPr="00FF5F64">
        <w:t>es zones géographiques adjacentes.</w:t>
      </w:r>
    </w:p>
    <w:p w14:paraId="1852F99F" w14:textId="77777777" w:rsidR="00F66291" w:rsidRDefault="00F66291" w:rsidP="00D634E2">
      <w:pPr>
        <w:pStyle w:val="Headingb"/>
      </w:pPr>
      <w:r>
        <w:t>Proposition</w:t>
      </w:r>
    </w:p>
    <w:p w14:paraId="423F1304" w14:textId="3F0C010F" w:rsidR="00F66291" w:rsidRPr="00EC6072" w:rsidRDefault="00F66291" w:rsidP="00D634E2">
      <w:r w:rsidRPr="00EC6072">
        <w:t xml:space="preserve">Les Etats </w:t>
      </w:r>
      <w:r w:rsidR="00D634E2">
        <w:t>m</w:t>
      </w:r>
      <w:r w:rsidRPr="00EC6072">
        <w:t xml:space="preserve">embres de la CEDEAO sont favorables à ce qu'aucun changement ne soit apporté aux </w:t>
      </w:r>
      <w:r>
        <w:t>A</w:t>
      </w:r>
      <w:r w:rsidRPr="00EC6072">
        <w:t xml:space="preserve">rticles et </w:t>
      </w:r>
      <w:r>
        <w:t xml:space="preserve">Appendices </w:t>
      </w:r>
      <w:r w:rsidRPr="00EC6072">
        <w:t xml:space="preserve">pour </w:t>
      </w:r>
      <w:r>
        <w:t>la question 9.1.1 du point</w:t>
      </w:r>
      <w:r w:rsidRPr="00EC6072">
        <w:t xml:space="preserve"> 9.1</w:t>
      </w:r>
      <w:r>
        <w:t xml:space="preserve"> </w:t>
      </w:r>
      <w:r w:rsidRPr="00EC6072">
        <w:t>de l'ordre du jour (c'est-à-dire l</w:t>
      </w:r>
      <w:r w:rsidR="001E39B9">
        <w:t>e point de vue</w:t>
      </w:r>
      <w:r w:rsidRPr="00EC6072">
        <w:t xml:space="preserve"> 2 du texte </w:t>
      </w:r>
      <w:r w:rsidR="001E39B9">
        <w:t xml:space="preserve">de la </w:t>
      </w:r>
      <w:r w:rsidRPr="00EC6072">
        <w:t xml:space="preserve">RPC). Les Etats membres de la CEDEAO proposent également la modification de la Résolution </w:t>
      </w:r>
      <w:r w:rsidRPr="001E39B9">
        <w:rPr>
          <w:b/>
          <w:bCs/>
        </w:rPr>
        <w:t>212</w:t>
      </w:r>
      <w:r w:rsidR="001E39B9" w:rsidRPr="001E39B9">
        <w:rPr>
          <w:b/>
          <w:bCs/>
        </w:rPr>
        <w:t xml:space="preserve"> (CMR-15)</w:t>
      </w:r>
      <w:r w:rsidRPr="00EC6072">
        <w:t xml:space="preserve"> telle que présentée dans l'Annexe 1 de cette contribution.</w:t>
      </w:r>
    </w:p>
    <w:p w14:paraId="08C95A85" w14:textId="08D08020" w:rsidR="00F66291" w:rsidRDefault="00D634E2" w:rsidP="00D634E2">
      <w:pPr>
        <w:pStyle w:val="Headingb"/>
      </w:pPr>
      <w:r>
        <w:lastRenderedPageBreak/>
        <w:t>Motifs</w:t>
      </w:r>
    </w:p>
    <w:p w14:paraId="2FA26088" w14:textId="56E8CAC4" w:rsidR="00F66291" w:rsidRDefault="00F66291" w:rsidP="00D634E2">
      <w:r>
        <w:t>La p</w:t>
      </w:r>
      <w:r w:rsidRPr="00EC6072">
        <w:t xml:space="preserve">ortée du point 9.1 de l'ordre du jour (et, par conséquent, </w:t>
      </w:r>
      <w:r>
        <w:t>de la question</w:t>
      </w:r>
      <w:r w:rsidRPr="00EC6072">
        <w:t xml:space="preserve"> 9.1.1) </w:t>
      </w:r>
      <w:r w:rsidRPr="001721C0">
        <w:t>ne couvre pas les</w:t>
      </w:r>
      <w:r w:rsidR="00D634E2">
        <w:t> </w:t>
      </w:r>
      <w:r w:rsidRPr="001721C0">
        <w:t>modifications réglementaires du Règlement des radiocommunications de l'UIT</w:t>
      </w:r>
      <w:r w:rsidRPr="00EC6072">
        <w:t>.</w:t>
      </w:r>
      <w:r w:rsidR="00D634E2">
        <w:t xml:space="preserve"> </w:t>
      </w:r>
      <w:r w:rsidRPr="00EC6072">
        <w:t>Même si la question 9.1.1 envisageait de telles modifications, les conclusions des études et les hypothèses relatives aux caractéristiques des systèmes utilisées dans les études n'ont pas été approuvées par les groupes de travail compétents de l'UIT</w:t>
      </w:r>
      <w:r w:rsidR="001E39B9">
        <w:t>-R</w:t>
      </w:r>
      <w:r w:rsidRPr="00EC6072">
        <w:t xml:space="preserve"> (</w:t>
      </w:r>
      <w:r>
        <w:t>GT</w:t>
      </w:r>
      <w:r w:rsidR="00D634E2">
        <w:t xml:space="preserve"> </w:t>
      </w:r>
      <w:r w:rsidRPr="00EC6072">
        <w:t xml:space="preserve">4C et </w:t>
      </w:r>
      <w:r>
        <w:t>GT</w:t>
      </w:r>
      <w:r w:rsidR="00D634E2">
        <w:t xml:space="preserve"> </w:t>
      </w:r>
      <w:r w:rsidRPr="00EC6072">
        <w:t>5D). De plus, dans l'étude sur la mesure de l'analyseur de spectre présentée au niveau des GT de l'UIT, les résultats ne corroborent pas les tendances des résultats présentés dans les études de partage et les hypothèses clés pour la vérification</w:t>
      </w:r>
      <w:r>
        <w:t xml:space="preserve"> de l</w:t>
      </w:r>
      <w:r w:rsidR="00D634E2">
        <w:t>'</w:t>
      </w:r>
      <w:r>
        <w:t>étude</w:t>
      </w:r>
      <w:r w:rsidRPr="00EC6072">
        <w:t xml:space="preserve"> font défaut. Compte tenu de ce qui précède, les études présentées en faveur de modifications réglementaires </w:t>
      </w:r>
      <w:r w:rsidRPr="001721C0">
        <w:t>sortent du cadre de la question 9.1.1 et ne sont pas étayées par les faits.</w:t>
      </w:r>
    </w:p>
    <w:p w14:paraId="035E0E70" w14:textId="64C48EA1" w:rsidR="00F66291" w:rsidRDefault="00F66291" w:rsidP="00D634E2">
      <w:r w:rsidRPr="001721C0">
        <w:t xml:space="preserve">Les études menées dans les </w:t>
      </w:r>
      <w:r>
        <w:t xml:space="preserve">deux </w:t>
      </w:r>
      <w:r w:rsidRPr="001721C0">
        <w:t>groupes de travail de l'UIT-R ont permis d'identifier des mesures techniques et opérationnelles qui peuvent être utilisées pour assurer l</w:t>
      </w:r>
      <w:r>
        <w:t>a coexistence entre</w:t>
      </w:r>
      <w:r w:rsidRPr="001721C0">
        <w:t xml:space="preserve"> </w:t>
      </w:r>
      <w:r>
        <w:t>l</w:t>
      </w:r>
      <w:r w:rsidRPr="001721C0">
        <w:t xml:space="preserve">es composantes </w:t>
      </w:r>
      <w:r w:rsidR="001E39B9">
        <w:t>de Terre</w:t>
      </w:r>
      <w:r w:rsidRPr="001721C0">
        <w:t xml:space="preserve"> et satellit</w:t>
      </w:r>
      <w:r w:rsidR="001E39B9">
        <w:t>e des</w:t>
      </w:r>
      <w:r w:rsidRPr="001721C0">
        <w:t xml:space="preserve"> IMT,</w:t>
      </w:r>
      <w:r>
        <w:t xml:space="preserve"> tout</w:t>
      </w:r>
      <w:r w:rsidRPr="001721C0">
        <w:t xml:space="preserve"> en tenant compte des caractéristiques réelles d</w:t>
      </w:r>
      <w:r>
        <w:t>es</w:t>
      </w:r>
      <w:r w:rsidRPr="001721C0">
        <w:t xml:space="preserve"> déploiement</w:t>
      </w:r>
      <w:r>
        <w:t>s</w:t>
      </w:r>
      <w:r w:rsidRPr="001721C0">
        <w:t>.</w:t>
      </w:r>
    </w:p>
    <w:p w14:paraId="4A5C87AC" w14:textId="0F9E1155" w:rsidR="00F66291" w:rsidRDefault="00F66291" w:rsidP="00D634E2">
      <w:r w:rsidRPr="001721C0">
        <w:t xml:space="preserve">Les technologies </w:t>
      </w:r>
      <w:r w:rsidR="001E39B9">
        <w:t xml:space="preserve">de Terre </w:t>
      </w:r>
      <w:r w:rsidRPr="001721C0">
        <w:t>et satellit</w:t>
      </w:r>
      <w:r w:rsidR="001E39B9">
        <w:t>e</w:t>
      </w:r>
      <w:r w:rsidRPr="001721C0">
        <w:t xml:space="preserve"> sont souvent complémentaires, et des mesures devraient être envisagées pour soutenir le déploiement des deux systèmes. Une modification du Règlement des </w:t>
      </w:r>
      <w:r w:rsidR="00D634E2">
        <w:t>r</w:t>
      </w:r>
      <w:r w:rsidRPr="001721C0">
        <w:t>adiocommunications limiterait la souplesse des déploiements par pays</w:t>
      </w:r>
      <w:r w:rsidR="001E39B9">
        <w:t>; par conséquent, il n'est pas nécessaire d'apporter des modifications au RR</w:t>
      </w:r>
      <w:r w:rsidRPr="001721C0">
        <w:t>.</w:t>
      </w:r>
    </w:p>
    <w:p w14:paraId="5ACDB909" w14:textId="6558F12E" w:rsidR="00F66291" w:rsidRDefault="00F66291" w:rsidP="00D634E2">
      <w:r w:rsidRPr="001721C0">
        <w:t xml:space="preserve">La disponibilité des services IMT par satellite et </w:t>
      </w:r>
      <w:r w:rsidR="001E39B9">
        <w:t xml:space="preserve">de Terre </w:t>
      </w:r>
      <w:r w:rsidRPr="001721C0">
        <w:t xml:space="preserve">est essentielle. Différents opérateurs ont investi massivement dans le développement de </w:t>
      </w:r>
      <w:r>
        <w:t>services</w:t>
      </w:r>
      <w:r w:rsidRPr="001721C0">
        <w:t xml:space="preserve"> </w:t>
      </w:r>
      <w:r w:rsidR="00056400">
        <w:t xml:space="preserve">par </w:t>
      </w:r>
      <w:r w:rsidRPr="001721C0">
        <w:t>satellit</w:t>
      </w:r>
      <w:r>
        <w:t>e</w:t>
      </w:r>
      <w:r w:rsidRPr="001721C0">
        <w:t xml:space="preserve"> et </w:t>
      </w:r>
      <w:r w:rsidR="00056400">
        <w:t xml:space="preserve">de Terre des </w:t>
      </w:r>
      <w:r>
        <w:t xml:space="preserve">IMT </w:t>
      </w:r>
      <w:r w:rsidRPr="001721C0">
        <w:t xml:space="preserve">et </w:t>
      </w:r>
      <w:r>
        <w:t>les déploiements existants sont</w:t>
      </w:r>
      <w:r w:rsidRPr="001721C0">
        <w:t xml:space="preserve"> la preuve </w:t>
      </w:r>
      <w:r>
        <w:t>que</w:t>
      </w:r>
      <w:r w:rsidRPr="001721C0">
        <w:t xml:space="preserve"> leur coexistence</w:t>
      </w:r>
      <w:r>
        <w:t xml:space="preserve"> est possible,</w:t>
      </w:r>
      <w:r w:rsidRPr="001721C0">
        <w:t xml:space="preserve"> en appliquant les mesures techniques et opérationnelles appropriées. Les études de l'UIT-R répondant à cette question de l'ordre du jour décrivent </w:t>
      </w:r>
      <w:r>
        <w:t>un certain nombre de c</w:t>
      </w:r>
      <w:r w:rsidRPr="001721C0">
        <w:t xml:space="preserve">es mesures techniques et opérationnelles visant à promouvoir la compatibilité entre les composantes </w:t>
      </w:r>
      <w:r w:rsidR="00056400">
        <w:t xml:space="preserve">de Terre </w:t>
      </w:r>
      <w:r w:rsidRPr="001721C0">
        <w:t>et satellit</w:t>
      </w:r>
      <w:r w:rsidR="00056400">
        <w:t>e</w:t>
      </w:r>
      <w:r w:rsidRPr="001721C0">
        <w:t xml:space="preserve"> des IMT dans différents pays.</w:t>
      </w:r>
    </w:p>
    <w:p w14:paraId="21406929" w14:textId="3E0BA778" w:rsidR="00F66291" w:rsidRDefault="00F66291" w:rsidP="00D634E2">
      <w:r w:rsidRPr="00816B1B">
        <w:t>La 5G et l'I</w:t>
      </w:r>
      <w:r w:rsidR="00056400">
        <w:t xml:space="preserve">nternet des objets </w:t>
      </w:r>
      <w:r w:rsidRPr="00816B1B">
        <w:t xml:space="preserve">en particulier stimulent l'innovation dans les réseaux </w:t>
      </w:r>
      <w:r w:rsidR="00056400">
        <w:t xml:space="preserve">de Terre </w:t>
      </w:r>
      <w:r w:rsidRPr="00816B1B">
        <w:t>qui alimenteront des solutions de connectivité accrues à moindre coût, avec une couverture étendue et la capacité de prendre en charge beaucoup plus de dispositifs connectés que les solutions traditionnelles.</w:t>
      </w:r>
    </w:p>
    <w:p w14:paraId="60248C45" w14:textId="77777777" w:rsidR="00D634E2" w:rsidRPr="001721C0" w:rsidRDefault="00D634E2" w:rsidP="00D634E2"/>
    <w:p w14:paraId="42E4D751" w14:textId="77777777" w:rsidR="0015203F" w:rsidRPr="00053E17" w:rsidRDefault="0015203F">
      <w:pPr>
        <w:tabs>
          <w:tab w:val="clear" w:pos="1134"/>
          <w:tab w:val="clear" w:pos="1871"/>
          <w:tab w:val="clear" w:pos="2268"/>
        </w:tabs>
        <w:overflowPunct/>
        <w:autoSpaceDE/>
        <w:autoSpaceDN/>
        <w:adjustRightInd/>
        <w:spacing w:before="0"/>
        <w:textAlignment w:val="auto"/>
      </w:pPr>
      <w:r w:rsidRPr="00053E17">
        <w:br w:type="page"/>
      </w:r>
    </w:p>
    <w:p w14:paraId="60250861" w14:textId="77777777" w:rsidR="00ED6615" w:rsidRPr="000B7C4F" w:rsidRDefault="00B55D31">
      <w:pPr>
        <w:pStyle w:val="Proposal"/>
      </w:pPr>
      <w:r w:rsidRPr="000B7C4F">
        <w:rPr>
          <w:u w:val="single"/>
        </w:rPr>
        <w:lastRenderedPageBreak/>
        <w:t>NOC</w:t>
      </w:r>
      <w:r w:rsidRPr="000B7C4F">
        <w:tab/>
        <w:t>BEN/BFA/CPV/CTI/GMB/GHA/GUI/GNB/LBR/MLI/NGR/NIG/SEN/SRL/TGO/102/1</w:t>
      </w:r>
    </w:p>
    <w:p w14:paraId="07BF55CC" w14:textId="77777777" w:rsidR="00DC48DB" w:rsidRPr="00F116C7" w:rsidRDefault="00B55D31" w:rsidP="00F116C7">
      <w:pPr>
        <w:pStyle w:val="Volumetitle"/>
        <w:rPr>
          <w:bCs/>
        </w:rPr>
      </w:pPr>
      <w:bookmarkStart w:id="8" w:name="_Toc455752901"/>
      <w:bookmarkStart w:id="9" w:name="_Toc455756140"/>
      <w:r w:rsidRPr="00F116C7">
        <w:rPr>
          <w:bCs/>
        </w:rPr>
        <w:t>ARTICLES</w:t>
      </w:r>
      <w:bookmarkEnd w:id="8"/>
      <w:bookmarkEnd w:id="9"/>
    </w:p>
    <w:p w14:paraId="524B1D71" w14:textId="5D6036D2" w:rsidR="00ED6615" w:rsidRDefault="00B55D31">
      <w:pPr>
        <w:pStyle w:val="Reasons"/>
      </w:pPr>
      <w:r>
        <w:rPr>
          <w:b/>
        </w:rPr>
        <w:t>Motifs:</w:t>
      </w:r>
      <w:r>
        <w:tab/>
      </w:r>
      <w:r w:rsidRPr="00B55D31">
        <w:rPr>
          <w:lang w:val="fr-CH"/>
        </w:rPr>
        <w:t>Une modification du Règlement des radiocommunications limiterait la souplesse accordée aux pays quant aux déploiements et, par conséquent, il n'est pas nécessaire d'apporter des modifications au Règlement des radiocommunications.</w:t>
      </w:r>
    </w:p>
    <w:p w14:paraId="26B569F2" w14:textId="77777777" w:rsidR="00ED6615" w:rsidRDefault="00B55D31">
      <w:pPr>
        <w:pStyle w:val="Proposal"/>
      </w:pPr>
      <w:r>
        <w:rPr>
          <w:u w:val="single"/>
        </w:rPr>
        <w:t>NOC</w:t>
      </w:r>
      <w:r>
        <w:tab/>
        <w:t>BEN/BFA/CPV/CTI/GMB/GHA/GUI/GNB/LBR/MLI/NGR/NIG/SEN/SRL/TGO/102/2</w:t>
      </w:r>
    </w:p>
    <w:p w14:paraId="18AE1FFD" w14:textId="77777777" w:rsidR="00D5115B" w:rsidRPr="009B1DC0" w:rsidRDefault="00B55D31" w:rsidP="00D5115B">
      <w:pPr>
        <w:pStyle w:val="Volumetitle"/>
      </w:pPr>
      <w:bookmarkStart w:id="10" w:name="_Toc327956568"/>
      <w:r w:rsidRPr="00D5115B">
        <w:t>APPENDICES</w:t>
      </w:r>
      <w:bookmarkEnd w:id="10"/>
    </w:p>
    <w:p w14:paraId="6B0DF3CA" w14:textId="4B199009" w:rsidR="00ED6615" w:rsidRDefault="00B55D31">
      <w:pPr>
        <w:pStyle w:val="Reasons"/>
      </w:pPr>
      <w:r>
        <w:rPr>
          <w:b/>
        </w:rPr>
        <w:t>Motifs:</w:t>
      </w:r>
      <w:r>
        <w:tab/>
      </w:r>
      <w:r w:rsidRPr="00B55D31">
        <w:rPr>
          <w:lang w:val="fr-CH"/>
        </w:rPr>
        <w:t>Une modification du Règlement des radiocommunications limiterait la souplesse accordée aux pays quant aux déploiements et, par conséquent, il n'est pas nécessaire d'apporter des modifications au Règlement des radiocommunications.</w:t>
      </w:r>
    </w:p>
    <w:p w14:paraId="114E8625" w14:textId="77777777" w:rsidR="00ED6615" w:rsidRPr="00F66291" w:rsidRDefault="00B55D31">
      <w:pPr>
        <w:pStyle w:val="Proposal"/>
        <w:rPr>
          <w:lang w:val="en-US"/>
        </w:rPr>
      </w:pPr>
      <w:r w:rsidRPr="00F66291">
        <w:rPr>
          <w:lang w:val="en-US"/>
        </w:rPr>
        <w:t>MOD</w:t>
      </w:r>
      <w:r w:rsidRPr="00F66291">
        <w:rPr>
          <w:lang w:val="en-US"/>
        </w:rPr>
        <w:tab/>
        <w:t>BEN/BFA/CPV/CTI/GMB/GHA/GUI/GNB/LBR/MLI/NGR/NIG/SEN/SRL/TGO/102/3</w:t>
      </w:r>
    </w:p>
    <w:p w14:paraId="0C7CF35D" w14:textId="1A1CDCAB" w:rsidR="004A4B52" w:rsidRPr="00134885" w:rsidRDefault="00B55D31" w:rsidP="004A4B52">
      <w:pPr>
        <w:pStyle w:val="ResNo"/>
        <w:rPr>
          <w:lang w:val="fr-CH"/>
        </w:rPr>
      </w:pPr>
      <w:r w:rsidRPr="00134885">
        <w:rPr>
          <w:lang w:val="fr-CH"/>
        </w:rPr>
        <w:t xml:space="preserve">RÉSOLUTION </w:t>
      </w:r>
      <w:r w:rsidRPr="00134885">
        <w:rPr>
          <w:rStyle w:val="href"/>
          <w:lang w:val="fr-CH"/>
        </w:rPr>
        <w:t>212</w:t>
      </w:r>
      <w:r w:rsidRPr="00134885">
        <w:rPr>
          <w:lang w:val="fr-CH"/>
        </w:rPr>
        <w:t xml:space="preserve"> (RÉV.CMR-</w:t>
      </w:r>
      <w:del w:id="11" w:author="French" w:date="2019-10-18T11:18:00Z">
        <w:r w:rsidRPr="00134885" w:rsidDel="00B55D31">
          <w:rPr>
            <w:lang w:val="fr-CH"/>
          </w:rPr>
          <w:delText>15</w:delText>
        </w:r>
      </w:del>
      <w:ins w:id="12" w:author="French" w:date="2019-10-18T11:18:00Z">
        <w:r>
          <w:rPr>
            <w:lang w:val="fr-CH"/>
          </w:rPr>
          <w:t>19</w:t>
        </w:r>
      </w:ins>
      <w:r w:rsidRPr="00134885">
        <w:rPr>
          <w:lang w:val="fr-CH"/>
        </w:rPr>
        <w:t>)</w:t>
      </w:r>
    </w:p>
    <w:p w14:paraId="3090F9EC" w14:textId="77777777" w:rsidR="004A4B52" w:rsidRPr="00134885" w:rsidRDefault="00B55D31" w:rsidP="004A4B52">
      <w:pPr>
        <w:pStyle w:val="Restitle"/>
        <w:rPr>
          <w:lang w:val="fr-CH"/>
        </w:rPr>
      </w:pPr>
      <w:bookmarkStart w:id="13" w:name="_Toc450208643"/>
      <w:r w:rsidRPr="00134885">
        <w:rPr>
          <w:lang w:val="fr-CH"/>
        </w:rPr>
        <w:t>Mise en œuvre des Télécommunications mobiles internationales</w:t>
      </w:r>
      <w:r>
        <w:rPr>
          <w:lang w:val="fr-CH"/>
        </w:rPr>
        <w:t xml:space="preserve"> </w:t>
      </w:r>
      <w:r w:rsidRPr="00134885">
        <w:rPr>
          <w:lang w:val="fr-CH"/>
        </w:rPr>
        <w:t>dans les bandes</w:t>
      </w:r>
      <w:r>
        <w:rPr>
          <w:lang w:val="fr-CH"/>
        </w:rPr>
        <w:t xml:space="preserve"> de fréquences</w:t>
      </w:r>
      <w:r w:rsidRPr="00134885">
        <w:rPr>
          <w:lang w:val="fr-CH"/>
        </w:rPr>
        <w:t xml:space="preserve"> 1 885</w:t>
      </w:r>
      <w:r w:rsidRPr="00134885">
        <w:rPr>
          <w:lang w:val="fr-CH"/>
        </w:rPr>
        <w:noBreakHyphen/>
        <w:t>2 025 MHz et 2 110</w:t>
      </w:r>
      <w:r w:rsidRPr="00134885">
        <w:rPr>
          <w:lang w:val="fr-CH"/>
        </w:rPr>
        <w:noBreakHyphen/>
        <w:t>2 200 MHz</w:t>
      </w:r>
      <w:bookmarkEnd w:id="13"/>
    </w:p>
    <w:p w14:paraId="44D0A2FC" w14:textId="250BFB18" w:rsidR="004A4B52" w:rsidRPr="00C932C3" w:rsidRDefault="00B55D31" w:rsidP="004A4B52">
      <w:pPr>
        <w:pStyle w:val="Normalaftertitle"/>
        <w:rPr>
          <w:lang w:val="fr-CH"/>
        </w:rPr>
      </w:pPr>
      <w:r w:rsidRPr="00C932C3">
        <w:rPr>
          <w:lang w:val="fr-CH"/>
        </w:rPr>
        <w:t>La Conférence mondiale des radiocommunications (</w:t>
      </w:r>
      <w:del w:id="14" w:author="French" w:date="2019-10-18T11:18:00Z">
        <w:r w:rsidRPr="00C932C3" w:rsidDel="00B55D31">
          <w:rPr>
            <w:lang w:val="fr-CH"/>
          </w:rPr>
          <w:delText>Genève, 2015</w:delText>
        </w:r>
      </w:del>
      <w:ins w:id="15" w:author="French" w:date="2019-10-18T11:18:00Z">
        <w:r>
          <w:rPr>
            <w:lang w:val="fr-CH"/>
          </w:rPr>
          <w:t xml:space="preserve">Charm el-Cheikh, </w:t>
        </w:r>
      </w:ins>
      <w:ins w:id="16" w:author="French" w:date="2019-10-18T11:19:00Z">
        <w:r>
          <w:rPr>
            <w:lang w:val="fr-CH"/>
          </w:rPr>
          <w:t>2019</w:t>
        </w:r>
      </w:ins>
      <w:r w:rsidRPr="00C932C3">
        <w:rPr>
          <w:lang w:val="fr-CH"/>
        </w:rPr>
        <w:t>),</w:t>
      </w:r>
    </w:p>
    <w:p w14:paraId="130965A2" w14:textId="77777777" w:rsidR="004A4B52" w:rsidRPr="00134885" w:rsidRDefault="00B55D31" w:rsidP="004A4B52">
      <w:pPr>
        <w:pStyle w:val="Call"/>
        <w:rPr>
          <w:lang w:val="fr-CH"/>
        </w:rPr>
      </w:pPr>
      <w:r w:rsidRPr="00134885">
        <w:rPr>
          <w:lang w:val="fr-CH"/>
        </w:rPr>
        <w:t>considérant</w:t>
      </w:r>
    </w:p>
    <w:p w14:paraId="6A8CA149" w14:textId="77777777" w:rsidR="004A4B52" w:rsidRPr="00134885" w:rsidRDefault="00B55D31" w:rsidP="004A4B52">
      <w:pPr>
        <w:rPr>
          <w:lang w:val="fr-CH"/>
        </w:rPr>
      </w:pPr>
      <w:r w:rsidRPr="00134885">
        <w:rPr>
          <w:i/>
          <w:iCs/>
          <w:lang w:val="fr-CH"/>
        </w:rPr>
        <w:t>a)</w:t>
      </w:r>
      <w:r w:rsidRPr="00134885">
        <w:rPr>
          <w:lang w:val="fr-CH"/>
        </w:rPr>
        <w:tab/>
        <w:t>que la Résolution UIT</w:t>
      </w:r>
      <w:r w:rsidRPr="00134885">
        <w:rPr>
          <w:lang w:val="fr-CH"/>
        </w:rPr>
        <w:noBreakHyphen/>
        <w:t>R 56 dé</w:t>
      </w:r>
      <w:r>
        <w:rPr>
          <w:lang w:val="fr-CH"/>
        </w:rPr>
        <w:t xml:space="preserve">finit les appellations pour les </w:t>
      </w:r>
      <w:r w:rsidRPr="00134885">
        <w:rPr>
          <w:lang w:val="fr-CH"/>
        </w:rPr>
        <w:t>Télécommunications mobiles internationales (IMT);</w:t>
      </w:r>
    </w:p>
    <w:p w14:paraId="30145885" w14:textId="77777777" w:rsidR="004A4B52" w:rsidRPr="00134885" w:rsidRDefault="00B55D31" w:rsidP="004A4B52">
      <w:pPr>
        <w:rPr>
          <w:lang w:val="fr-CH"/>
        </w:rPr>
      </w:pPr>
      <w:r w:rsidRPr="00134885">
        <w:rPr>
          <w:i/>
          <w:iCs/>
          <w:lang w:val="fr-CH"/>
        </w:rPr>
        <w:t>b)</w:t>
      </w:r>
      <w:r w:rsidRPr="00134885">
        <w:rPr>
          <w:lang w:val="fr-CH"/>
        </w:rPr>
        <w:tab/>
        <w:t>que</w:t>
      </w:r>
      <w:r>
        <w:rPr>
          <w:lang w:val="fr-CH"/>
        </w:rPr>
        <w:t xml:space="preserve"> le Secteur des radiocommunications de</w:t>
      </w:r>
      <w:r w:rsidRPr="00134885">
        <w:rPr>
          <w:lang w:val="fr-CH"/>
        </w:rPr>
        <w:t xml:space="preserve"> l'UIT</w:t>
      </w:r>
      <w:r>
        <w:rPr>
          <w:lang w:val="fr-CH"/>
        </w:rPr>
        <w:t xml:space="preserve"> (UIT</w:t>
      </w:r>
      <w:r w:rsidRPr="00134885">
        <w:rPr>
          <w:lang w:val="fr-CH"/>
        </w:rPr>
        <w:t>-R</w:t>
      </w:r>
      <w:r>
        <w:rPr>
          <w:lang w:val="fr-CH"/>
        </w:rPr>
        <w:t>), en vue de la CMR</w:t>
      </w:r>
      <w:r>
        <w:rPr>
          <w:lang w:val="fr-CH"/>
        </w:rPr>
        <w:noBreakHyphen/>
        <w:t>97, a </w:t>
      </w:r>
      <w:r w:rsidRPr="00134885">
        <w:rPr>
          <w:lang w:val="fr-CH"/>
        </w:rPr>
        <w:t>recommandé l'utilisation d'environ 230 MHz par la composante de Terre et la composante satellite des IMT;</w:t>
      </w:r>
    </w:p>
    <w:p w14:paraId="1794A87B" w14:textId="77777777" w:rsidR="004A4B52" w:rsidRPr="00134885" w:rsidRDefault="00B55D31" w:rsidP="004A4B52">
      <w:pPr>
        <w:rPr>
          <w:lang w:val="fr-CH"/>
        </w:rPr>
      </w:pPr>
      <w:r w:rsidRPr="00134885">
        <w:rPr>
          <w:i/>
          <w:iCs/>
          <w:lang w:val="fr-CH"/>
        </w:rPr>
        <w:t>c)</w:t>
      </w:r>
      <w:r w:rsidRPr="00134885">
        <w:rPr>
          <w:i/>
          <w:iCs/>
          <w:lang w:val="fr-CH"/>
        </w:rPr>
        <w:tab/>
      </w:r>
      <w:r w:rsidRPr="00134885">
        <w:rPr>
          <w:lang w:val="fr-CH"/>
        </w:rPr>
        <w:t>que, selon des études de l'UIT</w:t>
      </w:r>
      <w:r w:rsidRPr="00134885">
        <w:rPr>
          <w:lang w:val="fr-CH"/>
        </w:rPr>
        <w:noBreakHyphen/>
        <w:t>R, des bandes de fréquences additionnelles seront peut</w:t>
      </w:r>
      <w:r w:rsidRPr="00134885">
        <w:rPr>
          <w:lang w:val="fr-CH"/>
        </w:rPr>
        <w:noBreakHyphen/>
        <w:t>être nécessaires pour prendre en charge les services futurs des IMT, répondre aux besoins futurs des utilisateurs et pour permettre le déploiement de réseaux;</w:t>
      </w:r>
    </w:p>
    <w:p w14:paraId="3D103912" w14:textId="77777777" w:rsidR="004A4B52" w:rsidRPr="00134885" w:rsidRDefault="00B55D31" w:rsidP="004A4B52">
      <w:pPr>
        <w:rPr>
          <w:lang w:val="fr-CH"/>
        </w:rPr>
      </w:pPr>
      <w:r w:rsidRPr="00134885">
        <w:rPr>
          <w:i/>
          <w:iCs/>
          <w:lang w:val="fr-CH"/>
        </w:rPr>
        <w:t>d)</w:t>
      </w:r>
      <w:r w:rsidRPr="00134885">
        <w:rPr>
          <w:lang w:val="fr-CH"/>
        </w:rPr>
        <w:tab/>
        <w:t>que l'UIT-R a reconnu que les techniques spatiales font partie intégrante des IMT;</w:t>
      </w:r>
    </w:p>
    <w:p w14:paraId="326A3ED5" w14:textId="77777777" w:rsidR="004A4B52" w:rsidRPr="00134885" w:rsidRDefault="00B55D31" w:rsidP="004A4B52">
      <w:pPr>
        <w:rPr>
          <w:lang w:val="fr-CH"/>
        </w:rPr>
      </w:pPr>
      <w:r w:rsidRPr="00134885">
        <w:rPr>
          <w:i/>
          <w:iCs/>
          <w:lang w:val="fr-CH"/>
        </w:rPr>
        <w:t>e)</w:t>
      </w:r>
      <w:r w:rsidRPr="00134885">
        <w:rPr>
          <w:lang w:val="fr-CH"/>
        </w:rPr>
        <w:tab/>
        <w:t>que la CAMR</w:t>
      </w:r>
      <w:r w:rsidRPr="00134885">
        <w:rPr>
          <w:lang w:val="fr-CH"/>
        </w:rPr>
        <w:noBreakHyphen/>
        <w:t xml:space="preserve">92 a identifié, au numéro </w:t>
      </w:r>
      <w:r w:rsidRPr="00134885">
        <w:rPr>
          <w:b/>
          <w:bCs/>
          <w:lang w:val="fr-CH"/>
        </w:rPr>
        <w:t>5.388</w:t>
      </w:r>
      <w:r w:rsidRPr="00134885">
        <w:rPr>
          <w:lang w:val="fr-CH"/>
        </w:rPr>
        <w:t>, des bandes de fréquences pour prendre en charge certains services mobiles, aujourd'hui appelés IMT,</w:t>
      </w:r>
    </w:p>
    <w:p w14:paraId="30F93C4F" w14:textId="77777777" w:rsidR="004A4B52" w:rsidRPr="00134885" w:rsidRDefault="00B55D31" w:rsidP="004A4B52">
      <w:pPr>
        <w:pStyle w:val="Call"/>
        <w:rPr>
          <w:lang w:val="fr-CH"/>
        </w:rPr>
      </w:pPr>
      <w:r w:rsidRPr="00134885">
        <w:rPr>
          <w:lang w:val="fr-CH"/>
        </w:rPr>
        <w:lastRenderedPageBreak/>
        <w:t>notant</w:t>
      </w:r>
    </w:p>
    <w:p w14:paraId="648B6EC0" w14:textId="68A4B86D" w:rsidR="004A4B52" w:rsidRPr="002C6C91" w:rsidRDefault="00B55D31" w:rsidP="004A4B52">
      <w:r w:rsidRPr="00134885">
        <w:rPr>
          <w:i/>
          <w:iCs/>
          <w:lang w:val="fr-CH"/>
        </w:rPr>
        <w:t>a)</w:t>
      </w:r>
      <w:r w:rsidRPr="00134885">
        <w:rPr>
          <w:lang w:val="fr-CH"/>
        </w:rPr>
        <w:tab/>
        <w:t xml:space="preserve">que la composante de Terre des IMT a déjà été </w:t>
      </w:r>
      <w:r w:rsidRPr="00C932C3">
        <w:rPr>
          <w:lang w:val="fr-CH"/>
        </w:rPr>
        <w:t>déployée</w:t>
      </w:r>
      <w:r w:rsidRPr="00134885">
        <w:rPr>
          <w:lang w:val="fr-CH"/>
        </w:rPr>
        <w:t xml:space="preserve">, ou que </w:t>
      </w:r>
      <w:r w:rsidRPr="00C932C3">
        <w:rPr>
          <w:lang w:val="fr-CH"/>
        </w:rPr>
        <w:t>son déploiement est envisagé</w:t>
      </w:r>
      <w:r w:rsidRPr="00134885">
        <w:rPr>
          <w:lang w:val="fr-CH"/>
        </w:rPr>
        <w:t>, dans les bandes</w:t>
      </w:r>
      <w:r>
        <w:rPr>
          <w:lang w:val="fr-CH"/>
        </w:rPr>
        <w:t xml:space="preserve"> de fréquences</w:t>
      </w:r>
      <w:r w:rsidRPr="00134885">
        <w:rPr>
          <w:lang w:val="fr-CH"/>
        </w:rPr>
        <w:t xml:space="preserve"> 1 885</w:t>
      </w:r>
      <w:del w:id="17" w:author="French" w:date="2019-10-18T11:19:00Z">
        <w:r w:rsidRPr="00134885" w:rsidDel="00B55D31">
          <w:rPr>
            <w:caps/>
            <w:lang w:val="fr-CH"/>
          </w:rPr>
          <w:delText>-1 980 MH</w:delText>
        </w:r>
        <w:r w:rsidRPr="00C932C3" w:rsidDel="00B55D31">
          <w:rPr>
            <w:lang w:val="fr-CH"/>
          </w:rPr>
          <w:delText>z</w:delText>
        </w:r>
        <w:r w:rsidRPr="00134885" w:rsidDel="00B55D31">
          <w:rPr>
            <w:caps/>
            <w:lang w:val="fr-CH"/>
          </w:rPr>
          <w:delText>, 2 010</w:delText>
        </w:r>
      </w:del>
      <w:r w:rsidRPr="00134885">
        <w:rPr>
          <w:caps/>
          <w:lang w:val="fr-CH"/>
        </w:rPr>
        <w:t>-</w:t>
      </w:r>
      <w:r w:rsidRPr="00134885">
        <w:rPr>
          <w:lang w:val="fr-CH"/>
        </w:rPr>
        <w:t>2 025 MHz et 2 110</w:t>
      </w:r>
      <w:r w:rsidRPr="00134885">
        <w:rPr>
          <w:caps/>
          <w:lang w:val="fr-CH"/>
        </w:rPr>
        <w:t>-</w:t>
      </w:r>
      <w:del w:id="18" w:author="French" w:date="2019-10-18T11:19:00Z">
        <w:r w:rsidRPr="002C6C91" w:rsidDel="00B55D31">
          <w:delText>2 170</w:delText>
        </w:r>
      </w:del>
      <w:ins w:id="19" w:author="French" w:date="2019-10-18T11:19:00Z">
        <w:r>
          <w:t>2 220</w:t>
        </w:r>
      </w:ins>
      <w:r w:rsidRPr="002C6C91">
        <w:t> MHz;</w:t>
      </w:r>
    </w:p>
    <w:p w14:paraId="5424A39A" w14:textId="2523A8F7" w:rsidR="004A4B52" w:rsidRPr="00134885" w:rsidRDefault="00B55D31" w:rsidP="004A4B52">
      <w:pPr>
        <w:rPr>
          <w:lang w:val="fr-CH"/>
        </w:rPr>
      </w:pPr>
      <w:r w:rsidRPr="00134885">
        <w:rPr>
          <w:i/>
          <w:iCs/>
          <w:lang w:val="fr-CH"/>
        </w:rPr>
        <w:t>b)</w:t>
      </w:r>
      <w:r w:rsidRPr="00134885">
        <w:rPr>
          <w:lang w:val="fr-CH"/>
        </w:rPr>
        <w:tab/>
        <w:t xml:space="preserve">que </w:t>
      </w:r>
      <w:del w:id="20" w:author="French" w:date="2019-10-18T11:20:00Z">
        <w:r w:rsidRPr="00134885" w:rsidDel="00B55D31">
          <w:rPr>
            <w:lang w:val="fr-CH"/>
          </w:rPr>
          <w:delText xml:space="preserve">la composante de Terre et </w:delText>
        </w:r>
      </w:del>
      <w:r w:rsidRPr="00134885">
        <w:rPr>
          <w:lang w:val="fr-CH"/>
        </w:rPr>
        <w:t xml:space="preserve">la composante satellite des IMT </w:t>
      </w:r>
      <w:del w:id="21" w:author="French" w:date="2019-10-18T11:20:00Z">
        <w:r w:rsidRPr="00134885" w:rsidDel="00B55D31">
          <w:rPr>
            <w:lang w:val="fr-CH"/>
          </w:rPr>
          <w:delText xml:space="preserve">ont </w:delText>
        </w:r>
      </w:del>
      <w:ins w:id="22" w:author="French" w:date="2019-10-18T11:20:00Z">
        <w:r>
          <w:rPr>
            <w:lang w:val="fr-CH"/>
          </w:rPr>
          <w:t xml:space="preserve">a </w:t>
        </w:r>
      </w:ins>
      <w:r w:rsidRPr="00134885">
        <w:rPr>
          <w:lang w:val="fr-CH"/>
        </w:rPr>
        <w:t>déjà été déployée</w:t>
      </w:r>
      <w:del w:id="23" w:author="French" w:date="2019-10-18T11:20:00Z">
        <w:r w:rsidRPr="00134885" w:rsidDel="00B55D31">
          <w:rPr>
            <w:lang w:val="fr-CH"/>
          </w:rPr>
          <w:delText>s</w:delText>
        </w:r>
      </w:del>
      <w:r w:rsidRPr="00134885">
        <w:rPr>
          <w:lang w:val="fr-CH"/>
        </w:rPr>
        <w:t xml:space="preserve">, ou que </w:t>
      </w:r>
      <w:del w:id="24" w:author="French" w:date="2019-10-18T11:20:00Z">
        <w:r w:rsidRPr="00134885" w:rsidDel="00B55D31">
          <w:rPr>
            <w:lang w:val="fr-CH"/>
          </w:rPr>
          <w:delText xml:space="preserve">leur </w:delText>
        </w:r>
      </w:del>
      <w:ins w:id="25" w:author="French" w:date="2019-10-18T11:20:00Z">
        <w:r>
          <w:rPr>
            <w:lang w:val="fr-CH"/>
          </w:rPr>
          <w:t xml:space="preserve">son </w:t>
        </w:r>
      </w:ins>
      <w:r w:rsidRPr="00134885">
        <w:rPr>
          <w:lang w:val="fr-CH"/>
        </w:rPr>
        <w:t xml:space="preserve">déploiement est envisagé, dans les bandes </w:t>
      </w:r>
      <w:r>
        <w:rPr>
          <w:lang w:val="fr-CH"/>
        </w:rPr>
        <w:t xml:space="preserve">de fréquences </w:t>
      </w:r>
      <w:r w:rsidRPr="00134885">
        <w:rPr>
          <w:lang w:val="fr-CH"/>
        </w:rPr>
        <w:t>1 980-2 010 MHz et 2 170</w:t>
      </w:r>
      <w:r>
        <w:rPr>
          <w:lang w:val="fr-CH"/>
        </w:rPr>
        <w:noBreakHyphen/>
      </w:r>
      <w:r w:rsidRPr="00134885">
        <w:rPr>
          <w:lang w:val="fr-CH"/>
        </w:rPr>
        <w:t>2 200 MHz;</w:t>
      </w:r>
    </w:p>
    <w:p w14:paraId="1CA51B59" w14:textId="29AF8B0A" w:rsidR="004A4B52" w:rsidRDefault="00B55D31" w:rsidP="004A4B52">
      <w:pPr>
        <w:rPr>
          <w:ins w:id="26" w:author="French" w:date="2019-10-18T11:22:00Z"/>
          <w:lang w:val="fr-CH"/>
        </w:rPr>
      </w:pPr>
      <w:r w:rsidRPr="00134885">
        <w:rPr>
          <w:i/>
          <w:iCs/>
          <w:lang w:val="fr-CH"/>
        </w:rPr>
        <w:t>c)</w:t>
      </w:r>
      <w:r w:rsidRPr="00134885">
        <w:rPr>
          <w:lang w:val="fr-CH"/>
        </w:rPr>
        <w:tab/>
        <w:t>que la disponibilité simultanée de la composante satellite des IMT dans les bandes</w:t>
      </w:r>
      <w:r>
        <w:rPr>
          <w:lang w:val="fr-CH"/>
        </w:rPr>
        <w:t xml:space="preserve"> de fréquences</w:t>
      </w:r>
      <w:r w:rsidRPr="00134885">
        <w:rPr>
          <w:lang w:val="fr-CH"/>
        </w:rPr>
        <w:t xml:space="preserve"> 1 980</w:t>
      </w:r>
      <w:r w:rsidRPr="00134885">
        <w:rPr>
          <w:caps/>
          <w:lang w:val="fr-CH"/>
        </w:rPr>
        <w:t>-</w:t>
      </w:r>
      <w:r w:rsidRPr="00134885">
        <w:rPr>
          <w:lang w:val="fr-CH"/>
        </w:rPr>
        <w:t>2 010 MHz et 2 170</w:t>
      </w:r>
      <w:r w:rsidRPr="00134885">
        <w:rPr>
          <w:caps/>
          <w:lang w:val="fr-CH"/>
        </w:rPr>
        <w:t>-</w:t>
      </w:r>
      <w:r w:rsidRPr="00134885">
        <w:rPr>
          <w:lang w:val="fr-CH"/>
        </w:rPr>
        <w:t>2 200 MHz et de la composante de Terre des IMT dans les bandes</w:t>
      </w:r>
      <w:r>
        <w:rPr>
          <w:lang w:val="fr-CH"/>
        </w:rPr>
        <w:t xml:space="preserve"> de fréquences</w:t>
      </w:r>
      <w:r w:rsidRPr="00134885">
        <w:rPr>
          <w:lang w:val="fr-CH"/>
        </w:rPr>
        <w:t xml:space="preserve"> indiquées dans le numéro </w:t>
      </w:r>
      <w:r w:rsidRPr="00134885">
        <w:rPr>
          <w:b/>
          <w:bCs/>
          <w:lang w:val="fr-CH"/>
        </w:rPr>
        <w:t>5.388</w:t>
      </w:r>
      <w:r w:rsidRPr="00134885">
        <w:rPr>
          <w:rStyle w:val="ArtrefBold"/>
          <w:lang w:val="fr-CH"/>
        </w:rPr>
        <w:t xml:space="preserve"> </w:t>
      </w:r>
      <w:r w:rsidRPr="00134885">
        <w:rPr>
          <w:lang w:val="fr-CH"/>
        </w:rPr>
        <w:t>faciliterait la mise en œuvre générale et augmenterait l'attrait des IMT</w:t>
      </w:r>
      <w:del w:id="27" w:author="French" w:date="2019-10-18T11:22:00Z">
        <w:r w:rsidRPr="00134885" w:rsidDel="00B55D31">
          <w:rPr>
            <w:lang w:val="fr-CH"/>
          </w:rPr>
          <w:delText>,</w:delText>
        </w:r>
      </w:del>
      <w:ins w:id="28" w:author="French" w:date="2019-10-18T11:22:00Z">
        <w:r>
          <w:rPr>
            <w:lang w:val="fr-CH"/>
          </w:rPr>
          <w:t>;</w:t>
        </w:r>
      </w:ins>
    </w:p>
    <w:p w14:paraId="173C92B7" w14:textId="0692B629" w:rsidR="00B55D31" w:rsidRPr="00134885" w:rsidRDefault="00B55D31" w:rsidP="004A4B52">
      <w:pPr>
        <w:rPr>
          <w:lang w:val="fr-CH"/>
        </w:rPr>
      </w:pPr>
      <w:ins w:id="29" w:author="French" w:date="2019-10-18T11:22:00Z">
        <w:r w:rsidRPr="00B55D31">
          <w:rPr>
            <w:i/>
            <w:iCs/>
            <w:lang w:val="fr-CH"/>
            <w:rPrChange w:id="30" w:author="Deraspe, Marie Jo" w:date="2019-09-16T16:34:00Z">
              <w:rPr/>
            </w:rPrChange>
          </w:rPr>
          <w:t>d)</w:t>
        </w:r>
        <w:r w:rsidRPr="00B55D31">
          <w:rPr>
            <w:i/>
            <w:lang w:val="fr-CH"/>
          </w:rPr>
          <w:tab/>
        </w:r>
        <w:r w:rsidRPr="00B55D31">
          <w:rPr>
            <w:iCs/>
            <w:lang w:val="fr-CH"/>
          </w:rPr>
          <w:t xml:space="preserve">que les études de l'UIT-R </w:t>
        </w:r>
      </w:ins>
      <w:ins w:id="31" w:author="French" w:date="2019-10-22T16:57:00Z">
        <w:r w:rsidR="00053E17">
          <w:rPr>
            <w:iCs/>
            <w:lang w:val="fr-CH"/>
          </w:rPr>
          <w:t xml:space="preserve">ont identifié </w:t>
        </w:r>
      </w:ins>
      <w:ins w:id="32" w:author="French" w:date="2019-10-18T11:22:00Z">
        <w:r w:rsidRPr="00B55D31">
          <w:rPr>
            <w:iCs/>
            <w:lang w:val="fr-CH"/>
          </w:rPr>
          <w:t xml:space="preserve">des mesures techniques et opérationnelles </w:t>
        </w:r>
      </w:ins>
      <w:ins w:id="33" w:author="French" w:date="2019-10-22T16:57:00Z">
        <w:r w:rsidR="00053E17">
          <w:rPr>
            <w:iCs/>
            <w:lang w:val="fr-CH"/>
          </w:rPr>
          <w:t>qui peuv</w:t>
        </w:r>
      </w:ins>
      <w:ins w:id="34" w:author="French" w:date="2019-10-22T16:58:00Z">
        <w:r w:rsidR="00053E17">
          <w:rPr>
            <w:iCs/>
            <w:lang w:val="fr-CH"/>
          </w:rPr>
          <w:t xml:space="preserve">ent </w:t>
        </w:r>
      </w:ins>
      <w:ins w:id="35" w:author="French" w:date="2019-10-18T11:22:00Z">
        <w:r w:rsidRPr="00B55D31">
          <w:rPr>
            <w:iCs/>
            <w:lang w:val="fr-CH"/>
          </w:rPr>
          <w:t>être mises en œuvre pour permettre la coexistence et la compatibilité entre les composantes satellite et de Terre des IMT lorsqu</w:t>
        </w:r>
      </w:ins>
      <w:ins w:id="36" w:author="French" w:date="2019-10-22T16:58:00Z">
        <w:r w:rsidR="00053E17">
          <w:rPr>
            <w:iCs/>
            <w:lang w:val="fr-CH"/>
          </w:rPr>
          <w:t>e c</w:t>
        </w:r>
      </w:ins>
      <w:ins w:id="37" w:author="French" w:date="2019-10-18T11:22:00Z">
        <w:r w:rsidRPr="00B55D31">
          <w:rPr>
            <w:iCs/>
            <w:lang w:val="fr-CH"/>
          </w:rPr>
          <w:t>elles</w:t>
        </w:r>
      </w:ins>
      <w:ins w:id="38" w:author="French" w:date="2019-10-22T16:58:00Z">
        <w:r w:rsidR="00053E17">
          <w:rPr>
            <w:iCs/>
            <w:lang w:val="fr-CH"/>
          </w:rPr>
          <w:t>-ci</w:t>
        </w:r>
      </w:ins>
      <w:ins w:id="39" w:author="French" w:date="2019-10-18T11:22:00Z">
        <w:r w:rsidRPr="00B55D31">
          <w:rPr>
            <w:iCs/>
            <w:lang w:val="fr-CH"/>
          </w:rPr>
          <w:t xml:space="preserve"> sont déployées dans les bandes de fréquences 1 980</w:t>
        </w:r>
        <w:r w:rsidRPr="00B55D31">
          <w:rPr>
            <w:iCs/>
            <w:lang w:val="fr-CH"/>
          </w:rPr>
          <w:noBreakHyphen/>
          <w:t>2 010 MHz et 2 170-2 200 MHz dans des zones géographiques adjacentes</w:t>
        </w:r>
      </w:ins>
      <w:ins w:id="40" w:author="French" w:date="2019-10-22T16:58:00Z">
        <w:r w:rsidR="00053E17" w:rsidRPr="00382203">
          <w:t>, et que de telles mesures n</w:t>
        </w:r>
      </w:ins>
      <w:ins w:id="41" w:author="French" w:date="2019-10-22T16:59:00Z">
        <w:r w:rsidR="00053E17">
          <w:t xml:space="preserve">'imposent </w:t>
        </w:r>
      </w:ins>
      <w:ins w:id="42" w:author="French" w:date="2019-10-22T16:58:00Z">
        <w:r w:rsidR="00053E17" w:rsidRPr="00382203">
          <w:t xml:space="preserve">pas </w:t>
        </w:r>
      </w:ins>
      <w:ins w:id="43" w:author="French" w:date="2019-10-22T16:59:00Z">
        <w:r w:rsidR="00053E17">
          <w:t xml:space="preserve">de contraintes à l'exploitation </w:t>
        </w:r>
      </w:ins>
      <w:ins w:id="44" w:author="French" w:date="2019-10-22T16:58:00Z">
        <w:r w:rsidR="00053E17" w:rsidRPr="00382203">
          <w:t>de ces composantes</w:t>
        </w:r>
      </w:ins>
      <w:ins w:id="45" w:author="French" w:date="2019-10-18T11:22:00Z">
        <w:r w:rsidRPr="00B55D31">
          <w:rPr>
            <w:iCs/>
            <w:lang w:val="fr-CH"/>
          </w:rPr>
          <w:t>,</w:t>
        </w:r>
      </w:ins>
    </w:p>
    <w:p w14:paraId="0516D4FE" w14:textId="21B67163" w:rsidR="004A4B52" w:rsidRPr="00134885" w:rsidDel="00B55D31" w:rsidRDefault="00B55D31" w:rsidP="004A4B52">
      <w:pPr>
        <w:pStyle w:val="Call"/>
        <w:rPr>
          <w:del w:id="46" w:author="French" w:date="2019-10-18T11:22:00Z"/>
          <w:i w:val="0"/>
          <w:lang w:val="fr-CH"/>
        </w:rPr>
      </w:pPr>
      <w:del w:id="47" w:author="French" w:date="2019-10-18T11:22:00Z">
        <w:r w:rsidRPr="00134885" w:rsidDel="00B55D31">
          <w:rPr>
            <w:lang w:val="fr-CH"/>
          </w:rPr>
          <w:delText>notant en outre</w:delText>
        </w:r>
      </w:del>
    </w:p>
    <w:p w14:paraId="57F5B577" w14:textId="274F6D72" w:rsidR="004A4B52" w:rsidRPr="00134885" w:rsidDel="00B55D31" w:rsidRDefault="00B55D31" w:rsidP="004A4B52">
      <w:pPr>
        <w:rPr>
          <w:del w:id="48" w:author="French" w:date="2019-10-18T11:22:00Z"/>
          <w:bCs/>
          <w:lang w:val="fr-CH" w:eastAsia="zh-CN"/>
        </w:rPr>
      </w:pPr>
      <w:del w:id="49" w:author="French" w:date="2019-10-18T11:22:00Z">
        <w:r w:rsidRPr="00134885" w:rsidDel="00B55D31">
          <w:rPr>
            <w:i/>
            <w:lang w:val="fr-CH"/>
          </w:rPr>
          <w:delText>a)</w:delText>
        </w:r>
        <w:r w:rsidRPr="00134885" w:rsidDel="00B55D31">
          <w:rPr>
            <w:i/>
            <w:lang w:val="fr-CH"/>
          </w:rPr>
          <w:tab/>
        </w:r>
        <w:r w:rsidRPr="00134885" w:rsidDel="00B55D31">
          <w:rPr>
            <w:bCs/>
            <w:lang w:val="fr-CH" w:eastAsia="zh-CN"/>
          </w:rPr>
          <w:delText>que le déploiement sur les mêmes fréquences avec couverture commune des composantes indépendantes de Terre et satellite des IMT n'est pas possible, sauf si des techniques telles que l'utilisation d'une bande de garde appropriée, ou d'autres techniques de limitation des brouillages, sont appliquées pour assurer la coexistence et la compatibilité entre la composante de</w:delText>
        </w:r>
        <w:r w:rsidDel="00B55D31">
          <w:rPr>
            <w:bCs/>
            <w:lang w:val="fr-CH" w:eastAsia="zh-CN"/>
          </w:rPr>
          <w:delText> </w:delText>
        </w:r>
        <w:r w:rsidRPr="00134885" w:rsidDel="00B55D31">
          <w:rPr>
            <w:bCs/>
            <w:lang w:val="fr-CH" w:eastAsia="zh-CN"/>
          </w:rPr>
          <w:delText>Terre et la composante satellite des IMT</w:delText>
        </w:r>
        <w:r w:rsidRPr="00134885" w:rsidDel="00B55D31">
          <w:rPr>
            <w:lang w:val="fr-CH"/>
          </w:rPr>
          <w:delText>;</w:delText>
        </w:r>
      </w:del>
    </w:p>
    <w:p w14:paraId="083F81FB" w14:textId="27D96A37" w:rsidR="004A4B52" w:rsidRPr="00134885" w:rsidDel="00B55D31" w:rsidRDefault="00B55D31" w:rsidP="004A4B52">
      <w:pPr>
        <w:rPr>
          <w:del w:id="50" w:author="French" w:date="2019-10-18T11:22:00Z"/>
          <w:lang w:val="fr-CH"/>
        </w:rPr>
      </w:pPr>
      <w:del w:id="51" w:author="French" w:date="2019-10-18T11:22:00Z">
        <w:r w:rsidRPr="00134885" w:rsidDel="00B55D31">
          <w:rPr>
            <w:i/>
            <w:lang w:val="fr-CH"/>
          </w:rPr>
          <w:delText>b)</w:delText>
        </w:r>
        <w:r w:rsidRPr="00134885" w:rsidDel="00B55D31">
          <w:rPr>
            <w:i/>
            <w:lang w:val="fr-CH"/>
          </w:rPr>
          <w:tab/>
        </w:r>
        <w:r w:rsidRPr="00134885" w:rsidDel="00B55D31">
          <w:rPr>
            <w:lang w:val="fr-CH"/>
          </w:rPr>
          <w:delText xml:space="preserve">que lorsque </w:delText>
        </w:r>
        <w:r w:rsidRPr="00134885" w:rsidDel="00B55D31">
          <w:rPr>
            <w:lang w:val="fr-CH" w:eastAsia="zh-CN"/>
          </w:rPr>
          <w:delText xml:space="preserve">la composante </w:delText>
        </w:r>
        <w:r w:rsidRPr="00C932C3" w:rsidDel="00B55D31">
          <w:rPr>
            <w:lang w:val="fr-CH" w:eastAsia="zh-CN"/>
          </w:rPr>
          <w:delText xml:space="preserve">de Terre </w:delText>
        </w:r>
        <w:r w:rsidRPr="00134885" w:rsidDel="00B55D31">
          <w:rPr>
            <w:lang w:val="fr-CH" w:eastAsia="zh-CN"/>
          </w:rPr>
          <w:delText xml:space="preserve">et la composante </w:delText>
        </w:r>
        <w:r w:rsidRPr="00C932C3" w:rsidDel="00B55D31">
          <w:rPr>
            <w:lang w:val="fr-CH" w:eastAsia="zh-CN"/>
          </w:rPr>
          <w:delText xml:space="preserve">satellite </w:delText>
        </w:r>
        <w:r w:rsidRPr="00134885" w:rsidDel="00B55D31">
          <w:rPr>
            <w:lang w:val="fr-CH" w:eastAsia="zh-CN"/>
          </w:rPr>
          <w:delText xml:space="preserve">des IMT sont déployées </w:delText>
        </w:r>
        <w:r w:rsidRPr="00134885" w:rsidDel="00B55D31">
          <w:rPr>
            <w:lang w:val="fr-CH"/>
          </w:rPr>
          <w:delText xml:space="preserve">dans les bandes </w:delText>
        </w:r>
        <w:r w:rsidDel="00B55D31">
          <w:rPr>
            <w:lang w:val="fr-CH"/>
          </w:rPr>
          <w:delText xml:space="preserve">de fréquences </w:delText>
        </w:r>
        <w:r w:rsidRPr="00134885" w:rsidDel="00B55D31">
          <w:rPr>
            <w:lang w:val="fr-CH"/>
          </w:rPr>
          <w:delText xml:space="preserve">1 980-2 010 MHz et 2 170-2 200 MHz </w:delText>
        </w:r>
        <w:r w:rsidRPr="00134885" w:rsidDel="00B55D31">
          <w:rPr>
            <w:lang w:val="fr-CH" w:eastAsia="zh-CN"/>
          </w:rPr>
          <w:delText xml:space="preserve">dans des zones géographiques adjacentes, des mesures techniques ou opérationnelles devront peut-être être mises en oeuvre </w:delText>
        </w:r>
        <w:r w:rsidRPr="00C932C3" w:rsidDel="00B55D31">
          <w:rPr>
            <w:lang w:val="fr-CH" w:eastAsia="zh-CN"/>
          </w:rPr>
          <w:delText>afin d'</w:delText>
        </w:r>
        <w:r w:rsidRPr="00134885" w:rsidDel="00B55D31">
          <w:rPr>
            <w:lang w:val="fr-CH" w:eastAsia="zh-CN"/>
          </w:rPr>
          <w:delText xml:space="preserve">éviter </w:delText>
        </w:r>
        <w:r w:rsidRPr="00C932C3" w:rsidDel="00B55D31">
          <w:rPr>
            <w:lang w:val="fr-CH" w:eastAsia="zh-CN"/>
          </w:rPr>
          <w:delText>tout brouillage préjudiciable</w:delText>
        </w:r>
        <w:r w:rsidRPr="00134885" w:rsidDel="00B55D31">
          <w:rPr>
            <w:lang w:val="fr-CH" w:eastAsia="zh-CN"/>
          </w:rPr>
          <w:delText xml:space="preserve"> et </w:delText>
        </w:r>
        <w:r w:rsidRPr="00C932C3" w:rsidDel="00B55D31">
          <w:rPr>
            <w:lang w:val="fr-CH" w:eastAsia="zh-CN"/>
          </w:rPr>
          <w:delText xml:space="preserve">que </w:delText>
        </w:r>
        <w:r w:rsidRPr="00134885" w:rsidDel="00B55D31">
          <w:rPr>
            <w:lang w:val="fr-CH" w:eastAsia="zh-CN"/>
          </w:rPr>
          <w:delText xml:space="preserve">des études complémentaires </w:delText>
        </w:r>
        <w:r w:rsidRPr="00C932C3" w:rsidDel="00B55D31">
          <w:rPr>
            <w:lang w:val="fr-CH" w:eastAsia="zh-CN"/>
          </w:rPr>
          <w:delText>de l'UIT</w:delText>
        </w:r>
        <w:r w:rsidRPr="00C932C3" w:rsidDel="00B55D31">
          <w:rPr>
            <w:lang w:val="fr-CH" w:eastAsia="zh-CN"/>
          </w:rPr>
          <w:noBreakHyphen/>
          <w:delText xml:space="preserve">R sont nécessaires </w:delText>
        </w:r>
        <w:r w:rsidRPr="00134885" w:rsidDel="00B55D31">
          <w:rPr>
            <w:lang w:val="fr-CH" w:eastAsia="zh-CN"/>
          </w:rPr>
          <w:delText>à cet égard</w:delText>
        </w:r>
        <w:r w:rsidRPr="00134885" w:rsidDel="00B55D31">
          <w:rPr>
            <w:lang w:val="fr-CH"/>
          </w:rPr>
          <w:delText>;</w:delText>
        </w:r>
      </w:del>
    </w:p>
    <w:p w14:paraId="076A354E" w14:textId="65CCEAC4" w:rsidR="004A4B52" w:rsidRPr="00134885" w:rsidDel="00B55D31" w:rsidRDefault="00B55D31" w:rsidP="004A4B52">
      <w:pPr>
        <w:rPr>
          <w:del w:id="52" w:author="French" w:date="2019-10-18T11:22:00Z"/>
          <w:lang w:val="fr-CH"/>
        </w:rPr>
      </w:pPr>
      <w:del w:id="53" w:author="French" w:date="2019-10-18T11:22:00Z">
        <w:r w:rsidDel="00B55D31">
          <w:rPr>
            <w:bCs/>
            <w:i/>
            <w:lang w:val="fr-CH"/>
          </w:rPr>
          <w:delText>c)</w:delText>
        </w:r>
        <w:r w:rsidRPr="00134885" w:rsidDel="00B55D31">
          <w:rPr>
            <w:bCs/>
            <w:i/>
            <w:lang w:val="fr-CH"/>
          </w:rPr>
          <w:tab/>
        </w:r>
        <w:r w:rsidRPr="00134885" w:rsidDel="00B55D31">
          <w:rPr>
            <w:lang w:val="fr-CH" w:eastAsia="zh-CN"/>
          </w:rPr>
          <w:delText>que certaines difficultés ont été soulevées concernant le traitement des brouillages qui pourraient être causés entre la composante satellite et la composante de Terre des IMT;</w:delText>
        </w:r>
      </w:del>
    </w:p>
    <w:p w14:paraId="108BB0E1" w14:textId="6223E138" w:rsidR="004A4B52" w:rsidRPr="00134885" w:rsidDel="00B55D31" w:rsidRDefault="00B55D31" w:rsidP="004A4B52">
      <w:pPr>
        <w:rPr>
          <w:del w:id="54" w:author="French" w:date="2019-10-18T11:22:00Z"/>
          <w:lang w:val="fr-CH"/>
        </w:rPr>
      </w:pPr>
      <w:del w:id="55" w:author="French" w:date="2019-10-18T11:22:00Z">
        <w:r w:rsidRPr="00134885" w:rsidDel="00B55D31">
          <w:rPr>
            <w:i/>
            <w:lang w:val="fr-CH"/>
          </w:rPr>
          <w:delText>d)</w:delText>
        </w:r>
        <w:r w:rsidRPr="00134885" w:rsidDel="00B55D31">
          <w:rPr>
            <w:i/>
            <w:lang w:val="fr-CH"/>
          </w:rPr>
          <w:tab/>
        </w:r>
        <w:r w:rsidRPr="00134885" w:rsidDel="00B55D31">
          <w:rPr>
            <w:lang w:val="fr-CH"/>
          </w:rPr>
          <w:delText xml:space="preserve">que le Rapport UIT-R M.2041 porte sur le partage et </w:delText>
        </w:r>
        <w:r w:rsidRPr="00C932C3" w:rsidDel="00B55D31">
          <w:rPr>
            <w:lang w:val="fr-CH"/>
          </w:rPr>
          <w:delText xml:space="preserve">la </w:delText>
        </w:r>
        <w:r w:rsidRPr="00134885" w:rsidDel="00B55D31">
          <w:rPr>
            <w:lang w:val="fr-CH"/>
          </w:rPr>
          <w:delText>compatibilité dans la bande adjacente dans la bande des 2,5 GHz entre la composante de Terre et la composante satellite des</w:delText>
        </w:r>
        <w:r w:rsidDel="00B55D31">
          <w:rPr>
            <w:lang w:val="fr-CH"/>
          </w:rPr>
          <w:delText xml:space="preserve"> </w:delText>
        </w:r>
        <w:r w:rsidRPr="00134885" w:rsidDel="00B55D31">
          <w:rPr>
            <w:lang w:val="fr-CH"/>
          </w:rPr>
          <w:delText>IMT</w:delText>
        </w:r>
        <w:r w:rsidDel="00B55D31">
          <w:rPr>
            <w:lang w:val="fr-CH"/>
          </w:rPr>
          <w:noBreakHyphen/>
        </w:r>
        <w:r w:rsidRPr="00134885" w:rsidDel="00B55D31">
          <w:rPr>
            <w:lang w:val="fr-CH"/>
          </w:rPr>
          <w:delText>2000,</w:delText>
        </w:r>
      </w:del>
    </w:p>
    <w:p w14:paraId="5A0D5C69" w14:textId="77777777" w:rsidR="004A4B52" w:rsidRPr="00134885" w:rsidRDefault="00B55D31" w:rsidP="004A4B52">
      <w:pPr>
        <w:pStyle w:val="Call"/>
        <w:rPr>
          <w:lang w:val="fr-CH"/>
        </w:rPr>
      </w:pPr>
      <w:r w:rsidRPr="00134885">
        <w:rPr>
          <w:lang w:val="fr-CH"/>
        </w:rPr>
        <w:t>décide</w:t>
      </w:r>
    </w:p>
    <w:p w14:paraId="4D9F1C95" w14:textId="77777777" w:rsidR="004A4B52" w:rsidRPr="00134885" w:rsidRDefault="00B55D31" w:rsidP="004A4B52">
      <w:pPr>
        <w:rPr>
          <w:lang w:val="fr-CH"/>
        </w:rPr>
      </w:pPr>
      <w:r w:rsidRPr="00134885">
        <w:rPr>
          <w:lang w:val="fr-CH"/>
        </w:rPr>
        <w:t>que les administrations qui mettront en œuvre des IMT:</w:t>
      </w:r>
    </w:p>
    <w:p w14:paraId="6C18644E" w14:textId="77777777" w:rsidR="004A4B52" w:rsidRPr="00134885" w:rsidRDefault="00B55D31" w:rsidP="004A4B52">
      <w:pPr>
        <w:rPr>
          <w:lang w:val="fr-CH"/>
        </w:rPr>
      </w:pPr>
      <w:r w:rsidRPr="00134885">
        <w:rPr>
          <w:i/>
          <w:iCs/>
          <w:lang w:val="fr-CH"/>
        </w:rPr>
        <w:t>a)</w:t>
      </w:r>
      <w:r w:rsidRPr="00134885">
        <w:rPr>
          <w:lang w:val="fr-CH"/>
        </w:rPr>
        <w:tab/>
        <w:t>devraient libérer les fréquences nécessaires au développement des systèmes;</w:t>
      </w:r>
    </w:p>
    <w:p w14:paraId="7ECCFEEA" w14:textId="77777777" w:rsidR="004A4B52" w:rsidRPr="00134885" w:rsidRDefault="00B55D31" w:rsidP="004A4B52">
      <w:pPr>
        <w:rPr>
          <w:lang w:val="fr-CH"/>
        </w:rPr>
      </w:pPr>
      <w:r w:rsidRPr="00134885">
        <w:rPr>
          <w:i/>
          <w:iCs/>
          <w:lang w:val="fr-CH"/>
        </w:rPr>
        <w:t>b)</w:t>
      </w:r>
      <w:r w:rsidRPr="00134885">
        <w:rPr>
          <w:lang w:val="fr-CH"/>
        </w:rPr>
        <w:tab/>
        <w:t>devraient utiliser ces fréquences lorsque les IMT seront mises en œuvre;</w:t>
      </w:r>
    </w:p>
    <w:p w14:paraId="195C5D82" w14:textId="77777777" w:rsidR="004A4B52" w:rsidRPr="00134885" w:rsidRDefault="00B55D31" w:rsidP="004A4B52">
      <w:pPr>
        <w:rPr>
          <w:lang w:val="fr-CH"/>
        </w:rPr>
      </w:pPr>
      <w:r w:rsidRPr="00134885">
        <w:rPr>
          <w:i/>
          <w:iCs/>
          <w:lang w:val="fr-CH"/>
        </w:rPr>
        <w:t>c)</w:t>
      </w:r>
      <w:r w:rsidRPr="00134885">
        <w:rPr>
          <w:lang w:val="fr-CH"/>
        </w:rPr>
        <w:tab/>
        <w:t>devraient utiliser les caractéristiques techniques internationales pertinentes, telles qu'elles sont définies dans les Recommandations UIT-R et UIT-T,</w:t>
      </w:r>
    </w:p>
    <w:p w14:paraId="077BF981" w14:textId="06198B4A" w:rsidR="004A4B52" w:rsidRPr="00134885" w:rsidDel="00B55D31" w:rsidRDefault="00B55D31" w:rsidP="004A4B52">
      <w:pPr>
        <w:pStyle w:val="Call"/>
        <w:rPr>
          <w:del w:id="56" w:author="French" w:date="2019-10-18T11:23:00Z"/>
          <w:i w:val="0"/>
          <w:lang w:val="fr-CH"/>
        </w:rPr>
      </w:pPr>
      <w:del w:id="57" w:author="French" w:date="2019-10-18T11:23:00Z">
        <w:r w:rsidRPr="00134885" w:rsidDel="00B55D31">
          <w:rPr>
            <w:lang w:val="fr-CH"/>
          </w:rPr>
          <w:lastRenderedPageBreak/>
          <w:delText>invite l'UIT</w:delText>
        </w:r>
        <w:r w:rsidRPr="00134885" w:rsidDel="00B55D31">
          <w:rPr>
            <w:lang w:val="fr-CH"/>
          </w:rPr>
          <w:noBreakHyphen/>
          <w:delText>R</w:delText>
        </w:r>
      </w:del>
    </w:p>
    <w:p w14:paraId="3A1F82F6" w14:textId="0F945639" w:rsidR="004A4B52" w:rsidRPr="00134885" w:rsidDel="00B55D31" w:rsidRDefault="00B55D31" w:rsidP="004A4B52">
      <w:pPr>
        <w:keepNext/>
        <w:keepLines/>
        <w:rPr>
          <w:del w:id="58" w:author="French" w:date="2019-10-18T11:23:00Z"/>
          <w:lang w:val="fr-CH"/>
        </w:rPr>
      </w:pPr>
      <w:del w:id="59" w:author="French" w:date="2019-10-18T11:23:00Z">
        <w:r w:rsidRPr="00134885" w:rsidDel="00B55D31">
          <w:rPr>
            <w:lang w:val="fr-CH"/>
          </w:rPr>
          <w:delText xml:space="preserve">à étudier les éventuelles mesures techniques et opérationnelles propres à assurer la coexistence et la compatibilité entre la composante de Terre des IMT (dans le </w:delText>
        </w:r>
        <w:r w:rsidDel="00B55D31">
          <w:rPr>
            <w:lang w:val="fr-CH"/>
          </w:rPr>
          <w:delText>service mobile</w:delText>
        </w:r>
        <w:r w:rsidRPr="00134885" w:rsidDel="00B55D31">
          <w:rPr>
            <w:lang w:val="fr-CH"/>
          </w:rPr>
          <w:delText>) et la composante satellite des</w:delText>
        </w:r>
        <w:r w:rsidDel="00B55D31">
          <w:rPr>
            <w:lang w:val="fr-CH"/>
          </w:rPr>
          <w:delText> </w:delText>
        </w:r>
        <w:r w:rsidRPr="00134885" w:rsidDel="00B55D31">
          <w:rPr>
            <w:lang w:val="fr-CH"/>
          </w:rPr>
          <w:delText>IMT (dans le</w:delText>
        </w:r>
        <w:r w:rsidDel="00B55D31">
          <w:rPr>
            <w:lang w:val="fr-CH"/>
          </w:rPr>
          <w:delText xml:space="preserve"> service mobile par satellite</w:delText>
        </w:r>
        <w:r w:rsidRPr="00134885" w:rsidDel="00B55D31">
          <w:rPr>
            <w:lang w:val="fr-CH"/>
          </w:rPr>
          <w:delText xml:space="preserve">) dans les bandes de fréquences 1 980-2 010 MHz et 2 170-2 200 MHz, lorsque ces bandes de fréquences sont utilisées en partage par le SM </w:delText>
        </w:r>
        <w:bookmarkStart w:id="60" w:name="_GoBack"/>
        <w:bookmarkEnd w:id="60"/>
        <w:r w:rsidRPr="00134885" w:rsidDel="00B55D31">
          <w:rPr>
            <w:lang w:val="fr-CH"/>
          </w:rPr>
          <w:delText>et le SMS dans différents pays, en particulier pour le déploiement des composantes indépendantes satellite et de Terre des IMT, et à faciliter le développement à</w:delText>
        </w:r>
        <w:r w:rsidRPr="00C932C3" w:rsidDel="00B55D31">
          <w:rPr>
            <w:lang w:val="fr-CH"/>
          </w:rPr>
          <w:delText xml:space="preserve"> la fois d</w:delText>
        </w:r>
        <w:r w:rsidRPr="00134885" w:rsidDel="00B55D31">
          <w:rPr>
            <w:lang w:val="fr-CH"/>
          </w:rPr>
          <w:delText>e</w:delText>
        </w:r>
        <w:r w:rsidRPr="00C932C3" w:rsidDel="00B55D31">
          <w:rPr>
            <w:lang w:val="fr-CH"/>
          </w:rPr>
          <w:delText xml:space="preserve"> </w:delText>
        </w:r>
        <w:r w:rsidRPr="00134885" w:rsidDel="00B55D31">
          <w:rPr>
            <w:lang w:val="fr-CH"/>
          </w:rPr>
          <w:delText xml:space="preserve">la composante </w:delText>
        </w:r>
        <w:r w:rsidRPr="00C932C3" w:rsidDel="00B55D31">
          <w:rPr>
            <w:lang w:val="fr-CH"/>
          </w:rPr>
          <w:delText xml:space="preserve">de Terre </w:delText>
        </w:r>
        <w:r w:rsidRPr="00134885" w:rsidDel="00B55D31">
          <w:rPr>
            <w:lang w:val="fr-CH"/>
          </w:rPr>
          <w:delText xml:space="preserve">et de la composante </w:delText>
        </w:r>
        <w:r w:rsidRPr="00C932C3" w:rsidDel="00B55D31">
          <w:rPr>
            <w:lang w:val="fr-CH"/>
          </w:rPr>
          <w:delText xml:space="preserve">satellite </w:delText>
        </w:r>
        <w:r w:rsidRPr="00134885" w:rsidDel="00B55D31">
          <w:rPr>
            <w:lang w:val="fr-CH"/>
          </w:rPr>
          <w:delText>des IMT,</w:delText>
        </w:r>
      </w:del>
    </w:p>
    <w:p w14:paraId="65EFDA93" w14:textId="77777777" w:rsidR="004A4B52" w:rsidRPr="00134885" w:rsidRDefault="00B55D31" w:rsidP="004A4B52">
      <w:pPr>
        <w:pStyle w:val="Call"/>
        <w:rPr>
          <w:lang w:val="fr-CH"/>
        </w:rPr>
      </w:pPr>
      <w:r w:rsidRPr="00134885">
        <w:rPr>
          <w:lang w:val="fr-CH"/>
        </w:rPr>
        <w:t>encourage les administrations</w:t>
      </w:r>
    </w:p>
    <w:p w14:paraId="3DA136FC" w14:textId="0A211D64" w:rsidR="004A4B52" w:rsidRPr="00134885" w:rsidRDefault="00B55D31" w:rsidP="004A4B52">
      <w:pPr>
        <w:rPr>
          <w:lang w:val="fr-CH"/>
        </w:rPr>
      </w:pPr>
      <w:del w:id="61" w:author="French" w:date="2019-10-18T11:23:00Z">
        <w:r w:rsidRPr="00134885" w:rsidDel="00B55D31">
          <w:rPr>
            <w:lang w:val="fr-CH"/>
          </w:rPr>
          <w:delText>1</w:delText>
        </w:r>
        <w:r w:rsidRPr="00134885" w:rsidDel="00B55D31">
          <w:rPr>
            <w:lang w:val="fr-CH"/>
          </w:rPr>
          <w:tab/>
        </w:r>
      </w:del>
      <w:r w:rsidRPr="00134885">
        <w:rPr>
          <w:lang w:val="fr-CH"/>
        </w:rPr>
        <w:t>à tenir dûment compte, lorsqu'elles mettront en place les IMT, des besoins des autres services fonctionnant actuellement dans ces bandes</w:t>
      </w:r>
      <w:r>
        <w:rPr>
          <w:lang w:val="fr-CH"/>
        </w:rPr>
        <w:t xml:space="preserve"> de fréquences</w:t>
      </w:r>
      <w:del w:id="62" w:author="Royer, Veronique" w:date="2019-10-22T18:05:00Z">
        <w:r w:rsidRPr="00134885" w:rsidDel="00C21BB5">
          <w:rPr>
            <w:lang w:val="fr-CH"/>
          </w:rPr>
          <w:delText>;</w:delText>
        </w:r>
      </w:del>
      <w:ins w:id="63" w:author="Royer, Veronique" w:date="2019-10-22T18:05:00Z">
        <w:r w:rsidR="00C21BB5">
          <w:rPr>
            <w:lang w:val="fr-CH"/>
          </w:rPr>
          <w:t>,</w:t>
        </w:r>
      </w:ins>
    </w:p>
    <w:p w14:paraId="6CC72581" w14:textId="730E6439" w:rsidR="004A4B52" w:rsidRPr="00134885" w:rsidDel="00B55D31" w:rsidRDefault="00B55D31" w:rsidP="004A4B52">
      <w:pPr>
        <w:rPr>
          <w:del w:id="64" w:author="French" w:date="2019-10-18T11:23:00Z"/>
          <w:lang w:val="fr-CH"/>
        </w:rPr>
      </w:pPr>
      <w:del w:id="65" w:author="French" w:date="2019-10-18T11:23:00Z">
        <w:r w:rsidRPr="00134885" w:rsidDel="00B55D31">
          <w:rPr>
            <w:lang w:val="fr-CH"/>
          </w:rPr>
          <w:delText>2</w:delText>
        </w:r>
        <w:r w:rsidRPr="00134885" w:rsidDel="00B55D31">
          <w:rPr>
            <w:lang w:val="fr-CH"/>
          </w:rPr>
          <w:tab/>
          <w:delText>à participer activement aux études de l'UIT</w:delText>
        </w:r>
        <w:r w:rsidRPr="00134885" w:rsidDel="00B55D31">
          <w:rPr>
            <w:lang w:val="fr-CH"/>
          </w:rPr>
          <w:noBreakHyphen/>
          <w:delText xml:space="preserve">R conformément au </w:delText>
        </w:r>
        <w:r w:rsidRPr="00134885" w:rsidDel="00B55D31">
          <w:rPr>
            <w:i/>
            <w:iCs/>
            <w:lang w:val="fr-CH"/>
          </w:rPr>
          <w:delText>invite l'UIT</w:delText>
        </w:r>
        <w:r w:rsidRPr="00134885" w:rsidDel="00B55D31">
          <w:rPr>
            <w:i/>
            <w:iCs/>
            <w:lang w:val="fr-CH"/>
          </w:rPr>
          <w:noBreakHyphen/>
          <w:delText>R</w:delText>
        </w:r>
        <w:r w:rsidRPr="00134885" w:rsidDel="00B55D31">
          <w:rPr>
            <w:lang w:val="fr-CH"/>
          </w:rPr>
          <w:delText xml:space="preserve"> ci-dessus,</w:delText>
        </w:r>
      </w:del>
    </w:p>
    <w:p w14:paraId="2EF6BC67" w14:textId="37A216C1" w:rsidR="004A4B52" w:rsidRPr="00134885" w:rsidDel="00B55D31" w:rsidRDefault="00B55D31" w:rsidP="004A4B52">
      <w:pPr>
        <w:pStyle w:val="Call"/>
        <w:rPr>
          <w:del w:id="66" w:author="French" w:date="2019-10-18T11:23:00Z"/>
          <w:i w:val="0"/>
          <w:lang w:val="fr-CH"/>
        </w:rPr>
      </w:pPr>
      <w:del w:id="67" w:author="French" w:date="2019-10-18T11:23:00Z">
        <w:r w:rsidRPr="00134885" w:rsidDel="00B55D31">
          <w:rPr>
            <w:lang w:val="fr-CH"/>
          </w:rPr>
          <w:delText>charge le Directeur du Bureau des radiocommunications</w:delText>
        </w:r>
      </w:del>
    </w:p>
    <w:p w14:paraId="4AA67CAE" w14:textId="37E44C0C" w:rsidR="004A4B52" w:rsidRPr="00134885" w:rsidDel="00B55D31" w:rsidRDefault="00B55D31" w:rsidP="004A4B52">
      <w:pPr>
        <w:rPr>
          <w:del w:id="68" w:author="French" w:date="2019-10-18T11:23:00Z"/>
          <w:lang w:val="fr-CH"/>
        </w:rPr>
      </w:pPr>
      <w:del w:id="69" w:author="French" w:date="2019-10-18T11:23:00Z">
        <w:r w:rsidRPr="00134885" w:rsidDel="00B55D31">
          <w:rPr>
            <w:lang w:val="fr-CH"/>
          </w:rPr>
          <w:delText xml:space="preserve">d'intégrer dans son Rapport les résultats des études de l'UIT-R mentionnées dans le </w:delText>
        </w:r>
        <w:r w:rsidRPr="00134885" w:rsidDel="00B55D31">
          <w:rPr>
            <w:i/>
            <w:iCs/>
            <w:lang w:val="fr-CH"/>
          </w:rPr>
          <w:delText>invite l'UIT</w:delText>
        </w:r>
        <w:r w:rsidRPr="00134885" w:rsidDel="00B55D31">
          <w:rPr>
            <w:i/>
            <w:iCs/>
            <w:lang w:val="fr-CH"/>
          </w:rPr>
          <w:noBreakHyphen/>
          <w:delText>R</w:delText>
        </w:r>
        <w:r w:rsidRPr="00134885" w:rsidDel="00B55D31">
          <w:rPr>
            <w:lang w:val="fr-CH"/>
          </w:rPr>
          <w:delText xml:space="preserve"> ci</w:delText>
        </w:r>
        <w:r w:rsidDel="00B55D31">
          <w:rPr>
            <w:lang w:val="fr-CH"/>
          </w:rPr>
          <w:noBreakHyphen/>
        </w:r>
        <w:r w:rsidRPr="00134885" w:rsidDel="00B55D31">
          <w:rPr>
            <w:lang w:val="fr-CH"/>
          </w:rPr>
          <w:delText>dessus afin qu'ils soient examinés par la CMR-19</w:delText>
        </w:r>
        <w:r w:rsidDel="00B55D31">
          <w:rPr>
            <w:lang w:val="fr-CH"/>
          </w:rPr>
          <w:delText>,</w:delText>
        </w:r>
      </w:del>
    </w:p>
    <w:p w14:paraId="700A0111" w14:textId="3CCE4290" w:rsidR="004A4B52" w:rsidRPr="00134885" w:rsidRDefault="00B55D31" w:rsidP="004A4B52">
      <w:pPr>
        <w:pStyle w:val="Call"/>
        <w:rPr>
          <w:lang w:val="fr-CH"/>
        </w:rPr>
      </w:pPr>
      <w:r w:rsidRPr="00134885">
        <w:rPr>
          <w:lang w:val="fr-CH"/>
        </w:rPr>
        <w:t>invite</w:t>
      </w:r>
      <w:r>
        <w:rPr>
          <w:lang w:val="fr-CH"/>
        </w:rPr>
        <w:t xml:space="preserve"> </w:t>
      </w:r>
      <w:del w:id="70" w:author="French" w:date="2019-10-18T11:23:00Z">
        <w:r w:rsidDel="00B55D31">
          <w:rPr>
            <w:lang w:val="fr-CH"/>
          </w:rPr>
          <w:delText>en outre</w:delText>
        </w:r>
        <w:r w:rsidRPr="00134885" w:rsidDel="00B55D31">
          <w:rPr>
            <w:lang w:val="fr-CH"/>
          </w:rPr>
          <w:delText xml:space="preserve"> </w:delText>
        </w:r>
      </w:del>
      <w:r w:rsidRPr="00134885">
        <w:rPr>
          <w:lang w:val="fr-CH"/>
        </w:rPr>
        <w:t>l'UIT-R</w:t>
      </w:r>
    </w:p>
    <w:p w14:paraId="4AD7CB8E" w14:textId="57D81B12" w:rsidR="004A4B52" w:rsidRDefault="00053E17" w:rsidP="00C21BB5">
      <w:del w:id="71" w:author="French" w:date="2019-10-08T10:44:00Z">
        <w:r w:rsidRPr="0049476B" w:rsidDel="002455C8">
          <w:rPr>
            <w:lang w:val="fr-CH"/>
          </w:rPr>
          <w:delText xml:space="preserve">à poursuivre ses travaux en vue de définir pour les IMT des caractéristiques techniques appropriées </w:delText>
        </w:r>
      </w:del>
      <w:del w:id="72" w:author="Verny, Cedric" w:date="2019-09-20T16:36:00Z">
        <w:r w:rsidRPr="0049476B" w:rsidDel="00823FC2">
          <w:rPr>
            <w:lang w:val="fr-CH"/>
          </w:rPr>
          <w:delText xml:space="preserve">et acceptables, propres </w:delText>
        </w:r>
      </w:del>
      <w:ins w:id="73" w:author="French" w:date="2019-10-08T10:44:00Z">
        <w:r w:rsidRPr="0049476B">
          <w:rPr>
            <w:lang w:val="fr-CH"/>
          </w:rPr>
          <w:t xml:space="preserve">à </w:t>
        </w:r>
      </w:ins>
      <w:ins w:id="74" w:author="Verny, Cedric" w:date="2019-09-20T16:36:00Z">
        <w:r w:rsidRPr="0049476B">
          <w:rPr>
            <w:lang w:val="fr-CH"/>
          </w:rPr>
          <w:t xml:space="preserve">continuer </w:t>
        </w:r>
      </w:ins>
      <w:ins w:id="75" w:author="Verny, Cedric" w:date="2019-09-23T09:55:00Z">
        <w:r w:rsidRPr="0049476B">
          <w:rPr>
            <w:lang w:val="fr-CH"/>
          </w:rPr>
          <w:t>de</w:t>
        </w:r>
      </w:ins>
      <w:ins w:id="76" w:author="Verny, Cedric" w:date="2019-09-20T16:36:00Z">
        <w:r w:rsidRPr="0049476B">
          <w:rPr>
            <w:lang w:val="fr-CH"/>
          </w:rPr>
          <w:t xml:space="preserve"> </w:t>
        </w:r>
      </w:ins>
      <w:ins w:id="77" w:author="Verny, Cedric" w:date="2019-09-20T16:38:00Z">
        <w:r w:rsidRPr="0049476B">
          <w:rPr>
            <w:lang w:val="fr-CH"/>
          </w:rPr>
          <w:t>donner des indications</w:t>
        </w:r>
      </w:ins>
      <w:ins w:id="78" w:author="Verny, Cedric" w:date="2019-09-20T16:37:00Z">
        <w:r w:rsidRPr="0049476B">
          <w:rPr>
            <w:lang w:val="fr-CH"/>
          </w:rPr>
          <w:t xml:space="preserve"> visant </w:t>
        </w:r>
      </w:ins>
      <w:r w:rsidRPr="0049476B">
        <w:rPr>
          <w:lang w:val="fr-CH"/>
        </w:rPr>
        <w:t xml:space="preserve">à faciliter </w:t>
      </w:r>
      <w:del w:id="79" w:author="Verny, Cedric" w:date="2019-09-20T16:39:00Z">
        <w:r w:rsidRPr="0049476B" w:rsidDel="00823FC2">
          <w:rPr>
            <w:lang w:val="fr-CH"/>
          </w:rPr>
          <w:delText xml:space="preserve">leur </w:delText>
        </w:r>
      </w:del>
      <w:ins w:id="80" w:author="Verny, Cedric" w:date="2019-09-20T16:39:00Z">
        <w:r w:rsidRPr="0049476B">
          <w:rPr>
            <w:lang w:val="fr-CH"/>
          </w:rPr>
          <w:t>l'</w:t>
        </w:r>
      </w:ins>
      <w:r w:rsidRPr="0049476B">
        <w:rPr>
          <w:lang w:val="fr-CH"/>
        </w:rPr>
        <w:t xml:space="preserve">utilisation et </w:t>
      </w:r>
      <w:del w:id="81" w:author="Verny, Cedric" w:date="2019-09-20T16:40:00Z">
        <w:r w:rsidRPr="0049476B" w:rsidDel="00823FC2">
          <w:rPr>
            <w:lang w:val="fr-CH"/>
          </w:rPr>
          <w:delText>le déplacement des abonnés itinérants dans le monde entier</w:delText>
        </w:r>
      </w:del>
      <w:ins w:id="82" w:author="Verny, Cedric" w:date="2019-09-20T16:40:00Z">
        <w:r w:rsidRPr="0049476B">
          <w:rPr>
            <w:lang w:val="fr-CH"/>
          </w:rPr>
          <w:t>l'itinérance mondiales des IMT</w:t>
        </w:r>
      </w:ins>
      <w:r w:rsidRPr="0049476B">
        <w:rPr>
          <w:lang w:val="fr-CH"/>
        </w:rPr>
        <w:t>, en veillant à ce que les IMT permettent aussi de satisfaire les besoins de télécommunication des pays en développement et des zones rurales.</w:t>
      </w:r>
    </w:p>
    <w:p w14:paraId="194643E4" w14:textId="77777777" w:rsidR="00B55D31" w:rsidRDefault="00B55D31" w:rsidP="00411C49">
      <w:pPr>
        <w:pStyle w:val="Reasons"/>
      </w:pPr>
    </w:p>
    <w:p w14:paraId="53A8F375" w14:textId="23D76CF8" w:rsidR="00ED6615" w:rsidRDefault="00B55D31" w:rsidP="00B55D31">
      <w:pPr>
        <w:jc w:val="center"/>
      </w:pPr>
      <w:r>
        <w:t>______________</w:t>
      </w:r>
    </w:p>
    <w:sectPr w:rsidR="00ED6615">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9CBD0" w14:textId="77777777" w:rsidR="0070076C" w:rsidRDefault="0070076C">
      <w:r>
        <w:separator/>
      </w:r>
    </w:p>
  </w:endnote>
  <w:endnote w:type="continuationSeparator" w:id="0">
    <w:p w14:paraId="1C5882BB"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CBCD2" w14:textId="67769C0B" w:rsidR="00936D25" w:rsidRDefault="00936D25">
    <w:pPr>
      <w:rPr>
        <w:lang w:val="en-US"/>
      </w:rPr>
    </w:pPr>
    <w:r>
      <w:fldChar w:fldCharType="begin"/>
    </w:r>
    <w:r>
      <w:rPr>
        <w:lang w:val="en-US"/>
      </w:rPr>
      <w:instrText xml:space="preserve"> FILENAME \p  \* MERGEFORMAT </w:instrText>
    </w:r>
    <w:r>
      <w:fldChar w:fldCharType="separate"/>
    </w:r>
    <w:r w:rsidR="00BE69A9">
      <w:rPr>
        <w:noProof/>
        <w:lang w:val="en-US"/>
      </w:rPr>
      <w:t>P:\FRA\ITU-R\CONF-R\CMR19\100\102F.docx</w:t>
    </w:r>
    <w:r>
      <w:fldChar w:fldCharType="end"/>
    </w:r>
    <w:r>
      <w:rPr>
        <w:lang w:val="en-US"/>
      </w:rPr>
      <w:tab/>
    </w:r>
    <w:r>
      <w:fldChar w:fldCharType="begin"/>
    </w:r>
    <w:r>
      <w:instrText xml:space="preserve"> SAVEDATE \@ DD.MM.YY </w:instrText>
    </w:r>
    <w:r>
      <w:fldChar w:fldCharType="separate"/>
    </w:r>
    <w:r w:rsidR="00BE69A9">
      <w:rPr>
        <w:noProof/>
      </w:rPr>
      <w:t>22.10.19</w:t>
    </w:r>
    <w:r>
      <w:fldChar w:fldCharType="end"/>
    </w:r>
    <w:r>
      <w:rPr>
        <w:lang w:val="en-US"/>
      </w:rPr>
      <w:tab/>
    </w:r>
    <w:r>
      <w:fldChar w:fldCharType="begin"/>
    </w:r>
    <w:r>
      <w:instrText xml:space="preserve"> PRINTDATE \@ DD.MM.YY </w:instrText>
    </w:r>
    <w:r>
      <w:fldChar w:fldCharType="separate"/>
    </w:r>
    <w:r w:rsidR="00BE69A9">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2B36E" w14:textId="49FBC6DE"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BE69A9">
      <w:rPr>
        <w:lang w:val="en-US"/>
      </w:rPr>
      <w:t>P:\FRA\ITU-R\CONF-R\CMR19\100\102F.docx</w:t>
    </w:r>
    <w:r>
      <w:fldChar w:fldCharType="end"/>
    </w:r>
    <w:r w:rsidR="000759CF" w:rsidRPr="000B7C4F">
      <w:rPr>
        <w:lang w:val="en-US"/>
      </w:rPr>
      <w:t xml:space="preserve"> (462256)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AC8A0" w14:textId="05CF01F9"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E69A9">
      <w:rPr>
        <w:lang w:val="en-US"/>
      </w:rPr>
      <w:t>P:\FRA\ITU-R\CONF-R\CMR19\100\102F.docx</w:t>
    </w:r>
    <w:r>
      <w:fldChar w:fldCharType="end"/>
    </w:r>
    <w:r w:rsidR="000759CF" w:rsidRPr="000B7C4F">
      <w:rPr>
        <w:lang w:val="en-US"/>
      </w:rPr>
      <w:t xml:space="preserve"> (462256)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D593B" w14:textId="77777777" w:rsidR="0070076C" w:rsidRDefault="0070076C">
      <w:r>
        <w:rPr>
          <w:b/>
        </w:rPr>
        <w:t>_______________</w:t>
      </w:r>
    </w:p>
  </w:footnote>
  <w:footnote w:type="continuationSeparator" w:id="0">
    <w:p w14:paraId="62102826"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E0274"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060EBCB" w14:textId="77777777" w:rsidR="004F1F8E" w:rsidRDefault="004F1F8E" w:rsidP="00FD7AA3">
    <w:pPr>
      <w:pStyle w:val="Header"/>
    </w:pPr>
    <w:r>
      <w:t>CMR1</w:t>
    </w:r>
    <w:r w:rsidR="00FD7AA3">
      <w:t>9</w:t>
    </w:r>
    <w:r>
      <w:t>/</w:t>
    </w:r>
    <w:r w:rsidR="006A4B45">
      <w:t>102-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1A6661B"/>
    <w:multiLevelType w:val="hybridMultilevel"/>
    <w:tmpl w:val="CE808B70"/>
    <w:lvl w:ilvl="0" w:tplc="AF2E2122">
      <w:start w:val="1"/>
      <w:numFmt w:val="bullet"/>
      <w:lvlText w:val="―"/>
      <w:lvlJc w:val="left"/>
      <w:pPr>
        <w:ind w:left="720" w:hanging="360"/>
      </w:pPr>
      <w:rPr>
        <w:rFonts w:ascii="Calibri" w:hAnsi="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mousin, Catherine">
    <w15:presenceInfo w15:providerId="AD" w15:userId="S-1-5-21-8740799-900759487-1415713722-48662"/>
  </w15:person>
  <w15:person w15:author="French">
    <w15:presenceInfo w15:providerId="None" w15:userId="French"/>
  </w15:person>
  <w15:person w15:author="Deraspe, Marie Jo">
    <w15:presenceInfo w15:providerId="AD" w15:userId="S-1-5-21-8740799-900759487-1415713722-39688"/>
  </w15:person>
  <w15:person w15:author="Royer, Veronique">
    <w15:presenceInfo w15:providerId="AD" w15:userId="S::veronique.royer@itu.int::913d1254-8e7d-4b47-a763-069820026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3E17"/>
    <w:rsid w:val="00056400"/>
    <w:rsid w:val="00063A1F"/>
    <w:rsid w:val="000759CF"/>
    <w:rsid w:val="00080E2C"/>
    <w:rsid w:val="00081366"/>
    <w:rsid w:val="000863B3"/>
    <w:rsid w:val="000A4755"/>
    <w:rsid w:val="000A55AE"/>
    <w:rsid w:val="000B2E0C"/>
    <w:rsid w:val="000B3D0C"/>
    <w:rsid w:val="000B7C4F"/>
    <w:rsid w:val="001167B9"/>
    <w:rsid w:val="001267A0"/>
    <w:rsid w:val="0015203F"/>
    <w:rsid w:val="00160C64"/>
    <w:rsid w:val="0018169B"/>
    <w:rsid w:val="0019352B"/>
    <w:rsid w:val="001960D0"/>
    <w:rsid w:val="001A11F6"/>
    <w:rsid w:val="001E39B9"/>
    <w:rsid w:val="001F17E8"/>
    <w:rsid w:val="00204306"/>
    <w:rsid w:val="00232FD2"/>
    <w:rsid w:val="002370EC"/>
    <w:rsid w:val="0026554E"/>
    <w:rsid w:val="002A4622"/>
    <w:rsid w:val="002A6F8F"/>
    <w:rsid w:val="002B0E1C"/>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65A"/>
    <w:rsid w:val="00586CF2"/>
    <w:rsid w:val="00590050"/>
    <w:rsid w:val="005A7C75"/>
    <w:rsid w:val="005B0B54"/>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75188"/>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55D31"/>
    <w:rsid w:val="00B64FD0"/>
    <w:rsid w:val="00BA5BD0"/>
    <w:rsid w:val="00BB1D82"/>
    <w:rsid w:val="00BD51C5"/>
    <w:rsid w:val="00BE69A9"/>
    <w:rsid w:val="00BF26E7"/>
    <w:rsid w:val="00C21BB5"/>
    <w:rsid w:val="00C53FCA"/>
    <w:rsid w:val="00C76BAF"/>
    <w:rsid w:val="00C814B9"/>
    <w:rsid w:val="00CD516F"/>
    <w:rsid w:val="00D119A7"/>
    <w:rsid w:val="00D25FBA"/>
    <w:rsid w:val="00D32B28"/>
    <w:rsid w:val="00D42954"/>
    <w:rsid w:val="00D63494"/>
    <w:rsid w:val="00D634E2"/>
    <w:rsid w:val="00D66EAC"/>
    <w:rsid w:val="00D730DF"/>
    <w:rsid w:val="00D772F0"/>
    <w:rsid w:val="00D77BDC"/>
    <w:rsid w:val="00DC402B"/>
    <w:rsid w:val="00DE0932"/>
    <w:rsid w:val="00E011AD"/>
    <w:rsid w:val="00E03A27"/>
    <w:rsid w:val="00E049F1"/>
    <w:rsid w:val="00E37A25"/>
    <w:rsid w:val="00E537FF"/>
    <w:rsid w:val="00E6539B"/>
    <w:rsid w:val="00E70A31"/>
    <w:rsid w:val="00E723A7"/>
    <w:rsid w:val="00EA3F38"/>
    <w:rsid w:val="00EA5AB6"/>
    <w:rsid w:val="00EC7615"/>
    <w:rsid w:val="00ED16AA"/>
    <w:rsid w:val="00ED6615"/>
    <w:rsid w:val="00ED6B8D"/>
    <w:rsid w:val="00EE3D7B"/>
    <w:rsid w:val="00EF662E"/>
    <w:rsid w:val="00F10064"/>
    <w:rsid w:val="00F148F1"/>
    <w:rsid w:val="00F66291"/>
    <w:rsid w:val="00F673A5"/>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44E81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Artref"/>
    <w:rsid w:val="00144CCE"/>
    <w:rPr>
      <w:b/>
      <w:bCs/>
      <w:color w:val="auto"/>
    </w:rPr>
  </w:style>
  <w:style w:type="paragraph" w:customStyle="1" w:styleId="ColorfulList-Accent11">
    <w:name w:val="Colorful List - Accent 11"/>
    <w:basedOn w:val="Normal"/>
    <w:uiPriority w:val="34"/>
    <w:qFormat/>
    <w:rsid w:val="00F66291"/>
    <w:pPr>
      <w:tabs>
        <w:tab w:val="clear" w:pos="1134"/>
        <w:tab w:val="clear" w:pos="1871"/>
        <w:tab w:val="clear" w:pos="2268"/>
      </w:tabs>
      <w:overflowPunct/>
      <w:autoSpaceDE/>
      <w:autoSpaceDN/>
      <w:adjustRightInd/>
      <w:spacing w:before="0" w:after="160" w:line="259" w:lineRule="auto"/>
      <w:ind w:left="720"/>
      <w:contextualSpacing/>
      <w:textAlignment w:val="auto"/>
    </w:pPr>
    <w:rPr>
      <w:rFonts w:ascii="Calibri" w:eastAsia="Calibri" w:hAnsi="Calibri" w:cs="Arial"/>
      <w:sz w:val="22"/>
      <w:szCs w:val="22"/>
      <w:lang w:val="en-GB"/>
    </w:rPr>
  </w:style>
  <w:style w:type="paragraph" w:customStyle="1" w:styleId="MediumGrid21">
    <w:name w:val="Medium Grid 21"/>
    <w:uiPriority w:val="1"/>
    <w:qFormat/>
    <w:rsid w:val="00F66291"/>
    <w:rPr>
      <w:rFonts w:ascii="Calibri" w:eastAsia="Calibri" w:hAnsi="Calibri" w:cs="Arial"/>
      <w:sz w:val="22"/>
      <w:szCs w:val="22"/>
      <w:lang w:val="en-GB" w:eastAsia="en-US"/>
    </w:rPr>
  </w:style>
  <w:style w:type="paragraph" w:styleId="Caption">
    <w:name w:val="caption"/>
    <w:basedOn w:val="Normal"/>
    <w:next w:val="Normal"/>
    <w:qFormat/>
    <w:rsid w:val="00F66291"/>
    <w:pPr>
      <w:spacing w:before="0" w:after="200"/>
    </w:pPr>
    <w:rPr>
      <w:i/>
      <w:iCs/>
      <w:color w:val="1F497D"/>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R16-WRC19-C-0102!!MSW-F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046D8F79-EF3B-452A-A14A-C666F40D0C1A}">
  <ds:schemaRefs>
    <ds:schemaRef ds:uri="http://schemas.microsoft.com/sharepoint/v3/contenttype/forms"/>
  </ds:schemaRefs>
</ds:datastoreItem>
</file>

<file path=customXml/itemProps3.xml><?xml version="1.0" encoding="utf-8"?>
<ds:datastoreItem xmlns:ds="http://schemas.openxmlformats.org/officeDocument/2006/customXml" ds:itemID="{039D6D59-EAB7-49A7-94B5-1843BB79D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2E0FFA-1297-4E03-8BF8-657C585495F2}">
  <ds:schemaRefs>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32a1a8c5-2265-4ebc-b7a0-2071e2c5c9bb"/>
    <ds:schemaRef ds:uri="http://schemas.openxmlformats.org/package/2006/metadata/core-properties"/>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2169</Words>
  <Characters>12305</Characters>
  <Application>Microsoft Office Word</Application>
  <DocSecurity>0</DocSecurity>
  <Lines>220</Lines>
  <Paragraphs>84</Paragraphs>
  <ScaleCrop>false</ScaleCrop>
  <HeadingPairs>
    <vt:vector size="2" baseType="variant">
      <vt:variant>
        <vt:lpstr>Title</vt:lpstr>
      </vt:variant>
      <vt:variant>
        <vt:i4>1</vt:i4>
      </vt:variant>
    </vt:vector>
  </HeadingPairs>
  <TitlesOfParts>
    <vt:vector size="1" baseType="lpstr">
      <vt:lpstr>R16-WRC19-C-0102!!MSW-F</vt:lpstr>
    </vt:vector>
  </TitlesOfParts>
  <Manager>Secrétariat général - Pool</Manager>
  <Company>Union internationale des télécommunications (UIT)</Company>
  <LinksUpToDate>false</LinksUpToDate>
  <CharactersWithSpaces>14413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R16-WRC19-C-0102!!MSW-F</dc:title>
  <dc:subject>Conférence mondiale des radiocommunications - 2019</dc:subject>
  <dc:creator>Documents Proposals Manager (DPM)</dc:creator>
  <cp:keywords>DPM_v2019.10.15.2_prod</cp:keywords>
  <dc:description/>
  <cp:lastModifiedBy>Royer, Veronique</cp:lastModifiedBy>
  <cp:revision>4</cp:revision>
  <cp:lastPrinted>2019-10-22T16:14:00Z</cp:lastPrinted>
  <dcterms:created xsi:type="dcterms:W3CDTF">2019-10-22T15:36:00Z</dcterms:created>
  <dcterms:modified xsi:type="dcterms:W3CDTF">2019-10-22T16:14:00Z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