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4771FC" w14:paraId="0B7E54AA" w14:textId="77777777" w:rsidTr="001226EC">
        <w:trPr>
          <w:cantSplit/>
        </w:trPr>
        <w:tc>
          <w:tcPr>
            <w:tcW w:w="6771" w:type="dxa"/>
          </w:tcPr>
          <w:p w14:paraId="2F47FB4B" w14:textId="77777777" w:rsidR="005651C9" w:rsidRPr="004771FC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4771FC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4771FC">
              <w:rPr>
                <w:rFonts w:ascii="Verdana" w:hAnsi="Verdana"/>
                <w:b/>
                <w:bCs/>
                <w:szCs w:val="22"/>
              </w:rPr>
              <w:t>9</w:t>
            </w:r>
            <w:r w:rsidRPr="004771FC">
              <w:rPr>
                <w:rFonts w:ascii="Verdana" w:hAnsi="Verdana"/>
                <w:b/>
                <w:bCs/>
                <w:szCs w:val="22"/>
              </w:rPr>
              <w:t>)</w:t>
            </w:r>
            <w:r w:rsidRPr="004771FC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4771F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4771F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4771FC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4771F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77802E54" w14:textId="77777777" w:rsidR="005651C9" w:rsidRPr="004771FC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4771FC">
              <w:rPr>
                <w:szCs w:val="22"/>
                <w:lang w:eastAsia="zh-CN"/>
              </w:rPr>
              <w:drawing>
                <wp:inline distT="0" distB="0" distL="0" distR="0" wp14:anchorId="40345F6C" wp14:editId="343D9331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4771FC" w14:paraId="631C1A93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0882B2E3" w14:textId="77777777" w:rsidR="005651C9" w:rsidRPr="004771FC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191559A0" w14:textId="77777777" w:rsidR="005651C9" w:rsidRPr="004771FC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4771FC" w14:paraId="2413D97F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4834763C" w14:textId="77777777" w:rsidR="005651C9" w:rsidRPr="004771FC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1FA8A6CD" w14:textId="77777777" w:rsidR="005651C9" w:rsidRPr="004771FC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4771FC" w14:paraId="079E9AB7" w14:textId="77777777" w:rsidTr="001226EC">
        <w:trPr>
          <w:cantSplit/>
        </w:trPr>
        <w:tc>
          <w:tcPr>
            <w:tcW w:w="6771" w:type="dxa"/>
          </w:tcPr>
          <w:p w14:paraId="288B9A81" w14:textId="77777777" w:rsidR="005651C9" w:rsidRPr="004771FC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4771FC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0EB317A4" w14:textId="77777777" w:rsidR="005651C9" w:rsidRPr="004771FC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771FC">
              <w:rPr>
                <w:rFonts w:ascii="Verdana" w:hAnsi="Verdana"/>
                <w:b/>
                <w:bCs/>
                <w:sz w:val="18"/>
                <w:szCs w:val="18"/>
              </w:rPr>
              <w:t>Документ 102</w:t>
            </w:r>
            <w:r w:rsidR="005651C9" w:rsidRPr="004771FC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4771FC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4771FC" w14:paraId="6134A200" w14:textId="77777777" w:rsidTr="001226EC">
        <w:trPr>
          <w:cantSplit/>
        </w:trPr>
        <w:tc>
          <w:tcPr>
            <w:tcW w:w="6771" w:type="dxa"/>
          </w:tcPr>
          <w:p w14:paraId="6AA2116E" w14:textId="77777777" w:rsidR="000F33D8" w:rsidRPr="004771F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66839694" w14:textId="77777777" w:rsidR="000F33D8" w:rsidRPr="004771F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771FC">
              <w:rPr>
                <w:rFonts w:ascii="Verdana" w:hAnsi="Verdana"/>
                <w:b/>
                <w:bCs/>
                <w:sz w:val="18"/>
                <w:szCs w:val="18"/>
              </w:rPr>
              <w:t>11 октября 2019 года</w:t>
            </w:r>
          </w:p>
        </w:tc>
      </w:tr>
      <w:tr w:rsidR="000F33D8" w:rsidRPr="004771FC" w14:paraId="0950AC7B" w14:textId="77777777" w:rsidTr="001226EC">
        <w:trPr>
          <w:cantSplit/>
        </w:trPr>
        <w:tc>
          <w:tcPr>
            <w:tcW w:w="6771" w:type="dxa"/>
          </w:tcPr>
          <w:p w14:paraId="3B37CBF7" w14:textId="77777777" w:rsidR="000F33D8" w:rsidRPr="004771F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6698A722" w14:textId="77777777" w:rsidR="000F33D8" w:rsidRPr="004771F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771FC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4771FC" w14:paraId="46D8870B" w14:textId="77777777" w:rsidTr="00BA055F">
        <w:trPr>
          <w:cantSplit/>
        </w:trPr>
        <w:tc>
          <w:tcPr>
            <w:tcW w:w="10031" w:type="dxa"/>
            <w:gridSpan w:val="2"/>
          </w:tcPr>
          <w:p w14:paraId="76F59816" w14:textId="77777777" w:rsidR="000F33D8" w:rsidRPr="004771FC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4771FC" w14:paraId="4931D9D9" w14:textId="77777777">
        <w:trPr>
          <w:cantSplit/>
        </w:trPr>
        <w:tc>
          <w:tcPr>
            <w:tcW w:w="10031" w:type="dxa"/>
            <w:gridSpan w:val="2"/>
          </w:tcPr>
          <w:p w14:paraId="7BC17EFE" w14:textId="77777777" w:rsidR="000F33D8" w:rsidRPr="004771FC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4771FC">
              <w:rPr>
                <w:szCs w:val="26"/>
              </w:rPr>
              <w:t>Бенин (Республика)/Буркина-Фасо/Кабо-Верде (Республика)/Кот-д’Ивуар (Республика)/Гамбия (Республика)/Гана/Гвинейская Республика/Гвинея-Бисау (Республика)/Либерия (Республика)/Мали (Республика)/Нигер (Республика)/Нигерия (Федеративная Республика)/Сенегал (Республика)/Сьерра-Леоне/Тоголезская Республика</w:t>
            </w:r>
          </w:p>
        </w:tc>
      </w:tr>
      <w:tr w:rsidR="000F33D8" w:rsidRPr="004771FC" w14:paraId="62B4A1BE" w14:textId="77777777">
        <w:trPr>
          <w:cantSplit/>
        </w:trPr>
        <w:tc>
          <w:tcPr>
            <w:tcW w:w="10031" w:type="dxa"/>
            <w:gridSpan w:val="2"/>
          </w:tcPr>
          <w:p w14:paraId="187F322D" w14:textId="406A90ED" w:rsidR="000F33D8" w:rsidRPr="004771FC" w:rsidRDefault="004F6FEB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4771FC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4771FC" w14:paraId="15D559E8" w14:textId="77777777">
        <w:trPr>
          <w:cantSplit/>
        </w:trPr>
        <w:tc>
          <w:tcPr>
            <w:tcW w:w="10031" w:type="dxa"/>
            <w:gridSpan w:val="2"/>
          </w:tcPr>
          <w:p w14:paraId="46ADD51B" w14:textId="77777777" w:rsidR="000F33D8" w:rsidRPr="004771FC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4771FC" w14:paraId="17FBE11D" w14:textId="77777777">
        <w:trPr>
          <w:cantSplit/>
        </w:trPr>
        <w:tc>
          <w:tcPr>
            <w:tcW w:w="10031" w:type="dxa"/>
            <w:gridSpan w:val="2"/>
          </w:tcPr>
          <w:p w14:paraId="34E6DEBE" w14:textId="77777777" w:rsidR="000F33D8" w:rsidRPr="004771FC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4771FC">
              <w:rPr>
                <w:lang w:val="ru-RU"/>
              </w:rPr>
              <w:t>Пункт 9.1(9.1.1) повестки дня</w:t>
            </w:r>
          </w:p>
        </w:tc>
      </w:tr>
    </w:tbl>
    <w:bookmarkEnd w:id="6"/>
    <w:p w14:paraId="34F7D0F4" w14:textId="77777777" w:rsidR="00BA055F" w:rsidRPr="004771FC" w:rsidRDefault="00D325E6" w:rsidP="00BA055F">
      <w:pPr>
        <w:rPr>
          <w:szCs w:val="22"/>
        </w:rPr>
      </w:pPr>
      <w:r w:rsidRPr="004771FC">
        <w:t>9</w:t>
      </w:r>
      <w:r w:rsidRPr="004771FC">
        <w:tab/>
        <w:t>рассмотреть и утвердить Отчет Директора Бюро радиосвязи в соответствии со Статьей 7 Конвенции:</w:t>
      </w:r>
    </w:p>
    <w:p w14:paraId="2217FC0E" w14:textId="77777777" w:rsidR="00BA055F" w:rsidRPr="004771FC" w:rsidRDefault="00D325E6" w:rsidP="00BA055F">
      <w:pPr>
        <w:rPr>
          <w:szCs w:val="22"/>
        </w:rPr>
      </w:pPr>
      <w:r w:rsidRPr="004771FC">
        <w:t>9.1</w:t>
      </w:r>
      <w:r w:rsidRPr="004771FC">
        <w:tab/>
        <w:t>о деятельности Сектора радиосвязи в период после ВКР-15;</w:t>
      </w:r>
    </w:p>
    <w:p w14:paraId="0D2D6FA5" w14:textId="77777777" w:rsidR="00BA055F" w:rsidRPr="004771FC" w:rsidRDefault="00D325E6" w:rsidP="00BA055F">
      <w:pPr>
        <w:rPr>
          <w:szCs w:val="22"/>
        </w:rPr>
      </w:pPr>
      <w:r w:rsidRPr="004771FC">
        <w:rPr>
          <w:rFonts w:cstheme="majorBidi"/>
          <w:color w:val="000000"/>
          <w:szCs w:val="24"/>
          <w:lang w:eastAsia="zh-CN"/>
        </w:rPr>
        <w:t>9.1 (</w:t>
      </w:r>
      <w:r w:rsidRPr="004771FC">
        <w:rPr>
          <w:lang w:eastAsia="zh-CN"/>
        </w:rPr>
        <w:t>9.1.1)</w:t>
      </w:r>
      <w:r w:rsidRPr="004771FC">
        <w:tab/>
      </w:r>
      <w:hyperlink w:anchor="res_212" w:history="1">
        <w:r w:rsidRPr="004771FC">
          <w:t xml:space="preserve">Резолюция </w:t>
        </w:r>
        <w:r w:rsidRPr="004771FC">
          <w:rPr>
            <w:b/>
            <w:bCs/>
          </w:rPr>
          <w:t>212 (</w:t>
        </w:r>
        <w:proofErr w:type="spellStart"/>
        <w:r w:rsidRPr="004771FC">
          <w:rPr>
            <w:b/>
            <w:bCs/>
          </w:rPr>
          <w:t>Пересм</w:t>
        </w:r>
        <w:proofErr w:type="spellEnd"/>
        <w:r w:rsidRPr="004771FC">
          <w:rPr>
            <w:b/>
            <w:bCs/>
          </w:rPr>
          <w:t>. ВКР-15)</w:t>
        </w:r>
      </w:hyperlink>
      <w:r w:rsidRPr="004771FC">
        <w:t xml:space="preserve"> − Внедрение систем Международной подвижной электросвязи в полосах частот 1885</w:t>
      </w:r>
      <w:r w:rsidRPr="004771FC">
        <w:sym w:font="Symbol" w:char="F02D"/>
      </w:r>
      <w:r w:rsidRPr="004771FC">
        <w:t>2025 МГц и 2110</w:t>
      </w:r>
      <w:r w:rsidRPr="004771FC">
        <w:sym w:font="Symbol" w:char="F02D"/>
      </w:r>
      <w:r w:rsidRPr="004771FC">
        <w:t>2200 МГц</w:t>
      </w:r>
    </w:p>
    <w:p w14:paraId="65F54FDF" w14:textId="4556C832" w:rsidR="00F00E8F" w:rsidRPr="004771FC" w:rsidRDefault="004F6FEB" w:rsidP="007E131D">
      <w:pPr>
        <w:pStyle w:val="Headingb"/>
        <w:rPr>
          <w:lang w:val="ru-RU"/>
        </w:rPr>
      </w:pPr>
      <w:bookmarkStart w:id="7" w:name="_Hlk515974450"/>
      <w:r w:rsidRPr="004771FC">
        <w:rPr>
          <w:lang w:val="ru-RU"/>
        </w:rPr>
        <w:t>Введение</w:t>
      </w:r>
    </w:p>
    <w:p w14:paraId="0F061C0B" w14:textId="1AD1D734" w:rsidR="00F00E8F" w:rsidRPr="004771FC" w:rsidRDefault="004F6FEB" w:rsidP="00F00E8F">
      <w:r w:rsidRPr="004771FC">
        <w:t>В настоящем документе содержится предложени</w:t>
      </w:r>
      <w:r w:rsidR="00F34453" w:rsidRPr="004771FC">
        <w:t>е</w:t>
      </w:r>
      <w:r w:rsidRPr="004771FC">
        <w:t xml:space="preserve"> по вопросу 9.1.1 пункта 9.1 повестки дня ВКР-19, представленное от имени субрегиональной группы ЭКОВАС для рассмотрения Конференцией</w:t>
      </w:r>
      <w:r w:rsidR="00F00E8F" w:rsidRPr="004771FC">
        <w:t>.</w:t>
      </w:r>
    </w:p>
    <w:bookmarkEnd w:id="7"/>
    <w:p w14:paraId="786E9966" w14:textId="69F4BBDA" w:rsidR="00F00E8F" w:rsidRPr="004771FC" w:rsidRDefault="004F6FEB" w:rsidP="007E131D">
      <w:pPr>
        <w:pStyle w:val="Headingb"/>
        <w:rPr>
          <w:rFonts w:cs="Times New Roman Bold"/>
          <w:sz w:val="24"/>
          <w:lang w:val="ru-RU"/>
        </w:rPr>
      </w:pPr>
      <w:r w:rsidRPr="004771FC">
        <w:rPr>
          <w:lang w:val="ru-RU"/>
        </w:rPr>
        <w:t>Базовая информация</w:t>
      </w:r>
    </w:p>
    <w:p w14:paraId="45FFE23A" w14:textId="0B897A8F" w:rsidR="00F00E8F" w:rsidRPr="004771FC" w:rsidRDefault="00722044" w:rsidP="00F00E8F">
      <w:pPr>
        <w:rPr>
          <w:b/>
        </w:rPr>
      </w:pPr>
      <w:bookmarkStart w:id="8" w:name="_Hlk19612205"/>
      <w:r w:rsidRPr="004771FC">
        <w:rPr>
          <w:bCs/>
        </w:rPr>
        <w:t xml:space="preserve">Вопрос 9.1.1 пункта 9.1 повестки дня </w:t>
      </w:r>
      <w:r w:rsidRPr="004771FC">
        <w:t>был принят на</w:t>
      </w:r>
      <w:r w:rsidR="00F00E8F" w:rsidRPr="004771FC">
        <w:t xml:space="preserve"> </w:t>
      </w:r>
      <w:r w:rsidRPr="004771FC">
        <w:t>ВКР</w:t>
      </w:r>
      <w:r w:rsidR="00F00E8F" w:rsidRPr="004771FC">
        <w:t xml:space="preserve">-15 </w:t>
      </w:r>
      <w:r w:rsidRPr="004771FC">
        <w:t>и</w:t>
      </w:r>
      <w:r w:rsidR="00F00E8F" w:rsidRPr="004771FC">
        <w:t xml:space="preserve">, </w:t>
      </w:r>
      <w:r w:rsidRPr="004771FC">
        <w:t>в соответствии с Резолюцией</w:t>
      </w:r>
      <w:r w:rsidR="00F00E8F" w:rsidRPr="004771FC">
        <w:rPr>
          <w:b/>
          <w:bCs/>
        </w:rPr>
        <w:t xml:space="preserve"> 212</w:t>
      </w:r>
      <w:r w:rsidR="00F00E8F" w:rsidRPr="004771FC">
        <w:t xml:space="preserve"> </w:t>
      </w:r>
      <w:r w:rsidR="00F00E8F" w:rsidRPr="004771FC">
        <w:rPr>
          <w:b/>
        </w:rPr>
        <w:t>(</w:t>
      </w:r>
      <w:r w:rsidR="00662C53" w:rsidRPr="004771FC">
        <w:rPr>
          <w:b/>
        </w:rPr>
        <w:t>ВКР</w:t>
      </w:r>
      <w:r w:rsidR="00F00E8F" w:rsidRPr="004771FC">
        <w:rPr>
          <w:b/>
        </w:rPr>
        <w:t>-15)</w:t>
      </w:r>
      <w:r w:rsidR="00F00E8F" w:rsidRPr="004771FC">
        <w:t xml:space="preserve">, </w:t>
      </w:r>
      <w:r w:rsidRPr="004771FC">
        <w:rPr>
          <w:i/>
          <w:iCs/>
        </w:rPr>
        <w:t>предлагается</w:t>
      </w:r>
      <w:r w:rsidR="00F00E8F" w:rsidRPr="004771FC">
        <w:rPr>
          <w:i/>
          <w:iCs/>
        </w:rPr>
        <w:t xml:space="preserve"> </w:t>
      </w:r>
      <w:r w:rsidR="00662C53" w:rsidRPr="004771FC">
        <w:rPr>
          <w:i/>
          <w:iCs/>
        </w:rPr>
        <w:t>МСЭ</w:t>
      </w:r>
      <w:r w:rsidR="00F00E8F" w:rsidRPr="004771FC">
        <w:rPr>
          <w:i/>
          <w:iCs/>
        </w:rPr>
        <w:t>-R</w:t>
      </w:r>
      <w:r w:rsidR="00F00E8F" w:rsidRPr="004771FC">
        <w:t xml:space="preserve"> </w:t>
      </w:r>
      <w:r w:rsidRPr="004771FC">
        <w:t xml:space="preserve">изучить технические и эксплуатационные меры для обеспечения сосуществования и совместимости наземного и спутникового сегментов IMT в полосах </w:t>
      </w:r>
      <w:r w:rsidR="00F00E8F" w:rsidRPr="004771FC">
        <w:t>1980</w:t>
      </w:r>
      <w:r w:rsidR="00D325E6" w:rsidRPr="004771FC">
        <w:t>−</w:t>
      </w:r>
      <w:r w:rsidR="00F00E8F" w:rsidRPr="004771FC">
        <w:t>2010</w:t>
      </w:r>
      <w:r w:rsidR="004771FC">
        <w:rPr>
          <w:lang w:val="en-US"/>
        </w:rPr>
        <w:t> </w:t>
      </w:r>
      <w:r w:rsidR="00D325E6" w:rsidRPr="004771FC">
        <w:t>МГц</w:t>
      </w:r>
      <w:r w:rsidR="00F00E8F" w:rsidRPr="004771FC">
        <w:t xml:space="preserve"> </w:t>
      </w:r>
      <w:r w:rsidRPr="004771FC">
        <w:t>и</w:t>
      </w:r>
      <w:r w:rsidR="00F00E8F" w:rsidRPr="004771FC">
        <w:t xml:space="preserve"> 2170</w:t>
      </w:r>
      <w:r w:rsidR="00D325E6" w:rsidRPr="004771FC">
        <w:t>−</w:t>
      </w:r>
      <w:r w:rsidR="00F00E8F" w:rsidRPr="004771FC">
        <w:t xml:space="preserve">2200 </w:t>
      </w:r>
      <w:r w:rsidR="00D325E6" w:rsidRPr="004771FC">
        <w:t>МГц</w:t>
      </w:r>
      <w:r w:rsidR="00F00E8F" w:rsidRPr="004771FC">
        <w:t xml:space="preserve"> (</w:t>
      </w:r>
      <w:r w:rsidR="00D53AC6" w:rsidRPr="004771FC">
        <w:t>диапазон</w:t>
      </w:r>
      <w:r w:rsidR="00F00E8F" w:rsidRPr="004771FC">
        <w:t xml:space="preserve"> S). </w:t>
      </w:r>
    </w:p>
    <w:p w14:paraId="0496B4CC" w14:textId="3FF3EACE" w:rsidR="00F00E8F" w:rsidRPr="004771FC" w:rsidRDefault="00D53AC6" w:rsidP="00F00E8F">
      <w:pPr>
        <w:rPr>
          <w:b/>
        </w:rPr>
      </w:pPr>
      <w:bookmarkStart w:id="9" w:name="_Hlk536516088"/>
      <w:r w:rsidRPr="004771FC">
        <w:t>Диапазон</w:t>
      </w:r>
      <w:r w:rsidR="00F00E8F" w:rsidRPr="004771FC">
        <w:t xml:space="preserve"> S </w:t>
      </w:r>
      <w:r w:rsidR="00722044" w:rsidRPr="004771FC">
        <w:t>распределен подвижной спутниковой службе (ПСС) и подвижной службе (ПС) на равной первичной основе</w:t>
      </w:r>
      <w:r w:rsidR="00F00E8F" w:rsidRPr="004771FC">
        <w:t xml:space="preserve">. </w:t>
      </w:r>
      <w:r w:rsidR="00722044" w:rsidRPr="004771FC">
        <w:t>Нет никаких ограничений на</w:t>
      </w:r>
      <w:r w:rsidR="00F00E8F" w:rsidRPr="004771FC">
        <w:t xml:space="preserve"> </w:t>
      </w:r>
      <w:r w:rsidR="00722044" w:rsidRPr="004771FC">
        <w:t>план размещения полос частот</w:t>
      </w:r>
      <w:r w:rsidR="00F00E8F" w:rsidRPr="004771FC">
        <w:t xml:space="preserve"> </w:t>
      </w:r>
      <w:r w:rsidR="00722044" w:rsidRPr="004771FC">
        <w:t>для использования как лини</w:t>
      </w:r>
      <w:r w:rsidRPr="004771FC">
        <w:t>ями</w:t>
      </w:r>
      <w:r w:rsidR="00722044" w:rsidRPr="004771FC">
        <w:t xml:space="preserve"> вверх, так и лини</w:t>
      </w:r>
      <w:r w:rsidRPr="004771FC">
        <w:t>ями</w:t>
      </w:r>
      <w:r w:rsidR="00722044" w:rsidRPr="004771FC">
        <w:t xml:space="preserve"> вниз</w:t>
      </w:r>
      <w:r w:rsidRPr="004771FC">
        <w:t>,</w:t>
      </w:r>
      <w:r w:rsidR="00F00E8F" w:rsidRPr="004771FC">
        <w:t xml:space="preserve"> </w:t>
      </w:r>
      <w:r w:rsidR="00722044" w:rsidRPr="004771FC">
        <w:t>распределения ПС в этих полосах</w:t>
      </w:r>
      <w:r w:rsidR="00F00E8F" w:rsidRPr="004771FC">
        <w:t xml:space="preserve">. </w:t>
      </w:r>
      <w:r w:rsidRPr="004771FC">
        <w:t>ПСС и ПС уже развернуты</w:t>
      </w:r>
      <w:r w:rsidR="00F00E8F" w:rsidRPr="004771FC">
        <w:t xml:space="preserve"> </w:t>
      </w:r>
      <w:r w:rsidRPr="004771FC">
        <w:t>в</w:t>
      </w:r>
      <w:r w:rsidR="00F00E8F" w:rsidRPr="004771FC">
        <w:t xml:space="preserve"> </w:t>
      </w:r>
      <w:r w:rsidRPr="004771FC">
        <w:t>диапазоне</w:t>
      </w:r>
      <w:r w:rsidR="00F00E8F" w:rsidRPr="004771FC">
        <w:t xml:space="preserve"> S </w:t>
      </w:r>
      <w:r w:rsidR="00F34453" w:rsidRPr="004771FC">
        <w:t>в</w:t>
      </w:r>
      <w:r w:rsidRPr="004771FC">
        <w:t xml:space="preserve"> соответствии с Резолюцией</w:t>
      </w:r>
      <w:r w:rsidR="00F00E8F" w:rsidRPr="004771FC">
        <w:rPr>
          <w:b/>
          <w:bCs/>
        </w:rPr>
        <w:t xml:space="preserve"> 212 (</w:t>
      </w:r>
      <w:r w:rsidR="00D325E6" w:rsidRPr="004771FC">
        <w:rPr>
          <w:b/>
          <w:bCs/>
        </w:rPr>
        <w:t>ВКР</w:t>
      </w:r>
      <w:r w:rsidR="00F00E8F" w:rsidRPr="004771FC">
        <w:rPr>
          <w:b/>
          <w:bCs/>
        </w:rPr>
        <w:t>-15)</w:t>
      </w:r>
      <w:r w:rsidR="00F00E8F" w:rsidRPr="004771FC">
        <w:t xml:space="preserve"> </w:t>
      </w:r>
      <w:r w:rsidRPr="004771FC">
        <w:t>путем успешной координации между соседними странами</w:t>
      </w:r>
      <w:r w:rsidR="00F00E8F" w:rsidRPr="004771FC">
        <w:t>.</w:t>
      </w:r>
      <w:bookmarkEnd w:id="8"/>
      <w:bookmarkEnd w:id="9"/>
    </w:p>
    <w:p w14:paraId="24A2B4E7" w14:textId="7F825745" w:rsidR="00F00E8F" w:rsidRPr="004771FC" w:rsidRDefault="00D53AC6" w:rsidP="00F00E8F">
      <w:bookmarkStart w:id="10" w:name="_Hlk19622311"/>
      <w:r w:rsidRPr="004771FC">
        <w:t>В соответствии с</w:t>
      </w:r>
      <w:r w:rsidR="00F00E8F" w:rsidRPr="004771FC">
        <w:t xml:space="preserve"> </w:t>
      </w:r>
      <w:r w:rsidRPr="004771FC">
        <w:t xml:space="preserve">разделом </w:t>
      </w:r>
      <w:r w:rsidRPr="004771FC">
        <w:rPr>
          <w:i/>
          <w:iCs/>
        </w:rPr>
        <w:t>предлагает</w:t>
      </w:r>
      <w:r w:rsidR="00F00E8F" w:rsidRPr="004771FC">
        <w:rPr>
          <w:i/>
          <w:iCs/>
        </w:rPr>
        <w:t xml:space="preserve"> </w:t>
      </w:r>
      <w:r w:rsidRPr="004771FC">
        <w:rPr>
          <w:i/>
          <w:iCs/>
        </w:rPr>
        <w:t>МСЭ</w:t>
      </w:r>
      <w:r w:rsidR="00F00E8F" w:rsidRPr="004771FC">
        <w:rPr>
          <w:i/>
          <w:iCs/>
        </w:rPr>
        <w:t xml:space="preserve">-R </w:t>
      </w:r>
      <w:r w:rsidRPr="004771FC">
        <w:t>Резолюции</w:t>
      </w:r>
      <w:r w:rsidR="00F00E8F" w:rsidRPr="004771FC">
        <w:t xml:space="preserve"> </w:t>
      </w:r>
      <w:r w:rsidR="00F00E8F" w:rsidRPr="004771FC">
        <w:rPr>
          <w:b/>
        </w:rPr>
        <w:t>212 (</w:t>
      </w:r>
      <w:r w:rsidR="00D325E6" w:rsidRPr="004771FC">
        <w:rPr>
          <w:b/>
        </w:rPr>
        <w:t>ВКР</w:t>
      </w:r>
      <w:r w:rsidR="00F00E8F" w:rsidRPr="004771FC">
        <w:rPr>
          <w:b/>
        </w:rPr>
        <w:t>-15)</w:t>
      </w:r>
      <w:r w:rsidR="00F00E8F" w:rsidRPr="004771FC">
        <w:t xml:space="preserve">, </w:t>
      </w:r>
      <w:r w:rsidRPr="004771FC">
        <w:t xml:space="preserve">вопрос </w:t>
      </w:r>
      <w:r w:rsidR="00863DD9" w:rsidRPr="004771FC">
        <w:t>9.1.1 пункта 9.1 повестки дня ВКР-19 гласит следующее</w:t>
      </w:r>
      <w:r w:rsidR="00F00E8F" w:rsidRPr="004771FC">
        <w:t>:</w:t>
      </w:r>
    </w:p>
    <w:bookmarkEnd w:id="10"/>
    <w:p w14:paraId="1102BDA4" w14:textId="7DF971BB" w:rsidR="00F00E8F" w:rsidRPr="004771FC" w:rsidRDefault="00F00E8F" w:rsidP="00F00E8F">
      <w:pPr>
        <w:widowControl w:val="0"/>
        <w:spacing w:before="60" w:afterLines="60" w:after="144"/>
        <w:ind w:right="119"/>
        <w:rPr>
          <w:bCs/>
          <w:i/>
        </w:rPr>
      </w:pPr>
      <w:r w:rsidRPr="004771FC">
        <w:t>...</w:t>
      </w:r>
      <w:r w:rsidRPr="004771FC">
        <w:rPr>
          <w:i/>
          <w:iCs/>
        </w:rPr>
        <w:t xml:space="preserve">изучить возможные технические и эксплуатационные меры для обеспечения сосуществования и совместимости наземного сегмента IMT (в подвижной службе) и спутникового сегмента IMT (в подвижной спутниковой службе) в полосах частот 1980–2010 МГц и 2170–2200 МГц в тех случаях, когда эти полосы частот совместно используются подвижной службой и подвижной спутниковой службой в различных странах, в частности для развертывания независимых </w:t>
      </w:r>
      <w:r w:rsidRPr="004771FC">
        <w:rPr>
          <w:i/>
          <w:iCs/>
        </w:rPr>
        <w:lastRenderedPageBreak/>
        <w:t>спутникового и наземного сегментов IMT и для содействия развитию как спутникового, так и наземного сегментов IMT</w:t>
      </w:r>
      <w:r w:rsidRPr="004771FC">
        <w:rPr>
          <w:bCs/>
          <w:i/>
        </w:rPr>
        <w:t>.</w:t>
      </w:r>
    </w:p>
    <w:p w14:paraId="3131E723" w14:textId="79DE3080" w:rsidR="00F00E8F" w:rsidRPr="004771FC" w:rsidRDefault="001E7822" w:rsidP="00F00E8F">
      <w:pPr>
        <w:widowControl w:val="0"/>
        <w:spacing w:before="60" w:afterLines="60" w:after="144"/>
        <w:ind w:right="119"/>
      </w:pPr>
      <w:r w:rsidRPr="004771FC">
        <w:t>В Резолюции</w:t>
      </w:r>
      <w:r w:rsidR="00F00E8F" w:rsidRPr="004771FC">
        <w:rPr>
          <w:b/>
          <w:bCs/>
        </w:rPr>
        <w:t xml:space="preserve"> 212 (</w:t>
      </w:r>
      <w:r w:rsidR="00D325E6" w:rsidRPr="004771FC">
        <w:rPr>
          <w:b/>
          <w:bCs/>
        </w:rPr>
        <w:t>ВКР</w:t>
      </w:r>
      <w:r w:rsidR="00F00E8F" w:rsidRPr="004771FC">
        <w:rPr>
          <w:b/>
          <w:bCs/>
        </w:rPr>
        <w:t>-15)</w:t>
      </w:r>
      <w:r w:rsidR="00F00E8F" w:rsidRPr="004771FC">
        <w:t xml:space="preserve"> </w:t>
      </w:r>
      <w:r w:rsidRPr="004771FC">
        <w:t>также отмечается</w:t>
      </w:r>
      <w:r w:rsidR="00F00E8F" w:rsidRPr="004771FC">
        <w:t>:</w:t>
      </w:r>
    </w:p>
    <w:p w14:paraId="627D0A25" w14:textId="46BA93A7" w:rsidR="00F00E8F" w:rsidRPr="004771FC" w:rsidRDefault="00F00E8F" w:rsidP="00F00E8F">
      <w:pPr>
        <w:widowControl w:val="0"/>
        <w:spacing w:before="60" w:afterLines="60" w:after="144"/>
        <w:ind w:right="119"/>
        <w:rPr>
          <w:i/>
          <w:szCs w:val="24"/>
        </w:rPr>
      </w:pPr>
      <w:r w:rsidRPr="004771FC">
        <w:rPr>
          <w:i/>
          <w:lang w:eastAsia="ja-JP"/>
        </w:rPr>
        <w:t>…</w:t>
      </w:r>
      <w:r w:rsidRPr="004771FC">
        <w:rPr>
          <w:i/>
          <w:iCs/>
        </w:rPr>
        <w:t>что при развертывании спутникового и наземного сегментов IMT в полосах частот 1980−2010 МГц и 2170–2200 МГц в соседних географических районах для предотвращения вредных помех может потребоваться принятие технических или эксплуатационных мер, и что необходимо проведение МСЭ-R дальнейших исследований по этому вопросу</w:t>
      </w:r>
      <w:r w:rsidRPr="004771FC">
        <w:t>.</w:t>
      </w:r>
    </w:p>
    <w:p w14:paraId="71FB24E0" w14:textId="55E44E84" w:rsidR="00F00E8F" w:rsidRPr="004771FC" w:rsidRDefault="001E7822" w:rsidP="00F00E8F">
      <w:pPr>
        <w:widowControl w:val="0"/>
        <w:spacing w:after="60"/>
        <w:ind w:right="119"/>
      </w:pPr>
      <w:r w:rsidRPr="004771FC">
        <w:t>Этот пункт повестки дня ограничивается</w:t>
      </w:r>
      <w:r w:rsidR="00063151" w:rsidRPr="004771FC">
        <w:t xml:space="preserve"> лишь</w:t>
      </w:r>
      <w:r w:rsidRPr="004771FC">
        <w:t xml:space="preserve"> изучением технических и эксплуатационных мер, </w:t>
      </w:r>
      <w:r w:rsidR="00063151" w:rsidRPr="004771FC">
        <w:t>которые необходимо</w:t>
      </w:r>
      <w:r w:rsidRPr="004771FC">
        <w:t xml:space="preserve"> развер</w:t>
      </w:r>
      <w:r w:rsidR="00063151" w:rsidRPr="004771FC">
        <w:t>нуть</w:t>
      </w:r>
      <w:r w:rsidRPr="004771FC">
        <w:t xml:space="preserve"> в соседних географических районах в целях обеспечения сосуществования и совместимости наземного и спутникового сегментов IMT</w:t>
      </w:r>
      <w:r w:rsidR="00F00E8F" w:rsidRPr="004771FC">
        <w:t xml:space="preserve">. </w:t>
      </w:r>
      <w:r w:rsidRPr="004771FC">
        <w:t>Внесение изменений в Регламент радиосвязи (РР) выходит за рамки этого пункта повестки дня, и обсуждения на ВКР</w:t>
      </w:r>
      <w:r w:rsidR="00F00E8F" w:rsidRPr="004771FC">
        <w:t xml:space="preserve">-19 </w:t>
      </w:r>
      <w:r w:rsidRPr="004771FC">
        <w:t xml:space="preserve">должны </w:t>
      </w:r>
      <w:r w:rsidR="00063151" w:rsidRPr="004771FC">
        <w:t xml:space="preserve">быть </w:t>
      </w:r>
      <w:r w:rsidRPr="004771FC">
        <w:t>огранич</w:t>
      </w:r>
      <w:r w:rsidR="00063151" w:rsidRPr="004771FC">
        <w:t>ены</w:t>
      </w:r>
      <w:r w:rsidR="00F00E8F" w:rsidRPr="004771FC">
        <w:t xml:space="preserve"> </w:t>
      </w:r>
      <w:r w:rsidR="00063151" w:rsidRPr="004771FC">
        <w:t>определением технических и эксплуатационных мер, которые могут помочь обеспечить такое сосуществование</w:t>
      </w:r>
      <w:r w:rsidR="00F00E8F" w:rsidRPr="004771FC">
        <w:t>.</w:t>
      </w:r>
    </w:p>
    <w:p w14:paraId="4AC293BE" w14:textId="2789F01A" w:rsidR="00F00E8F" w:rsidRPr="004771FC" w:rsidRDefault="00063151" w:rsidP="007E131D">
      <w:pPr>
        <w:pStyle w:val="Headingb"/>
        <w:rPr>
          <w:lang w:val="ru-RU"/>
        </w:rPr>
      </w:pPr>
      <w:bookmarkStart w:id="11" w:name="_Hlk1117412"/>
      <w:r w:rsidRPr="004771FC">
        <w:rPr>
          <w:lang w:val="ru-RU"/>
        </w:rPr>
        <w:t xml:space="preserve">Обзор исследований, проведенных </w:t>
      </w:r>
      <w:r w:rsidR="00D325E6" w:rsidRPr="004771FC">
        <w:rPr>
          <w:lang w:val="ru-RU"/>
        </w:rPr>
        <w:t>МСЭ</w:t>
      </w:r>
      <w:r w:rsidR="00F00E8F" w:rsidRPr="004771FC">
        <w:rPr>
          <w:lang w:val="ru-RU"/>
        </w:rPr>
        <w:t>-R</w:t>
      </w:r>
      <w:bookmarkEnd w:id="11"/>
    </w:p>
    <w:p w14:paraId="25AACF4B" w14:textId="21B75A2B" w:rsidR="00F00E8F" w:rsidRPr="004771FC" w:rsidRDefault="00284A62" w:rsidP="004771FC">
      <w:r w:rsidRPr="004771FC">
        <w:t>В и</w:t>
      </w:r>
      <w:r w:rsidR="00063151" w:rsidRPr="004771FC">
        <w:t>сследования</w:t>
      </w:r>
      <w:r w:rsidRPr="004771FC">
        <w:t>х</w:t>
      </w:r>
      <w:r w:rsidR="00063151" w:rsidRPr="004771FC">
        <w:t>, проведенны</w:t>
      </w:r>
      <w:r w:rsidRPr="004771FC">
        <w:t>х</w:t>
      </w:r>
      <w:r w:rsidR="00F00E8F" w:rsidRPr="004771FC">
        <w:t xml:space="preserve"> </w:t>
      </w:r>
      <w:r w:rsidR="00063151" w:rsidRPr="004771FC">
        <w:t>в</w:t>
      </w:r>
      <w:r w:rsidR="00F00E8F" w:rsidRPr="004771FC">
        <w:t xml:space="preserve"> </w:t>
      </w:r>
      <w:r w:rsidR="00063151" w:rsidRPr="004771FC">
        <w:t>РГ</w:t>
      </w:r>
      <w:r w:rsidR="00F00E8F" w:rsidRPr="004771FC">
        <w:t xml:space="preserve"> 4C </w:t>
      </w:r>
      <w:r w:rsidR="00063151" w:rsidRPr="004771FC">
        <w:t xml:space="preserve">МСЭ-R </w:t>
      </w:r>
      <w:r w:rsidR="00F00E8F" w:rsidRPr="004771FC">
        <w:t>(</w:t>
      </w:r>
      <w:r w:rsidRPr="004771FC">
        <w:t>с упором на</w:t>
      </w:r>
      <w:r w:rsidR="00063151" w:rsidRPr="004771FC">
        <w:t xml:space="preserve"> защит</w:t>
      </w:r>
      <w:r w:rsidRPr="004771FC">
        <w:t>у</w:t>
      </w:r>
      <w:r w:rsidR="00F00E8F" w:rsidRPr="004771FC">
        <w:t xml:space="preserve"> </w:t>
      </w:r>
      <w:r w:rsidR="00063151" w:rsidRPr="004771FC">
        <w:t>спутникового сегмента</w:t>
      </w:r>
      <w:r w:rsidR="00F00E8F" w:rsidRPr="004771FC">
        <w:t xml:space="preserve"> IMT) </w:t>
      </w:r>
      <w:r w:rsidR="00063151" w:rsidRPr="004771FC">
        <w:t>и</w:t>
      </w:r>
      <w:r w:rsidR="00F00E8F" w:rsidRPr="004771FC">
        <w:t xml:space="preserve"> </w:t>
      </w:r>
      <w:r w:rsidR="00063151" w:rsidRPr="004771FC">
        <w:t>РГ</w:t>
      </w:r>
      <w:r w:rsidR="00F00E8F" w:rsidRPr="004771FC">
        <w:t xml:space="preserve"> 5D </w:t>
      </w:r>
      <w:r w:rsidR="00063151" w:rsidRPr="004771FC">
        <w:t xml:space="preserve">МСЭ-R </w:t>
      </w:r>
      <w:r w:rsidR="00F00E8F" w:rsidRPr="004771FC">
        <w:t>(</w:t>
      </w:r>
      <w:r w:rsidRPr="004771FC">
        <w:t>с упором на защиту наземного сегмента IMT</w:t>
      </w:r>
      <w:r w:rsidR="00F00E8F" w:rsidRPr="004771FC">
        <w:t xml:space="preserve">) </w:t>
      </w:r>
      <w:r w:rsidRPr="004771FC">
        <w:t>дана оценка ситуации в отношении сосуществования и совместимости наземного и спутникового сегментов IMT, с различными характеристиками, развернутых в соседних географических районах в разных средах</w:t>
      </w:r>
      <w:r w:rsidR="00F00E8F" w:rsidRPr="004771FC">
        <w:t xml:space="preserve">. </w:t>
      </w:r>
    </w:p>
    <w:p w14:paraId="24DF3FF9" w14:textId="72C3CD4F" w:rsidR="00F00E8F" w:rsidRPr="004771FC" w:rsidRDefault="00284A62" w:rsidP="004771FC">
      <w:r w:rsidRPr="004771FC">
        <w:t>В целом результаты показывают, что сосуществование и совместимость наземного и спутникового сегментов IMT</w:t>
      </w:r>
      <w:r w:rsidR="00F00E8F" w:rsidRPr="004771FC">
        <w:t xml:space="preserve"> </w:t>
      </w:r>
      <w:r w:rsidRPr="004771FC">
        <w:t>в соседних странах</w:t>
      </w:r>
      <w:r w:rsidR="00F00E8F" w:rsidRPr="004771FC">
        <w:t xml:space="preserve"> </w:t>
      </w:r>
      <w:r w:rsidR="00471166" w:rsidRPr="004771FC">
        <w:t>мо</w:t>
      </w:r>
      <w:r w:rsidR="00F34453" w:rsidRPr="004771FC">
        <w:t>гу</w:t>
      </w:r>
      <w:r w:rsidR="00471166" w:rsidRPr="004771FC">
        <w:t>т быть обеспечен</w:t>
      </w:r>
      <w:r w:rsidR="00F34453" w:rsidRPr="004771FC">
        <w:t>ы</w:t>
      </w:r>
      <w:r w:rsidR="00471166" w:rsidRPr="004771FC">
        <w:t xml:space="preserve"> путем применения определенных технических и эксплуатационных мер, зависящих от фактических характеристик развертывания двух задействованных систем</w:t>
      </w:r>
      <w:r w:rsidR="00F00E8F" w:rsidRPr="004771FC">
        <w:t xml:space="preserve">. </w:t>
      </w:r>
      <w:r w:rsidR="00471166" w:rsidRPr="004771FC">
        <w:t>В таблице, представленной ниже, приводится</w:t>
      </w:r>
      <w:r w:rsidR="00F00E8F" w:rsidRPr="004771FC">
        <w:t xml:space="preserve"> </w:t>
      </w:r>
      <w:r w:rsidR="00471166" w:rsidRPr="004771FC">
        <w:t>обзор некоторых их этих</w:t>
      </w:r>
      <w:r w:rsidR="00F00E8F" w:rsidRPr="004771FC">
        <w:t xml:space="preserve"> </w:t>
      </w:r>
      <w:r w:rsidR="00471166" w:rsidRPr="004771FC">
        <w:t>технических и эксплуатационных мер</w:t>
      </w:r>
      <w:r w:rsidR="00F00E8F" w:rsidRPr="004771FC">
        <w:t>:</w:t>
      </w:r>
    </w:p>
    <w:p w14:paraId="23A5F120" w14:textId="625A78B3" w:rsidR="00F00E8F" w:rsidRPr="004771FC" w:rsidRDefault="00471166" w:rsidP="00A46B50">
      <w:pPr>
        <w:pStyle w:val="TableNo"/>
      </w:pPr>
      <w:r w:rsidRPr="00A46B50">
        <w:t>ТАБЛИЦА</w:t>
      </w:r>
      <w:r w:rsidR="00F00E8F" w:rsidRPr="004771FC">
        <w:t xml:space="preserve"> 1</w:t>
      </w:r>
    </w:p>
    <w:p w14:paraId="30201EE9" w14:textId="71772E4F" w:rsidR="00F00E8F" w:rsidRPr="004771FC" w:rsidRDefault="00471166" w:rsidP="00F00E8F">
      <w:pPr>
        <w:pStyle w:val="Tabletitle"/>
      </w:pPr>
      <w:r w:rsidRPr="004771FC">
        <w:t>Примеры технических и эксплуатационных мер, определенных</w:t>
      </w:r>
      <w:r w:rsidR="00F00E8F" w:rsidRPr="004771FC">
        <w:t xml:space="preserve"> </w:t>
      </w:r>
      <w:r w:rsidRPr="004771FC">
        <w:t>для спутникового сегмента</w:t>
      </w:r>
      <w:r w:rsidR="00F00E8F" w:rsidRPr="004771FC">
        <w:t xml:space="preserve"> IMT</w:t>
      </w:r>
    </w:p>
    <w:tbl>
      <w:tblPr>
        <w:tblW w:w="5374" w:type="dxa"/>
        <w:tblInd w:w="2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4"/>
      </w:tblGrid>
      <w:tr w:rsidR="00F00E8F" w:rsidRPr="004771FC" w14:paraId="705D11D7" w14:textId="77777777" w:rsidTr="00BA055F">
        <w:trPr>
          <w:trHeight w:val="270"/>
        </w:trPr>
        <w:tc>
          <w:tcPr>
            <w:tcW w:w="5374" w:type="dxa"/>
            <w:shd w:val="clear" w:color="auto" w:fill="auto"/>
          </w:tcPr>
          <w:p w14:paraId="5B4E92A8" w14:textId="16AC5514" w:rsidR="00F00E8F" w:rsidRPr="004771FC" w:rsidRDefault="00471166" w:rsidP="00BA055F">
            <w:pPr>
              <w:pStyle w:val="Tablehead"/>
              <w:rPr>
                <w:lang w:val="ru-RU"/>
              </w:rPr>
            </w:pPr>
            <w:r w:rsidRPr="004771FC">
              <w:rPr>
                <w:lang w:val="ru-RU"/>
              </w:rPr>
              <w:t>Для с</w:t>
            </w:r>
            <w:r w:rsidR="005A7324" w:rsidRPr="004771FC">
              <w:rPr>
                <w:lang w:val="ru-RU"/>
              </w:rPr>
              <w:t>путников</w:t>
            </w:r>
            <w:r w:rsidRPr="004771FC">
              <w:rPr>
                <w:lang w:val="ru-RU"/>
              </w:rPr>
              <w:t>ого</w:t>
            </w:r>
            <w:r w:rsidR="005A7324" w:rsidRPr="004771FC">
              <w:rPr>
                <w:lang w:val="ru-RU"/>
              </w:rPr>
              <w:t xml:space="preserve"> сегмент</w:t>
            </w:r>
            <w:r w:rsidRPr="004771FC">
              <w:rPr>
                <w:lang w:val="ru-RU"/>
              </w:rPr>
              <w:t>а</w:t>
            </w:r>
            <w:r w:rsidR="005A7324" w:rsidRPr="004771FC">
              <w:rPr>
                <w:lang w:val="ru-RU"/>
              </w:rPr>
              <w:t xml:space="preserve"> IMT</w:t>
            </w:r>
          </w:p>
        </w:tc>
      </w:tr>
      <w:tr w:rsidR="00F00E8F" w:rsidRPr="004771FC" w14:paraId="02F80D72" w14:textId="77777777" w:rsidTr="00BA055F">
        <w:trPr>
          <w:trHeight w:val="1387"/>
        </w:trPr>
        <w:tc>
          <w:tcPr>
            <w:tcW w:w="5374" w:type="dxa"/>
            <w:shd w:val="clear" w:color="auto" w:fill="auto"/>
          </w:tcPr>
          <w:p w14:paraId="3D826B01" w14:textId="6F451F30" w:rsidR="00F00E8F" w:rsidRPr="004771FC" w:rsidRDefault="00F00E8F" w:rsidP="00BA055F">
            <w:pPr>
              <w:pStyle w:val="Tabletext"/>
              <w:ind w:left="284" w:hanging="284"/>
            </w:pPr>
            <w:r w:rsidRPr="004771FC">
              <w:t>–</w:t>
            </w:r>
            <w:r w:rsidRPr="004771FC">
              <w:tab/>
            </w:r>
            <w:r w:rsidR="005A7324" w:rsidRPr="004771FC">
              <w:t>более узконаправленные точечные лучи и более резкий спад усиления относительно направления прицеливания антенны</w:t>
            </w:r>
          </w:p>
          <w:p w14:paraId="4F4FCF9E" w14:textId="1564D752" w:rsidR="00F00E8F" w:rsidRPr="004771FC" w:rsidRDefault="00F00E8F" w:rsidP="00BA055F">
            <w:pPr>
              <w:pStyle w:val="Tabletext"/>
            </w:pPr>
            <w:r w:rsidRPr="004771FC">
              <w:t>–</w:t>
            </w:r>
            <w:r w:rsidRPr="004771FC">
              <w:tab/>
            </w:r>
            <w:r w:rsidR="005A7324" w:rsidRPr="004771FC">
              <w:t>управление антенной</w:t>
            </w:r>
          </w:p>
          <w:p w14:paraId="43DCBA76" w14:textId="79A7991F" w:rsidR="00F00E8F" w:rsidRPr="004771FC" w:rsidRDefault="00F00E8F" w:rsidP="00BA055F">
            <w:pPr>
              <w:pStyle w:val="Tabletext"/>
            </w:pPr>
            <w:r w:rsidRPr="004771FC">
              <w:t>–</w:t>
            </w:r>
            <w:r w:rsidRPr="004771FC">
              <w:tab/>
            </w:r>
            <w:r w:rsidR="005A7324" w:rsidRPr="004771FC">
              <w:t>формирование луча, формирование нулей</w:t>
            </w:r>
          </w:p>
          <w:p w14:paraId="05EA2773" w14:textId="4DE79B6D" w:rsidR="00F00E8F" w:rsidRPr="004771FC" w:rsidRDefault="00F00E8F" w:rsidP="00BA055F">
            <w:pPr>
              <w:pStyle w:val="Tabletext"/>
            </w:pPr>
            <w:r w:rsidRPr="004771FC">
              <w:t>–</w:t>
            </w:r>
            <w:r w:rsidRPr="004771FC">
              <w:tab/>
            </w:r>
            <w:r w:rsidR="005A7324" w:rsidRPr="004771FC">
              <w:t>динамическое управление частотами</w:t>
            </w:r>
          </w:p>
        </w:tc>
      </w:tr>
    </w:tbl>
    <w:p w14:paraId="01287767" w14:textId="5AC07A70" w:rsidR="00F00E8F" w:rsidRPr="004771FC" w:rsidRDefault="00471166" w:rsidP="00F00E8F">
      <w:pPr>
        <w:pStyle w:val="TableNo"/>
      </w:pPr>
      <w:r w:rsidRPr="004771FC">
        <w:t>ТАБЛИЦА</w:t>
      </w:r>
      <w:r w:rsidR="00F00E8F" w:rsidRPr="004771FC">
        <w:t xml:space="preserve"> 2</w:t>
      </w:r>
    </w:p>
    <w:p w14:paraId="08796B9D" w14:textId="7C20C9C5" w:rsidR="00F00E8F" w:rsidRPr="004771FC" w:rsidRDefault="00471166" w:rsidP="00F00E8F">
      <w:pPr>
        <w:pStyle w:val="Tabletitle"/>
      </w:pPr>
      <w:r w:rsidRPr="004771FC">
        <w:t>Примеры технических и эксплуатационных мер, определенных для наземного сегмента IMT</w:t>
      </w:r>
    </w:p>
    <w:tbl>
      <w:tblPr>
        <w:tblW w:w="5387" w:type="dxa"/>
        <w:tblInd w:w="2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F00E8F" w:rsidRPr="004771FC" w14:paraId="76144779" w14:textId="77777777" w:rsidTr="00BA055F">
        <w:trPr>
          <w:trHeight w:val="314"/>
        </w:trPr>
        <w:tc>
          <w:tcPr>
            <w:tcW w:w="5387" w:type="dxa"/>
            <w:shd w:val="clear" w:color="auto" w:fill="auto"/>
          </w:tcPr>
          <w:p w14:paraId="35220B32" w14:textId="04ED5B9C" w:rsidR="00F00E8F" w:rsidRPr="004771FC" w:rsidRDefault="00471166" w:rsidP="00BA055F">
            <w:pPr>
              <w:pStyle w:val="Tablehead"/>
              <w:rPr>
                <w:lang w:val="ru-RU"/>
              </w:rPr>
            </w:pPr>
            <w:r w:rsidRPr="004771FC">
              <w:rPr>
                <w:lang w:val="ru-RU"/>
              </w:rPr>
              <w:t>Для наземного сегмента</w:t>
            </w:r>
            <w:r w:rsidR="00997C2A" w:rsidRPr="004771FC">
              <w:rPr>
                <w:lang w:val="ru-RU"/>
              </w:rPr>
              <w:t xml:space="preserve"> </w:t>
            </w:r>
            <w:r w:rsidRPr="004771FC">
              <w:rPr>
                <w:lang w:val="ru-RU"/>
              </w:rPr>
              <w:t>IMT</w:t>
            </w:r>
          </w:p>
        </w:tc>
      </w:tr>
      <w:tr w:rsidR="00F00E8F" w:rsidRPr="004771FC" w14:paraId="2603547E" w14:textId="77777777" w:rsidTr="00BA055F">
        <w:trPr>
          <w:trHeight w:val="1730"/>
        </w:trPr>
        <w:tc>
          <w:tcPr>
            <w:tcW w:w="5387" w:type="dxa"/>
            <w:shd w:val="clear" w:color="auto" w:fill="auto"/>
          </w:tcPr>
          <w:p w14:paraId="0306D5DC" w14:textId="32F4E2E6" w:rsidR="00F00E8F" w:rsidRPr="004771FC" w:rsidRDefault="00F00E8F" w:rsidP="00BA055F">
            <w:pPr>
              <w:pStyle w:val="Tabletext"/>
            </w:pPr>
            <w:r w:rsidRPr="004771FC">
              <w:t>–</w:t>
            </w:r>
            <w:r w:rsidRPr="004771FC">
              <w:tab/>
            </w:r>
            <w:r w:rsidR="00471166" w:rsidRPr="004771FC">
              <w:t>динамическое присвоение частотных ресурсных блоков</w:t>
            </w:r>
          </w:p>
          <w:p w14:paraId="384717CA" w14:textId="32EDFEA6" w:rsidR="00F00E8F" w:rsidRPr="004771FC" w:rsidRDefault="00F00E8F" w:rsidP="00BA055F">
            <w:pPr>
              <w:pStyle w:val="Tabletext"/>
            </w:pPr>
            <w:r w:rsidRPr="004771FC">
              <w:t>–</w:t>
            </w:r>
            <w:r w:rsidRPr="004771FC">
              <w:tab/>
            </w:r>
            <w:r w:rsidR="00471166" w:rsidRPr="004771FC">
              <w:t>использование антенн с улучшенными характеристиками</w:t>
            </w:r>
          </w:p>
          <w:p w14:paraId="1A686313" w14:textId="18371EDC" w:rsidR="00F00E8F" w:rsidRPr="004771FC" w:rsidRDefault="00F00E8F" w:rsidP="00BA055F">
            <w:pPr>
              <w:pStyle w:val="Tabletext"/>
            </w:pPr>
            <w:r w:rsidRPr="004771FC">
              <w:t>–</w:t>
            </w:r>
            <w:r w:rsidRPr="004771FC">
              <w:tab/>
            </w:r>
            <w:r w:rsidR="00471166" w:rsidRPr="004771FC">
              <w:t>ориентация антенны БС IMT</w:t>
            </w:r>
          </w:p>
          <w:p w14:paraId="31AD8D58" w14:textId="7F900885" w:rsidR="00F00E8F" w:rsidRPr="004771FC" w:rsidRDefault="00F00E8F" w:rsidP="00BA055F">
            <w:pPr>
              <w:pStyle w:val="Tabletext"/>
            </w:pPr>
            <w:r w:rsidRPr="004771FC">
              <w:t>–</w:t>
            </w:r>
            <w:r w:rsidRPr="004771FC">
              <w:tab/>
            </w:r>
            <w:r w:rsidR="00997C2A" w:rsidRPr="004771FC">
              <w:t>фактические</w:t>
            </w:r>
            <w:r w:rsidR="00471166" w:rsidRPr="004771FC">
              <w:t xml:space="preserve"> значени</w:t>
            </w:r>
            <w:r w:rsidR="00997C2A" w:rsidRPr="004771FC">
              <w:t>я</w:t>
            </w:r>
            <w:r w:rsidR="00471166" w:rsidRPr="004771FC">
              <w:t xml:space="preserve"> коэффициента активности</w:t>
            </w:r>
          </w:p>
          <w:p w14:paraId="6A1440B5" w14:textId="3C2EEF15" w:rsidR="00F00E8F" w:rsidRPr="004771FC" w:rsidRDefault="00F00E8F" w:rsidP="00BA055F">
            <w:pPr>
              <w:pStyle w:val="Tabletext"/>
              <w:ind w:left="284" w:hanging="284"/>
            </w:pPr>
            <w:r w:rsidRPr="004771FC">
              <w:t>–</w:t>
            </w:r>
            <w:r w:rsidRPr="004771FC">
              <w:tab/>
            </w:r>
            <w:r w:rsidR="00997C2A" w:rsidRPr="004771FC">
              <w:t xml:space="preserve">реалистичные условия развертывания и эффекты распространения </w:t>
            </w:r>
            <w:r w:rsidRPr="004771FC">
              <w:t>(</w:t>
            </w:r>
            <w:r w:rsidR="00997C2A" w:rsidRPr="004771FC">
              <w:t>потери из-за отражений от местных предметов и влияния рельефа местности</w:t>
            </w:r>
            <w:r w:rsidRPr="004771FC">
              <w:t>)</w:t>
            </w:r>
          </w:p>
        </w:tc>
      </w:tr>
    </w:tbl>
    <w:p w14:paraId="68CD3F76" w14:textId="234269D9" w:rsidR="00F00E8F" w:rsidRPr="004771FC" w:rsidRDefault="00DD7F28" w:rsidP="00F00E8F">
      <w:pPr>
        <w:spacing w:after="120"/>
      </w:pPr>
      <w:r w:rsidRPr="004771FC">
        <w:t xml:space="preserve">Эти результаты, как правило, показывают, что </w:t>
      </w:r>
      <w:r w:rsidRPr="004771FC">
        <w:rPr>
          <w:bCs/>
        </w:rPr>
        <w:t>администрациям следует предоставить</w:t>
      </w:r>
      <w:r w:rsidRPr="004771FC">
        <w:t xml:space="preserve"> </w:t>
      </w:r>
      <w:r w:rsidRPr="004771FC">
        <w:rPr>
          <w:bCs/>
        </w:rPr>
        <w:t>максимальную гибкость в решении вопросов потенциальных помех между двумя службами</w:t>
      </w:r>
      <w:r w:rsidR="00F00E8F" w:rsidRPr="004771FC">
        <w:rPr>
          <w:bCs/>
        </w:rPr>
        <w:t xml:space="preserve">. </w:t>
      </w:r>
      <w:r w:rsidRPr="004771FC">
        <w:rPr>
          <w:bCs/>
        </w:rPr>
        <w:t>Существующий РР</w:t>
      </w:r>
      <w:r w:rsidR="00F00E8F" w:rsidRPr="004771FC">
        <w:rPr>
          <w:bCs/>
        </w:rPr>
        <w:t xml:space="preserve">, </w:t>
      </w:r>
      <w:r w:rsidRPr="004771FC">
        <w:rPr>
          <w:bCs/>
        </w:rPr>
        <w:t>вместе с определенными мерами</w:t>
      </w:r>
      <w:r w:rsidR="00F00E8F" w:rsidRPr="004771FC">
        <w:rPr>
          <w:bCs/>
        </w:rPr>
        <w:t xml:space="preserve">, </w:t>
      </w:r>
      <w:r w:rsidRPr="004771FC">
        <w:rPr>
          <w:bCs/>
        </w:rPr>
        <w:t>обеспечивают достаточную основу для</w:t>
      </w:r>
      <w:r w:rsidR="00F00E8F" w:rsidRPr="004771FC">
        <w:t xml:space="preserve"> </w:t>
      </w:r>
      <w:r w:rsidRPr="004771FC">
        <w:t>такой гибкости</w:t>
      </w:r>
      <w:r w:rsidR="00F00E8F" w:rsidRPr="004771FC">
        <w:t xml:space="preserve"> </w:t>
      </w:r>
      <w:r w:rsidRPr="004771FC">
        <w:t xml:space="preserve">путем </w:t>
      </w:r>
      <w:r w:rsidRPr="004771FC">
        <w:lastRenderedPageBreak/>
        <w:t>использования двусторонней координации</w:t>
      </w:r>
      <w:r w:rsidR="00F00E8F" w:rsidRPr="004771FC">
        <w:t xml:space="preserve">. </w:t>
      </w:r>
      <w:r w:rsidRPr="004771FC">
        <w:t>Поэтому нет никакой необходимости во внесении каких-либо изменений в РР</w:t>
      </w:r>
      <w:r w:rsidR="00CC3EF2" w:rsidRPr="004771FC">
        <w:t>. К тому же внесение изменений выходит за рамки настоящей Резолюции</w:t>
      </w:r>
      <w:r w:rsidR="00F00E8F" w:rsidRPr="004771FC">
        <w:t xml:space="preserve">. </w:t>
      </w:r>
    </w:p>
    <w:p w14:paraId="25087BF8" w14:textId="02151BA6" w:rsidR="00F00E8F" w:rsidRPr="004771FC" w:rsidRDefault="00CC3EF2" w:rsidP="00F00E8F">
      <w:r w:rsidRPr="004771FC">
        <w:t>Результаты исследований</w:t>
      </w:r>
      <w:r w:rsidR="00F00E8F" w:rsidRPr="004771FC">
        <w:t xml:space="preserve"> </w:t>
      </w:r>
      <w:r w:rsidR="00D325E6" w:rsidRPr="004771FC">
        <w:t>МСЭ</w:t>
      </w:r>
      <w:r w:rsidR="00F00E8F" w:rsidRPr="004771FC">
        <w:t xml:space="preserve">-R </w:t>
      </w:r>
      <w:r w:rsidR="00F34453" w:rsidRPr="004771FC">
        <w:t>от</w:t>
      </w:r>
      <w:r w:rsidRPr="004771FC">
        <w:t>личаются в зависимости от допущений, сделанных</w:t>
      </w:r>
      <w:r w:rsidR="00F00E8F" w:rsidRPr="004771FC">
        <w:t xml:space="preserve"> </w:t>
      </w:r>
      <w:r w:rsidRPr="004771FC">
        <w:t>в отношении характеристик наземных или спутниковых систем IMT, использованных</w:t>
      </w:r>
      <w:r w:rsidR="00F00E8F" w:rsidRPr="004771FC">
        <w:t xml:space="preserve"> </w:t>
      </w:r>
      <w:r w:rsidRPr="004771FC">
        <w:t>в исследованиях</w:t>
      </w:r>
      <w:r w:rsidR="00F00E8F" w:rsidRPr="004771FC">
        <w:t xml:space="preserve">, </w:t>
      </w:r>
      <w:r w:rsidRPr="004771FC">
        <w:t>а также от методик, использованных при проведении исследований</w:t>
      </w:r>
      <w:r w:rsidR="00F00E8F" w:rsidRPr="004771FC">
        <w:t>.</w:t>
      </w:r>
      <w:r w:rsidR="00F00E8F" w:rsidRPr="004771FC">
        <w:rPr>
          <w:szCs w:val="24"/>
        </w:rPr>
        <w:t xml:space="preserve"> </w:t>
      </w:r>
      <w:r w:rsidRPr="004771FC">
        <w:t>Рабочий документ</w:t>
      </w:r>
      <w:r w:rsidR="00F00E8F" w:rsidRPr="004771FC">
        <w:t xml:space="preserve"> (</w:t>
      </w:r>
      <w:r w:rsidRPr="004771FC">
        <w:t>РД</w:t>
      </w:r>
      <w:r w:rsidR="00F00E8F" w:rsidRPr="004771FC">
        <w:t xml:space="preserve">) </w:t>
      </w:r>
      <w:r w:rsidR="005F6D6A" w:rsidRPr="004771FC">
        <w:t xml:space="preserve">к предварительному проекту новой Рекомендации МСЭ-R </w:t>
      </w:r>
      <w:proofErr w:type="gramStart"/>
      <w:r w:rsidR="005F6D6A" w:rsidRPr="004771FC">
        <w:t>M.</w:t>
      </w:r>
      <w:r w:rsidR="00F00E8F" w:rsidRPr="004771FC">
        <w:t>[</w:t>
      </w:r>
      <w:proofErr w:type="gramEnd"/>
      <w:r w:rsidR="00F00E8F" w:rsidRPr="004771FC">
        <w:t xml:space="preserve">MSS&amp;IMT-ADVANCED SHARING] </w:t>
      </w:r>
      <w:r w:rsidR="005F6D6A" w:rsidRPr="004771FC">
        <w:t>не был повышен РГ</w:t>
      </w:r>
      <w:r w:rsidR="00F00E8F" w:rsidRPr="004771FC">
        <w:t xml:space="preserve"> 4C </w:t>
      </w:r>
      <w:r w:rsidR="005F6D6A" w:rsidRPr="004771FC">
        <w:t>или</w:t>
      </w:r>
      <w:r w:rsidR="00F00E8F" w:rsidRPr="004771FC">
        <w:t xml:space="preserve"> </w:t>
      </w:r>
      <w:r w:rsidR="005F6D6A" w:rsidRPr="004771FC">
        <w:t>РГ</w:t>
      </w:r>
      <w:r w:rsidR="00F00E8F" w:rsidRPr="004771FC">
        <w:t xml:space="preserve"> 5D </w:t>
      </w:r>
      <w:r w:rsidR="005F6D6A" w:rsidRPr="004771FC">
        <w:t>до отчета для рассмотрения на Конференции, поскольку выводы исследований не удалось согласовать</w:t>
      </w:r>
      <w:r w:rsidR="00F00E8F" w:rsidRPr="004771FC">
        <w:t xml:space="preserve"> </w:t>
      </w:r>
      <w:r w:rsidR="005F6D6A" w:rsidRPr="004771FC">
        <w:t>между различными администрациями</w:t>
      </w:r>
      <w:r w:rsidR="00F00E8F" w:rsidRPr="004771FC">
        <w:t xml:space="preserve">. </w:t>
      </w:r>
      <w:r w:rsidR="005F6D6A" w:rsidRPr="004771FC">
        <w:t>Поэтому</w:t>
      </w:r>
      <w:r w:rsidR="00F00E8F" w:rsidRPr="004771FC">
        <w:t xml:space="preserve">, </w:t>
      </w:r>
      <w:r w:rsidR="005F6D6A" w:rsidRPr="004771FC">
        <w:t>не имеется технических обоснований для</w:t>
      </w:r>
      <w:r w:rsidR="00F00E8F" w:rsidRPr="004771FC">
        <w:t xml:space="preserve"> </w:t>
      </w:r>
      <w:r w:rsidR="005F6D6A" w:rsidRPr="004771FC">
        <w:t xml:space="preserve">внесения изменений </w:t>
      </w:r>
      <w:proofErr w:type="spellStart"/>
      <w:r w:rsidR="005F6D6A" w:rsidRPr="004771FC">
        <w:t>регламентарного</w:t>
      </w:r>
      <w:proofErr w:type="spellEnd"/>
      <w:r w:rsidR="005F6D6A" w:rsidRPr="004771FC">
        <w:t xml:space="preserve"> характера на</w:t>
      </w:r>
      <w:r w:rsidR="00F00E8F" w:rsidRPr="004771FC">
        <w:t xml:space="preserve"> </w:t>
      </w:r>
      <w:r w:rsidR="00D325E6" w:rsidRPr="004771FC">
        <w:t>МСЭ</w:t>
      </w:r>
      <w:r w:rsidR="00F00E8F" w:rsidRPr="004771FC">
        <w:t>-19.</w:t>
      </w:r>
    </w:p>
    <w:p w14:paraId="5188945C" w14:textId="73B5010D" w:rsidR="00F00E8F" w:rsidRPr="004771FC" w:rsidRDefault="00ED7E7F" w:rsidP="00F00E8F">
      <w:pPr>
        <w:pStyle w:val="Headingb"/>
        <w:rPr>
          <w:lang w:val="ru-RU"/>
        </w:rPr>
      </w:pPr>
      <w:r w:rsidRPr="004771FC">
        <w:rPr>
          <w:lang w:val="ru-RU"/>
        </w:rPr>
        <w:t xml:space="preserve">Внесение изменений выходит за рамки </w:t>
      </w:r>
    </w:p>
    <w:p w14:paraId="7FB08142" w14:textId="1B13B846" w:rsidR="00F00E8F" w:rsidRPr="004771FC" w:rsidRDefault="00ED7E7F" w:rsidP="00A46B50">
      <w:r w:rsidRPr="004771FC">
        <w:t>Невзирая на Резолюцию</w:t>
      </w:r>
      <w:r w:rsidR="00F00E8F" w:rsidRPr="004771FC">
        <w:rPr>
          <w:b/>
          <w:bCs/>
        </w:rPr>
        <w:t xml:space="preserve"> 212 (</w:t>
      </w:r>
      <w:r w:rsidR="00D325E6" w:rsidRPr="004771FC">
        <w:rPr>
          <w:b/>
          <w:bCs/>
          <w:lang w:eastAsia="ko-KR"/>
        </w:rPr>
        <w:t>ВКР</w:t>
      </w:r>
      <w:r w:rsidR="00F00E8F" w:rsidRPr="004771FC">
        <w:rPr>
          <w:b/>
          <w:bCs/>
          <w:lang w:eastAsia="ko-KR"/>
        </w:rPr>
        <w:t>-15)</w:t>
      </w:r>
      <w:r w:rsidR="00F00E8F" w:rsidRPr="004771FC">
        <w:t xml:space="preserve">, </w:t>
      </w:r>
      <w:r w:rsidRPr="004771FC">
        <w:t xml:space="preserve">существует противоположная точка зрения о необходимости внесения </w:t>
      </w:r>
      <w:proofErr w:type="spellStart"/>
      <w:r w:rsidRPr="004771FC">
        <w:t>регламентарных</w:t>
      </w:r>
      <w:proofErr w:type="spellEnd"/>
      <w:r w:rsidRPr="004771FC">
        <w:t xml:space="preserve"> изменений в</w:t>
      </w:r>
      <w:r w:rsidR="00F00E8F" w:rsidRPr="004771FC">
        <w:t xml:space="preserve"> </w:t>
      </w:r>
      <w:r w:rsidRPr="004771FC">
        <w:t>РР для защиты спутников</w:t>
      </w:r>
      <w:r w:rsidR="00F00E8F" w:rsidRPr="004771FC">
        <w:t xml:space="preserve"> IMT </w:t>
      </w:r>
      <w:r w:rsidRPr="004771FC">
        <w:t>от потенциальных помех со стороны</w:t>
      </w:r>
      <w:r w:rsidR="00F00E8F" w:rsidRPr="004771FC">
        <w:t xml:space="preserve"> </w:t>
      </w:r>
      <w:r w:rsidRPr="004771FC">
        <w:t>наземных передач</w:t>
      </w:r>
      <w:r w:rsidR="00F00E8F" w:rsidRPr="004771FC">
        <w:t xml:space="preserve"> IMT </w:t>
      </w:r>
      <w:r w:rsidRPr="004771FC">
        <w:t>в полосе частот</w:t>
      </w:r>
      <w:r w:rsidR="00F00E8F" w:rsidRPr="004771FC">
        <w:t xml:space="preserve"> 1980</w:t>
      </w:r>
      <w:r w:rsidR="00D325E6" w:rsidRPr="004771FC">
        <w:t>−</w:t>
      </w:r>
      <w:r w:rsidR="00F00E8F" w:rsidRPr="004771FC">
        <w:t xml:space="preserve">2010 </w:t>
      </w:r>
      <w:r w:rsidR="00D325E6" w:rsidRPr="004771FC">
        <w:t>МГц</w:t>
      </w:r>
      <w:r w:rsidR="00F00E8F" w:rsidRPr="004771FC">
        <w:t xml:space="preserve">. </w:t>
      </w:r>
    </w:p>
    <w:p w14:paraId="315BBA23" w14:textId="40BB77A3" w:rsidR="00F00E8F" w:rsidRPr="004771FC" w:rsidRDefault="00EC3BC7" w:rsidP="00F00E8F">
      <w:r w:rsidRPr="004771FC">
        <w:t>Однако</w:t>
      </w:r>
      <w:r w:rsidR="00F00E8F" w:rsidRPr="004771FC">
        <w:t>,</w:t>
      </w:r>
      <w:r w:rsidRPr="004771FC">
        <w:t xml:space="preserve"> </w:t>
      </w:r>
      <w:r w:rsidR="00CC4366" w:rsidRPr="004771FC">
        <w:t>предлагаемые</w:t>
      </w:r>
      <w:r w:rsidR="00F00E8F" w:rsidRPr="004771FC">
        <w:t xml:space="preserve"> </w:t>
      </w:r>
      <w:proofErr w:type="spellStart"/>
      <w:r w:rsidRPr="004771FC">
        <w:t>регламентарные</w:t>
      </w:r>
      <w:proofErr w:type="spellEnd"/>
      <w:r w:rsidRPr="004771FC">
        <w:t xml:space="preserve"> изменения</w:t>
      </w:r>
      <w:r w:rsidR="00CC4366" w:rsidRPr="004771FC">
        <w:t>:</w:t>
      </w:r>
      <w:r w:rsidR="00F00E8F" w:rsidRPr="004771FC">
        <w:t xml:space="preserve"> i) </w:t>
      </w:r>
      <w:r w:rsidR="00CC4366" w:rsidRPr="004771FC">
        <w:t>препятствовали бы использованию этой полосы частот базовыми станциями</w:t>
      </w:r>
      <w:r w:rsidR="00F00E8F" w:rsidRPr="004771FC">
        <w:t xml:space="preserve"> IMT </w:t>
      </w:r>
      <w:r w:rsidR="00CC4366" w:rsidRPr="004771FC">
        <w:t>или</w:t>
      </w:r>
      <w:r w:rsidR="00F00E8F" w:rsidRPr="004771FC">
        <w:t xml:space="preserve"> </w:t>
      </w:r>
      <w:proofErr w:type="spellStart"/>
      <w:r w:rsidR="00F00E8F" w:rsidRPr="004771FC">
        <w:t>ii</w:t>
      </w:r>
      <w:proofErr w:type="spellEnd"/>
      <w:r w:rsidR="00F00E8F" w:rsidRPr="004771FC">
        <w:t xml:space="preserve">) </w:t>
      </w:r>
      <w:r w:rsidR="00CC4366" w:rsidRPr="004771FC">
        <w:t xml:space="preserve">установили бы жесткие пределы </w:t>
      </w:r>
      <w:proofErr w:type="spellStart"/>
      <w:r w:rsidR="00CC4366" w:rsidRPr="004771FC">
        <w:t>э.и.и.м</w:t>
      </w:r>
      <w:proofErr w:type="spellEnd"/>
      <w:r w:rsidR="00CC4366" w:rsidRPr="004771FC">
        <w:t xml:space="preserve">. для базовых станций IMT, что не согласовывалось бы с пределами </w:t>
      </w:r>
      <w:proofErr w:type="spellStart"/>
      <w:r w:rsidR="00CC4366" w:rsidRPr="004771FC">
        <w:t>э.и.и.м</w:t>
      </w:r>
      <w:proofErr w:type="spellEnd"/>
      <w:r w:rsidR="00CC4366" w:rsidRPr="004771FC">
        <w:t>., предусмотренными Статьей</w:t>
      </w:r>
      <w:r w:rsidR="00F00E8F" w:rsidRPr="004771FC">
        <w:t xml:space="preserve"> </w:t>
      </w:r>
      <w:r w:rsidR="00F00E8F" w:rsidRPr="004771FC">
        <w:rPr>
          <w:b/>
          <w:bCs/>
        </w:rPr>
        <w:t>21</w:t>
      </w:r>
      <w:r w:rsidR="00F00E8F" w:rsidRPr="004771FC">
        <w:t xml:space="preserve"> </w:t>
      </w:r>
      <w:r w:rsidR="00CC4366" w:rsidRPr="004771FC">
        <w:t>РР для наземных систем в этой полосе</w:t>
      </w:r>
      <w:r w:rsidR="00F00E8F" w:rsidRPr="004771FC">
        <w:t xml:space="preserve">. </w:t>
      </w:r>
    </w:p>
    <w:p w14:paraId="27009F9E" w14:textId="7ED2542A" w:rsidR="00F00E8F" w:rsidRPr="004771FC" w:rsidRDefault="00BA055F" w:rsidP="00F00E8F">
      <w:r w:rsidRPr="004771FC">
        <w:t>Эта точка зрения выходит за рамки вопроса 9.1.1 пункта 9.1 повестки дня в том смысле, что она предписывает</w:t>
      </w:r>
      <w:r w:rsidR="00F00E8F" w:rsidRPr="004771FC">
        <w:t xml:space="preserve"> </w:t>
      </w:r>
      <w:proofErr w:type="spellStart"/>
      <w:r w:rsidRPr="004771FC">
        <w:t>регламентарный</w:t>
      </w:r>
      <w:proofErr w:type="spellEnd"/>
      <w:r w:rsidRPr="004771FC">
        <w:t xml:space="preserve"> приоритет</w:t>
      </w:r>
      <w:r w:rsidR="00F00E8F" w:rsidRPr="004771FC">
        <w:t xml:space="preserve"> </w:t>
      </w:r>
      <w:r w:rsidRPr="004771FC">
        <w:t>спутниковому сегменту</w:t>
      </w:r>
      <w:r w:rsidR="00F00E8F" w:rsidRPr="004771FC">
        <w:t xml:space="preserve"> IMT </w:t>
      </w:r>
      <w:r w:rsidRPr="004771FC">
        <w:t xml:space="preserve">над наземным сегментом </w:t>
      </w:r>
      <w:r w:rsidR="00F00E8F" w:rsidRPr="004771FC">
        <w:t xml:space="preserve">IMT. </w:t>
      </w:r>
      <w:r w:rsidRPr="004771FC">
        <w:t>Оба сегмента</w:t>
      </w:r>
      <w:r w:rsidR="00F00E8F" w:rsidRPr="004771FC">
        <w:t xml:space="preserve"> IMT </w:t>
      </w:r>
      <w:r w:rsidRPr="004771FC">
        <w:t>активно используются,</w:t>
      </w:r>
      <w:r w:rsidR="00F00E8F" w:rsidRPr="004771FC">
        <w:t xml:space="preserve"> </w:t>
      </w:r>
      <w:r w:rsidRPr="004771FC">
        <w:t>и технических и эксплуатационных мер, определенных</w:t>
      </w:r>
      <w:r w:rsidR="00263D00" w:rsidRPr="004771FC">
        <w:t xml:space="preserve"> в исследованиях </w:t>
      </w:r>
      <w:r w:rsidR="00D325E6" w:rsidRPr="004771FC">
        <w:t>МСЭ</w:t>
      </w:r>
      <w:r w:rsidR="00F00E8F" w:rsidRPr="004771FC">
        <w:t xml:space="preserve">-R, </w:t>
      </w:r>
      <w:r w:rsidR="00263D00" w:rsidRPr="004771FC">
        <w:t>достаточно для обеспечения</w:t>
      </w:r>
      <w:r w:rsidR="00F00E8F" w:rsidRPr="004771FC">
        <w:t xml:space="preserve"> </w:t>
      </w:r>
      <w:r w:rsidR="00263D00" w:rsidRPr="004771FC">
        <w:t>сосуществования и совместимости наземного и спутникового сегментов IMT при развертывании их в соседних географических районах</w:t>
      </w:r>
      <w:r w:rsidR="00F00E8F" w:rsidRPr="004771FC">
        <w:t>.</w:t>
      </w:r>
    </w:p>
    <w:p w14:paraId="5DF82E23" w14:textId="74846DC0" w:rsidR="00F00E8F" w:rsidRPr="004771FC" w:rsidRDefault="00263D00" w:rsidP="007E131D">
      <w:pPr>
        <w:pStyle w:val="Headingb"/>
        <w:rPr>
          <w:lang w:val="ru-RU"/>
        </w:rPr>
      </w:pPr>
      <w:r w:rsidRPr="004771FC">
        <w:rPr>
          <w:lang w:val="ru-RU"/>
        </w:rPr>
        <w:t>Предложение</w:t>
      </w:r>
    </w:p>
    <w:p w14:paraId="150EE855" w14:textId="3AE37A3B" w:rsidR="00F00E8F" w:rsidRPr="004771FC" w:rsidRDefault="008D6BAD" w:rsidP="00F00E8F">
      <w:r w:rsidRPr="004771FC">
        <w:t>Государства</w:t>
      </w:r>
      <w:r w:rsidR="00A46B50">
        <w:rPr>
          <w:lang w:val="en-US"/>
        </w:rPr>
        <w:t> </w:t>
      </w:r>
      <w:r w:rsidR="00A46B50" w:rsidRPr="00A46B50">
        <w:t xml:space="preserve">− </w:t>
      </w:r>
      <w:r w:rsidRPr="004771FC">
        <w:t>Члены ЭКОВАС</w:t>
      </w:r>
      <w:r w:rsidR="00F00E8F" w:rsidRPr="004771FC">
        <w:t xml:space="preserve"> </w:t>
      </w:r>
      <w:r w:rsidRPr="004771FC">
        <w:t>поддержива</w:t>
      </w:r>
      <w:r w:rsidR="00A46B50">
        <w:t>ю</w:t>
      </w:r>
      <w:r w:rsidRPr="004771FC">
        <w:t xml:space="preserve">т </w:t>
      </w:r>
      <w:r w:rsidR="00A46B50">
        <w:t xml:space="preserve">отсутствие изменений </w:t>
      </w:r>
      <w:r w:rsidRPr="004771FC">
        <w:t>(NOC) в Стать</w:t>
      </w:r>
      <w:r w:rsidR="00A46B50">
        <w:t>ях</w:t>
      </w:r>
      <w:r w:rsidRPr="004771FC">
        <w:t xml:space="preserve"> РР и Приложения</w:t>
      </w:r>
      <w:r w:rsidR="00A46B50">
        <w:t>х</w:t>
      </w:r>
      <w:r w:rsidRPr="004771FC">
        <w:t xml:space="preserve"> к нему в связи с вопросом 9.1.1 пункта 9.1 повестки дня</w:t>
      </w:r>
      <w:r w:rsidR="00F00E8F" w:rsidRPr="004771FC">
        <w:t xml:space="preserve"> (</w:t>
      </w:r>
      <w:r w:rsidRPr="004771FC">
        <w:t>т</w:t>
      </w:r>
      <w:r w:rsidR="00F00E8F" w:rsidRPr="004771FC">
        <w:t>.</w:t>
      </w:r>
      <w:r w:rsidR="00A46B50">
        <w:t> </w:t>
      </w:r>
      <w:r w:rsidRPr="004771FC">
        <w:t>е.,</w:t>
      </w:r>
      <w:r w:rsidR="00F00E8F" w:rsidRPr="004771FC">
        <w:t xml:space="preserve"> </w:t>
      </w:r>
      <w:r w:rsidRPr="004771FC">
        <w:t>мнение</w:t>
      </w:r>
      <w:r w:rsidR="00F00E8F" w:rsidRPr="004771FC">
        <w:t xml:space="preserve"> 2 </w:t>
      </w:r>
      <w:r w:rsidRPr="004771FC">
        <w:t>в тексте ПСК</w:t>
      </w:r>
      <w:r w:rsidR="00F00E8F" w:rsidRPr="004771FC">
        <w:t xml:space="preserve">). </w:t>
      </w:r>
      <w:r w:rsidRPr="004771FC">
        <w:t>Государства</w:t>
      </w:r>
      <w:r w:rsidR="00A46B50">
        <w:rPr>
          <w:lang w:val="en-US"/>
        </w:rPr>
        <w:t> </w:t>
      </w:r>
      <w:r w:rsidR="00A46B50" w:rsidRPr="00A46B50">
        <w:t xml:space="preserve">− </w:t>
      </w:r>
      <w:r w:rsidRPr="004771FC">
        <w:t>Члены ЭКОВАС предлагают также внести изменения в Резолюцию</w:t>
      </w:r>
      <w:r w:rsidR="00F00E8F" w:rsidRPr="004771FC">
        <w:rPr>
          <w:b/>
          <w:bCs/>
        </w:rPr>
        <w:t xml:space="preserve"> 212 (</w:t>
      </w:r>
      <w:r w:rsidR="00D325E6" w:rsidRPr="004771FC">
        <w:rPr>
          <w:b/>
          <w:bCs/>
          <w:lang w:eastAsia="ko-KR"/>
        </w:rPr>
        <w:t>ВКР</w:t>
      </w:r>
      <w:r w:rsidR="00F00E8F" w:rsidRPr="004771FC">
        <w:rPr>
          <w:b/>
          <w:bCs/>
          <w:lang w:eastAsia="ko-KR"/>
        </w:rPr>
        <w:t>-15)</w:t>
      </w:r>
      <w:r w:rsidRPr="004771FC">
        <w:rPr>
          <w:lang w:eastAsia="ko-KR"/>
        </w:rPr>
        <w:t>, представленную в Приложении 1 к настоящему вкладу</w:t>
      </w:r>
      <w:r w:rsidR="00F00E8F" w:rsidRPr="004771FC">
        <w:t xml:space="preserve">. </w:t>
      </w:r>
    </w:p>
    <w:p w14:paraId="77F3C2C4" w14:textId="43D50B37" w:rsidR="00F00E8F" w:rsidRPr="004771FC" w:rsidRDefault="008D6BAD" w:rsidP="00F00E8F">
      <w:pPr>
        <w:rPr>
          <w:b/>
          <w:bCs/>
        </w:rPr>
      </w:pPr>
      <w:r w:rsidRPr="004771FC">
        <w:rPr>
          <w:b/>
          <w:bCs/>
        </w:rPr>
        <w:t>Основания</w:t>
      </w:r>
    </w:p>
    <w:p w14:paraId="5D83DAC1" w14:textId="53E0A53F" w:rsidR="00F00E8F" w:rsidRPr="004771FC" w:rsidRDefault="008D6BAD" w:rsidP="00F00E8F">
      <w:r w:rsidRPr="004771FC">
        <w:t>Цель пункта</w:t>
      </w:r>
      <w:r w:rsidR="00F00E8F" w:rsidRPr="004771FC">
        <w:t xml:space="preserve"> 9.1.</w:t>
      </w:r>
      <w:r w:rsidRPr="004771FC">
        <w:t xml:space="preserve"> повестки дня</w:t>
      </w:r>
      <w:r w:rsidR="00F00E8F" w:rsidRPr="004771FC">
        <w:t xml:space="preserve"> (</w:t>
      </w:r>
      <w:r w:rsidRPr="004771FC">
        <w:t>а соответственно и вопроса</w:t>
      </w:r>
      <w:r w:rsidR="00F00E8F" w:rsidRPr="004771FC">
        <w:t xml:space="preserve"> 9.1.1) </w:t>
      </w:r>
      <w:r w:rsidRPr="004771FC">
        <w:t>не включает</w:t>
      </w:r>
      <w:r w:rsidR="00F00E8F" w:rsidRPr="004771FC">
        <w:t xml:space="preserve"> </w:t>
      </w:r>
      <w:r w:rsidRPr="004771FC">
        <w:t xml:space="preserve">внесение изменений </w:t>
      </w:r>
      <w:proofErr w:type="spellStart"/>
      <w:r w:rsidRPr="004771FC">
        <w:t>регламентарного</w:t>
      </w:r>
      <w:proofErr w:type="spellEnd"/>
      <w:r w:rsidRPr="004771FC">
        <w:t xml:space="preserve"> характера</w:t>
      </w:r>
      <w:r w:rsidR="00F00E8F" w:rsidRPr="004771FC">
        <w:t xml:space="preserve"> </w:t>
      </w:r>
      <w:r w:rsidRPr="004771FC">
        <w:t>в РР</w:t>
      </w:r>
      <w:r w:rsidR="00F00E8F" w:rsidRPr="004771FC">
        <w:t xml:space="preserve">. </w:t>
      </w:r>
      <w:r w:rsidRPr="004771FC">
        <w:t xml:space="preserve">Даже если </w:t>
      </w:r>
      <w:r w:rsidR="00F34453" w:rsidRPr="004771FC">
        <w:t xml:space="preserve">бы </w:t>
      </w:r>
      <w:r w:rsidR="00475294" w:rsidRPr="004771FC">
        <w:t>вопрос</w:t>
      </w:r>
      <w:r w:rsidR="00F00E8F" w:rsidRPr="004771FC">
        <w:t xml:space="preserve"> 9.1.1 </w:t>
      </w:r>
      <w:r w:rsidR="00475294" w:rsidRPr="004771FC">
        <w:t>предусматривал внесение изменений</w:t>
      </w:r>
      <w:r w:rsidR="00F00E8F" w:rsidRPr="004771FC">
        <w:t xml:space="preserve">, </w:t>
      </w:r>
      <w:r w:rsidR="00475294" w:rsidRPr="004771FC">
        <w:t>выводы исследований и допущения</w:t>
      </w:r>
      <w:r w:rsidR="00F00E8F" w:rsidRPr="004771FC">
        <w:t xml:space="preserve"> </w:t>
      </w:r>
      <w:r w:rsidR="00475294" w:rsidRPr="004771FC">
        <w:t>в отношении характеристик систем, использованные в исследованиях,</w:t>
      </w:r>
      <w:r w:rsidR="00F00E8F" w:rsidRPr="004771FC">
        <w:t xml:space="preserve"> </w:t>
      </w:r>
      <w:r w:rsidR="00475294" w:rsidRPr="004771FC">
        <w:t>не были согласованы в</w:t>
      </w:r>
      <w:r w:rsidR="00F00E8F" w:rsidRPr="004771FC">
        <w:t xml:space="preserve"> </w:t>
      </w:r>
      <w:r w:rsidR="00475294" w:rsidRPr="004771FC">
        <w:t xml:space="preserve">компетентных рабочих группах МСЭ-R </w:t>
      </w:r>
      <w:r w:rsidR="00A46B50">
        <w:t>−</w:t>
      </w:r>
      <w:r w:rsidR="00475294" w:rsidRPr="004771FC">
        <w:t xml:space="preserve"> Рабочей группе </w:t>
      </w:r>
      <w:r w:rsidR="00F00E8F" w:rsidRPr="004771FC">
        <w:t>(</w:t>
      </w:r>
      <w:r w:rsidR="00475294" w:rsidRPr="004771FC">
        <w:t>РГ</w:t>
      </w:r>
      <w:r w:rsidR="00F00E8F" w:rsidRPr="004771FC">
        <w:t xml:space="preserve">) 4C </w:t>
      </w:r>
      <w:r w:rsidR="00475294" w:rsidRPr="004771FC">
        <w:t>и</w:t>
      </w:r>
      <w:r w:rsidR="00F00E8F" w:rsidRPr="004771FC">
        <w:t xml:space="preserve"> </w:t>
      </w:r>
      <w:r w:rsidR="00475294" w:rsidRPr="004771FC">
        <w:t>РГ</w:t>
      </w:r>
      <w:r w:rsidR="00F00E8F" w:rsidRPr="004771FC">
        <w:t> 5D</w:t>
      </w:r>
      <w:r w:rsidR="00475294" w:rsidRPr="004771FC">
        <w:t xml:space="preserve"> МСЭ-R</w:t>
      </w:r>
      <w:r w:rsidR="00F00E8F" w:rsidRPr="004771FC">
        <w:t xml:space="preserve">. </w:t>
      </w:r>
      <w:r w:rsidR="00475294" w:rsidRPr="004771FC">
        <w:t>Кроме того</w:t>
      </w:r>
      <w:r w:rsidR="00F00E8F" w:rsidRPr="004771FC">
        <w:t xml:space="preserve">, </w:t>
      </w:r>
      <w:r w:rsidR="00B41528" w:rsidRPr="004771FC">
        <w:t>результаты</w:t>
      </w:r>
      <w:r w:rsidR="00475294" w:rsidRPr="004771FC">
        <w:t xml:space="preserve"> исследовани</w:t>
      </w:r>
      <w:r w:rsidR="00B41528" w:rsidRPr="004771FC">
        <w:t>я, касающегося</w:t>
      </w:r>
      <w:r w:rsidR="00F00E8F" w:rsidRPr="004771FC">
        <w:t xml:space="preserve"> </w:t>
      </w:r>
      <w:r w:rsidR="00475294" w:rsidRPr="004771FC">
        <w:t>измерени</w:t>
      </w:r>
      <w:r w:rsidR="00B41528" w:rsidRPr="004771FC">
        <w:t>я</w:t>
      </w:r>
      <w:r w:rsidR="00475294" w:rsidRPr="004771FC">
        <w:t xml:space="preserve"> анализатора спектра, представленн</w:t>
      </w:r>
      <w:r w:rsidR="00B41528" w:rsidRPr="004771FC">
        <w:t>ые</w:t>
      </w:r>
      <w:r w:rsidR="00475294" w:rsidRPr="004771FC">
        <w:t xml:space="preserve"> на уровне</w:t>
      </w:r>
      <w:r w:rsidR="00F00E8F" w:rsidRPr="004771FC">
        <w:t xml:space="preserve"> </w:t>
      </w:r>
      <w:r w:rsidR="00475294" w:rsidRPr="004771FC">
        <w:t>РГ МСЭ</w:t>
      </w:r>
      <w:r w:rsidR="00F00E8F" w:rsidRPr="004771FC">
        <w:t xml:space="preserve">, </w:t>
      </w:r>
      <w:r w:rsidR="00B41528" w:rsidRPr="004771FC">
        <w:t>не подтверждают тенденции результатов, представленных в исследованиях совместного использования частот,</w:t>
      </w:r>
      <w:r w:rsidR="00F00E8F" w:rsidRPr="004771FC">
        <w:t xml:space="preserve"> </w:t>
      </w:r>
      <w:r w:rsidR="00727AB3" w:rsidRPr="004771FC">
        <w:t>а</w:t>
      </w:r>
      <w:r w:rsidR="00B41528" w:rsidRPr="004771FC">
        <w:t xml:space="preserve"> ключевые допущения</w:t>
      </w:r>
      <w:r w:rsidR="00F00E8F" w:rsidRPr="004771FC">
        <w:t xml:space="preserve"> </w:t>
      </w:r>
      <w:r w:rsidR="00B41528" w:rsidRPr="004771FC">
        <w:t>для проверки</w:t>
      </w:r>
      <w:r w:rsidR="00727AB3" w:rsidRPr="004771FC">
        <w:t xml:space="preserve"> отсутствуют</w:t>
      </w:r>
      <w:r w:rsidR="00F00E8F" w:rsidRPr="004771FC">
        <w:t xml:space="preserve">. </w:t>
      </w:r>
      <w:r w:rsidR="00727AB3" w:rsidRPr="004771FC">
        <w:t>Поэтому, с учетом вышеупомянутого</w:t>
      </w:r>
      <w:r w:rsidR="00F00E8F" w:rsidRPr="004771FC">
        <w:t xml:space="preserve">, </w:t>
      </w:r>
      <w:r w:rsidR="00727AB3" w:rsidRPr="004771FC">
        <w:t xml:space="preserve">представленные исследования с предложениями внесения </w:t>
      </w:r>
      <w:proofErr w:type="spellStart"/>
      <w:r w:rsidR="00727AB3" w:rsidRPr="004771FC">
        <w:t>регламентарных</w:t>
      </w:r>
      <w:proofErr w:type="spellEnd"/>
      <w:r w:rsidR="00727AB3" w:rsidRPr="004771FC">
        <w:t xml:space="preserve"> изменений</w:t>
      </w:r>
      <w:r w:rsidR="00F00E8F" w:rsidRPr="004771FC">
        <w:t xml:space="preserve"> </w:t>
      </w:r>
      <w:r w:rsidR="00727AB3" w:rsidRPr="004771FC">
        <w:t>выходят за рамки вопроса</w:t>
      </w:r>
      <w:r w:rsidR="00F00E8F" w:rsidRPr="004771FC">
        <w:t xml:space="preserve"> 9.1.1 </w:t>
      </w:r>
      <w:r w:rsidR="00727AB3" w:rsidRPr="004771FC">
        <w:t>и не поддерживаются</w:t>
      </w:r>
      <w:r w:rsidR="00F00E8F" w:rsidRPr="004771FC">
        <w:t>.</w:t>
      </w:r>
    </w:p>
    <w:p w14:paraId="266BFA34" w14:textId="6AE4A9B4" w:rsidR="00F00E8F" w:rsidRPr="004771FC" w:rsidRDefault="00727AB3" w:rsidP="00F00E8F">
      <w:r w:rsidRPr="004771FC">
        <w:t>В исследованиях, проведенных РГ</w:t>
      </w:r>
      <w:r w:rsidR="00F00E8F" w:rsidRPr="004771FC">
        <w:t xml:space="preserve"> </w:t>
      </w:r>
      <w:r w:rsidRPr="004771FC">
        <w:t>МСЭ</w:t>
      </w:r>
      <w:r w:rsidR="00F00E8F" w:rsidRPr="004771FC">
        <w:t>-R</w:t>
      </w:r>
      <w:r w:rsidRPr="004771FC">
        <w:t>, определены технические и эксплуатационные меры, которые</w:t>
      </w:r>
      <w:r w:rsidR="00F00E8F" w:rsidRPr="004771FC">
        <w:t xml:space="preserve"> </w:t>
      </w:r>
      <w:r w:rsidRPr="004771FC">
        <w:t>могут быть использованы для</w:t>
      </w:r>
      <w:r w:rsidR="00F00E8F" w:rsidRPr="004771FC">
        <w:t xml:space="preserve"> </w:t>
      </w:r>
      <w:r w:rsidRPr="004771FC">
        <w:t>обеспечения сосуществования как спутникового, так и наземного сегментов</w:t>
      </w:r>
      <w:r w:rsidR="00F00E8F" w:rsidRPr="004771FC">
        <w:t xml:space="preserve"> IMT, </w:t>
      </w:r>
      <w:r w:rsidRPr="004771FC">
        <w:t>учитывая фактические характеристики развертывания</w:t>
      </w:r>
      <w:r w:rsidR="00F00E8F" w:rsidRPr="004771FC">
        <w:t>.</w:t>
      </w:r>
    </w:p>
    <w:p w14:paraId="176A596F" w14:textId="100A81EE" w:rsidR="00F00E8F" w:rsidRPr="004771FC" w:rsidRDefault="00727AB3" w:rsidP="00F00E8F">
      <w:r w:rsidRPr="004771FC">
        <w:t>Технологии наземной и спутниковой связи зачастую</w:t>
      </w:r>
      <w:r w:rsidR="006E4CF2" w:rsidRPr="004771FC">
        <w:t xml:space="preserve"> являются взаимодополняющими</w:t>
      </w:r>
      <w:r w:rsidR="00F00E8F" w:rsidRPr="004771FC">
        <w:t xml:space="preserve">, </w:t>
      </w:r>
      <w:r w:rsidR="006E4CF2" w:rsidRPr="004771FC">
        <w:t>и</w:t>
      </w:r>
      <w:r w:rsidR="00F00E8F" w:rsidRPr="004771FC">
        <w:t xml:space="preserve"> </w:t>
      </w:r>
      <w:r w:rsidR="006E4CF2" w:rsidRPr="004771FC">
        <w:t>следует рассмотреть возможность принятия мер</w:t>
      </w:r>
      <w:r w:rsidR="00F00E8F" w:rsidRPr="004771FC">
        <w:t xml:space="preserve"> </w:t>
      </w:r>
      <w:r w:rsidR="006E4CF2" w:rsidRPr="004771FC">
        <w:t>для оказания поддержки продолжающемуся развитию систем</w:t>
      </w:r>
      <w:r w:rsidR="00F00E8F" w:rsidRPr="004771FC">
        <w:t xml:space="preserve">. </w:t>
      </w:r>
      <w:r w:rsidR="006E4CF2" w:rsidRPr="004771FC">
        <w:t>Внесение изменений в РР</w:t>
      </w:r>
      <w:r w:rsidR="00F00E8F" w:rsidRPr="004771FC">
        <w:t xml:space="preserve"> </w:t>
      </w:r>
      <w:r w:rsidR="006E4CF2" w:rsidRPr="004771FC">
        <w:t>ограничило бы гибкость</w:t>
      </w:r>
      <w:r w:rsidR="00F00E8F" w:rsidRPr="004771FC">
        <w:t xml:space="preserve"> </w:t>
      </w:r>
      <w:r w:rsidR="006E4CF2" w:rsidRPr="004771FC">
        <w:t>развертываний отдельных стран,</w:t>
      </w:r>
      <w:r w:rsidR="00F00E8F" w:rsidRPr="004771FC">
        <w:t xml:space="preserve"> </w:t>
      </w:r>
      <w:r w:rsidR="006E4CF2" w:rsidRPr="004771FC">
        <w:t>и поэтому не требуется внесения каких-либо изменений в РР</w:t>
      </w:r>
      <w:r w:rsidR="00F00E8F" w:rsidRPr="004771FC">
        <w:t>.</w:t>
      </w:r>
    </w:p>
    <w:p w14:paraId="65F5C82B" w14:textId="1F4053D3" w:rsidR="00F00E8F" w:rsidRPr="004771FC" w:rsidRDefault="006E4CF2" w:rsidP="00F00E8F">
      <w:r w:rsidRPr="004771FC">
        <w:t>Доступность</w:t>
      </w:r>
      <w:r w:rsidR="00F00E8F" w:rsidRPr="004771FC">
        <w:t xml:space="preserve"> </w:t>
      </w:r>
      <w:r w:rsidRPr="004771FC">
        <w:t>спутниковых и наземных служб</w:t>
      </w:r>
      <w:r w:rsidR="00F00E8F" w:rsidRPr="004771FC">
        <w:t xml:space="preserve"> IMT </w:t>
      </w:r>
      <w:r w:rsidRPr="004771FC">
        <w:t>имеет важное значение</w:t>
      </w:r>
      <w:r w:rsidR="00F00E8F" w:rsidRPr="004771FC">
        <w:t xml:space="preserve">. </w:t>
      </w:r>
      <w:r w:rsidRPr="004771FC">
        <w:t>Операторы инвестировали значительные средства в развитие</w:t>
      </w:r>
      <w:r w:rsidR="00F00E8F" w:rsidRPr="004771FC">
        <w:t xml:space="preserve"> </w:t>
      </w:r>
      <w:r w:rsidRPr="004771FC">
        <w:t>спутниковых и наземных систем</w:t>
      </w:r>
      <w:r w:rsidR="00F00E8F" w:rsidRPr="004771FC">
        <w:t xml:space="preserve"> IMT</w:t>
      </w:r>
      <w:r w:rsidR="00337B47" w:rsidRPr="004771FC">
        <w:t>,</w:t>
      </w:r>
      <w:r w:rsidR="00F00E8F" w:rsidRPr="004771FC">
        <w:t xml:space="preserve"> </w:t>
      </w:r>
      <w:r w:rsidRPr="004771FC">
        <w:t xml:space="preserve">и эти системы </w:t>
      </w:r>
      <w:r w:rsidR="00337B47" w:rsidRPr="004771FC">
        <w:t>пред</w:t>
      </w:r>
      <w:r w:rsidR="00CE53C3" w:rsidRPr="004771FC">
        <w:t>о</w:t>
      </w:r>
      <w:r w:rsidR="00337B47" w:rsidRPr="004771FC">
        <w:t>ставили доказательства</w:t>
      </w:r>
      <w:r w:rsidR="00F00E8F" w:rsidRPr="004771FC">
        <w:t xml:space="preserve"> </w:t>
      </w:r>
      <w:r w:rsidR="00337B47" w:rsidRPr="004771FC">
        <w:t>сосуществования при применении надлежащих технических и эксплуатационных мер</w:t>
      </w:r>
      <w:r w:rsidR="00F00E8F" w:rsidRPr="004771FC">
        <w:t xml:space="preserve">. </w:t>
      </w:r>
      <w:r w:rsidR="00337B47" w:rsidRPr="004771FC">
        <w:t xml:space="preserve">Исследования, проведенные </w:t>
      </w:r>
      <w:proofErr w:type="gramStart"/>
      <w:r w:rsidR="00337B47" w:rsidRPr="004771FC">
        <w:t>МСЭ-R</w:t>
      </w:r>
      <w:proofErr w:type="gramEnd"/>
      <w:r w:rsidR="00337B47" w:rsidRPr="004771FC">
        <w:t xml:space="preserve"> в связи с этим вопросом повестки дня,</w:t>
      </w:r>
      <w:r w:rsidR="00F00E8F" w:rsidRPr="004771FC">
        <w:t xml:space="preserve"> </w:t>
      </w:r>
      <w:r w:rsidR="00337B47" w:rsidRPr="004771FC">
        <w:t xml:space="preserve">содержат описание </w:t>
      </w:r>
      <w:r w:rsidR="00337B47" w:rsidRPr="004771FC">
        <w:lastRenderedPageBreak/>
        <w:t>технических и эксплуатационных мер для обеспечения совместимости между наземным и спутниковым сегментами IMT в различных странах</w:t>
      </w:r>
      <w:r w:rsidR="00F00E8F" w:rsidRPr="004771FC">
        <w:t>.</w:t>
      </w:r>
    </w:p>
    <w:p w14:paraId="210D1973" w14:textId="24E55073" w:rsidR="00F00E8F" w:rsidRPr="004771FC" w:rsidRDefault="00F00E8F" w:rsidP="00F00E8F">
      <w:r w:rsidRPr="004771FC">
        <w:t xml:space="preserve">5G </w:t>
      </w:r>
      <w:r w:rsidR="00337B47" w:rsidRPr="004771FC">
        <w:t>и</w:t>
      </w:r>
      <w:r w:rsidRPr="004771FC">
        <w:t xml:space="preserve"> </w:t>
      </w:r>
      <w:proofErr w:type="spellStart"/>
      <w:r w:rsidRPr="004771FC">
        <w:t>IoT</w:t>
      </w:r>
      <w:proofErr w:type="spellEnd"/>
      <w:r w:rsidR="00337B47" w:rsidRPr="004771FC">
        <w:t>, в частности,</w:t>
      </w:r>
      <w:r w:rsidRPr="004771FC">
        <w:t xml:space="preserve"> </w:t>
      </w:r>
      <w:r w:rsidR="00F80DF0" w:rsidRPr="004771FC">
        <w:t>стимулируют инновации в наземных сетях,</w:t>
      </w:r>
      <w:r w:rsidRPr="004771FC">
        <w:t xml:space="preserve"> </w:t>
      </w:r>
      <w:r w:rsidR="00F80DF0" w:rsidRPr="004771FC">
        <w:t>которые</w:t>
      </w:r>
      <w:r w:rsidRPr="004771FC">
        <w:t xml:space="preserve"> </w:t>
      </w:r>
      <w:r w:rsidR="00F80DF0" w:rsidRPr="004771FC">
        <w:t>позволят предложить гораздо больше решений для установления соединений</w:t>
      </w:r>
      <w:r w:rsidRPr="004771FC">
        <w:t xml:space="preserve"> </w:t>
      </w:r>
      <w:r w:rsidR="00F80DF0" w:rsidRPr="004771FC">
        <w:t>при снижении их стоимости</w:t>
      </w:r>
      <w:r w:rsidRPr="004771FC">
        <w:t xml:space="preserve">, </w:t>
      </w:r>
      <w:r w:rsidR="00F80DF0" w:rsidRPr="004771FC">
        <w:t>более широком покрытии</w:t>
      </w:r>
      <w:r w:rsidRPr="004771FC">
        <w:t xml:space="preserve"> </w:t>
      </w:r>
      <w:r w:rsidR="00F80DF0" w:rsidRPr="004771FC">
        <w:t>и способности</w:t>
      </w:r>
      <w:r w:rsidRPr="004771FC">
        <w:t xml:space="preserve"> </w:t>
      </w:r>
      <w:r w:rsidR="00F80DF0" w:rsidRPr="004771FC">
        <w:t>обслуживать больше подсоединенных устройств, чем традиционные решения</w:t>
      </w:r>
      <w:r w:rsidRPr="004771FC">
        <w:t>.</w:t>
      </w:r>
    </w:p>
    <w:p w14:paraId="38F8CC43" w14:textId="77777777" w:rsidR="009B5CC2" w:rsidRPr="004771FC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4771FC">
        <w:br w:type="page"/>
      </w:r>
    </w:p>
    <w:p w14:paraId="3BC0F4DE" w14:textId="77777777" w:rsidR="00F84274" w:rsidRPr="004771FC" w:rsidRDefault="00D325E6">
      <w:pPr>
        <w:pStyle w:val="Proposal"/>
      </w:pPr>
      <w:r w:rsidRPr="004771FC">
        <w:rPr>
          <w:u w:val="single"/>
        </w:rPr>
        <w:lastRenderedPageBreak/>
        <w:t>NOC</w:t>
      </w:r>
      <w:r w:rsidRPr="004771FC">
        <w:tab/>
        <w:t>BEN/BFA/CPV/CTI/GMB/GHA/GUI/GNB/LBR/MLI/NGR/NIG/SEN/SRL/TGO/102/1</w:t>
      </w:r>
    </w:p>
    <w:p w14:paraId="747EA9E8" w14:textId="77777777" w:rsidR="00BA055F" w:rsidRPr="004771FC" w:rsidRDefault="00D325E6" w:rsidP="00BA055F">
      <w:pPr>
        <w:pStyle w:val="Volumetitle"/>
        <w:rPr>
          <w:b/>
          <w:bCs/>
          <w:szCs w:val="26"/>
          <w:lang w:val="ru-RU"/>
        </w:rPr>
      </w:pPr>
      <w:bookmarkStart w:id="12" w:name="_Toc456189591"/>
      <w:r w:rsidRPr="004771FC">
        <w:rPr>
          <w:b/>
          <w:bCs/>
          <w:szCs w:val="26"/>
          <w:lang w:val="ru-RU"/>
        </w:rPr>
        <w:t>СТАТЬИ</w:t>
      </w:r>
      <w:bookmarkEnd w:id="12"/>
    </w:p>
    <w:p w14:paraId="3A493180" w14:textId="79CEBA51" w:rsidR="00F84274" w:rsidRPr="004771FC" w:rsidRDefault="00D325E6">
      <w:pPr>
        <w:pStyle w:val="Reasons"/>
      </w:pPr>
      <w:r w:rsidRPr="004771FC">
        <w:rPr>
          <w:b/>
        </w:rPr>
        <w:t>Основания</w:t>
      </w:r>
      <w:r w:rsidRPr="004771FC">
        <w:rPr>
          <w:bCs/>
        </w:rPr>
        <w:t>:</w:t>
      </w:r>
      <w:r w:rsidRPr="004771FC">
        <w:tab/>
      </w:r>
      <w:r w:rsidR="001364C7" w:rsidRPr="004771FC">
        <w:t>Внесение изменений в Регламент радиосвязи ограничило бы гибкость развертываний отдельных стран, и поэтому не требуется внесения изменений в Регламент радиосвязи</w:t>
      </w:r>
      <w:r w:rsidR="00590D94" w:rsidRPr="004771FC">
        <w:t>.</w:t>
      </w:r>
    </w:p>
    <w:p w14:paraId="24FCDE08" w14:textId="77777777" w:rsidR="00F84274" w:rsidRPr="004771FC" w:rsidRDefault="00D325E6">
      <w:pPr>
        <w:pStyle w:val="Proposal"/>
      </w:pPr>
      <w:r w:rsidRPr="004771FC">
        <w:rPr>
          <w:u w:val="single"/>
        </w:rPr>
        <w:t>NOC</w:t>
      </w:r>
      <w:r w:rsidRPr="004771FC">
        <w:tab/>
        <w:t>BEN/BFA/CPV/CTI/GMB/GHA/GUI/GNB/LBR/MLI/NGR/NIG/SEN/SRL/TGO/102/2</w:t>
      </w:r>
    </w:p>
    <w:p w14:paraId="13DEAD47" w14:textId="77777777" w:rsidR="00BA055F" w:rsidRPr="004771FC" w:rsidRDefault="00D325E6" w:rsidP="00BA055F">
      <w:pPr>
        <w:pStyle w:val="Volumetitle"/>
        <w:rPr>
          <w:b/>
          <w:bCs/>
          <w:szCs w:val="26"/>
          <w:lang w:val="ru-RU"/>
        </w:rPr>
      </w:pPr>
      <w:r w:rsidRPr="004771FC">
        <w:rPr>
          <w:b/>
          <w:bCs/>
          <w:szCs w:val="26"/>
          <w:lang w:val="ru-RU"/>
        </w:rPr>
        <w:t>ПРИЛОЖЕНИЯ</w:t>
      </w:r>
    </w:p>
    <w:p w14:paraId="60AA447F" w14:textId="546894DD" w:rsidR="00F84274" w:rsidRPr="004771FC" w:rsidRDefault="00D325E6">
      <w:pPr>
        <w:pStyle w:val="Reasons"/>
      </w:pPr>
      <w:r w:rsidRPr="004771FC">
        <w:rPr>
          <w:b/>
        </w:rPr>
        <w:t>Основания</w:t>
      </w:r>
      <w:r w:rsidRPr="004771FC">
        <w:rPr>
          <w:bCs/>
        </w:rPr>
        <w:t>:</w:t>
      </w:r>
      <w:r w:rsidRPr="004771FC">
        <w:tab/>
      </w:r>
      <w:r w:rsidR="001364C7" w:rsidRPr="004771FC">
        <w:t>Внесение изменений в Регламент радиосвязи ограничило бы гибкость развертываний отдельных стран, и поэтому не требуется внесения изменений в Регламент радиосвязи</w:t>
      </w:r>
      <w:r w:rsidR="00590D94" w:rsidRPr="004771FC">
        <w:t>.</w:t>
      </w:r>
    </w:p>
    <w:p w14:paraId="7F12B5D1" w14:textId="77777777" w:rsidR="00F84274" w:rsidRPr="004771FC" w:rsidRDefault="00D325E6">
      <w:pPr>
        <w:pStyle w:val="Proposal"/>
      </w:pPr>
      <w:r w:rsidRPr="004771FC">
        <w:t>MOD</w:t>
      </w:r>
      <w:r w:rsidRPr="004771FC">
        <w:tab/>
        <w:t>BEN/BFA/CPV/CTI/GMB/GHA/GUI/GNB/LBR/MLI/NGR/NIG/SEN/SRL/TGO/102/3</w:t>
      </w:r>
    </w:p>
    <w:p w14:paraId="0BD61288" w14:textId="6F132BD2" w:rsidR="00BA055F" w:rsidRPr="004771FC" w:rsidRDefault="00D325E6" w:rsidP="00BA055F">
      <w:pPr>
        <w:pStyle w:val="ResNo"/>
      </w:pPr>
      <w:bookmarkStart w:id="13" w:name="_Toc329089585"/>
      <w:bookmarkStart w:id="14" w:name="_Toc450292614"/>
      <w:proofErr w:type="gramStart"/>
      <w:r w:rsidRPr="004771FC">
        <w:t xml:space="preserve">РЕЗОЛЮЦИЯ  </w:t>
      </w:r>
      <w:r w:rsidRPr="004771FC">
        <w:rPr>
          <w:rStyle w:val="href"/>
        </w:rPr>
        <w:t>212</w:t>
      </w:r>
      <w:proofErr w:type="gramEnd"/>
      <w:r w:rsidRPr="004771FC">
        <w:t xml:space="preserve">  (Пересм. ВКР-</w:t>
      </w:r>
      <w:del w:id="15" w:author="Karakhanova, Yulia" w:date="2019-10-18T17:45:00Z">
        <w:r w:rsidRPr="004771FC" w:rsidDel="00590D94">
          <w:delText>15</w:delText>
        </w:r>
      </w:del>
      <w:ins w:id="16" w:author="Karakhanova, Yulia" w:date="2019-10-18T17:45:00Z">
        <w:r w:rsidR="00590D94" w:rsidRPr="004771FC">
          <w:t>19</w:t>
        </w:r>
      </w:ins>
      <w:r w:rsidRPr="004771FC">
        <w:t>)</w:t>
      </w:r>
      <w:bookmarkEnd w:id="13"/>
      <w:bookmarkEnd w:id="14"/>
    </w:p>
    <w:p w14:paraId="2E91ABC5" w14:textId="77777777" w:rsidR="00BA055F" w:rsidRPr="004771FC" w:rsidRDefault="00D325E6" w:rsidP="00BA055F">
      <w:pPr>
        <w:pStyle w:val="Restitle"/>
      </w:pPr>
      <w:bookmarkStart w:id="17" w:name="_Toc329089586"/>
      <w:bookmarkStart w:id="18" w:name="_Toc450292615"/>
      <w:r w:rsidRPr="004771FC">
        <w:t xml:space="preserve">Внедрение систем Международной подвижной электросвязи </w:t>
      </w:r>
      <w:r w:rsidRPr="004771FC">
        <w:br/>
        <w:t>в полосах частот 1885</w:t>
      </w:r>
      <w:r w:rsidRPr="004771FC">
        <w:sym w:font="Symbol" w:char="F02D"/>
      </w:r>
      <w:r w:rsidRPr="004771FC">
        <w:t>2025 МГц и 2110</w:t>
      </w:r>
      <w:r w:rsidRPr="004771FC">
        <w:sym w:font="Symbol" w:char="F02D"/>
      </w:r>
      <w:r w:rsidRPr="004771FC">
        <w:t>2200 МГц</w:t>
      </w:r>
      <w:bookmarkEnd w:id="17"/>
      <w:bookmarkEnd w:id="18"/>
    </w:p>
    <w:p w14:paraId="25777F88" w14:textId="46D3F01C" w:rsidR="00BA055F" w:rsidRPr="004771FC" w:rsidRDefault="00D325E6" w:rsidP="00BA055F">
      <w:pPr>
        <w:pStyle w:val="Normalaftertitle"/>
      </w:pPr>
      <w:r w:rsidRPr="004771FC">
        <w:t>Всемирная конференция радиосвязи (</w:t>
      </w:r>
      <w:del w:id="19" w:author="Karakhanova, Yulia" w:date="2019-10-18T17:45:00Z">
        <w:r w:rsidRPr="004771FC" w:rsidDel="00590D94">
          <w:delText>Женева, 2015 г.</w:delText>
        </w:r>
      </w:del>
      <w:ins w:id="20" w:author="Karakhanova, Yulia" w:date="2019-10-18T17:45:00Z">
        <w:r w:rsidR="00590D94" w:rsidRPr="004771FC">
          <w:t>Шарм-эль-</w:t>
        </w:r>
      </w:ins>
      <w:ins w:id="21" w:author="Karakhanova, Yulia" w:date="2019-10-18T17:46:00Z">
        <w:r w:rsidR="00590D94" w:rsidRPr="004771FC">
          <w:t>Шейх, 2019 г.</w:t>
        </w:r>
      </w:ins>
      <w:r w:rsidRPr="004771FC">
        <w:t>),</w:t>
      </w:r>
    </w:p>
    <w:p w14:paraId="74644B83" w14:textId="77777777" w:rsidR="00BA055F" w:rsidRPr="004771FC" w:rsidRDefault="00D325E6" w:rsidP="00BA055F">
      <w:pPr>
        <w:pStyle w:val="Call"/>
      </w:pPr>
      <w:r w:rsidRPr="004771FC">
        <w:t>учитывая</w:t>
      </w:r>
      <w:r w:rsidRPr="004771FC">
        <w:rPr>
          <w:i w:val="0"/>
          <w:iCs/>
        </w:rPr>
        <w:t>,</w:t>
      </w:r>
    </w:p>
    <w:p w14:paraId="46B1C8E4" w14:textId="77777777" w:rsidR="00BA055F" w:rsidRPr="004771FC" w:rsidRDefault="00D325E6" w:rsidP="00BA055F">
      <w:r w:rsidRPr="004771FC">
        <w:rPr>
          <w:i/>
          <w:iCs/>
        </w:rPr>
        <w:t>а)</w:t>
      </w:r>
      <w:r w:rsidRPr="004771FC">
        <w:tab/>
        <w:t>что в Резолюции МСЭ-R 56 содержится определение названий для Международной подвижной электросвязи (IMT);</w:t>
      </w:r>
    </w:p>
    <w:p w14:paraId="2D74A6AD" w14:textId="77777777" w:rsidR="00BA055F" w:rsidRPr="004771FC" w:rsidRDefault="00D325E6" w:rsidP="00BA055F">
      <w:r w:rsidRPr="004771FC">
        <w:rPr>
          <w:i/>
          <w:iCs/>
        </w:rPr>
        <w:t>b)</w:t>
      </w:r>
      <w:r w:rsidRPr="004771FC">
        <w:tab/>
        <w:t>что Сектор радиосвязи МСЭ (МСЭ-R) рекомендовал для ВКР-97 полосу шириной приблизительно 230 МГц для использования наземными и спутниковыми сегментами IMT;</w:t>
      </w:r>
    </w:p>
    <w:p w14:paraId="6F2AF823" w14:textId="77777777" w:rsidR="00BA055F" w:rsidRPr="004771FC" w:rsidRDefault="00D325E6" w:rsidP="00BA055F">
      <w:r w:rsidRPr="004771FC">
        <w:rPr>
          <w:i/>
          <w:iCs/>
        </w:rPr>
        <w:t>c)</w:t>
      </w:r>
      <w:r w:rsidRPr="004771FC">
        <w:tab/>
        <w:t>что в исследованиях МСЭ-R прогнозируется возможная потребность в дополнительном спектре для обеспечения работы будущих служб IMT, а также для удовлетворения будущих потребностей пользователей и развертывания сетей;</w:t>
      </w:r>
    </w:p>
    <w:p w14:paraId="5E7E46E2" w14:textId="77777777" w:rsidR="00BA055F" w:rsidRPr="004771FC" w:rsidRDefault="00D325E6" w:rsidP="00BA055F">
      <w:r w:rsidRPr="004771FC">
        <w:rPr>
          <w:i/>
          <w:iCs/>
        </w:rPr>
        <w:t>d)</w:t>
      </w:r>
      <w:r w:rsidRPr="004771FC">
        <w:tab/>
        <w:t>что МСЭ-R признал, что космические средства являются неотъемлемой частью IMT;</w:t>
      </w:r>
    </w:p>
    <w:p w14:paraId="2D7222CC" w14:textId="77777777" w:rsidR="00BA055F" w:rsidRPr="004771FC" w:rsidRDefault="00D325E6" w:rsidP="00BA055F">
      <w:r w:rsidRPr="004771FC">
        <w:rPr>
          <w:i/>
          <w:iCs/>
        </w:rPr>
        <w:t>e)</w:t>
      </w:r>
      <w:r w:rsidRPr="004771FC">
        <w:tab/>
        <w:t xml:space="preserve">что в п. </w:t>
      </w:r>
      <w:r w:rsidRPr="004771FC">
        <w:rPr>
          <w:b/>
          <w:bCs/>
        </w:rPr>
        <w:t>5.388</w:t>
      </w:r>
      <w:r w:rsidRPr="004771FC">
        <w:t xml:space="preserve"> ВАРК-92 определила полосы частот для размещения некоторых подвижных служб, называемых в настоящее время IMT,</w:t>
      </w:r>
    </w:p>
    <w:p w14:paraId="0EADA5A8" w14:textId="77777777" w:rsidR="00BA055F" w:rsidRPr="004771FC" w:rsidRDefault="00D325E6" w:rsidP="00BA055F">
      <w:pPr>
        <w:pStyle w:val="Call"/>
      </w:pPr>
      <w:r w:rsidRPr="004771FC">
        <w:t>отмечая</w:t>
      </w:r>
      <w:r w:rsidRPr="004771FC">
        <w:rPr>
          <w:i w:val="0"/>
          <w:iCs/>
        </w:rPr>
        <w:t>,</w:t>
      </w:r>
    </w:p>
    <w:p w14:paraId="36B8E4B1" w14:textId="5027F81A" w:rsidR="00BA055F" w:rsidRPr="004771FC" w:rsidRDefault="00D325E6" w:rsidP="00BA055F">
      <w:r w:rsidRPr="004771FC">
        <w:rPr>
          <w:i/>
          <w:iCs/>
        </w:rPr>
        <w:t>a)</w:t>
      </w:r>
      <w:r w:rsidRPr="004771FC">
        <w:tab/>
        <w:t>что наземный сегмент IMT уже развернут или вопрос о его развертывании рассматривается в полосах частот 1885–</w:t>
      </w:r>
      <w:del w:id="22" w:author="Karakhanova, Yulia" w:date="2019-10-18T17:46:00Z">
        <w:r w:rsidRPr="004771FC" w:rsidDel="00590D94">
          <w:delText>1980 МГц, 2010–</w:delText>
        </w:r>
      </w:del>
      <w:r w:rsidRPr="004771FC">
        <w:t>2025 МГц и 2110–</w:t>
      </w:r>
      <w:del w:id="23" w:author="Karakhanova, Yulia" w:date="2019-10-18T17:47:00Z">
        <w:r w:rsidRPr="004771FC" w:rsidDel="00590D94">
          <w:delText>2170</w:delText>
        </w:r>
      </w:del>
      <w:ins w:id="24" w:author="Karakhanova, Yulia" w:date="2019-10-18T17:47:00Z">
        <w:r w:rsidR="00590D94" w:rsidRPr="004771FC">
          <w:t>2220</w:t>
        </w:r>
      </w:ins>
      <w:r w:rsidRPr="004771FC">
        <w:t xml:space="preserve"> МГц;</w:t>
      </w:r>
    </w:p>
    <w:p w14:paraId="6E2A18CA" w14:textId="4196EF93" w:rsidR="00BA055F" w:rsidRPr="004771FC" w:rsidRDefault="00D325E6" w:rsidP="00BA055F">
      <w:r w:rsidRPr="004771FC">
        <w:rPr>
          <w:i/>
          <w:iCs/>
        </w:rPr>
        <w:t>b)</w:t>
      </w:r>
      <w:r w:rsidRPr="004771FC">
        <w:rPr>
          <w:i/>
          <w:iCs/>
        </w:rPr>
        <w:tab/>
      </w:r>
      <w:r w:rsidRPr="004771FC">
        <w:t xml:space="preserve">что </w:t>
      </w:r>
      <w:del w:id="25" w:author="Shishaev, Serguei" w:date="2019-10-27T09:48:00Z">
        <w:r w:rsidRPr="004771FC" w:rsidDel="001364C7">
          <w:delText xml:space="preserve">как наземный, так и </w:delText>
        </w:r>
      </w:del>
      <w:r w:rsidRPr="004771FC">
        <w:t>спутниковый сегмент</w:t>
      </w:r>
      <w:del w:id="26" w:author="Shishaev, Serguei" w:date="2019-10-27T09:49:00Z">
        <w:r w:rsidRPr="004771FC" w:rsidDel="001364C7">
          <w:delText>ы</w:delText>
        </w:r>
      </w:del>
      <w:r w:rsidRPr="004771FC">
        <w:t xml:space="preserve"> IMT уже развернут</w:t>
      </w:r>
      <w:del w:id="27" w:author="Shishaev, Serguei" w:date="2019-10-27T09:49:00Z">
        <w:r w:rsidRPr="004771FC" w:rsidDel="001364C7">
          <w:delText>ы</w:delText>
        </w:r>
      </w:del>
      <w:r w:rsidRPr="004771FC">
        <w:t xml:space="preserve"> или вопрос </w:t>
      </w:r>
      <w:proofErr w:type="spellStart"/>
      <w:r w:rsidRPr="004771FC">
        <w:t>о</w:t>
      </w:r>
      <w:del w:id="28" w:author="Shishaev, Serguei" w:date="2019-10-27T09:49:00Z">
        <w:r w:rsidRPr="004771FC" w:rsidDel="001364C7">
          <w:delText>б их</w:delText>
        </w:r>
      </w:del>
      <w:ins w:id="29" w:author="Shishaev, Serguei" w:date="2019-10-27T09:49:00Z">
        <w:r w:rsidR="001364C7" w:rsidRPr="004771FC">
          <w:t>его</w:t>
        </w:r>
      </w:ins>
      <w:proofErr w:type="spellEnd"/>
      <w:r w:rsidRPr="004771FC">
        <w:t xml:space="preserve"> развертывании рассматривается в полосах частот 1980–2010 МГц и 2170–2200 МГц;</w:t>
      </w:r>
    </w:p>
    <w:p w14:paraId="6005E9F4" w14:textId="3D23CF01" w:rsidR="00BA055F" w:rsidRPr="004771FC" w:rsidRDefault="00D325E6" w:rsidP="00BA055F">
      <w:pPr>
        <w:rPr>
          <w:ins w:id="30" w:author="Karakhanova, Yulia" w:date="2019-10-18T17:49:00Z"/>
        </w:rPr>
      </w:pPr>
      <w:r w:rsidRPr="004771FC">
        <w:rPr>
          <w:i/>
        </w:rPr>
        <w:t>c)</w:t>
      </w:r>
      <w:r w:rsidRPr="004771FC">
        <w:tab/>
        <w:t>что наличие спутникового сегмента IMT в полосах частот 1980–2010 МГц и 2170−2200 МГц одновременно с наземным сегментом IMT в полосах частот, определенных в п. </w:t>
      </w:r>
      <w:r w:rsidRPr="004771FC">
        <w:rPr>
          <w:b/>
          <w:bCs/>
        </w:rPr>
        <w:t>5.388</w:t>
      </w:r>
      <w:r w:rsidRPr="004771FC">
        <w:t>, способствовало бы повсеместной реализации и повысило бы привлекательность IMT</w:t>
      </w:r>
      <w:ins w:id="31" w:author="Karakhanova, Yulia" w:date="2019-10-18T17:49:00Z">
        <w:r w:rsidR="00590D94" w:rsidRPr="004771FC">
          <w:t>;</w:t>
        </w:r>
      </w:ins>
      <w:del w:id="32" w:author="Karakhanova, Yulia" w:date="2019-10-18T17:49:00Z">
        <w:r w:rsidRPr="004771FC" w:rsidDel="00590D94">
          <w:delText>,</w:delText>
        </w:r>
      </w:del>
    </w:p>
    <w:p w14:paraId="21C93EBE" w14:textId="7D283F2F" w:rsidR="00590D94" w:rsidRPr="004771FC" w:rsidRDefault="00590D94" w:rsidP="00BA055F">
      <w:ins w:id="33" w:author="Karakhanova, Yulia" w:date="2019-10-18T17:50:00Z">
        <w:r w:rsidRPr="004771FC">
          <w:rPr>
            <w:i/>
            <w:iCs/>
            <w:rPrChange w:id="34" w:author="Limousin, Catherine" w:date="2019-10-11T14:43:00Z">
              <w:rPr>
                <w:color w:val="008080"/>
                <w:u w:val="single"/>
                <w:lang w:val="en"/>
              </w:rPr>
            </w:rPrChange>
          </w:rPr>
          <w:t>d</w:t>
        </w:r>
        <w:r w:rsidRPr="004771FC">
          <w:rPr>
            <w:i/>
            <w:iCs/>
            <w:rPrChange w:id="35" w:author="Shishaev, Serguei" w:date="2019-10-27T09:54:00Z">
              <w:rPr>
                <w:color w:val="008080"/>
                <w:u w:val="single"/>
                <w:lang w:val="en"/>
              </w:rPr>
            </w:rPrChange>
          </w:rPr>
          <w:t>)</w:t>
        </w:r>
        <w:r w:rsidRPr="004771FC">
          <w:rPr>
            <w:rPrChange w:id="36" w:author="Shishaev, Serguei" w:date="2019-10-27T09:54:00Z">
              <w:rPr>
                <w:lang w:val="en"/>
              </w:rPr>
            </w:rPrChange>
          </w:rPr>
          <w:tab/>
        </w:r>
      </w:ins>
      <w:ins w:id="37" w:author="Shishaev, Serguei" w:date="2019-10-27T09:54:00Z">
        <w:r w:rsidR="001364C7" w:rsidRPr="004771FC">
          <w:rPr>
            <w:rPrChange w:id="38" w:author="Shishaev, Serguei" w:date="2019-10-27T09:54:00Z">
              <w:rPr>
                <w:lang w:val="en"/>
              </w:rPr>
            </w:rPrChange>
          </w:rPr>
          <w:t>что в исследованиях МСЭ-</w:t>
        </w:r>
        <w:r w:rsidR="001364C7" w:rsidRPr="004771FC">
          <w:t>R</w:t>
        </w:r>
        <w:r w:rsidR="001364C7" w:rsidRPr="004771FC">
          <w:rPr>
            <w:rPrChange w:id="39" w:author="Shishaev, Serguei" w:date="2019-10-27T09:54:00Z">
              <w:rPr>
                <w:lang w:val="en"/>
              </w:rPr>
            </w:rPrChange>
          </w:rPr>
          <w:t xml:space="preserve"> определены технические и эксплуатационные меры, которые могут быть осуществлены для обеспечения сосуществования и совместимости спутникового и наземного сегментов </w:t>
        </w:r>
        <w:r w:rsidR="001364C7" w:rsidRPr="004771FC">
          <w:t>IMT</w:t>
        </w:r>
        <w:r w:rsidR="001364C7" w:rsidRPr="004771FC">
          <w:rPr>
            <w:rPrChange w:id="40" w:author="Shishaev, Serguei" w:date="2019-10-27T09:54:00Z">
              <w:rPr>
                <w:lang w:val="en"/>
              </w:rPr>
            </w:rPrChange>
          </w:rPr>
          <w:t xml:space="preserve"> при развертывании в полосах частот 1980−2010 МГц и 2170–2200 МГц в соседних географических районах</w:t>
        </w:r>
      </w:ins>
      <w:ins w:id="41" w:author="Shishaev, Serguei" w:date="2019-10-27T09:55:00Z">
        <w:r w:rsidR="001364C7" w:rsidRPr="004771FC">
          <w:t xml:space="preserve">, и что такие меры не </w:t>
        </w:r>
      </w:ins>
      <w:ins w:id="42" w:author="Shishaev, Serguei" w:date="2019-10-27T09:56:00Z">
        <w:r w:rsidR="001364C7" w:rsidRPr="004771FC">
          <w:t xml:space="preserve">ограничивают работу </w:t>
        </w:r>
        <w:r w:rsidR="00527000" w:rsidRPr="004771FC">
          <w:t>этих сегментов</w:t>
        </w:r>
      </w:ins>
      <w:ins w:id="43" w:author="Karakhanova, Yulia" w:date="2019-10-18T17:50:00Z">
        <w:r w:rsidRPr="004771FC">
          <w:rPr>
            <w:rPrChange w:id="44" w:author="Shishaev, Serguei" w:date="2019-10-27T09:54:00Z">
              <w:rPr>
                <w:lang w:val="en"/>
              </w:rPr>
            </w:rPrChange>
          </w:rPr>
          <w:t>,</w:t>
        </w:r>
      </w:ins>
    </w:p>
    <w:p w14:paraId="5DED171F" w14:textId="334A0322" w:rsidR="00BA055F" w:rsidRPr="004771FC" w:rsidDel="00662C53" w:rsidRDefault="00D325E6" w:rsidP="00BA055F">
      <w:pPr>
        <w:pStyle w:val="Call"/>
        <w:rPr>
          <w:del w:id="45" w:author="Karakhanova, Yulia" w:date="2019-10-18T17:50:00Z"/>
        </w:rPr>
      </w:pPr>
      <w:del w:id="46" w:author="Karakhanova, Yulia" w:date="2019-10-18T17:50:00Z">
        <w:r w:rsidRPr="004771FC" w:rsidDel="00662C53">
          <w:lastRenderedPageBreak/>
          <w:delText>отмечая далее</w:delText>
        </w:r>
        <w:r w:rsidRPr="004771FC" w:rsidDel="00662C53">
          <w:rPr>
            <w:i w:val="0"/>
            <w:iCs/>
          </w:rPr>
          <w:delText>,</w:delText>
        </w:r>
      </w:del>
    </w:p>
    <w:p w14:paraId="6B9CE629" w14:textId="632A0B6B" w:rsidR="00BA055F" w:rsidRPr="004771FC" w:rsidDel="00662C53" w:rsidRDefault="00D325E6" w:rsidP="00BA055F">
      <w:pPr>
        <w:rPr>
          <w:del w:id="47" w:author="Karakhanova, Yulia" w:date="2019-10-18T17:50:00Z"/>
          <w:highlight w:val="cyan"/>
        </w:rPr>
      </w:pPr>
      <w:del w:id="48" w:author="Karakhanova, Yulia" w:date="2019-10-18T17:50:00Z">
        <w:r w:rsidRPr="004771FC" w:rsidDel="00662C53">
          <w:rPr>
            <w:i/>
          </w:rPr>
          <w:delText>a)</w:delText>
        </w:r>
        <w:r w:rsidRPr="004771FC" w:rsidDel="00662C53">
          <w:rPr>
            <w:i/>
          </w:rPr>
          <w:tab/>
        </w:r>
        <w:r w:rsidRPr="004771FC" w:rsidDel="00662C53">
          <w:delText>что развертывание независимых спутникового и наземного сегментов IMT в совмещенной зоне покрытия и с совместным использованием частот неосуществимо, если только не применяются такие методы, как использование соответствующей защитной полосы, или иные методы ослабления влияния помех для обеспечения сосуществования и совместимости наземного и спутникового сегментов IMT;</w:delText>
        </w:r>
      </w:del>
    </w:p>
    <w:p w14:paraId="7D36B44B" w14:textId="0360B2F6" w:rsidR="00BA055F" w:rsidRPr="004771FC" w:rsidDel="00662C53" w:rsidRDefault="00D325E6" w:rsidP="00BA055F">
      <w:pPr>
        <w:rPr>
          <w:del w:id="49" w:author="Karakhanova, Yulia" w:date="2019-10-18T17:50:00Z"/>
        </w:rPr>
      </w:pPr>
      <w:del w:id="50" w:author="Karakhanova, Yulia" w:date="2019-10-18T17:50:00Z">
        <w:r w:rsidRPr="004771FC" w:rsidDel="00662C53">
          <w:rPr>
            <w:i/>
            <w:iCs/>
          </w:rPr>
          <w:delText>b)</w:delText>
        </w:r>
        <w:r w:rsidRPr="004771FC" w:rsidDel="00662C53">
          <w:tab/>
          <w:delText>что при развертывании спутникового и наземного сегментов IMT в полосах частот 1980−2010 МГц и 2170–2200 МГц в соседних географических районах для предотвращения вредных помех может потребоваться принятие технических или эксплуатационных мер, и что необходимо проведение МСЭ-R дальнейших исследований по этому вопросу;</w:delText>
        </w:r>
      </w:del>
    </w:p>
    <w:p w14:paraId="36AF95C3" w14:textId="7CEA2C27" w:rsidR="00BA055F" w:rsidRPr="004771FC" w:rsidDel="00662C53" w:rsidRDefault="00D325E6" w:rsidP="00BA055F">
      <w:pPr>
        <w:rPr>
          <w:del w:id="51" w:author="Karakhanova, Yulia" w:date="2019-10-18T17:50:00Z"/>
        </w:rPr>
      </w:pPr>
      <w:del w:id="52" w:author="Karakhanova, Yulia" w:date="2019-10-18T17:50:00Z">
        <w:r w:rsidRPr="004771FC" w:rsidDel="00662C53">
          <w:rPr>
            <w:i/>
            <w:iCs/>
          </w:rPr>
          <w:delText>c</w:delText>
        </w:r>
        <w:r w:rsidRPr="004771FC" w:rsidDel="00662C53">
          <w:rPr>
            <w:rFonts w:eastAsia="SimSun"/>
            <w:i/>
          </w:rPr>
          <w:delText>)</w:delText>
        </w:r>
        <w:r w:rsidRPr="004771FC" w:rsidDel="00662C53">
          <w:rPr>
            <w:rStyle w:val="Artdef"/>
            <w:i/>
          </w:rPr>
          <w:tab/>
        </w:r>
        <w:r w:rsidRPr="004771FC" w:rsidDel="00662C53">
          <w:rPr>
            <w:lang w:eastAsia="zh-CN"/>
          </w:rPr>
          <w:delText>что был обозначен ряд трудностей в преодолении проблемы потенциальных помех между спутниковым и наземным сегментами IMT;</w:delText>
        </w:r>
      </w:del>
    </w:p>
    <w:p w14:paraId="09111EB4" w14:textId="5D4E91DF" w:rsidR="00BA055F" w:rsidRPr="004771FC" w:rsidDel="00662C53" w:rsidRDefault="00D325E6" w:rsidP="00BA055F">
      <w:pPr>
        <w:rPr>
          <w:del w:id="53" w:author="Karakhanova, Yulia" w:date="2019-10-18T17:50:00Z"/>
        </w:rPr>
      </w:pPr>
      <w:del w:id="54" w:author="Karakhanova, Yulia" w:date="2019-10-18T17:50:00Z">
        <w:r w:rsidRPr="004771FC" w:rsidDel="00662C53">
          <w:rPr>
            <w:i/>
            <w:iCs/>
          </w:rPr>
          <w:delText>d)</w:delText>
        </w:r>
        <w:r w:rsidRPr="004771FC" w:rsidDel="00662C53">
          <w:tab/>
          <w:delText>что в Отчете МСЭ-R M.2041 рассматривается вопрос совместного использования частот наземным и спутниковым сегментами IMT-2000 и их совместимости при работе в соседних полосах частот в диапазоне 2,5 ГГц,</w:delText>
        </w:r>
      </w:del>
    </w:p>
    <w:p w14:paraId="70D39017" w14:textId="77777777" w:rsidR="00BA055F" w:rsidRPr="004771FC" w:rsidRDefault="00D325E6" w:rsidP="00BA055F">
      <w:pPr>
        <w:pStyle w:val="Call"/>
      </w:pPr>
      <w:r w:rsidRPr="004771FC">
        <w:t>решает</w:t>
      </w:r>
      <w:r w:rsidRPr="004771FC">
        <w:rPr>
          <w:i w:val="0"/>
          <w:iCs/>
        </w:rPr>
        <w:t>,</w:t>
      </w:r>
    </w:p>
    <w:p w14:paraId="7F4BC51A" w14:textId="77777777" w:rsidR="00BA055F" w:rsidRPr="004771FC" w:rsidRDefault="00D325E6" w:rsidP="00BA055F">
      <w:r w:rsidRPr="004771FC">
        <w:t>что администрациям, внедряющим IMT:</w:t>
      </w:r>
    </w:p>
    <w:p w14:paraId="18D5754D" w14:textId="77777777" w:rsidR="00BA055F" w:rsidRPr="004771FC" w:rsidRDefault="00D325E6" w:rsidP="00BA055F">
      <w:r w:rsidRPr="004771FC">
        <w:rPr>
          <w:i/>
          <w:iCs/>
        </w:rPr>
        <w:t>а)</w:t>
      </w:r>
      <w:r w:rsidRPr="004771FC">
        <w:tab/>
        <w:t>следует обеспечить частоты, необходимые для развития системы;</w:t>
      </w:r>
    </w:p>
    <w:p w14:paraId="5001D261" w14:textId="77777777" w:rsidR="00BA055F" w:rsidRPr="004771FC" w:rsidRDefault="00D325E6" w:rsidP="00BA055F">
      <w:r w:rsidRPr="004771FC">
        <w:rPr>
          <w:i/>
          <w:iCs/>
        </w:rPr>
        <w:t>b)</w:t>
      </w:r>
      <w:r w:rsidRPr="004771FC">
        <w:tab/>
        <w:t>следует использовать эти частоты при внедрении IMT;</w:t>
      </w:r>
    </w:p>
    <w:p w14:paraId="70F0B10C" w14:textId="77777777" w:rsidR="00BA055F" w:rsidRPr="004771FC" w:rsidRDefault="00D325E6" w:rsidP="00BA055F">
      <w:r w:rsidRPr="004771FC">
        <w:rPr>
          <w:i/>
          <w:iCs/>
        </w:rPr>
        <w:t>с)</w:t>
      </w:r>
      <w:r w:rsidRPr="004771FC">
        <w:tab/>
        <w:t>следует использовать соответствующие международные технические характеристики, указанные в Рекомендациях МСЭ-R и МСЭ-Т,</w:t>
      </w:r>
    </w:p>
    <w:p w14:paraId="5CC50315" w14:textId="4C0D6727" w:rsidR="00BA055F" w:rsidRPr="004771FC" w:rsidDel="00662C53" w:rsidRDefault="00D325E6" w:rsidP="00BA055F">
      <w:pPr>
        <w:pStyle w:val="Call"/>
        <w:rPr>
          <w:del w:id="55" w:author="Karakhanova, Yulia" w:date="2019-10-18T17:51:00Z"/>
        </w:rPr>
      </w:pPr>
      <w:del w:id="56" w:author="Karakhanova, Yulia" w:date="2019-10-18T17:51:00Z">
        <w:r w:rsidRPr="004771FC" w:rsidDel="00662C53">
          <w:delText>предлагает МСЭ-R</w:delText>
        </w:r>
      </w:del>
    </w:p>
    <w:p w14:paraId="0D1421DC" w14:textId="3D0579AD" w:rsidR="00BA055F" w:rsidRPr="004771FC" w:rsidDel="00662C53" w:rsidRDefault="00D325E6" w:rsidP="00BA055F">
      <w:pPr>
        <w:rPr>
          <w:del w:id="57" w:author="Karakhanova, Yulia" w:date="2019-10-18T17:51:00Z"/>
        </w:rPr>
      </w:pPr>
      <w:del w:id="58" w:author="Karakhanova, Yulia" w:date="2019-10-18T17:51:00Z">
        <w:r w:rsidRPr="004771FC" w:rsidDel="00662C53">
          <w:delText>изучить возможные технические и эксплуатационные меры для обеспечения сосуществования и совместимости наземного сегмента IMT (в подвижной службе) и спутникового сегмента IMT (в подвижной спутниковой службе) в полосах частот 1980–2010 МГц и 2170–2200 МГц в тех случаях, когда эти полосы частот совместно используются подвижной службой и подвижной спутниковой службой в различных странах, в частности для развертывания независимых спутникового и наземного сегментов IMT и для содействия развитию как спутникового, так и наземного сегментов IMT,</w:delText>
        </w:r>
      </w:del>
    </w:p>
    <w:p w14:paraId="5863B79B" w14:textId="77777777" w:rsidR="00BA055F" w:rsidRPr="004771FC" w:rsidRDefault="00D325E6" w:rsidP="00BA055F">
      <w:pPr>
        <w:pStyle w:val="Call"/>
      </w:pPr>
      <w:r w:rsidRPr="004771FC">
        <w:t>настоятельно рекомендует администрациям</w:t>
      </w:r>
    </w:p>
    <w:p w14:paraId="0487A87A" w14:textId="16ACB862" w:rsidR="00BA055F" w:rsidRPr="004771FC" w:rsidDel="00662C53" w:rsidRDefault="00D325E6">
      <w:pPr>
        <w:rPr>
          <w:del w:id="59" w:author="Karakhanova, Yulia" w:date="2019-10-18T17:51:00Z"/>
        </w:rPr>
      </w:pPr>
      <w:del w:id="60" w:author="Karakhanova, Yulia" w:date="2019-10-18T17:51:00Z">
        <w:r w:rsidRPr="004771FC" w:rsidDel="00662C53">
          <w:delText>1</w:delText>
        </w:r>
        <w:r w:rsidRPr="004771FC" w:rsidDel="00662C53">
          <w:tab/>
        </w:r>
      </w:del>
      <w:r w:rsidRPr="004771FC">
        <w:t>при внедрении IMT должным образом рассматривать размещение других служб, работающих в настоящее время в э</w:t>
      </w:r>
      <w:bookmarkStart w:id="61" w:name="_GoBack"/>
      <w:bookmarkEnd w:id="61"/>
      <w:r w:rsidRPr="004771FC">
        <w:t>тих полосах частот</w:t>
      </w:r>
      <w:del w:id="62" w:author="Karakhanova, Yulia" w:date="2019-10-18T17:51:00Z">
        <w:r w:rsidRPr="004771FC" w:rsidDel="00662C53">
          <w:delText>;</w:delText>
        </w:r>
      </w:del>
    </w:p>
    <w:p w14:paraId="63570AC3" w14:textId="17BB1A1C" w:rsidR="00BA055F" w:rsidRPr="004771FC" w:rsidRDefault="00D325E6">
      <w:del w:id="63" w:author="Karakhanova, Yulia" w:date="2019-10-18T17:51:00Z">
        <w:r w:rsidRPr="004771FC" w:rsidDel="00662C53">
          <w:delText>2</w:delText>
        </w:r>
        <w:r w:rsidRPr="004771FC" w:rsidDel="00662C53">
          <w:tab/>
          <w:delText xml:space="preserve">принимать активное участие в проводимых МСЭ-R исследованиях в соответствии с разделом </w:delText>
        </w:r>
        <w:r w:rsidRPr="004771FC" w:rsidDel="00662C53">
          <w:rPr>
            <w:i/>
            <w:iCs/>
          </w:rPr>
          <w:delText>предлагает МСЭ-R,</w:delText>
        </w:r>
        <w:r w:rsidRPr="004771FC" w:rsidDel="00662C53">
          <w:delText xml:space="preserve"> выше</w:delText>
        </w:r>
      </w:del>
      <w:r w:rsidRPr="004771FC">
        <w:t>,</w:t>
      </w:r>
    </w:p>
    <w:p w14:paraId="1D44CEC2" w14:textId="0C2EF6C5" w:rsidR="00BA055F" w:rsidRPr="004771FC" w:rsidDel="00662C53" w:rsidRDefault="00D325E6" w:rsidP="00BA055F">
      <w:pPr>
        <w:pStyle w:val="Call"/>
        <w:rPr>
          <w:del w:id="64" w:author="Karakhanova, Yulia" w:date="2019-10-18T17:52:00Z"/>
        </w:rPr>
      </w:pPr>
      <w:del w:id="65" w:author="Karakhanova, Yulia" w:date="2019-10-18T17:52:00Z">
        <w:r w:rsidRPr="004771FC" w:rsidDel="00662C53">
          <w:delText>поручает Директору Бюро радиосвязи</w:delText>
        </w:r>
      </w:del>
    </w:p>
    <w:p w14:paraId="73BC9BE0" w14:textId="4B696545" w:rsidR="00BA055F" w:rsidRPr="004771FC" w:rsidDel="00662C53" w:rsidRDefault="00D325E6" w:rsidP="00BA055F">
      <w:pPr>
        <w:rPr>
          <w:del w:id="66" w:author="Karakhanova, Yulia" w:date="2019-10-18T17:52:00Z"/>
        </w:rPr>
      </w:pPr>
      <w:del w:id="67" w:author="Karakhanova, Yulia" w:date="2019-10-18T17:52:00Z">
        <w:r w:rsidRPr="004771FC" w:rsidDel="00662C53">
          <w:delText xml:space="preserve">включить в свой отчет для рассмотрения ВКР-19 результаты исследований МСЭ-R, упомянутых в разделе </w:delText>
        </w:r>
        <w:r w:rsidRPr="004771FC" w:rsidDel="00662C53">
          <w:rPr>
            <w:i/>
            <w:iCs/>
          </w:rPr>
          <w:delText>предлагает МСЭ-R</w:delText>
        </w:r>
        <w:r w:rsidRPr="004771FC" w:rsidDel="00662C53">
          <w:delText>, выше,</w:delText>
        </w:r>
      </w:del>
    </w:p>
    <w:p w14:paraId="25B4D172" w14:textId="255ED46C" w:rsidR="00BA055F" w:rsidRPr="004771FC" w:rsidRDefault="00D325E6" w:rsidP="00BA055F">
      <w:pPr>
        <w:pStyle w:val="Call"/>
      </w:pPr>
      <w:del w:id="68" w:author="Karakhanova, Yulia" w:date="2019-10-18T17:52:00Z">
        <w:r w:rsidRPr="004771FC" w:rsidDel="00662C53">
          <w:delText xml:space="preserve">далее </w:delText>
        </w:r>
      </w:del>
      <w:r w:rsidRPr="004771FC">
        <w:t>предлагает МСЭ-R</w:t>
      </w:r>
    </w:p>
    <w:p w14:paraId="24D3B9A3" w14:textId="08DE5A39" w:rsidR="00BA055F" w:rsidRPr="004771FC" w:rsidRDefault="00D325E6" w:rsidP="00BA055F">
      <w:r w:rsidRPr="004771FC">
        <w:t xml:space="preserve">продолжить </w:t>
      </w:r>
      <w:del w:id="69" w:author="Shishaev, Serguei" w:date="2019-10-27T09:59:00Z">
        <w:r w:rsidRPr="004771FC" w:rsidDel="00527000">
          <w:delText xml:space="preserve">свои исследования с целью разработки подходящих и приемлемых технических характеристик для IMT, </w:delText>
        </w:r>
      </w:del>
      <w:del w:id="70" w:author="Shishaev, Serguei" w:date="2019-10-27T10:00:00Z">
        <w:r w:rsidRPr="004771FC" w:rsidDel="00527000">
          <w:delText xml:space="preserve">что облегчит ее </w:delText>
        </w:r>
      </w:del>
      <w:ins w:id="71" w:author="Shishaev, Serguei" w:date="2019-10-27T10:00:00Z">
        <w:r w:rsidR="00527000" w:rsidRPr="004771FC">
          <w:t>предоставлять указания, которые</w:t>
        </w:r>
      </w:ins>
      <w:ins w:id="72" w:author="Shishaev, Serguei" w:date="2019-10-27T10:01:00Z">
        <w:r w:rsidR="00527000" w:rsidRPr="004771FC">
          <w:t xml:space="preserve"> способствовали бы </w:t>
        </w:r>
      </w:ins>
      <w:r w:rsidRPr="004771FC">
        <w:t>всемирно</w:t>
      </w:r>
      <w:del w:id="73" w:author="Shishaev, Serguei" w:date="2019-10-27T10:01:00Z">
        <w:r w:rsidRPr="004771FC" w:rsidDel="00527000">
          <w:delText>е</w:delText>
        </w:r>
      </w:del>
      <w:ins w:id="74" w:author="Shishaev, Serguei" w:date="2019-10-27T10:01:00Z">
        <w:r w:rsidR="00527000" w:rsidRPr="004771FC">
          <w:t>му</w:t>
        </w:r>
      </w:ins>
      <w:r w:rsidRPr="004771FC">
        <w:t xml:space="preserve"> использовани</w:t>
      </w:r>
      <w:del w:id="75" w:author="Shishaev, Serguei" w:date="2019-10-27T10:01:00Z">
        <w:r w:rsidRPr="004771FC" w:rsidDel="00527000">
          <w:delText>е</w:delText>
        </w:r>
      </w:del>
      <w:ins w:id="76" w:author="Shishaev, Serguei" w:date="2019-10-27T10:01:00Z">
        <w:r w:rsidR="00527000" w:rsidRPr="004771FC">
          <w:t>ю</w:t>
        </w:r>
      </w:ins>
      <w:r w:rsidRPr="004771FC">
        <w:t xml:space="preserve"> и роуминг</w:t>
      </w:r>
      <w:ins w:id="77" w:author="Shishaev, Serguei" w:date="2019-10-27T10:01:00Z">
        <w:r w:rsidR="00527000" w:rsidRPr="004771FC">
          <w:t>у IMT</w:t>
        </w:r>
      </w:ins>
      <w:r w:rsidRPr="004771FC">
        <w:t>, а также обеспечит</w:t>
      </w:r>
      <w:ins w:id="78" w:author="Tsarapkina, Yulia" w:date="2019-10-27T14:39:00Z">
        <w:r w:rsidR="00E25041">
          <w:t>ь</w:t>
        </w:r>
      </w:ins>
      <w:r w:rsidRPr="004771FC">
        <w:t xml:space="preserve"> с ее помощью удовлетворение потребностей в электросвязи развивающихся стран и сельских районов.</w:t>
      </w:r>
      <w:ins w:id="79" w:author="Shishaev, Serguei" w:date="2019-10-27T10:02:00Z">
        <w:r w:rsidR="00527000" w:rsidRPr="004771FC">
          <w:t xml:space="preserve"> </w:t>
        </w:r>
      </w:ins>
    </w:p>
    <w:p w14:paraId="1C975BF9" w14:textId="77777777" w:rsidR="00662C53" w:rsidRPr="004771FC" w:rsidRDefault="00662C53" w:rsidP="00BA055F">
      <w:pPr>
        <w:pStyle w:val="Reasons"/>
      </w:pPr>
    </w:p>
    <w:p w14:paraId="75B0212B" w14:textId="77777777" w:rsidR="00662C53" w:rsidRPr="004771FC" w:rsidRDefault="00662C53" w:rsidP="00A46B50">
      <w:pPr>
        <w:spacing w:before="360"/>
        <w:jc w:val="center"/>
      </w:pPr>
      <w:r w:rsidRPr="004771FC">
        <w:t>______________</w:t>
      </w:r>
    </w:p>
    <w:sectPr w:rsidR="00662C53" w:rsidRPr="004771FC">
      <w:headerReference w:type="default" r:id="rId12"/>
      <w:footerReference w:type="even" r:id="rId13"/>
      <w:footerReference w:type="default" r:id="rId14"/>
      <w:footerReference w:type="first" r:id="rId15"/>
      <w:type w:val="nextColumn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78BC7" w14:textId="77777777" w:rsidR="00BA055F" w:rsidRDefault="00BA055F">
      <w:r>
        <w:separator/>
      </w:r>
    </w:p>
  </w:endnote>
  <w:endnote w:type="continuationSeparator" w:id="0">
    <w:p w14:paraId="7F752799" w14:textId="77777777" w:rsidR="00BA055F" w:rsidRDefault="00BA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0E002" w14:textId="77777777" w:rsidR="00BA055F" w:rsidRDefault="00BA05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9FE7721" w14:textId="139D6552" w:rsidR="00BA055F" w:rsidRDefault="00BA055F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F6894">
      <w:rPr>
        <w:noProof/>
        <w:lang w:val="fr-FR"/>
      </w:rPr>
      <w:t>P:\RUS\ITU-R\CONF-R\CMR19\100\102R.docx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F6894">
      <w:rPr>
        <w:noProof/>
      </w:rPr>
      <w:t>27.10.19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F6894">
      <w:rPr>
        <w:noProof/>
      </w:rPr>
      <w:t>27.10.19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B0C3E" w14:textId="1EC42E08" w:rsidR="00BA055F" w:rsidRDefault="00BA055F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F6894">
      <w:rPr>
        <w:lang w:val="fr-FR"/>
      </w:rPr>
      <w:t>P:\RUS\ITU-R\CONF-R\CMR19\100\102R.docx</w:t>
    </w:r>
    <w:r>
      <w:fldChar w:fldCharType="end"/>
    </w:r>
    <w:r>
      <w:t xml:space="preserve"> (462256)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73410" w14:textId="518ED326" w:rsidR="00BA055F" w:rsidRDefault="00BA055F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F6894">
      <w:rPr>
        <w:lang w:val="fr-FR"/>
      </w:rPr>
      <w:t>P:\RUS\ITU-R\CONF-R\CMR19\100\102R.docx</w:t>
    </w:r>
    <w:r>
      <w:fldChar w:fldCharType="end"/>
    </w:r>
    <w:r>
      <w:t xml:space="preserve"> (462256)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FDA68" w14:textId="77777777" w:rsidR="00BA055F" w:rsidRDefault="00BA055F">
      <w:r>
        <w:rPr>
          <w:b/>
        </w:rPr>
        <w:t>_______________</w:t>
      </w:r>
    </w:p>
  </w:footnote>
  <w:footnote w:type="continuationSeparator" w:id="0">
    <w:p w14:paraId="537F3B43" w14:textId="77777777" w:rsidR="00BA055F" w:rsidRDefault="00BA0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0157E" w14:textId="77777777" w:rsidR="00BA055F" w:rsidRPr="00434A7C" w:rsidRDefault="00BA055F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05157485" w14:textId="77777777" w:rsidR="00BA055F" w:rsidRDefault="00BA055F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/102-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rakhanova, Yulia">
    <w15:presenceInfo w15:providerId="AD" w15:userId="S::yulia.karakhanova@itu.int::964dd7a4-edd1-4aa4-8160-21018357dfa5"/>
  </w15:person>
  <w15:person w15:author="Shishaev, Serguei">
    <w15:presenceInfo w15:providerId="AD" w15:userId="S::sergei.shishaev@itu.int::d1f86b41-a1b1-408f-9301-5645e029f302"/>
  </w15:person>
  <w15:person w15:author="Limousin, Catherine">
    <w15:presenceInfo w15:providerId="AD" w15:userId="S-1-5-21-8740799-900759487-1415713722-48662"/>
  </w15:person>
  <w15:person w15:author="Tsarapkina, Yulia">
    <w15:presenceInfo w15:providerId="AD" w15:userId="S::yulia.tsarapkina@itu.int::b9376080-b8dd-416a-919b-3b7ef914dd2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63151"/>
    <w:rsid w:val="000A0EF3"/>
    <w:rsid w:val="000C3F55"/>
    <w:rsid w:val="000F33D8"/>
    <w:rsid w:val="000F39B4"/>
    <w:rsid w:val="00113D0B"/>
    <w:rsid w:val="001226EC"/>
    <w:rsid w:val="00123B68"/>
    <w:rsid w:val="00124C09"/>
    <w:rsid w:val="00126858"/>
    <w:rsid w:val="00126F2E"/>
    <w:rsid w:val="001342DD"/>
    <w:rsid w:val="001364C7"/>
    <w:rsid w:val="001521AE"/>
    <w:rsid w:val="001675F1"/>
    <w:rsid w:val="001A5585"/>
    <w:rsid w:val="001E5FB4"/>
    <w:rsid w:val="001E7822"/>
    <w:rsid w:val="00202CA0"/>
    <w:rsid w:val="00230582"/>
    <w:rsid w:val="002449AA"/>
    <w:rsid w:val="00245A1F"/>
    <w:rsid w:val="00263D00"/>
    <w:rsid w:val="00284A62"/>
    <w:rsid w:val="00290C74"/>
    <w:rsid w:val="002A2D3F"/>
    <w:rsid w:val="002F6894"/>
    <w:rsid w:val="00300F84"/>
    <w:rsid w:val="003258F2"/>
    <w:rsid w:val="00337B47"/>
    <w:rsid w:val="00344EB8"/>
    <w:rsid w:val="00346BEC"/>
    <w:rsid w:val="00371E4B"/>
    <w:rsid w:val="0039537D"/>
    <w:rsid w:val="003C583C"/>
    <w:rsid w:val="003E36B5"/>
    <w:rsid w:val="003F0078"/>
    <w:rsid w:val="00434A7C"/>
    <w:rsid w:val="0045143A"/>
    <w:rsid w:val="00471166"/>
    <w:rsid w:val="00475294"/>
    <w:rsid w:val="004771FC"/>
    <w:rsid w:val="004A58F4"/>
    <w:rsid w:val="004B716F"/>
    <w:rsid w:val="004C1369"/>
    <w:rsid w:val="004C47ED"/>
    <w:rsid w:val="004F2991"/>
    <w:rsid w:val="004F3B0D"/>
    <w:rsid w:val="004F6FEB"/>
    <w:rsid w:val="0051315E"/>
    <w:rsid w:val="005144A9"/>
    <w:rsid w:val="00514E1F"/>
    <w:rsid w:val="00521B1D"/>
    <w:rsid w:val="00527000"/>
    <w:rsid w:val="005305D5"/>
    <w:rsid w:val="00540D1E"/>
    <w:rsid w:val="005651C9"/>
    <w:rsid w:val="00567276"/>
    <w:rsid w:val="005755E2"/>
    <w:rsid w:val="00590D94"/>
    <w:rsid w:val="00597005"/>
    <w:rsid w:val="005A295E"/>
    <w:rsid w:val="005A7324"/>
    <w:rsid w:val="005D1879"/>
    <w:rsid w:val="005D79A3"/>
    <w:rsid w:val="005E61DD"/>
    <w:rsid w:val="005F6D6A"/>
    <w:rsid w:val="006023DF"/>
    <w:rsid w:val="006115BE"/>
    <w:rsid w:val="00614771"/>
    <w:rsid w:val="00620DD7"/>
    <w:rsid w:val="00657DE0"/>
    <w:rsid w:val="00662C53"/>
    <w:rsid w:val="00692C06"/>
    <w:rsid w:val="006A6E9B"/>
    <w:rsid w:val="006E4CF2"/>
    <w:rsid w:val="00722044"/>
    <w:rsid w:val="007237E5"/>
    <w:rsid w:val="00727AB3"/>
    <w:rsid w:val="00763F4F"/>
    <w:rsid w:val="00775720"/>
    <w:rsid w:val="007917AE"/>
    <w:rsid w:val="007A08B5"/>
    <w:rsid w:val="007E131D"/>
    <w:rsid w:val="00811633"/>
    <w:rsid w:val="00812452"/>
    <w:rsid w:val="00815749"/>
    <w:rsid w:val="00863DD9"/>
    <w:rsid w:val="00872FC8"/>
    <w:rsid w:val="008B43F2"/>
    <w:rsid w:val="008C3257"/>
    <w:rsid w:val="008C401C"/>
    <w:rsid w:val="008D6BAD"/>
    <w:rsid w:val="009119CC"/>
    <w:rsid w:val="00917C0A"/>
    <w:rsid w:val="00941A02"/>
    <w:rsid w:val="00966C93"/>
    <w:rsid w:val="00987FA4"/>
    <w:rsid w:val="00997C2A"/>
    <w:rsid w:val="009A2821"/>
    <w:rsid w:val="009B5CC2"/>
    <w:rsid w:val="009C73BE"/>
    <w:rsid w:val="009D3D63"/>
    <w:rsid w:val="009E5FC8"/>
    <w:rsid w:val="00A117A3"/>
    <w:rsid w:val="00A138D0"/>
    <w:rsid w:val="00A141AF"/>
    <w:rsid w:val="00A2044F"/>
    <w:rsid w:val="00A4600A"/>
    <w:rsid w:val="00A46B50"/>
    <w:rsid w:val="00A57C04"/>
    <w:rsid w:val="00A61057"/>
    <w:rsid w:val="00A710E7"/>
    <w:rsid w:val="00A81026"/>
    <w:rsid w:val="00A97EC0"/>
    <w:rsid w:val="00AC66E6"/>
    <w:rsid w:val="00B24E60"/>
    <w:rsid w:val="00B41528"/>
    <w:rsid w:val="00B468A6"/>
    <w:rsid w:val="00B75113"/>
    <w:rsid w:val="00BA055F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C3EF2"/>
    <w:rsid w:val="00CC4366"/>
    <w:rsid w:val="00CC47C6"/>
    <w:rsid w:val="00CC4DE6"/>
    <w:rsid w:val="00CE53C3"/>
    <w:rsid w:val="00CE5E47"/>
    <w:rsid w:val="00CF020F"/>
    <w:rsid w:val="00D325E6"/>
    <w:rsid w:val="00D53715"/>
    <w:rsid w:val="00D53AC6"/>
    <w:rsid w:val="00DD7F28"/>
    <w:rsid w:val="00DE2EBA"/>
    <w:rsid w:val="00E2253F"/>
    <w:rsid w:val="00E25041"/>
    <w:rsid w:val="00E43E99"/>
    <w:rsid w:val="00E5155F"/>
    <w:rsid w:val="00E65919"/>
    <w:rsid w:val="00E976C1"/>
    <w:rsid w:val="00EA0C0C"/>
    <w:rsid w:val="00EB66F7"/>
    <w:rsid w:val="00EC3BC7"/>
    <w:rsid w:val="00ED7E7F"/>
    <w:rsid w:val="00F00E8F"/>
    <w:rsid w:val="00F1578A"/>
    <w:rsid w:val="00F21A03"/>
    <w:rsid w:val="00F33B22"/>
    <w:rsid w:val="00F34453"/>
    <w:rsid w:val="00F65316"/>
    <w:rsid w:val="00F65C19"/>
    <w:rsid w:val="00F761D2"/>
    <w:rsid w:val="00F80DF0"/>
    <w:rsid w:val="00F84274"/>
    <w:rsid w:val="00F97203"/>
    <w:rsid w:val="00FB67E5"/>
    <w:rsid w:val="00FC63FD"/>
    <w:rsid w:val="00FD18DB"/>
    <w:rsid w:val="00FD51E3"/>
    <w:rsid w:val="00FE344F"/>
    <w:rsid w:val="00FE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4FD343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R16-WRC19-C-0102!!MSW-R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4029B0-4ACC-46B3-94A7-96FB711D2C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798E28-225E-4F2E-88C4-A88657C051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742F2F6-263E-4B69-BC82-BD5D96992A43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09BFF5DA-0B18-4510-A7CD-B6BA949EB9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1564</Words>
  <Characters>10918</Characters>
  <Application>Microsoft Office Word</Application>
  <DocSecurity>0</DocSecurity>
  <Lines>200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R16-WRC19-C-0102!!MSW-R</vt:lpstr>
    </vt:vector>
  </TitlesOfParts>
  <Manager>General Secretariat - Pool</Manager>
  <Company>International Telecommunication Union (ITU)</Company>
  <LinksUpToDate>false</LinksUpToDate>
  <CharactersWithSpaces>12410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R16-WRC19-C-0102!!MSW-R</dc:title>
  <dc:subject>World Radiocommunication Conference - 2019</dc:subject>
  <dc:creator>Documents Proposals Manager (DPM)</dc:creator>
  <cp:keywords>DPM_v2019.10.15.2_prod</cp:keywords>
  <dc:description/>
  <cp:lastModifiedBy>Tsarapkina, Yulia</cp:lastModifiedBy>
  <cp:revision>6</cp:revision>
  <cp:lastPrinted>2019-10-27T13:40:00Z</cp:lastPrinted>
  <dcterms:created xsi:type="dcterms:W3CDTF">2019-10-27T09:20:00Z</dcterms:created>
  <dcterms:modified xsi:type="dcterms:W3CDTF">2019-10-27T13:42:00Z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