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F1C15" w14:paraId="7B1356D4" w14:textId="77777777" w:rsidTr="0050008E">
        <w:trPr>
          <w:cantSplit/>
        </w:trPr>
        <w:tc>
          <w:tcPr>
            <w:tcW w:w="6911" w:type="dxa"/>
          </w:tcPr>
          <w:p w14:paraId="7A4D7E6A" w14:textId="77777777" w:rsidR="00BB1D82" w:rsidRPr="009F1C15" w:rsidRDefault="00851625" w:rsidP="0017488D">
            <w:pPr>
              <w:spacing w:before="400" w:after="48"/>
              <w:rPr>
                <w:rFonts w:ascii="Verdana" w:hAnsi="Verdana"/>
                <w:b/>
                <w:bCs/>
                <w:sz w:val="20"/>
                <w:lang w:val="fr-CH"/>
              </w:rPr>
            </w:pPr>
            <w:r w:rsidRPr="009F1C15">
              <w:rPr>
                <w:rFonts w:ascii="Verdana" w:hAnsi="Verdana"/>
                <w:b/>
                <w:bCs/>
                <w:sz w:val="20"/>
                <w:lang w:val="fr-CH"/>
              </w:rPr>
              <w:t>Conférence mondiale des radiocommunications (CMR-1</w:t>
            </w:r>
            <w:r w:rsidR="00FD7AA3" w:rsidRPr="009F1C15">
              <w:rPr>
                <w:rFonts w:ascii="Verdana" w:hAnsi="Verdana"/>
                <w:b/>
                <w:bCs/>
                <w:sz w:val="20"/>
                <w:lang w:val="fr-CH"/>
              </w:rPr>
              <w:t>9</w:t>
            </w:r>
            <w:r w:rsidRPr="009F1C15">
              <w:rPr>
                <w:rFonts w:ascii="Verdana" w:hAnsi="Verdana"/>
                <w:b/>
                <w:bCs/>
                <w:sz w:val="20"/>
                <w:lang w:val="fr-CH"/>
              </w:rPr>
              <w:t>)</w:t>
            </w:r>
            <w:r w:rsidRPr="009F1C15">
              <w:rPr>
                <w:rFonts w:ascii="Verdana" w:hAnsi="Verdana"/>
                <w:b/>
                <w:bCs/>
                <w:sz w:val="20"/>
                <w:lang w:val="fr-CH"/>
              </w:rPr>
              <w:br/>
            </w:r>
            <w:r w:rsidR="00063A1F" w:rsidRPr="009F1C15">
              <w:rPr>
                <w:rFonts w:ascii="Verdana" w:hAnsi="Verdana"/>
                <w:b/>
                <w:bCs/>
                <w:sz w:val="18"/>
                <w:szCs w:val="18"/>
                <w:lang w:val="fr-CH"/>
              </w:rPr>
              <w:t xml:space="preserve">Charm el-Cheikh, </w:t>
            </w:r>
            <w:r w:rsidR="00081366" w:rsidRPr="009F1C15">
              <w:rPr>
                <w:rFonts w:ascii="Verdana" w:hAnsi="Verdana"/>
                <w:b/>
                <w:bCs/>
                <w:sz w:val="18"/>
                <w:szCs w:val="18"/>
                <w:lang w:val="fr-CH"/>
              </w:rPr>
              <w:t>É</w:t>
            </w:r>
            <w:r w:rsidR="00063A1F" w:rsidRPr="009F1C15">
              <w:rPr>
                <w:rFonts w:ascii="Verdana" w:hAnsi="Verdana"/>
                <w:b/>
                <w:bCs/>
                <w:sz w:val="18"/>
                <w:szCs w:val="18"/>
                <w:lang w:val="fr-CH"/>
              </w:rPr>
              <w:t>gypte</w:t>
            </w:r>
            <w:r w:rsidRPr="009F1C15">
              <w:rPr>
                <w:rFonts w:ascii="Verdana" w:hAnsi="Verdana"/>
                <w:b/>
                <w:bCs/>
                <w:sz w:val="18"/>
                <w:szCs w:val="18"/>
                <w:lang w:val="fr-CH"/>
              </w:rPr>
              <w:t>,</w:t>
            </w:r>
            <w:r w:rsidR="00E537FF" w:rsidRPr="009F1C15">
              <w:rPr>
                <w:rFonts w:ascii="Verdana" w:hAnsi="Verdana"/>
                <w:b/>
                <w:bCs/>
                <w:sz w:val="18"/>
                <w:szCs w:val="18"/>
                <w:lang w:val="fr-CH"/>
              </w:rPr>
              <w:t xml:space="preserve"> </w:t>
            </w:r>
            <w:r w:rsidRPr="009F1C15">
              <w:rPr>
                <w:rFonts w:ascii="Verdana" w:hAnsi="Verdana"/>
                <w:b/>
                <w:bCs/>
                <w:sz w:val="18"/>
                <w:szCs w:val="18"/>
                <w:lang w:val="fr-CH"/>
              </w:rPr>
              <w:t>2</w:t>
            </w:r>
            <w:r w:rsidR="00FD7AA3" w:rsidRPr="009F1C15">
              <w:rPr>
                <w:rFonts w:ascii="Verdana" w:hAnsi="Verdana"/>
                <w:b/>
                <w:bCs/>
                <w:sz w:val="18"/>
                <w:szCs w:val="18"/>
                <w:lang w:val="fr-CH"/>
              </w:rPr>
              <w:t xml:space="preserve">8 octobre </w:t>
            </w:r>
            <w:r w:rsidR="00F10064" w:rsidRPr="009F1C15">
              <w:rPr>
                <w:rFonts w:ascii="Verdana" w:hAnsi="Verdana"/>
                <w:b/>
                <w:bCs/>
                <w:sz w:val="18"/>
                <w:szCs w:val="18"/>
                <w:lang w:val="fr-CH"/>
              </w:rPr>
              <w:t>–</w:t>
            </w:r>
            <w:r w:rsidR="00FD7AA3" w:rsidRPr="009F1C15">
              <w:rPr>
                <w:rFonts w:ascii="Verdana" w:hAnsi="Verdana"/>
                <w:b/>
                <w:bCs/>
                <w:sz w:val="18"/>
                <w:szCs w:val="18"/>
                <w:lang w:val="fr-CH"/>
              </w:rPr>
              <w:t xml:space="preserve"> </w:t>
            </w:r>
            <w:r w:rsidRPr="009F1C15">
              <w:rPr>
                <w:rFonts w:ascii="Verdana" w:hAnsi="Verdana"/>
                <w:b/>
                <w:bCs/>
                <w:sz w:val="18"/>
                <w:szCs w:val="18"/>
                <w:lang w:val="fr-CH"/>
              </w:rPr>
              <w:t>2</w:t>
            </w:r>
            <w:r w:rsidR="00FD7AA3" w:rsidRPr="009F1C15">
              <w:rPr>
                <w:rFonts w:ascii="Verdana" w:hAnsi="Verdana"/>
                <w:b/>
                <w:bCs/>
                <w:sz w:val="18"/>
                <w:szCs w:val="18"/>
                <w:lang w:val="fr-CH"/>
              </w:rPr>
              <w:t>2</w:t>
            </w:r>
            <w:r w:rsidRPr="009F1C15">
              <w:rPr>
                <w:rFonts w:ascii="Verdana" w:hAnsi="Verdana"/>
                <w:b/>
                <w:bCs/>
                <w:sz w:val="18"/>
                <w:szCs w:val="18"/>
                <w:lang w:val="fr-CH"/>
              </w:rPr>
              <w:t xml:space="preserve"> novembre 201</w:t>
            </w:r>
            <w:r w:rsidR="00FD7AA3" w:rsidRPr="009F1C15">
              <w:rPr>
                <w:rFonts w:ascii="Verdana" w:hAnsi="Verdana"/>
                <w:b/>
                <w:bCs/>
                <w:sz w:val="18"/>
                <w:szCs w:val="18"/>
                <w:lang w:val="fr-CH"/>
              </w:rPr>
              <w:t>9</w:t>
            </w:r>
          </w:p>
        </w:tc>
        <w:tc>
          <w:tcPr>
            <w:tcW w:w="3120" w:type="dxa"/>
          </w:tcPr>
          <w:p w14:paraId="09F79B74" w14:textId="77777777" w:rsidR="00BB1D82" w:rsidRPr="009F1C15" w:rsidRDefault="000A55AE" w:rsidP="0017488D">
            <w:pPr>
              <w:spacing w:before="0"/>
              <w:jc w:val="right"/>
              <w:rPr>
                <w:lang w:val="fr-CH"/>
              </w:rPr>
            </w:pPr>
            <w:bookmarkStart w:id="0" w:name="ditulogo"/>
            <w:bookmarkEnd w:id="0"/>
            <w:r w:rsidRPr="009F1C15">
              <w:rPr>
                <w:rFonts w:ascii="Verdana" w:hAnsi="Verdana"/>
                <w:b/>
                <w:bCs/>
                <w:noProof/>
                <w:lang w:val="fr-CH" w:eastAsia="zh-CN"/>
              </w:rPr>
              <w:drawing>
                <wp:inline distT="0" distB="0" distL="0" distR="0" wp14:anchorId="77947A48" wp14:editId="16240C8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F1C15" w14:paraId="5B8FBD1E" w14:textId="77777777" w:rsidTr="0050008E">
        <w:trPr>
          <w:cantSplit/>
        </w:trPr>
        <w:tc>
          <w:tcPr>
            <w:tcW w:w="6911" w:type="dxa"/>
            <w:tcBorders>
              <w:bottom w:val="single" w:sz="12" w:space="0" w:color="auto"/>
            </w:tcBorders>
          </w:tcPr>
          <w:p w14:paraId="2FF6EADE" w14:textId="77777777" w:rsidR="00BB1D82" w:rsidRPr="009F1C15" w:rsidRDefault="00BB1D82" w:rsidP="0017488D">
            <w:pPr>
              <w:spacing w:before="0" w:after="48"/>
              <w:rPr>
                <w:b/>
                <w:smallCaps/>
                <w:szCs w:val="24"/>
                <w:lang w:val="fr-CH"/>
              </w:rPr>
            </w:pPr>
            <w:bookmarkStart w:id="1" w:name="dhead"/>
          </w:p>
        </w:tc>
        <w:tc>
          <w:tcPr>
            <w:tcW w:w="3120" w:type="dxa"/>
            <w:tcBorders>
              <w:bottom w:val="single" w:sz="12" w:space="0" w:color="auto"/>
            </w:tcBorders>
          </w:tcPr>
          <w:p w14:paraId="2E9D1733" w14:textId="77777777" w:rsidR="00BB1D82" w:rsidRPr="009F1C15" w:rsidRDefault="00BB1D82" w:rsidP="0017488D">
            <w:pPr>
              <w:spacing w:before="0"/>
              <w:rPr>
                <w:rFonts w:ascii="Verdana" w:hAnsi="Verdana"/>
                <w:szCs w:val="24"/>
                <w:lang w:val="fr-CH"/>
              </w:rPr>
            </w:pPr>
          </w:p>
        </w:tc>
      </w:tr>
      <w:tr w:rsidR="00BB1D82" w:rsidRPr="009F1C15" w14:paraId="36E5CDFE" w14:textId="77777777" w:rsidTr="00BB1D82">
        <w:trPr>
          <w:cantSplit/>
        </w:trPr>
        <w:tc>
          <w:tcPr>
            <w:tcW w:w="6911" w:type="dxa"/>
            <w:tcBorders>
              <w:top w:val="single" w:sz="12" w:space="0" w:color="auto"/>
            </w:tcBorders>
          </w:tcPr>
          <w:p w14:paraId="34570D94" w14:textId="77777777" w:rsidR="00BB1D82" w:rsidRPr="009F1C15" w:rsidRDefault="00BB1D82" w:rsidP="0017488D">
            <w:pPr>
              <w:spacing w:before="0" w:after="48"/>
              <w:rPr>
                <w:rFonts w:ascii="Verdana" w:hAnsi="Verdana"/>
                <w:b/>
                <w:smallCaps/>
                <w:sz w:val="20"/>
                <w:lang w:val="fr-CH"/>
              </w:rPr>
            </w:pPr>
          </w:p>
        </w:tc>
        <w:tc>
          <w:tcPr>
            <w:tcW w:w="3120" w:type="dxa"/>
            <w:tcBorders>
              <w:top w:val="single" w:sz="12" w:space="0" w:color="auto"/>
            </w:tcBorders>
          </w:tcPr>
          <w:p w14:paraId="0AB0ACE7" w14:textId="77777777" w:rsidR="00BB1D82" w:rsidRPr="009F1C15" w:rsidRDefault="00BB1D82" w:rsidP="0017488D">
            <w:pPr>
              <w:spacing w:before="0"/>
              <w:rPr>
                <w:rFonts w:ascii="Verdana" w:hAnsi="Verdana"/>
                <w:sz w:val="20"/>
                <w:lang w:val="fr-CH"/>
              </w:rPr>
            </w:pPr>
          </w:p>
        </w:tc>
      </w:tr>
      <w:tr w:rsidR="00BB1D82" w:rsidRPr="009F1C15" w14:paraId="11C2A833" w14:textId="77777777" w:rsidTr="00BB1D82">
        <w:trPr>
          <w:cantSplit/>
        </w:trPr>
        <w:tc>
          <w:tcPr>
            <w:tcW w:w="6911" w:type="dxa"/>
          </w:tcPr>
          <w:p w14:paraId="291C6C55" w14:textId="77777777" w:rsidR="00BB1D82" w:rsidRPr="009F1C15" w:rsidRDefault="006D4724" w:rsidP="0017488D">
            <w:pPr>
              <w:spacing w:before="0"/>
              <w:rPr>
                <w:rFonts w:ascii="Verdana" w:hAnsi="Verdana"/>
                <w:b/>
                <w:sz w:val="20"/>
                <w:lang w:val="fr-CH"/>
              </w:rPr>
            </w:pPr>
            <w:r w:rsidRPr="009F1C15">
              <w:rPr>
                <w:rFonts w:ascii="Verdana" w:hAnsi="Verdana"/>
                <w:b/>
                <w:sz w:val="20"/>
                <w:lang w:val="fr-CH"/>
              </w:rPr>
              <w:t>SÉANCE PLÉNIÈRE</w:t>
            </w:r>
          </w:p>
        </w:tc>
        <w:tc>
          <w:tcPr>
            <w:tcW w:w="3120" w:type="dxa"/>
          </w:tcPr>
          <w:p w14:paraId="4274B14D" w14:textId="77777777" w:rsidR="00BB1D82" w:rsidRPr="009F1C15" w:rsidRDefault="006D4724" w:rsidP="0017488D">
            <w:pPr>
              <w:spacing w:before="0"/>
              <w:rPr>
                <w:rFonts w:ascii="Verdana" w:hAnsi="Verdana"/>
                <w:sz w:val="20"/>
                <w:lang w:val="fr-CH"/>
              </w:rPr>
            </w:pPr>
            <w:r w:rsidRPr="009F1C15">
              <w:rPr>
                <w:rFonts w:ascii="Verdana" w:hAnsi="Verdana"/>
                <w:b/>
                <w:sz w:val="20"/>
                <w:lang w:val="fr-CH"/>
              </w:rPr>
              <w:t>Document 105</w:t>
            </w:r>
            <w:r w:rsidR="00BB1D82" w:rsidRPr="009F1C15">
              <w:rPr>
                <w:rFonts w:ascii="Verdana" w:hAnsi="Verdana"/>
                <w:b/>
                <w:sz w:val="20"/>
                <w:lang w:val="fr-CH"/>
              </w:rPr>
              <w:t>-</w:t>
            </w:r>
            <w:r w:rsidRPr="009F1C15">
              <w:rPr>
                <w:rFonts w:ascii="Verdana" w:hAnsi="Verdana"/>
                <w:b/>
                <w:sz w:val="20"/>
                <w:lang w:val="fr-CH"/>
              </w:rPr>
              <w:t>F</w:t>
            </w:r>
          </w:p>
        </w:tc>
      </w:tr>
      <w:bookmarkEnd w:id="1"/>
      <w:tr w:rsidR="00690C7B" w:rsidRPr="009F1C15" w14:paraId="4945287E" w14:textId="77777777" w:rsidTr="00BB1D82">
        <w:trPr>
          <w:cantSplit/>
        </w:trPr>
        <w:tc>
          <w:tcPr>
            <w:tcW w:w="6911" w:type="dxa"/>
          </w:tcPr>
          <w:p w14:paraId="73BB5C1B" w14:textId="77777777" w:rsidR="00690C7B" w:rsidRPr="009F1C15" w:rsidRDefault="00690C7B" w:rsidP="0017488D">
            <w:pPr>
              <w:spacing w:before="0"/>
              <w:rPr>
                <w:rFonts w:ascii="Verdana" w:hAnsi="Verdana"/>
                <w:b/>
                <w:sz w:val="20"/>
                <w:lang w:val="fr-CH"/>
              </w:rPr>
            </w:pPr>
          </w:p>
        </w:tc>
        <w:tc>
          <w:tcPr>
            <w:tcW w:w="3120" w:type="dxa"/>
          </w:tcPr>
          <w:p w14:paraId="75C95EC2" w14:textId="77777777" w:rsidR="00690C7B" w:rsidRPr="009F1C15" w:rsidRDefault="00690C7B" w:rsidP="0017488D">
            <w:pPr>
              <w:spacing w:before="0"/>
              <w:rPr>
                <w:rFonts w:ascii="Verdana" w:hAnsi="Verdana"/>
                <w:b/>
                <w:sz w:val="20"/>
                <w:lang w:val="fr-CH"/>
              </w:rPr>
            </w:pPr>
            <w:r w:rsidRPr="009F1C15">
              <w:rPr>
                <w:rFonts w:ascii="Verdana" w:hAnsi="Verdana"/>
                <w:b/>
                <w:sz w:val="20"/>
                <w:lang w:val="fr-CH"/>
              </w:rPr>
              <w:t>7 octobre 2019</w:t>
            </w:r>
          </w:p>
        </w:tc>
      </w:tr>
      <w:tr w:rsidR="00690C7B" w:rsidRPr="009F1C15" w14:paraId="5E1C053D" w14:textId="77777777" w:rsidTr="00BB1D82">
        <w:trPr>
          <w:cantSplit/>
        </w:trPr>
        <w:tc>
          <w:tcPr>
            <w:tcW w:w="6911" w:type="dxa"/>
          </w:tcPr>
          <w:p w14:paraId="7D2F58E4" w14:textId="77777777" w:rsidR="00690C7B" w:rsidRPr="009F1C15" w:rsidRDefault="00690C7B" w:rsidP="0017488D">
            <w:pPr>
              <w:spacing w:before="0" w:after="48"/>
              <w:rPr>
                <w:rFonts w:ascii="Verdana" w:hAnsi="Verdana"/>
                <w:b/>
                <w:smallCaps/>
                <w:sz w:val="20"/>
                <w:lang w:val="fr-CH"/>
              </w:rPr>
            </w:pPr>
          </w:p>
        </w:tc>
        <w:tc>
          <w:tcPr>
            <w:tcW w:w="3120" w:type="dxa"/>
          </w:tcPr>
          <w:p w14:paraId="1C720AFB" w14:textId="77777777" w:rsidR="00690C7B" w:rsidRPr="009F1C15" w:rsidRDefault="00690C7B" w:rsidP="0017488D">
            <w:pPr>
              <w:spacing w:before="0"/>
              <w:rPr>
                <w:rFonts w:ascii="Verdana" w:hAnsi="Verdana"/>
                <w:b/>
                <w:sz w:val="20"/>
                <w:lang w:val="fr-CH"/>
              </w:rPr>
            </w:pPr>
            <w:r w:rsidRPr="009F1C15">
              <w:rPr>
                <w:rFonts w:ascii="Verdana" w:hAnsi="Verdana"/>
                <w:b/>
                <w:sz w:val="20"/>
                <w:lang w:val="fr-CH"/>
              </w:rPr>
              <w:t>Original: anglais</w:t>
            </w:r>
          </w:p>
        </w:tc>
      </w:tr>
      <w:tr w:rsidR="00690C7B" w:rsidRPr="009F1C15" w14:paraId="093A6D74" w14:textId="77777777" w:rsidTr="00C11970">
        <w:trPr>
          <w:cantSplit/>
        </w:trPr>
        <w:tc>
          <w:tcPr>
            <w:tcW w:w="10031" w:type="dxa"/>
            <w:gridSpan w:val="2"/>
          </w:tcPr>
          <w:p w14:paraId="7401EEFE" w14:textId="77777777" w:rsidR="00690C7B" w:rsidRPr="009F1C15" w:rsidRDefault="00690C7B" w:rsidP="0017488D">
            <w:pPr>
              <w:spacing w:before="0"/>
              <w:rPr>
                <w:rFonts w:ascii="Verdana" w:hAnsi="Verdana"/>
                <w:b/>
                <w:sz w:val="20"/>
                <w:lang w:val="fr-CH"/>
              </w:rPr>
            </w:pPr>
          </w:p>
        </w:tc>
      </w:tr>
      <w:tr w:rsidR="00690C7B" w:rsidRPr="009F1C15" w14:paraId="213AED0E" w14:textId="77777777" w:rsidTr="0050008E">
        <w:trPr>
          <w:cantSplit/>
        </w:trPr>
        <w:tc>
          <w:tcPr>
            <w:tcW w:w="10031" w:type="dxa"/>
            <w:gridSpan w:val="2"/>
          </w:tcPr>
          <w:p w14:paraId="2185B344" w14:textId="35186FEA" w:rsidR="00690C7B" w:rsidRPr="009F1C15" w:rsidRDefault="00690C7B" w:rsidP="0017488D">
            <w:pPr>
              <w:pStyle w:val="Source"/>
              <w:rPr>
                <w:lang w:val="fr-CH"/>
              </w:rPr>
            </w:pPr>
            <w:bookmarkStart w:id="2" w:name="dsource" w:colFirst="0" w:colLast="0"/>
            <w:r w:rsidRPr="009F1C15">
              <w:rPr>
                <w:lang w:val="fr-CH"/>
              </w:rPr>
              <w:t>Burundi (République du)/Kenya (République du)/Ouganda (République de</w:t>
            </w:r>
            <w:r w:rsidR="0017488D" w:rsidRPr="009F1C15">
              <w:rPr>
                <w:lang w:val="fr-CH"/>
              </w:rPr>
              <w:t> </w:t>
            </w:r>
            <w:r w:rsidRPr="009F1C15">
              <w:rPr>
                <w:lang w:val="fr-CH"/>
              </w:rPr>
              <w:t>l')/Soudan du Sud (République du)/Tanzanie (République-Unie de)</w:t>
            </w:r>
          </w:p>
        </w:tc>
      </w:tr>
      <w:tr w:rsidR="00690C7B" w:rsidRPr="009F1C15" w14:paraId="0EEA8143" w14:textId="77777777" w:rsidTr="0050008E">
        <w:trPr>
          <w:cantSplit/>
        </w:trPr>
        <w:tc>
          <w:tcPr>
            <w:tcW w:w="10031" w:type="dxa"/>
            <w:gridSpan w:val="2"/>
          </w:tcPr>
          <w:p w14:paraId="6CA4F226" w14:textId="58E72FA6" w:rsidR="00690C7B" w:rsidRPr="009F1C15" w:rsidRDefault="00FA60AA" w:rsidP="0017488D">
            <w:pPr>
              <w:pStyle w:val="Title1"/>
              <w:rPr>
                <w:lang w:val="fr-CH"/>
              </w:rPr>
            </w:pPr>
            <w:bookmarkStart w:id="3" w:name="dtitle1" w:colFirst="0" w:colLast="0"/>
            <w:bookmarkEnd w:id="2"/>
            <w:r w:rsidRPr="009F1C15">
              <w:rPr>
                <w:lang w:val="fr-CH"/>
              </w:rPr>
              <w:t>propositions pour les travaux de la conférence</w:t>
            </w:r>
          </w:p>
        </w:tc>
      </w:tr>
      <w:tr w:rsidR="00690C7B" w:rsidRPr="009F1C15" w14:paraId="68889937" w14:textId="77777777" w:rsidTr="0050008E">
        <w:trPr>
          <w:cantSplit/>
        </w:trPr>
        <w:tc>
          <w:tcPr>
            <w:tcW w:w="10031" w:type="dxa"/>
            <w:gridSpan w:val="2"/>
          </w:tcPr>
          <w:p w14:paraId="556D98B7" w14:textId="77777777" w:rsidR="00690C7B" w:rsidRPr="009F1C15" w:rsidRDefault="00690C7B" w:rsidP="0017488D">
            <w:pPr>
              <w:pStyle w:val="Title2"/>
              <w:rPr>
                <w:lang w:val="fr-CH"/>
              </w:rPr>
            </w:pPr>
            <w:bookmarkStart w:id="4" w:name="dtitle2" w:colFirst="0" w:colLast="0"/>
            <w:bookmarkEnd w:id="3"/>
          </w:p>
        </w:tc>
      </w:tr>
      <w:tr w:rsidR="00690C7B" w:rsidRPr="009F1C15" w14:paraId="2C2EC402" w14:textId="77777777" w:rsidTr="0050008E">
        <w:trPr>
          <w:cantSplit/>
        </w:trPr>
        <w:tc>
          <w:tcPr>
            <w:tcW w:w="10031" w:type="dxa"/>
            <w:gridSpan w:val="2"/>
          </w:tcPr>
          <w:p w14:paraId="5B6AD308" w14:textId="77777777" w:rsidR="00690C7B" w:rsidRPr="009F1C15" w:rsidRDefault="00690C7B" w:rsidP="0017488D">
            <w:pPr>
              <w:pStyle w:val="Agendaitem"/>
            </w:pPr>
            <w:bookmarkStart w:id="5" w:name="dtitle3" w:colFirst="0" w:colLast="0"/>
            <w:bookmarkEnd w:id="4"/>
            <w:r w:rsidRPr="009F1C15">
              <w:t>Point 1.16 de l'ordre du jour</w:t>
            </w:r>
          </w:p>
        </w:tc>
      </w:tr>
    </w:tbl>
    <w:bookmarkEnd w:id="5"/>
    <w:p w14:paraId="19223BFF" w14:textId="67C51E39" w:rsidR="001C0E40" w:rsidRPr="009F1C15" w:rsidRDefault="00B9170F" w:rsidP="0017488D">
      <w:pPr>
        <w:rPr>
          <w:lang w:val="fr-CH"/>
        </w:rPr>
      </w:pPr>
      <w:r w:rsidRPr="009F1C15">
        <w:rPr>
          <w:lang w:val="fr-CH"/>
        </w:rPr>
        <w:t>1.16</w:t>
      </w:r>
      <w:r w:rsidRPr="009F1C15">
        <w:rPr>
          <w:lang w:val="fr-CH"/>
        </w:rPr>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9F1C15">
        <w:rPr>
          <w:b/>
          <w:bCs/>
          <w:lang w:val="fr-CH"/>
        </w:rPr>
        <w:t>239 (CMR-15)</w:t>
      </w:r>
      <w:r w:rsidR="008922ED" w:rsidRPr="009F1C15">
        <w:rPr>
          <w:lang w:val="fr-CH"/>
        </w:rPr>
        <w:t>.</w:t>
      </w:r>
    </w:p>
    <w:p w14:paraId="787DC9BB" w14:textId="7FC312D2" w:rsidR="00964CF1" w:rsidRPr="009F1C15" w:rsidRDefault="00BC6C49" w:rsidP="0017488D">
      <w:pPr>
        <w:pStyle w:val="Title4"/>
        <w:rPr>
          <w:lang w:val="fr-CH"/>
        </w:rPr>
      </w:pPr>
      <w:r w:rsidRPr="009F1C15">
        <w:rPr>
          <w:lang w:val="fr-CH"/>
        </w:rPr>
        <w:t>B</w:t>
      </w:r>
      <w:r w:rsidR="00964CF1" w:rsidRPr="009F1C15">
        <w:rPr>
          <w:lang w:val="fr-CH"/>
        </w:rPr>
        <w:t>and</w:t>
      </w:r>
      <w:r w:rsidRPr="009F1C15">
        <w:rPr>
          <w:lang w:val="fr-CH"/>
        </w:rPr>
        <w:t>e de fréquences</w:t>
      </w:r>
      <w:r w:rsidR="00964CF1" w:rsidRPr="009F1C15">
        <w:rPr>
          <w:lang w:val="fr-CH"/>
        </w:rPr>
        <w:t xml:space="preserve"> 5 150</w:t>
      </w:r>
      <w:r w:rsidR="008922ED" w:rsidRPr="009F1C15">
        <w:rPr>
          <w:lang w:val="fr-CH"/>
        </w:rPr>
        <w:t>-</w:t>
      </w:r>
      <w:r w:rsidR="00964CF1" w:rsidRPr="009F1C15">
        <w:rPr>
          <w:lang w:val="fr-CH"/>
        </w:rPr>
        <w:t>5 250 MHz</w:t>
      </w:r>
    </w:p>
    <w:p w14:paraId="0CB0F5A3" w14:textId="5519A56F" w:rsidR="00964CF1" w:rsidRPr="009F1C15" w:rsidRDefault="00BC6C49" w:rsidP="0017488D">
      <w:pPr>
        <w:pStyle w:val="Headingb"/>
        <w:rPr>
          <w:lang w:val="fr-CH"/>
        </w:rPr>
      </w:pPr>
      <w:r w:rsidRPr="009F1C15">
        <w:rPr>
          <w:lang w:val="fr-CH"/>
        </w:rPr>
        <w:t>Considérations générales</w:t>
      </w:r>
    </w:p>
    <w:p w14:paraId="77E30760" w14:textId="1FBA40C6" w:rsidR="00964CF1" w:rsidRPr="009F1C15" w:rsidRDefault="00964CF1" w:rsidP="0017488D">
      <w:pPr>
        <w:rPr>
          <w:lang w:val="fr-CH"/>
        </w:rPr>
      </w:pPr>
      <w:r w:rsidRPr="009F1C15">
        <w:rPr>
          <w:lang w:val="fr-CH"/>
        </w:rPr>
        <w:t>Les réseaux RLAN ont fait la preuve de leur efficacité, lorsqu</w:t>
      </w:r>
      <w:r w:rsidR="0017488D" w:rsidRPr="009F1C15">
        <w:rPr>
          <w:lang w:val="fr-CH"/>
        </w:rPr>
        <w:t>'</w:t>
      </w:r>
      <w:r w:rsidRPr="009F1C15">
        <w:rPr>
          <w:lang w:val="fr-CH"/>
        </w:rPr>
        <w:t>ils sont employés en combinaison avec d</w:t>
      </w:r>
      <w:r w:rsidR="0017488D" w:rsidRPr="009F1C15">
        <w:rPr>
          <w:lang w:val="fr-CH"/>
        </w:rPr>
        <w:t>'</w:t>
      </w:r>
      <w:r w:rsidRPr="009F1C15">
        <w:rPr>
          <w:lang w:val="fr-CH"/>
        </w:rPr>
        <w:t>autres réseaux fixes et mobiles, pour offrir partout un accès hertzien en large bande à l</w:t>
      </w:r>
      <w:r w:rsidR="0017488D" w:rsidRPr="009F1C15">
        <w:rPr>
          <w:lang w:val="fr-CH"/>
        </w:rPr>
        <w:t>'</w:t>
      </w:r>
      <w:r w:rsidRPr="009F1C15">
        <w:rPr>
          <w:lang w:val="fr-CH"/>
        </w:rPr>
        <w:t>Internet à un prix abordable.</w:t>
      </w:r>
      <w:r w:rsidR="0017488D" w:rsidRPr="009F1C15">
        <w:rPr>
          <w:lang w:val="fr-CH"/>
        </w:rPr>
        <w:t xml:space="preserve"> </w:t>
      </w:r>
      <w:r w:rsidRPr="009F1C15">
        <w:rPr>
          <w:lang w:val="fr-CH"/>
        </w:rPr>
        <w:t>La bande de fréquences 5 150-5 250</w:t>
      </w:r>
      <w:r w:rsidR="00F26319" w:rsidRPr="009F1C15">
        <w:rPr>
          <w:lang w:val="fr-CH"/>
        </w:rPr>
        <w:t> </w:t>
      </w:r>
      <w:r w:rsidRPr="009F1C15">
        <w:rPr>
          <w:lang w:val="fr-CH"/>
        </w:rPr>
        <w:t xml:space="preserve">MHz est attribuée au service fixe par satellite (Terre vers espace), cette attribution étant limitée aux liaisons de connexion des systèmes à satellites non géostationnaires du service mobile par satellite (SMS), au service de radionavigation aéronautique (SRNA) et </w:t>
      </w:r>
      <w:r w:rsidR="0076119E" w:rsidRPr="009F1C15">
        <w:rPr>
          <w:lang w:val="fr-CH"/>
        </w:rPr>
        <w:t>aux systèmes de</w:t>
      </w:r>
      <w:r w:rsidRPr="009F1C15">
        <w:rPr>
          <w:lang w:val="fr-CH"/>
        </w:rPr>
        <w:t xml:space="preserve"> télémesure aéronautique (AMT) conformément au numéro </w:t>
      </w:r>
      <w:r w:rsidRPr="009F1C15">
        <w:rPr>
          <w:b/>
          <w:lang w:val="fr-CH"/>
        </w:rPr>
        <w:t>5.446C</w:t>
      </w:r>
      <w:r w:rsidRPr="009F1C15">
        <w:rPr>
          <w:lang w:val="fr-CH"/>
        </w:rPr>
        <w:t xml:space="preserve"> du RR.</w:t>
      </w:r>
    </w:p>
    <w:p w14:paraId="53C308C2" w14:textId="72589970" w:rsidR="00964CF1" w:rsidRPr="009F1C15" w:rsidRDefault="00964CF1" w:rsidP="0017488D">
      <w:pPr>
        <w:rPr>
          <w:color w:val="000000"/>
          <w:lang w:val="fr-CH"/>
        </w:rPr>
      </w:pPr>
      <w:r w:rsidRPr="009F1C15">
        <w:rPr>
          <w:color w:val="000000"/>
          <w:lang w:val="fr-CH"/>
        </w:rPr>
        <w:t xml:space="preserve">En vertu du numéro </w:t>
      </w:r>
      <w:r w:rsidRPr="009F1C15">
        <w:rPr>
          <w:b/>
          <w:color w:val="000000"/>
          <w:lang w:val="fr-CH"/>
        </w:rPr>
        <w:t>5.446A</w:t>
      </w:r>
      <w:r w:rsidRPr="009F1C15">
        <w:rPr>
          <w:color w:val="000000"/>
          <w:lang w:val="fr-CH"/>
        </w:rPr>
        <w:t xml:space="preserve"> du Règlement des radiocommunications (RR), l</w:t>
      </w:r>
      <w:r w:rsidR="0017488D" w:rsidRPr="009F1C15">
        <w:rPr>
          <w:color w:val="000000"/>
          <w:lang w:val="fr-CH"/>
        </w:rPr>
        <w:t>'</w:t>
      </w:r>
      <w:r w:rsidRPr="009F1C15">
        <w:rPr>
          <w:color w:val="000000"/>
          <w:lang w:val="fr-CH"/>
        </w:rPr>
        <w:t>utilisation des bandes 5 150-5</w:t>
      </w:r>
      <w:r w:rsidR="009C593F" w:rsidRPr="009F1C15">
        <w:rPr>
          <w:color w:val="000000"/>
          <w:lang w:val="fr-CH"/>
        </w:rPr>
        <w:t> </w:t>
      </w:r>
      <w:r w:rsidRPr="009F1C15">
        <w:rPr>
          <w:color w:val="000000"/>
          <w:lang w:val="fr-CH"/>
        </w:rPr>
        <w:t>350</w:t>
      </w:r>
      <w:r w:rsidR="009C593F" w:rsidRPr="009F1C15">
        <w:rPr>
          <w:color w:val="000000"/>
          <w:lang w:val="fr-CH"/>
        </w:rPr>
        <w:t> </w:t>
      </w:r>
      <w:r w:rsidRPr="009F1C15">
        <w:rPr>
          <w:color w:val="000000"/>
          <w:lang w:val="fr-CH"/>
        </w:rPr>
        <w:t>MHz et 5</w:t>
      </w:r>
      <w:r w:rsidR="009C593F" w:rsidRPr="009F1C15">
        <w:rPr>
          <w:color w:val="000000"/>
          <w:lang w:val="fr-CH"/>
        </w:rPr>
        <w:t> </w:t>
      </w:r>
      <w:r w:rsidRPr="009F1C15">
        <w:rPr>
          <w:color w:val="000000"/>
          <w:lang w:val="fr-CH"/>
        </w:rPr>
        <w:t>470-5</w:t>
      </w:r>
      <w:r w:rsidR="009C593F" w:rsidRPr="009F1C15">
        <w:rPr>
          <w:color w:val="000000"/>
          <w:lang w:val="fr-CH"/>
        </w:rPr>
        <w:t> </w:t>
      </w:r>
      <w:r w:rsidRPr="009F1C15">
        <w:rPr>
          <w:color w:val="000000"/>
          <w:lang w:val="fr-CH"/>
        </w:rPr>
        <w:t>725</w:t>
      </w:r>
      <w:r w:rsidR="009C593F" w:rsidRPr="009F1C15">
        <w:rPr>
          <w:color w:val="000000"/>
          <w:lang w:val="fr-CH"/>
        </w:rPr>
        <w:t> </w:t>
      </w:r>
      <w:r w:rsidRPr="009F1C15">
        <w:rPr>
          <w:color w:val="000000"/>
          <w:lang w:val="fr-CH"/>
        </w:rPr>
        <w:t xml:space="preserve">MHz par les stations du service mobile, sauf mobile aéronautique, doit être conforme à la Résolution </w:t>
      </w:r>
      <w:r w:rsidRPr="009F1C15">
        <w:rPr>
          <w:b/>
          <w:color w:val="000000"/>
          <w:lang w:val="fr-CH"/>
        </w:rPr>
        <w:t>229 (Rév.CMR-12)</w:t>
      </w:r>
      <w:r w:rsidRPr="009F1C15">
        <w:rPr>
          <w:color w:val="000000"/>
          <w:lang w:val="fr-CH"/>
        </w:rPr>
        <w:t>.</w:t>
      </w:r>
    </w:p>
    <w:p w14:paraId="75F85ADF" w14:textId="4A70AD89" w:rsidR="00964CF1" w:rsidRPr="009F1C15" w:rsidRDefault="00964CF1" w:rsidP="0017488D">
      <w:pPr>
        <w:rPr>
          <w:lang w:val="fr-CH"/>
        </w:rPr>
      </w:pPr>
      <w:r w:rsidRPr="009F1C15">
        <w:rPr>
          <w:lang w:val="fr-CH"/>
        </w:rPr>
        <w:t>L</w:t>
      </w:r>
      <w:r w:rsidR="0017488D" w:rsidRPr="009F1C15">
        <w:rPr>
          <w:lang w:val="fr-CH"/>
        </w:rPr>
        <w:t>'</w:t>
      </w:r>
      <w:r w:rsidRPr="009F1C15">
        <w:rPr>
          <w:lang w:val="fr-CH"/>
        </w:rPr>
        <w:t xml:space="preserve">emploi de </w:t>
      </w:r>
      <w:r w:rsidR="00BC6C49" w:rsidRPr="009F1C15">
        <w:rPr>
          <w:lang w:val="fr-CH"/>
        </w:rPr>
        <w:t xml:space="preserve">réseaux </w:t>
      </w:r>
      <w:r w:rsidRPr="009F1C15">
        <w:rPr>
          <w:lang w:val="fr-CH"/>
        </w:rPr>
        <w:t>WAS/RLAN dans cette bande se limite actuellement aux systèmes utilisés à l</w:t>
      </w:r>
      <w:r w:rsidR="0017488D" w:rsidRPr="009F1C15">
        <w:rPr>
          <w:lang w:val="fr-CH"/>
        </w:rPr>
        <w:t>'</w:t>
      </w:r>
      <w:r w:rsidRPr="009F1C15">
        <w:rPr>
          <w:lang w:val="fr-CH"/>
        </w:rPr>
        <w:t>intérieur des bâtiments conform</w:t>
      </w:r>
      <w:r w:rsidR="00876A44" w:rsidRPr="009F1C15">
        <w:rPr>
          <w:lang w:val="fr-CH"/>
        </w:rPr>
        <w:t>ément</w:t>
      </w:r>
      <w:r w:rsidRPr="009F1C15">
        <w:rPr>
          <w:lang w:val="fr-CH"/>
        </w:rPr>
        <w:t xml:space="preserve"> à la Résolution </w:t>
      </w:r>
      <w:r w:rsidRPr="009F1C15">
        <w:rPr>
          <w:b/>
          <w:lang w:val="fr-CH"/>
        </w:rPr>
        <w:t>229 (Rév.CMR-12)</w:t>
      </w:r>
      <w:r w:rsidRPr="009F1C15">
        <w:rPr>
          <w:lang w:val="fr-CH"/>
        </w:rPr>
        <w:t>.</w:t>
      </w:r>
      <w:r w:rsidR="0024508D" w:rsidRPr="009F1C15">
        <w:rPr>
          <w:lang w:val="fr-CH"/>
        </w:rPr>
        <w:t xml:space="preserve"> </w:t>
      </w:r>
      <w:r w:rsidR="00BC6C49" w:rsidRPr="009F1C15">
        <w:rPr>
          <w:lang w:val="fr-CH"/>
        </w:rPr>
        <w:t>D</w:t>
      </w:r>
      <w:r w:rsidR="0024508D" w:rsidRPr="009F1C15">
        <w:rPr>
          <w:lang w:val="fr-CH"/>
        </w:rPr>
        <w:t>es études de partage et de compatibilité entre les applications des réseaux WAS/RLAN et les services existants dans la bande de fréquences 5 150-5 350 MHz</w:t>
      </w:r>
      <w:r w:rsidR="00BC6C49" w:rsidRPr="009F1C15">
        <w:rPr>
          <w:lang w:val="fr-CH"/>
        </w:rPr>
        <w:t xml:space="preserve"> ont été menées pour examiner une éventuelle </w:t>
      </w:r>
      <w:r w:rsidR="0024508D" w:rsidRPr="009F1C15">
        <w:rPr>
          <w:bCs/>
          <w:lang w:val="fr-CH"/>
        </w:rPr>
        <w:t xml:space="preserve">exploitation des réseaux WAS/RLAN en extérieur, y compris </w:t>
      </w:r>
      <w:r w:rsidR="00BC6C49" w:rsidRPr="009F1C15">
        <w:rPr>
          <w:bCs/>
          <w:lang w:val="fr-CH"/>
        </w:rPr>
        <w:t>d</w:t>
      </w:r>
      <w:r w:rsidR="0017488D" w:rsidRPr="009F1C15">
        <w:rPr>
          <w:bCs/>
          <w:lang w:val="fr-CH"/>
        </w:rPr>
        <w:t>'</w:t>
      </w:r>
      <w:r w:rsidR="00BC6C49" w:rsidRPr="009F1C15">
        <w:rPr>
          <w:bCs/>
          <w:lang w:val="fr-CH"/>
        </w:rPr>
        <w:t>éventuelles</w:t>
      </w:r>
      <w:r w:rsidR="0024508D" w:rsidRPr="009F1C15">
        <w:rPr>
          <w:bCs/>
          <w:lang w:val="fr-CH"/>
        </w:rPr>
        <w:t xml:space="preserve"> conditions </w:t>
      </w:r>
      <w:r w:rsidR="0017488D" w:rsidRPr="009F1C15">
        <w:rPr>
          <w:bCs/>
          <w:lang w:val="fr-CH"/>
        </w:rPr>
        <w:t xml:space="preserve">réglementaires </w:t>
      </w:r>
      <w:r w:rsidR="0024508D" w:rsidRPr="009F1C15">
        <w:rPr>
          <w:bCs/>
          <w:lang w:val="fr-CH"/>
        </w:rPr>
        <w:t>associées</w:t>
      </w:r>
      <w:r w:rsidR="00876A44" w:rsidRPr="009F1C15">
        <w:rPr>
          <w:bCs/>
          <w:lang w:val="fr-CH"/>
        </w:rPr>
        <w:t xml:space="preserve"> et mesures d</w:t>
      </w:r>
      <w:r w:rsidR="0017488D" w:rsidRPr="009F1C15">
        <w:rPr>
          <w:bCs/>
          <w:lang w:val="fr-CH"/>
        </w:rPr>
        <w:t>'</w:t>
      </w:r>
      <w:r w:rsidR="00876A44" w:rsidRPr="009F1C15">
        <w:rPr>
          <w:bCs/>
          <w:lang w:val="fr-CH"/>
        </w:rPr>
        <w:t>atténuation des brouillages</w:t>
      </w:r>
      <w:r w:rsidR="0024508D" w:rsidRPr="009F1C15">
        <w:rPr>
          <w:lang w:val="fr-CH"/>
        </w:rPr>
        <w:t>.</w:t>
      </w:r>
    </w:p>
    <w:p w14:paraId="4736D8C4" w14:textId="553FDC51" w:rsidR="0024508D" w:rsidRPr="009F1C15" w:rsidRDefault="005401A1" w:rsidP="0017488D">
      <w:pPr>
        <w:rPr>
          <w:lang w:val="fr-CH"/>
        </w:rPr>
      </w:pPr>
      <w:r w:rsidRPr="009F1C15">
        <w:rPr>
          <w:lang w:val="fr-CH"/>
        </w:rPr>
        <w:t>Bien que ces études n</w:t>
      </w:r>
      <w:r w:rsidR="0017488D" w:rsidRPr="009F1C15">
        <w:rPr>
          <w:lang w:val="fr-CH"/>
        </w:rPr>
        <w:t>'</w:t>
      </w:r>
      <w:r w:rsidRPr="009F1C15">
        <w:rPr>
          <w:lang w:val="fr-CH"/>
        </w:rPr>
        <w:t>aient pas débouché sur un accord,</w:t>
      </w:r>
      <w:r w:rsidR="0024508D" w:rsidRPr="009F1C15">
        <w:rPr>
          <w:lang w:val="fr-CH"/>
        </w:rPr>
        <w:t xml:space="preserve"> </w:t>
      </w:r>
      <w:r w:rsidRPr="009F1C15">
        <w:rPr>
          <w:lang w:val="fr-CH"/>
        </w:rPr>
        <w:t>l</w:t>
      </w:r>
      <w:r w:rsidR="0017488D" w:rsidRPr="009F1C15">
        <w:rPr>
          <w:color w:val="000000"/>
          <w:lang w:val="fr-CH"/>
        </w:rPr>
        <w:t>'</w:t>
      </w:r>
      <w:r w:rsidRPr="009F1C15">
        <w:rPr>
          <w:color w:val="000000"/>
          <w:lang w:val="fr-CH"/>
        </w:rPr>
        <w:t>Organisation des communications de l</w:t>
      </w:r>
      <w:r w:rsidR="0017488D" w:rsidRPr="009F1C15">
        <w:rPr>
          <w:color w:val="000000"/>
          <w:lang w:val="fr-CH"/>
        </w:rPr>
        <w:t>'</w:t>
      </w:r>
      <w:r w:rsidRPr="009F1C15">
        <w:rPr>
          <w:color w:val="000000"/>
          <w:lang w:val="fr-CH"/>
        </w:rPr>
        <w:t>Afrique de l</w:t>
      </w:r>
      <w:r w:rsidR="0017488D" w:rsidRPr="009F1C15">
        <w:rPr>
          <w:color w:val="000000"/>
          <w:lang w:val="fr-CH"/>
        </w:rPr>
        <w:t>'</w:t>
      </w:r>
      <w:r w:rsidRPr="009F1C15">
        <w:rPr>
          <w:color w:val="000000"/>
          <w:lang w:val="fr-CH"/>
        </w:rPr>
        <w:t>Est (EACO)</w:t>
      </w:r>
      <w:r w:rsidRPr="009F1C15">
        <w:rPr>
          <w:lang w:val="fr-CH"/>
        </w:rPr>
        <w:t xml:space="preserve"> note qu</w:t>
      </w:r>
      <w:r w:rsidR="0017488D" w:rsidRPr="009F1C15">
        <w:rPr>
          <w:lang w:val="fr-CH"/>
        </w:rPr>
        <w:t>'</w:t>
      </w:r>
      <w:r w:rsidRPr="009F1C15">
        <w:rPr>
          <w:lang w:val="fr-CH"/>
        </w:rPr>
        <w:t>elles ont montré qu</w:t>
      </w:r>
      <w:r w:rsidR="0017488D" w:rsidRPr="009F1C15">
        <w:rPr>
          <w:lang w:val="fr-CH"/>
        </w:rPr>
        <w:t>'</w:t>
      </w:r>
      <w:r w:rsidRPr="009F1C15">
        <w:rPr>
          <w:lang w:val="fr-CH"/>
        </w:rPr>
        <w:t>il serait possible de déployer ces réseaux en extérieur</w:t>
      </w:r>
      <w:r w:rsidR="005900B6" w:rsidRPr="009F1C15">
        <w:rPr>
          <w:lang w:val="fr-CH"/>
        </w:rPr>
        <w:t xml:space="preserve">, sous réserve que </w:t>
      </w:r>
      <w:r w:rsidRPr="009F1C15">
        <w:rPr>
          <w:lang w:val="fr-CH"/>
        </w:rPr>
        <w:t xml:space="preserve">la puissance transmise par conduction </w:t>
      </w:r>
      <w:r w:rsidR="005900B6" w:rsidRPr="009F1C15">
        <w:rPr>
          <w:lang w:val="fr-CH"/>
        </w:rPr>
        <w:t xml:space="preserve">soit limitée et que </w:t>
      </w:r>
      <w:r w:rsidRPr="009F1C15">
        <w:rPr>
          <w:lang w:val="fr-CH"/>
        </w:rPr>
        <w:t>des conditions d</w:t>
      </w:r>
      <w:r w:rsidR="0017488D" w:rsidRPr="009F1C15">
        <w:rPr>
          <w:lang w:val="fr-CH"/>
        </w:rPr>
        <w:t>'</w:t>
      </w:r>
      <w:r w:rsidRPr="009F1C15">
        <w:rPr>
          <w:lang w:val="fr-CH"/>
        </w:rPr>
        <w:t xml:space="preserve">exploitation identiques à celles définies pour la bande de fréquences adjacente </w:t>
      </w:r>
      <w:r w:rsidR="0024508D" w:rsidRPr="009F1C15">
        <w:rPr>
          <w:lang w:val="fr-CH"/>
        </w:rPr>
        <w:t>5 250</w:t>
      </w:r>
      <w:r w:rsidR="0024508D" w:rsidRPr="009F1C15">
        <w:rPr>
          <w:lang w:val="fr-CH"/>
        </w:rPr>
        <w:noBreakHyphen/>
        <w:t>5 350 MHz</w:t>
      </w:r>
      <w:r w:rsidR="005900B6" w:rsidRPr="009F1C15">
        <w:rPr>
          <w:lang w:val="fr-CH"/>
        </w:rPr>
        <w:t xml:space="preserve"> </w:t>
      </w:r>
      <w:r w:rsidR="005900B6" w:rsidRPr="009F1C15">
        <w:rPr>
          <w:lang w:val="fr-CH"/>
        </w:rPr>
        <w:lastRenderedPageBreak/>
        <w:t>soient appliquées</w:t>
      </w:r>
      <w:r w:rsidR="0024508D" w:rsidRPr="009F1C15">
        <w:rPr>
          <w:lang w:val="fr-CH"/>
        </w:rPr>
        <w:t xml:space="preserve">. </w:t>
      </w:r>
      <w:r w:rsidRPr="009F1C15">
        <w:rPr>
          <w:lang w:val="fr-CH"/>
        </w:rPr>
        <w:t xml:space="preserve">En outre, </w:t>
      </w:r>
      <w:r w:rsidR="000B7D76" w:rsidRPr="009F1C15">
        <w:rPr>
          <w:lang w:val="fr-CH"/>
        </w:rPr>
        <w:t>compte tenu de</w:t>
      </w:r>
      <w:r w:rsidR="00575295" w:rsidRPr="009F1C15">
        <w:rPr>
          <w:lang w:val="fr-CH"/>
        </w:rPr>
        <w:t xml:space="preserve"> la demande croissante en matière de connectivité RLAN,</w:t>
      </w:r>
      <w:r w:rsidR="0024508D" w:rsidRPr="009F1C15">
        <w:rPr>
          <w:lang w:val="fr-CH"/>
        </w:rPr>
        <w:t xml:space="preserve"> </w:t>
      </w:r>
      <w:r w:rsidR="00575295" w:rsidRPr="009F1C15">
        <w:rPr>
          <w:lang w:val="fr-CH"/>
        </w:rPr>
        <w:t>certains pays ont autorisé le déploiement de réseaux RLAN en extérieur dans la bande 5</w:t>
      </w:r>
      <w:r w:rsidR="008922ED" w:rsidRPr="009F1C15">
        <w:rPr>
          <w:lang w:val="fr-CH"/>
        </w:rPr>
        <w:t> </w:t>
      </w:r>
      <w:r w:rsidR="00575295" w:rsidRPr="009F1C15">
        <w:rPr>
          <w:lang w:val="fr-CH"/>
        </w:rPr>
        <w:t>150-5 250 MHz</w:t>
      </w:r>
      <w:r w:rsidR="0024508D" w:rsidRPr="009F1C15">
        <w:rPr>
          <w:lang w:val="fr-CH"/>
        </w:rPr>
        <w:t>.</w:t>
      </w:r>
    </w:p>
    <w:p w14:paraId="5DF9378A" w14:textId="5D34643D" w:rsidR="00524F95" w:rsidRPr="009F1C15" w:rsidRDefault="00BC47AE" w:rsidP="0017488D">
      <w:pPr>
        <w:rPr>
          <w:lang w:val="fr-CH"/>
        </w:rPr>
      </w:pPr>
      <w:r w:rsidRPr="009F1C15">
        <w:rPr>
          <w:lang w:val="fr-CH"/>
        </w:rPr>
        <w:t>Par conséquent</w:t>
      </w:r>
      <w:r w:rsidR="00524F95" w:rsidRPr="009F1C15">
        <w:rPr>
          <w:lang w:val="fr-CH"/>
        </w:rPr>
        <w:t xml:space="preserve">, </w:t>
      </w:r>
      <w:r w:rsidRPr="009F1C15">
        <w:rPr>
          <w:lang w:val="fr-CH"/>
        </w:rPr>
        <w:t xml:space="preserve">le </w:t>
      </w:r>
      <w:r w:rsidR="00524F95" w:rsidRPr="009F1C15">
        <w:rPr>
          <w:lang w:val="fr-CH"/>
        </w:rPr>
        <w:t>Burundi,</w:t>
      </w:r>
      <w:r w:rsidRPr="009F1C15">
        <w:rPr>
          <w:lang w:val="fr-CH"/>
        </w:rPr>
        <w:t xml:space="preserve"> le </w:t>
      </w:r>
      <w:r w:rsidR="00524F95" w:rsidRPr="009F1C15">
        <w:rPr>
          <w:lang w:val="fr-CH"/>
        </w:rPr>
        <w:t>Kenya,</w:t>
      </w:r>
      <w:r w:rsidRPr="009F1C15">
        <w:rPr>
          <w:lang w:val="fr-CH"/>
        </w:rPr>
        <w:t xml:space="preserve"> l</w:t>
      </w:r>
      <w:r w:rsidR="0017488D" w:rsidRPr="009F1C15">
        <w:rPr>
          <w:lang w:val="fr-CH"/>
        </w:rPr>
        <w:t>'</w:t>
      </w:r>
      <w:r w:rsidRPr="009F1C15">
        <w:rPr>
          <w:lang w:val="fr-CH"/>
        </w:rPr>
        <w:t>Ou</w:t>
      </w:r>
      <w:r w:rsidR="00524F95" w:rsidRPr="009F1C15">
        <w:rPr>
          <w:lang w:val="fr-CH"/>
        </w:rPr>
        <w:t xml:space="preserve">ganda, </w:t>
      </w:r>
      <w:r w:rsidRPr="009F1C15">
        <w:rPr>
          <w:lang w:val="fr-CH"/>
        </w:rPr>
        <w:t xml:space="preserve">le Soudan du Sud et la </w:t>
      </w:r>
      <w:r w:rsidR="00524F95" w:rsidRPr="009F1C15">
        <w:rPr>
          <w:lang w:val="fr-CH"/>
        </w:rPr>
        <w:t>Tanzani</w:t>
      </w:r>
      <w:r w:rsidRPr="009F1C15">
        <w:rPr>
          <w:lang w:val="fr-CH"/>
        </w:rPr>
        <w:t>e – pays membres de l</w:t>
      </w:r>
      <w:r w:rsidR="0017488D" w:rsidRPr="009F1C15">
        <w:rPr>
          <w:lang w:val="fr-CH"/>
        </w:rPr>
        <w:t>'</w:t>
      </w:r>
      <w:r w:rsidRPr="009F1C15">
        <w:rPr>
          <w:lang w:val="fr-CH"/>
        </w:rPr>
        <w:t>EACO –</w:t>
      </w:r>
      <w:r w:rsidR="00524F95" w:rsidRPr="009F1C15">
        <w:rPr>
          <w:lang w:val="fr-CH"/>
        </w:rPr>
        <w:t xml:space="preserve"> </w:t>
      </w:r>
      <w:r w:rsidRPr="009F1C15">
        <w:rPr>
          <w:lang w:val="fr-CH"/>
        </w:rPr>
        <w:t xml:space="preserve">sont favorables à la </w:t>
      </w:r>
      <w:r w:rsidR="00524F95" w:rsidRPr="009F1C15">
        <w:rPr>
          <w:b/>
          <w:lang w:val="fr-CH"/>
        </w:rPr>
        <w:t>M</w:t>
      </w:r>
      <w:r w:rsidRPr="009F1C15">
        <w:rPr>
          <w:b/>
          <w:lang w:val="fr-CH"/>
        </w:rPr>
        <w:t>é</w:t>
      </w:r>
      <w:r w:rsidR="00524F95" w:rsidRPr="009F1C15">
        <w:rPr>
          <w:b/>
          <w:lang w:val="fr-CH"/>
        </w:rPr>
        <w:t>thod</w:t>
      </w:r>
      <w:r w:rsidRPr="009F1C15">
        <w:rPr>
          <w:b/>
          <w:lang w:val="fr-CH"/>
        </w:rPr>
        <w:t>e</w:t>
      </w:r>
      <w:r w:rsidR="00524F95" w:rsidRPr="009F1C15">
        <w:rPr>
          <w:b/>
          <w:lang w:val="fr-CH"/>
        </w:rPr>
        <w:t xml:space="preserve"> A3</w:t>
      </w:r>
      <w:r w:rsidRPr="009F1C15">
        <w:rPr>
          <w:b/>
          <w:lang w:val="fr-CH"/>
        </w:rPr>
        <w:t>,</w:t>
      </w:r>
      <w:r w:rsidR="00524F95" w:rsidRPr="009F1C15">
        <w:rPr>
          <w:lang w:val="fr-CH"/>
        </w:rPr>
        <w:t xml:space="preserve"> </w:t>
      </w:r>
      <w:r w:rsidRPr="009F1C15">
        <w:rPr>
          <w:lang w:val="fr-CH"/>
        </w:rPr>
        <w:t>qui consiste à réviser la</w:t>
      </w:r>
      <w:r w:rsidR="00524F95" w:rsidRPr="009F1C15">
        <w:rPr>
          <w:lang w:val="fr-CH"/>
        </w:rPr>
        <w:t xml:space="preserve"> R</w:t>
      </w:r>
      <w:r w:rsidRPr="009F1C15">
        <w:rPr>
          <w:lang w:val="fr-CH"/>
        </w:rPr>
        <w:t>é</w:t>
      </w:r>
      <w:r w:rsidR="00524F95" w:rsidRPr="009F1C15">
        <w:rPr>
          <w:lang w:val="fr-CH"/>
        </w:rPr>
        <w:t xml:space="preserve">solution </w:t>
      </w:r>
      <w:r w:rsidR="00524F95" w:rsidRPr="009F1C15">
        <w:rPr>
          <w:b/>
          <w:bCs/>
          <w:lang w:val="fr-CH"/>
        </w:rPr>
        <w:t>229 (R</w:t>
      </w:r>
      <w:r w:rsidRPr="009F1C15">
        <w:rPr>
          <w:b/>
          <w:bCs/>
          <w:lang w:val="fr-CH"/>
        </w:rPr>
        <w:t>é</w:t>
      </w:r>
      <w:r w:rsidR="00524F95" w:rsidRPr="009F1C15">
        <w:rPr>
          <w:b/>
          <w:bCs/>
          <w:lang w:val="fr-CH"/>
        </w:rPr>
        <w:t>v.C</w:t>
      </w:r>
      <w:r w:rsidRPr="009F1C15">
        <w:rPr>
          <w:b/>
          <w:bCs/>
          <w:lang w:val="fr-CH"/>
        </w:rPr>
        <w:t>MR</w:t>
      </w:r>
      <w:r w:rsidR="0017488D" w:rsidRPr="009F1C15">
        <w:rPr>
          <w:b/>
          <w:bCs/>
          <w:lang w:val="fr-CH"/>
        </w:rPr>
        <w:noBreakHyphen/>
      </w:r>
      <w:r w:rsidR="00524F95" w:rsidRPr="009F1C15">
        <w:rPr>
          <w:b/>
          <w:bCs/>
          <w:lang w:val="fr-CH"/>
        </w:rPr>
        <w:t>12)</w:t>
      </w:r>
      <w:r w:rsidRPr="009F1C15">
        <w:rPr>
          <w:b/>
          <w:bCs/>
          <w:lang w:val="fr-CH"/>
        </w:rPr>
        <w:t xml:space="preserve"> </w:t>
      </w:r>
      <w:r w:rsidRPr="009F1C15">
        <w:rPr>
          <w:lang w:val="fr-CH"/>
        </w:rPr>
        <w:t>pour permettre d</w:t>
      </w:r>
      <w:r w:rsidR="0017488D" w:rsidRPr="009F1C15">
        <w:rPr>
          <w:lang w:val="fr-CH"/>
        </w:rPr>
        <w:t>'</w:t>
      </w:r>
      <w:r w:rsidRPr="009F1C15">
        <w:rPr>
          <w:lang w:val="fr-CH"/>
        </w:rPr>
        <w:t xml:space="preserve">exploiter les réseaux </w:t>
      </w:r>
      <w:r w:rsidR="00524F95" w:rsidRPr="009F1C15">
        <w:rPr>
          <w:lang w:val="fr-CH"/>
        </w:rPr>
        <w:t xml:space="preserve">RLAN </w:t>
      </w:r>
      <w:r w:rsidRPr="009F1C15">
        <w:rPr>
          <w:lang w:val="fr-CH"/>
        </w:rPr>
        <w:t xml:space="preserve">en extérieur dans des conditions identiques à celles définies pour la bande de fréquences </w:t>
      </w:r>
      <w:r w:rsidR="00524F95" w:rsidRPr="009F1C15">
        <w:rPr>
          <w:lang w:val="fr-CH"/>
        </w:rPr>
        <w:t>5 250</w:t>
      </w:r>
      <w:r w:rsidR="00524F95" w:rsidRPr="009F1C15">
        <w:rPr>
          <w:lang w:val="fr-CH"/>
        </w:rPr>
        <w:noBreakHyphen/>
        <w:t>5 350</w:t>
      </w:r>
      <w:r w:rsidR="00573BC6" w:rsidRPr="009F1C15">
        <w:rPr>
          <w:lang w:val="fr-CH"/>
        </w:rPr>
        <w:t> </w:t>
      </w:r>
      <w:r w:rsidR="00524F95" w:rsidRPr="009F1C15">
        <w:rPr>
          <w:lang w:val="fr-CH"/>
        </w:rPr>
        <w:t xml:space="preserve">MHz </w:t>
      </w:r>
      <w:r w:rsidRPr="009F1C15">
        <w:rPr>
          <w:lang w:val="fr-CH"/>
        </w:rPr>
        <w:t xml:space="preserve">au point </w:t>
      </w:r>
      <w:r w:rsidR="00524F95" w:rsidRPr="009F1C15">
        <w:rPr>
          <w:iCs/>
          <w:lang w:val="fr-CH"/>
        </w:rPr>
        <w:t>4</w:t>
      </w:r>
      <w:r w:rsidR="00524F95" w:rsidRPr="009F1C15">
        <w:rPr>
          <w:lang w:val="fr-CH"/>
        </w:rPr>
        <w:t xml:space="preserve"> </w:t>
      </w:r>
      <w:r w:rsidRPr="009F1C15">
        <w:rPr>
          <w:lang w:val="fr-CH"/>
        </w:rPr>
        <w:t xml:space="preserve">du </w:t>
      </w:r>
      <w:r w:rsidRPr="009F1C15">
        <w:rPr>
          <w:i/>
          <w:lang w:val="fr-CH"/>
        </w:rPr>
        <w:t xml:space="preserve">décide </w:t>
      </w:r>
      <w:r w:rsidRPr="009F1C15">
        <w:rPr>
          <w:iCs/>
          <w:lang w:val="fr-CH"/>
        </w:rPr>
        <w:t>de</w:t>
      </w:r>
      <w:r w:rsidR="00524F95" w:rsidRPr="009F1C15">
        <w:rPr>
          <w:lang w:val="fr-CH"/>
        </w:rPr>
        <w:t xml:space="preserve"> </w:t>
      </w:r>
      <w:r w:rsidRPr="009F1C15">
        <w:rPr>
          <w:lang w:val="fr-CH"/>
        </w:rPr>
        <w:t xml:space="preserve">la </w:t>
      </w:r>
      <w:r w:rsidR="00524F95" w:rsidRPr="009F1C15">
        <w:rPr>
          <w:lang w:val="fr-CH"/>
        </w:rPr>
        <w:t>R</w:t>
      </w:r>
      <w:r w:rsidRPr="009F1C15">
        <w:rPr>
          <w:lang w:val="fr-CH"/>
        </w:rPr>
        <w:t>é</w:t>
      </w:r>
      <w:r w:rsidR="00524F95" w:rsidRPr="009F1C15">
        <w:rPr>
          <w:lang w:val="fr-CH"/>
        </w:rPr>
        <w:t>solution</w:t>
      </w:r>
      <w:r w:rsidRPr="009F1C15">
        <w:rPr>
          <w:lang w:val="fr-CH"/>
        </w:rPr>
        <w:t> </w:t>
      </w:r>
      <w:r w:rsidR="00524F95" w:rsidRPr="009F1C15">
        <w:rPr>
          <w:b/>
          <w:lang w:val="fr-CH"/>
        </w:rPr>
        <w:t>229 (R</w:t>
      </w:r>
      <w:r w:rsidRPr="009F1C15">
        <w:rPr>
          <w:b/>
          <w:lang w:val="fr-CH"/>
        </w:rPr>
        <w:t>é</w:t>
      </w:r>
      <w:r w:rsidR="00524F95" w:rsidRPr="009F1C15">
        <w:rPr>
          <w:b/>
          <w:lang w:val="fr-CH"/>
        </w:rPr>
        <w:t>v.C</w:t>
      </w:r>
      <w:r w:rsidRPr="009F1C15">
        <w:rPr>
          <w:b/>
          <w:lang w:val="fr-CH"/>
        </w:rPr>
        <w:t>MR</w:t>
      </w:r>
      <w:r w:rsidR="00524F95" w:rsidRPr="009F1C15">
        <w:rPr>
          <w:b/>
          <w:lang w:val="fr-CH"/>
        </w:rPr>
        <w:t>-12)</w:t>
      </w:r>
      <w:r w:rsidR="00524F95" w:rsidRPr="009F1C15">
        <w:rPr>
          <w:bCs/>
          <w:lang w:val="fr-CH"/>
        </w:rPr>
        <w:t>.</w:t>
      </w:r>
    </w:p>
    <w:p w14:paraId="599FC374" w14:textId="101AF267" w:rsidR="00524F95" w:rsidRPr="009F1C15" w:rsidRDefault="00524F95" w:rsidP="0017488D">
      <w:pPr>
        <w:tabs>
          <w:tab w:val="clear" w:pos="1134"/>
          <w:tab w:val="clear" w:pos="1871"/>
          <w:tab w:val="clear" w:pos="2268"/>
        </w:tabs>
        <w:rPr>
          <w:szCs w:val="24"/>
          <w:lang w:val="fr-CH" w:eastAsia="zh-CN"/>
        </w:rPr>
      </w:pPr>
      <w:r w:rsidRPr="009F1C15">
        <w:rPr>
          <w:szCs w:val="24"/>
          <w:lang w:val="fr-CH" w:eastAsia="ja-JP"/>
        </w:rPr>
        <w:t xml:space="preserve">Des révisions de la Résolution </w:t>
      </w:r>
      <w:r w:rsidRPr="009F1C15">
        <w:rPr>
          <w:b/>
          <w:szCs w:val="24"/>
          <w:lang w:val="fr-CH" w:eastAsia="ja-JP"/>
        </w:rPr>
        <w:t>229 (Rév.CMR-12)</w:t>
      </w:r>
      <w:r w:rsidRPr="009F1C15">
        <w:rPr>
          <w:szCs w:val="24"/>
          <w:lang w:val="fr-CH" w:eastAsia="ja-JP"/>
        </w:rPr>
        <w:t xml:space="preserve"> sont proposées pour harmoniser les conditions techniques et réglementaires relatives à la bande </w:t>
      </w:r>
      <w:r w:rsidRPr="009F1C15">
        <w:rPr>
          <w:szCs w:val="24"/>
          <w:lang w:val="fr-CH" w:eastAsia="zh-CN"/>
        </w:rPr>
        <w:t xml:space="preserve">5 150-5 250 MHz avec celles relatives à la bande de fréquences adjacente 5 250-5 350 MHz définies au point 4 du </w:t>
      </w:r>
      <w:r w:rsidRPr="009F1C15">
        <w:rPr>
          <w:i/>
          <w:szCs w:val="24"/>
          <w:lang w:val="fr-CH" w:eastAsia="zh-CN"/>
        </w:rPr>
        <w:t>décide</w:t>
      </w:r>
      <w:r w:rsidRPr="009F1C15">
        <w:rPr>
          <w:szCs w:val="24"/>
          <w:lang w:val="fr-CH" w:eastAsia="zh-CN"/>
        </w:rPr>
        <w:t xml:space="preserve"> de la Résolution </w:t>
      </w:r>
      <w:r w:rsidRPr="009F1C15">
        <w:rPr>
          <w:b/>
          <w:szCs w:val="24"/>
          <w:lang w:val="fr-CH" w:eastAsia="zh-CN"/>
        </w:rPr>
        <w:t>229 (Rév.CMR-12)</w:t>
      </w:r>
      <w:r w:rsidRPr="009F1C15">
        <w:rPr>
          <w:szCs w:val="24"/>
          <w:lang w:val="fr-CH" w:eastAsia="zh-CN"/>
        </w:rPr>
        <w:t>, afin de protéger les services existants.</w:t>
      </w:r>
    </w:p>
    <w:p w14:paraId="106AFBBF" w14:textId="32054AFF" w:rsidR="00524F95" w:rsidRPr="009F1C15" w:rsidRDefault="00524F95" w:rsidP="0017488D">
      <w:pPr>
        <w:pStyle w:val="Headingb"/>
        <w:rPr>
          <w:lang w:val="fr-CH"/>
        </w:rPr>
      </w:pPr>
      <w:r w:rsidRPr="009F1C15">
        <w:rPr>
          <w:lang w:val="fr-CH"/>
        </w:rPr>
        <w:t>Propos</w:t>
      </w:r>
      <w:r w:rsidR="00993C9D" w:rsidRPr="009F1C15">
        <w:rPr>
          <w:lang w:val="fr-CH"/>
        </w:rPr>
        <w:t>ition</w:t>
      </w:r>
      <w:r w:rsidRPr="009F1C15">
        <w:rPr>
          <w:lang w:val="fr-CH"/>
        </w:rPr>
        <w:t>s</w:t>
      </w:r>
    </w:p>
    <w:p w14:paraId="15A0F255" w14:textId="77777777" w:rsidR="0015203F" w:rsidRPr="009F1C15" w:rsidRDefault="0015203F" w:rsidP="0017488D">
      <w:pPr>
        <w:tabs>
          <w:tab w:val="clear" w:pos="1134"/>
          <w:tab w:val="clear" w:pos="1871"/>
          <w:tab w:val="clear" w:pos="2268"/>
        </w:tabs>
        <w:overflowPunct/>
        <w:autoSpaceDE/>
        <w:autoSpaceDN/>
        <w:adjustRightInd/>
        <w:spacing w:before="0"/>
        <w:textAlignment w:val="auto"/>
        <w:rPr>
          <w:lang w:val="fr-CH"/>
        </w:rPr>
      </w:pPr>
      <w:r w:rsidRPr="009F1C15">
        <w:rPr>
          <w:lang w:val="fr-CH"/>
        </w:rPr>
        <w:br w:type="page"/>
      </w:r>
    </w:p>
    <w:p w14:paraId="5A7D75B4" w14:textId="77777777" w:rsidR="00CA2D27" w:rsidRPr="009F1C15" w:rsidRDefault="00B9170F" w:rsidP="0017488D">
      <w:pPr>
        <w:pStyle w:val="Proposal"/>
        <w:rPr>
          <w:lang w:val="fr-CH"/>
        </w:rPr>
      </w:pPr>
      <w:r w:rsidRPr="009F1C15">
        <w:rPr>
          <w:lang w:val="fr-CH"/>
        </w:rPr>
        <w:lastRenderedPageBreak/>
        <w:t>MOD</w:t>
      </w:r>
      <w:r w:rsidRPr="009F1C15">
        <w:rPr>
          <w:lang w:val="fr-CH"/>
        </w:rPr>
        <w:tab/>
        <w:t>BDI/KEN/UGA/SSD/TZA/105/1</w:t>
      </w:r>
      <w:r w:rsidRPr="009F1C15">
        <w:rPr>
          <w:vanish/>
          <w:color w:val="7F7F7F" w:themeColor="text1" w:themeTint="80"/>
          <w:vertAlign w:val="superscript"/>
          <w:lang w:val="fr-CH"/>
        </w:rPr>
        <w:t>#49951</w:t>
      </w:r>
    </w:p>
    <w:p w14:paraId="1A195787" w14:textId="77777777" w:rsidR="007132E2" w:rsidRPr="009F1C15" w:rsidRDefault="00B9170F" w:rsidP="0017488D">
      <w:pPr>
        <w:pStyle w:val="ResNo"/>
        <w:rPr>
          <w:lang w:val="fr-CH"/>
          <w:rPrChange w:id="6" w:author="" w:date="2018-06-18T15:45:00Z">
            <w:rPr>
              <w:lang w:val="en-GB"/>
            </w:rPr>
          </w:rPrChange>
        </w:rPr>
      </w:pPr>
      <w:r w:rsidRPr="009F1C15">
        <w:rPr>
          <w:lang w:val="fr-CH"/>
          <w:rPrChange w:id="7" w:author="" w:date="2018-06-18T15:45:00Z">
            <w:rPr>
              <w:lang w:val="en-GB"/>
            </w:rPr>
          </w:rPrChange>
        </w:rPr>
        <w:t xml:space="preserve">RÉSOLUTION </w:t>
      </w:r>
      <w:r w:rsidRPr="009F1C15">
        <w:rPr>
          <w:rStyle w:val="href"/>
          <w:lang w:val="fr-CH"/>
          <w:rPrChange w:id="8" w:author="" w:date="2018-06-18T15:45:00Z">
            <w:rPr>
              <w:rStyle w:val="href"/>
              <w:lang w:val="en-GB"/>
            </w:rPr>
          </w:rPrChange>
        </w:rPr>
        <w:t>229</w:t>
      </w:r>
      <w:r w:rsidRPr="009F1C15">
        <w:rPr>
          <w:lang w:val="fr-CH"/>
          <w:rPrChange w:id="9" w:author="" w:date="2018-06-18T15:45:00Z">
            <w:rPr>
              <w:lang w:val="en-GB"/>
            </w:rPr>
          </w:rPrChange>
        </w:rPr>
        <w:t xml:space="preserve"> </w:t>
      </w:r>
      <w:r w:rsidRPr="009F1C15">
        <w:rPr>
          <w:caps w:val="0"/>
          <w:lang w:val="fr-CH"/>
          <w:rPrChange w:id="10" w:author="" w:date="2018-06-18T15:45:00Z">
            <w:rPr>
              <w:caps w:val="0"/>
              <w:lang w:val="en-GB"/>
            </w:rPr>
          </w:rPrChange>
        </w:rPr>
        <w:t>(RÉV.CMR-</w:t>
      </w:r>
      <w:del w:id="11" w:author="" w:date="2018-06-18T14:55:00Z">
        <w:r w:rsidRPr="009F1C15" w:rsidDel="00316811">
          <w:rPr>
            <w:caps w:val="0"/>
            <w:lang w:val="fr-CH"/>
            <w:rPrChange w:id="12" w:author="" w:date="2018-06-18T15:45:00Z">
              <w:rPr>
                <w:caps w:val="0"/>
                <w:lang w:val="en-GB"/>
              </w:rPr>
            </w:rPrChange>
          </w:rPr>
          <w:delText>12</w:delText>
        </w:r>
      </w:del>
      <w:ins w:id="13" w:author="" w:date="2018-06-18T14:55:00Z">
        <w:r w:rsidRPr="009F1C15">
          <w:rPr>
            <w:caps w:val="0"/>
            <w:lang w:val="fr-CH"/>
            <w:rPrChange w:id="14" w:author="" w:date="2018-06-18T15:45:00Z">
              <w:rPr>
                <w:caps w:val="0"/>
                <w:lang w:val="en-GB"/>
              </w:rPr>
            </w:rPrChange>
          </w:rPr>
          <w:t>19</w:t>
        </w:r>
      </w:ins>
      <w:r w:rsidRPr="009F1C15">
        <w:rPr>
          <w:caps w:val="0"/>
          <w:lang w:val="fr-CH"/>
          <w:rPrChange w:id="15" w:author="" w:date="2018-06-18T15:45:00Z">
            <w:rPr>
              <w:caps w:val="0"/>
              <w:lang w:val="en-GB"/>
            </w:rPr>
          </w:rPrChange>
        </w:rPr>
        <w:t>)</w:t>
      </w:r>
    </w:p>
    <w:p w14:paraId="593FA76A" w14:textId="22A56AE2" w:rsidR="007132E2" w:rsidRPr="009F1C15" w:rsidRDefault="00B9170F" w:rsidP="0017488D">
      <w:pPr>
        <w:pStyle w:val="Restitle"/>
        <w:rPr>
          <w:lang w:val="fr-CH"/>
        </w:rPr>
      </w:pPr>
      <w:bookmarkStart w:id="16" w:name="_Toc450208659"/>
      <w:r w:rsidRPr="009F1C15">
        <w:rPr>
          <w:lang w:val="fr-CH"/>
        </w:rPr>
        <w:t>Utilisation des bandes 5 150-5 250 MHz, 5 250-5 350 MHz et 5 470-5 725 MHz</w:t>
      </w:r>
      <w:r w:rsidRPr="009F1C15">
        <w:rPr>
          <w:lang w:val="fr-CH"/>
        </w:rPr>
        <w:br/>
        <w:t xml:space="preserve">par le service mobile pour la mise en </w:t>
      </w:r>
      <w:r w:rsidR="008922ED" w:rsidRPr="009F1C15">
        <w:rPr>
          <w:lang w:val="fr-CH"/>
        </w:rPr>
        <w:t>oe</w:t>
      </w:r>
      <w:r w:rsidRPr="009F1C15">
        <w:rPr>
          <w:lang w:val="fr-CH"/>
        </w:rPr>
        <w:t>uvre des systèmes</w:t>
      </w:r>
      <w:r w:rsidRPr="009F1C15">
        <w:rPr>
          <w:lang w:val="fr-CH"/>
        </w:rPr>
        <w:br/>
        <w:t>d'accès hertzien, réseaux locaux hertziens compris</w:t>
      </w:r>
      <w:bookmarkEnd w:id="16"/>
    </w:p>
    <w:p w14:paraId="7A067162" w14:textId="77777777" w:rsidR="007132E2" w:rsidRPr="009F1C15" w:rsidRDefault="00B9170F" w:rsidP="0017488D">
      <w:pPr>
        <w:pStyle w:val="Normalaftertitle"/>
        <w:rPr>
          <w:lang w:val="fr-CH"/>
        </w:rPr>
      </w:pPr>
      <w:r w:rsidRPr="009F1C15">
        <w:rPr>
          <w:lang w:val="fr-CH"/>
        </w:rPr>
        <w:t>La Conférence mondiale des radiocommunications (</w:t>
      </w:r>
      <w:del w:id="17" w:author="" w:date="2018-06-18T14:55:00Z">
        <w:r w:rsidRPr="009F1C15" w:rsidDel="00316811">
          <w:rPr>
            <w:lang w:val="fr-CH"/>
          </w:rPr>
          <w:delText>Genève, 2012</w:delText>
        </w:r>
      </w:del>
      <w:ins w:id="18" w:author="" w:date="2018-06-18T14:55:00Z">
        <w:r w:rsidRPr="009F1C15">
          <w:rPr>
            <w:lang w:val="fr-CH"/>
          </w:rPr>
          <w:t>Charm el-Cheikh, 2019</w:t>
        </w:r>
      </w:ins>
      <w:r w:rsidRPr="009F1C15">
        <w:rPr>
          <w:lang w:val="fr-CH"/>
        </w:rPr>
        <w:t>),</w:t>
      </w:r>
    </w:p>
    <w:p w14:paraId="6438C1AC" w14:textId="77777777" w:rsidR="007132E2" w:rsidRPr="009F1C15" w:rsidRDefault="00B9170F" w:rsidP="0017488D">
      <w:pPr>
        <w:pStyle w:val="Call"/>
        <w:rPr>
          <w:lang w:val="fr-CH"/>
        </w:rPr>
      </w:pPr>
      <w:r w:rsidRPr="009F1C15">
        <w:rPr>
          <w:lang w:val="fr-CH"/>
        </w:rPr>
        <w:t>considérant</w:t>
      </w:r>
    </w:p>
    <w:p w14:paraId="706AD419" w14:textId="60642C28" w:rsidR="007132E2" w:rsidRPr="009F1C15" w:rsidRDefault="00B9170F" w:rsidP="0017488D">
      <w:pPr>
        <w:rPr>
          <w:lang w:val="fr-CH"/>
        </w:rPr>
      </w:pPr>
      <w:r w:rsidRPr="009F1C15">
        <w:rPr>
          <w:i/>
          <w:iCs/>
          <w:lang w:val="fr-CH"/>
        </w:rPr>
        <w:t>a)</w:t>
      </w:r>
      <w:r w:rsidRPr="009F1C15">
        <w:rPr>
          <w:i/>
          <w:iCs/>
          <w:lang w:val="fr-CH"/>
        </w:rPr>
        <w:tab/>
      </w:r>
      <w:r w:rsidRPr="009F1C15">
        <w:rPr>
          <w:lang w:val="fr-CH"/>
        </w:rPr>
        <w:t xml:space="preserve">que la CMR-03 a attribué les bandes 5 150-5 350 MHz et 5 470-5 725 MHz, à titre primaire, au service mobile pour la mise en </w:t>
      </w:r>
      <w:r w:rsidR="008922ED" w:rsidRPr="009F1C15">
        <w:rPr>
          <w:lang w:val="fr-CH"/>
        </w:rPr>
        <w:t>oe</w:t>
      </w:r>
      <w:r w:rsidRPr="009F1C15">
        <w:rPr>
          <w:lang w:val="fr-CH"/>
        </w:rPr>
        <w:t>uvre des systèmes d'accès hertzien (WAS), réseaux locaux hertziens (RLAN) compris;</w:t>
      </w:r>
    </w:p>
    <w:p w14:paraId="4D57C382" w14:textId="77777777" w:rsidR="007132E2" w:rsidRPr="009F1C15" w:rsidRDefault="00B9170F" w:rsidP="0017488D">
      <w:pPr>
        <w:rPr>
          <w:lang w:val="fr-CH"/>
        </w:rPr>
      </w:pPr>
      <w:r w:rsidRPr="009F1C15">
        <w:rPr>
          <w:i/>
          <w:iCs/>
          <w:lang w:val="fr-CH"/>
        </w:rPr>
        <w:t>b)</w:t>
      </w:r>
      <w:r w:rsidRPr="009F1C15">
        <w:rPr>
          <w:i/>
          <w:iCs/>
          <w:lang w:val="fr-CH"/>
        </w:rPr>
        <w:tab/>
      </w:r>
      <w:r w:rsidRPr="009F1C15">
        <w:rPr>
          <w:lang w:val="fr-CH"/>
        </w:rPr>
        <w:t>que la CMR-03 a décidé de faire des attributions additionnelles, à titre primaire, au service d'exploration de la Terre par satellite (SETS) (active) dans la bande 5 460-5 570 MHz et au service de recherche spatiale (active) dans la bande 5 350-5 570 MHz;</w:t>
      </w:r>
    </w:p>
    <w:p w14:paraId="3AF438F4" w14:textId="77777777" w:rsidR="007132E2" w:rsidRPr="009F1C15" w:rsidRDefault="00B9170F" w:rsidP="0017488D">
      <w:pPr>
        <w:rPr>
          <w:lang w:val="fr-CH"/>
        </w:rPr>
      </w:pPr>
      <w:r w:rsidRPr="009F1C15">
        <w:rPr>
          <w:i/>
          <w:iCs/>
          <w:lang w:val="fr-CH"/>
        </w:rPr>
        <w:t>c)</w:t>
      </w:r>
      <w:r w:rsidRPr="009F1C15">
        <w:rPr>
          <w:i/>
          <w:iCs/>
          <w:lang w:val="fr-CH"/>
        </w:rPr>
        <w:tab/>
      </w:r>
      <w:r w:rsidRPr="009F1C15">
        <w:rPr>
          <w:lang w:val="fr-CH"/>
        </w:rPr>
        <w:t>que la CMR-03 a décidé de relever le statut du service de radiolocalisation pour lui conférer le statut primaire dans la bande 5 350-5 650 MHz;</w:t>
      </w:r>
    </w:p>
    <w:p w14:paraId="4639C39B" w14:textId="77777777" w:rsidR="007132E2" w:rsidRPr="009F1C15" w:rsidRDefault="00B9170F" w:rsidP="0017488D">
      <w:pPr>
        <w:rPr>
          <w:lang w:val="fr-CH"/>
        </w:rPr>
      </w:pPr>
      <w:r w:rsidRPr="009F1C15">
        <w:rPr>
          <w:i/>
          <w:iCs/>
          <w:lang w:val="fr-CH"/>
        </w:rPr>
        <w:t>d)</w:t>
      </w:r>
      <w:r w:rsidRPr="009F1C15">
        <w:rPr>
          <w:i/>
          <w:iCs/>
          <w:lang w:val="fr-CH"/>
        </w:rPr>
        <w:tab/>
      </w:r>
      <w:r w:rsidRPr="009F1C15">
        <w:rPr>
          <w:lang w:val="fr-CH"/>
        </w:rPr>
        <w:t>que la bande 5 150-5 250 MHz est attribuée au service fixe par satellite (SFS) (Terre vers espace) à l'échelle mondiale à titre primaire, cette attribution étant limitée aux liaisons de connexion des systèmes à satellites non géostationnaires du service mobile par satellite (numéro </w:t>
      </w:r>
      <w:r w:rsidRPr="009F1C15">
        <w:rPr>
          <w:rStyle w:val="ArtrefBold"/>
          <w:lang w:val="fr-CH"/>
        </w:rPr>
        <w:t>5.447A</w:t>
      </w:r>
      <w:r w:rsidRPr="009F1C15">
        <w:rPr>
          <w:lang w:val="fr-CH"/>
        </w:rPr>
        <w:t>);</w:t>
      </w:r>
    </w:p>
    <w:p w14:paraId="3111D86B" w14:textId="77777777" w:rsidR="007132E2" w:rsidRPr="009F1C15" w:rsidRDefault="00B9170F" w:rsidP="0017488D">
      <w:pPr>
        <w:rPr>
          <w:lang w:val="fr-CH"/>
        </w:rPr>
      </w:pPr>
      <w:r w:rsidRPr="009F1C15">
        <w:rPr>
          <w:i/>
          <w:iCs/>
          <w:lang w:val="fr-CH"/>
        </w:rPr>
        <w:t>e)</w:t>
      </w:r>
      <w:r w:rsidRPr="009F1C15">
        <w:rPr>
          <w:lang w:val="fr-CH"/>
        </w:rPr>
        <w:tab/>
        <w:t xml:space="preserve">que la bande 5 150-5 250 MHz est, de plus, attribuée au service mobile, à titre primaire, dans certains pays (numéro </w:t>
      </w:r>
      <w:r w:rsidRPr="009F1C15">
        <w:rPr>
          <w:rStyle w:val="ArtrefBold"/>
          <w:lang w:val="fr-CH"/>
        </w:rPr>
        <w:t>5.447</w:t>
      </w:r>
      <w:r w:rsidRPr="009F1C15">
        <w:rPr>
          <w:lang w:val="fr-CH"/>
        </w:rPr>
        <w:t>), sous réserve d'accord obtenu au titre du numéro </w:t>
      </w:r>
      <w:r w:rsidRPr="009F1C15">
        <w:rPr>
          <w:rStyle w:val="ArtrefBold"/>
          <w:lang w:val="fr-CH"/>
        </w:rPr>
        <w:t>9.21</w:t>
      </w:r>
      <w:r w:rsidRPr="009F1C15">
        <w:rPr>
          <w:lang w:val="fr-CH"/>
        </w:rPr>
        <w:t>;</w:t>
      </w:r>
    </w:p>
    <w:p w14:paraId="14A842D0" w14:textId="77777777" w:rsidR="007132E2" w:rsidRPr="009F1C15" w:rsidRDefault="00B9170F" w:rsidP="0017488D">
      <w:pPr>
        <w:rPr>
          <w:lang w:val="fr-CH"/>
        </w:rPr>
      </w:pPr>
      <w:r w:rsidRPr="009F1C15">
        <w:rPr>
          <w:i/>
          <w:iCs/>
          <w:lang w:val="fr-CH"/>
        </w:rPr>
        <w:t>f)</w:t>
      </w:r>
      <w:r w:rsidRPr="009F1C15">
        <w:rPr>
          <w:lang w:val="fr-CH"/>
        </w:rPr>
        <w:tab/>
        <w:t>que la bande 5 250-5 460 MHz est attribuée au SETS (active) et que la bande 5 250</w:t>
      </w:r>
      <w:r w:rsidRPr="009F1C15">
        <w:rPr>
          <w:lang w:val="fr-CH"/>
        </w:rPr>
        <w:noBreakHyphen/>
        <w:t>5 350 MHz est attribuée au service de recherche spatiale (active) à titre primaire;</w:t>
      </w:r>
    </w:p>
    <w:p w14:paraId="1617D30C" w14:textId="77777777" w:rsidR="007132E2" w:rsidRPr="009F1C15" w:rsidRDefault="00B9170F" w:rsidP="0017488D">
      <w:pPr>
        <w:rPr>
          <w:lang w:val="fr-CH"/>
        </w:rPr>
      </w:pPr>
      <w:r w:rsidRPr="009F1C15">
        <w:rPr>
          <w:i/>
          <w:iCs/>
          <w:lang w:val="fr-CH"/>
        </w:rPr>
        <w:t>g)</w:t>
      </w:r>
      <w:r w:rsidRPr="009F1C15">
        <w:rPr>
          <w:lang w:val="fr-CH"/>
        </w:rPr>
        <w:tab/>
        <w:t>que la bande 5 250-5 725 MHz est attribuée à titre primaire au service de radiorepérage;</w:t>
      </w:r>
    </w:p>
    <w:p w14:paraId="2B0830A7" w14:textId="77777777" w:rsidR="007132E2" w:rsidRPr="009F1C15" w:rsidRDefault="00B9170F" w:rsidP="0017488D">
      <w:pPr>
        <w:rPr>
          <w:lang w:val="fr-CH"/>
        </w:rPr>
      </w:pPr>
      <w:r w:rsidRPr="009F1C15">
        <w:rPr>
          <w:i/>
          <w:iCs/>
          <w:lang w:val="fr-CH"/>
        </w:rPr>
        <w:t>h)</w:t>
      </w:r>
      <w:r w:rsidRPr="009F1C15">
        <w:rPr>
          <w:lang w:val="fr-CH"/>
        </w:rPr>
        <w:tab/>
        <w:t>qu'il faut protéger les services primaires existants dans les bandes 5 150-5 350 MHz et 5 470-5 725 MHz;</w:t>
      </w:r>
    </w:p>
    <w:p w14:paraId="743F4078" w14:textId="77777777" w:rsidR="007132E2" w:rsidRPr="009F1C15" w:rsidRDefault="00B9170F" w:rsidP="0017488D">
      <w:pPr>
        <w:rPr>
          <w:lang w:val="fr-CH"/>
        </w:rPr>
      </w:pPr>
      <w:r w:rsidRPr="009F1C15">
        <w:rPr>
          <w:i/>
          <w:iCs/>
          <w:lang w:val="fr-CH"/>
        </w:rPr>
        <w:t>i)</w:t>
      </w:r>
      <w:r w:rsidRPr="009F1C15">
        <w:rPr>
          <w:i/>
          <w:iCs/>
          <w:lang w:val="fr-CH"/>
        </w:rPr>
        <w:tab/>
      </w:r>
      <w:r w:rsidRPr="009F1C15">
        <w:rPr>
          <w:lang w:val="fr-CH"/>
        </w:rPr>
        <w:t>que les résultats des études effectuées par l'UIT-R montrent que le partage de la bande 5 150-5 250 MHz entre les WAS, RLAN compris, et le SFS est faisable dans certaines conditions;</w:t>
      </w:r>
    </w:p>
    <w:p w14:paraId="39993893" w14:textId="77777777" w:rsidR="007132E2" w:rsidRPr="009F1C15" w:rsidRDefault="00B9170F" w:rsidP="0017488D">
      <w:pPr>
        <w:rPr>
          <w:lang w:val="fr-CH"/>
        </w:rPr>
      </w:pPr>
      <w:r w:rsidRPr="009F1C15">
        <w:rPr>
          <w:i/>
          <w:iCs/>
          <w:lang w:val="fr-CH"/>
        </w:rPr>
        <w:t>j)</w:t>
      </w:r>
      <w:r w:rsidRPr="009F1C15">
        <w:rPr>
          <w:lang w:val="fr-CH"/>
        </w:rPr>
        <w:tab/>
        <w:t>que des études ont montré que le partage entre le service de radiorepérage et le service mobile dans les bandes 5 250-5 350 MHz et 5 470-5 725 MHz n'est possible que moyennant l'application de techniques de limitation des brouillages comme la sélection dynamique des fréquences;</w:t>
      </w:r>
    </w:p>
    <w:p w14:paraId="461C3858" w14:textId="77777777" w:rsidR="007132E2" w:rsidRPr="009F1C15" w:rsidRDefault="00B9170F" w:rsidP="0017488D">
      <w:pPr>
        <w:rPr>
          <w:lang w:val="fr-CH"/>
        </w:rPr>
      </w:pPr>
      <w:r w:rsidRPr="009F1C15">
        <w:rPr>
          <w:i/>
          <w:iCs/>
          <w:lang w:val="fr-CH"/>
        </w:rPr>
        <w:t>k)</w:t>
      </w:r>
      <w:r w:rsidRPr="009F1C15">
        <w:rPr>
          <w:lang w:val="fr-CH"/>
        </w:rPr>
        <w:tab/>
        <w:t>qu'il est nécessaire de spécifier une limite de p.i.r.e. appropriée et, le cas échéant, des restrictions opérationnelles concernant les WAS, RLAN compris, du service mobile dans les bandes 5 250-5 350 MHz et 5 470-5 570 MHz, afin de protéger les systèmes du SETS (active) et du service de recherche spatiale (active);</w:t>
      </w:r>
    </w:p>
    <w:p w14:paraId="43AA52BF" w14:textId="7CC5FF27" w:rsidR="007132E2" w:rsidRPr="009F1C15" w:rsidRDefault="00B9170F" w:rsidP="0017488D">
      <w:pPr>
        <w:rPr>
          <w:lang w:val="fr-CH"/>
        </w:rPr>
      </w:pPr>
      <w:r w:rsidRPr="009F1C15">
        <w:rPr>
          <w:i/>
          <w:iCs/>
          <w:lang w:val="fr-CH"/>
        </w:rPr>
        <w:t>l)</w:t>
      </w:r>
      <w:r w:rsidRPr="009F1C15">
        <w:rPr>
          <w:lang w:val="fr-CH"/>
        </w:rPr>
        <w:tab/>
        <w:t>que la densité de déploiement des WAS, RLAN compris, dépendra d'un certain nombre de facteurs, parmi lesquels les brouillages intrasystèmes et l'existence d'autres techniques et services concurrents</w:t>
      </w:r>
      <w:del w:id="19" w:author="" w:date="2018-06-18T14:56:00Z">
        <w:r w:rsidRPr="009F1C15" w:rsidDel="00316811">
          <w:rPr>
            <w:lang w:val="fr-CH"/>
          </w:rPr>
          <w:delText>,</w:delText>
        </w:r>
      </w:del>
      <w:ins w:id="20" w:author="" w:date="2018-06-18T14:56:00Z">
        <w:r w:rsidRPr="009F1C15">
          <w:rPr>
            <w:lang w:val="fr-CH"/>
          </w:rPr>
          <w:t>;</w:t>
        </w:r>
      </w:ins>
    </w:p>
    <w:p w14:paraId="78354DDD" w14:textId="77777777" w:rsidR="007132E2" w:rsidRPr="009F1C15" w:rsidRDefault="00B9170F" w:rsidP="0017488D">
      <w:pPr>
        <w:rPr>
          <w:ins w:id="21" w:author="" w:date="2018-06-18T14:58:00Z"/>
          <w:lang w:val="fr-CH"/>
        </w:rPr>
      </w:pPr>
      <w:ins w:id="22" w:author="" w:date="2018-06-18T14:58:00Z">
        <w:r w:rsidRPr="009F1C15">
          <w:rPr>
            <w:i/>
            <w:iCs/>
            <w:lang w:val="fr-CH"/>
            <w:rPrChange w:id="23" w:author="" w:date="2018-06-18T14:58:00Z">
              <w:rPr/>
            </w:rPrChange>
          </w:rPr>
          <w:lastRenderedPageBreak/>
          <w:t>m)</w:t>
        </w:r>
        <w:r w:rsidRPr="009F1C15">
          <w:rPr>
            <w:lang w:val="fr-CH"/>
            <w:rPrChange w:id="24" w:author="" w:date="2018-06-18T14:58:00Z">
              <w:rPr>
                <w:i/>
                <w:iCs/>
              </w:rPr>
            </w:rPrChange>
          </w:rPr>
          <w:tab/>
        </w:r>
        <w:r w:rsidRPr="009F1C15">
          <w:rPr>
            <w:lang w:val="fr-CH"/>
          </w:rPr>
          <w:t>que les méthodes de mesure ou de calcul du niveau de puissance surfacique cumulative au niveau des récepteurs du SFS placés à bord de satellites spécifiées dans la Recommandation UIT</w:t>
        </w:r>
        <w:r w:rsidRPr="009F1C15">
          <w:rPr>
            <w:lang w:val="fr-CH"/>
          </w:rPr>
          <w:noBreakHyphen/>
          <w:t>R S.1426 sont actuellement à l'étude;</w:t>
        </w:r>
      </w:ins>
    </w:p>
    <w:p w14:paraId="2FF90761" w14:textId="77777777" w:rsidR="007132E2" w:rsidRPr="009F1C15" w:rsidRDefault="00B9170F" w:rsidP="0017488D">
      <w:pPr>
        <w:rPr>
          <w:ins w:id="25" w:author="" w:date="2018-06-18T14:58:00Z"/>
          <w:lang w:val="fr-CH"/>
        </w:rPr>
      </w:pPr>
      <w:ins w:id="26" w:author="" w:date="2018-06-18T14:58:00Z">
        <w:r w:rsidRPr="009F1C15">
          <w:rPr>
            <w:i/>
            <w:iCs/>
            <w:lang w:val="fr-CH"/>
          </w:rPr>
          <w:t>n)</w:t>
        </w:r>
        <w:r w:rsidRPr="009F1C15">
          <w:rPr>
            <w:lang w:val="fr-CH"/>
          </w:rPr>
          <w:tab/>
          <w:t>que certains paramètres indiqués dans la Recommandation UIT-R M.1454 et concernant le calcul du nombre de RLAN que peuvent tolérer les récepteurs du SFS placés à bord de satellites fonctionnant dans la bande 5 150-5 250 MHz appellent un complément d'étude;</w:t>
        </w:r>
      </w:ins>
    </w:p>
    <w:p w14:paraId="7F9CE3E2" w14:textId="77777777" w:rsidR="007132E2" w:rsidRPr="009F1C15" w:rsidRDefault="00B9170F" w:rsidP="0017488D">
      <w:pPr>
        <w:rPr>
          <w:ins w:id="27" w:author="" w:date="2018-06-18T14:58:00Z"/>
          <w:i/>
          <w:iCs/>
          <w:lang w:val="fr-CH"/>
          <w:rPrChange w:id="28" w:author="" w:date="2018-06-18T14:58:00Z">
            <w:rPr>
              <w:ins w:id="29" w:author="" w:date="2018-06-18T14:58:00Z"/>
            </w:rPr>
          </w:rPrChange>
        </w:rPr>
      </w:pPr>
      <w:ins w:id="30" w:author="" w:date="2018-06-18T14:58:00Z">
        <w:r w:rsidRPr="009F1C15">
          <w:rPr>
            <w:i/>
            <w:iCs/>
            <w:lang w:val="fr-CH"/>
            <w:rPrChange w:id="31" w:author="" w:date="2018-06-18T14:58:00Z">
              <w:rPr/>
            </w:rPrChange>
          </w:rPr>
          <w:t>o)</w:t>
        </w:r>
        <w:r w:rsidRPr="009F1C15">
          <w:rPr>
            <w:i/>
            <w:iCs/>
            <w:lang w:val="fr-CH"/>
            <w:rPrChange w:id="32" w:author="" w:date="2018-06-18T14:58:00Z">
              <w:rPr/>
            </w:rPrChange>
          </w:rPr>
          <w:tab/>
        </w:r>
        <w:r w:rsidRPr="009F1C15">
          <w:rPr>
            <w:lang w:val="fr-CH"/>
          </w:rPr>
          <w:t>qu'un niveau de puissance surfacique cumulative a été établi dans la Recommandation UIT-R S.1426 pour la protection des récepteurs du SFS placés à bord de satellites dans la bande 5 150-5 250 MHz</w:t>
        </w:r>
      </w:ins>
      <w:ins w:id="33" w:author="" w:date="2018-06-18T14:59:00Z">
        <w:r w:rsidRPr="009F1C15">
          <w:rPr>
            <w:lang w:val="fr-CH"/>
          </w:rPr>
          <w:t>,</w:t>
        </w:r>
      </w:ins>
    </w:p>
    <w:p w14:paraId="40DF5887" w14:textId="77777777" w:rsidR="007132E2" w:rsidRPr="009F1C15" w:rsidRDefault="00B9170F" w:rsidP="0017488D">
      <w:pPr>
        <w:pStyle w:val="Call"/>
        <w:rPr>
          <w:lang w:val="fr-CH"/>
        </w:rPr>
      </w:pPr>
      <w:r w:rsidRPr="009F1C15">
        <w:rPr>
          <w:lang w:val="fr-CH"/>
        </w:rPr>
        <w:t>considérant en outre</w:t>
      </w:r>
    </w:p>
    <w:p w14:paraId="5353FD99" w14:textId="77777777" w:rsidR="007132E2" w:rsidRPr="009F1C15" w:rsidRDefault="00B9170F" w:rsidP="0017488D">
      <w:pPr>
        <w:rPr>
          <w:lang w:val="fr-CH"/>
        </w:rPr>
      </w:pPr>
      <w:r w:rsidRPr="009F1C15">
        <w:rPr>
          <w:i/>
          <w:iCs/>
          <w:lang w:val="fr-CH"/>
        </w:rPr>
        <w:t>a)</w:t>
      </w:r>
      <w:r w:rsidRPr="009F1C15">
        <w:rPr>
          <w:lang w:val="fr-CH"/>
        </w:rPr>
        <w:tab/>
        <w:t xml:space="preserve">que les brouillages causés aux récepteurs du SFS placés à bord de satellites dans la bande 5 150-5 250 MHz par un seul WAS, RLAN compris, conforme aux restrictions opérationnelles visées au point 2 du </w:t>
      </w:r>
      <w:r w:rsidRPr="009F1C15">
        <w:rPr>
          <w:i/>
          <w:iCs/>
          <w:lang w:val="fr-CH"/>
        </w:rPr>
        <w:t>décide</w:t>
      </w:r>
      <w:r w:rsidRPr="009F1C15">
        <w:rPr>
          <w:lang w:val="fr-CH"/>
        </w:rPr>
        <w:t xml:space="preserve"> ne seront pas acceptables;</w:t>
      </w:r>
    </w:p>
    <w:p w14:paraId="5834A628" w14:textId="77777777" w:rsidR="007132E2" w:rsidRPr="009F1C15" w:rsidRDefault="00B9170F" w:rsidP="0017488D">
      <w:pPr>
        <w:rPr>
          <w:lang w:val="fr-CH"/>
        </w:rPr>
      </w:pPr>
      <w:r w:rsidRPr="009F1C15">
        <w:rPr>
          <w:i/>
          <w:iCs/>
          <w:lang w:val="fr-CH"/>
        </w:rPr>
        <w:t>b)</w:t>
      </w:r>
      <w:r w:rsidRPr="009F1C15">
        <w:rPr>
          <w:lang w:val="fr-CH"/>
        </w:rPr>
        <w:tab/>
        <w:t>que ces récepteurs risquent de subir des effets inacceptables en raison des brouillages cumulatifs provenant des WAS, RLAN compris, en particulier en cas de prolifération de ces systèmes;</w:t>
      </w:r>
    </w:p>
    <w:p w14:paraId="76D7229F" w14:textId="77777777" w:rsidR="007132E2" w:rsidRPr="009F1C15" w:rsidRDefault="00B9170F" w:rsidP="0017488D">
      <w:pPr>
        <w:rPr>
          <w:lang w:val="fr-CH"/>
        </w:rPr>
      </w:pPr>
      <w:r w:rsidRPr="009F1C15">
        <w:rPr>
          <w:i/>
          <w:iCs/>
          <w:lang w:val="fr-CH"/>
        </w:rPr>
        <w:t>c)</w:t>
      </w:r>
      <w:r w:rsidRPr="009F1C15">
        <w:rPr>
          <w:lang w:val="fr-CH"/>
        </w:rPr>
        <w:tab/>
        <w:t>que l'effet cumulatif sur lesdits récepteurs sera dû au déploiement à l'échelle mondiale de WAS, RLAN compris, et qu'il ne sera peut-être pas possible pour les administrations de déterminer l'origine de ces brouillages et le nombre de WAS, RLAN compris, fonctionnant simultanément,</w:t>
      </w:r>
    </w:p>
    <w:p w14:paraId="365822A7" w14:textId="77777777" w:rsidR="007132E2" w:rsidRPr="009F1C15" w:rsidRDefault="00B9170F" w:rsidP="0017488D">
      <w:pPr>
        <w:pStyle w:val="Call"/>
        <w:rPr>
          <w:lang w:val="fr-CH"/>
        </w:rPr>
      </w:pPr>
      <w:r w:rsidRPr="009F1C15">
        <w:rPr>
          <w:lang w:val="fr-CH"/>
        </w:rPr>
        <w:t>notant</w:t>
      </w:r>
    </w:p>
    <w:p w14:paraId="6E3621EE" w14:textId="77777777" w:rsidR="007132E2" w:rsidRPr="009F1C15" w:rsidRDefault="00B9170F" w:rsidP="0017488D">
      <w:pPr>
        <w:rPr>
          <w:lang w:val="fr-CH"/>
        </w:rPr>
      </w:pPr>
      <w:r w:rsidRPr="009F1C15">
        <w:rPr>
          <w:i/>
          <w:iCs/>
          <w:lang w:val="fr-CH"/>
        </w:rPr>
        <w:t>a)</w:t>
      </w:r>
      <w:r w:rsidRPr="009F1C15">
        <w:rPr>
          <w:lang w:val="fr-CH"/>
        </w:rPr>
        <w:tab/>
        <w:t>que, avant la CMR-03, un certain nombre d'administrations ont élaboré des réglementations visant à autoriser les WAS, RLAN compris, à l'intérieur ou à l'extérieur des bâtiments, à fonctionner dans les diverses bandes considérées dans la présente Résolution;</w:t>
      </w:r>
    </w:p>
    <w:p w14:paraId="2DC08952" w14:textId="34C42B12" w:rsidR="007132E2" w:rsidRPr="009F1C15" w:rsidRDefault="00B9170F" w:rsidP="0017488D">
      <w:pPr>
        <w:rPr>
          <w:lang w:val="fr-CH"/>
        </w:rPr>
      </w:pPr>
      <w:r w:rsidRPr="009F1C15">
        <w:rPr>
          <w:i/>
          <w:iCs/>
          <w:lang w:val="fr-CH"/>
        </w:rPr>
        <w:t>b)</w:t>
      </w:r>
      <w:r w:rsidRPr="009F1C15">
        <w:rPr>
          <w:i/>
          <w:iCs/>
          <w:lang w:val="fr-CH"/>
        </w:rPr>
        <w:tab/>
      </w:r>
      <w:r w:rsidRPr="009F1C15">
        <w:rPr>
          <w:lang w:val="fr-CH"/>
        </w:rPr>
        <w:t xml:space="preserve">qu'en application de la Résolution </w:t>
      </w:r>
      <w:r w:rsidRPr="009F1C15">
        <w:rPr>
          <w:b/>
          <w:bCs/>
          <w:lang w:val="fr-CH"/>
        </w:rPr>
        <w:t>229 (CMR-03)</w:t>
      </w:r>
      <w:r w:rsidRPr="009F1C15">
        <w:rPr>
          <w:rStyle w:val="FootnoteReference"/>
          <w:b/>
          <w:bCs/>
          <w:lang w:val="fr-CH"/>
        </w:rPr>
        <w:footnoteReference w:customMarkFollows="1" w:id="1"/>
        <w:t>*</w:t>
      </w:r>
      <w:r w:rsidRPr="009F1C15">
        <w:rPr>
          <w:lang w:val="fr-CH"/>
        </w:rPr>
        <w:t>, l'UIT-R a élaboré le Rapport UIT</w:t>
      </w:r>
      <w:r w:rsidRPr="009F1C15">
        <w:rPr>
          <w:lang w:val="fr-CH"/>
        </w:rPr>
        <w:noBreakHyphen/>
        <w:t xml:space="preserve">R M.2115, qui présente des procédures d'essai pour la mise en </w:t>
      </w:r>
      <w:r w:rsidR="008922ED" w:rsidRPr="009F1C15">
        <w:rPr>
          <w:lang w:val="fr-CH"/>
        </w:rPr>
        <w:t>oe</w:t>
      </w:r>
      <w:r w:rsidRPr="009F1C15">
        <w:rPr>
          <w:lang w:val="fr-CH"/>
        </w:rPr>
        <w:t>uvre de la sélection dynamique de fréquences,</w:t>
      </w:r>
    </w:p>
    <w:p w14:paraId="4E60CAF5" w14:textId="77777777" w:rsidR="007132E2" w:rsidRPr="009F1C15" w:rsidRDefault="00B9170F" w:rsidP="0017488D">
      <w:pPr>
        <w:pStyle w:val="Call"/>
        <w:rPr>
          <w:lang w:val="fr-CH"/>
        </w:rPr>
      </w:pPr>
      <w:r w:rsidRPr="009F1C15">
        <w:rPr>
          <w:lang w:val="fr-CH"/>
        </w:rPr>
        <w:t>reconnaissant</w:t>
      </w:r>
    </w:p>
    <w:p w14:paraId="7256ED5F" w14:textId="77777777" w:rsidR="007132E2" w:rsidRPr="009F1C15" w:rsidRDefault="00B9170F" w:rsidP="0017488D">
      <w:pPr>
        <w:rPr>
          <w:lang w:val="fr-CH"/>
        </w:rPr>
      </w:pPr>
      <w:r w:rsidRPr="009F1C15">
        <w:rPr>
          <w:i/>
          <w:iCs/>
          <w:lang w:val="fr-CH"/>
        </w:rPr>
        <w:t>a)</w:t>
      </w:r>
      <w:r w:rsidRPr="009F1C15">
        <w:rPr>
          <w:lang w:val="fr-CH"/>
        </w:rPr>
        <w:tab/>
        <w:t>que, dans la bande 5 600-5 650 MHz, des radars de météorologie au sol sont déployés à grande échelle et fournissent des services météorologiques nationaux essentiels, conformément au numéro </w:t>
      </w:r>
      <w:r w:rsidRPr="009F1C15">
        <w:rPr>
          <w:rStyle w:val="ArtrefBold"/>
          <w:lang w:val="fr-CH"/>
        </w:rPr>
        <w:t>5.452</w:t>
      </w:r>
      <w:r w:rsidRPr="009F1C15">
        <w:rPr>
          <w:lang w:val="fr-CH"/>
        </w:rPr>
        <w:t>;</w:t>
      </w:r>
    </w:p>
    <w:p w14:paraId="0BDD4396" w14:textId="77777777" w:rsidR="007132E2" w:rsidRPr="009F1C15" w:rsidDel="00612553" w:rsidRDefault="00B9170F" w:rsidP="0017488D">
      <w:pPr>
        <w:rPr>
          <w:del w:id="34" w:author="" w:date="2018-06-18T14:59:00Z"/>
          <w:lang w:val="fr-CH"/>
        </w:rPr>
      </w:pPr>
      <w:del w:id="35" w:author="" w:date="2018-06-18T14:59:00Z">
        <w:r w:rsidRPr="009F1C15" w:rsidDel="00612553">
          <w:rPr>
            <w:i/>
            <w:iCs/>
            <w:lang w:val="fr-CH"/>
          </w:rPr>
          <w:delText>b)</w:delText>
        </w:r>
        <w:r w:rsidRPr="009F1C15" w:rsidDel="00612553">
          <w:rPr>
            <w:lang w:val="fr-CH"/>
          </w:rPr>
          <w:tab/>
          <w:delText>que les méthodes de mesure ou de calcul du niveau de puissance surfacique cumulative au niveau des récepteurs du SFS placés à bord de satellites spécifiées dans la Recommandation UIT</w:delText>
        </w:r>
        <w:r w:rsidRPr="009F1C15" w:rsidDel="00612553">
          <w:rPr>
            <w:lang w:val="fr-CH"/>
          </w:rPr>
          <w:noBreakHyphen/>
          <w:delText>R S.1426 sont actuellement à l'étude;</w:delText>
        </w:r>
      </w:del>
    </w:p>
    <w:p w14:paraId="42767E86" w14:textId="77777777" w:rsidR="007132E2" w:rsidRPr="009F1C15" w:rsidDel="00612553" w:rsidRDefault="00B9170F" w:rsidP="0017488D">
      <w:pPr>
        <w:rPr>
          <w:del w:id="36" w:author="" w:date="2018-06-18T14:59:00Z"/>
          <w:lang w:val="fr-CH"/>
        </w:rPr>
      </w:pPr>
      <w:del w:id="37" w:author="" w:date="2018-06-18T14:59:00Z">
        <w:r w:rsidRPr="009F1C15" w:rsidDel="00612553">
          <w:rPr>
            <w:i/>
            <w:iCs/>
            <w:lang w:val="fr-CH"/>
          </w:rPr>
          <w:delText>c)</w:delText>
        </w:r>
        <w:r w:rsidRPr="009F1C15" w:rsidDel="00612553">
          <w:rPr>
            <w:lang w:val="fr-CH"/>
          </w:rPr>
          <w:tab/>
          <w:delText>que certains paramètres indiqués dans la Recommandation UIT-R M.1454 et concernant le calcul du nombre de RLAN que peuvent tolérer les récepteurs du SFS placés à bord de satellites fonctionnant dans la bande 5 150-5 250 MHz appellent un complément d'étude;</w:delText>
        </w:r>
      </w:del>
    </w:p>
    <w:p w14:paraId="56E0BAE3" w14:textId="77777777" w:rsidR="007132E2" w:rsidRPr="009F1C15" w:rsidRDefault="00B9170F" w:rsidP="0017488D">
      <w:pPr>
        <w:rPr>
          <w:lang w:val="fr-CH"/>
        </w:rPr>
      </w:pPr>
      <w:del w:id="38" w:author="" w:date="2018-06-18T14:59:00Z">
        <w:r w:rsidRPr="009F1C15" w:rsidDel="00612553">
          <w:rPr>
            <w:i/>
            <w:iCs/>
            <w:lang w:val="fr-CH"/>
          </w:rPr>
          <w:delText>d</w:delText>
        </w:r>
      </w:del>
      <w:ins w:id="39" w:author="" w:date="2018-06-18T14:59:00Z">
        <w:r w:rsidRPr="009F1C15">
          <w:rPr>
            <w:i/>
            <w:iCs/>
            <w:lang w:val="fr-CH"/>
          </w:rPr>
          <w:t>b</w:t>
        </w:r>
      </w:ins>
      <w:r w:rsidRPr="009F1C15">
        <w:rPr>
          <w:i/>
          <w:iCs/>
          <w:lang w:val="fr-CH"/>
        </w:rPr>
        <w:t>)</w:t>
      </w:r>
      <w:r w:rsidRPr="009F1C15">
        <w:rPr>
          <w:lang w:val="fr-CH"/>
        </w:rPr>
        <w:tab/>
        <w:t>que les critères de qualité de fonctionnement et de brouillage applicables aux détecteurs actifs spatioportés du SETS (active) sont indiqués dans la Recommandation UIT</w:t>
      </w:r>
      <w:r w:rsidRPr="009F1C15">
        <w:rPr>
          <w:lang w:val="fr-CH"/>
        </w:rPr>
        <w:noBreakHyphen/>
        <w:t>R RS.1166;</w:t>
      </w:r>
    </w:p>
    <w:p w14:paraId="066E7900" w14:textId="77777777" w:rsidR="007132E2" w:rsidRPr="009F1C15" w:rsidRDefault="00B9170F" w:rsidP="0017488D">
      <w:pPr>
        <w:rPr>
          <w:lang w:val="fr-CH"/>
        </w:rPr>
      </w:pPr>
      <w:del w:id="40" w:author="" w:date="2018-06-18T14:59:00Z">
        <w:r w:rsidRPr="009F1C15" w:rsidDel="00612553">
          <w:rPr>
            <w:i/>
            <w:iCs/>
            <w:lang w:val="fr-CH"/>
          </w:rPr>
          <w:lastRenderedPageBreak/>
          <w:delText>e</w:delText>
        </w:r>
      </w:del>
      <w:ins w:id="41" w:author="" w:date="2018-06-18T14:59:00Z">
        <w:r w:rsidRPr="009F1C15">
          <w:rPr>
            <w:i/>
            <w:iCs/>
            <w:lang w:val="fr-CH"/>
          </w:rPr>
          <w:t>c</w:t>
        </w:r>
      </w:ins>
      <w:r w:rsidRPr="009F1C15">
        <w:rPr>
          <w:i/>
          <w:iCs/>
          <w:lang w:val="fr-CH"/>
        </w:rPr>
        <w:t>)</w:t>
      </w:r>
      <w:r w:rsidRPr="009F1C15">
        <w:rPr>
          <w:lang w:val="fr-CH"/>
        </w:rPr>
        <w:tab/>
        <w:t>qu'une technique de limitation des brouillages permettant de protéger les systèmes de radiorepérage est indiquée dans la Recommandation UIT-R M.1652;</w:t>
      </w:r>
    </w:p>
    <w:p w14:paraId="5724A301" w14:textId="77777777" w:rsidR="007132E2" w:rsidRPr="009F1C15" w:rsidDel="00612553" w:rsidRDefault="00B9170F" w:rsidP="0017488D">
      <w:pPr>
        <w:rPr>
          <w:del w:id="42" w:author="" w:date="2018-06-18T15:00:00Z"/>
          <w:lang w:val="fr-CH"/>
        </w:rPr>
      </w:pPr>
      <w:del w:id="43" w:author="" w:date="2018-06-18T15:00:00Z">
        <w:r w:rsidRPr="009F1C15" w:rsidDel="00612553">
          <w:rPr>
            <w:i/>
            <w:iCs/>
            <w:lang w:val="fr-CH"/>
          </w:rPr>
          <w:delText>f)</w:delText>
        </w:r>
        <w:r w:rsidRPr="009F1C15" w:rsidDel="00612553">
          <w:rPr>
            <w:i/>
            <w:iCs/>
            <w:lang w:val="fr-CH"/>
          </w:rPr>
          <w:tab/>
        </w:r>
        <w:r w:rsidRPr="009F1C15" w:rsidDel="00612553">
          <w:rPr>
            <w:lang w:val="fr-CH"/>
          </w:rPr>
          <w:delText>qu'un niveau de puissance surfacique cumulative a été établi dans la Recommandation UIT-R S.1426 pour la protection des récepteurs du SFS placés à bord de satellites dans la bande 5 150-5 250 MHz;</w:delText>
        </w:r>
      </w:del>
    </w:p>
    <w:p w14:paraId="338E4B6F" w14:textId="77777777" w:rsidR="007132E2" w:rsidRPr="009F1C15" w:rsidRDefault="00B9170F" w:rsidP="0017488D">
      <w:pPr>
        <w:rPr>
          <w:lang w:val="fr-CH"/>
        </w:rPr>
      </w:pPr>
      <w:del w:id="44" w:author="" w:date="2018-06-18T15:00:00Z">
        <w:r w:rsidRPr="009F1C15" w:rsidDel="00612553">
          <w:rPr>
            <w:i/>
            <w:iCs/>
            <w:lang w:val="fr-CH"/>
          </w:rPr>
          <w:delText>g</w:delText>
        </w:r>
      </w:del>
      <w:ins w:id="45" w:author="" w:date="2018-06-18T15:00:00Z">
        <w:r w:rsidRPr="009F1C15">
          <w:rPr>
            <w:i/>
            <w:iCs/>
            <w:lang w:val="fr-CH"/>
          </w:rPr>
          <w:t>d</w:t>
        </w:r>
      </w:ins>
      <w:r w:rsidRPr="009F1C15">
        <w:rPr>
          <w:i/>
          <w:iCs/>
          <w:lang w:val="fr-CH"/>
        </w:rPr>
        <w:t>)</w:t>
      </w:r>
      <w:r w:rsidRPr="009F1C15">
        <w:rPr>
          <w:lang w:val="fr-CH"/>
        </w:rPr>
        <w:tab/>
        <w:t>que la Recommandation UIT-R RS.1632 identifie un ensemble approprié de contraintes applicables aux WAS, RLAN compris, afin de protéger le SETS (active) dans la bande 5 250</w:t>
      </w:r>
      <w:r w:rsidRPr="009F1C15">
        <w:rPr>
          <w:lang w:val="fr-CH"/>
        </w:rPr>
        <w:noBreakHyphen/>
        <w:t>5 350 MHz;</w:t>
      </w:r>
    </w:p>
    <w:p w14:paraId="74F0B4A4" w14:textId="77777777" w:rsidR="007132E2" w:rsidRPr="009F1C15" w:rsidRDefault="00B9170F" w:rsidP="0017488D">
      <w:pPr>
        <w:rPr>
          <w:i/>
          <w:iCs/>
          <w:lang w:val="fr-CH"/>
        </w:rPr>
      </w:pPr>
      <w:del w:id="46" w:author="" w:date="2018-06-18T15:00:00Z">
        <w:r w:rsidRPr="009F1C15" w:rsidDel="00612553">
          <w:rPr>
            <w:i/>
            <w:iCs/>
            <w:lang w:val="fr-CH"/>
          </w:rPr>
          <w:delText>h</w:delText>
        </w:r>
      </w:del>
      <w:ins w:id="47" w:author="" w:date="2018-06-18T15:00:00Z">
        <w:r w:rsidRPr="009F1C15">
          <w:rPr>
            <w:i/>
            <w:iCs/>
            <w:lang w:val="fr-CH"/>
          </w:rPr>
          <w:t>e</w:t>
        </w:r>
      </w:ins>
      <w:r w:rsidRPr="009F1C15">
        <w:rPr>
          <w:i/>
          <w:iCs/>
          <w:lang w:val="fr-CH"/>
        </w:rPr>
        <w:t>)</w:t>
      </w:r>
      <w:r w:rsidRPr="009F1C15">
        <w:rPr>
          <w:lang w:val="fr-CH"/>
        </w:rPr>
        <w:tab/>
        <w:t>que la Recommandation UIT-R M.1653 identifie les conditions de partage entre les WAS, RLAN compris, et le SETS (active) dans la bande 5 470-5 570 MHz;</w:t>
      </w:r>
    </w:p>
    <w:p w14:paraId="514EF72E" w14:textId="77777777" w:rsidR="007132E2" w:rsidRPr="009F1C15" w:rsidRDefault="00B9170F" w:rsidP="0017488D">
      <w:pPr>
        <w:rPr>
          <w:lang w:val="fr-CH"/>
        </w:rPr>
      </w:pPr>
      <w:del w:id="48" w:author="" w:date="2018-06-18T15:00:00Z">
        <w:r w:rsidRPr="009F1C15" w:rsidDel="00612553">
          <w:rPr>
            <w:i/>
            <w:iCs/>
            <w:lang w:val="fr-CH"/>
          </w:rPr>
          <w:delText>i</w:delText>
        </w:r>
      </w:del>
      <w:ins w:id="49" w:author="" w:date="2018-06-18T15:00:00Z">
        <w:r w:rsidRPr="009F1C15">
          <w:rPr>
            <w:i/>
            <w:iCs/>
            <w:lang w:val="fr-CH"/>
          </w:rPr>
          <w:t>f</w:t>
        </w:r>
      </w:ins>
      <w:r w:rsidRPr="009F1C15">
        <w:rPr>
          <w:i/>
          <w:iCs/>
          <w:lang w:val="fr-CH"/>
        </w:rPr>
        <w:t>)</w:t>
      </w:r>
      <w:r w:rsidRPr="009F1C15">
        <w:rPr>
          <w:lang w:val="fr-CH"/>
        </w:rPr>
        <w:tab/>
        <w:t>que les stations du service mobile devraient également être conçues de façon qu'en moyenne l'utilisation du spectre par les stations soit répartie de manière quasi uniforme dans toute la ou les bandes utilisées, afin d'améliorer le partage avec les services par satellite;</w:t>
      </w:r>
    </w:p>
    <w:p w14:paraId="5D6D8670" w14:textId="77777777" w:rsidR="007132E2" w:rsidRPr="009F1C15" w:rsidRDefault="00B9170F" w:rsidP="0017488D">
      <w:pPr>
        <w:rPr>
          <w:lang w:val="fr-CH"/>
        </w:rPr>
      </w:pPr>
      <w:del w:id="50" w:author="" w:date="2018-06-18T15:00:00Z">
        <w:r w:rsidRPr="009F1C15" w:rsidDel="00612553">
          <w:rPr>
            <w:i/>
            <w:iCs/>
            <w:lang w:val="fr-CH"/>
          </w:rPr>
          <w:delText>j</w:delText>
        </w:r>
      </w:del>
      <w:ins w:id="51" w:author="" w:date="2018-06-18T15:00:00Z">
        <w:r w:rsidRPr="009F1C15">
          <w:rPr>
            <w:i/>
            <w:iCs/>
            <w:lang w:val="fr-CH"/>
          </w:rPr>
          <w:t>g</w:t>
        </w:r>
      </w:ins>
      <w:r w:rsidRPr="009F1C15">
        <w:rPr>
          <w:i/>
          <w:iCs/>
          <w:lang w:val="fr-CH"/>
        </w:rPr>
        <w:t>)</w:t>
      </w:r>
      <w:r w:rsidRPr="009F1C15">
        <w:rPr>
          <w:lang w:val="fr-CH"/>
        </w:rPr>
        <w:tab/>
        <w:t>que les WAS, RLAN compris, offrent des solutions large bande efficaces</w:t>
      </w:r>
      <w:bookmarkStart w:id="52" w:name="_Hlk518895929"/>
      <w:ins w:id="53" w:author="" w:date="2018-06-18T15:00:00Z">
        <w:r w:rsidRPr="009F1C15">
          <w:rPr>
            <w:lang w:val="fr-CH"/>
          </w:rPr>
          <w:t xml:space="preserve">, </w:t>
        </w:r>
      </w:ins>
      <w:ins w:id="54" w:author="" w:date="2018-07-09T10:26:00Z">
        <w:r w:rsidRPr="009F1C15">
          <w:rPr>
            <w:lang w:val="fr-CH"/>
          </w:rPr>
          <w:t>et que les prévisions de demande ont augment</w:t>
        </w:r>
      </w:ins>
      <w:ins w:id="55" w:author="" w:date="2018-07-09T11:28:00Z">
        <w:r w:rsidRPr="009F1C15">
          <w:rPr>
            <w:lang w:val="fr-CH"/>
          </w:rPr>
          <w:t>é</w:t>
        </w:r>
      </w:ins>
      <w:ins w:id="56" w:author="" w:date="2018-07-09T10:26:00Z">
        <w:r w:rsidRPr="009F1C15">
          <w:rPr>
            <w:lang w:val="fr-CH"/>
          </w:rPr>
          <w:t xml:space="preserve"> depuis que cette </w:t>
        </w:r>
      </w:ins>
      <w:ins w:id="57" w:author="" w:date="2018-07-10T14:48:00Z">
        <w:r w:rsidRPr="009F1C15">
          <w:rPr>
            <w:lang w:val="fr-CH"/>
          </w:rPr>
          <w:t xml:space="preserve">gamme </w:t>
        </w:r>
      </w:ins>
      <w:ins w:id="58" w:author="" w:date="2018-07-09T10:26:00Z">
        <w:r w:rsidRPr="009F1C15">
          <w:rPr>
            <w:lang w:val="fr-CH"/>
          </w:rPr>
          <w:t>de fréquences a été proposée pour cette application</w:t>
        </w:r>
      </w:ins>
      <w:bookmarkEnd w:id="52"/>
      <w:r w:rsidRPr="009F1C15">
        <w:rPr>
          <w:lang w:val="fr-CH"/>
        </w:rPr>
        <w:t>;</w:t>
      </w:r>
    </w:p>
    <w:p w14:paraId="4DCB51A6" w14:textId="77777777" w:rsidR="007132E2" w:rsidRPr="009F1C15" w:rsidRDefault="00B9170F" w:rsidP="0017488D">
      <w:pPr>
        <w:rPr>
          <w:lang w:val="fr-CH"/>
        </w:rPr>
      </w:pPr>
      <w:del w:id="59" w:author="" w:date="2018-06-18T15:00:00Z">
        <w:r w:rsidRPr="009F1C15" w:rsidDel="00754019">
          <w:rPr>
            <w:i/>
            <w:iCs/>
            <w:lang w:val="fr-CH"/>
          </w:rPr>
          <w:delText>k</w:delText>
        </w:r>
      </w:del>
      <w:ins w:id="60" w:author="" w:date="2018-06-18T15:00:00Z">
        <w:r w:rsidRPr="009F1C15">
          <w:rPr>
            <w:i/>
            <w:iCs/>
            <w:lang w:val="fr-CH"/>
          </w:rPr>
          <w:t>h</w:t>
        </w:r>
      </w:ins>
      <w:r w:rsidRPr="009F1C15">
        <w:rPr>
          <w:i/>
          <w:iCs/>
          <w:lang w:val="fr-CH"/>
        </w:rPr>
        <w:t>)</w:t>
      </w:r>
      <w:r w:rsidRPr="009F1C15">
        <w:rPr>
          <w:lang w:val="fr-CH"/>
        </w:rPr>
        <w:tab/>
        <w:t>que les administrations doivent faire en sorte que les WAS, RLAN compris, fonctionnent conformément aux techniques de limitation des brouillages requises, par exemple dans le cadre de procédures de conformité des équipements ou de respect des normes,</w:t>
      </w:r>
    </w:p>
    <w:p w14:paraId="0C083AC7" w14:textId="77777777" w:rsidR="007132E2" w:rsidRPr="009F1C15" w:rsidRDefault="00B9170F" w:rsidP="0017488D">
      <w:pPr>
        <w:pStyle w:val="Call"/>
        <w:rPr>
          <w:lang w:val="fr-CH"/>
        </w:rPr>
      </w:pPr>
      <w:r w:rsidRPr="009F1C15">
        <w:rPr>
          <w:lang w:val="fr-CH"/>
        </w:rPr>
        <w:t>décide</w:t>
      </w:r>
    </w:p>
    <w:p w14:paraId="32C3A63B" w14:textId="5F3B7898" w:rsidR="007132E2" w:rsidRPr="009F1C15" w:rsidRDefault="00B9170F" w:rsidP="0017488D">
      <w:pPr>
        <w:rPr>
          <w:lang w:val="fr-CH"/>
        </w:rPr>
      </w:pPr>
      <w:r w:rsidRPr="009F1C15">
        <w:rPr>
          <w:lang w:val="fr-CH"/>
        </w:rPr>
        <w:t>1</w:t>
      </w:r>
      <w:r w:rsidRPr="009F1C15">
        <w:rPr>
          <w:lang w:val="fr-CH"/>
        </w:rPr>
        <w:tab/>
        <w:t xml:space="preserve">que ces bandes </w:t>
      </w:r>
      <w:del w:id="61" w:author="" w:date="2018-07-09T16:47:00Z">
        <w:r w:rsidRPr="009F1C15" w:rsidDel="002D74B7">
          <w:rPr>
            <w:lang w:val="fr-CH"/>
          </w:rPr>
          <w:delText>seront</w:delText>
        </w:r>
      </w:del>
      <w:ins w:id="62" w:author="" w:date="2018-07-09T16:47:00Z">
        <w:r w:rsidRPr="009F1C15">
          <w:rPr>
            <w:lang w:val="fr-CH"/>
          </w:rPr>
          <w:t>sont</w:t>
        </w:r>
      </w:ins>
      <w:r w:rsidR="000E4032" w:rsidRPr="009F1C15">
        <w:rPr>
          <w:lang w:val="fr-CH"/>
        </w:rPr>
        <w:t xml:space="preserve"> </w:t>
      </w:r>
      <w:r w:rsidRPr="009F1C15">
        <w:rPr>
          <w:lang w:val="fr-CH"/>
        </w:rPr>
        <w:t xml:space="preserve">destinées à être utilisées dans le service mobile pour la mise en </w:t>
      </w:r>
      <w:r w:rsidR="008922ED" w:rsidRPr="009F1C15">
        <w:rPr>
          <w:lang w:val="fr-CH"/>
        </w:rPr>
        <w:t>oe</w:t>
      </w:r>
      <w:r w:rsidRPr="009F1C15">
        <w:rPr>
          <w:lang w:val="fr-CH"/>
        </w:rPr>
        <w:t>uvre de WAS, RLAN compris, tels qu'ils sont décrits dans la version la plus récente de la Recommandation UIT</w:t>
      </w:r>
      <w:r w:rsidRPr="009F1C15">
        <w:rPr>
          <w:lang w:val="fr-CH"/>
        </w:rPr>
        <w:noBreakHyphen/>
        <w:t>R M.1450;</w:t>
      </w:r>
    </w:p>
    <w:p w14:paraId="16CCF948" w14:textId="0B04C2A7" w:rsidR="007132E2" w:rsidRPr="009F1C15" w:rsidRDefault="00B9170F" w:rsidP="0017488D">
      <w:pPr>
        <w:rPr>
          <w:lang w:val="fr-CH"/>
        </w:rPr>
      </w:pPr>
      <w:r w:rsidRPr="009F1C15">
        <w:rPr>
          <w:lang w:val="fr-CH"/>
        </w:rPr>
        <w:t>2</w:t>
      </w:r>
      <w:r w:rsidRPr="009F1C15">
        <w:rPr>
          <w:lang w:val="fr-CH"/>
        </w:rPr>
        <w:tab/>
        <w:t>que, dans la bande 5 150-5 250 MHz, les stations du service mobile doivent être limitées à une</w:t>
      </w:r>
      <w:r w:rsidR="000E4032" w:rsidRPr="009F1C15">
        <w:rPr>
          <w:lang w:val="fr-CH"/>
        </w:rPr>
        <w:t xml:space="preserve"> </w:t>
      </w:r>
      <w:del w:id="63" w:author="" w:date="2018-07-09T16:37:00Z">
        <w:r w:rsidRPr="009F1C15" w:rsidDel="002D74B7">
          <w:rPr>
            <w:lang w:val="fr-CH"/>
          </w:rPr>
          <w:delText>utilisation à l'intérieur des bâtiments, avec une p.i.r.e. moyenne</w:delText>
        </w:r>
      </w:del>
      <w:ins w:id="64" w:author="" w:date="2018-07-09T16:37:00Z">
        <w:r w:rsidRPr="009F1C15">
          <w:rPr>
            <w:lang w:val="fr-CH"/>
          </w:rPr>
          <w:t xml:space="preserve">puissance </w:t>
        </w:r>
      </w:ins>
      <w:ins w:id="65" w:author="" w:date="2018-07-09T16:47:00Z">
        <w:r w:rsidRPr="009F1C15">
          <w:rPr>
            <w:lang w:val="fr-CH"/>
          </w:rPr>
          <w:t>transmise</w:t>
        </w:r>
      </w:ins>
      <w:ins w:id="66" w:author="" w:date="2018-07-09T16:38:00Z">
        <w:r w:rsidRPr="009F1C15">
          <w:rPr>
            <w:lang w:val="fr-CH"/>
          </w:rPr>
          <w:t xml:space="preserve"> par conduction de 1 W</w:t>
        </w:r>
      </w:ins>
      <w:ins w:id="67" w:author="" w:date="2018-07-09T16:47:00Z">
        <w:r w:rsidRPr="009F1C15">
          <w:rPr>
            <w:lang w:val="fr-CH"/>
          </w:rPr>
          <w:t xml:space="preserve"> au maximum,</w:t>
        </w:r>
      </w:ins>
      <w:ins w:id="68" w:author="" w:date="2018-07-09T16:38:00Z">
        <w:r w:rsidRPr="009F1C15">
          <w:rPr>
            <w:lang w:val="fr-CH"/>
          </w:rPr>
          <w:t xml:space="preserve"> pour autant que le gain d'antenne maximum ne dépasse pas 6 dBi (c'est-à-dire une p.i.r.e. moyenne maximale</w:t>
        </w:r>
      </w:ins>
      <w:ins w:id="69" w:author="French89" w:date="2019-10-21T09:53:00Z">
        <w:r w:rsidR="0017488D" w:rsidRPr="009F1C15">
          <w:rPr>
            <w:lang w:val="fr-CH"/>
          </w:rPr>
          <w:t xml:space="preserve"> totale</w:t>
        </w:r>
      </w:ins>
      <w:ins w:id="70" w:author="" w:date="2018-07-09T16:38:00Z">
        <w:r w:rsidRPr="009F1C15">
          <w:rPr>
            <w:lang w:val="fr-CH"/>
          </w:rPr>
          <w:t xml:space="preserve"> de 36 dBm)</w:t>
        </w:r>
      </w:ins>
      <w:r w:rsidRPr="009F1C15">
        <w:rPr>
          <w:rStyle w:val="FootnoteReference"/>
          <w:lang w:val="fr-CH"/>
        </w:rPr>
        <w:footnoteReference w:customMarkFollows="1" w:id="2"/>
        <w:t>1</w:t>
      </w:r>
      <w:r w:rsidR="000E4032" w:rsidRPr="009F1C15">
        <w:rPr>
          <w:lang w:val="fr-CH"/>
        </w:rPr>
        <w:t xml:space="preserve"> </w:t>
      </w:r>
      <w:del w:id="73" w:author="" w:date="2018-07-09T16:37:00Z">
        <w:r w:rsidRPr="009F1C15" w:rsidDel="002D74B7">
          <w:rPr>
            <w:lang w:val="fr-CH"/>
          </w:rPr>
          <w:delText>maximale de 200 mW et une densité de p.i.r.e. moyenne maximale de 10 mW/MHz dans une bande quelconque de 1 MHz (ou, ce qui revient au même, 0,25 mW/25 kHz dans une bande quelconque de 25 kHz)</w:delText>
        </w:r>
      </w:del>
      <w:ins w:id="74" w:author="" w:date="2018-07-12T12:51:00Z">
        <w:r w:rsidRPr="009F1C15">
          <w:rPr>
            <w:lang w:val="fr-CH"/>
          </w:rPr>
          <w:t>et qu'</w:t>
        </w:r>
      </w:ins>
      <w:ins w:id="75" w:author="" w:date="2018-07-09T16:48:00Z">
        <w:r w:rsidRPr="009F1C15">
          <w:rPr>
            <w:lang w:val="fr-CH"/>
          </w:rPr>
          <w:t>en outre, la densité spectrale de puissance maxim</w:t>
        </w:r>
      </w:ins>
      <w:ins w:id="76" w:author="" w:date="2018-07-12T12:51:00Z">
        <w:r w:rsidRPr="009F1C15">
          <w:rPr>
            <w:lang w:val="fr-CH"/>
          </w:rPr>
          <w:t>ale</w:t>
        </w:r>
      </w:ins>
      <w:ins w:id="77" w:author="" w:date="2018-07-09T16:48:00Z">
        <w:r w:rsidRPr="009F1C15">
          <w:rPr>
            <w:lang w:val="fr-CH"/>
          </w:rPr>
          <w:t xml:space="preserve"> ne </w:t>
        </w:r>
      </w:ins>
      <w:ins w:id="78" w:author="" w:date="2018-07-12T12:52:00Z">
        <w:r w:rsidRPr="009F1C15">
          <w:rPr>
            <w:lang w:val="fr-CH"/>
          </w:rPr>
          <w:t xml:space="preserve">doit pas dépasser </w:t>
        </w:r>
      </w:ins>
      <w:ins w:id="79" w:author="" w:date="2018-07-09T16:48:00Z">
        <w:r w:rsidRPr="009F1C15">
          <w:rPr>
            <w:lang w:val="fr-CH"/>
          </w:rPr>
          <w:t>17 dBm</w:t>
        </w:r>
      </w:ins>
      <w:ins w:id="80" w:author="" w:date="2018-07-09T16:49:00Z">
        <w:r w:rsidRPr="009F1C15">
          <w:rPr>
            <w:lang w:val="fr-CH"/>
          </w:rPr>
          <w:t xml:space="preserve"> dans </w:t>
        </w:r>
      </w:ins>
      <w:ins w:id="81" w:author="" w:date="2018-07-12T12:52:00Z">
        <w:r w:rsidRPr="009F1C15">
          <w:rPr>
            <w:lang w:val="fr-CH"/>
          </w:rPr>
          <w:t xml:space="preserve">une </w:t>
        </w:r>
      </w:ins>
      <w:ins w:id="82" w:author="" w:date="2018-07-09T16:49:00Z">
        <w:r w:rsidRPr="009F1C15">
          <w:rPr>
            <w:lang w:val="fr-CH"/>
          </w:rPr>
          <w:t xml:space="preserve">bande </w:t>
        </w:r>
      </w:ins>
      <w:ins w:id="83" w:author="" w:date="2018-07-12T12:52:00Z">
        <w:r w:rsidRPr="009F1C15">
          <w:rPr>
            <w:lang w:val="fr-CH"/>
          </w:rPr>
          <w:t xml:space="preserve">quelconque </w:t>
        </w:r>
      </w:ins>
      <w:ins w:id="84" w:author="" w:date="2018-07-09T16:49:00Z">
        <w:r w:rsidRPr="009F1C15">
          <w:rPr>
            <w:lang w:val="fr-CH"/>
          </w:rPr>
          <w:t xml:space="preserve">de 1 MHz et, </w:t>
        </w:r>
      </w:ins>
      <w:ins w:id="85" w:author="" w:date="2018-07-12T12:52:00Z">
        <w:r w:rsidRPr="009F1C15">
          <w:rPr>
            <w:lang w:val="fr-CH"/>
          </w:rPr>
          <w:t xml:space="preserve">que </w:t>
        </w:r>
      </w:ins>
      <w:ins w:id="86" w:author="" w:date="2018-07-09T16:49:00Z">
        <w:r w:rsidRPr="009F1C15">
          <w:rPr>
            <w:lang w:val="fr-CH"/>
          </w:rPr>
          <w:t>pour l'exploitation en extérieur de stations du service mobile, la p.i.r.e. maximale pour tout angle d'élévation supérieur à 3</w:t>
        </w:r>
      </w:ins>
      <w:ins w:id="87" w:author="" w:date="2018-07-09T16:50:00Z">
        <w:r w:rsidRPr="009F1C15">
          <w:rPr>
            <w:lang w:val="fr-CH"/>
          </w:rPr>
          <w:t>0 degrés par rapport à l'horizon ne doit pas dépasser 125</w:t>
        </w:r>
      </w:ins>
      <w:ins w:id="88" w:author="" w:date="2018-07-12T12:55:00Z">
        <w:r w:rsidRPr="009F1C15">
          <w:rPr>
            <w:lang w:val="fr-CH"/>
          </w:rPr>
          <w:t> </w:t>
        </w:r>
      </w:ins>
      <w:ins w:id="89" w:author="" w:date="2018-07-09T16:50:00Z">
        <w:r w:rsidRPr="009F1C15">
          <w:rPr>
            <w:lang w:val="fr-CH"/>
          </w:rPr>
          <w:t>mW (21 dBm)</w:t>
        </w:r>
      </w:ins>
      <w:ins w:id="90" w:author="" w:date="2018-07-12T12:53:00Z">
        <w:r w:rsidRPr="009F1C15">
          <w:rPr>
            <w:lang w:val="fr-CH"/>
          </w:rPr>
          <w:t>,</w:t>
        </w:r>
      </w:ins>
      <w:ins w:id="91" w:author="" w:date="2018-07-09T16:50:00Z">
        <w:r w:rsidRPr="009F1C15">
          <w:rPr>
            <w:lang w:val="fr-CH"/>
          </w:rPr>
          <w:t xml:space="preserve"> et </w:t>
        </w:r>
      </w:ins>
      <w:ins w:id="92" w:author="" w:date="2018-07-12T12:53:00Z">
        <w:r w:rsidRPr="009F1C15">
          <w:rPr>
            <w:lang w:val="fr-CH"/>
          </w:rPr>
          <w:t>qu'</w:t>
        </w:r>
      </w:ins>
      <w:ins w:id="93" w:author="" w:date="2018-07-09T16:50:00Z">
        <w:r w:rsidRPr="009F1C15">
          <w:rPr>
            <w:lang w:val="fr-CH"/>
          </w:rPr>
          <w:t xml:space="preserve">enfin, </w:t>
        </w:r>
      </w:ins>
      <w:ins w:id="94" w:author="" w:date="2018-07-12T12:54:00Z">
        <w:r w:rsidRPr="009F1C15">
          <w:rPr>
            <w:lang w:val="fr-CH"/>
          </w:rPr>
          <w:t xml:space="preserve">en ce qui concerne </w:t>
        </w:r>
      </w:ins>
      <w:ins w:id="95" w:author="" w:date="2018-07-09T16:50:00Z">
        <w:r w:rsidRPr="009F1C15">
          <w:rPr>
            <w:lang w:val="fr-CH"/>
          </w:rPr>
          <w:t xml:space="preserve">les émetteurs WAS/RLAN fonctionnant dans la bande </w:t>
        </w:r>
      </w:ins>
      <w:ins w:id="96" w:author="" w:date="2018-07-09T16:51:00Z">
        <w:r w:rsidRPr="009F1C15">
          <w:rPr>
            <w:lang w:val="fr-CH"/>
          </w:rPr>
          <w:t xml:space="preserve">5 150-5 250 MHz, </w:t>
        </w:r>
      </w:ins>
      <w:ins w:id="97" w:author="" w:date="2018-07-12T12:54:00Z">
        <w:r w:rsidRPr="009F1C15">
          <w:rPr>
            <w:lang w:val="fr-CH"/>
          </w:rPr>
          <w:t xml:space="preserve">pour </w:t>
        </w:r>
      </w:ins>
      <w:ins w:id="98" w:author="" w:date="2018-07-09T16:51:00Z">
        <w:r w:rsidRPr="009F1C15">
          <w:rPr>
            <w:lang w:val="fr-CH"/>
          </w:rPr>
          <w:t>tous les rayonnements non désirés en</w:t>
        </w:r>
      </w:ins>
      <w:ins w:id="99" w:author="French89" w:date="2019-10-21T09:53:00Z">
        <w:r w:rsidR="0017488D" w:rsidRPr="009F1C15">
          <w:rPr>
            <w:lang w:val="fr-CH"/>
          </w:rPr>
          <w:t xml:space="preserve"> </w:t>
        </w:r>
      </w:ins>
      <w:ins w:id="100" w:author="" w:date="2018-07-09T16:51:00Z">
        <w:r w:rsidRPr="009F1C15">
          <w:rPr>
            <w:lang w:val="fr-CH"/>
          </w:rPr>
          <w:t>dehors de la bande 5</w:t>
        </w:r>
      </w:ins>
      <w:ins w:id="101" w:author="" w:date="2018-07-12T12:55:00Z">
        <w:r w:rsidRPr="009F1C15">
          <w:rPr>
            <w:lang w:val="fr-CH"/>
          </w:rPr>
          <w:t> </w:t>
        </w:r>
      </w:ins>
      <w:ins w:id="102" w:author="" w:date="2018-07-09T16:51:00Z">
        <w:r w:rsidRPr="009F1C15">
          <w:rPr>
            <w:lang w:val="fr-CH"/>
          </w:rPr>
          <w:t>150</w:t>
        </w:r>
      </w:ins>
      <w:ins w:id="103" w:author="" w:date="2018-07-12T12:55:00Z">
        <w:r w:rsidRPr="009F1C15">
          <w:rPr>
            <w:lang w:val="fr-CH"/>
          </w:rPr>
          <w:noBreakHyphen/>
        </w:r>
      </w:ins>
      <w:ins w:id="104" w:author="" w:date="2018-07-09T16:51:00Z">
        <w:r w:rsidRPr="009F1C15">
          <w:rPr>
            <w:lang w:val="fr-CH"/>
          </w:rPr>
          <w:t>5</w:t>
        </w:r>
      </w:ins>
      <w:ins w:id="105" w:author="" w:date="2018-07-12T12:55:00Z">
        <w:r w:rsidRPr="009F1C15">
          <w:rPr>
            <w:lang w:val="fr-CH"/>
          </w:rPr>
          <w:t> </w:t>
        </w:r>
      </w:ins>
      <w:ins w:id="106" w:author="" w:date="2018-07-09T16:51:00Z">
        <w:r w:rsidRPr="009F1C15">
          <w:rPr>
            <w:lang w:val="fr-CH"/>
          </w:rPr>
          <w:t>350</w:t>
        </w:r>
      </w:ins>
      <w:ins w:id="107" w:author="" w:date="2018-07-12T12:56:00Z">
        <w:r w:rsidRPr="009F1C15">
          <w:rPr>
            <w:lang w:val="fr-CH"/>
          </w:rPr>
          <w:t> MHz</w:t>
        </w:r>
      </w:ins>
      <w:ins w:id="108" w:author="" w:date="2018-07-12T12:54:00Z">
        <w:r w:rsidRPr="009F1C15">
          <w:rPr>
            <w:lang w:val="fr-CH"/>
          </w:rPr>
          <w:t>,</w:t>
        </w:r>
      </w:ins>
      <w:ins w:id="109" w:author="" w:date="2018-07-09T16:51:00Z">
        <w:r w:rsidRPr="009F1C15">
          <w:rPr>
            <w:lang w:val="fr-CH"/>
          </w:rPr>
          <w:t xml:space="preserve"> </w:t>
        </w:r>
      </w:ins>
      <w:ins w:id="110" w:author="" w:date="2018-07-12T12:54:00Z">
        <w:r w:rsidRPr="009F1C15">
          <w:rPr>
            <w:lang w:val="fr-CH"/>
          </w:rPr>
          <w:t xml:space="preserve">la </w:t>
        </w:r>
      </w:ins>
      <w:ins w:id="111" w:author="" w:date="2018-07-09T16:52:00Z">
        <w:r w:rsidRPr="009F1C15">
          <w:rPr>
            <w:lang w:val="fr-CH"/>
          </w:rPr>
          <w:t xml:space="preserve">p.i.r.e. </w:t>
        </w:r>
      </w:ins>
      <w:ins w:id="112" w:author="" w:date="2018-07-12T12:55:00Z">
        <w:r w:rsidRPr="009F1C15">
          <w:rPr>
            <w:lang w:val="fr-CH"/>
          </w:rPr>
          <w:t>ne doit pas dépasser</w:t>
        </w:r>
      </w:ins>
      <w:ins w:id="113" w:author="" w:date="2018-07-12T13:50:00Z">
        <w:r w:rsidRPr="009F1C15">
          <w:rPr>
            <w:lang w:val="fr-CH"/>
          </w:rPr>
          <w:t xml:space="preserve"> </w:t>
        </w:r>
      </w:ins>
      <w:ins w:id="114" w:author="" w:date="2018-07-09T16:52:00Z">
        <w:r w:rsidRPr="009F1C15">
          <w:rPr>
            <w:lang w:val="fr-CH"/>
          </w:rPr>
          <w:t>–27 dBm/MHz</w:t>
        </w:r>
      </w:ins>
      <w:r w:rsidRPr="009F1C15">
        <w:rPr>
          <w:lang w:val="fr-CH"/>
        </w:rPr>
        <w:t>;</w:t>
      </w:r>
    </w:p>
    <w:p w14:paraId="5083FC72" w14:textId="77777777" w:rsidR="007132E2" w:rsidRPr="009F1C15" w:rsidDel="00754019" w:rsidRDefault="00B9170F" w:rsidP="0017488D">
      <w:pPr>
        <w:rPr>
          <w:del w:id="115" w:author="" w:date="2018-06-18T15:01:00Z"/>
          <w:lang w:val="fr-CH"/>
        </w:rPr>
      </w:pPr>
      <w:del w:id="116" w:author="" w:date="2018-06-18T15:01:00Z">
        <w:r w:rsidRPr="009F1C15" w:rsidDel="00754019">
          <w:rPr>
            <w:lang w:val="fr-CH"/>
          </w:rPr>
          <w:delText>3</w:delText>
        </w:r>
        <w:r w:rsidRPr="009F1C15" w:rsidDel="00754019">
          <w:rPr>
            <w:lang w:val="fr-CH"/>
          </w:rPr>
          <w:tab/>
          <w:delText>que les administrations peuvent vérifier si les niveaux de puissance surfacique cumulative indiqués dans la Recommandation UIT-R S.1426</w:delText>
        </w:r>
        <w:r w:rsidRPr="009F1C15" w:rsidDel="00754019">
          <w:rPr>
            <w:rStyle w:val="FootnoteReference"/>
            <w:lang w:val="fr-CH"/>
          </w:rPr>
          <w:footnoteReference w:customMarkFollows="1" w:id="3"/>
          <w:delText>2</w:delText>
        </w:r>
        <w:r w:rsidRPr="009F1C15" w:rsidDel="00754019">
          <w:rPr>
            <w:lang w:val="fr-CH"/>
          </w:rPr>
          <w:delText xml:space="preserve"> ont été dépassés, ou s'ils le seront dans l'avenir, afin de permettre à une future conférence compétente de prendre les mesures voulues;</w:delText>
        </w:r>
      </w:del>
    </w:p>
    <w:p w14:paraId="72789194" w14:textId="77777777" w:rsidR="007132E2" w:rsidRPr="009F1C15" w:rsidRDefault="00B9170F" w:rsidP="0017488D">
      <w:pPr>
        <w:rPr>
          <w:lang w:val="fr-CH"/>
        </w:rPr>
      </w:pPr>
      <w:del w:id="119" w:author="" w:date="2018-06-18T15:01:00Z">
        <w:r w:rsidRPr="009F1C15" w:rsidDel="00754019">
          <w:rPr>
            <w:lang w:val="fr-CH"/>
          </w:rPr>
          <w:lastRenderedPageBreak/>
          <w:delText>4</w:delText>
        </w:r>
      </w:del>
      <w:ins w:id="120" w:author="" w:date="2018-06-18T15:01:00Z">
        <w:r w:rsidRPr="009F1C15">
          <w:rPr>
            <w:lang w:val="fr-CH"/>
          </w:rPr>
          <w:t>3</w:t>
        </w:r>
      </w:ins>
      <w:r w:rsidRPr="009F1C15">
        <w:rPr>
          <w:lang w:val="fr-CH"/>
        </w:rPr>
        <w:tab/>
        <w:t xml:space="preserve">que, dans la bande 5 250-5 350 MHz, les stations du service mobile doivent être limitées à une p.i.r.e. moyenne maximale de 200 mW et à une densité de p.i.r.e. moyenne maximale de 10 mW/MHz dans une bande quelconque de 1 MHz. Les administrations sont priées de prendre des mesures appropriées de sorte que le plus grand nombre possible de stations du service mobile soient exploitées à l'intérieur des bâtiments. En outre, les stations du service mobile dont l'exploitation est autorisée à l'intérieur comme à l'extérieur des bâtiments peuvent fonctionner jusqu'à une p.i.r.e. moyenne maximale de 1 W et une densité de p.i.r.e. moyenne maximale de 50 mW/MHz dans une bande quelconque de 1 MHz, et lorsqu'elles sont exploitées au-dessus d'une p.i.r.e. moyenne supérieure à 200 mW, elles doivent respecter le gabarit de p.i.r.e correspondant à l'angle d'élévation suivant, </w:t>
      </w:r>
      <w:r w:rsidRPr="009F1C15">
        <w:rPr>
          <w:rFonts w:ascii="Symbol" w:hAnsi="Symbol"/>
          <w:lang w:val="fr-CH"/>
        </w:rPr>
        <w:sym w:font="Symbol" w:char="F071"/>
      </w:r>
      <w:r w:rsidRPr="009F1C15">
        <w:rPr>
          <w:lang w:val="fr-CH"/>
        </w:rPr>
        <w:t xml:space="preserve"> étant l'angle au</w:t>
      </w:r>
      <w:r w:rsidRPr="009F1C15">
        <w:rPr>
          <w:lang w:val="fr-CH"/>
        </w:rPr>
        <w:noBreakHyphen/>
        <w:t>dessus du plan de l'horizon local (de la Terre):</w:t>
      </w:r>
    </w:p>
    <w:p w14:paraId="1675D7C0" w14:textId="77777777" w:rsidR="007132E2" w:rsidRPr="009F1C15" w:rsidRDefault="00B9170F" w:rsidP="0017488D">
      <w:pPr>
        <w:tabs>
          <w:tab w:val="left" w:pos="4536"/>
          <w:tab w:val="left" w:pos="6237"/>
          <w:tab w:val="left" w:pos="6663"/>
          <w:tab w:val="left" w:pos="6946"/>
        </w:tabs>
        <w:spacing w:before="60"/>
        <w:rPr>
          <w:lang w:val="fr-CH"/>
        </w:rPr>
      </w:pPr>
      <w:r w:rsidRPr="009F1C15">
        <w:rPr>
          <w:lang w:val="fr-CH"/>
        </w:rPr>
        <w:tab/>
        <w:t>–13  dB(W/MHz)</w:t>
      </w:r>
      <w:r w:rsidRPr="009F1C15">
        <w:rPr>
          <w:lang w:val="fr-CH"/>
        </w:rPr>
        <w:tab/>
        <w:t>pour</w:t>
      </w:r>
      <w:r w:rsidRPr="009F1C15">
        <w:rPr>
          <w:lang w:val="fr-CH"/>
        </w:rPr>
        <w:tab/>
        <w:t>0</w:t>
      </w:r>
      <w:r w:rsidRPr="009F1C15">
        <w:rPr>
          <w:rFonts w:ascii="Symbol" w:hAnsi="Symbol"/>
          <w:lang w:val="fr-CH"/>
        </w:rPr>
        <w:t></w:t>
      </w:r>
      <w:r w:rsidRPr="009F1C15">
        <w:rPr>
          <w:rFonts w:ascii="Symbol" w:hAnsi="Symbol"/>
          <w:lang w:val="fr-CH"/>
        </w:rPr>
        <w:tab/>
      </w:r>
      <w:r w:rsidRPr="009F1C15">
        <w:rPr>
          <w:rFonts w:ascii="Symbol" w:hAnsi="Symbol"/>
          <w:lang w:val="fr-CH"/>
        </w:rPr>
        <w:t></w:t>
      </w:r>
      <w:r w:rsidRPr="009F1C15">
        <w:rPr>
          <w:rFonts w:ascii="Symbol" w:hAnsi="Symbol"/>
          <w:lang w:val="fr-CH"/>
        </w:rPr>
        <w:t></w:t>
      </w:r>
      <w:r w:rsidRPr="009F1C15">
        <w:rPr>
          <w:rFonts w:ascii="Symbol" w:hAnsi="Symbol"/>
          <w:lang w:val="fr-CH"/>
        </w:rPr>
        <w:sym w:font="Symbol" w:char="F071"/>
      </w:r>
      <w:r w:rsidRPr="009F1C15">
        <w:rPr>
          <w:lang w:val="fr-CH"/>
        </w:rPr>
        <w:t xml:space="preserve"> </w:t>
      </w:r>
      <w:r w:rsidRPr="009F1C15">
        <w:rPr>
          <w:rFonts w:ascii="Symbol" w:hAnsi="Symbol"/>
          <w:lang w:val="fr-CH"/>
        </w:rPr>
        <w:t></w:t>
      </w:r>
      <w:r w:rsidRPr="009F1C15">
        <w:rPr>
          <w:lang w:val="fr-CH"/>
        </w:rPr>
        <w:t xml:space="preserve"> 8</w:t>
      </w:r>
      <w:r w:rsidRPr="009F1C15">
        <w:rPr>
          <w:rFonts w:ascii="Symbol" w:hAnsi="Symbol"/>
          <w:lang w:val="fr-CH"/>
        </w:rPr>
        <w:sym w:font="Symbol" w:char="F0B0"/>
      </w:r>
    </w:p>
    <w:p w14:paraId="41E29354" w14:textId="77777777" w:rsidR="007132E2" w:rsidRPr="009F1C15" w:rsidRDefault="00B9170F" w:rsidP="0017488D">
      <w:pPr>
        <w:tabs>
          <w:tab w:val="left" w:pos="4536"/>
          <w:tab w:val="left" w:pos="6237"/>
          <w:tab w:val="left" w:pos="6663"/>
          <w:tab w:val="left" w:pos="6804"/>
          <w:tab w:val="left" w:pos="7088"/>
        </w:tabs>
        <w:spacing w:before="60"/>
        <w:rPr>
          <w:lang w:val="fr-CH"/>
        </w:rPr>
      </w:pPr>
      <w:r w:rsidRPr="009F1C15">
        <w:rPr>
          <w:lang w:val="fr-CH"/>
        </w:rPr>
        <w:tab/>
        <w:t>–13 – 0,716(</w:t>
      </w:r>
      <w:r w:rsidRPr="009F1C15">
        <w:rPr>
          <w:rFonts w:ascii="Symbol" w:hAnsi="Symbol"/>
          <w:lang w:val="fr-CH"/>
        </w:rPr>
        <w:sym w:font="Symbol" w:char="F071"/>
      </w:r>
      <w:r w:rsidRPr="009F1C15">
        <w:rPr>
          <w:lang w:val="fr-CH"/>
        </w:rPr>
        <w:t xml:space="preserve"> </w:t>
      </w:r>
      <w:r w:rsidRPr="009F1C15">
        <w:rPr>
          <w:rFonts w:ascii="Symbol" w:hAnsi="Symbol"/>
          <w:lang w:val="fr-CH"/>
        </w:rPr>
        <w:t></w:t>
      </w:r>
      <w:r w:rsidRPr="009F1C15">
        <w:rPr>
          <w:lang w:val="fr-CH"/>
        </w:rPr>
        <w:t xml:space="preserve"> 8)  dB(W/MHz)</w:t>
      </w:r>
      <w:r w:rsidRPr="009F1C15">
        <w:rPr>
          <w:lang w:val="fr-CH"/>
        </w:rPr>
        <w:tab/>
        <w:t>pour</w:t>
      </w:r>
      <w:r w:rsidRPr="009F1C15">
        <w:rPr>
          <w:lang w:val="fr-CH"/>
        </w:rPr>
        <w:tab/>
        <w:t>8</w:t>
      </w:r>
      <w:r w:rsidRPr="009F1C15">
        <w:rPr>
          <w:rFonts w:ascii="Symbol" w:hAnsi="Symbol"/>
          <w:lang w:val="fr-CH"/>
        </w:rPr>
        <w:t></w:t>
      </w:r>
      <w:r w:rsidRPr="009F1C15">
        <w:rPr>
          <w:lang w:val="fr-CH"/>
        </w:rPr>
        <w:tab/>
      </w:r>
      <w:r w:rsidRPr="009F1C15">
        <w:rPr>
          <w:rFonts w:ascii="Symbol" w:hAnsi="Symbol"/>
          <w:lang w:val="fr-CH"/>
        </w:rPr>
        <w:t></w:t>
      </w:r>
      <w:r w:rsidRPr="009F1C15">
        <w:rPr>
          <w:lang w:val="fr-CH"/>
        </w:rPr>
        <w:tab/>
        <w:t xml:space="preserve"> </w:t>
      </w:r>
      <w:r w:rsidRPr="009F1C15">
        <w:rPr>
          <w:rFonts w:ascii="Symbol" w:hAnsi="Symbol"/>
          <w:lang w:val="fr-CH"/>
        </w:rPr>
        <w:sym w:font="Symbol" w:char="F071"/>
      </w:r>
      <w:r w:rsidRPr="009F1C15">
        <w:rPr>
          <w:lang w:val="fr-CH"/>
        </w:rPr>
        <w:t xml:space="preserve"> </w:t>
      </w:r>
      <w:r w:rsidRPr="009F1C15">
        <w:rPr>
          <w:rFonts w:ascii="Symbol" w:hAnsi="Symbol"/>
          <w:lang w:val="fr-CH"/>
        </w:rPr>
        <w:t></w:t>
      </w:r>
      <w:r w:rsidRPr="009F1C15">
        <w:rPr>
          <w:lang w:val="fr-CH"/>
        </w:rPr>
        <w:t xml:space="preserve"> 40</w:t>
      </w:r>
      <w:r w:rsidRPr="009F1C15">
        <w:rPr>
          <w:rFonts w:ascii="Symbol" w:hAnsi="Symbol"/>
          <w:lang w:val="fr-CH"/>
        </w:rPr>
        <w:sym w:font="Symbol" w:char="F0B0"/>
      </w:r>
    </w:p>
    <w:p w14:paraId="2C3AC84C" w14:textId="77777777" w:rsidR="007132E2" w:rsidRPr="009F1C15" w:rsidRDefault="00B9170F" w:rsidP="0017488D">
      <w:pPr>
        <w:tabs>
          <w:tab w:val="left" w:pos="4536"/>
          <w:tab w:val="left" w:pos="6237"/>
          <w:tab w:val="left" w:pos="6663"/>
          <w:tab w:val="left" w:pos="6804"/>
          <w:tab w:val="left" w:pos="6946"/>
        </w:tabs>
        <w:spacing w:before="60"/>
        <w:rPr>
          <w:lang w:val="fr-CH"/>
        </w:rPr>
      </w:pPr>
      <w:r w:rsidRPr="009F1C15">
        <w:rPr>
          <w:lang w:val="fr-CH"/>
        </w:rPr>
        <w:tab/>
        <w:t>–35,9 – 1,22(</w:t>
      </w:r>
      <w:r w:rsidRPr="009F1C15">
        <w:rPr>
          <w:lang w:val="fr-CH"/>
        </w:rPr>
        <w:sym w:font="Symbol" w:char="F071"/>
      </w:r>
      <w:r w:rsidRPr="009F1C15">
        <w:rPr>
          <w:lang w:val="fr-CH"/>
        </w:rPr>
        <w:t xml:space="preserve"> – 40)  dB(W/MHz)</w:t>
      </w:r>
      <w:r w:rsidRPr="009F1C15">
        <w:rPr>
          <w:lang w:val="fr-CH"/>
        </w:rPr>
        <w:tab/>
        <w:t>pour</w:t>
      </w:r>
      <w:r w:rsidRPr="009F1C15">
        <w:rPr>
          <w:lang w:val="fr-CH"/>
        </w:rPr>
        <w:tab/>
        <w:t>40</w:t>
      </w:r>
      <w:r w:rsidRPr="009F1C15">
        <w:rPr>
          <w:rFonts w:ascii="Symbol" w:hAnsi="Symbol"/>
          <w:lang w:val="fr-CH"/>
        </w:rPr>
        <w:t></w:t>
      </w:r>
      <w:r w:rsidRPr="009F1C15">
        <w:rPr>
          <w:rFonts w:ascii="Symbol" w:hAnsi="Symbol"/>
          <w:lang w:val="fr-CH"/>
        </w:rPr>
        <w:tab/>
      </w:r>
      <w:r w:rsidRPr="009F1C15">
        <w:rPr>
          <w:rFonts w:ascii="Symbol" w:hAnsi="Symbol"/>
          <w:lang w:val="fr-CH"/>
        </w:rPr>
        <w:t></w:t>
      </w:r>
      <w:r w:rsidRPr="009F1C15">
        <w:rPr>
          <w:rFonts w:ascii="Symbol" w:hAnsi="Symbol"/>
          <w:lang w:val="fr-CH"/>
        </w:rPr>
        <w:t></w:t>
      </w:r>
      <w:r w:rsidRPr="009F1C15">
        <w:rPr>
          <w:rFonts w:ascii="Symbol" w:hAnsi="Symbol"/>
          <w:lang w:val="fr-CH"/>
        </w:rPr>
        <w:sym w:font="Symbol" w:char="F071"/>
      </w:r>
      <w:r w:rsidRPr="009F1C15">
        <w:rPr>
          <w:lang w:val="fr-CH"/>
        </w:rPr>
        <w:t xml:space="preserve"> </w:t>
      </w:r>
      <w:r w:rsidRPr="009F1C15">
        <w:rPr>
          <w:rFonts w:ascii="Symbol" w:hAnsi="Symbol"/>
          <w:lang w:val="fr-CH"/>
        </w:rPr>
        <w:t></w:t>
      </w:r>
      <w:r w:rsidRPr="009F1C15">
        <w:rPr>
          <w:lang w:val="fr-CH"/>
        </w:rPr>
        <w:t xml:space="preserve"> 45</w:t>
      </w:r>
      <w:r w:rsidRPr="009F1C15">
        <w:rPr>
          <w:rFonts w:ascii="Symbol" w:hAnsi="Symbol"/>
          <w:lang w:val="fr-CH"/>
        </w:rPr>
        <w:sym w:font="Symbol" w:char="F0B0"/>
      </w:r>
    </w:p>
    <w:p w14:paraId="6622C9B9" w14:textId="77777777" w:rsidR="007132E2" w:rsidRPr="009F1C15" w:rsidRDefault="00B9170F" w:rsidP="0017488D">
      <w:pPr>
        <w:tabs>
          <w:tab w:val="left" w:pos="4536"/>
          <w:tab w:val="left" w:pos="6237"/>
          <w:tab w:val="left" w:pos="6663"/>
          <w:tab w:val="left" w:pos="6804"/>
          <w:tab w:val="left" w:pos="6946"/>
        </w:tabs>
        <w:spacing w:before="60"/>
        <w:rPr>
          <w:lang w:val="fr-CH"/>
        </w:rPr>
      </w:pPr>
      <w:r w:rsidRPr="009F1C15">
        <w:rPr>
          <w:lang w:val="fr-CH"/>
        </w:rPr>
        <w:tab/>
        <w:t>–42  dB(W/MHz)</w:t>
      </w:r>
      <w:r w:rsidRPr="009F1C15">
        <w:rPr>
          <w:lang w:val="fr-CH"/>
        </w:rPr>
        <w:tab/>
        <w:t>pour</w:t>
      </w:r>
      <w:r w:rsidRPr="009F1C15">
        <w:rPr>
          <w:lang w:val="fr-CH"/>
        </w:rPr>
        <w:tab/>
        <w:t>45</w:t>
      </w:r>
      <w:r w:rsidRPr="009F1C15">
        <w:rPr>
          <w:rFonts w:ascii="Symbol" w:hAnsi="Symbol"/>
          <w:lang w:val="fr-CH"/>
        </w:rPr>
        <w:t></w:t>
      </w:r>
      <w:r w:rsidRPr="009F1C15">
        <w:rPr>
          <w:lang w:val="fr-CH"/>
        </w:rPr>
        <w:tab/>
      </w:r>
      <w:r w:rsidRPr="009F1C15">
        <w:rPr>
          <w:rFonts w:ascii="Symbol" w:hAnsi="Symbol"/>
          <w:lang w:val="fr-CH"/>
        </w:rPr>
        <w:t></w:t>
      </w:r>
      <w:r w:rsidRPr="009F1C15">
        <w:rPr>
          <w:rFonts w:ascii="Symbol" w:hAnsi="Symbol"/>
          <w:lang w:val="fr-CH"/>
        </w:rPr>
        <w:t></w:t>
      </w:r>
      <w:r w:rsidRPr="009F1C15">
        <w:rPr>
          <w:rFonts w:ascii="Symbol" w:hAnsi="Symbol"/>
          <w:lang w:val="fr-CH"/>
        </w:rPr>
        <w:sym w:font="Symbol" w:char="F071"/>
      </w:r>
      <w:r w:rsidRPr="009F1C15">
        <w:rPr>
          <w:lang w:val="fr-CH"/>
        </w:rPr>
        <w:t>;</w:t>
      </w:r>
    </w:p>
    <w:p w14:paraId="5FA1AE4C" w14:textId="77777777" w:rsidR="007132E2" w:rsidRPr="009F1C15" w:rsidRDefault="00B9170F" w:rsidP="0017488D">
      <w:pPr>
        <w:rPr>
          <w:lang w:val="fr-CH"/>
        </w:rPr>
      </w:pPr>
      <w:del w:id="121" w:author="" w:date="2018-06-18T15:22:00Z">
        <w:r w:rsidRPr="009F1C15" w:rsidDel="001F5A66">
          <w:rPr>
            <w:lang w:val="fr-CH"/>
          </w:rPr>
          <w:delText>5</w:delText>
        </w:r>
      </w:del>
      <w:ins w:id="122" w:author="" w:date="2018-06-18T15:01:00Z">
        <w:r w:rsidRPr="009F1C15">
          <w:rPr>
            <w:lang w:val="fr-CH"/>
          </w:rPr>
          <w:t>4</w:t>
        </w:r>
      </w:ins>
      <w:r w:rsidRPr="009F1C15">
        <w:rPr>
          <w:lang w:val="fr-CH"/>
        </w:rPr>
        <w:tab/>
        <w:t>que les administrations disposent d'une certaine souplesse lorsqu'elles adoptent d'autres techniques de limitation des brouillages, à condition d'élaborer des dispositions réglementaires au niveau national qui leur permettent de s'acquitter de leurs obligations, à savoir arriver à un niveau de protection équivalent du SETS (active) et du service de recherche spatiale (active) sur la base des caractéristiques de leurs systèmes et des critères de brouillage indiqués dans la Recommandation UIT-R RS.1632;</w:t>
      </w:r>
    </w:p>
    <w:p w14:paraId="58A88F9F" w14:textId="77777777" w:rsidR="007132E2" w:rsidRPr="009F1C15" w:rsidRDefault="00B9170F" w:rsidP="0017488D">
      <w:pPr>
        <w:rPr>
          <w:lang w:val="fr-CH"/>
        </w:rPr>
      </w:pPr>
      <w:del w:id="123" w:author="" w:date="2018-06-18T15:01:00Z">
        <w:r w:rsidRPr="009F1C15" w:rsidDel="00754019">
          <w:rPr>
            <w:lang w:val="fr-CH"/>
          </w:rPr>
          <w:delText>6</w:delText>
        </w:r>
      </w:del>
      <w:ins w:id="124" w:author="" w:date="2018-06-18T15:01:00Z">
        <w:r w:rsidRPr="009F1C15">
          <w:rPr>
            <w:lang w:val="fr-CH"/>
          </w:rPr>
          <w:t>5</w:t>
        </w:r>
      </w:ins>
      <w:r w:rsidRPr="009F1C15">
        <w:rPr>
          <w:lang w:val="fr-CH"/>
        </w:rPr>
        <w:tab/>
        <w:t>que, dans la bande 5 470-5 725 MHz, les stations du service mobile doivent être limitées à une puissance maximale des émetteurs de 250 mW</w:t>
      </w:r>
      <w:del w:id="125" w:author="" w:date="2018-06-18T15:18:00Z">
        <w:r w:rsidRPr="009F1C15" w:rsidDel="001F5A66">
          <w:rPr>
            <w:rStyle w:val="FootnoteReference"/>
            <w:lang w:val="fr-CH"/>
          </w:rPr>
          <w:footnoteReference w:customMarkFollows="1" w:id="4"/>
          <w:delText>3</w:delText>
        </w:r>
      </w:del>
      <w:ins w:id="129" w:author="" w:date="2018-06-18T15:25:00Z">
        <w:r w:rsidRPr="009F1C15">
          <w:rPr>
            <w:rStyle w:val="FootnoteReference"/>
            <w:lang w:val="fr-CH"/>
          </w:rPr>
          <w:t>2</w:t>
        </w:r>
      </w:ins>
      <w:r w:rsidRPr="009F1C15">
        <w:rPr>
          <w:lang w:val="fr-CH"/>
        </w:rPr>
        <w:t xml:space="preserve"> avec une p.i.r.e. moyenne maximale de 1 W et une densité de p.i.r.e. moyenne maximale de 50 mW/MHz dans une bande quelconque de 1 MHz;</w:t>
      </w:r>
    </w:p>
    <w:p w14:paraId="559AA3D2" w14:textId="77777777" w:rsidR="007132E2" w:rsidRPr="009F1C15" w:rsidRDefault="00B9170F" w:rsidP="0017488D">
      <w:pPr>
        <w:rPr>
          <w:lang w:val="fr-CH"/>
        </w:rPr>
      </w:pPr>
      <w:del w:id="130" w:author="" w:date="2018-06-18T15:32:00Z">
        <w:r w:rsidRPr="009F1C15" w:rsidDel="007E2360">
          <w:rPr>
            <w:lang w:val="fr-CH"/>
          </w:rPr>
          <w:delText>7</w:delText>
        </w:r>
      </w:del>
      <w:ins w:id="131" w:author="" w:date="2018-06-18T15:32:00Z">
        <w:r w:rsidRPr="009F1C15">
          <w:rPr>
            <w:lang w:val="fr-CH"/>
          </w:rPr>
          <w:t>6</w:t>
        </w:r>
      </w:ins>
      <w:r w:rsidRPr="009F1C15">
        <w:rPr>
          <w:lang w:val="fr-CH"/>
        </w:rPr>
        <w:tab/>
        <w:t>que, dans les bandes 5 250-5 350 MHz et 5 470-5 725 MHz, les systèmes du service mobile doivent utiliser la commande de puissance des émetteurs pour obtenir en moyenne une limitation d'au moins 3 dB de la puissance moyenne de sortie maximale des systèmes, ou, en l'absence de commande de puissance des émetteurs, la p.i.r.e. moyenne maximale doit être réduite de 3 dB;</w:t>
      </w:r>
    </w:p>
    <w:p w14:paraId="288BA00F" w14:textId="77777777" w:rsidR="007132E2" w:rsidRPr="009F1C15" w:rsidRDefault="00B9170F" w:rsidP="0017488D">
      <w:pPr>
        <w:rPr>
          <w:lang w:val="fr-CH"/>
        </w:rPr>
      </w:pPr>
      <w:del w:id="132" w:author="" w:date="2018-06-18T15:32:00Z">
        <w:r w:rsidRPr="009F1C15" w:rsidDel="007E2360">
          <w:rPr>
            <w:lang w:val="fr-CH"/>
          </w:rPr>
          <w:delText>8</w:delText>
        </w:r>
      </w:del>
      <w:ins w:id="133" w:author="" w:date="2018-06-18T15:32:00Z">
        <w:r w:rsidRPr="009F1C15">
          <w:rPr>
            <w:lang w:val="fr-CH"/>
          </w:rPr>
          <w:t>7</w:t>
        </w:r>
      </w:ins>
      <w:r w:rsidRPr="009F1C15">
        <w:rPr>
          <w:lang w:val="fr-CH"/>
        </w:rPr>
        <w:tab/>
        <w:t>que, dans les bandes 5 250-5 350 MHz et 5 470-5 725 MHz, les techniques de limitation des brouillages indiquées dans l'Annexe 1 de la Recommandation UIT-R M.1652-1 doivent être appliquées par les systèmes du service mobile pour garantir la compatibilité de fonctionnement avec les systèmes de radiorepérage,</w:t>
      </w:r>
    </w:p>
    <w:p w14:paraId="0F882117" w14:textId="77777777" w:rsidR="007132E2" w:rsidRPr="009F1C15" w:rsidRDefault="00B9170F" w:rsidP="0017488D">
      <w:pPr>
        <w:pStyle w:val="Call"/>
        <w:rPr>
          <w:lang w:val="fr-CH"/>
        </w:rPr>
      </w:pPr>
      <w:r w:rsidRPr="009F1C15">
        <w:rPr>
          <w:lang w:val="fr-CH"/>
        </w:rPr>
        <w:t>invite les administrations</w:t>
      </w:r>
    </w:p>
    <w:p w14:paraId="746A2753" w14:textId="62AD6EA9" w:rsidR="007132E2" w:rsidRPr="009F1C15" w:rsidRDefault="00B9170F" w:rsidP="0017488D">
      <w:pPr>
        <w:rPr>
          <w:lang w:val="fr-CH"/>
        </w:rPr>
      </w:pPr>
      <w:r w:rsidRPr="009F1C15">
        <w:rPr>
          <w:lang w:val="fr-CH"/>
        </w:rPr>
        <w:t xml:space="preserve">à </w:t>
      </w:r>
      <w:del w:id="134" w:author="" w:date="2018-07-09T16:58:00Z">
        <w:r w:rsidRPr="009F1C15" w:rsidDel="00AF7EB1">
          <w:rPr>
            <w:lang w:val="fr-CH"/>
          </w:rPr>
          <w:delText>adopter</w:delText>
        </w:r>
      </w:del>
      <w:ins w:id="135" w:author="" w:date="2018-07-09T16:58:00Z">
        <w:r w:rsidRPr="009F1C15">
          <w:rPr>
            <w:lang w:val="fr-CH"/>
          </w:rPr>
          <w:t>envisager de prendre</w:t>
        </w:r>
      </w:ins>
      <w:r w:rsidR="000E4032" w:rsidRPr="009F1C15">
        <w:rPr>
          <w:lang w:val="fr-CH"/>
        </w:rPr>
        <w:t xml:space="preserve"> </w:t>
      </w:r>
      <w:r w:rsidRPr="009F1C15">
        <w:rPr>
          <w:lang w:val="fr-CH"/>
        </w:rPr>
        <w:t xml:space="preserve">des </w:t>
      </w:r>
      <w:del w:id="136" w:author="" w:date="2018-07-09T16:58:00Z">
        <w:r w:rsidRPr="009F1C15" w:rsidDel="00AF7EB1">
          <w:rPr>
            <w:lang w:val="fr-CH"/>
          </w:rPr>
          <w:delText>dispositions réglementaires</w:delText>
        </w:r>
      </w:del>
      <w:ins w:id="137" w:author="" w:date="2018-07-09T16:58:00Z">
        <w:r w:rsidRPr="009F1C15">
          <w:rPr>
            <w:lang w:val="fr-CH"/>
          </w:rPr>
          <w:t>mesures</w:t>
        </w:r>
      </w:ins>
      <w:r w:rsidRPr="009F1C15">
        <w:rPr>
          <w:lang w:val="fr-CH"/>
        </w:rPr>
        <w:t xml:space="preserve"> appropriées, lorsqu'elles </w:t>
      </w:r>
      <w:del w:id="138" w:author="" w:date="2018-07-09T16:58:00Z">
        <w:r w:rsidRPr="009F1C15" w:rsidDel="005F21DB">
          <w:rPr>
            <w:lang w:val="fr-CH"/>
          </w:rPr>
          <w:delText>envisagent d'autoriser</w:delText>
        </w:r>
      </w:del>
      <w:ins w:id="139" w:author="" w:date="2018-07-09T16:58:00Z">
        <w:r w:rsidRPr="009F1C15">
          <w:rPr>
            <w:lang w:val="fr-CH"/>
          </w:rPr>
          <w:t>autorisent</w:t>
        </w:r>
      </w:ins>
      <w:r w:rsidRPr="009F1C15">
        <w:rPr>
          <w:lang w:val="fr-CH"/>
        </w:rPr>
        <w:t xml:space="preserve"> l'exploitation de stations du service mobile utilisant le gabarit de p.i.r.e. correspondant à l'angle d'élévation indiqué au point </w:t>
      </w:r>
      <w:del w:id="140" w:author="" w:date="2018-07-09T16:59:00Z">
        <w:r w:rsidRPr="009F1C15" w:rsidDel="00F806FA">
          <w:rPr>
            <w:lang w:val="fr-CH"/>
          </w:rPr>
          <w:delText>4</w:delText>
        </w:r>
      </w:del>
      <w:ins w:id="141" w:author="" w:date="2018-07-09T16:59:00Z">
        <w:r w:rsidRPr="009F1C15">
          <w:rPr>
            <w:lang w:val="fr-CH"/>
          </w:rPr>
          <w:t>3</w:t>
        </w:r>
      </w:ins>
      <w:r w:rsidR="000E4032" w:rsidRPr="009F1C15">
        <w:rPr>
          <w:lang w:val="fr-CH"/>
        </w:rPr>
        <w:t xml:space="preserve"> </w:t>
      </w:r>
      <w:r w:rsidRPr="009F1C15">
        <w:rPr>
          <w:lang w:val="fr-CH"/>
        </w:rPr>
        <w:t xml:space="preserve">du </w:t>
      </w:r>
      <w:r w:rsidRPr="009F1C15">
        <w:rPr>
          <w:i/>
          <w:iCs/>
          <w:lang w:val="fr-CH"/>
        </w:rPr>
        <w:t>décide</w:t>
      </w:r>
      <w:ins w:id="142" w:author="" w:date="2018-07-09T16:59:00Z">
        <w:r w:rsidRPr="009F1C15">
          <w:rPr>
            <w:iCs/>
            <w:lang w:val="fr-CH"/>
          </w:rPr>
          <w:t xml:space="preserve"> ci-dessus</w:t>
        </w:r>
      </w:ins>
      <w:r w:rsidRPr="009F1C15">
        <w:rPr>
          <w:i/>
          <w:iCs/>
          <w:lang w:val="fr-CH"/>
        </w:rPr>
        <w:t>,</w:t>
      </w:r>
      <w:r w:rsidRPr="009F1C15">
        <w:rPr>
          <w:lang w:val="fr-CH"/>
        </w:rPr>
        <w:t xml:space="preserve"> pour faire en sorte que les équipements fonctionnent conformément à ce gabarit,</w:t>
      </w:r>
    </w:p>
    <w:p w14:paraId="27738F4B" w14:textId="77777777" w:rsidR="007132E2" w:rsidRPr="009F1C15" w:rsidRDefault="00B9170F" w:rsidP="0017488D">
      <w:pPr>
        <w:pStyle w:val="Call"/>
        <w:rPr>
          <w:lang w:val="fr-CH"/>
        </w:rPr>
      </w:pPr>
      <w:r w:rsidRPr="009F1C15">
        <w:rPr>
          <w:lang w:val="fr-CH"/>
        </w:rPr>
        <w:t>invite l'UIT-R</w:t>
      </w:r>
    </w:p>
    <w:p w14:paraId="174CF8B4" w14:textId="77777777" w:rsidR="007132E2" w:rsidRPr="009F1C15" w:rsidDel="009D5EA3" w:rsidRDefault="00B9170F" w:rsidP="0017488D">
      <w:pPr>
        <w:rPr>
          <w:del w:id="143" w:author="" w:date="2018-06-18T15:47:00Z"/>
          <w:lang w:val="fr-CH"/>
        </w:rPr>
      </w:pPr>
      <w:del w:id="144" w:author="" w:date="2018-06-18T15:47:00Z">
        <w:r w:rsidRPr="009F1C15" w:rsidDel="009D5EA3">
          <w:rPr>
            <w:lang w:val="fr-CH"/>
          </w:rPr>
          <w:delText>1</w:delText>
        </w:r>
        <w:r w:rsidRPr="009F1C15" w:rsidDel="009D5EA3">
          <w:rPr>
            <w:lang w:val="fr-CH"/>
          </w:rPr>
          <w:tab/>
          <w:delText xml:space="preserve">à poursuivre ses travaux sur les mécanismes réglementaires et d'autres techniques de limitation des brouillages pour éviter les incompatibilités qui pourraient résulter des brouillages </w:delText>
        </w:r>
        <w:r w:rsidRPr="009F1C15" w:rsidDel="009D5EA3">
          <w:rPr>
            <w:lang w:val="fr-CH"/>
          </w:rPr>
          <w:lastRenderedPageBreak/>
          <w:delText>cumulatifs causés au SFS dans la bande 5 150-5 250 MHz en raison de la prolifération possible des WAS, RLAN compris;</w:delText>
        </w:r>
      </w:del>
    </w:p>
    <w:p w14:paraId="7EEDDDAA" w14:textId="77777777" w:rsidR="007132E2" w:rsidRPr="009F1C15" w:rsidRDefault="00B9170F" w:rsidP="0017488D">
      <w:pPr>
        <w:rPr>
          <w:lang w:val="fr-CH"/>
        </w:rPr>
      </w:pPr>
      <w:del w:id="145" w:author="" w:date="2018-06-18T15:47:00Z">
        <w:r w:rsidRPr="009F1C15" w:rsidDel="009D5EA3">
          <w:rPr>
            <w:lang w:val="fr-CH"/>
          </w:rPr>
          <w:delText>2</w:delText>
        </w:r>
      </w:del>
      <w:ins w:id="146" w:author="" w:date="2018-06-18T15:47:00Z">
        <w:r w:rsidRPr="009F1C15">
          <w:rPr>
            <w:lang w:val="fr-CH"/>
          </w:rPr>
          <w:t>1</w:t>
        </w:r>
      </w:ins>
      <w:r w:rsidRPr="009F1C15">
        <w:rPr>
          <w:lang w:val="fr-CH"/>
        </w:rPr>
        <w:tab/>
        <w:t>à poursuivre ses études des techniques de limitation des brouillages propres à protéger le SETS vis-à-vis des stations du service mobile;</w:t>
      </w:r>
    </w:p>
    <w:p w14:paraId="065DBF84" w14:textId="2F130503" w:rsidR="007132E2" w:rsidRPr="009F1C15" w:rsidRDefault="00B9170F" w:rsidP="0017488D">
      <w:pPr>
        <w:rPr>
          <w:lang w:val="fr-CH"/>
        </w:rPr>
      </w:pPr>
      <w:del w:id="147" w:author="" w:date="2018-06-18T15:47:00Z">
        <w:r w:rsidRPr="009F1C15" w:rsidDel="009D5EA3">
          <w:rPr>
            <w:lang w:val="fr-CH"/>
          </w:rPr>
          <w:delText>3</w:delText>
        </w:r>
      </w:del>
      <w:ins w:id="148" w:author="" w:date="2018-06-18T15:47:00Z">
        <w:r w:rsidRPr="009F1C15">
          <w:rPr>
            <w:lang w:val="fr-CH"/>
          </w:rPr>
          <w:t>2</w:t>
        </w:r>
      </w:ins>
      <w:r w:rsidRPr="009F1C15">
        <w:rPr>
          <w:lang w:val="fr-CH"/>
        </w:rPr>
        <w:tab/>
        <w:t xml:space="preserve">à poursuivre ses études des méthodes d'essai et des procédures adaptées à la mise en </w:t>
      </w:r>
      <w:r w:rsidR="008922ED" w:rsidRPr="009F1C15">
        <w:rPr>
          <w:lang w:val="fr-CH"/>
        </w:rPr>
        <w:t>oe</w:t>
      </w:r>
      <w:r w:rsidRPr="009F1C15">
        <w:rPr>
          <w:lang w:val="fr-CH"/>
        </w:rPr>
        <w:t>uvre de la sélection dynamique des fréquences, compte tenu de l'expérience pratique.</w:t>
      </w:r>
    </w:p>
    <w:p w14:paraId="5588EF10" w14:textId="4BBF68FB" w:rsidR="00CA2D27" w:rsidRPr="009F1C15" w:rsidRDefault="00B9170F" w:rsidP="0017488D">
      <w:pPr>
        <w:pStyle w:val="Reasons"/>
        <w:rPr>
          <w:lang w:val="fr-CH"/>
        </w:rPr>
      </w:pPr>
      <w:r w:rsidRPr="009F1C15">
        <w:rPr>
          <w:b/>
          <w:lang w:val="fr-CH"/>
        </w:rPr>
        <w:t>Motifs:</w:t>
      </w:r>
      <w:r w:rsidRPr="009F1C15">
        <w:rPr>
          <w:lang w:val="fr-CH"/>
        </w:rPr>
        <w:tab/>
      </w:r>
      <w:r w:rsidR="00A37234" w:rsidRPr="009F1C15">
        <w:rPr>
          <w:lang w:val="fr-CH"/>
        </w:rPr>
        <w:t>Conformément à ce qui est exposé en introduction</w:t>
      </w:r>
      <w:r w:rsidR="00F37BCE" w:rsidRPr="009F1C15">
        <w:rPr>
          <w:lang w:val="fr-CH"/>
        </w:rPr>
        <w:t>.</w:t>
      </w:r>
    </w:p>
    <w:p w14:paraId="014816ED" w14:textId="77777777" w:rsidR="00CA2D27" w:rsidRPr="009F1C15" w:rsidRDefault="00B9170F" w:rsidP="0017488D">
      <w:pPr>
        <w:pStyle w:val="Proposal"/>
        <w:rPr>
          <w:lang w:val="fr-CH"/>
        </w:rPr>
      </w:pPr>
      <w:r w:rsidRPr="009F1C15">
        <w:rPr>
          <w:lang w:val="fr-CH"/>
        </w:rPr>
        <w:t>SUP</w:t>
      </w:r>
      <w:r w:rsidRPr="009F1C15">
        <w:rPr>
          <w:lang w:val="fr-CH"/>
        </w:rPr>
        <w:tab/>
        <w:t>BDI/KEN/UGA/SSD/TZA/105/2</w:t>
      </w:r>
      <w:r w:rsidRPr="009F1C15">
        <w:rPr>
          <w:vanish/>
          <w:color w:val="7F7F7F" w:themeColor="text1" w:themeTint="80"/>
          <w:vertAlign w:val="superscript"/>
          <w:lang w:val="fr-CH"/>
        </w:rPr>
        <w:t>#49964</w:t>
      </w:r>
    </w:p>
    <w:p w14:paraId="45A43AF8" w14:textId="77777777" w:rsidR="007132E2" w:rsidRPr="009F1C15" w:rsidRDefault="00B9170F" w:rsidP="0017488D">
      <w:pPr>
        <w:pStyle w:val="ResNo"/>
        <w:rPr>
          <w:lang w:val="fr-CH"/>
        </w:rPr>
      </w:pPr>
      <w:bookmarkStart w:id="149" w:name="_Toc450207191"/>
      <w:bookmarkStart w:id="150" w:name="_Toc450208668"/>
      <w:r w:rsidRPr="009F1C15">
        <w:rPr>
          <w:caps w:val="0"/>
          <w:lang w:val="fr-CH"/>
        </w:rPr>
        <w:t xml:space="preserve">RÉSOLUTION </w:t>
      </w:r>
      <w:r w:rsidRPr="009F1C15">
        <w:rPr>
          <w:rStyle w:val="href"/>
          <w:lang w:val="fr-CH"/>
        </w:rPr>
        <w:t>239</w:t>
      </w:r>
      <w:r w:rsidRPr="009F1C15">
        <w:rPr>
          <w:caps w:val="0"/>
          <w:lang w:val="fr-CH"/>
        </w:rPr>
        <w:t xml:space="preserve"> (CMR-15)</w:t>
      </w:r>
      <w:bookmarkEnd w:id="149"/>
      <w:bookmarkEnd w:id="150"/>
      <w:r w:rsidRPr="009F1C15">
        <w:rPr>
          <w:caps w:val="0"/>
          <w:lang w:val="fr-CH"/>
        </w:rPr>
        <w:t xml:space="preserve"> </w:t>
      </w:r>
    </w:p>
    <w:p w14:paraId="487710C4" w14:textId="77777777" w:rsidR="007132E2" w:rsidRPr="009F1C15" w:rsidRDefault="00B9170F" w:rsidP="0017488D">
      <w:pPr>
        <w:pStyle w:val="Restitle"/>
        <w:rPr>
          <w:lang w:val="fr-CH"/>
        </w:rPr>
      </w:pPr>
      <w:r w:rsidRPr="009F1C15">
        <w:rPr>
          <w:lang w:val="fr-CH"/>
        </w:rPr>
        <w:t xml:space="preserve">Etudes relatives aux systèmes d'accès hertzien, y compris les réseaux locaux hertziens, dans les bandes de fréquences comprises </w:t>
      </w:r>
      <w:r w:rsidRPr="009F1C15">
        <w:rPr>
          <w:lang w:val="fr-CH"/>
        </w:rPr>
        <w:br/>
        <w:t>entre 5 150 MHz et 5 925 MHz</w:t>
      </w:r>
    </w:p>
    <w:p w14:paraId="1ACAF7E3" w14:textId="5510B239" w:rsidR="00CA2D27" w:rsidRPr="009F1C15" w:rsidRDefault="00B9170F" w:rsidP="0017488D">
      <w:pPr>
        <w:pStyle w:val="Reasons"/>
        <w:rPr>
          <w:lang w:val="fr-CH"/>
        </w:rPr>
      </w:pPr>
      <w:r w:rsidRPr="009F1C15">
        <w:rPr>
          <w:b/>
          <w:lang w:val="fr-CH"/>
        </w:rPr>
        <w:t>Motifs:</w:t>
      </w:r>
      <w:r w:rsidRPr="009F1C15">
        <w:rPr>
          <w:lang w:val="fr-CH"/>
        </w:rPr>
        <w:tab/>
      </w:r>
      <w:r w:rsidR="00260AF5" w:rsidRPr="009F1C15">
        <w:rPr>
          <w:lang w:val="fr-CH"/>
        </w:rPr>
        <w:t>Cette Résolution n'est plus nécessaire</w:t>
      </w:r>
      <w:r w:rsidR="00F37BCE" w:rsidRPr="009F1C15">
        <w:rPr>
          <w:lang w:val="fr-CH"/>
        </w:rPr>
        <w:t>.</w:t>
      </w:r>
    </w:p>
    <w:p w14:paraId="414C0883" w14:textId="74D2241E" w:rsidR="00B9170F" w:rsidRPr="009F1C15" w:rsidRDefault="00B9170F" w:rsidP="0017488D">
      <w:pPr>
        <w:jc w:val="center"/>
        <w:rPr>
          <w:lang w:val="fr-CH"/>
        </w:rPr>
      </w:pPr>
      <w:r w:rsidRPr="009F1C15">
        <w:rPr>
          <w:lang w:val="fr-CH"/>
        </w:rPr>
        <w:t>______________</w:t>
      </w:r>
      <w:bookmarkStart w:id="151" w:name="_GoBack"/>
      <w:bookmarkEnd w:id="151"/>
    </w:p>
    <w:sectPr w:rsidR="00B9170F" w:rsidRPr="009F1C1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06911" w14:textId="77777777" w:rsidR="0070076C" w:rsidRDefault="0070076C">
      <w:r>
        <w:separator/>
      </w:r>
    </w:p>
  </w:endnote>
  <w:endnote w:type="continuationSeparator" w:id="0">
    <w:p w14:paraId="2C27BD9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881FD" w14:textId="0B24BAAC" w:rsidR="00936D25" w:rsidRDefault="00936D25">
    <w:pPr>
      <w:rPr>
        <w:lang w:val="en-US"/>
      </w:rPr>
    </w:pPr>
    <w:r>
      <w:fldChar w:fldCharType="begin"/>
    </w:r>
    <w:r>
      <w:rPr>
        <w:lang w:val="en-US"/>
      </w:rPr>
      <w:instrText xml:space="preserve"> FILENAME \p  \* MERGEFORMAT </w:instrText>
    </w:r>
    <w:r>
      <w:fldChar w:fldCharType="separate"/>
    </w:r>
    <w:r w:rsidR="004757EB">
      <w:rPr>
        <w:noProof/>
        <w:lang w:val="en-US"/>
      </w:rPr>
      <w:t>P:\FRA\ITU-R\CONF-R\CMR19\100\105F.docx</w:t>
    </w:r>
    <w:r>
      <w:fldChar w:fldCharType="end"/>
    </w:r>
    <w:r>
      <w:rPr>
        <w:lang w:val="en-US"/>
      </w:rPr>
      <w:tab/>
    </w:r>
    <w:r>
      <w:fldChar w:fldCharType="begin"/>
    </w:r>
    <w:r>
      <w:instrText xml:space="preserve"> SAVEDATE \@ DD.MM.YY </w:instrText>
    </w:r>
    <w:r>
      <w:fldChar w:fldCharType="separate"/>
    </w:r>
    <w:r w:rsidR="004757EB">
      <w:rPr>
        <w:noProof/>
      </w:rPr>
      <w:t>22.10.19</w:t>
    </w:r>
    <w:r>
      <w:fldChar w:fldCharType="end"/>
    </w:r>
    <w:r>
      <w:rPr>
        <w:lang w:val="en-US"/>
      </w:rPr>
      <w:tab/>
    </w:r>
    <w:r>
      <w:fldChar w:fldCharType="begin"/>
    </w:r>
    <w:r>
      <w:instrText xml:space="preserve"> PRINTDATE \@ DD.MM.YY </w:instrText>
    </w:r>
    <w:r>
      <w:fldChar w:fldCharType="separate"/>
    </w:r>
    <w:r w:rsidR="004757EB">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647D" w14:textId="54464BA3" w:rsidR="00936D25" w:rsidRDefault="007B5F1C" w:rsidP="004927E5">
    <w:pPr>
      <w:pStyle w:val="Footer"/>
      <w:rPr>
        <w:lang w:val="en-US"/>
      </w:rPr>
    </w:pPr>
    <w:r>
      <w:fldChar w:fldCharType="begin"/>
    </w:r>
    <w:r w:rsidRPr="00FA60AA">
      <w:rPr>
        <w:lang w:val="en-GB"/>
      </w:rPr>
      <w:instrText xml:space="preserve"> FILENAME \p  \* MERGEFORMAT </w:instrText>
    </w:r>
    <w:r>
      <w:fldChar w:fldCharType="separate"/>
    </w:r>
    <w:r w:rsidR="004757EB">
      <w:rPr>
        <w:lang w:val="en-GB"/>
      </w:rPr>
      <w:t>P:\FRA\ITU-R\CONF-R\CMR19\100\105F.docx</w:t>
    </w:r>
    <w:r>
      <w:fldChar w:fldCharType="end"/>
    </w:r>
    <w:r w:rsidR="004927E5" w:rsidRPr="00FA60AA">
      <w:rPr>
        <w:lang w:val="en-GB"/>
      </w:rPr>
      <w:t xml:space="preserve"> (462272)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BADF" w14:textId="0814FD58" w:rsidR="00936D25" w:rsidRDefault="004927E5" w:rsidP="001A11F6">
    <w:pPr>
      <w:pStyle w:val="Footer"/>
      <w:rPr>
        <w:lang w:val="en-US"/>
      </w:rPr>
    </w:pPr>
    <w:r>
      <w:fldChar w:fldCharType="begin"/>
    </w:r>
    <w:r w:rsidRPr="00FA60AA">
      <w:rPr>
        <w:lang w:val="en-GB"/>
      </w:rPr>
      <w:instrText xml:space="preserve"> FILENAME \p  \* MERGEFORMAT </w:instrText>
    </w:r>
    <w:r>
      <w:fldChar w:fldCharType="separate"/>
    </w:r>
    <w:r w:rsidR="004757EB">
      <w:rPr>
        <w:lang w:val="en-GB"/>
      </w:rPr>
      <w:t>P:\FRA\ITU-R\CONF-R\CMR19\100\105F.docx</w:t>
    </w:r>
    <w:r>
      <w:fldChar w:fldCharType="end"/>
    </w:r>
    <w:r w:rsidRPr="00FA60AA">
      <w:rPr>
        <w:lang w:val="en-GB"/>
      </w:rPr>
      <w:t xml:space="preserve"> (462272)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24263" w14:textId="77777777" w:rsidR="0070076C" w:rsidRDefault="0070076C">
      <w:r>
        <w:rPr>
          <w:b/>
        </w:rPr>
        <w:t>_______________</w:t>
      </w:r>
    </w:p>
  </w:footnote>
  <w:footnote w:type="continuationSeparator" w:id="0">
    <w:p w14:paraId="72F78E9D" w14:textId="77777777" w:rsidR="0070076C" w:rsidRDefault="0070076C">
      <w:r>
        <w:continuationSeparator/>
      </w:r>
    </w:p>
  </w:footnote>
  <w:footnote w:id="1">
    <w:p w14:paraId="0A45EB66" w14:textId="77777777" w:rsidR="007A7EEB" w:rsidRPr="00F041DC" w:rsidRDefault="00B9170F" w:rsidP="007132E2">
      <w:pPr>
        <w:pStyle w:val="FootnoteText"/>
      </w:pPr>
      <w:r w:rsidRPr="00F041DC">
        <w:rPr>
          <w:rStyle w:val="FootnoteReference"/>
        </w:rPr>
        <w:t>*</w:t>
      </w:r>
      <w:r>
        <w:tab/>
      </w:r>
      <w:r w:rsidRPr="00F041DC">
        <w:rPr>
          <w:i/>
          <w:iCs/>
        </w:rPr>
        <w:t>Note du Secrétariat:</w:t>
      </w:r>
      <w:r w:rsidRPr="00F041DC">
        <w:t xml:space="preserve"> </w:t>
      </w:r>
      <w:r w:rsidRPr="00F041DC">
        <w:rPr>
          <w:color w:val="000000"/>
        </w:rPr>
        <w:t>Cette Résolution a été révisée par la CMR-12</w:t>
      </w:r>
      <w:r w:rsidRPr="00F041DC">
        <w:t>.</w:t>
      </w:r>
    </w:p>
  </w:footnote>
  <w:footnote w:id="2">
    <w:p w14:paraId="376463EC" w14:textId="0D80C2EB" w:rsidR="007A7EEB" w:rsidRPr="00F041DC" w:rsidRDefault="00B9170F" w:rsidP="007132E2">
      <w:pPr>
        <w:pStyle w:val="FootnoteText"/>
        <w:rPr>
          <w:color w:val="000000"/>
        </w:rPr>
      </w:pPr>
      <w:r w:rsidRPr="00F041DC">
        <w:rPr>
          <w:rStyle w:val="FootnoteReference"/>
          <w:color w:val="000000"/>
        </w:rPr>
        <w:t>1</w:t>
      </w:r>
      <w:r w:rsidRPr="00F041DC">
        <w:rPr>
          <w:color w:val="000000"/>
        </w:rPr>
        <w:tab/>
        <w:t>La «</w:t>
      </w:r>
      <w:del w:id="71" w:author="French" w:date="2019-10-22T21:52:00Z">
        <w:r w:rsidR="00C70D9C" w:rsidDel="00C70D9C">
          <w:rPr>
            <w:color w:val="000000"/>
          </w:rPr>
          <w:delText>puissance</w:delText>
        </w:r>
      </w:del>
      <w:ins w:id="72" w:author="French" w:date="2019-10-22T21:52:00Z">
        <w:r w:rsidR="00C70D9C">
          <w:rPr>
            <w:color w:val="000000"/>
          </w:rPr>
          <w:t>p.i.r.e.</w:t>
        </w:r>
      </w:ins>
      <w:r w:rsidR="00C70D9C">
        <w:rPr>
          <w:color w:val="000000"/>
        </w:rPr>
        <w:t xml:space="preserve"> </w:t>
      </w:r>
      <w:r w:rsidRPr="00F041DC">
        <w:rPr>
          <w:color w:val="000000"/>
        </w:rPr>
        <w:t>moyenne» désigne ici la p.i.r.e. émise pendant la salve d'émission qui correspond à la puissance la plus élevée, si une commande de puissance est utilisée.</w:t>
      </w:r>
    </w:p>
  </w:footnote>
  <w:footnote w:id="3">
    <w:p w14:paraId="215A3399" w14:textId="77777777" w:rsidR="007A7EEB" w:rsidRPr="00F041DC" w:rsidDel="00754019" w:rsidRDefault="00B9170F" w:rsidP="007132E2">
      <w:pPr>
        <w:pStyle w:val="FootnoteText"/>
        <w:rPr>
          <w:del w:id="117" w:author="" w:date="2018-06-18T15:01:00Z"/>
          <w:color w:val="000000"/>
        </w:rPr>
      </w:pPr>
      <w:del w:id="118" w:author="" w:date="2018-06-18T15:01:00Z">
        <w:r w:rsidRPr="00F041DC" w:rsidDel="00754019">
          <w:rPr>
            <w:rStyle w:val="FootnoteReference"/>
            <w:color w:val="000000"/>
          </w:rPr>
          <w:delText>2</w:delText>
        </w:r>
        <w:r w:rsidRPr="00F041DC" w:rsidDel="00754019">
          <w:rPr>
            <w:color w:val="000000"/>
          </w:rPr>
          <w:tab/>
          <w:delText xml:space="preserve">–124 </w:delText>
        </w:r>
        <w:r w:rsidRPr="00F041DC" w:rsidDel="00754019">
          <w:rPr>
            <w:color w:val="000000"/>
          </w:rPr>
          <w:sym w:font="Symbol" w:char="002D"/>
        </w:r>
        <w:r w:rsidRPr="00F041DC" w:rsidDel="00754019">
          <w:rPr>
            <w:color w:val="000000"/>
          </w:rPr>
          <w:delText xml:space="preserve"> 20 log</w:delText>
        </w:r>
        <w:r w:rsidRPr="00F041DC" w:rsidDel="00754019">
          <w:rPr>
            <w:color w:val="000000"/>
            <w:vertAlign w:val="subscript"/>
          </w:rPr>
          <w:delText xml:space="preserve">10 </w:delText>
        </w:r>
        <w:r w:rsidRPr="00F041DC" w:rsidDel="00754019">
          <w:rPr>
            <w:color w:val="000000"/>
          </w:rPr>
          <w:delText>(</w:delText>
        </w:r>
        <w:r w:rsidRPr="00F041DC" w:rsidDel="00754019">
          <w:rPr>
            <w:bCs/>
            <w:i/>
            <w:iCs/>
            <w:color w:val="000000"/>
          </w:rPr>
          <w:delText>h</w:delText>
        </w:r>
        <w:r w:rsidRPr="00F041DC" w:rsidDel="00754019">
          <w:rPr>
            <w:i/>
            <w:iCs/>
            <w:color w:val="000000"/>
            <w:vertAlign w:val="subscript"/>
          </w:rPr>
          <w:delText>SAT</w:delText>
        </w:r>
        <w:r w:rsidRPr="00F041DC" w:rsidDel="00754019">
          <w:rPr>
            <w:rFonts w:ascii="Tms Rmn" w:hAnsi="Tms Rmn"/>
            <w:color w:val="000000"/>
            <w:sz w:val="12"/>
          </w:rPr>
          <w:delText> </w:delText>
        </w:r>
        <w:r w:rsidRPr="00F041DC" w:rsidDel="00754019">
          <w:rPr>
            <w:color w:val="000000"/>
          </w:rPr>
          <w:delText>/</w:delText>
        </w:r>
        <w:r w:rsidRPr="00F041DC" w:rsidDel="00754019">
          <w:rPr>
            <w:rFonts w:ascii="Tms Rmn" w:hAnsi="Tms Rmn"/>
            <w:color w:val="000000"/>
            <w:sz w:val="12"/>
          </w:rPr>
          <w:delText> </w:delText>
        </w:r>
        <w:r w:rsidRPr="00F041DC" w:rsidDel="00754019">
          <w:rPr>
            <w:color w:val="000000"/>
          </w:rPr>
          <w:delText>1</w:delText>
        </w:r>
        <w:r w:rsidRPr="00F041DC" w:rsidDel="00754019">
          <w:rPr>
            <w:rFonts w:ascii="Tms Rmn" w:hAnsi="Tms Rmn"/>
            <w:color w:val="000000"/>
            <w:sz w:val="12"/>
          </w:rPr>
          <w:delText> </w:delText>
        </w:r>
        <w:r w:rsidRPr="00F041DC" w:rsidDel="00754019">
          <w:rPr>
            <w:color w:val="000000"/>
          </w:rPr>
          <w:delText>414) dB(W/(m</w:delText>
        </w:r>
        <w:r w:rsidRPr="00F041DC" w:rsidDel="00754019">
          <w:rPr>
            <w:color w:val="000000"/>
            <w:vertAlign w:val="superscript"/>
          </w:rPr>
          <w:delText>2</w:delText>
        </w:r>
        <w:r w:rsidRPr="00F041DC" w:rsidDel="00754019">
          <w:rPr>
            <w:color w:val="000000"/>
          </w:rPr>
          <w:delText xml:space="preserve"> · 1 MHz)) ou, ce qui revient au même, </w:delText>
        </w:r>
        <w:r w:rsidRPr="00F041DC" w:rsidDel="00754019">
          <w:rPr>
            <w:color w:val="000000"/>
          </w:rPr>
          <w:br/>
        </w:r>
        <w:r w:rsidRPr="00F041DC" w:rsidDel="00754019">
          <w:rPr>
            <w:color w:val="000000"/>
          </w:rPr>
          <w:tab/>
          <w:delText xml:space="preserve">–140 </w:delText>
        </w:r>
        <w:r w:rsidRPr="00F041DC" w:rsidDel="00754019">
          <w:rPr>
            <w:color w:val="000000"/>
          </w:rPr>
          <w:sym w:font="Symbol" w:char="002D"/>
        </w:r>
        <w:r w:rsidRPr="00F041DC" w:rsidDel="00754019">
          <w:rPr>
            <w:color w:val="000000"/>
          </w:rPr>
          <w:delText xml:space="preserve"> 20 log</w:delText>
        </w:r>
        <w:r w:rsidRPr="00F041DC" w:rsidDel="00754019">
          <w:rPr>
            <w:color w:val="000000"/>
            <w:vertAlign w:val="subscript"/>
          </w:rPr>
          <w:delText>10</w:delText>
        </w:r>
        <w:r w:rsidRPr="00F041DC" w:rsidDel="00754019">
          <w:rPr>
            <w:color w:val="000000"/>
          </w:rPr>
          <w:delText xml:space="preserve"> (</w:delText>
        </w:r>
        <w:r w:rsidRPr="00F041DC" w:rsidDel="00754019">
          <w:rPr>
            <w:bCs/>
            <w:i/>
            <w:iCs/>
            <w:color w:val="000000"/>
          </w:rPr>
          <w:delText>h</w:delText>
        </w:r>
        <w:r w:rsidRPr="00F041DC" w:rsidDel="00754019">
          <w:rPr>
            <w:i/>
            <w:iCs/>
            <w:color w:val="000000"/>
            <w:vertAlign w:val="subscript"/>
          </w:rPr>
          <w:delText>SAT</w:delText>
        </w:r>
        <w:r w:rsidRPr="00F041DC" w:rsidDel="00754019">
          <w:rPr>
            <w:rFonts w:ascii="Tms Rmn" w:hAnsi="Tms Rmn"/>
            <w:color w:val="000000"/>
            <w:sz w:val="12"/>
          </w:rPr>
          <w:delText> </w:delText>
        </w:r>
        <w:r w:rsidRPr="00F041DC" w:rsidDel="00754019">
          <w:rPr>
            <w:color w:val="000000"/>
          </w:rPr>
          <w:delText>/</w:delText>
        </w:r>
        <w:r w:rsidRPr="00F041DC" w:rsidDel="00754019">
          <w:rPr>
            <w:rFonts w:ascii="Tms Rmn" w:hAnsi="Tms Rmn"/>
            <w:color w:val="000000"/>
            <w:sz w:val="12"/>
          </w:rPr>
          <w:delText> </w:delText>
        </w:r>
        <w:r w:rsidRPr="00F041DC" w:rsidDel="00754019">
          <w:rPr>
            <w:color w:val="000000"/>
          </w:rPr>
          <w:delText>1</w:delText>
        </w:r>
        <w:r w:rsidRPr="00F041DC" w:rsidDel="00754019">
          <w:rPr>
            <w:rFonts w:ascii="Tms Rmn" w:hAnsi="Tms Rmn"/>
            <w:color w:val="000000"/>
            <w:sz w:val="12"/>
          </w:rPr>
          <w:delText> </w:delText>
        </w:r>
        <w:r w:rsidRPr="00F041DC" w:rsidDel="00754019">
          <w:rPr>
            <w:color w:val="000000"/>
          </w:rPr>
          <w:delText>414) dB(W/(m</w:delText>
        </w:r>
        <w:r w:rsidRPr="00F041DC" w:rsidDel="00754019">
          <w:rPr>
            <w:color w:val="000000"/>
            <w:vertAlign w:val="superscript"/>
          </w:rPr>
          <w:delText>2</w:delText>
        </w:r>
        <w:r w:rsidRPr="00F041DC" w:rsidDel="00754019">
          <w:rPr>
            <w:color w:val="000000"/>
          </w:rPr>
          <w:delText xml:space="preserve"> · 25 kHz)), sur l'orbite des satellites du SFS, </w:delText>
        </w:r>
        <w:r w:rsidRPr="00F041DC" w:rsidDel="00754019">
          <w:rPr>
            <w:bCs/>
            <w:i/>
            <w:iCs/>
            <w:color w:val="000000"/>
          </w:rPr>
          <w:delText>h</w:delText>
        </w:r>
        <w:r w:rsidRPr="00F041DC" w:rsidDel="00754019">
          <w:rPr>
            <w:i/>
            <w:iCs/>
            <w:color w:val="000000"/>
            <w:vertAlign w:val="subscript"/>
          </w:rPr>
          <w:delText>SAT</w:delText>
        </w:r>
        <w:r w:rsidRPr="00F041DC" w:rsidDel="00754019">
          <w:rPr>
            <w:color w:val="000000"/>
          </w:rPr>
          <w:delText xml:space="preserve"> étant l'altitude du satellite (km).</w:delText>
        </w:r>
      </w:del>
    </w:p>
  </w:footnote>
  <w:footnote w:id="4">
    <w:p w14:paraId="1C7A2669" w14:textId="77777777" w:rsidR="007A7EEB" w:rsidRPr="00F041DC" w:rsidRDefault="00B9170F" w:rsidP="007132E2">
      <w:pPr>
        <w:pStyle w:val="FootnoteText"/>
        <w:rPr>
          <w:color w:val="000000"/>
        </w:rPr>
      </w:pPr>
      <w:del w:id="126" w:author="" w:date="2018-06-18T15:18:00Z">
        <w:r w:rsidRPr="00F041DC" w:rsidDel="001F5A66">
          <w:rPr>
            <w:rStyle w:val="FootnoteReference"/>
            <w:color w:val="000000"/>
          </w:rPr>
          <w:delText>3</w:delText>
        </w:r>
      </w:del>
      <w:ins w:id="127" w:author="" w:date="2018-06-18T15:19:00Z">
        <w:r w:rsidRPr="00F041DC">
          <w:rPr>
            <w:color w:val="000000"/>
            <w:vertAlign w:val="superscript"/>
            <w:rPrChange w:id="128" w:author="" w:date="2018-06-18T15:19:00Z">
              <w:rPr>
                <w:color w:val="000000"/>
                <w:lang w:val="fr-CH"/>
              </w:rPr>
            </w:rPrChange>
          </w:rPr>
          <w:t>2</w:t>
        </w:r>
      </w:ins>
      <w:r w:rsidRPr="00F041DC">
        <w:rPr>
          <w:color w:val="000000"/>
        </w:rPr>
        <w:tab/>
        <w:t>Les administrations qui avaient des réglementations existantes avant la CMR-03 disposent d'une certaine souplesse pour fixer les limites de puissance des émetteurs</w:t>
      </w:r>
      <w:r w:rsidRPr="00F041DC">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563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C576DA6" w14:textId="77777777" w:rsidR="004F1F8E" w:rsidRDefault="004F1F8E" w:rsidP="00FD7AA3">
    <w:pPr>
      <w:pStyle w:val="Header"/>
    </w:pPr>
    <w:r>
      <w:t>CMR1</w:t>
    </w:r>
    <w:r w:rsidR="00FD7AA3">
      <w:t>9</w:t>
    </w:r>
    <w:r>
      <w:t>/</w:t>
    </w:r>
    <w:r w:rsidR="006A4B45">
      <w:t>105-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8A43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DC99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0A2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1A3A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D6D9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A2D9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6EB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2E60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49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1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B7D76"/>
    <w:rsid w:val="000E4032"/>
    <w:rsid w:val="001167B9"/>
    <w:rsid w:val="001267A0"/>
    <w:rsid w:val="0015203F"/>
    <w:rsid w:val="00160C64"/>
    <w:rsid w:val="0017488D"/>
    <w:rsid w:val="0018169B"/>
    <w:rsid w:val="0019352B"/>
    <w:rsid w:val="001960D0"/>
    <w:rsid w:val="001A11F6"/>
    <w:rsid w:val="001C62FA"/>
    <w:rsid w:val="001F17E8"/>
    <w:rsid w:val="00204306"/>
    <w:rsid w:val="00232FD2"/>
    <w:rsid w:val="0024508D"/>
    <w:rsid w:val="00260AF5"/>
    <w:rsid w:val="0026554E"/>
    <w:rsid w:val="002A4622"/>
    <w:rsid w:val="002A6F8F"/>
    <w:rsid w:val="002B17E5"/>
    <w:rsid w:val="002C0EBF"/>
    <w:rsid w:val="002C28A4"/>
    <w:rsid w:val="002D7E0A"/>
    <w:rsid w:val="00315AFE"/>
    <w:rsid w:val="00321403"/>
    <w:rsid w:val="003606A6"/>
    <w:rsid w:val="0036650C"/>
    <w:rsid w:val="00393ACD"/>
    <w:rsid w:val="003A583E"/>
    <w:rsid w:val="003E112B"/>
    <w:rsid w:val="003E1D1C"/>
    <w:rsid w:val="003E7B05"/>
    <w:rsid w:val="003F3719"/>
    <w:rsid w:val="003F6F2D"/>
    <w:rsid w:val="00410500"/>
    <w:rsid w:val="00437B06"/>
    <w:rsid w:val="00441BF1"/>
    <w:rsid w:val="00466211"/>
    <w:rsid w:val="004757EB"/>
    <w:rsid w:val="00483196"/>
    <w:rsid w:val="004834A9"/>
    <w:rsid w:val="004927E5"/>
    <w:rsid w:val="004A1129"/>
    <w:rsid w:val="004D01FC"/>
    <w:rsid w:val="004E28C3"/>
    <w:rsid w:val="004F1F8E"/>
    <w:rsid w:val="00512A32"/>
    <w:rsid w:val="00524F95"/>
    <w:rsid w:val="005343DA"/>
    <w:rsid w:val="005401A1"/>
    <w:rsid w:val="00560874"/>
    <w:rsid w:val="00566094"/>
    <w:rsid w:val="00573BC6"/>
    <w:rsid w:val="00575295"/>
    <w:rsid w:val="00586CF2"/>
    <w:rsid w:val="005900B6"/>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119E"/>
    <w:rsid w:val="00764342"/>
    <w:rsid w:val="00774362"/>
    <w:rsid w:val="00786598"/>
    <w:rsid w:val="00790C74"/>
    <w:rsid w:val="007A04E8"/>
    <w:rsid w:val="007B2C34"/>
    <w:rsid w:val="007B5F1C"/>
    <w:rsid w:val="00830086"/>
    <w:rsid w:val="00851625"/>
    <w:rsid w:val="00863C0A"/>
    <w:rsid w:val="00876A44"/>
    <w:rsid w:val="008922ED"/>
    <w:rsid w:val="008A3120"/>
    <w:rsid w:val="008A4B97"/>
    <w:rsid w:val="008C5B8E"/>
    <w:rsid w:val="008C5DD5"/>
    <w:rsid w:val="008D41BE"/>
    <w:rsid w:val="008D58D3"/>
    <w:rsid w:val="008D5B0B"/>
    <w:rsid w:val="008E3BC9"/>
    <w:rsid w:val="00923064"/>
    <w:rsid w:val="00930FFD"/>
    <w:rsid w:val="00936D25"/>
    <w:rsid w:val="00941EA5"/>
    <w:rsid w:val="00964700"/>
    <w:rsid w:val="00964CF1"/>
    <w:rsid w:val="00966C16"/>
    <w:rsid w:val="0098732F"/>
    <w:rsid w:val="00993C9D"/>
    <w:rsid w:val="009A045F"/>
    <w:rsid w:val="009A6A2B"/>
    <w:rsid w:val="009C593F"/>
    <w:rsid w:val="009C7E7C"/>
    <w:rsid w:val="009F1C15"/>
    <w:rsid w:val="00A00473"/>
    <w:rsid w:val="00A03C9B"/>
    <w:rsid w:val="00A1712B"/>
    <w:rsid w:val="00A37105"/>
    <w:rsid w:val="00A37234"/>
    <w:rsid w:val="00A606C3"/>
    <w:rsid w:val="00A80D61"/>
    <w:rsid w:val="00A83B09"/>
    <w:rsid w:val="00A84541"/>
    <w:rsid w:val="00AE36A0"/>
    <w:rsid w:val="00B00294"/>
    <w:rsid w:val="00B3749C"/>
    <w:rsid w:val="00B64FD0"/>
    <w:rsid w:val="00B9170F"/>
    <w:rsid w:val="00BA5BD0"/>
    <w:rsid w:val="00BB1D82"/>
    <w:rsid w:val="00BC47AE"/>
    <w:rsid w:val="00BC6C49"/>
    <w:rsid w:val="00BD51C5"/>
    <w:rsid w:val="00BF26E7"/>
    <w:rsid w:val="00C53FCA"/>
    <w:rsid w:val="00C70D9C"/>
    <w:rsid w:val="00C76BAF"/>
    <w:rsid w:val="00C814B9"/>
    <w:rsid w:val="00CA2D27"/>
    <w:rsid w:val="00CD516F"/>
    <w:rsid w:val="00D119A7"/>
    <w:rsid w:val="00D1620F"/>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3F5A"/>
    <w:rsid w:val="00EA5AB6"/>
    <w:rsid w:val="00EC7615"/>
    <w:rsid w:val="00ED16AA"/>
    <w:rsid w:val="00ED6B8D"/>
    <w:rsid w:val="00EE3D7B"/>
    <w:rsid w:val="00EF662E"/>
    <w:rsid w:val="00F10064"/>
    <w:rsid w:val="00F148F1"/>
    <w:rsid w:val="00F26319"/>
    <w:rsid w:val="00F37BCE"/>
    <w:rsid w:val="00F711A7"/>
    <w:rsid w:val="00FA3BBF"/>
    <w:rsid w:val="00FA60AA"/>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A9D76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character" w:customStyle="1" w:styleId="ArtrefBold">
    <w:name w:val="Art_ref +  Bold"/>
    <w:basedOn w:val="DefaultParagraphFont"/>
    <w:uiPriority w:val="99"/>
    <w:rsid w:val="007132E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C7679-D7C7-48E6-99C4-95C259CAB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060A5-DCB6-42FB-A998-777B21CCE773}">
  <ds:schemaRefs>
    <ds:schemaRef ds:uri="996b2e75-67fd-4955-a3b0-5ab9934cb50b"/>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32a1a8c5-2265-4ebc-b7a0-2071e2c5c9bb"/>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9956AAD0-B315-43D8-BC2E-4650110A9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2289</Words>
  <Characters>12101</Characters>
  <Application>Microsoft Office Word</Application>
  <DocSecurity>0</DocSecurity>
  <Lines>210</Lines>
  <Paragraphs>81</Paragraphs>
  <ScaleCrop>false</ScaleCrop>
  <HeadingPairs>
    <vt:vector size="2" baseType="variant">
      <vt:variant>
        <vt:lpstr>Title</vt:lpstr>
      </vt:variant>
      <vt:variant>
        <vt:i4>1</vt:i4>
      </vt:variant>
    </vt:vector>
  </HeadingPairs>
  <TitlesOfParts>
    <vt:vector size="1" baseType="lpstr">
      <vt:lpstr>R16-WRC19-C-0105!!MSW-F</vt:lpstr>
    </vt:vector>
  </TitlesOfParts>
  <Manager>Secrétariat général - Pool</Manager>
  <Company>Union internationale des télécommunications (UIT)</Company>
  <LinksUpToDate>false</LinksUpToDate>
  <CharactersWithSpaces>14326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R16-WRC19-C-0105!!MSW-F</dc:title>
  <dc:subject>Conférence mondiale des radiocommunications - 2019</dc:subject>
  <dc:creator>Documents Proposals Manager (DPM)</dc:creator>
  <cp:keywords>DPM_v2019.10.15.2_prod</cp:keywords>
  <dc:description/>
  <cp:lastModifiedBy>French</cp:lastModifiedBy>
  <cp:revision>12</cp:revision>
  <cp:lastPrinted>2019-10-22T20:00:00Z</cp:lastPrinted>
  <dcterms:created xsi:type="dcterms:W3CDTF">2019-10-21T07:48:00Z</dcterms:created>
  <dcterms:modified xsi:type="dcterms:W3CDTF">2019-10-22T20:01:00Z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