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429E8" w14:paraId="5252BE94" w14:textId="77777777" w:rsidTr="0050008E">
        <w:trPr>
          <w:cantSplit/>
        </w:trPr>
        <w:tc>
          <w:tcPr>
            <w:tcW w:w="6911" w:type="dxa"/>
          </w:tcPr>
          <w:p w14:paraId="1C4C9FE2" w14:textId="77777777" w:rsidR="0090121B" w:rsidRPr="00B429E8" w:rsidRDefault="005D46FB" w:rsidP="00271F41">
            <w:pPr>
              <w:spacing w:before="400" w:after="48"/>
              <w:rPr>
                <w:rFonts w:ascii="Verdana" w:hAnsi="Verdana"/>
                <w:position w:val="6"/>
              </w:rPr>
            </w:pPr>
            <w:r w:rsidRPr="00B429E8">
              <w:rPr>
                <w:rFonts w:ascii="Verdana" w:hAnsi="Verdana" w:cs="Times"/>
                <w:b/>
                <w:position w:val="6"/>
                <w:sz w:val="20"/>
              </w:rPr>
              <w:t>Conferencia Mundial de Radiocomunicaciones (CMR-1</w:t>
            </w:r>
            <w:r w:rsidR="00C44E9E" w:rsidRPr="00B429E8">
              <w:rPr>
                <w:rFonts w:ascii="Verdana" w:hAnsi="Verdana" w:cs="Times"/>
                <w:b/>
                <w:position w:val="6"/>
                <w:sz w:val="20"/>
              </w:rPr>
              <w:t>9</w:t>
            </w:r>
            <w:r w:rsidRPr="00B429E8">
              <w:rPr>
                <w:rFonts w:ascii="Verdana" w:hAnsi="Verdana" w:cs="Times"/>
                <w:b/>
                <w:position w:val="6"/>
                <w:sz w:val="20"/>
              </w:rPr>
              <w:t>)</w:t>
            </w:r>
            <w:r w:rsidRPr="00B429E8">
              <w:rPr>
                <w:rFonts w:ascii="Verdana" w:hAnsi="Verdana" w:cs="Times"/>
                <w:b/>
                <w:position w:val="6"/>
                <w:sz w:val="20"/>
              </w:rPr>
              <w:br/>
            </w:r>
            <w:r w:rsidR="006124AD" w:rsidRPr="00B429E8">
              <w:rPr>
                <w:rFonts w:ascii="Verdana" w:hAnsi="Verdana"/>
                <w:b/>
                <w:bCs/>
                <w:position w:val="6"/>
                <w:sz w:val="17"/>
                <w:szCs w:val="17"/>
              </w:rPr>
              <w:t>Sharm el-Sheikh (Egipto)</w:t>
            </w:r>
            <w:r w:rsidRPr="00B429E8">
              <w:rPr>
                <w:rFonts w:ascii="Verdana" w:hAnsi="Verdana"/>
                <w:b/>
                <w:bCs/>
                <w:position w:val="6"/>
                <w:sz w:val="17"/>
                <w:szCs w:val="17"/>
              </w:rPr>
              <w:t>, 2</w:t>
            </w:r>
            <w:r w:rsidR="00C44E9E" w:rsidRPr="00B429E8">
              <w:rPr>
                <w:rFonts w:ascii="Verdana" w:hAnsi="Verdana"/>
                <w:b/>
                <w:bCs/>
                <w:position w:val="6"/>
                <w:sz w:val="17"/>
                <w:szCs w:val="17"/>
              </w:rPr>
              <w:t xml:space="preserve">8 de octubre </w:t>
            </w:r>
            <w:r w:rsidR="00DE1C31" w:rsidRPr="00B429E8">
              <w:rPr>
                <w:rFonts w:ascii="Verdana" w:hAnsi="Verdana"/>
                <w:b/>
                <w:bCs/>
                <w:position w:val="6"/>
                <w:sz w:val="17"/>
                <w:szCs w:val="17"/>
              </w:rPr>
              <w:t>–</w:t>
            </w:r>
            <w:r w:rsidR="00C44E9E" w:rsidRPr="00B429E8">
              <w:rPr>
                <w:rFonts w:ascii="Verdana" w:hAnsi="Verdana"/>
                <w:b/>
                <w:bCs/>
                <w:position w:val="6"/>
                <w:sz w:val="17"/>
                <w:szCs w:val="17"/>
              </w:rPr>
              <w:t xml:space="preserve"> </w:t>
            </w:r>
            <w:r w:rsidRPr="00B429E8">
              <w:rPr>
                <w:rFonts w:ascii="Verdana" w:hAnsi="Verdana"/>
                <w:b/>
                <w:bCs/>
                <w:position w:val="6"/>
                <w:sz w:val="17"/>
                <w:szCs w:val="17"/>
              </w:rPr>
              <w:t>2</w:t>
            </w:r>
            <w:r w:rsidR="00C44E9E" w:rsidRPr="00B429E8">
              <w:rPr>
                <w:rFonts w:ascii="Verdana" w:hAnsi="Verdana"/>
                <w:b/>
                <w:bCs/>
                <w:position w:val="6"/>
                <w:sz w:val="17"/>
                <w:szCs w:val="17"/>
              </w:rPr>
              <w:t>2</w:t>
            </w:r>
            <w:r w:rsidRPr="00B429E8">
              <w:rPr>
                <w:rFonts w:ascii="Verdana" w:hAnsi="Verdana"/>
                <w:b/>
                <w:bCs/>
                <w:position w:val="6"/>
                <w:sz w:val="17"/>
                <w:szCs w:val="17"/>
              </w:rPr>
              <w:t xml:space="preserve"> de noviembre de 201</w:t>
            </w:r>
            <w:r w:rsidR="00C44E9E" w:rsidRPr="00B429E8">
              <w:rPr>
                <w:rFonts w:ascii="Verdana" w:hAnsi="Verdana"/>
                <w:b/>
                <w:bCs/>
                <w:position w:val="6"/>
                <w:sz w:val="17"/>
                <w:szCs w:val="17"/>
              </w:rPr>
              <w:t>9</w:t>
            </w:r>
          </w:p>
        </w:tc>
        <w:tc>
          <w:tcPr>
            <w:tcW w:w="3120" w:type="dxa"/>
          </w:tcPr>
          <w:p w14:paraId="429E69EF" w14:textId="77777777" w:rsidR="0090121B" w:rsidRPr="00B429E8" w:rsidRDefault="00DA71A3" w:rsidP="00271F41">
            <w:pPr>
              <w:spacing w:before="0"/>
              <w:jc w:val="right"/>
            </w:pPr>
            <w:bookmarkStart w:id="0" w:name="ditulogo"/>
            <w:bookmarkEnd w:id="0"/>
            <w:r w:rsidRPr="00B429E8">
              <w:rPr>
                <w:rFonts w:ascii="Verdana" w:hAnsi="Verdana"/>
                <w:b/>
                <w:bCs/>
                <w:szCs w:val="24"/>
                <w:lang w:eastAsia="es-ES_tradnl"/>
              </w:rPr>
              <w:drawing>
                <wp:inline distT="0" distB="0" distL="0" distR="0" wp14:anchorId="72BB8264" wp14:editId="1E86226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429E8" w14:paraId="552EABB0" w14:textId="77777777" w:rsidTr="0050008E">
        <w:trPr>
          <w:cantSplit/>
        </w:trPr>
        <w:tc>
          <w:tcPr>
            <w:tcW w:w="6911" w:type="dxa"/>
            <w:tcBorders>
              <w:bottom w:val="single" w:sz="12" w:space="0" w:color="auto"/>
            </w:tcBorders>
          </w:tcPr>
          <w:p w14:paraId="4B661BEA" w14:textId="77777777" w:rsidR="0090121B" w:rsidRPr="00B429E8" w:rsidRDefault="0090121B" w:rsidP="00271F41">
            <w:pPr>
              <w:spacing w:before="0" w:after="48"/>
              <w:rPr>
                <w:b/>
                <w:smallCaps/>
                <w:szCs w:val="24"/>
              </w:rPr>
            </w:pPr>
            <w:bookmarkStart w:id="1" w:name="dhead"/>
          </w:p>
        </w:tc>
        <w:tc>
          <w:tcPr>
            <w:tcW w:w="3120" w:type="dxa"/>
            <w:tcBorders>
              <w:bottom w:val="single" w:sz="12" w:space="0" w:color="auto"/>
            </w:tcBorders>
          </w:tcPr>
          <w:p w14:paraId="2749CC48" w14:textId="77777777" w:rsidR="0090121B" w:rsidRPr="00B429E8" w:rsidRDefault="0090121B" w:rsidP="00271F41">
            <w:pPr>
              <w:spacing w:before="0"/>
              <w:rPr>
                <w:rFonts w:ascii="Verdana" w:hAnsi="Verdana"/>
                <w:szCs w:val="24"/>
              </w:rPr>
            </w:pPr>
          </w:p>
        </w:tc>
      </w:tr>
      <w:tr w:rsidR="0090121B" w:rsidRPr="00B429E8" w14:paraId="3B7A4CC8" w14:textId="77777777" w:rsidTr="0090121B">
        <w:trPr>
          <w:cantSplit/>
        </w:trPr>
        <w:tc>
          <w:tcPr>
            <w:tcW w:w="6911" w:type="dxa"/>
            <w:tcBorders>
              <w:top w:val="single" w:sz="12" w:space="0" w:color="auto"/>
            </w:tcBorders>
          </w:tcPr>
          <w:p w14:paraId="7A7D6E5A" w14:textId="77777777" w:rsidR="0090121B" w:rsidRPr="00B429E8" w:rsidRDefault="0090121B" w:rsidP="00271F41">
            <w:pPr>
              <w:spacing w:before="0" w:after="48"/>
              <w:rPr>
                <w:rFonts w:ascii="Verdana" w:hAnsi="Verdana"/>
                <w:b/>
                <w:smallCaps/>
                <w:sz w:val="20"/>
              </w:rPr>
            </w:pPr>
          </w:p>
        </w:tc>
        <w:tc>
          <w:tcPr>
            <w:tcW w:w="3120" w:type="dxa"/>
            <w:tcBorders>
              <w:top w:val="single" w:sz="12" w:space="0" w:color="auto"/>
            </w:tcBorders>
          </w:tcPr>
          <w:p w14:paraId="38FF76B8" w14:textId="77777777" w:rsidR="0090121B" w:rsidRPr="00B429E8" w:rsidRDefault="0090121B" w:rsidP="00271F41">
            <w:pPr>
              <w:spacing w:before="0"/>
              <w:rPr>
                <w:rFonts w:ascii="Verdana" w:hAnsi="Verdana"/>
                <w:sz w:val="20"/>
              </w:rPr>
            </w:pPr>
          </w:p>
        </w:tc>
      </w:tr>
      <w:tr w:rsidR="0090121B" w:rsidRPr="00B429E8" w14:paraId="287F2EB3" w14:textId="77777777" w:rsidTr="0090121B">
        <w:trPr>
          <w:cantSplit/>
        </w:trPr>
        <w:tc>
          <w:tcPr>
            <w:tcW w:w="6911" w:type="dxa"/>
          </w:tcPr>
          <w:p w14:paraId="5DE069A0" w14:textId="77777777" w:rsidR="0090121B" w:rsidRPr="00B429E8" w:rsidRDefault="001E7D42" w:rsidP="00271F41">
            <w:pPr>
              <w:pStyle w:val="Committee"/>
              <w:framePr w:hSpace="0" w:wrap="auto" w:hAnchor="text" w:yAlign="inline"/>
              <w:spacing w:line="240" w:lineRule="auto"/>
              <w:rPr>
                <w:sz w:val="18"/>
                <w:szCs w:val="18"/>
                <w:lang w:val="es-ES_tradnl"/>
              </w:rPr>
            </w:pPr>
            <w:r w:rsidRPr="00B429E8">
              <w:rPr>
                <w:sz w:val="18"/>
                <w:szCs w:val="18"/>
                <w:lang w:val="es-ES_tradnl"/>
              </w:rPr>
              <w:t>SESIÓN PLENARIA</w:t>
            </w:r>
          </w:p>
        </w:tc>
        <w:tc>
          <w:tcPr>
            <w:tcW w:w="3120" w:type="dxa"/>
          </w:tcPr>
          <w:p w14:paraId="0540F838" w14:textId="77777777" w:rsidR="0090121B" w:rsidRPr="00B429E8" w:rsidRDefault="00AE658F" w:rsidP="00271F41">
            <w:pPr>
              <w:spacing w:before="0"/>
              <w:rPr>
                <w:rFonts w:ascii="Verdana" w:hAnsi="Verdana"/>
                <w:sz w:val="18"/>
                <w:szCs w:val="18"/>
              </w:rPr>
            </w:pPr>
            <w:r w:rsidRPr="00B429E8">
              <w:rPr>
                <w:rFonts w:ascii="Verdana" w:hAnsi="Verdana"/>
                <w:b/>
                <w:sz w:val="18"/>
                <w:szCs w:val="18"/>
              </w:rPr>
              <w:t>Documento 105</w:t>
            </w:r>
            <w:r w:rsidR="0090121B" w:rsidRPr="00B429E8">
              <w:rPr>
                <w:rFonts w:ascii="Verdana" w:hAnsi="Verdana"/>
                <w:b/>
                <w:sz w:val="18"/>
                <w:szCs w:val="18"/>
              </w:rPr>
              <w:t>-</w:t>
            </w:r>
            <w:r w:rsidRPr="00B429E8">
              <w:rPr>
                <w:rFonts w:ascii="Verdana" w:hAnsi="Verdana"/>
                <w:b/>
                <w:sz w:val="18"/>
                <w:szCs w:val="18"/>
              </w:rPr>
              <w:t>S</w:t>
            </w:r>
          </w:p>
        </w:tc>
      </w:tr>
      <w:bookmarkEnd w:id="1"/>
      <w:tr w:rsidR="000A5B9A" w:rsidRPr="00B429E8" w14:paraId="0EA287AA" w14:textId="77777777" w:rsidTr="0090121B">
        <w:trPr>
          <w:cantSplit/>
        </w:trPr>
        <w:tc>
          <w:tcPr>
            <w:tcW w:w="6911" w:type="dxa"/>
          </w:tcPr>
          <w:p w14:paraId="322F3EE7" w14:textId="77777777" w:rsidR="000A5B9A" w:rsidRPr="00B429E8" w:rsidRDefault="000A5B9A" w:rsidP="00271F41">
            <w:pPr>
              <w:spacing w:before="0" w:after="48"/>
              <w:rPr>
                <w:rFonts w:ascii="Verdana" w:hAnsi="Verdana"/>
                <w:b/>
                <w:smallCaps/>
                <w:sz w:val="18"/>
                <w:szCs w:val="18"/>
              </w:rPr>
            </w:pPr>
          </w:p>
        </w:tc>
        <w:tc>
          <w:tcPr>
            <w:tcW w:w="3120" w:type="dxa"/>
          </w:tcPr>
          <w:p w14:paraId="598CEE65" w14:textId="77777777" w:rsidR="000A5B9A" w:rsidRPr="00B429E8" w:rsidRDefault="000A5B9A" w:rsidP="00271F41">
            <w:pPr>
              <w:spacing w:before="0"/>
              <w:rPr>
                <w:rFonts w:ascii="Verdana" w:hAnsi="Verdana"/>
                <w:b/>
                <w:sz w:val="18"/>
                <w:szCs w:val="18"/>
              </w:rPr>
            </w:pPr>
            <w:r w:rsidRPr="00B429E8">
              <w:rPr>
                <w:rFonts w:ascii="Verdana" w:hAnsi="Verdana"/>
                <w:b/>
                <w:sz w:val="18"/>
                <w:szCs w:val="18"/>
              </w:rPr>
              <w:t>7 de octubre de 2019</w:t>
            </w:r>
          </w:p>
        </w:tc>
      </w:tr>
      <w:tr w:rsidR="000A5B9A" w:rsidRPr="00B429E8" w14:paraId="70FC116F" w14:textId="77777777" w:rsidTr="0090121B">
        <w:trPr>
          <w:cantSplit/>
        </w:trPr>
        <w:tc>
          <w:tcPr>
            <w:tcW w:w="6911" w:type="dxa"/>
          </w:tcPr>
          <w:p w14:paraId="0C3B389D" w14:textId="77777777" w:rsidR="000A5B9A" w:rsidRPr="00B429E8" w:rsidRDefault="000A5B9A" w:rsidP="00271F41">
            <w:pPr>
              <w:spacing w:before="0" w:after="48"/>
              <w:rPr>
                <w:rFonts w:ascii="Verdana" w:hAnsi="Verdana"/>
                <w:b/>
                <w:smallCaps/>
                <w:sz w:val="18"/>
                <w:szCs w:val="18"/>
              </w:rPr>
            </w:pPr>
          </w:p>
        </w:tc>
        <w:tc>
          <w:tcPr>
            <w:tcW w:w="3120" w:type="dxa"/>
          </w:tcPr>
          <w:p w14:paraId="56F786D2" w14:textId="77777777" w:rsidR="000A5B9A" w:rsidRPr="00B429E8" w:rsidRDefault="000A5B9A" w:rsidP="00271F41">
            <w:pPr>
              <w:spacing w:before="0"/>
              <w:rPr>
                <w:rFonts w:ascii="Verdana" w:hAnsi="Verdana"/>
                <w:b/>
                <w:sz w:val="18"/>
                <w:szCs w:val="18"/>
              </w:rPr>
            </w:pPr>
            <w:r w:rsidRPr="00B429E8">
              <w:rPr>
                <w:rFonts w:ascii="Verdana" w:hAnsi="Verdana"/>
                <w:b/>
                <w:sz w:val="18"/>
                <w:szCs w:val="18"/>
              </w:rPr>
              <w:t>Original: inglés</w:t>
            </w:r>
          </w:p>
        </w:tc>
      </w:tr>
      <w:tr w:rsidR="000A5B9A" w:rsidRPr="00B429E8" w14:paraId="56F1909A" w14:textId="77777777" w:rsidTr="006744FC">
        <w:trPr>
          <w:cantSplit/>
        </w:trPr>
        <w:tc>
          <w:tcPr>
            <w:tcW w:w="10031" w:type="dxa"/>
            <w:gridSpan w:val="2"/>
          </w:tcPr>
          <w:p w14:paraId="1135C5CA" w14:textId="77777777" w:rsidR="000A5B9A" w:rsidRPr="00B429E8" w:rsidRDefault="000A5B9A" w:rsidP="00271F41">
            <w:pPr>
              <w:spacing w:before="0"/>
              <w:rPr>
                <w:rFonts w:ascii="Verdana" w:hAnsi="Verdana"/>
                <w:b/>
                <w:sz w:val="18"/>
                <w:szCs w:val="22"/>
              </w:rPr>
            </w:pPr>
          </w:p>
        </w:tc>
      </w:tr>
      <w:tr w:rsidR="000A5B9A" w:rsidRPr="00B429E8" w14:paraId="582670C4" w14:textId="77777777" w:rsidTr="0050008E">
        <w:trPr>
          <w:cantSplit/>
        </w:trPr>
        <w:tc>
          <w:tcPr>
            <w:tcW w:w="10031" w:type="dxa"/>
            <w:gridSpan w:val="2"/>
          </w:tcPr>
          <w:p w14:paraId="0C4542F5" w14:textId="0126189B" w:rsidR="000A5B9A" w:rsidRPr="00B429E8" w:rsidRDefault="000A5B9A" w:rsidP="00271F41">
            <w:pPr>
              <w:pStyle w:val="Source"/>
            </w:pPr>
            <w:bookmarkStart w:id="2" w:name="dsource" w:colFirst="0" w:colLast="0"/>
            <w:r w:rsidRPr="00B429E8">
              <w:t>Burundi (República de)/Kenya (República de)/Uganda (República de)/</w:t>
            </w:r>
            <w:r w:rsidR="00B91AD6" w:rsidRPr="00B429E8">
              <w:t xml:space="preserve"> </w:t>
            </w:r>
            <w:r w:rsidRPr="00B429E8">
              <w:t>Sudán</w:t>
            </w:r>
            <w:r w:rsidR="00B91AD6" w:rsidRPr="00B429E8">
              <w:t> </w:t>
            </w:r>
            <w:r w:rsidRPr="00B429E8">
              <w:t>del</w:t>
            </w:r>
            <w:r w:rsidR="00B91AD6" w:rsidRPr="00B429E8">
              <w:t> </w:t>
            </w:r>
            <w:r w:rsidRPr="00B429E8">
              <w:t>Sur (República de)/Tanzanía (República Unida de)</w:t>
            </w:r>
          </w:p>
        </w:tc>
      </w:tr>
      <w:tr w:rsidR="000A5B9A" w:rsidRPr="00B429E8" w14:paraId="68091684" w14:textId="77777777" w:rsidTr="0050008E">
        <w:trPr>
          <w:cantSplit/>
        </w:trPr>
        <w:tc>
          <w:tcPr>
            <w:tcW w:w="10031" w:type="dxa"/>
            <w:gridSpan w:val="2"/>
          </w:tcPr>
          <w:p w14:paraId="55C0FF25" w14:textId="77777777" w:rsidR="000A5B9A" w:rsidRPr="00B429E8" w:rsidRDefault="007813DC" w:rsidP="00271F41">
            <w:pPr>
              <w:pStyle w:val="Title1"/>
            </w:pPr>
            <w:bookmarkStart w:id="3" w:name="dtitle1" w:colFirst="0" w:colLast="0"/>
            <w:bookmarkEnd w:id="2"/>
            <w:r w:rsidRPr="00B429E8">
              <w:t>Propuestas para los trabajos de la Conferencia</w:t>
            </w:r>
          </w:p>
        </w:tc>
      </w:tr>
      <w:tr w:rsidR="000A5B9A" w:rsidRPr="00B429E8" w14:paraId="1E03CCA2" w14:textId="77777777" w:rsidTr="0050008E">
        <w:trPr>
          <w:cantSplit/>
        </w:trPr>
        <w:tc>
          <w:tcPr>
            <w:tcW w:w="10031" w:type="dxa"/>
            <w:gridSpan w:val="2"/>
          </w:tcPr>
          <w:p w14:paraId="3FB1AB42" w14:textId="77777777" w:rsidR="000A5B9A" w:rsidRPr="00B429E8" w:rsidRDefault="000A5B9A" w:rsidP="00271F41">
            <w:pPr>
              <w:pStyle w:val="Title2"/>
            </w:pPr>
            <w:bookmarkStart w:id="4" w:name="dtitle2" w:colFirst="0" w:colLast="0"/>
            <w:bookmarkEnd w:id="3"/>
          </w:p>
        </w:tc>
      </w:tr>
      <w:tr w:rsidR="000A5B9A" w:rsidRPr="00B429E8" w14:paraId="0A68E198" w14:textId="77777777" w:rsidTr="0050008E">
        <w:trPr>
          <w:cantSplit/>
        </w:trPr>
        <w:tc>
          <w:tcPr>
            <w:tcW w:w="10031" w:type="dxa"/>
            <w:gridSpan w:val="2"/>
          </w:tcPr>
          <w:p w14:paraId="12CE2B89" w14:textId="77777777" w:rsidR="000A5B9A" w:rsidRPr="00B429E8" w:rsidRDefault="000A5B9A" w:rsidP="00271F41">
            <w:pPr>
              <w:pStyle w:val="Agendaitem"/>
            </w:pPr>
            <w:bookmarkStart w:id="5" w:name="dtitle3" w:colFirst="0" w:colLast="0"/>
            <w:bookmarkEnd w:id="4"/>
            <w:r w:rsidRPr="00B429E8">
              <w:t>Punto 1.16 del orden del día</w:t>
            </w:r>
          </w:p>
        </w:tc>
      </w:tr>
    </w:tbl>
    <w:bookmarkEnd w:id="5"/>
    <w:p w14:paraId="74A327E2" w14:textId="77777777" w:rsidR="001C0E40" w:rsidRPr="00B429E8" w:rsidRDefault="003D3067" w:rsidP="00271F41">
      <w:r w:rsidRPr="00B429E8">
        <w:t>1.16</w:t>
      </w:r>
      <w:r w:rsidRPr="00B429E8">
        <w:tab/>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B429E8">
        <w:rPr>
          <w:b/>
          <w:bCs/>
        </w:rPr>
        <w:t>239 (CMR</w:t>
      </w:r>
      <w:r w:rsidRPr="00B429E8">
        <w:rPr>
          <w:b/>
          <w:bCs/>
        </w:rPr>
        <w:noBreakHyphen/>
        <w:t>15)</w:t>
      </w:r>
      <w:r w:rsidRPr="00B429E8">
        <w:t>;</w:t>
      </w:r>
      <w:bookmarkStart w:id="6" w:name="_GoBack"/>
      <w:bookmarkEnd w:id="6"/>
    </w:p>
    <w:p w14:paraId="323DF4A0" w14:textId="3CC75F3B" w:rsidR="00DA0E1E" w:rsidRPr="00B429E8" w:rsidRDefault="00A74069" w:rsidP="00271F41">
      <w:pPr>
        <w:pStyle w:val="Title4"/>
      </w:pPr>
      <w:r w:rsidRPr="00B429E8">
        <w:t>Banda de frecuencias</w:t>
      </w:r>
      <w:r w:rsidR="00DA0E1E" w:rsidRPr="00B429E8">
        <w:t xml:space="preserve"> 5 150</w:t>
      </w:r>
      <w:r w:rsidR="00761BF5" w:rsidRPr="00B429E8">
        <w:noBreakHyphen/>
      </w:r>
      <w:r w:rsidR="00DA0E1E" w:rsidRPr="00B429E8">
        <w:t>5 250 MHz</w:t>
      </w:r>
    </w:p>
    <w:p w14:paraId="0DDE6AC8" w14:textId="77777777" w:rsidR="00DA0E1E" w:rsidRPr="00B429E8" w:rsidRDefault="00DA0E1E" w:rsidP="00271F41">
      <w:pPr>
        <w:pStyle w:val="Headingb"/>
      </w:pPr>
      <w:r w:rsidRPr="00B429E8">
        <w:t>Antecedentes</w:t>
      </w:r>
    </w:p>
    <w:p w14:paraId="7BF24C0C" w14:textId="3430DB6A" w:rsidR="00DA0E1E" w:rsidRPr="00B429E8" w:rsidRDefault="00DA0E1E" w:rsidP="00271F41">
      <w:r w:rsidRPr="00B429E8">
        <w:t>Ha quedado demostrado que la asociación de RLAN y otras redes fijas y móviles es todo un éxito en cuanto a la prestación de acceso a Internet inalámbrico de banda ancha ubicuo y asequible.</w:t>
      </w:r>
      <w:r w:rsidR="00E64BF7" w:rsidRPr="00B429E8">
        <w:t xml:space="preserve"> </w:t>
      </w:r>
      <w:r w:rsidR="00F76DF4" w:rsidRPr="00B429E8">
        <w:t>La banda de frecuencias 5</w:t>
      </w:r>
      <w:r w:rsidR="003108A1" w:rsidRPr="00B429E8">
        <w:t> </w:t>
      </w:r>
      <w:r w:rsidR="00F76DF4" w:rsidRPr="00B429E8">
        <w:t>150-5</w:t>
      </w:r>
      <w:r w:rsidR="003108A1" w:rsidRPr="00B429E8">
        <w:t> </w:t>
      </w:r>
      <w:r w:rsidR="00F76DF4" w:rsidRPr="00B429E8">
        <w:t>250</w:t>
      </w:r>
      <w:r w:rsidR="003108A1" w:rsidRPr="00B429E8">
        <w:t> </w:t>
      </w:r>
      <w:r w:rsidR="00F76DF4" w:rsidRPr="00B429E8">
        <w:t>MHz está atribuida al servicio fijo por satélite (Tierra</w:t>
      </w:r>
      <w:r w:rsidR="00501848" w:rsidRPr="00B429E8">
        <w:noBreakHyphen/>
      </w:r>
      <w:r w:rsidR="00F76DF4" w:rsidRPr="00B429E8">
        <w:t xml:space="preserve">espacio) limitada a los enlaces de conexión de los sistemas no OSG en el servicio móvil por satélite (SMS), el servicio de radionavegación aeronáutica (SRNA) y la telemedida aeronáutica (TMA) a través del número </w:t>
      </w:r>
      <w:r w:rsidR="00F76DF4" w:rsidRPr="00B429E8">
        <w:rPr>
          <w:b/>
          <w:bCs/>
        </w:rPr>
        <w:t>5.446C</w:t>
      </w:r>
      <w:r w:rsidR="00F76DF4" w:rsidRPr="00B429E8">
        <w:t xml:space="preserve"> del RR.</w:t>
      </w:r>
    </w:p>
    <w:p w14:paraId="195C67BD" w14:textId="77777777" w:rsidR="00841F40" w:rsidRPr="00B429E8" w:rsidRDefault="00841F40" w:rsidP="00271F41">
      <w:r w:rsidRPr="00B429E8">
        <w:t xml:space="preserve">En el número </w:t>
      </w:r>
      <w:r w:rsidRPr="00B429E8">
        <w:rPr>
          <w:b/>
        </w:rPr>
        <w:t>5.446A</w:t>
      </w:r>
      <w:r w:rsidRPr="00B429E8">
        <w:t xml:space="preserve"> del RR se especifica que la utilización de las bandas 5 150-5 350 MHz y 5 470-5 725 MHz por las estaciones del servicio móvil, salvo móvil aeronáutico, se ajustará a lo dispuesto en la Resolución </w:t>
      </w:r>
      <w:r w:rsidRPr="00B429E8">
        <w:rPr>
          <w:b/>
          <w:bCs/>
        </w:rPr>
        <w:t>229 (Rev.CMR</w:t>
      </w:r>
      <w:r w:rsidRPr="00B429E8">
        <w:rPr>
          <w:b/>
          <w:bCs/>
        </w:rPr>
        <w:noBreakHyphen/>
        <w:t>12)</w:t>
      </w:r>
      <w:r w:rsidRPr="00B429E8">
        <w:t>.</w:t>
      </w:r>
    </w:p>
    <w:p w14:paraId="09048F69" w14:textId="387A5018" w:rsidR="00C07E8E" w:rsidRPr="00B429E8" w:rsidRDefault="00841F40" w:rsidP="00271F41">
      <w:r w:rsidRPr="00B429E8">
        <w:t>El uso de WAS/RLAN en esta banda se limita actualmente a los sistemas de interiores con arreglo a la Resolución </w:t>
      </w:r>
      <w:r w:rsidRPr="00B429E8">
        <w:rPr>
          <w:b/>
          <w:bCs/>
        </w:rPr>
        <w:t>229 (Rev.CMR-12)</w:t>
      </w:r>
      <w:r w:rsidRPr="00B429E8">
        <w:t xml:space="preserve">. </w:t>
      </w:r>
      <w:r w:rsidR="00F76DF4" w:rsidRPr="00B429E8">
        <w:t>Se han realizado</w:t>
      </w:r>
      <w:r w:rsidR="00C07E8E" w:rsidRPr="00B429E8">
        <w:t xml:space="preserve"> estudios de compartición y compatibilidad entre </w:t>
      </w:r>
      <w:r w:rsidR="00F76DF4" w:rsidRPr="00B429E8">
        <w:t xml:space="preserve">las </w:t>
      </w:r>
      <w:r w:rsidR="00C07E8E" w:rsidRPr="00B429E8">
        <w:t xml:space="preserve">aplicaciones WAS/RLAN y </w:t>
      </w:r>
      <w:r w:rsidR="00F76DF4" w:rsidRPr="00B429E8">
        <w:t xml:space="preserve">los </w:t>
      </w:r>
      <w:r w:rsidR="00C07E8E" w:rsidRPr="00B429E8">
        <w:t>servicios establecidos en la banda de frecuencias 5 150</w:t>
      </w:r>
      <w:r w:rsidR="00C07E8E" w:rsidRPr="00B429E8">
        <w:noBreakHyphen/>
        <w:t xml:space="preserve">5 350 MHz </w:t>
      </w:r>
      <w:r w:rsidR="00F76DF4" w:rsidRPr="00B429E8">
        <w:t>para evaluar</w:t>
      </w:r>
      <w:r w:rsidR="00C07E8E" w:rsidRPr="00B429E8">
        <w:t xml:space="preserve"> la posibilidad de permitir operaciones de WAS/RLAN en exteriores, incluidas </w:t>
      </w:r>
      <w:r w:rsidR="00F76DF4" w:rsidRPr="00B429E8">
        <w:t xml:space="preserve">las </w:t>
      </w:r>
      <w:r w:rsidR="00C07E8E" w:rsidRPr="00B429E8">
        <w:t xml:space="preserve">posibles condiciones </w:t>
      </w:r>
      <w:r w:rsidR="00F76DF4" w:rsidRPr="00B429E8">
        <w:t xml:space="preserve">reglamentarias </w:t>
      </w:r>
      <w:r w:rsidR="00C07E8E" w:rsidRPr="00B429E8">
        <w:t>asociadas</w:t>
      </w:r>
      <w:r w:rsidR="00F76DF4" w:rsidRPr="00B429E8">
        <w:t xml:space="preserve"> y las medidas de mitigación</w:t>
      </w:r>
      <w:r w:rsidR="00C07E8E" w:rsidRPr="00B429E8">
        <w:t>.</w:t>
      </w:r>
    </w:p>
    <w:p w14:paraId="583CE8D4" w14:textId="1D51E9CC" w:rsidR="00F76DF4" w:rsidRPr="00B429E8" w:rsidRDefault="00F76DF4" w:rsidP="00271F41">
      <w:r w:rsidRPr="00B429E8">
        <w:t>Aunque no se logró un acuerdo respecto de los resultados de los estudios, la EACO observa que los resultados de los estudios han demostrado que el despliegue en exteriores sería posible con una potencia conducida limitada y aplicando las mismas condiciones de uso definidas para la banda de frecuencias adyacente de 5</w:t>
      </w:r>
      <w:r w:rsidR="003108A1" w:rsidRPr="00B429E8">
        <w:t> </w:t>
      </w:r>
      <w:r w:rsidRPr="00B429E8">
        <w:t>250</w:t>
      </w:r>
      <w:r w:rsidR="003108A1" w:rsidRPr="00B429E8">
        <w:noBreakHyphen/>
      </w:r>
      <w:r w:rsidRPr="00B429E8">
        <w:t>5</w:t>
      </w:r>
      <w:r w:rsidR="003108A1" w:rsidRPr="00B429E8">
        <w:t> </w:t>
      </w:r>
      <w:r w:rsidRPr="00B429E8">
        <w:t>350</w:t>
      </w:r>
      <w:r w:rsidR="003108A1" w:rsidRPr="00B429E8">
        <w:t> </w:t>
      </w:r>
      <w:r w:rsidRPr="00B429E8">
        <w:t>MHz. Además, debido a la creciente demanda de conectividad RLAN, algunos países han permitido despliegues de RLAN en exteriores en la banda</w:t>
      </w:r>
      <w:r w:rsidR="009D10B9" w:rsidRPr="00B429E8">
        <w:t> </w:t>
      </w:r>
      <w:r w:rsidRPr="00B429E8">
        <w:t>5 150-5 350 MHz.</w:t>
      </w:r>
    </w:p>
    <w:p w14:paraId="5114542E" w14:textId="7E3D037E" w:rsidR="00DA0E1E" w:rsidRPr="00B429E8" w:rsidRDefault="00F76DF4" w:rsidP="00271F41">
      <w:r w:rsidRPr="00B429E8">
        <w:lastRenderedPageBreak/>
        <w:t xml:space="preserve">En consecuencia, los Países Miembros de la EACO </w:t>
      </w:r>
      <w:r w:rsidR="000D4924" w:rsidRPr="00B429E8">
        <w:t>Burundi, Kenya, Uganda</w:t>
      </w:r>
      <w:r w:rsidR="00DA0E1E" w:rsidRPr="00B429E8">
        <w:t xml:space="preserve">, </w:t>
      </w:r>
      <w:r w:rsidRPr="00B429E8">
        <w:t>Sudán del Sur y</w:t>
      </w:r>
      <w:r w:rsidR="00DA0E1E" w:rsidRPr="00B429E8">
        <w:t xml:space="preserve"> Tanzan</w:t>
      </w:r>
      <w:r w:rsidRPr="00B429E8">
        <w:t xml:space="preserve">ía apoyan el </w:t>
      </w:r>
      <w:r w:rsidRPr="00B429E8">
        <w:rPr>
          <w:b/>
        </w:rPr>
        <w:t>Método</w:t>
      </w:r>
      <w:r w:rsidR="00DA0E1E" w:rsidRPr="00B429E8">
        <w:rPr>
          <w:b/>
        </w:rPr>
        <w:t xml:space="preserve"> A3</w:t>
      </w:r>
      <w:r w:rsidR="00DA0E1E" w:rsidRPr="00B429E8">
        <w:t xml:space="preserve"> </w:t>
      </w:r>
      <w:r w:rsidRPr="00B429E8">
        <w:t>en que se propone la revisión de la Resolución</w:t>
      </w:r>
      <w:r w:rsidR="00DA0E1E" w:rsidRPr="00B429E8">
        <w:t xml:space="preserve"> </w:t>
      </w:r>
      <w:r w:rsidR="00DA0E1E" w:rsidRPr="00B429E8">
        <w:rPr>
          <w:b/>
          <w:bCs/>
        </w:rPr>
        <w:t>229 (Rev.</w:t>
      </w:r>
      <w:r w:rsidRPr="00B429E8">
        <w:rPr>
          <w:b/>
          <w:bCs/>
        </w:rPr>
        <w:t>CMR</w:t>
      </w:r>
      <w:r w:rsidR="00DA0E1E" w:rsidRPr="00B429E8">
        <w:rPr>
          <w:b/>
          <w:bCs/>
        </w:rPr>
        <w:t>-12)</w:t>
      </w:r>
      <w:r w:rsidR="00DA0E1E" w:rsidRPr="00B429E8">
        <w:t xml:space="preserve"> </w:t>
      </w:r>
      <w:r w:rsidRPr="00B429E8">
        <w:t>para permitir las operaciones de RLAN en exteriores aplicando las mismas condiciones de uso</w:t>
      </w:r>
      <w:r w:rsidR="00A74069" w:rsidRPr="00B429E8">
        <w:t xml:space="preserve"> definidas para la banda de frecuencias </w:t>
      </w:r>
      <w:r w:rsidR="00DA0E1E" w:rsidRPr="00B429E8">
        <w:t>5 250</w:t>
      </w:r>
      <w:r w:rsidR="00DA0E1E" w:rsidRPr="00B429E8">
        <w:noBreakHyphen/>
        <w:t xml:space="preserve">5 350 MHz </w:t>
      </w:r>
      <w:r w:rsidR="00A74069" w:rsidRPr="00B429E8">
        <w:t>en el</w:t>
      </w:r>
      <w:r w:rsidR="00DA0E1E" w:rsidRPr="00B429E8">
        <w:t xml:space="preserve"> </w:t>
      </w:r>
      <w:r w:rsidR="00DA0E1E" w:rsidRPr="00B429E8">
        <w:rPr>
          <w:i/>
        </w:rPr>
        <w:t>res</w:t>
      </w:r>
      <w:r w:rsidR="00A74069" w:rsidRPr="00B429E8">
        <w:rPr>
          <w:i/>
        </w:rPr>
        <w:t>uelve</w:t>
      </w:r>
      <w:r w:rsidR="00DA0E1E" w:rsidRPr="00B429E8">
        <w:rPr>
          <w:i/>
        </w:rPr>
        <w:t xml:space="preserve"> </w:t>
      </w:r>
      <w:r w:rsidR="00DA0E1E" w:rsidRPr="00B429E8">
        <w:rPr>
          <w:iCs/>
        </w:rPr>
        <w:t>4</w:t>
      </w:r>
      <w:r w:rsidR="00DA0E1E" w:rsidRPr="00B429E8">
        <w:t xml:space="preserve"> </w:t>
      </w:r>
      <w:r w:rsidR="00A74069" w:rsidRPr="00B429E8">
        <w:t>de la</w:t>
      </w:r>
      <w:r w:rsidR="00DA0E1E" w:rsidRPr="00B429E8">
        <w:t xml:space="preserve"> </w:t>
      </w:r>
      <w:r w:rsidR="00A74069" w:rsidRPr="00B429E8">
        <w:t>Resolución</w:t>
      </w:r>
      <w:r w:rsidR="00DA0E1E" w:rsidRPr="00B429E8">
        <w:t xml:space="preserve"> </w:t>
      </w:r>
      <w:r w:rsidR="00DA0E1E" w:rsidRPr="00B429E8">
        <w:rPr>
          <w:b/>
        </w:rPr>
        <w:t>229 (Rev.</w:t>
      </w:r>
      <w:r w:rsidR="00A74069" w:rsidRPr="00B429E8">
        <w:rPr>
          <w:b/>
        </w:rPr>
        <w:t>CMR</w:t>
      </w:r>
      <w:r w:rsidR="00DA0E1E" w:rsidRPr="00B429E8">
        <w:rPr>
          <w:b/>
        </w:rPr>
        <w:t>-12)</w:t>
      </w:r>
      <w:r w:rsidR="00DA0E1E" w:rsidRPr="00B429E8">
        <w:rPr>
          <w:bCs/>
        </w:rPr>
        <w:t>.</w:t>
      </w:r>
    </w:p>
    <w:p w14:paraId="13EE5B34" w14:textId="77777777" w:rsidR="00363A65" w:rsidRPr="00B429E8" w:rsidRDefault="009D63EA" w:rsidP="00271F41">
      <w:r w:rsidRPr="00B429E8">
        <w:t xml:space="preserve">Se propone revisar la Resolución </w:t>
      </w:r>
      <w:r w:rsidRPr="00B429E8">
        <w:rPr>
          <w:b/>
        </w:rPr>
        <w:t>229 (Rev.CMR-12)</w:t>
      </w:r>
      <w:r w:rsidRPr="00B429E8">
        <w:t xml:space="preserve"> para armonizar las condiciones técnicas y reglamentarias aplicables a la banda de frecuencias</w:t>
      </w:r>
      <w:bookmarkStart w:id="7" w:name="_Hlk514927303"/>
      <w:r w:rsidRPr="00B429E8">
        <w:t xml:space="preserve"> 5 150-5 250 MHz con las definidas para la banda adyacente 5 250-5 350 MHz en el </w:t>
      </w:r>
      <w:r w:rsidRPr="00B429E8">
        <w:rPr>
          <w:i/>
        </w:rPr>
        <w:t xml:space="preserve">resuelve </w:t>
      </w:r>
      <w:r w:rsidRPr="00B429E8">
        <w:rPr>
          <w:iCs/>
        </w:rPr>
        <w:t>4</w:t>
      </w:r>
      <w:r w:rsidRPr="00B429E8">
        <w:t xml:space="preserve"> de la Resolución </w:t>
      </w:r>
      <w:r w:rsidRPr="00B429E8">
        <w:rPr>
          <w:b/>
        </w:rPr>
        <w:t>229 (Rev.CMR-12)</w:t>
      </w:r>
      <w:r w:rsidRPr="00B429E8">
        <w:t xml:space="preserve"> </w:t>
      </w:r>
      <w:bookmarkEnd w:id="7"/>
      <w:r w:rsidRPr="00B429E8">
        <w:t>para proteger los servicios ya implantados.</w:t>
      </w:r>
    </w:p>
    <w:p w14:paraId="3A2DA259" w14:textId="77777777" w:rsidR="009D63EA" w:rsidRPr="00B429E8" w:rsidRDefault="009D63EA" w:rsidP="00271F41">
      <w:pPr>
        <w:pStyle w:val="Headingb"/>
      </w:pPr>
      <w:r w:rsidRPr="00B429E8">
        <w:t>Propuestas</w:t>
      </w:r>
    </w:p>
    <w:p w14:paraId="03B9FC9D" w14:textId="77777777" w:rsidR="008750A8" w:rsidRPr="00B429E8" w:rsidRDefault="008750A8" w:rsidP="00271F41">
      <w:pPr>
        <w:tabs>
          <w:tab w:val="clear" w:pos="1134"/>
          <w:tab w:val="clear" w:pos="1871"/>
          <w:tab w:val="clear" w:pos="2268"/>
        </w:tabs>
        <w:overflowPunct/>
        <w:autoSpaceDE/>
        <w:autoSpaceDN/>
        <w:adjustRightInd/>
        <w:spacing w:before="0"/>
        <w:textAlignment w:val="auto"/>
      </w:pPr>
      <w:r w:rsidRPr="00B429E8">
        <w:br w:type="page"/>
      </w:r>
    </w:p>
    <w:p w14:paraId="111CC311" w14:textId="77777777" w:rsidR="00DB5615" w:rsidRPr="00B429E8" w:rsidRDefault="003D3067" w:rsidP="00271F41">
      <w:pPr>
        <w:pStyle w:val="Proposal"/>
      </w:pPr>
      <w:r w:rsidRPr="00B429E8">
        <w:lastRenderedPageBreak/>
        <w:t>MOD</w:t>
      </w:r>
      <w:r w:rsidRPr="00B429E8">
        <w:tab/>
        <w:t>BDI/KEN/UGA/SSD/TZA/105/1</w:t>
      </w:r>
      <w:r w:rsidRPr="00B429E8">
        <w:rPr>
          <w:vanish/>
          <w:color w:val="7F7F7F" w:themeColor="text1" w:themeTint="80"/>
          <w:vertAlign w:val="superscript"/>
        </w:rPr>
        <w:t>#49951</w:t>
      </w:r>
    </w:p>
    <w:p w14:paraId="17742737" w14:textId="77777777" w:rsidR="00713E3A" w:rsidRPr="00B429E8" w:rsidRDefault="003D3067" w:rsidP="00271F41">
      <w:pPr>
        <w:pStyle w:val="ResNo"/>
      </w:pPr>
      <w:r w:rsidRPr="00B429E8">
        <w:t xml:space="preserve">RESOLUCIÓN </w:t>
      </w:r>
      <w:r w:rsidRPr="00B429E8">
        <w:rPr>
          <w:rStyle w:val="href"/>
        </w:rPr>
        <w:t xml:space="preserve">229 </w:t>
      </w:r>
      <w:r w:rsidRPr="00B429E8">
        <w:t>(REV.CMR-</w:t>
      </w:r>
      <w:del w:id="8" w:author="Saez Grau, Ricardo" w:date="2018-06-19T14:29:00Z">
        <w:r w:rsidRPr="00B429E8" w:rsidDel="00130B38">
          <w:delText>12</w:delText>
        </w:r>
      </w:del>
      <w:ins w:id="9" w:author="Saez Grau, Ricardo" w:date="2018-06-19T14:29:00Z">
        <w:r w:rsidRPr="00B429E8">
          <w:t>19</w:t>
        </w:r>
      </w:ins>
      <w:r w:rsidRPr="00B429E8">
        <w:t>)</w:t>
      </w:r>
    </w:p>
    <w:p w14:paraId="5E1119C2" w14:textId="77777777" w:rsidR="00713E3A" w:rsidRPr="00B429E8" w:rsidRDefault="003D3067" w:rsidP="00271F41">
      <w:pPr>
        <w:pStyle w:val="Restitle"/>
      </w:pPr>
      <w:bookmarkStart w:id="10" w:name="_Toc320536504"/>
      <w:bookmarkStart w:id="11" w:name="_Toc328141332"/>
      <w:r w:rsidRPr="00B429E8">
        <w:t>Utilización de las bandas 5</w:t>
      </w:r>
      <w:r w:rsidRPr="00B429E8">
        <w:rPr>
          <w:rFonts w:ascii="Times New Roman" w:hAnsi="Times New Roman"/>
          <w:sz w:val="24"/>
        </w:rPr>
        <w:t> </w:t>
      </w:r>
      <w:r w:rsidRPr="00B429E8">
        <w:t>150-5</w:t>
      </w:r>
      <w:r w:rsidRPr="00B429E8">
        <w:rPr>
          <w:rFonts w:ascii="Times New Roman" w:hAnsi="Times New Roman"/>
          <w:sz w:val="24"/>
        </w:rPr>
        <w:t> </w:t>
      </w:r>
      <w:r w:rsidRPr="00B429E8">
        <w:t>250 MHz, 5</w:t>
      </w:r>
      <w:r w:rsidRPr="00B429E8">
        <w:rPr>
          <w:rFonts w:ascii="Times New Roman" w:hAnsi="Times New Roman"/>
          <w:sz w:val="24"/>
        </w:rPr>
        <w:t> </w:t>
      </w:r>
      <w:r w:rsidRPr="00B429E8">
        <w:t>250-5</w:t>
      </w:r>
      <w:r w:rsidRPr="00B429E8">
        <w:rPr>
          <w:rFonts w:ascii="Times New Roman" w:hAnsi="Times New Roman"/>
          <w:sz w:val="24"/>
        </w:rPr>
        <w:t> </w:t>
      </w:r>
      <w:r w:rsidRPr="00B429E8">
        <w:t>350 MHz y 5</w:t>
      </w:r>
      <w:r w:rsidRPr="00B429E8">
        <w:rPr>
          <w:rFonts w:ascii="Times New Roman" w:hAnsi="Times New Roman"/>
          <w:sz w:val="24"/>
        </w:rPr>
        <w:t> </w:t>
      </w:r>
      <w:r w:rsidRPr="00B429E8">
        <w:t>470-5</w:t>
      </w:r>
      <w:r w:rsidRPr="00B429E8">
        <w:rPr>
          <w:rFonts w:ascii="Times New Roman" w:hAnsi="Times New Roman"/>
          <w:sz w:val="24"/>
        </w:rPr>
        <w:t> </w:t>
      </w:r>
      <w:r w:rsidRPr="00B429E8">
        <w:t>725 MHz</w:t>
      </w:r>
      <w:r w:rsidRPr="00B429E8">
        <w:br/>
        <w:t>por el servicio móvil para la implementación de sistemas de acceso</w:t>
      </w:r>
      <w:r w:rsidRPr="00B429E8">
        <w:br/>
        <w:t>inalámbrico, incluidas las redes radioeléctricas de área local</w:t>
      </w:r>
      <w:bookmarkEnd w:id="10"/>
      <w:bookmarkEnd w:id="11"/>
    </w:p>
    <w:p w14:paraId="51160AD5" w14:textId="77777777" w:rsidR="00713E3A" w:rsidRPr="00B429E8" w:rsidRDefault="003D3067" w:rsidP="00271F41">
      <w:pPr>
        <w:pStyle w:val="Normalaftertitle"/>
      </w:pPr>
      <w:r w:rsidRPr="00B429E8">
        <w:t>La Conferencia Mundial de Radiocomunicaciones (</w:t>
      </w:r>
      <w:del w:id="12" w:author="Saez Grau, Ricardo" w:date="2018-06-19T14:30:00Z">
        <w:r w:rsidRPr="00B429E8" w:rsidDel="00877B8A">
          <w:delText>Ginebra, 2012</w:delText>
        </w:r>
      </w:del>
      <w:ins w:id="13" w:author="Michael Kraemer" w:date="2018-05-10T15:28:00Z">
        <w:r w:rsidRPr="00B429E8">
          <w:rPr>
            <w:lang w:eastAsia="nl-NL"/>
          </w:rPr>
          <w:t>Sharm</w:t>
        </w:r>
      </w:ins>
      <w:ins w:id="14" w:author="Michael Kraemer" w:date="2018-05-30T13:08:00Z">
        <w:r w:rsidRPr="00B429E8">
          <w:rPr>
            <w:lang w:eastAsia="nl-NL"/>
          </w:rPr>
          <w:t xml:space="preserve"> </w:t>
        </w:r>
      </w:ins>
      <w:ins w:id="15" w:author="Michael Kraemer" w:date="2018-05-30T13:07:00Z">
        <w:r w:rsidRPr="00B429E8">
          <w:rPr>
            <w:lang w:eastAsia="nl-NL"/>
          </w:rPr>
          <w:t>e</w:t>
        </w:r>
      </w:ins>
      <w:ins w:id="16" w:author="Michael Kraemer" w:date="2018-05-10T15:28:00Z">
        <w:r w:rsidRPr="00B429E8">
          <w:rPr>
            <w:lang w:eastAsia="nl-NL"/>
          </w:rPr>
          <w:t>l-Sheikh</w:t>
        </w:r>
      </w:ins>
      <w:ins w:id="17" w:author="Capdessus, Isabelle" w:date="2018-06-14T14:10:00Z">
        <w:r w:rsidRPr="00B429E8">
          <w:rPr>
            <w:lang w:eastAsia="nl-NL"/>
          </w:rPr>
          <w:t xml:space="preserve">, </w:t>
        </w:r>
        <w:r w:rsidRPr="00B429E8">
          <w:t>201</w:t>
        </w:r>
      </w:ins>
      <w:ins w:id="18" w:author="delaRosaT.2" w:date="2018-06-01T14:37:00Z">
        <w:r w:rsidRPr="00B429E8">
          <w:t>9</w:t>
        </w:r>
      </w:ins>
      <w:r w:rsidRPr="00B429E8">
        <w:t>),</w:t>
      </w:r>
    </w:p>
    <w:p w14:paraId="55AA61AC" w14:textId="77777777" w:rsidR="00713E3A" w:rsidRPr="00B429E8" w:rsidRDefault="003D3067" w:rsidP="00271F41">
      <w:pPr>
        <w:pStyle w:val="Call"/>
      </w:pPr>
      <w:r w:rsidRPr="00B429E8">
        <w:t>considerando</w:t>
      </w:r>
    </w:p>
    <w:p w14:paraId="0471EA97" w14:textId="39A795BE" w:rsidR="00713E3A" w:rsidRPr="00B429E8" w:rsidRDefault="003D3067" w:rsidP="00271F41">
      <w:r w:rsidRPr="00B429E8">
        <w:rPr>
          <w:i/>
          <w:iCs/>
        </w:rPr>
        <w:t>a)</w:t>
      </w:r>
      <w:r w:rsidRPr="00B429E8">
        <w:tab/>
        <w:t>que la CMR-03 atribuyó a título primario las bandas 5 150</w:t>
      </w:r>
      <w:r w:rsidRPr="00B429E8">
        <w:noBreakHyphen/>
        <w:t>5 350 MHz y 5 470</w:t>
      </w:r>
      <w:r w:rsidR="009D10B9" w:rsidRPr="00B429E8">
        <w:noBreakHyphen/>
      </w:r>
      <w:r w:rsidRPr="00B429E8">
        <w:t>5 725 MHz, al servicio móvil para introducir sistemas de acceso inalámbrico (WAS), incluidas las redes radioeléctricas de área local (RLAN);</w:t>
      </w:r>
    </w:p>
    <w:p w14:paraId="214153F0" w14:textId="77777777" w:rsidR="00713E3A" w:rsidRPr="00B429E8" w:rsidRDefault="003D3067" w:rsidP="00271F41">
      <w:r w:rsidRPr="00B429E8">
        <w:rPr>
          <w:i/>
          <w:iCs/>
        </w:rPr>
        <w:t>b)</w:t>
      </w:r>
      <w:r w:rsidRPr="00B429E8">
        <w:tab/>
        <w:t>que la CMR-03 decidió hacer una atribución adicional a título primario al servicio de exploración de la Tierra por satélite (SETS) (activo) en la banda 5 460</w:t>
      </w:r>
      <w:r w:rsidRPr="00B429E8">
        <w:noBreakHyphen/>
        <w:t>5 570 MHz y al servicio de investigación espacial (SIE) (activo) en la banda 5 350</w:t>
      </w:r>
      <w:r w:rsidRPr="00B429E8">
        <w:noBreakHyphen/>
        <w:t>5 570 MHz;</w:t>
      </w:r>
    </w:p>
    <w:p w14:paraId="623DD0B0" w14:textId="77777777" w:rsidR="00713E3A" w:rsidRPr="00B429E8" w:rsidRDefault="003D3067" w:rsidP="00271F41">
      <w:r w:rsidRPr="00B429E8">
        <w:rPr>
          <w:i/>
          <w:iCs/>
        </w:rPr>
        <w:t>c)</w:t>
      </w:r>
      <w:r w:rsidRPr="00B429E8">
        <w:tab/>
        <w:t>que la CMR-03 decidió que el servicio de radiolocalización pase a la categoría primaria en la banda 5 350</w:t>
      </w:r>
      <w:r w:rsidRPr="00B429E8">
        <w:noBreakHyphen/>
        <w:t>5 650 MHz;</w:t>
      </w:r>
    </w:p>
    <w:p w14:paraId="787BDA1C" w14:textId="77777777" w:rsidR="00713E3A" w:rsidRPr="00B429E8" w:rsidRDefault="003D3067" w:rsidP="00271F41">
      <w:r w:rsidRPr="00B429E8">
        <w:rPr>
          <w:i/>
          <w:iCs/>
        </w:rPr>
        <w:t>d)</w:t>
      </w:r>
      <w:r w:rsidRPr="00B429E8">
        <w:tab/>
        <w:t>que la banda 5 150</w:t>
      </w:r>
      <w:r w:rsidRPr="00B429E8">
        <w:noBreakHyphen/>
        <w:t>5 250 MHz está atribuida en todo el mundo a título primario al servicio fijo por satélite (SFS) (Tierra</w:t>
      </w:r>
      <w:r w:rsidRPr="00B429E8">
        <w:noBreakHyphen/>
        <w:t>espacio) y que esta atribución está limitada a los enlaces de conexión de los sistemas de satélites no geoestacionarios del servicio móvil por satélite (número </w:t>
      </w:r>
      <w:r w:rsidRPr="00B429E8">
        <w:rPr>
          <w:rStyle w:val="Artref"/>
          <w:b/>
          <w:bCs/>
        </w:rPr>
        <w:t>5.447A</w:t>
      </w:r>
      <w:r w:rsidRPr="00B429E8">
        <w:t>);</w:t>
      </w:r>
    </w:p>
    <w:p w14:paraId="426B4CC6" w14:textId="77777777" w:rsidR="00713E3A" w:rsidRPr="00B429E8" w:rsidRDefault="003D3067" w:rsidP="00271F41">
      <w:r w:rsidRPr="00B429E8">
        <w:rPr>
          <w:i/>
          <w:iCs/>
        </w:rPr>
        <w:t>e)</w:t>
      </w:r>
      <w:r w:rsidRPr="00B429E8">
        <w:tab/>
        <w:t>que la banda 5 150-5 250 MHz también está atribuida al servicio móvil a título primario en algunos países (número </w:t>
      </w:r>
      <w:r w:rsidRPr="00B429E8">
        <w:rPr>
          <w:rStyle w:val="Artref"/>
          <w:b/>
          <w:bCs/>
        </w:rPr>
        <w:t>5.447</w:t>
      </w:r>
      <w:r w:rsidRPr="00B429E8">
        <w:t>), a reserva del acuerdo obtenido bajo el número </w:t>
      </w:r>
      <w:r w:rsidRPr="00B429E8">
        <w:rPr>
          <w:rStyle w:val="Artref"/>
          <w:b/>
          <w:bCs/>
        </w:rPr>
        <w:t>9.21</w:t>
      </w:r>
      <w:r w:rsidRPr="00B429E8">
        <w:t>;</w:t>
      </w:r>
    </w:p>
    <w:p w14:paraId="296D1149" w14:textId="77777777" w:rsidR="00713E3A" w:rsidRPr="00B429E8" w:rsidRDefault="003D3067" w:rsidP="00271F41">
      <w:r w:rsidRPr="00B429E8">
        <w:rPr>
          <w:i/>
          <w:iCs/>
        </w:rPr>
        <w:t>f)</w:t>
      </w:r>
      <w:r w:rsidRPr="00B429E8">
        <w:tab/>
        <w:t>que la banda de frecuencias 5 250-5 460 MHz está atribuida al SETS (activo) y la banda de frecuencias 5 250-5 350 MHz al SIE (activo), ambas a título primario;</w:t>
      </w:r>
    </w:p>
    <w:p w14:paraId="583CF0B0" w14:textId="77777777" w:rsidR="00713E3A" w:rsidRPr="00B429E8" w:rsidRDefault="003D3067" w:rsidP="00271F41">
      <w:r w:rsidRPr="00B429E8">
        <w:rPr>
          <w:i/>
          <w:iCs/>
        </w:rPr>
        <w:t>g)</w:t>
      </w:r>
      <w:r w:rsidRPr="00B429E8">
        <w:tab/>
        <w:t>que la banda de frecuencias 5 250-5 725 MHz está atribuida a título primario al servicio de radiodeterminación;</w:t>
      </w:r>
    </w:p>
    <w:p w14:paraId="34EA819B" w14:textId="77777777" w:rsidR="00713E3A" w:rsidRPr="00B429E8" w:rsidRDefault="003D3067" w:rsidP="00271F41">
      <w:r w:rsidRPr="00B429E8">
        <w:rPr>
          <w:i/>
          <w:iCs/>
        </w:rPr>
        <w:t>h)</w:t>
      </w:r>
      <w:r w:rsidRPr="00B429E8">
        <w:tab/>
        <w:t>que es necesario proteger los servicios primarios existentes en las bandas 5 150</w:t>
      </w:r>
      <w:r w:rsidRPr="00B429E8">
        <w:noBreakHyphen/>
        <w:t>5 350 MHz y 5 470</w:t>
      </w:r>
      <w:r w:rsidRPr="00B429E8">
        <w:noBreakHyphen/>
        <w:t>5 725 MHz;</w:t>
      </w:r>
    </w:p>
    <w:p w14:paraId="237ADFD7" w14:textId="77777777" w:rsidR="00713E3A" w:rsidRPr="00B429E8" w:rsidRDefault="003D3067" w:rsidP="00271F41">
      <w:r w:rsidRPr="00B429E8">
        <w:rPr>
          <w:i/>
          <w:iCs/>
        </w:rPr>
        <w:t>i)</w:t>
      </w:r>
      <w:r w:rsidRPr="00B429E8">
        <w:tab/>
        <w:t>que los resultados de los estudios del UIT-R indican que la compartición de la banda 5 150-5 250 MHz entre los WAS, incluidas las RLAN, y el SFS es viable en condiciones específicas;</w:t>
      </w:r>
    </w:p>
    <w:p w14:paraId="3BEA0E5A" w14:textId="77777777" w:rsidR="00713E3A" w:rsidRPr="00B429E8" w:rsidRDefault="003D3067" w:rsidP="00271F41">
      <w:r w:rsidRPr="00B429E8">
        <w:rPr>
          <w:i/>
          <w:iCs/>
        </w:rPr>
        <w:t>j)</w:t>
      </w:r>
      <w:r w:rsidRPr="00B429E8">
        <w:tab/>
        <w:t>que los estudios han demostrado que la compartición entre los servicios móvil y de radiodeterminación en las bandas 5 250-5 350 MHz y 5 470-5 725 MHz sólo es posible si se aplican técnicas de reducción de interferencia, tales como la selección dinámica de frecuencias;</w:t>
      </w:r>
    </w:p>
    <w:p w14:paraId="1D3564F8" w14:textId="77777777" w:rsidR="00713E3A" w:rsidRPr="00B429E8" w:rsidRDefault="003D3067" w:rsidP="00271F41">
      <w:r w:rsidRPr="00B429E8">
        <w:rPr>
          <w:i/>
          <w:iCs/>
        </w:rPr>
        <w:t>k)</w:t>
      </w:r>
      <w:r w:rsidRPr="00B429E8">
        <w:tab/>
        <w:t>que es necesario especificar un límite de p.i.r.e. apropiado y, cuando sea preciso, restricciones operacionales para los WAS, incluidas las RLAN, del servicio móvil en las bandas 5 250-5 350 MHz y 5 470-5 570 MHz, a fin de proteger los sistemas del SETS (activo) y del SIE (activo);</w:t>
      </w:r>
    </w:p>
    <w:p w14:paraId="246F4281" w14:textId="77777777" w:rsidR="00713E3A" w:rsidRPr="00B429E8" w:rsidRDefault="003D3067" w:rsidP="00271F41">
      <w:r w:rsidRPr="00B429E8">
        <w:rPr>
          <w:i/>
          <w:iCs/>
        </w:rPr>
        <w:t>l)</w:t>
      </w:r>
      <w:r w:rsidRPr="00B429E8">
        <w:tab/>
        <w:t>que la densidad de instalación de los WAS, incluidas las RLAN, dependerá de un cierto número de factores, incluida la interferencia dentro del sistema y la disponibilidad de otras tecnologías y servicios</w:t>
      </w:r>
      <w:del w:id="19" w:author="Saez Grau, Ricardo" w:date="2018-06-19T14:30:00Z">
        <w:r w:rsidRPr="00B429E8" w:rsidDel="00EF4E7C">
          <w:delText>,</w:delText>
        </w:r>
      </w:del>
      <w:ins w:id="20" w:author="Saez Grau, Ricardo" w:date="2018-06-19T14:30:00Z">
        <w:r w:rsidRPr="00B429E8">
          <w:t>;</w:t>
        </w:r>
      </w:ins>
    </w:p>
    <w:p w14:paraId="5B57227B" w14:textId="77777777" w:rsidR="00713E3A" w:rsidRPr="00B429E8" w:rsidRDefault="003D3067" w:rsidP="00271F41">
      <w:pPr>
        <w:tabs>
          <w:tab w:val="clear" w:pos="1871"/>
          <w:tab w:val="clear" w:pos="2268"/>
        </w:tabs>
        <w:rPr>
          <w:ins w:id="21" w:author="delaRosaT.2" w:date="2018-06-01T14:37:00Z"/>
        </w:rPr>
      </w:pPr>
      <w:ins w:id="22" w:author="delaRosaT.2" w:date="2018-06-01T14:37:00Z">
        <w:r w:rsidRPr="00B429E8">
          <w:rPr>
            <w:i/>
          </w:rPr>
          <w:lastRenderedPageBreak/>
          <w:t>m)</w:t>
        </w:r>
        <w:r w:rsidRPr="00B429E8">
          <w:tab/>
        </w:r>
      </w:ins>
      <w:ins w:id="23" w:author="Saez Grau, Ricardo" w:date="2018-06-19T14:31:00Z">
        <w:r w:rsidRPr="00B429E8">
          <w:t xml:space="preserve">que se </w:t>
        </w:r>
      </w:ins>
      <w:ins w:id="24" w:author="Spanish" w:date="2019-03-26T15:26:00Z">
        <w:r w:rsidRPr="00B429E8">
          <w:t xml:space="preserve">están </w:t>
        </w:r>
      </w:ins>
      <w:ins w:id="25" w:author="Saez Grau, Ricardo" w:date="2018-06-19T14:31:00Z">
        <w:r w:rsidRPr="00B429E8">
          <w:t>estudian</w:t>
        </w:r>
      </w:ins>
      <w:ins w:id="26" w:author="Spanish" w:date="2019-03-26T15:26:00Z">
        <w:r w:rsidRPr="00B429E8">
          <w:t>do los</w:t>
        </w:r>
      </w:ins>
      <w:ins w:id="27" w:author="Saez Grau, Ricardo" w:date="2018-06-19T14:31:00Z">
        <w:r w:rsidRPr="00B429E8">
          <w:t xml:space="preserve"> métodos de medición y cálculo del nivel de </w:t>
        </w:r>
      </w:ins>
      <w:ins w:id="28" w:author="Spanish" w:date="2019-03-26T15:26:00Z">
        <w:r w:rsidRPr="00B429E8">
          <w:t xml:space="preserve">la </w:t>
        </w:r>
      </w:ins>
      <w:ins w:id="29" w:author="Saez Grau, Ricardo" w:date="2018-06-19T14:31:00Z">
        <w:r w:rsidRPr="00B429E8">
          <w:t>dfp combinada en l</w:t>
        </w:r>
      </w:ins>
      <w:ins w:id="30" w:author="Spanish" w:date="2019-03-26T15:28:00Z">
        <w:r w:rsidRPr="00B429E8">
          <w:t>o</w:t>
        </w:r>
      </w:ins>
      <w:ins w:id="31" w:author="Saez Grau, Ricardo" w:date="2018-06-19T14:31:00Z">
        <w:r w:rsidRPr="00B429E8">
          <w:t>s receptor</w:t>
        </w:r>
      </w:ins>
      <w:ins w:id="32" w:author="Spanish" w:date="2019-03-26T15:29:00Z">
        <w:r w:rsidRPr="00B429E8">
          <w:t>e</w:t>
        </w:r>
      </w:ins>
      <w:ins w:id="33" w:author="Saez Grau, Ricardo" w:date="2018-06-19T14:31:00Z">
        <w:r w:rsidRPr="00B429E8">
          <w:t>s del SFS a bordo de satélites, según se especifica en la Recomendación UIT-R S.1426</w:t>
        </w:r>
      </w:ins>
      <w:ins w:id="34" w:author="delaRosaT.2" w:date="2018-06-01T14:37:00Z">
        <w:r w:rsidRPr="00B429E8">
          <w:t>;</w:t>
        </w:r>
      </w:ins>
    </w:p>
    <w:p w14:paraId="38D2BDCC" w14:textId="77777777" w:rsidR="00713E3A" w:rsidRPr="00B429E8" w:rsidRDefault="003D3067" w:rsidP="00271F41">
      <w:pPr>
        <w:tabs>
          <w:tab w:val="clear" w:pos="1871"/>
          <w:tab w:val="clear" w:pos="2268"/>
        </w:tabs>
        <w:rPr>
          <w:ins w:id="35" w:author="delaRosaT.2" w:date="2018-06-01T14:37:00Z"/>
        </w:rPr>
      </w:pPr>
      <w:ins w:id="36" w:author="delaRosaT.2" w:date="2018-06-01T14:37:00Z">
        <w:r w:rsidRPr="00B429E8">
          <w:rPr>
            <w:i/>
            <w:iCs/>
          </w:rPr>
          <w:t>n)</w:t>
        </w:r>
        <w:r w:rsidRPr="00B429E8">
          <w:tab/>
        </w:r>
      </w:ins>
      <w:ins w:id="37" w:author="Saez Grau, Ricardo" w:date="2018-06-19T14:31:00Z">
        <w:r w:rsidRPr="00B429E8">
          <w:t>que algunos parámetros contenidos en la Recomendación UIT-R M.1454 y que guardan relación con el cálculo del número de RLAN que pueden soportar receptores del SFS a bordo de satélites que funcionan en la banda 5 150-5 250 MHz requieren mayor estudio</w:t>
        </w:r>
      </w:ins>
      <w:ins w:id="38" w:author="delaRosaT.2" w:date="2018-06-01T14:37:00Z">
        <w:r w:rsidRPr="00B429E8">
          <w:t>;</w:t>
        </w:r>
      </w:ins>
    </w:p>
    <w:p w14:paraId="07C81148" w14:textId="77777777" w:rsidR="00713E3A" w:rsidRPr="00B429E8" w:rsidRDefault="003D3067" w:rsidP="00271F41">
      <w:pPr>
        <w:tabs>
          <w:tab w:val="clear" w:pos="1871"/>
          <w:tab w:val="clear" w:pos="2268"/>
        </w:tabs>
        <w:rPr>
          <w:ins w:id="39" w:author="delaRosaT.2" w:date="2018-06-01T14:37:00Z"/>
        </w:rPr>
      </w:pPr>
      <w:ins w:id="40" w:author="delaRosaT.2" w:date="2018-06-01T14:37:00Z">
        <w:r w:rsidRPr="00B429E8">
          <w:rPr>
            <w:i/>
          </w:rPr>
          <w:t>o)</w:t>
        </w:r>
        <w:r w:rsidRPr="00B429E8">
          <w:tab/>
        </w:r>
      </w:ins>
      <w:ins w:id="41" w:author="Saez Grau, Ricardo" w:date="2018-06-19T14:31:00Z">
        <w:r w:rsidRPr="00B429E8">
          <w:t>que en la Recomendación UIT-R S.1426 figura un nivel de dfp combinada para la protección de los receptores del SFS a bordo de satélites en la banda 5 150</w:t>
        </w:r>
        <w:r w:rsidRPr="00B429E8">
          <w:noBreakHyphen/>
          <w:t>5 250 MHz</w:t>
        </w:r>
      </w:ins>
      <w:ins w:id="42" w:author="delaRosaT.2" w:date="2018-06-01T14:37:00Z">
        <w:r w:rsidRPr="00B429E8">
          <w:t>,</w:t>
        </w:r>
      </w:ins>
    </w:p>
    <w:p w14:paraId="214BA64A" w14:textId="77777777" w:rsidR="00713E3A" w:rsidRPr="00B429E8" w:rsidRDefault="003D3067" w:rsidP="00271F41">
      <w:pPr>
        <w:pStyle w:val="Call"/>
      </w:pPr>
      <w:r w:rsidRPr="00B429E8">
        <w:t>considerando además</w:t>
      </w:r>
    </w:p>
    <w:p w14:paraId="6E372206" w14:textId="77777777" w:rsidR="00713E3A" w:rsidRPr="00B429E8" w:rsidRDefault="003D3067" w:rsidP="00271F41">
      <w:r w:rsidRPr="00B429E8">
        <w:rPr>
          <w:i/>
          <w:iCs/>
        </w:rPr>
        <w:t>a)</w:t>
      </w:r>
      <w:r w:rsidRPr="00B429E8">
        <w:tab/>
        <w:t xml:space="preserve">que la interferencia de un único WAS, incluidas las RLAN, que cumpla las restricciones operacionales estipuladas en el </w:t>
      </w:r>
      <w:r w:rsidRPr="00B429E8">
        <w:rPr>
          <w:i/>
          <w:iCs/>
        </w:rPr>
        <w:t>resuelve </w:t>
      </w:r>
      <w:r w:rsidRPr="00B429E8">
        <w:t>2 no ocasionará por sí misma ninguna interferencia inaceptable a receptores del SFS a bordo de satélites en la banda 5 150-5 250 MHz;</w:t>
      </w:r>
    </w:p>
    <w:p w14:paraId="54212269" w14:textId="77777777" w:rsidR="00713E3A" w:rsidRPr="00B429E8" w:rsidRDefault="003D3067" w:rsidP="00271F41">
      <w:r w:rsidRPr="00B429E8">
        <w:rPr>
          <w:i/>
          <w:iCs/>
        </w:rPr>
        <w:t>b)</w:t>
      </w:r>
      <w:r w:rsidRPr="00B429E8">
        <w:tab/>
        <w:t>que cabe la posibilidad de que estos receptores experimenten un efecto inaceptable debido a la interferencia combinada procedente de los WAS, incluidas las RLAN, especialmente en el caso de que proliferen estos sistemas;</w:t>
      </w:r>
    </w:p>
    <w:p w14:paraId="1631F515" w14:textId="77777777" w:rsidR="00713E3A" w:rsidRPr="00B429E8" w:rsidRDefault="003D3067" w:rsidP="00271F41">
      <w:r w:rsidRPr="00B429E8">
        <w:rPr>
          <w:i/>
          <w:iCs/>
        </w:rPr>
        <w:t>c)</w:t>
      </w:r>
      <w:r w:rsidRPr="00B429E8">
        <w:tab/>
        <w:t>que la instalación mundial de los WAS tendrá un efecto combinado en los receptores del SFS a bordo de satélites, incluidas las RLAN, y que quizás las administraciones no puedan determinar la fuente de interferencia y el número de WAS, incluidas las RLAN, que funcionan simultáneamente,</w:t>
      </w:r>
    </w:p>
    <w:p w14:paraId="1593DF6D" w14:textId="77777777" w:rsidR="00713E3A" w:rsidRPr="00B429E8" w:rsidRDefault="003D3067" w:rsidP="00271F41">
      <w:pPr>
        <w:pStyle w:val="Call"/>
      </w:pPr>
      <w:r w:rsidRPr="00B429E8">
        <w:t>observando</w:t>
      </w:r>
    </w:p>
    <w:p w14:paraId="64EF264C" w14:textId="77777777" w:rsidR="00713E3A" w:rsidRPr="00B429E8" w:rsidRDefault="003D3067" w:rsidP="00271F41">
      <w:r w:rsidRPr="00B429E8">
        <w:rPr>
          <w:i/>
          <w:iCs/>
        </w:rPr>
        <w:t>a)</w:t>
      </w:r>
      <w:r w:rsidRPr="00B429E8">
        <w:tab/>
        <w:t>que, antes de la CMR-03, un cierto número de administraciones elaboró su propia reglamentación para permitir que los WAS en interiores y exteriores, incluidas las RLAN, funcionen en diversas bandas que se consideran en esta Resolución;</w:t>
      </w:r>
    </w:p>
    <w:p w14:paraId="459D194F" w14:textId="77777777" w:rsidR="00713E3A" w:rsidRPr="00B429E8" w:rsidRDefault="003D3067" w:rsidP="00271F41">
      <w:pPr>
        <w:rPr>
          <w:i/>
          <w:iCs/>
        </w:rPr>
      </w:pPr>
      <w:r w:rsidRPr="00B429E8">
        <w:rPr>
          <w:i/>
          <w:iCs/>
        </w:rPr>
        <w:t>b)</w:t>
      </w:r>
      <w:r w:rsidRPr="00B429E8">
        <w:rPr>
          <w:i/>
          <w:iCs/>
        </w:rPr>
        <w:tab/>
      </w:r>
      <w:r w:rsidRPr="00B429E8">
        <w:t>que, en respuesta a la Resolución </w:t>
      </w:r>
      <w:r w:rsidRPr="00B429E8">
        <w:rPr>
          <w:b/>
          <w:bCs/>
          <w:lang w:eastAsia="ja-JP"/>
        </w:rPr>
        <w:t>229 (CMR-03)</w:t>
      </w:r>
      <w:r w:rsidR="00FF77A7" w:rsidRPr="00B429E8">
        <w:rPr>
          <w:rStyle w:val="FootnoteReference"/>
          <w:b/>
          <w:bCs/>
          <w:lang w:eastAsia="ja-JP"/>
        </w:rPr>
        <w:footnoteReference w:customMarkFollows="1" w:id="1"/>
        <w:t>*</w:t>
      </w:r>
      <w:r w:rsidRPr="00B429E8">
        <w:rPr>
          <w:lang w:eastAsia="ja-JP"/>
        </w:rPr>
        <w:t>, el UIT-R elaboró el Informe UIT</w:t>
      </w:r>
      <w:r w:rsidRPr="00B429E8">
        <w:rPr>
          <w:lang w:eastAsia="ja-JP"/>
        </w:rPr>
        <w:noBreakHyphen/>
        <w:t>R M.2115, que contiene los procedimientos de prueba para aplicar la selección dinámica de frecuencias</w:t>
      </w:r>
      <w:r w:rsidRPr="00B429E8">
        <w:rPr>
          <w:rFonts w:ascii="TimesNewRoman,Bold" w:hAnsi="TimesNewRoman,Bold" w:cs="TimesNewRoman,Bold"/>
          <w:bCs/>
          <w:lang w:eastAsia="ja-JP"/>
        </w:rPr>
        <w:t>,</w:t>
      </w:r>
    </w:p>
    <w:p w14:paraId="36E0D486" w14:textId="77777777" w:rsidR="00713E3A" w:rsidRPr="00B429E8" w:rsidRDefault="003D3067" w:rsidP="00271F41">
      <w:pPr>
        <w:pStyle w:val="Call"/>
      </w:pPr>
      <w:r w:rsidRPr="00B429E8">
        <w:t>reconociendo</w:t>
      </w:r>
    </w:p>
    <w:p w14:paraId="6A45F6F0" w14:textId="77777777" w:rsidR="00713E3A" w:rsidRPr="00B429E8" w:rsidRDefault="003D3067" w:rsidP="00271F41">
      <w:r w:rsidRPr="00B429E8">
        <w:rPr>
          <w:i/>
          <w:iCs/>
        </w:rPr>
        <w:t>a)</w:t>
      </w:r>
      <w:r w:rsidRPr="00B429E8">
        <w:rPr>
          <w:i/>
          <w:iCs/>
        </w:rPr>
        <w:tab/>
      </w:r>
      <w:r w:rsidRPr="00B429E8">
        <w:t>que en la banda 5 600-5 650 MHz se ha instalado un gran número de radares meteorológicos situados en tierra que proporcionan servicios meteorológicos nacionales esenciales, de conformidad con la nota número </w:t>
      </w:r>
      <w:r w:rsidRPr="00B429E8">
        <w:rPr>
          <w:rStyle w:val="Artref"/>
          <w:b/>
          <w:bCs/>
        </w:rPr>
        <w:t>5.452</w:t>
      </w:r>
      <w:r w:rsidRPr="00B429E8">
        <w:t>;</w:t>
      </w:r>
    </w:p>
    <w:p w14:paraId="191F425C" w14:textId="77777777" w:rsidR="00713E3A" w:rsidRPr="00B429E8" w:rsidDel="00432D05" w:rsidRDefault="003D3067" w:rsidP="00271F41">
      <w:pPr>
        <w:rPr>
          <w:del w:id="43" w:author="Saez Grau, Ricardo" w:date="2018-06-19T14:32:00Z"/>
        </w:rPr>
      </w:pPr>
      <w:del w:id="44" w:author="Saez Grau, Ricardo" w:date="2018-06-19T14:32:00Z">
        <w:r w:rsidRPr="00B429E8" w:rsidDel="00432D05">
          <w:rPr>
            <w:i/>
            <w:iCs/>
          </w:rPr>
          <w:delText>b)</w:delText>
        </w:r>
        <w:r w:rsidRPr="00B429E8" w:rsidDel="00432D05">
          <w:rPr>
            <w:i/>
            <w:iCs/>
          </w:rPr>
          <w:tab/>
        </w:r>
        <w:r w:rsidRPr="00B429E8" w:rsidDel="00432D05">
          <w:delText>que se estudian actualmente métodos de medición y cálculo del nivel de dfp combinada en las estaciones receptoras del SFS a bordo de satélites, según se especifica en la Recomendación UIT-R S.1426;</w:delText>
        </w:r>
      </w:del>
    </w:p>
    <w:p w14:paraId="5F418FD9" w14:textId="77777777" w:rsidR="00713E3A" w:rsidRPr="00B429E8" w:rsidDel="00432D05" w:rsidRDefault="003D3067" w:rsidP="00271F41">
      <w:pPr>
        <w:rPr>
          <w:del w:id="45" w:author="Saez Grau, Ricardo" w:date="2018-06-19T14:32:00Z"/>
        </w:rPr>
      </w:pPr>
      <w:del w:id="46" w:author="Saez Grau, Ricardo" w:date="2018-06-19T14:32:00Z">
        <w:r w:rsidRPr="00B429E8" w:rsidDel="00432D05">
          <w:rPr>
            <w:i/>
            <w:iCs/>
          </w:rPr>
          <w:delText>c)</w:delText>
        </w:r>
        <w:r w:rsidRPr="00B429E8" w:rsidDel="00432D05">
          <w:rPr>
            <w:i/>
            <w:iCs/>
          </w:rPr>
          <w:tab/>
        </w:r>
        <w:r w:rsidRPr="00B429E8" w:rsidDel="00432D05">
          <w:delText>que algunos parámetros contenidos en la Recomendación UIT-R M.1454 y que guardan relación con el cálculo del número de RLAN que pueden soportar receptores del SFS a bordo de satélites que funcionan en la banda 5 150-5 250 MHz requieren mayor estudio;</w:delText>
        </w:r>
      </w:del>
    </w:p>
    <w:p w14:paraId="71385C29" w14:textId="77777777" w:rsidR="00713E3A" w:rsidRPr="00B429E8" w:rsidRDefault="003D3067" w:rsidP="00271F41">
      <w:del w:id="47" w:author="delaRosaT.2" w:date="2018-06-01T14:44:00Z">
        <w:r w:rsidRPr="00B429E8" w:rsidDel="002B266D">
          <w:rPr>
            <w:i/>
          </w:rPr>
          <w:delText>d</w:delText>
        </w:r>
      </w:del>
      <w:ins w:id="48" w:author="delaRosaT.2" w:date="2018-06-01T14:44:00Z">
        <w:r w:rsidRPr="00B429E8">
          <w:rPr>
            <w:i/>
          </w:rPr>
          <w:t>b</w:t>
        </w:r>
      </w:ins>
      <w:r w:rsidRPr="00B429E8">
        <w:rPr>
          <w:i/>
        </w:rPr>
        <w:t>)</w:t>
      </w:r>
      <w:r w:rsidRPr="00B429E8">
        <w:tab/>
        <w:t>que los criterios de calidad de funcionamiento e interferencia de los sensores activos a bordo de vehículos espaciales del SETS (activo) figuran en la Recomendación UIT-R RS.1166;</w:t>
      </w:r>
    </w:p>
    <w:p w14:paraId="1A34730E" w14:textId="77777777" w:rsidR="00713E3A" w:rsidRPr="00B429E8" w:rsidRDefault="003D3067" w:rsidP="00271F41">
      <w:del w:id="49" w:author="delaRosaT.2" w:date="2018-06-01T14:44:00Z">
        <w:r w:rsidRPr="00B429E8" w:rsidDel="002B266D">
          <w:rPr>
            <w:i/>
          </w:rPr>
          <w:delText>e</w:delText>
        </w:r>
      </w:del>
      <w:ins w:id="50" w:author="delaRosaT.2" w:date="2018-06-01T14:44:00Z">
        <w:r w:rsidRPr="00B429E8">
          <w:rPr>
            <w:i/>
          </w:rPr>
          <w:t>c</w:t>
        </w:r>
      </w:ins>
      <w:r w:rsidRPr="00B429E8">
        <w:rPr>
          <w:i/>
        </w:rPr>
        <w:t>)</w:t>
      </w:r>
      <w:r w:rsidRPr="00B429E8">
        <w:tab/>
        <w:t>que la Recomendación UIT-R M.1652 describe una técnica de reducción de la interferencia para proteger los sistemas de radiodeterminación;</w:t>
      </w:r>
    </w:p>
    <w:p w14:paraId="692E91C3" w14:textId="77777777" w:rsidR="00713E3A" w:rsidRPr="00B429E8" w:rsidDel="002731C7" w:rsidRDefault="003D3067" w:rsidP="00271F41">
      <w:pPr>
        <w:rPr>
          <w:del w:id="51" w:author="Saez Grau, Ricardo" w:date="2018-06-19T14:32:00Z"/>
        </w:rPr>
      </w:pPr>
      <w:del w:id="52" w:author="Saez Grau, Ricardo" w:date="2018-06-19T14:32:00Z">
        <w:r w:rsidRPr="00B429E8" w:rsidDel="002731C7">
          <w:rPr>
            <w:i/>
            <w:iCs/>
          </w:rPr>
          <w:lastRenderedPageBreak/>
          <w:delText>f)</w:delText>
        </w:r>
        <w:r w:rsidRPr="00B429E8" w:rsidDel="002731C7">
          <w:rPr>
            <w:i/>
            <w:iCs/>
          </w:rPr>
          <w:tab/>
        </w:r>
        <w:r w:rsidRPr="00B429E8" w:rsidDel="002731C7">
          <w:delText>que en la Recomendación UIT-R S.1426 figura un nivel de dfp combinada para la protección de los receptores del SFS a bordo de satélites en la banda 5 150</w:delText>
        </w:r>
        <w:r w:rsidRPr="00B429E8" w:rsidDel="002731C7">
          <w:noBreakHyphen/>
          <w:delText>5 250 MHz;</w:delText>
        </w:r>
      </w:del>
    </w:p>
    <w:p w14:paraId="3A9AD017" w14:textId="77777777" w:rsidR="00713E3A" w:rsidRPr="00B429E8" w:rsidRDefault="003D3067" w:rsidP="00271F41">
      <w:del w:id="53" w:author="delaRosaT.2" w:date="2018-06-01T14:44:00Z">
        <w:r w:rsidRPr="00B429E8" w:rsidDel="002B266D">
          <w:rPr>
            <w:i/>
            <w:iCs/>
          </w:rPr>
          <w:delText>g</w:delText>
        </w:r>
      </w:del>
      <w:ins w:id="54" w:author="delaRosaT.2" w:date="2018-06-01T14:44:00Z">
        <w:r w:rsidRPr="00B429E8">
          <w:rPr>
            <w:i/>
            <w:iCs/>
          </w:rPr>
          <w:t>d</w:t>
        </w:r>
      </w:ins>
      <w:r w:rsidRPr="00B429E8">
        <w:rPr>
          <w:i/>
          <w:iCs/>
        </w:rPr>
        <w:t>)</w:t>
      </w:r>
      <w:r w:rsidRPr="00B429E8">
        <w:tab/>
        <w:t>que la Recomendación UIT-R RS.1632 identifica un conjunto apropiado de restricciones aplicables a los WAS, incluidas las RLAN, a fin de proteger el SETS (activo) en la banda 5 250-5 350 MHz;</w:t>
      </w:r>
    </w:p>
    <w:p w14:paraId="602DCB8F" w14:textId="77777777" w:rsidR="00713E3A" w:rsidRPr="00B429E8" w:rsidRDefault="003D3067" w:rsidP="00271F41">
      <w:del w:id="55" w:author="delaRosaT.2" w:date="2018-06-01T14:44:00Z">
        <w:r w:rsidRPr="00B429E8" w:rsidDel="002B266D">
          <w:rPr>
            <w:i/>
            <w:iCs/>
          </w:rPr>
          <w:delText>h</w:delText>
        </w:r>
      </w:del>
      <w:ins w:id="56" w:author="delaRosaT.2" w:date="2018-06-01T14:44:00Z">
        <w:r w:rsidRPr="00B429E8">
          <w:rPr>
            <w:i/>
            <w:iCs/>
          </w:rPr>
          <w:t>e</w:t>
        </w:r>
      </w:ins>
      <w:r w:rsidRPr="00B429E8">
        <w:rPr>
          <w:i/>
          <w:iCs/>
        </w:rPr>
        <w:t>)</w:t>
      </w:r>
      <w:r w:rsidRPr="00B429E8">
        <w:tab/>
        <w:t>que la Recomendación UIT-R M.1653 identifica las condiciones de compartición entre los WAS, incluidas las RLAN y el SETS (activo) de la banda 5 470-5 570 MHz;</w:t>
      </w:r>
    </w:p>
    <w:p w14:paraId="57E7188C" w14:textId="77777777" w:rsidR="00713E3A" w:rsidRPr="00B429E8" w:rsidRDefault="003D3067" w:rsidP="00271F41">
      <w:del w:id="57" w:author="delaRosaT.2" w:date="2018-06-01T14:44:00Z">
        <w:r w:rsidRPr="00B429E8" w:rsidDel="002B266D">
          <w:rPr>
            <w:i/>
            <w:iCs/>
          </w:rPr>
          <w:delText>i</w:delText>
        </w:r>
      </w:del>
      <w:ins w:id="58" w:author="delaRosaT.2" w:date="2018-06-01T14:44:00Z">
        <w:r w:rsidRPr="00B429E8">
          <w:rPr>
            <w:i/>
            <w:iCs/>
          </w:rPr>
          <w:t>f</w:t>
        </w:r>
      </w:ins>
      <w:r w:rsidRPr="00B429E8">
        <w:rPr>
          <w:i/>
          <w:iCs/>
        </w:rPr>
        <w:t>)</w:t>
      </w:r>
      <w:r w:rsidRPr="00B429E8">
        <w:tab/>
        <w:t>que las estaciones del servicio móvil también deben diseñarse para poder suministrar, en promedio, distribución casi uniforme de la utilización del espectro por las estaciones en toda banda utilizada a fin de mejorar la compartición con los servicios por satélite;</w:t>
      </w:r>
    </w:p>
    <w:p w14:paraId="57A58667" w14:textId="77777777" w:rsidR="00713E3A" w:rsidRPr="00B429E8" w:rsidRDefault="003D3067" w:rsidP="00271F41">
      <w:del w:id="59" w:author="delaRosaT.2" w:date="2018-06-01T14:44:00Z">
        <w:r w:rsidRPr="00B429E8" w:rsidDel="002B266D">
          <w:rPr>
            <w:i/>
            <w:iCs/>
          </w:rPr>
          <w:delText>j</w:delText>
        </w:r>
      </w:del>
      <w:ins w:id="60" w:author="delaRosaT.2" w:date="2018-06-01T14:44:00Z">
        <w:r w:rsidRPr="00B429E8">
          <w:rPr>
            <w:i/>
            <w:iCs/>
          </w:rPr>
          <w:t>g</w:t>
        </w:r>
      </w:ins>
      <w:r w:rsidRPr="00B429E8">
        <w:rPr>
          <w:i/>
          <w:iCs/>
        </w:rPr>
        <w:t>)</w:t>
      </w:r>
      <w:r w:rsidRPr="00B429E8">
        <w:tab/>
        <w:t>que los WAS, incluidas las RLAN, proporcionan soluciones eficaces de banda ancha</w:t>
      </w:r>
      <w:ins w:id="61" w:author="Satorre Sagredo, Lillian" w:date="2018-06-27T10:42:00Z">
        <w:r w:rsidRPr="00B429E8">
          <w:t xml:space="preserve"> y la demanda futur</w:t>
        </w:r>
      </w:ins>
      <w:ins w:id="62" w:author="Satorre Sagredo, Lillian" w:date="2018-06-27T10:53:00Z">
        <w:r w:rsidRPr="00B429E8">
          <w:t>a</w:t>
        </w:r>
      </w:ins>
      <w:ins w:id="63" w:author="Satorre Sagredo, Lillian" w:date="2018-06-27T10:42:00Z">
        <w:r w:rsidRPr="00B429E8">
          <w:t xml:space="preserve"> ha aumentado desde que se identificó por primera vez esta gama de frecuencias para esta aplicaci</w:t>
        </w:r>
      </w:ins>
      <w:ins w:id="64" w:author="Satorre Sagredo, Lillian" w:date="2018-06-27T10:43:00Z">
        <w:r w:rsidRPr="00B429E8">
          <w:t>ón</w:t>
        </w:r>
      </w:ins>
      <w:r w:rsidRPr="00B429E8">
        <w:t>;</w:t>
      </w:r>
    </w:p>
    <w:p w14:paraId="04220B91" w14:textId="77777777" w:rsidR="00713E3A" w:rsidRPr="00B429E8" w:rsidRDefault="003D3067" w:rsidP="00271F41">
      <w:del w:id="65" w:author="delaRosaT.2" w:date="2018-06-01T14:44:00Z">
        <w:r w:rsidRPr="00B429E8" w:rsidDel="002B266D">
          <w:rPr>
            <w:i/>
          </w:rPr>
          <w:delText>k</w:delText>
        </w:r>
      </w:del>
      <w:ins w:id="66" w:author="delaRosaT.2" w:date="2018-06-01T14:44:00Z">
        <w:r w:rsidRPr="00B429E8">
          <w:rPr>
            <w:i/>
          </w:rPr>
          <w:t>h</w:t>
        </w:r>
      </w:ins>
      <w:r w:rsidRPr="00B429E8">
        <w:rPr>
          <w:i/>
        </w:rPr>
        <w:t>)</w:t>
      </w:r>
      <w:r w:rsidRPr="00B429E8">
        <w:tab/>
        <w:t>que es necesario que las administraciones se aseguren de que los WAS, incluidas las RLAN, satisfagan las técnicas de reducción de la interferencia requeridas, por ejemplo, a través de procedimientos de conformidad de los equipos u observancia de normas,</w:t>
      </w:r>
    </w:p>
    <w:p w14:paraId="29226D9A" w14:textId="77777777" w:rsidR="00713E3A" w:rsidRPr="00B429E8" w:rsidRDefault="003D3067" w:rsidP="00271F41">
      <w:pPr>
        <w:pStyle w:val="Call"/>
      </w:pPr>
      <w:r w:rsidRPr="00B429E8">
        <w:t>resuelve</w:t>
      </w:r>
    </w:p>
    <w:p w14:paraId="28D38211" w14:textId="77777777" w:rsidR="00713E3A" w:rsidRPr="00B429E8" w:rsidRDefault="003D3067" w:rsidP="00271F41">
      <w:r w:rsidRPr="00B429E8">
        <w:t>1</w:t>
      </w:r>
      <w:r w:rsidRPr="00B429E8">
        <w:tab/>
        <w:t>que la utilización de estas bandas por el servicio móvil tenga por objeto implementar los WAS, incluidas las RLAN, según se describen éstos en la versión más reciente de la Recomendación UIT-R M.1450;</w:t>
      </w:r>
    </w:p>
    <w:p w14:paraId="553186D7" w14:textId="34A715AA" w:rsidR="00713E3A" w:rsidRPr="00B429E8" w:rsidRDefault="003D3067" w:rsidP="00271F41">
      <w:r w:rsidRPr="00B429E8">
        <w:t>2</w:t>
      </w:r>
      <w:r w:rsidRPr="00B429E8">
        <w:tab/>
        <w:t xml:space="preserve">que, en la banda 5 150-5 250 MHz, las estaciones del servicio móvil </w:t>
      </w:r>
      <w:ins w:id="67" w:author="Satorre Sagredo, Lillian" w:date="2018-06-27T10:44:00Z">
        <w:r w:rsidRPr="00B429E8">
          <w:t>tengan una potencia de salida conducida máxima de 1W, siempre y cuando la ganancia máxima de la antena no sea superior a 6 dBi (es decir, una p.i.r.e. med</w:t>
        </w:r>
      </w:ins>
      <w:ins w:id="68" w:author="Satorre Sagredo, Lillian" w:date="2018-06-27T10:45:00Z">
        <w:r w:rsidRPr="00B429E8">
          <w:t>ia máxima de 36 dBm)</w:t>
        </w:r>
      </w:ins>
      <w:del w:id="69" w:author="Satorre Sagredo, Lillian" w:date="2018-06-27T10:46:00Z">
        <w:r w:rsidRPr="00B429E8" w:rsidDel="00ED2604">
          <w:delText>se limiten</w:delText>
        </w:r>
      </w:del>
      <w:r w:rsidRPr="00B429E8">
        <w:t xml:space="preserve"> </w:t>
      </w:r>
      <w:del w:id="70" w:author="Saez Grau, Ricardo" w:date="2018-06-19T14:35:00Z">
        <w:r w:rsidRPr="00B429E8" w:rsidDel="00F653C2">
          <w:delText xml:space="preserve">al uso en interiores, con </w:delText>
        </w:r>
      </w:del>
      <w:del w:id="71" w:author="Satorre Sagredo, Lillian" w:date="2018-06-27T10:46:00Z">
        <w:r w:rsidRPr="00B429E8" w:rsidDel="00ED2604">
          <w:delText xml:space="preserve">una </w:delText>
        </w:r>
      </w:del>
      <w:del w:id="72" w:author="Saez Grau, Ricardo" w:date="2018-06-19T14:35:00Z">
        <w:r w:rsidRPr="00B429E8" w:rsidDel="00F653C2">
          <w:delText xml:space="preserve">p.i.r.e. media </w:delText>
        </w:r>
      </w:del>
      <w:del w:id="73" w:author="Satorre Sagredo, Lillian" w:date="2018-06-27T10:46:00Z">
        <w:r w:rsidRPr="00B429E8" w:rsidDel="00ED2604">
          <w:rPr>
            <w:rFonts w:ascii="Tms Rmn" w:hAnsi="Tms Rmn"/>
          </w:rPr>
          <w:delText>máxima</w:delText>
        </w:r>
      </w:del>
      <w:r w:rsidRPr="00B429E8">
        <w:rPr>
          <w:rStyle w:val="FootnoteReference"/>
          <w:rFonts w:ascii="Tms Rmn" w:hAnsi="Tms Rmn"/>
        </w:rPr>
        <w:footnoteReference w:customMarkFollows="1" w:id="2"/>
        <w:t>1</w:t>
      </w:r>
      <w:del w:id="74" w:author="Saez Grau, Ricardo" w:date="2018-06-28T14:44:00Z">
        <w:r w:rsidRPr="00B429E8" w:rsidDel="005A3B6A">
          <w:rPr>
            <w:rFonts w:ascii="Tms Rmn" w:hAnsi="Tms Rmn"/>
          </w:rPr>
          <w:delText xml:space="preserve"> </w:delText>
        </w:r>
      </w:del>
      <w:del w:id="75" w:author="Saez Grau, Ricardo" w:date="2018-06-19T14:34:00Z">
        <w:r w:rsidRPr="00B429E8" w:rsidDel="00F653C2">
          <w:delText>de 200 mW y una densidad de p.i.r.e. media máxima de 10 mW/MHz en cualquier banda de 1 MHz o su valor equivalente de 0,25 mW/25 kHz en cualquier banda de 25 kHz</w:delText>
        </w:r>
      </w:del>
      <w:ins w:id="76" w:author="delaRosaT.2" w:date="2018-06-01T14:46:00Z">
        <w:r w:rsidRPr="00B429E8">
          <w:t xml:space="preserve">, </w:t>
        </w:r>
      </w:ins>
      <w:ins w:id="77" w:author="Satorre Sagredo, Lillian" w:date="2018-06-27T10:46:00Z">
        <w:r w:rsidRPr="00B429E8">
          <w:t>y, además</w:t>
        </w:r>
      </w:ins>
      <w:ins w:id="78" w:author="delaRosaT.2" w:date="2018-06-01T14:46:00Z">
        <w:r w:rsidRPr="00B429E8">
          <w:t>,</w:t>
        </w:r>
      </w:ins>
      <w:ins w:id="79" w:author="Saez Grau, Ricardo" w:date="2018-06-28T14:45:00Z">
        <w:r w:rsidRPr="00B429E8">
          <w:t xml:space="preserve"> </w:t>
        </w:r>
      </w:ins>
      <w:ins w:id="80" w:author="Satorre Sagredo, Lillian" w:date="2018-06-27T10:46:00Z">
        <w:r w:rsidRPr="00B429E8">
          <w:t>la densidad espectral de potencia máxima no rebase los 17 dBm en cualquier banda de 1 MHz</w:t>
        </w:r>
      </w:ins>
      <w:ins w:id="81" w:author="Satorre Sagredo, Lillian" w:date="2018-06-27T10:47:00Z">
        <w:r w:rsidRPr="00B429E8">
          <w:t>, y que para el funcionamiento en exterior</w:t>
        </w:r>
      </w:ins>
      <w:ins w:id="82" w:author="Satorre Sagredo, Lillian" w:date="2018-06-27T10:48:00Z">
        <w:r w:rsidRPr="00B429E8">
          <w:t>e</w:t>
        </w:r>
      </w:ins>
      <w:ins w:id="83" w:author="Satorre Sagredo, Lillian" w:date="2018-06-27T10:47:00Z">
        <w:r w:rsidRPr="00B429E8">
          <w:t xml:space="preserve">s de las estaciones del servicio </w:t>
        </w:r>
      </w:ins>
      <w:ins w:id="84" w:author="Satorre Sagredo, Lillian" w:date="2018-06-27T10:48:00Z">
        <w:r w:rsidRPr="00B429E8">
          <w:t>móvil la p.i.r.e</w:t>
        </w:r>
      </w:ins>
      <w:ins w:id="85" w:author="Saez Grau, Ricardo" w:date="2018-06-28T14:45:00Z">
        <w:r w:rsidRPr="00B429E8">
          <w:t>.</w:t>
        </w:r>
      </w:ins>
      <w:ins w:id="86" w:author="Satorre Sagredo, Lillian" w:date="2018-06-27T10:48:00Z">
        <w:r w:rsidRPr="00B429E8">
          <w:t xml:space="preserve"> máxima en cualquier ángulo de elevación superior a 30 grados, medido con respecto al horizonte, no rebase los 125 mW (21 dBm), y, por último, que </w:t>
        </w:r>
      </w:ins>
      <w:ins w:id="87" w:author="Spanish" w:date="2019-03-26T15:30:00Z">
        <w:r w:rsidRPr="00B429E8">
          <w:t xml:space="preserve">para </w:t>
        </w:r>
      </w:ins>
      <w:ins w:id="88" w:author="Satorre Sagredo, Lillian" w:date="2018-06-27T10:48:00Z">
        <w:r w:rsidRPr="00B429E8">
          <w:t>los transmisores WAS/RLAN que funcionan en la banda 5</w:t>
        </w:r>
      </w:ins>
      <w:ins w:id="89" w:author="Spanish" w:date="2019-10-17T14:26:00Z">
        <w:r w:rsidR="00FF77A7" w:rsidRPr="00B429E8">
          <w:t> </w:t>
        </w:r>
      </w:ins>
      <w:ins w:id="90" w:author="Satorre Sagredo, Lillian" w:date="2018-06-27T10:48:00Z">
        <w:r w:rsidRPr="00B429E8">
          <w:t>150-5</w:t>
        </w:r>
      </w:ins>
      <w:ins w:id="91" w:author="Spanish" w:date="2019-10-17T14:26:00Z">
        <w:r w:rsidR="00FF77A7" w:rsidRPr="00B429E8">
          <w:t> </w:t>
        </w:r>
      </w:ins>
      <w:ins w:id="92" w:author="Satorre Sagredo, Lillian" w:date="2018-06-27T10:48:00Z">
        <w:r w:rsidRPr="00B429E8">
          <w:t>250</w:t>
        </w:r>
      </w:ins>
      <w:ins w:id="93" w:author="Spanish" w:date="2019-10-17T14:26:00Z">
        <w:r w:rsidR="00FF77A7" w:rsidRPr="00B429E8">
          <w:t> </w:t>
        </w:r>
      </w:ins>
      <w:ins w:id="94" w:author="Satorre Sagredo, Lillian" w:date="2018-06-27T10:48:00Z">
        <w:r w:rsidRPr="00B429E8">
          <w:t>MHz, todas las emisiones no deseadas fuera de la banda</w:t>
        </w:r>
      </w:ins>
      <w:ins w:id="95" w:author="Spanish" w:date="2019-10-22T04:52:00Z">
        <w:r w:rsidR="00271F41" w:rsidRPr="00B429E8">
          <w:t> </w:t>
        </w:r>
      </w:ins>
      <w:ins w:id="96" w:author="Satorre Sagredo, Lillian" w:date="2018-06-27T10:48:00Z">
        <w:r w:rsidRPr="00B429E8">
          <w:t>5</w:t>
        </w:r>
      </w:ins>
      <w:ins w:id="97" w:author="Saez Grau, Ricardo" w:date="2018-06-28T14:45:00Z">
        <w:r w:rsidRPr="00B429E8">
          <w:t> </w:t>
        </w:r>
      </w:ins>
      <w:ins w:id="98" w:author="Satorre Sagredo, Lillian" w:date="2018-06-27T10:48:00Z">
        <w:r w:rsidRPr="00B429E8">
          <w:t>150</w:t>
        </w:r>
      </w:ins>
      <w:ins w:id="99" w:author="Spanish" w:date="2018-09-19T13:40:00Z">
        <w:r w:rsidRPr="00B429E8">
          <w:noBreakHyphen/>
        </w:r>
      </w:ins>
      <w:ins w:id="100" w:author="Satorre Sagredo, Lillian" w:date="2018-06-27T10:48:00Z">
        <w:r w:rsidRPr="00B429E8">
          <w:t>5</w:t>
        </w:r>
      </w:ins>
      <w:ins w:id="101" w:author="Saez Grau, Ricardo" w:date="2018-06-28T14:45:00Z">
        <w:r w:rsidRPr="00B429E8">
          <w:t> </w:t>
        </w:r>
      </w:ins>
      <w:ins w:id="102" w:author="Satorre Sagredo, Lillian" w:date="2018-06-27T10:48:00Z">
        <w:r w:rsidRPr="00B429E8">
          <w:t>350</w:t>
        </w:r>
      </w:ins>
      <w:ins w:id="103" w:author="Spanish" w:date="2019-10-17T14:27:00Z">
        <w:r w:rsidR="00FF77A7" w:rsidRPr="00B429E8">
          <w:t> </w:t>
        </w:r>
      </w:ins>
      <w:ins w:id="104" w:author="Satorre Sagredo, Lillian" w:date="2018-06-27T10:48:00Z">
        <w:r w:rsidRPr="00B429E8">
          <w:t xml:space="preserve">MHz no tengan una p.i.r.e. </w:t>
        </w:r>
      </w:ins>
      <w:ins w:id="105" w:author="Satorre Sagredo, Lillian" w:date="2018-06-27T10:49:00Z">
        <w:r w:rsidRPr="00B429E8">
          <w:t>superior a –27 dB</w:t>
        </w:r>
      </w:ins>
      <w:ins w:id="106" w:author="Spanish" w:date="2019-03-13T08:15:00Z">
        <w:r w:rsidRPr="00B429E8">
          <w:t>(</w:t>
        </w:r>
      </w:ins>
      <w:ins w:id="107" w:author="Satorre Sagredo, Lillian" w:date="2018-06-27T10:49:00Z">
        <w:r w:rsidRPr="00B429E8">
          <w:t>m/MHz</w:t>
        </w:r>
      </w:ins>
      <w:ins w:id="108" w:author="Spanish" w:date="2019-03-13T08:15:00Z">
        <w:r w:rsidRPr="00B429E8">
          <w:t>)</w:t>
        </w:r>
      </w:ins>
      <w:r w:rsidRPr="00B429E8">
        <w:t>;</w:t>
      </w:r>
    </w:p>
    <w:p w14:paraId="680EB694" w14:textId="77777777" w:rsidR="00713E3A" w:rsidRPr="00B429E8" w:rsidDel="00376DDE" w:rsidRDefault="003D3067" w:rsidP="00271F41">
      <w:pPr>
        <w:rPr>
          <w:del w:id="109" w:author="Saez Grau, Ricardo" w:date="2018-06-19T14:36:00Z"/>
        </w:rPr>
      </w:pPr>
      <w:del w:id="110" w:author="Saez Grau, Ricardo" w:date="2018-06-19T14:36:00Z">
        <w:r w:rsidRPr="00B429E8" w:rsidDel="00376DDE">
          <w:delText>3</w:delText>
        </w:r>
        <w:r w:rsidRPr="00B429E8" w:rsidDel="00376DDE">
          <w:tab/>
          <w:delText>que las administraciones puedan verificar si se han rebasado los niveles de dfp combinada que se presentan en la Recomendación UIT-R S.1426</w:delText>
        </w:r>
        <w:r w:rsidRPr="00B429E8" w:rsidDel="00376DDE">
          <w:rPr>
            <w:rStyle w:val="FootnoteReference"/>
          </w:rPr>
          <w:footnoteReference w:customMarkFollows="1" w:id="3"/>
          <w:delText>2</w:delText>
        </w:r>
        <w:r w:rsidRPr="00B429E8" w:rsidDel="00376DDE">
          <w:delText xml:space="preserve"> o puedan rebasarse en el futuro, para que una futura conferencia competente pueda adoptar las medidas del caso;</w:delText>
        </w:r>
      </w:del>
    </w:p>
    <w:p w14:paraId="177F28C1" w14:textId="77777777" w:rsidR="00713E3A" w:rsidRPr="00B429E8" w:rsidRDefault="003D3067" w:rsidP="00271F41">
      <w:del w:id="115" w:author="delaRosaT.2" w:date="2018-06-01T14:47:00Z">
        <w:r w:rsidRPr="00B429E8" w:rsidDel="00864BA7">
          <w:delText>4</w:delText>
        </w:r>
      </w:del>
      <w:ins w:id="116" w:author="delaRosaT.2" w:date="2018-06-01T14:47:00Z">
        <w:r w:rsidRPr="00B429E8">
          <w:t>3</w:t>
        </w:r>
      </w:ins>
      <w:r w:rsidRPr="00B429E8">
        <w:tab/>
        <w:t xml:space="preserve">que, en la banda 5 250-5 350 MHz, las estaciones del servicio móvil se limiten a una p.i.r.e. media máxima de 200 mW y a una densidad de p.i.r.e. media máxima de 10 mW/MHz en cualquier banda de 1 MHz. Se pide a las administraciones que tomen las medidas adecuadas para que la mayoría de las estaciones del servicio móvil funcionen en interiores. Además, las estaciones </w:t>
      </w:r>
      <w:r w:rsidRPr="00B429E8">
        <w:lastRenderedPageBreak/>
        <w:t xml:space="preserve">del servicio móvil autorizadas a funcionar en interiores o exteriores pueden funcionar con una p.i.r.e. media máxima de 1 W y una densidad de p.i.r.e. media máxima de 50 mW/MHz en cualquier banda de 1 MHz, y cuando funcionen con una p.i.r.e. media superior a 200 mW estas estaciones deberán cumplir la siguiente máscara de valores p.i.r.e. en función del ángulo de elevación, donde </w:t>
      </w:r>
      <w:r w:rsidRPr="00B429E8">
        <w:sym w:font="Symbol" w:char="F071"/>
      </w:r>
      <w:r w:rsidRPr="00B429E8">
        <w:t xml:space="preserve"> es el ángulo por encima del plano horizontal local (de la Tierra):</w:t>
      </w:r>
    </w:p>
    <w:p w14:paraId="044B378D" w14:textId="77777777" w:rsidR="00713E3A" w:rsidRPr="00B429E8" w:rsidRDefault="003D3067" w:rsidP="00271F41">
      <w:pPr>
        <w:pStyle w:val="enumlev1"/>
        <w:tabs>
          <w:tab w:val="clear" w:pos="1871"/>
          <w:tab w:val="left" w:pos="5103"/>
          <w:tab w:val="right" w:pos="5954"/>
          <w:tab w:val="left" w:pos="6033"/>
        </w:tabs>
        <w:rPr>
          <w:rFonts w:asciiTheme="majorBidi" w:hAnsiTheme="majorBidi" w:cstheme="majorBidi"/>
          <w:color w:val="000000"/>
        </w:rPr>
      </w:pPr>
      <w:r w:rsidRPr="00B429E8">
        <w:tab/>
      </w:r>
      <w:r w:rsidRPr="00B429E8">
        <w:rPr>
          <w:rFonts w:asciiTheme="majorBidi" w:hAnsiTheme="majorBidi" w:cstheme="majorBidi"/>
          <w:color w:val="000000"/>
        </w:rPr>
        <w:t>−13 dB(W/MHz)</w:t>
      </w:r>
      <w:r w:rsidRPr="00B429E8">
        <w:rPr>
          <w:rFonts w:asciiTheme="majorBidi" w:hAnsiTheme="majorBidi" w:cstheme="majorBidi"/>
          <w:color w:val="000000"/>
        </w:rPr>
        <w:tab/>
      </w:r>
      <w:r w:rsidRPr="00B429E8">
        <w:rPr>
          <w:rFonts w:asciiTheme="majorBidi" w:hAnsiTheme="majorBidi" w:cstheme="majorBidi"/>
          <w:color w:val="000000"/>
        </w:rPr>
        <w:tab/>
        <w:t>para</w:t>
      </w:r>
      <w:r w:rsidRPr="00B429E8">
        <w:rPr>
          <w:rFonts w:asciiTheme="majorBidi" w:hAnsiTheme="majorBidi" w:cstheme="majorBidi"/>
          <w:color w:val="000000"/>
        </w:rPr>
        <w:tab/>
        <w:t>0°</w:t>
      </w:r>
      <w:r w:rsidRPr="00B429E8">
        <w:rPr>
          <w:rFonts w:asciiTheme="majorBidi" w:hAnsiTheme="majorBidi" w:cstheme="majorBidi"/>
          <w:color w:val="000000"/>
        </w:rPr>
        <w:tab/>
        <w:t xml:space="preserve">≤ </w:t>
      </w:r>
      <w:r w:rsidRPr="00B429E8">
        <w:rPr>
          <w:rFonts w:asciiTheme="majorBidi" w:hAnsiTheme="majorBidi" w:cstheme="majorBidi"/>
          <w:color w:val="000000"/>
        </w:rPr>
        <w:sym w:font="Symbol" w:char="F071"/>
      </w:r>
      <w:r w:rsidRPr="00B429E8">
        <w:rPr>
          <w:rFonts w:asciiTheme="majorBidi" w:hAnsiTheme="majorBidi" w:cstheme="majorBidi"/>
          <w:color w:val="000000"/>
        </w:rPr>
        <w:t xml:space="preserve"> &lt; 8</w:t>
      </w:r>
      <w:r w:rsidRPr="00B429E8">
        <w:rPr>
          <w:rFonts w:asciiTheme="majorBidi" w:hAnsiTheme="majorBidi" w:cstheme="majorBidi"/>
          <w:color w:val="000000"/>
        </w:rPr>
        <w:sym w:font="Symbol" w:char="F0B0"/>
      </w:r>
    </w:p>
    <w:p w14:paraId="549EE1FB" w14:textId="77777777" w:rsidR="00713E3A" w:rsidRPr="00B429E8" w:rsidRDefault="003D3067" w:rsidP="00271F41">
      <w:pPr>
        <w:pStyle w:val="enumlev1"/>
        <w:tabs>
          <w:tab w:val="clear" w:pos="1871"/>
          <w:tab w:val="left" w:pos="5103"/>
          <w:tab w:val="right" w:pos="5954"/>
          <w:tab w:val="left" w:pos="6033"/>
        </w:tabs>
      </w:pPr>
      <w:r w:rsidRPr="00B429E8">
        <w:tab/>
      </w:r>
      <w:r w:rsidRPr="00B429E8">
        <w:rPr>
          <w:rFonts w:asciiTheme="majorBidi" w:hAnsiTheme="majorBidi" w:cstheme="majorBidi"/>
          <w:color w:val="000000"/>
        </w:rPr>
        <w:t>−13 − 0,716(</w:t>
      </w:r>
      <w:r w:rsidRPr="00B429E8">
        <w:rPr>
          <w:rFonts w:asciiTheme="majorBidi" w:hAnsiTheme="majorBidi" w:cstheme="majorBidi"/>
          <w:color w:val="000000"/>
        </w:rPr>
        <w:sym w:font="Symbol" w:char="F071"/>
      </w:r>
      <w:r w:rsidRPr="00B429E8">
        <w:rPr>
          <w:rFonts w:asciiTheme="majorBidi" w:hAnsiTheme="majorBidi" w:cstheme="majorBidi"/>
          <w:color w:val="000000"/>
        </w:rPr>
        <w:t> − 8) dB(W/MHz)</w:t>
      </w:r>
      <w:r w:rsidRPr="00B429E8">
        <w:rPr>
          <w:rFonts w:asciiTheme="majorBidi" w:hAnsiTheme="majorBidi" w:cstheme="majorBidi"/>
          <w:color w:val="000000"/>
        </w:rPr>
        <w:tab/>
        <w:t>para</w:t>
      </w:r>
      <w:r w:rsidRPr="00B429E8">
        <w:rPr>
          <w:rFonts w:asciiTheme="majorBidi" w:hAnsiTheme="majorBidi" w:cstheme="majorBidi"/>
          <w:color w:val="000000"/>
        </w:rPr>
        <w:tab/>
        <w:t>8°</w:t>
      </w:r>
      <w:r w:rsidRPr="00B429E8">
        <w:rPr>
          <w:rFonts w:asciiTheme="majorBidi" w:hAnsiTheme="majorBidi" w:cstheme="majorBidi"/>
          <w:color w:val="000000"/>
        </w:rPr>
        <w:tab/>
        <w:t xml:space="preserve">≤ </w:t>
      </w:r>
      <w:r w:rsidRPr="00B429E8">
        <w:rPr>
          <w:rFonts w:asciiTheme="majorBidi" w:hAnsiTheme="majorBidi" w:cstheme="majorBidi"/>
          <w:color w:val="000000"/>
        </w:rPr>
        <w:sym w:font="Symbol" w:char="F071"/>
      </w:r>
      <w:r w:rsidRPr="00B429E8">
        <w:rPr>
          <w:rFonts w:asciiTheme="majorBidi" w:hAnsiTheme="majorBidi" w:cstheme="majorBidi"/>
          <w:color w:val="000000"/>
        </w:rPr>
        <w:t xml:space="preserve"> &lt; 40</w:t>
      </w:r>
      <w:r w:rsidRPr="00B429E8">
        <w:rPr>
          <w:rFonts w:asciiTheme="majorBidi" w:hAnsiTheme="majorBidi" w:cstheme="majorBidi"/>
          <w:color w:val="000000"/>
        </w:rPr>
        <w:sym w:font="Symbol" w:char="F0B0"/>
      </w:r>
    </w:p>
    <w:p w14:paraId="6E503824" w14:textId="77777777" w:rsidR="00713E3A" w:rsidRPr="00B429E8" w:rsidRDefault="003D3067" w:rsidP="00271F41">
      <w:pPr>
        <w:pStyle w:val="enumlev1"/>
        <w:tabs>
          <w:tab w:val="clear" w:pos="1871"/>
          <w:tab w:val="left" w:pos="5103"/>
          <w:tab w:val="right" w:pos="5954"/>
          <w:tab w:val="left" w:pos="6033"/>
        </w:tabs>
      </w:pPr>
      <w:r w:rsidRPr="00B429E8">
        <w:tab/>
      </w:r>
      <w:r w:rsidRPr="00B429E8">
        <w:rPr>
          <w:rFonts w:asciiTheme="majorBidi" w:hAnsiTheme="majorBidi" w:cstheme="majorBidi"/>
          <w:color w:val="000000"/>
        </w:rPr>
        <w:t>−35,9 − 1,22(</w:t>
      </w:r>
      <w:r w:rsidRPr="00B429E8">
        <w:rPr>
          <w:rFonts w:asciiTheme="majorBidi" w:hAnsiTheme="majorBidi" w:cstheme="majorBidi"/>
          <w:color w:val="000000"/>
        </w:rPr>
        <w:sym w:font="Symbol" w:char="F071"/>
      </w:r>
      <w:r w:rsidRPr="00B429E8">
        <w:rPr>
          <w:rFonts w:asciiTheme="majorBidi" w:hAnsiTheme="majorBidi" w:cstheme="majorBidi"/>
          <w:color w:val="000000"/>
        </w:rPr>
        <w:t> − 40) dB(W/MHz)</w:t>
      </w:r>
      <w:r w:rsidRPr="00B429E8">
        <w:rPr>
          <w:rFonts w:asciiTheme="majorBidi" w:hAnsiTheme="majorBidi" w:cstheme="majorBidi"/>
          <w:color w:val="000000"/>
        </w:rPr>
        <w:tab/>
        <w:t>para</w:t>
      </w:r>
      <w:r w:rsidRPr="00B429E8">
        <w:rPr>
          <w:rFonts w:asciiTheme="majorBidi" w:hAnsiTheme="majorBidi" w:cstheme="majorBidi"/>
          <w:color w:val="000000"/>
        </w:rPr>
        <w:tab/>
        <w:t>40°</w:t>
      </w:r>
      <w:r w:rsidRPr="00B429E8">
        <w:rPr>
          <w:rFonts w:asciiTheme="majorBidi" w:hAnsiTheme="majorBidi" w:cstheme="majorBidi"/>
          <w:color w:val="000000"/>
        </w:rPr>
        <w:tab/>
        <w:t xml:space="preserve">≤ </w:t>
      </w:r>
      <w:r w:rsidRPr="00B429E8">
        <w:rPr>
          <w:rFonts w:asciiTheme="majorBidi" w:hAnsiTheme="majorBidi" w:cstheme="majorBidi"/>
          <w:color w:val="000000"/>
        </w:rPr>
        <w:sym w:font="Symbol" w:char="F071"/>
      </w:r>
      <w:r w:rsidRPr="00B429E8">
        <w:rPr>
          <w:rFonts w:asciiTheme="majorBidi" w:hAnsiTheme="majorBidi" w:cstheme="majorBidi"/>
          <w:color w:val="000000"/>
        </w:rPr>
        <w:t xml:space="preserve"> ≤ 45</w:t>
      </w:r>
      <w:r w:rsidRPr="00B429E8">
        <w:rPr>
          <w:rFonts w:asciiTheme="majorBidi" w:hAnsiTheme="majorBidi" w:cstheme="majorBidi"/>
          <w:color w:val="000000"/>
        </w:rPr>
        <w:sym w:font="Symbol" w:char="F0B0"/>
      </w:r>
    </w:p>
    <w:p w14:paraId="1686B4BE" w14:textId="77777777" w:rsidR="00713E3A" w:rsidRPr="00B429E8" w:rsidRDefault="003D3067" w:rsidP="00271F41">
      <w:pPr>
        <w:pStyle w:val="enumlev1"/>
        <w:tabs>
          <w:tab w:val="left" w:pos="5103"/>
          <w:tab w:val="left" w:pos="5670"/>
          <w:tab w:val="left" w:pos="6096"/>
        </w:tabs>
      </w:pPr>
      <w:r w:rsidRPr="00B429E8">
        <w:rPr>
          <w:rFonts w:asciiTheme="majorBidi" w:hAnsiTheme="majorBidi" w:cstheme="majorBidi"/>
        </w:rPr>
        <w:tab/>
      </w:r>
      <w:r w:rsidRPr="00B429E8">
        <w:rPr>
          <w:rFonts w:asciiTheme="majorBidi" w:hAnsiTheme="majorBidi" w:cstheme="majorBidi"/>
          <w:color w:val="000000"/>
        </w:rPr>
        <w:t>−</w:t>
      </w:r>
      <w:r w:rsidRPr="00B429E8">
        <w:rPr>
          <w:rFonts w:asciiTheme="majorBidi" w:hAnsiTheme="majorBidi" w:cstheme="majorBidi"/>
        </w:rPr>
        <w:t>42 dB(W/MHz)</w:t>
      </w:r>
      <w:r w:rsidRPr="00B429E8">
        <w:rPr>
          <w:rFonts w:asciiTheme="majorBidi" w:hAnsiTheme="majorBidi" w:cstheme="majorBidi"/>
        </w:rPr>
        <w:tab/>
      </w:r>
      <w:r w:rsidRPr="00B429E8">
        <w:rPr>
          <w:rFonts w:asciiTheme="majorBidi" w:hAnsiTheme="majorBidi" w:cstheme="majorBidi"/>
        </w:rPr>
        <w:tab/>
        <w:t>para</w:t>
      </w:r>
      <w:r w:rsidRPr="00B429E8">
        <w:rPr>
          <w:rFonts w:asciiTheme="majorBidi" w:hAnsiTheme="majorBidi" w:cstheme="majorBidi"/>
        </w:rPr>
        <w:tab/>
        <w:t>45</w:t>
      </w:r>
      <w:r w:rsidRPr="00B429E8">
        <w:rPr>
          <w:rFonts w:asciiTheme="majorBidi" w:hAnsiTheme="majorBidi" w:cstheme="majorBidi"/>
          <w:color w:val="000000"/>
        </w:rPr>
        <w:t>°</w:t>
      </w:r>
      <w:r w:rsidRPr="00B429E8">
        <w:rPr>
          <w:rFonts w:asciiTheme="majorBidi" w:hAnsiTheme="majorBidi" w:cstheme="majorBidi"/>
        </w:rPr>
        <w:tab/>
        <w:t xml:space="preserve">&lt; </w:t>
      </w:r>
      <w:r w:rsidRPr="00B429E8">
        <w:rPr>
          <w:rFonts w:asciiTheme="majorBidi" w:hAnsiTheme="majorBidi" w:cstheme="majorBidi"/>
        </w:rPr>
        <w:sym w:font="Symbol" w:char="F071"/>
      </w:r>
      <w:r w:rsidRPr="00B429E8">
        <w:rPr>
          <w:rFonts w:asciiTheme="majorBidi" w:hAnsiTheme="majorBidi" w:cstheme="majorBidi"/>
        </w:rPr>
        <w:t>;</w:t>
      </w:r>
    </w:p>
    <w:p w14:paraId="48D093A5" w14:textId="77777777" w:rsidR="00713E3A" w:rsidRPr="00B429E8" w:rsidRDefault="003D3067" w:rsidP="00271F41">
      <w:del w:id="117" w:author="delaRosaT.2" w:date="2018-06-01T14:47:00Z">
        <w:r w:rsidRPr="00B429E8" w:rsidDel="00864BA7">
          <w:delText>5</w:delText>
        </w:r>
      </w:del>
      <w:ins w:id="118" w:author="delaRosaT.2" w:date="2018-06-01T14:47:00Z">
        <w:r w:rsidRPr="00B429E8">
          <w:t>4</w:t>
        </w:r>
      </w:ins>
      <w:r w:rsidRPr="00B429E8">
        <w:tab/>
        <w:t>que las Administraciones puedan beneficiarse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la Recomendación UIT-R RS.1632;</w:t>
      </w:r>
    </w:p>
    <w:p w14:paraId="04BD0ABE" w14:textId="77777777" w:rsidR="00713E3A" w:rsidRPr="00B429E8" w:rsidRDefault="003D3067" w:rsidP="00271F41">
      <w:del w:id="119" w:author="delaRosaT.2" w:date="2018-06-01T14:47:00Z">
        <w:r w:rsidRPr="00B429E8" w:rsidDel="00864BA7">
          <w:delText>6</w:delText>
        </w:r>
      </w:del>
      <w:ins w:id="120" w:author="delaRosaT.2" w:date="2018-06-01T14:47:00Z">
        <w:r w:rsidRPr="00B429E8">
          <w:t>5</w:t>
        </w:r>
      </w:ins>
      <w:r w:rsidRPr="00B429E8">
        <w:tab/>
        <w:t>que, en la banda 5 470-5 725 MHz, las estaciones del servicio móvil se limiten a una potencia máxima de transmisor de 250 mW</w:t>
      </w:r>
      <w:del w:id="121" w:author="WP5A" w:date="2018-06-04T22:44:00Z">
        <w:r w:rsidRPr="00B429E8" w:rsidDel="00E54394">
          <w:rPr>
            <w:position w:val="6"/>
            <w:sz w:val="18"/>
          </w:rPr>
          <w:delText>3</w:delText>
        </w:r>
      </w:del>
      <w:ins w:id="122" w:author="Saez Grau, Ricardo" w:date="2018-06-19T14:37:00Z">
        <w:r w:rsidRPr="00B429E8">
          <w:rPr>
            <w:rStyle w:val="FootnoteReference"/>
          </w:rPr>
          <w:footnoteReference w:customMarkFollows="1" w:id="4"/>
          <w:t>2</w:t>
        </w:r>
      </w:ins>
      <w:r w:rsidRPr="00B429E8">
        <w:t xml:space="preserve"> con una p.i.r.e. media máxima de 1 W y una máxima densidad de p.i.r.e. media de 50 mW/MHz en cualquier banda de 1 MHz;</w:t>
      </w:r>
    </w:p>
    <w:p w14:paraId="6351E0C8" w14:textId="77777777" w:rsidR="00713E3A" w:rsidRPr="00B429E8" w:rsidRDefault="003D3067" w:rsidP="00271F41">
      <w:pPr>
        <w:rPr>
          <w:i/>
          <w:iCs/>
        </w:rPr>
      </w:pPr>
      <w:del w:id="125" w:author="delaRosaT.2" w:date="2018-06-01T14:47:00Z">
        <w:r w:rsidRPr="00B429E8" w:rsidDel="00864BA7">
          <w:delText>7</w:delText>
        </w:r>
      </w:del>
      <w:ins w:id="126" w:author="delaRosaT.2" w:date="2018-06-01T14:47:00Z">
        <w:r w:rsidRPr="00B429E8">
          <w:t>6</w:t>
        </w:r>
      </w:ins>
      <w:r w:rsidRPr="00B429E8">
        <w:tab/>
        <w:t>que, en las bandas 5 250-5 350 MHz y 5 470-5 725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p>
    <w:p w14:paraId="5729369E" w14:textId="77777777" w:rsidR="00713E3A" w:rsidRPr="00B429E8" w:rsidRDefault="003D3067" w:rsidP="00271F41">
      <w:del w:id="127" w:author="delaRosaT.2" w:date="2018-06-01T14:48:00Z">
        <w:r w:rsidRPr="00B429E8" w:rsidDel="00864BA7">
          <w:delText>8</w:delText>
        </w:r>
      </w:del>
      <w:ins w:id="128" w:author="delaRosaT.2" w:date="2018-06-01T14:48:00Z">
        <w:r w:rsidRPr="00B429E8">
          <w:t>7</w:t>
        </w:r>
      </w:ins>
      <w:r w:rsidRPr="00B429E8">
        <w:tab/>
        <w:t>que, en las bandas 5 250-5 350 MHz y 5 470-5 725 MHz, los sistemas del servicio móvil apliquen las medidas de reducción de la interferencia que figuran en el Anexo 1 a la Recomendación UIT-R M.1652-1, a fin de asegurar un comportamiento compatible con los sistemas de radiodeterminación,</w:t>
      </w:r>
    </w:p>
    <w:p w14:paraId="63211CB2" w14:textId="77777777" w:rsidR="00713E3A" w:rsidRPr="00B429E8" w:rsidRDefault="003D3067" w:rsidP="00271F41">
      <w:pPr>
        <w:pStyle w:val="Call"/>
      </w:pPr>
      <w:r w:rsidRPr="00B429E8">
        <w:t>invita a las administraciones</w:t>
      </w:r>
    </w:p>
    <w:p w14:paraId="0856B594" w14:textId="77777777" w:rsidR="00713E3A" w:rsidRPr="00B429E8" w:rsidRDefault="003D3067" w:rsidP="00271F41">
      <w:r w:rsidRPr="00B429E8">
        <w:t xml:space="preserve">a </w:t>
      </w:r>
      <w:ins w:id="129" w:author="Satorre Sagredo, Lillian" w:date="2018-06-27T10:51:00Z">
        <w:r w:rsidRPr="00B429E8">
          <w:t>considerar la aplicación de medidas</w:t>
        </w:r>
      </w:ins>
      <w:del w:id="130" w:author="Satorre Sagredo, Lillian" w:date="2018-06-27T10:51:00Z">
        <w:r w:rsidRPr="00B429E8" w:rsidDel="00ED2604">
          <w:delText>adoptar la reglamentación</w:delText>
        </w:r>
      </w:del>
      <w:r w:rsidRPr="00B429E8">
        <w:t xml:space="preserve"> apropiada</w:t>
      </w:r>
      <w:ins w:id="131" w:author="Satorre Sagredo, Lillian" w:date="2018-06-27T10:51:00Z">
        <w:r w:rsidRPr="00B429E8">
          <w:t>s cuando autoricen</w:t>
        </w:r>
      </w:ins>
      <w:del w:id="132" w:author="Saez Grau, Ricardo" w:date="2018-06-28T14:48:00Z">
        <w:r w:rsidRPr="00B429E8" w:rsidDel="009C2F91">
          <w:delText xml:space="preserve"> </w:delText>
        </w:r>
      </w:del>
      <w:del w:id="133" w:author="Satorre Sagredo, Lillian" w:date="2018-06-27T10:52:00Z">
        <w:r w:rsidRPr="00B429E8" w:rsidDel="006A3180">
          <w:delText>para que los equipos funcionen de conformidad con dicha máscara cuando se proponga autorizar</w:delText>
        </w:r>
      </w:del>
      <w:r w:rsidRPr="00B429E8">
        <w:t xml:space="preserve"> el funcionamiento de estaciones del servicio móvil con la máscara de p.i.r.e. en función del ángulo de elevación, según el </w:t>
      </w:r>
      <w:r w:rsidRPr="00B429E8">
        <w:rPr>
          <w:i/>
          <w:iCs/>
        </w:rPr>
        <w:t>resuelve</w:t>
      </w:r>
      <w:r w:rsidRPr="00B429E8">
        <w:t> </w:t>
      </w:r>
      <w:del w:id="134" w:author="Saez Grau, Ricardo" w:date="2018-06-19T14:38:00Z">
        <w:r w:rsidRPr="00B429E8" w:rsidDel="0035080F">
          <w:delText>4</w:delText>
        </w:r>
      </w:del>
      <w:ins w:id="135" w:author="Saez Grau, Ricardo" w:date="2018-06-19T14:38:00Z">
        <w:r w:rsidRPr="00B429E8">
          <w:t>3</w:t>
        </w:r>
      </w:ins>
      <w:ins w:id="136" w:author="Satorre Sagredo, Lillian" w:date="2018-06-27T10:52:00Z">
        <w:r w:rsidRPr="00B429E8">
          <w:t xml:space="preserve"> anterior</w:t>
        </w:r>
      </w:ins>
      <w:ins w:id="137" w:author="Saez Grau, Ricardo" w:date="2018-06-28T14:50:00Z">
        <w:r w:rsidRPr="00B429E8">
          <w:t>, para que los equipos funcionen de conformidad con dicha máscara</w:t>
        </w:r>
      </w:ins>
      <w:r w:rsidRPr="00B429E8">
        <w:t>,</w:t>
      </w:r>
    </w:p>
    <w:p w14:paraId="0180AB3D" w14:textId="77777777" w:rsidR="00713E3A" w:rsidRPr="00B429E8" w:rsidRDefault="003D3067" w:rsidP="00271F41">
      <w:pPr>
        <w:pStyle w:val="Call"/>
      </w:pPr>
      <w:r w:rsidRPr="00B429E8">
        <w:t>invita al UIT-R</w:t>
      </w:r>
    </w:p>
    <w:p w14:paraId="4035E6AD" w14:textId="77777777" w:rsidR="00713E3A" w:rsidRPr="00B429E8" w:rsidDel="0035080F" w:rsidRDefault="003D3067" w:rsidP="00271F41">
      <w:pPr>
        <w:rPr>
          <w:del w:id="138" w:author="Saez Grau, Ricardo" w:date="2018-06-19T14:39:00Z"/>
        </w:rPr>
      </w:pPr>
      <w:del w:id="139" w:author="Saez Grau, Ricardo" w:date="2018-06-19T14:39:00Z">
        <w:r w:rsidRPr="00B429E8" w:rsidDel="0035080F">
          <w:delText>1</w:delText>
        </w:r>
        <w:r w:rsidRPr="00B429E8" w:rsidDel="0035080F">
          <w:tab/>
          <w:delText>a proseguir el trabajo sobre mecanismos reglamentarios y otras técnicas de atenuación, con el fin de evitar las incompatibilidades que pudieran resultar de la interferencia combinada al SFS en la banda 5 150-5 250 MHz como resultado de una posible proliferación del número de WAS, incluidas las RLAN;</w:delText>
        </w:r>
      </w:del>
    </w:p>
    <w:p w14:paraId="6EDF586F" w14:textId="77777777" w:rsidR="00713E3A" w:rsidRPr="00B429E8" w:rsidRDefault="003D3067" w:rsidP="00271F41">
      <w:del w:id="140" w:author="delaRosaT.2" w:date="2018-06-01T14:51:00Z">
        <w:r w:rsidRPr="00B429E8" w:rsidDel="007C6838">
          <w:delText>2</w:delText>
        </w:r>
      </w:del>
      <w:ins w:id="141" w:author="delaRosaT.2" w:date="2018-06-01T14:51:00Z">
        <w:r w:rsidRPr="00B429E8">
          <w:t>1</w:t>
        </w:r>
      </w:ins>
      <w:r w:rsidRPr="00B429E8">
        <w:tab/>
        <w:t>a proseguir los estudios sobre técnicas de reducción de la interferencia, con el fin de proteger al SETS contra las estaciones del servicio móvil;</w:t>
      </w:r>
    </w:p>
    <w:p w14:paraId="09507A9C" w14:textId="77777777" w:rsidR="00713E3A" w:rsidRPr="00B429E8" w:rsidRDefault="003D3067" w:rsidP="00271F41">
      <w:del w:id="142" w:author="delaRosaT.2" w:date="2018-06-01T14:51:00Z">
        <w:r w:rsidRPr="00B429E8" w:rsidDel="007C6838">
          <w:delText>3</w:delText>
        </w:r>
      </w:del>
      <w:ins w:id="143" w:author="delaRosaT.2" w:date="2018-06-01T14:51:00Z">
        <w:r w:rsidRPr="00B429E8">
          <w:t>2</w:t>
        </w:r>
      </w:ins>
      <w:r w:rsidRPr="00B429E8">
        <w:tab/>
        <w:t>a proseguir los estudios sobre métodos de prueba y procedimientos adecuados para aplicar la selección dinámica de frecuencias, teniendo en cuenta la experiencia práctica.</w:t>
      </w:r>
    </w:p>
    <w:p w14:paraId="6F7C75E1" w14:textId="078D82CD" w:rsidR="00DB5615" w:rsidRPr="00B429E8" w:rsidRDefault="003D3067" w:rsidP="00271F41">
      <w:pPr>
        <w:pStyle w:val="Reasons"/>
      </w:pPr>
      <w:r w:rsidRPr="00B429E8">
        <w:rPr>
          <w:b/>
        </w:rPr>
        <w:lastRenderedPageBreak/>
        <w:t>Motivos</w:t>
      </w:r>
      <w:r w:rsidRPr="00B429E8">
        <w:rPr>
          <w:bCs/>
        </w:rPr>
        <w:t>:</w:t>
      </w:r>
      <w:r w:rsidRPr="00B429E8">
        <w:rPr>
          <w:bCs/>
        </w:rPr>
        <w:tab/>
      </w:r>
      <w:r w:rsidR="00A74069" w:rsidRPr="00B429E8">
        <w:t>Los facilitados en la introducción</w:t>
      </w:r>
      <w:r w:rsidR="009D63EA" w:rsidRPr="00B429E8">
        <w:t>.</w:t>
      </w:r>
    </w:p>
    <w:p w14:paraId="14C33652" w14:textId="77777777" w:rsidR="00DB5615" w:rsidRPr="00B429E8" w:rsidRDefault="003D3067" w:rsidP="00271F41">
      <w:pPr>
        <w:pStyle w:val="Proposal"/>
      </w:pPr>
      <w:r w:rsidRPr="00B429E8">
        <w:t>SUP</w:t>
      </w:r>
      <w:r w:rsidRPr="00B429E8">
        <w:tab/>
        <w:t>BDI/KEN/UGA/SSD/TZA/105/2</w:t>
      </w:r>
      <w:r w:rsidRPr="00B429E8">
        <w:rPr>
          <w:vanish/>
          <w:color w:val="7F7F7F" w:themeColor="text1" w:themeTint="80"/>
          <w:vertAlign w:val="superscript"/>
        </w:rPr>
        <w:t>#49964</w:t>
      </w:r>
    </w:p>
    <w:p w14:paraId="2007ABC0" w14:textId="77777777" w:rsidR="00713E3A" w:rsidRPr="00B429E8" w:rsidRDefault="003D3067" w:rsidP="00271F41">
      <w:pPr>
        <w:pStyle w:val="ResNo"/>
      </w:pPr>
      <w:r w:rsidRPr="00B429E8">
        <w:t xml:space="preserve">RESOLUCIÓN </w:t>
      </w:r>
      <w:r w:rsidRPr="00B429E8">
        <w:rPr>
          <w:rStyle w:val="href"/>
        </w:rPr>
        <w:t>239</w:t>
      </w:r>
      <w:r w:rsidRPr="00B429E8">
        <w:t xml:space="preserve"> (cmR-15)</w:t>
      </w:r>
    </w:p>
    <w:p w14:paraId="6154B4EC" w14:textId="77777777" w:rsidR="00713E3A" w:rsidRPr="00B429E8" w:rsidRDefault="003D3067" w:rsidP="00271F41">
      <w:pPr>
        <w:pStyle w:val="Restitle"/>
      </w:pPr>
      <w:r w:rsidRPr="00B429E8">
        <w:t xml:space="preserve">Estudios relativos a sistemas de acceso inalámbrico, incluidas redes radioeléctricas de área local (WAS/RLAN) en las bandas </w:t>
      </w:r>
      <w:r w:rsidRPr="00B429E8">
        <w:br/>
        <w:t>de frecuencias entre 5 150 MHz y 5 925 MHz</w:t>
      </w:r>
    </w:p>
    <w:p w14:paraId="09ADA937" w14:textId="26454316" w:rsidR="009D63EA" w:rsidRPr="00B429E8" w:rsidRDefault="003D3067" w:rsidP="00271F41">
      <w:pPr>
        <w:pStyle w:val="Reasons"/>
      </w:pPr>
      <w:r w:rsidRPr="00B429E8">
        <w:rPr>
          <w:b/>
        </w:rPr>
        <w:t>Motivos</w:t>
      </w:r>
      <w:r w:rsidRPr="00B429E8">
        <w:rPr>
          <w:bCs/>
        </w:rPr>
        <w:t>:</w:t>
      </w:r>
      <w:r w:rsidRPr="00B429E8">
        <w:rPr>
          <w:bCs/>
        </w:rPr>
        <w:tab/>
      </w:r>
      <w:r w:rsidR="00A74069" w:rsidRPr="00B429E8">
        <w:t>Ya no es necesaria</w:t>
      </w:r>
      <w:r w:rsidR="009D63EA" w:rsidRPr="00B429E8">
        <w:t>.</w:t>
      </w:r>
    </w:p>
    <w:p w14:paraId="66415089" w14:textId="77777777" w:rsidR="00DB5615" w:rsidRPr="00B429E8" w:rsidRDefault="009D63EA" w:rsidP="00271F41">
      <w:pPr>
        <w:jc w:val="center"/>
      </w:pPr>
      <w:r w:rsidRPr="00B429E8">
        <w:t>______________</w:t>
      </w:r>
    </w:p>
    <w:sectPr w:rsidR="00DB5615" w:rsidRPr="00B429E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8368" w14:textId="77777777" w:rsidR="003C0613" w:rsidRDefault="003C0613">
      <w:r>
        <w:separator/>
      </w:r>
    </w:p>
  </w:endnote>
  <w:endnote w:type="continuationSeparator" w:id="0">
    <w:p w14:paraId="0CE1CF3E"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7C9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A8EFC" w14:textId="1C51B82B" w:rsidR="0077084A" w:rsidRDefault="0077084A">
    <w:pPr>
      <w:ind w:right="360"/>
      <w:rPr>
        <w:lang w:val="en-US"/>
      </w:rPr>
    </w:pPr>
    <w:r>
      <w:fldChar w:fldCharType="begin"/>
    </w:r>
    <w:r>
      <w:rPr>
        <w:lang w:val="en-US"/>
      </w:rPr>
      <w:instrText xml:space="preserve"> FILENAME \p  \* MERGEFORMAT </w:instrText>
    </w:r>
    <w:r>
      <w:fldChar w:fldCharType="separate"/>
    </w:r>
    <w:r w:rsidR="00EE7585">
      <w:rPr>
        <w:noProof/>
        <w:lang w:val="en-US"/>
      </w:rPr>
      <w:t>P:\TRAD\S\ITU-R\CONF-R\CMR19\100\105S_MONTAJE FP.docx</w:t>
    </w:r>
    <w:r>
      <w:fldChar w:fldCharType="end"/>
    </w:r>
    <w:r>
      <w:rPr>
        <w:lang w:val="en-US"/>
      </w:rPr>
      <w:tab/>
    </w:r>
    <w:r>
      <w:fldChar w:fldCharType="begin"/>
    </w:r>
    <w:r>
      <w:instrText xml:space="preserve"> SAVEDATE \@ DD.MM.YY </w:instrText>
    </w:r>
    <w:r>
      <w:fldChar w:fldCharType="separate"/>
    </w:r>
    <w:r w:rsidR="00761BF5">
      <w:rPr>
        <w:noProof/>
      </w:rPr>
      <w:t>21.10.19</w:t>
    </w:r>
    <w:r>
      <w:fldChar w:fldCharType="end"/>
    </w:r>
    <w:r>
      <w:rPr>
        <w:lang w:val="en-US"/>
      </w:rPr>
      <w:tab/>
    </w:r>
    <w:r>
      <w:fldChar w:fldCharType="begin"/>
    </w:r>
    <w:r>
      <w:instrText xml:space="preserve"> PRINTDATE \@ DD.MM.YY </w:instrText>
    </w:r>
    <w:r>
      <w:fldChar w:fldCharType="separate"/>
    </w:r>
    <w:r w:rsidR="00EE758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3E1A" w14:textId="34D74CF6" w:rsidR="0077084A" w:rsidRDefault="009D10B9" w:rsidP="00DA0E1E">
    <w:pPr>
      <w:pStyle w:val="Footer"/>
      <w:rPr>
        <w:lang w:val="en-US"/>
      </w:rPr>
    </w:pPr>
    <w:r w:rsidRPr="00DA0E1E">
      <w:rPr>
        <w:lang w:val="en-US"/>
      </w:rPr>
      <w:fldChar w:fldCharType="begin"/>
    </w:r>
    <w:r w:rsidRPr="00DA0E1E">
      <w:rPr>
        <w:lang w:val="en-US"/>
      </w:rPr>
      <w:instrText xml:space="preserve"> FILENAME \p  \* MERGEFORMAT </w:instrText>
    </w:r>
    <w:r w:rsidRPr="00DA0E1E">
      <w:rPr>
        <w:lang w:val="en-US"/>
      </w:rPr>
      <w:fldChar w:fldCharType="separate"/>
    </w:r>
    <w:r>
      <w:rPr>
        <w:lang w:val="en-US"/>
      </w:rPr>
      <w:t>P:\ESP\ITU-R\CONF-R\CMR19\100\105S.docx</w:t>
    </w:r>
    <w:r w:rsidRPr="00DA0E1E">
      <w:rPr>
        <w:lang w:val="en-US"/>
      </w:rPr>
      <w:fldChar w:fldCharType="end"/>
    </w:r>
    <w:r>
      <w:rPr>
        <w:lang w:val="en-US"/>
      </w:rPr>
      <w:t xml:space="preserve"> (462272</w:t>
    </w:r>
    <w:r w:rsidRPr="00DA0E1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9A1E" w14:textId="0847BDEE" w:rsidR="0077084A" w:rsidRDefault="00DA0E1E" w:rsidP="00DA0E1E">
    <w:pPr>
      <w:pStyle w:val="Footer"/>
      <w:rPr>
        <w:lang w:val="en-US"/>
      </w:rPr>
    </w:pPr>
    <w:r w:rsidRPr="00DA0E1E">
      <w:rPr>
        <w:lang w:val="en-US"/>
      </w:rPr>
      <w:fldChar w:fldCharType="begin"/>
    </w:r>
    <w:r w:rsidRPr="00DA0E1E">
      <w:rPr>
        <w:lang w:val="en-US"/>
      </w:rPr>
      <w:instrText xml:space="preserve"> FILENAME \p  \* MERGEFORMAT </w:instrText>
    </w:r>
    <w:r w:rsidRPr="00DA0E1E">
      <w:rPr>
        <w:lang w:val="en-US"/>
      </w:rPr>
      <w:fldChar w:fldCharType="separate"/>
    </w:r>
    <w:r w:rsidR="00EE7585">
      <w:rPr>
        <w:lang w:val="en-US"/>
      </w:rPr>
      <w:t>P:\</w:t>
    </w:r>
    <w:r w:rsidR="009D10B9">
      <w:rPr>
        <w:lang w:val="en-US"/>
      </w:rPr>
      <w:t>ESP</w:t>
    </w:r>
    <w:r w:rsidR="00EE7585">
      <w:rPr>
        <w:lang w:val="en-US"/>
      </w:rPr>
      <w:t>\ITU-R\CONF-R\CMR19\100\105S.docx</w:t>
    </w:r>
    <w:r w:rsidRPr="00DA0E1E">
      <w:rPr>
        <w:lang w:val="en-US"/>
      </w:rPr>
      <w:fldChar w:fldCharType="end"/>
    </w:r>
    <w:r>
      <w:rPr>
        <w:lang w:val="en-US"/>
      </w:rPr>
      <w:t xml:space="preserve"> (462272</w:t>
    </w:r>
    <w:r w:rsidRPr="00DA0E1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840CF" w14:textId="77777777" w:rsidR="003C0613" w:rsidRDefault="003C0613">
      <w:r>
        <w:rPr>
          <w:b/>
        </w:rPr>
        <w:t>_______________</w:t>
      </w:r>
    </w:p>
  </w:footnote>
  <w:footnote w:type="continuationSeparator" w:id="0">
    <w:p w14:paraId="706DDDDF" w14:textId="77777777" w:rsidR="003C0613" w:rsidRDefault="003C0613">
      <w:r>
        <w:continuationSeparator/>
      </w:r>
    </w:p>
  </w:footnote>
  <w:footnote w:id="1">
    <w:p w14:paraId="246D4DFE" w14:textId="77777777" w:rsidR="00FF77A7" w:rsidRPr="00FF77A7" w:rsidRDefault="00FF77A7">
      <w:pPr>
        <w:pStyle w:val="FootnoteText"/>
        <w:rPr>
          <w:lang w:val="es-ES"/>
        </w:rPr>
      </w:pPr>
      <w:r>
        <w:rPr>
          <w:rStyle w:val="FootnoteReference"/>
        </w:rPr>
        <w:t>*</w:t>
      </w:r>
      <w:r>
        <w:tab/>
      </w:r>
      <w:r w:rsidRPr="00432D05">
        <w:rPr>
          <w:i/>
          <w:iCs/>
          <w:color w:val="000000"/>
          <w:szCs w:val="24"/>
          <w:lang w:val="es-ES"/>
        </w:rPr>
        <w:t>Nota de la Secretaría:</w:t>
      </w:r>
      <w:r w:rsidRPr="00432D05">
        <w:rPr>
          <w:color w:val="000000"/>
          <w:szCs w:val="24"/>
          <w:lang w:val="es-ES"/>
        </w:rPr>
        <w:t xml:space="preserve"> Esta Resolución ha sido revisada por la </w:t>
      </w:r>
      <w:r w:rsidRPr="00432D05">
        <w:rPr>
          <w:color w:val="000000"/>
          <w:lang w:val="es-ES"/>
        </w:rPr>
        <w:t>CMR-12</w:t>
      </w:r>
      <w:r w:rsidRPr="00432D05">
        <w:rPr>
          <w:lang w:val="es-ES"/>
        </w:rPr>
        <w:t>.</w:t>
      </w:r>
    </w:p>
  </w:footnote>
  <w:footnote w:id="2">
    <w:p w14:paraId="1055C4D8" w14:textId="77777777" w:rsidR="009F5F4C" w:rsidRPr="00F653C2" w:rsidRDefault="003D3067" w:rsidP="003D2081">
      <w:pPr>
        <w:pStyle w:val="FootnoteText"/>
        <w:rPr>
          <w:szCs w:val="24"/>
          <w:lang w:val="es-ES"/>
        </w:rPr>
      </w:pPr>
      <w:r w:rsidRPr="00F653C2">
        <w:rPr>
          <w:rStyle w:val="FootnoteReference"/>
          <w:lang w:val="es-ES"/>
        </w:rPr>
        <w:t>1</w:t>
      </w:r>
      <w:r w:rsidRPr="00F653C2">
        <w:rPr>
          <w:lang w:val="es-ES"/>
        </w:rPr>
        <w:tab/>
      </w:r>
      <w:r w:rsidRPr="009C42AF">
        <w:rPr>
          <w:color w:val="000000"/>
          <w:szCs w:val="24"/>
          <w:lang w:val="es-ES"/>
        </w:rPr>
        <w:t>En esta Recomendación «potencia media» se refiere a la p.i.r.e. durante la ráfaga de transmisión correspondiente a la potencia máxima, de aplicarse un control de potencia.</w:t>
      </w:r>
    </w:p>
  </w:footnote>
  <w:footnote w:id="3">
    <w:p w14:paraId="456D5574" w14:textId="77777777" w:rsidR="009F5F4C" w:rsidRPr="009C42AF" w:rsidDel="00376DDE" w:rsidRDefault="003D3067" w:rsidP="004F2D3F">
      <w:pPr>
        <w:pStyle w:val="FootnoteText"/>
        <w:keepNext/>
        <w:rPr>
          <w:del w:id="111" w:author="Saez Grau, Ricardo" w:date="2018-06-19T14:36:00Z"/>
          <w:color w:val="000000"/>
          <w:szCs w:val="24"/>
          <w:lang w:val="es-ES"/>
        </w:rPr>
      </w:pPr>
      <w:del w:id="112" w:author="Saez Grau, Ricardo" w:date="2018-06-19T14:36:00Z">
        <w:r w:rsidDel="00376DDE">
          <w:rPr>
            <w:rStyle w:val="FootnoteReference"/>
            <w:color w:val="000000"/>
            <w:lang w:val="es-ES"/>
          </w:rPr>
          <w:delText>2</w:delText>
        </w:r>
        <w:r w:rsidDel="00376DDE">
          <w:rPr>
            <w:color w:val="000000"/>
            <w:lang w:val="es-ES"/>
          </w:rPr>
          <w:tab/>
        </w:r>
        <w:r w:rsidRPr="009C42AF" w:rsidDel="00376DDE">
          <w:rPr>
            <w:color w:val="000000"/>
            <w:szCs w:val="24"/>
            <w:lang w:val="es-ES"/>
          </w:rPr>
          <w:delText xml:space="preserve">–124 </w:delText>
        </w:r>
        <w:r w:rsidRPr="009C42AF" w:rsidDel="00376DDE">
          <w:rPr>
            <w:color w:val="000000"/>
            <w:szCs w:val="24"/>
          </w:rPr>
          <w:sym w:font="Symbol" w:char="002D"/>
        </w:r>
        <w:r w:rsidRPr="009C42AF" w:rsidDel="00376DDE">
          <w:rPr>
            <w:color w:val="000000"/>
            <w:szCs w:val="24"/>
            <w:lang w:val="es-ES"/>
          </w:rPr>
          <w:delText xml:space="preserve"> 20 log</w:delText>
        </w:r>
        <w:r w:rsidRPr="009C42AF" w:rsidDel="00376DDE">
          <w:rPr>
            <w:color w:val="000000"/>
            <w:szCs w:val="24"/>
            <w:vertAlign w:val="subscript"/>
            <w:lang w:val="es-ES"/>
          </w:rPr>
          <w:delText>10</w:delText>
        </w:r>
        <w:r w:rsidRPr="009C42AF" w:rsidDel="00376DDE">
          <w:rPr>
            <w:color w:val="000000"/>
            <w:szCs w:val="24"/>
            <w:lang w:val="es-ES"/>
          </w:rPr>
          <w:delText xml:space="preserve"> (</w:delText>
        </w:r>
        <w:r w:rsidRPr="009C42AF" w:rsidDel="00376DDE">
          <w:rPr>
            <w:bCs/>
            <w:i/>
            <w:iCs/>
            <w:color w:val="000000"/>
            <w:szCs w:val="24"/>
            <w:lang w:val="es-ES"/>
          </w:rPr>
          <w:delText>h</w:delText>
        </w:r>
        <w:r w:rsidRPr="009C42AF" w:rsidDel="00376DDE">
          <w:rPr>
            <w:i/>
            <w:iCs/>
            <w:color w:val="000000"/>
            <w:szCs w:val="24"/>
            <w:vertAlign w:val="subscript"/>
            <w:lang w:val="es-ES"/>
          </w:rPr>
          <w:delText>SAT</w:delText>
        </w:r>
        <w:r w:rsidRPr="009C42AF" w:rsidDel="00376DDE">
          <w:rPr>
            <w:color w:val="000000"/>
            <w:szCs w:val="24"/>
            <w:lang w:val="es-ES"/>
          </w:rPr>
          <w:delText>/1</w:delText>
        </w:r>
        <w:r w:rsidRPr="009C42AF" w:rsidDel="00376DDE">
          <w:rPr>
            <w:rFonts w:ascii="Tms Rmn" w:hAnsi="Tms Rmn"/>
            <w:color w:val="000000"/>
            <w:szCs w:val="24"/>
            <w:lang w:val="es-ES"/>
          </w:rPr>
          <w:delText> </w:delText>
        </w:r>
        <w:r w:rsidRPr="009C42AF" w:rsidDel="00376DDE">
          <w:rPr>
            <w:color w:val="000000"/>
            <w:szCs w:val="24"/>
            <w:lang w:val="es-ES"/>
          </w:rPr>
          <w:delText>414) dB(W/(m</w:delText>
        </w:r>
        <w:r w:rsidRPr="009C42AF" w:rsidDel="00376DDE">
          <w:rPr>
            <w:color w:val="000000"/>
            <w:szCs w:val="24"/>
            <w:vertAlign w:val="superscript"/>
            <w:lang w:val="es-ES"/>
          </w:rPr>
          <w:delText>2</w:delText>
        </w:r>
        <w:r w:rsidRPr="009C42AF" w:rsidDel="00376DDE">
          <w:rPr>
            <w:color w:val="000000"/>
            <w:szCs w:val="24"/>
            <w:lang w:val="es-ES"/>
          </w:rPr>
          <w:delText> · 1 MHz)), o equivalente, es decir,</w:delText>
        </w:r>
      </w:del>
    </w:p>
    <w:p w14:paraId="0E742BD2" w14:textId="77777777" w:rsidR="009F5F4C" w:rsidRPr="009C42AF" w:rsidDel="00376DDE" w:rsidRDefault="003D3067" w:rsidP="004F2D3F">
      <w:pPr>
        <w:pStyle w:val="FootnoteText"/>
        <w:keepNext/>
        <w:spacing w:before="0"/>
        <w:rPr>
          <w:del w:id="113" w:author="Saez Grau, Ricardo" w:date="2018-06-19T14:36:00Z"/>
          <w:color w:val="000000"/>
          <w:szCs w:val="24"/>
          <w:lang w:val="es-ES"/>
        </w:rPr>
      </w:pPr>
      <w:del w:id="114" w:author="Saez Grau, Ricardo" w:date="2018-06-19T14:36:00Z">
        <w:r w:rsidDel="00376DDE">
          <w:rPr>
            <w:color w:val="000000"/>
            <w:lang w:val="es-ES"/>
          </w:rPr>
          <w:tab/>
        </w:r>
        <w:r w:rsidRPr="009C42AF" w:rsidDel="00376DDE">
          <w:rPr>
            <w:color w:val="000000"/>
            <w:szCs w:val="24"/>
            <w:lang w:val="es-ES"/>
          </w:rPr>
          <w:delText>–140</w:delText>
        </w:r>
        <w:r w:rsidDel="00376DDE">
          <w:rPr>
            <w:color w:val="000000"/>
            <w:szCs w:val="24"/>
            <w:lang w:val="es-ES"/>
          </w:rPr>
          <w:delText> </w:delText>
        </w:r>
        <w:r w:rsidRPr="009C42AF" w:rsidDel="00376DDE">
          <w:rPr>
            <w:color w:val="000000"/>
            <w:szCs w:val="24"/>
          </w:rPr>
          <w:sym w:font="Symbol" w:char="002D"/>
        </w:r>
        <w:r w:rsidDel="00376DDE">
          <w:rPr>
            <w:color w:val="000000"/>
            <w:szCs w:val="24"/>
            <w:lang w:val="es-ES"/>
          </w:rPr>
          <w:delText> </w:delText>
        </w:r>
        <w:r w:rsidRPr="009C42AF" w:rsidDel="00376DDE">
          <w:rPr>
            <w:color w:val="000000"/>
            <w:szCs w:val="24"/>
            <w:lang w:val="es-ES"/>
          </w:rPr>
          <w:delText>20</w:delText>
        </w:r>
        <w:r w:rsidDel="00376DDE">
          <w:rPr>
            <w:color w:val="000000"/>
            <w:szCs w:val="24"/>
            <w:lang w:val="es-ES"/>
          </w:rPr>
          <w:delText> </w:delText>
        </w:r>
        <w:r w:rsidRPr="009C42AF" w:rsidDel="00376DDE">
          <w:rPr>
            <w:color w:val="000000"/>
            <w:szCs w:val="24"/>
            <w:lang w:val="es-ES"/>
          </w:rPr>
          <w:delText>log</w:delText>
        </w:r>
        <w:r w:rsidRPr="009C42AF" w:rsidDel="00376DDE">
          <w:rPr>
            <w:color w:val="000000"/>
            <w:szCs w:val="24"/>
            <w:vertAlign w:val="subscript"/>
            <w:lang w:val="es-ES"/>
          </w:rPr>
          <w:delText xml:space="preserve">10 </w:delText>
        </w:r>
        <w:r w:rsidRPr="009C42AF" w:rsidDel="00376DDE">
          <w:rPr>
            <w:color w:val="000000"/>
            <w:szCs w:val="24"/>
            <w:lang w:val="es-ES"/>
          </w:rPr>
          <w:delText>(</w:delText>
        </w:r>
        <w:r w:rsidRPr="009C42AF" w:rsidDel="00376DDE">
          <w:rPr>
            <w:bCs/>
            <w:i/>
            <w:iCs/>
            <w:color w:val="000000"/>
            <w:szCs w:val="24"/>
            <w:lang w:val="es-ES"/>
          </w:rPr>
          <w:delText>h</w:delText>
        </w:r>
        <w:r w:rsidRPr="009C42AF" w:rsidDel="00376DDE">
          <w:rPr>
            <w:i/>
            <w:iCs/>
            <w:color w:val="000000"/>
            <w:szCs w:val="24"/>
            <w:vertAlign w:val="subscript"/>
            <w:lang w:val="es-ES"/>
          </w:rPr>
          <w:delText>SAT</w:delText>
        </w:r>
        <w:r w:rsidRPr="009C42AF" w:rsidDel="00376DDE">
          <w:rPr>
            <w:color w:val="000000"/>
            <w:szCs w:val="24"/>
            <w:lang w:val="es-ES"/>
          </w:rPr>
          <w:delText>/1</w:delText>
        </w:r>
        <w:r w:rsidRPr="009C42AF" w:rsidDel="00376DDE">
          <w:rPr>
            <w:rFonts w:ascii="Tms Rmn" w:hAnsi="Tms Rmn"/>
            <w:color w:val="000000"/>
            <w:szCs w:val="24"/>
            <w:lang w:val="es-ES"/>
          </w:rPr>
          <w:delText> </w:delText>
        </w:r>
        <w:r w:rsidRPr="009C42AF" w:rsidDel="00376DDE">
          <w:rPr>
            <w:color w:val="000000"/>
            <w:szCs w:val="24"/>
            <w:lang w:val="es-ES"/>
          </w:rPr>
          <w:delText>414) dB(W/(m</w:delText>
        </w:r>
        <w:r w:rsidRPr="009C42AF" w:rsidDel="00376DDE">
          <w:rPr>
            <w:color w:val="000000"/>
            <w:szCs w:val="24"/>
            <w:vertAlign w:val="superscript"/>
            <w:lang w:val="es-ES"/>
          </w:rPr>
          <w:delText>2</w:delText>
        </w:r>
        <w:r w:rsidRPr="009C42AF" w:rsidDel="00376DDE">
          <w:rPr>
            <w:color w:val="000000"/>
            <w:szCs w:val="24"/>
            <w:lang w:val="es-ES"/>
          </w:rPr>
          <w:delText xml:space="preserve"> · 25 kHz)), en la órbita del satélite del SFS, donde </w:delText>
        </w:r>
        <w:r w:rsidRPr="009C42AF" w:rsidDel="00376DDE">
          <w:rPr>
            <w:bCs/>
            <w:i/>
            <w:iCs/>
            <w:color w:val="000000"/>
            <w:szCs w:val="24"/>
            <w:lang w:val="es-ES"/>
          </w:rPr>
          <w:delText>h</w:delText>
        </w:r>
        <w:r w:rsidRPr="009C42AF" w:rsidDel="00376DDE">
          <w:rPr>
            <w:i/>
            <w:iCs/>
            <w:color w:val="000000"/>
            <w:szCs w:val="24"/>
            <w:vertAlign w:val="subscript"/>
            <w:lang w:val="es-ES"/>
          </w:rPr>
          <w:delText>SAT</w:delText>
        </w:r>
        <w:r w:rsidRPr="009C42AF" w:rsidDel="00376DDE">
          <w:rPr>
            <w:color w:val="000000"/>
            <w:szCs w:val="24"/>
            <w:lang w:val="es-ES"/>
          </w:rPr>
          <w:delText xml:space="preserve"> es la altitud del satélite (km).</w:delText>
        </w:r>
      </w:del>
    </w:p>
  </w:footnote>
  <w:footnote w:id="4">
    <w:p w14:paraId="19C1C140" w14:textId="77777777" w:rsidR="009F5F4C" w:rsidRPr="00376DDE" w:rsidRDefault="003D3067" w:rsidP="004F2D3F">
      <w:pPr>
        <w:pStyle w:val="FootnoteText"/>
        <w:rPr>
          <w:lang w:val="es-ES"/>
        </w:rPr>
      </w:pPr>
      <w:del w:id="123" w:author="WP5A" w:date="2018-06-04T22:44:00Z">
        <w:r w:rsidRPr="00CC2C96" w:rsidDel="00E54394">
          <w:rPr>
            <w:position w:val="6"/>
            <w:sz w:val="18"/>
            <w:lang w:val="es-ES"/>
          </w:rPr>
          <w:delText>3</w:delText>
        </w:r>
      </w:del>
      <w:ins w:id="124" w:author="Saez Grau, Ricardo" w:date="2018-06-19T14:37:00Z">
        <w:r w:rsidRPr="00376DDE">
          <w:rPr>
            <w:rStyle w:val="FootnoteReference"/>
            <w:lang w:val="es-ES"/>
          </w:rPr>
          <w:t>2</w:t>
        </w:r>
      </w:ins>
      <w:r>
        <w:rPr>
          <w:lang w:val="es-ES"/>
        </w:rPr>
        <w:tab/>
      </w:r>
      <w:r w:rsidRPr="009C42AF">
        <w:rPr>
          <w:color w:val="000000"/>
          <w:szCs w:val="24"/>
          <w:lang w:val="es-ES"/>
        </w:rPr>
        <w:t>Las administraciones que contaban con reglamentación en vigor antes de la</w:t>
      </w:r>
      <w:r>
        <w:rPr>
          <w:color w:val="000000"/>
          <w:szCs w:val="24"/>
          <w:lang w:val="es-ES"/>
        </w:rPr>
        <w:t xml:space="preserve"> </w:t>
      </w:r>
      <w:r w:rsidRPr="009C42AF">
        <w:rPr>
          <w:color w:val="000000"/>
          <w:szCs w:val="24"/>
          <w:lang w:val="es-ES"/>
        </w:rPr>
        <w:t>CMR-03 pueden beneficiarse de cierta flexibilidad para determinar los límites de potencia del transmisor.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391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813DC">
      <w:rPr>
        <w:rStyle w:val="PageNumber"/>
        <w:noProof/>
      </w:rPr>
      <w:t>7</w:t>
    </w:r>
    <w:r>
      <w:rPr>
        <w:rStyle w:val="PageNumber"/>
      </w:rPr>
      <w:fldChar w:fldCharType="end"/>
    </w:r>
  </w:p>
  <w:p w14:paraId="2593CF2D" w14:textId="77777777" w:rsidR="0077084A" w:rsidRDefault="008750A8" w:rsidP="00C44E9E">
    <w:pPr>
      <w:pStyle w:val="Header"/>
      <w:rPr>
        <w:lang w:val="en-US"/>
      </w:rPr>
    </w:pPr>
    <w:r>
      <w:rPr>
        <w:lang w:val="en-US"/>
      </w:rPr>
      <w:t>CMR1</w:t>
    </w:r>
    <w:r w:rsidR="00C44E9E">
      <w:rPr>
        <w:lang w:val="en-US"/>
      </w:rPr>
      <w:t>9</w:t>
    </w:r>
    <w:r>
      <w:rPr>
        <w:lang w:val="en-US"/>
      </w:rPr>
      <w:t>/</w:t>
    </w:r>
    <w:r w:rsidR="00702F3D">
      <w:t>105-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ez Grau, Ricardo">
    <w15:presenceInfo w15:providerId="AD" w15:userId="S-1-5-21-8740799-900759487-1415713722-35409"/>
  </w15:person>
  <w15:person w15:author="Michael Kraemer">
    <w15:presenceInfo w15:providerId="None" w15:userId="Michael Kraemer"/>
  </w15:person>
  <w15:person w15:author="Capdessus, Isabelle">
    <w15:presenceInfo w15:providerId="AD" w15:userId="S-1-5-21-8740799-900759487-1415713722-3384"/>
  </w15:person>
  <w15:person w15:author="Spanish">
    <w15:presenceInfo w15:providerId="None" w15:userId="Spanish"/>
  </w15:person>
  <w15:person w15:author="WP5A">
    <w15:presenceInfo w15:providerId="None" w15:userId="WP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78AD"/>
    <w:rsid w:val="00087AE8"/>
    <w:rsid w:val="000A5B9A"/>
    <w:rsid w:val="000D4924"/>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1F41"/>
    <w:rsid w:val="002A791F"/>
    <w:rsid w:val="002C1A52"/>
    <w:rsid w:val="002C1B26"/>
    <w:rsid w:val="002C5D6C"/>
    <w:rsid w:val="002E1366"/>
    <w:rsid w:val="002E701F"/>
    <w:rsid w:val="00306208"/>
    <w:rsid w:val="003108A1"/>
    <w:rsid w:val="003248A9"/>
    <w:rsid w:val="00324FFA"/>
    <w:rsid w:val="0032680B"/>
    <w:rsid w:val="00363A65"/>
    <w:rsid w:val="003B1E8C"/>
    <w:rsid w:val="003C0613"/>
    <w:rsid w:val="003C2508"/>
    <w:rsid w:val="003D0AA3"/>
    <w:rsid w:val="003D269C"/>
    <w:rsid w:val="003D3067"/>
    <w:rsid w:val="003E2086"/>
    <w:rsid w:val="003F7F66"/>
    <w:rsid w:val="00440B3A"/>
    <w:rsid w:val="0044375A"/>
    <w:rsid w:val="0045384C"/>
    <w:rsid w:val="00454553"/>
    <w:rsid w:val="00472A86"/>
    <w:rsid w:val="004B124A"/>
    <w:rsid w:val="004B3095"/>
    <w:rsid w:val="004D2C7C"/>
    <w:rsid w:val="00501848"/>
    <w:rsid w:val="005133B5"/>
    <w:rsid w:val="00524392"/>
    <w:rsid w:val="00532097"/>
    <w:rsid w:val="005455B7"/>
    <w:rsid w:val="0058350F"/>
    <w:rsid w:val="00583C7E"/>
    <w:rsid w:val="0059098E"/>
    <w:rsid w:val="005D46FB"/>
    <w:rsid w:val="005E2A62"/>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1BF5"/>
    <w:rsid w:val="00765578"/>
    <w:rsid w:val="00766333"/>
    <w:rsid w:val="0077084A"/>
    <w:rsid w:val="007813DC"/>
    <w:rsid w:val="007952C7"/>
    <w:rsid w:val="007C0B95"/>
    <w:rsid w:val="007C2317"/>
    <w:rsid w:val="007D330A"/>
    <w:rsid w:val="00841F40"/>
    <w:rsid w:val="00845A91"/>
    <w:rsid w:val="00855555"/>
    <w:rsid w:val="00866AE6"/>
    <w:rsid w:val="008750A8"/>
    <w:rsid w:val="00882782"/>
    <w:rsid w:val="008D3316"/>
    <w:rsid w:val="008E5AF2"/>
    <w:rsid w:val="0090121B"/>
    <w:rsid w:val="009144C9"/>
    <w:rsid w:val="0094091F"/>
    <w:rsid w:val="00962171"/>
    <w:rsid w:val="00973754"/>
    <w:rsid w:val="009C0BED"/>
    <w:rsid w:val="009D10B9"/>
    <w:rsid w:val="009D63EA"/>
    <w:rsid w:val="009E11EC"/>
    <w:rsid w:val="00A021CC"/>
    <w:rsid w:val="00A118DB"/>
    <w:rsid w:val="00A4450C"/>
    <w:rsid w:val="00A74069"/>
    <w:rsid w:val="00AA5E6C"/>
    <w:rsid w:val="00AE5677"/>
    <w:rsid w:val="00AE56EA"/>
    <w:rsid w:val="00AE658F"/>
    <w:rsid w:val="00AF2F78"/>
    <w:rsid w:val="00B239FA"/>
    <w:rsid w:val="00B372AB"/>
    <w:rsid w:val="00B429E8"/>
    <w:rsid w:val="00B47331"/>
    <w:rsid w:val="00B52D55"/>
    <w:rsid w:val="00B60C51"/>
    <w:rsid w:val="00B8288C"/>
    <w:rsid w:val="00B86034"/>
    <w:rsid w:val="00B91AD6"/>
    <w:rsid w:val="00BE2E80"/>
    <w:rsid w:val="00BE5EDD"/>
    <w:rsid w:val="00BE6A1F"/>
    <w:rsid w:val="00C07E8E"/>
    <w:rsid w:val="00C126C4"/>
    <w:rsid w:val="00C44E9E"/>
    <w:rsid w:val="00C63EB5"/>
    <w:rsid w:val="00C87DA7"/>
    <w:rsid w:val="00CC01E0"/>
    <w:rsid w:val="00CD5FEE"/>
    <w:rsid w:val="00CE60D2"/>
    <w:rsid w:val="00CE7431"/>
    <w:rsid w:val="00D00CA8"/>
    <w:rsid w:val="00D0288A"/>
    <w:rsid w:val="00D72A5D"/>
    <w:rsid w:val="00DA0E1E"/>
    <w:rsid w:val="00DA71A3"/>
    <w:rsid w:val="00DB5615"/>
    <w:rsid w:val="00DC629B"/>
    <w:rsid w:val="00DE1C31"/>
    <w:rsid w:val="00DF0BD0"/>
    <w:rsid w:val="00E05BFF"/>
    <w:rsid w:val="00E262F1"/>
    <w:rsid w:val="00E3176A"/>
    <w:rsid w:val="00E36CE4"/>
    <w:rsid w:val="00E54754"/>
    <w:rsid w:val="00E56BD3"/>
    <w:rsid w:val="00E64BF7"/>
    <w:rsid w:val="00E71D14"/>
    <w:rsid w:val="00EA77F0"/>
    <w:rsid w:val="00EE7585"/>
    <w:rsid w:val="00F32316"/>
    <w:rsid w:val="00F62CAC"/>
    <w:rsid w:val="00F66597"/>
    <w:rsid w:val="00F675D0"/>
    <w:rsid w:val="00F76DF4"/>
    <w:rsid w:val="00F8150C"/>
    <w:rsid w:val="00FD03C4"/>
    <w:rsid w:val="00FE4574"/>
    <w:rsid w:val="00FF77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0F87A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character" w:styleId="Hyperlink">
    <w:name w:val="Hyperlink"/>
    <w:basedOn w:val="DefaultParagraphFont"/>
    <w:unhideWhenUsed/>
    <w:rsid w:val="00DA0E1E"/>
    <w:rPr>
      <w:color w:val="0000FF" w:themeColor="hyperlink"/>
      <w:u w:val="single"/>
    </w:rPr>
  </w:style>
  <w:style w:type="paragraph" w:styleId="BalloonText">
    <w:name w:val="Balloon Text"/>
    <w:basedOn w:val="Normal"/>
    <w:link w:val="BalloonTextChar"/>
    <w:semiHidden/>
    <w:unhideWhenUsed/>
    <w:rsid w:val="00AE56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E56EA"/>
    <w:rPr>
      <w:rFonts w:ascii="Segoe UI" w:hAnsi="Segoe UI" w:cs="Segoe UI"/>
      <w:sz w:val="18"/>
      <w:szCs w:val="18"/>
      <w:lang w:val="es-ES_tradnl" w:eastAsia="en-US"/>
    </w:rPr>
  </w:style>
  <w:style w:type="paragraph" w:styleId="Revision">
    <w:name w:val="Revision"/>
    <w:hidden/>
    <w:uiPriority w:val="99"/>
    <w:semiHidden/>
    <w:rsid w:val="0050184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B020C473-269C-4B9E-ACC9-63B610FDBCF0}">
  <ds:schemaRefs>
    <ds:schemaRef ds:uri="http://schemas.microsoft.com/office/2006/metadata/properties"/>
    <ds:schemaRef ds:uri="http://purl.org/dc/dcmitype/"/>
    <ds:schemaRef ds:uri="http://schemas.microsoft.com/office/2006/documentManagement/types"/>
    <ds:schemaRef ds:uri="32a1a8c5-2265-4ebc-b7a0-2071e2c5c9bb"/>
    <ds:schemaRef ds:uri="996b2e75-67fd-4955-a3b0-5ab9934cb50b"/>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688A8F94-AE6D-4FBE-96FE-0DC12CD2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2271</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R16-WRC19-C-0105!!MSW-S</vt:lpstr>
    </vt:vector>
  </TitlesOfParts>
  <Manager>Secretaría General - Pool</Manager>
  <Company>Unión Internacional de Telecomunicaciones (UIT)</Company>
  <LinksUpToDate>false</LinksUpToDate>
  <CharactersWithSpaces>15271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R16-WRC19-C-0105!!MSW-S</dc:title>
  <dc:subject>Conferencia Mundial de Radiocomunicaciones - 2019</dc:subject>
  <dc:creator>Documents Proposals Manager (DPM)</dc:creator>
  <cp:keywords>DPM_v2019.10.15.2_prod</cp:keywords>
  <dc:description/>
  <cp:lastModifiedBy>Spanish</cp:lastModifiedBy>
  <cp:revision>17</cp:revision>
  <cp:lastPrinted>2019-10-18T09:30:00Z</cp:lastPrinted>
  <dcterms:created xsi:type="dcterms:W3CDTF">2019-10-21T05:11:00Z</dcterms:created>
  <dcterms:modified xsi:type="dcterms:W3CDTF">2019-10-22T02:54:00Z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