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13923185" w14:textId="77777777" w:rsidTr="00BE7AFE">
        <w:trPr>
          <w:cantSplit/>
          <w:trHeight w:val="20"/>
        </w:trPr>
        <w:tc>
          <w:tcPr>
            <w:tcW w:w="6620" w:type="dxa"/>
          </w:tcPr>
          <w:p w14:paraId="3303053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15EBD68A" w14:textId="77777777" w:rsidR="00280E04" w:rsidRDefault="00A375BD" w:rsidP="00D44350">
            <w:pPr>
              <w:rPr>
                <w:rtl/>
                <w:lang w:bidi="ar-EG"/>
              </w:rPr>
            </w:pPr>
            <w:bookmarkStart w:id="0" w:name="ditulogo"/>
            <w:bookmarkEnd w:id="0"/>
            <w:r>
              <w:rPr>
                <w:noProof/>
                <w:lang w:eastAsia="zh-CN"/>
              </w:rPr>
              <w:drawing>
                <wp:inline distT="0" distB="0" distL="0" distR="0" wp14:anchorId="27BA12C7" wp14:editId="286F36C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28C9A1B" w14:textId="77777777" w:rsidTr="00BE7AFE">
        <w:trPr>
          <w:cantSplit/>
          <w:trHeight w:val="20"/>
        </w:trPr>
        <w:tc>
          <w:tcPr>
            <w:tcW w:w="6620" w:type="dxa"/>
            <w:tcBorders>
              <w:bottom w:val="single" w:sz="12" w:space="0" w:color="auto"/>
            </w:tcBorders>
          </w:tcPr>
          <w:p w14:paraId="6A82766F" w14:textId="77777777" w:rsidR="00280E04" w:rsidRPr="00960962" w:rsidRDefault="00280E04" w:rsidP="00D44350">
            <w:pPr>
              <w:rPr>
                <w:rtl/>
                <w:lang w:bidi="ar-EG"/>
              </w:rPr>
            </w:pPr>
          </w:p>
        </w:tc>
        <w:tc>
          <w:tcPr>
            <w:tcW w:w="3054" w:type="dxa"/>
            <w:tcBorders>
              <w:bottom w:val="single" w:sz="12" w:space="0" w:color="auto"/>
            </w:tcBorders>
          </w:tcPr>
          <w:p w14:paraId="2A06663A" w14:textId="77777777" w:rsidR="00280E04" w:rsidRPr="00A9645C" w:rsidRDefault="00280E04" w:rsidP="00D44350">
            <w:pPr>
              <w:rPr>
                <w:lang w:bidi="ar-EG"/>
              </w:rPr>
            </w:pPr>
          </w:p>
        </w:tc>
      </w:tr>
      <w:tr w:rsidR="00280E04" w14:paraId="73324378" w14:textId="77777777" w:rsidTr="00BE7AFE">
        <w:trPr>
          <w:cantSplit/>
          <w:trHeight w:val="20"/>
        </w:trPr>
        <w:tc>
          <w:tcPr>
            <w:tcW w:w="6620" w:type="dxa"/>
            <w:tcBorders>
              <w:top w:val="single" w:sz="12" w:space="0" w:color="auto"/>
            </w:tcBorders>
          </w:tcPr>
          <w:p w14:paraId="7700F23E"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7A5A3F10" w14:textId="77777777" w:rsidR="00280E04" w:rsidRPr="00BD6EF3" w:rsidRDefault="00280E04" w:rsidP="00A42709">
            <w:pPr>
              <w:pStyle w:val="Adress"/>
              <w:framePr w:hSpace="0" w:wrap="auto" w:xAlign="left" w:yAlign="inline"/>
              <w:spacing w:before="0"/>
            </w:pPr>
          </w:p>
        </w:tc>
      </w:tr>
      <w:tr w:rsidR="00BE7AFE" w:rsidRPr="00F545E4" w14:paraId="37B9E370" w14:textId="77777777" w:rsidTr="00BE7AFE">
        <w:trPr>
          <w:cantSplit/>
        </w:trPr>
        <w:tc>
          <w:tcPr>
            <w:tcW w:w="6620" w:type="dxa"/>
          </w:tcPr>
          <w:p w14:paraId="6A5339C5" w14:textId="77777777" w:rsidR="00BE7AFE" w:rsidRPr="00F545E4" w:rsidRDefault="00BE7AFE" w:rsidP="00BE7AFE">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15DC190E" w14:textId="6DD55C44" w:rsidR="00BE7AFE" w:rsidRPr="00F545E4" w:rsidRDefault="00BE7AFE" w:rsidP="00BE7AFE">
            <w:pPr>
              <w:pStyle w:val="Adress"/>
              <w:framePr w:hSpace="0" w:wrap="auto" w:xAlign="left" w:yAlign="inline"/>
              <w:spacing w:before="0"/>
              <w:rPr>
                <w:rtl/>
              </w:rPr>
            </w:pPr>
            <w:proofErr w:type="spellStart"/>
            <w:r w:rsidRPr="00AC7206">
              <w:rPr>
                <w:rFonts w:ascii="Traditional Arabic" w:hAnsi="Traditional Arabic" w:hint="cs"/>
                <w:sz w:val="30"/>
              </w:rPr>
              <w:t>الوثيقة</w:t>
            </w:r>
            <w:proofErr w:type="spellEnd"/>
            <w:r w:rsidRPr="00AC7206">
              <w:rPr>
                <w:rFonts w:ascii="Verdana" w:hAnsi="Verdana"/>
                <w:rtl/>
              </w:rPr>
              <w:t xml:space="preserve"> </w:t>
            </w:r>
            <w:r>
              <w:rPr>
                <w:rFonts w:ascii="Verdana" w:eastAsia="SimSun" w:hAnsi="Verdana"/>
              </w:rPr>
              <w:t>107</w:t>
            </w:r>
            <w:r w:rsidRPr="00AC7206">
              <w:rPr>
                <w:rFonts w:ascii="Verdana" w:eastAsia="SimSun" w:hAnsi="Verdana"/>
              </w:rPr>
              <w:t>-A</w:t>
            </w:r>
          </w:p>
        </w:tc>
      </w:tr>
      <w:tr w:rsidR="00BE7AFE" w:rsidRPr="00F545E4" w14:paraId="212AF8A2" w14:textId="77777777" w:rsidTr="00BE7AFE">
        <w:trPr>
          <w:cantSplit/>
        </w:trPr>
        <w:tc>
          <w:tcPr>
            <w:tcW w:w="6620" w:type="dxa"/>
          </w:tcPr>
          <w:p w14:paraId="7156FFC0" w14:textId="77777777" w:rsidR="00BE7AFE" w:rsidRPr="00F545E4" w:rsidRDefault="00BE7AFE" w:rsidP="00BE7AFE">
            <w:pPr>
              <w:pStyle w:val="Adress"/>
              <w:framePr w:hSpace="0" w:wrap="auto" w:xAlign="left" w:yAlign="inline"/>
              <w:spacing w:before="0"/>
              <w:rPr>
                <w:rtl/>
              </w:rPr>
            </w:pPr>
          </w:p>
        </w:tc>
        <w:tc>
          <w:tcPr>
            <w:tcW w:w="3054" w:type="dxa"/>
            <w:vAlign w:val="center"/>
          </w:tcPr>
          <w:p w14:paraId="319E4E34" w14:textId="72DDB3AC" w:rsidR="00BE7AFE" w:rsidRPr="00F545E4" w:rsidRDefault="00BE7AFE" w:rsidP="00BE7AFE">
            <w:pPr>
              <w:pStyle w:val="Adress"/>
              <w:framePr w:hSpace="0" w:wrap="auto" w:xAlign="left" w:yAlign="inline"/>
              <w:spacing w:before="0"/>
              <w:rPr>
                <w:rtl/>
              </w:rPr>
            </w:pPr>
            <w:r w:rsidRPr="00AC7206">
              <w:rPr>
                <w:rFonts w:ascii="Verdana" w:eastAsia="SimSun" w:hAnsi="Verdana"/>
              </w:rPr>
              <w:t>7</w:t>
            </w:r>
            <w:r w:rsidRPr="00AC7206">
              <w:rPr>
                <w:rFonts w:ascii="Verdana" w:eastAsia="SimSun" w:hAnsi="Verdana"/>
                <w:rtl/>
              </w:rPr>
              <w:t xml:space="preserve"> أكتوبر </w:t>
            </w:r>
            <w:r w:rsidRPr="00AC7206">
              <w:rPr>
                <w:rFonts w:ascii="Verdana" w:eastAsia="SimSun" w:hAnsi="Verdana"/>
              </w:rPr>
              <w:t>2019</w:t>
            </w:r>
          </w:p>
        </w:tc>
      </w:tr>
      <w:tr w:rsidR="00A809E8" w:rsidRPr="00F545E4" w14:paraId="1FAE7394" w14:textId="77777777" w:rsidTr="00BE7AFE">
        <w:trPr>
          <w:cantSplit/>
        </w:trPr>
        <w:tc>
          <w:tcPr>
            <w:tcW w:w="6620" w:type="dxa"/>
          </w:tcPr>
          <w:p w14:paraId="08912D3B" w14:textId="77777777" w:rsidR="00A809E8" w:rsidRPr="00F545E4" w:rsidRDefault="00A809E8" w:rsidP="00A42709">
            <w:pPr>
              <w:pStyle w:val="Adress"/>
              <w:framePr w:hSpace="0" w:wrap="auto" w:xAlign="left" w:yAlign="inline"/>
              <w:spacing w:before="0"/>
              <w:rPr>
                <w:rFonts w:eastAsia="SimSun" w:hint="eastAsia"/>
              </w:rPr>
            </w:pPr>
          </w:p>
        </w:tc>
        <w:tc>
          <w:tcPr>
            <w:tcW w:w="3054" w:type="dxa"/>
            <w:vAlign w:val="center"/>
          </w:tcPr>
          <w:p w14:paraId="4480E3C2"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بالإسبانية</w:t>
            </w:r>
          </w:p>
        </w:tc>
      </w:tr>
      <w:tr w:rsidR="00764079" w14:paraId="1D3216BF" w14:textId="77777777" w:rsidTr="00BE7AFE">
        <w:trPr>
          <w:cantSplit/>
        </w:trPr>
        <w:tc>
          <w:tcPr>
            <w:tcW w:w="9674" w:type="dxa"/>
            <w:gridSpan w:val="2"/>
          </w:tcPr>
          <w:p w14:paraId="0294B00A" w14:textId="77777777" w:rsidR="00764079" w:rsidRDefault="00764079" w:rsidP="00A42709">
            <w:pPr>
              <w:pStyle w:val="Adress"/>
              <w:framePr w:hSpace="0" w:wrap="auto" w:xAlign="left" w:yAlign="inline"/>
              <w:spacing w:before="0"/>
              <w:rPr>
                <w:rFonts w:eastAsia="SimSun" w:hint="eastAsia"/>
              </w:rPr>
            </w:pPr>
          </w:p>
        </w:tc>
      </w:tr>
      <w:tr w:rsidR="00764079" w14:paraId="709FA0E6" w14:textId="77777777" w:rsidTr="00BE7AFE">
        <w:trPr>
          <w:cantSplit/>
        </w:trPr>
        <w:tc>
          <w:tcPr>
            <w:tcW w:w="9674" w:type="dxa"/>
            <w:gridSpan w:val="2"/>
          </w:tcPr>
          <w:p w14:paraId="259F7030" w14:textId="77777777" w:rsidR="00764079" w:rsidRPr="00E621A3" w:rsidRDefault="00F55E63" w:rsidP="00F55E63">
            <w:pPr>
              <w:pStyle w:val="Source"/>
              <w:rPr>
                <w:rtl/>
              </w:rPr>
            </w:pPr>
            <w:r w:rsidRPr="00F55E63">
              <w:rPr>
                <w:rtl/>
              </w:rPr>
              <w:t>جمهورية باراغواي</w:t>
            </w:r>
          </w:p>
        </w:tc>
      </w:tr>
      <w:tr w:rsidR="00764079" w14:paraId="2CA96942" w14:textId="77777777" w:rsidTr="00BE7AFE">
        <w:trPr>
          <w:cantSplit/>
        </w:trPr>
        <w:tc>
          <w:tcPr>
            <w:tcW w:w="9674" w:type="dxa"/>
            <w:gridSpan w:val="2"/>
          </w:tcPr>
          <w:p w14:paraId="36EC91FD"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ADA768F" w14:textId="77777777" w:rsidTr="00BE7AFE">
        <w:trPr>
          <w:cantSplit/>
        </w:trPr>
        <w:tc>
          <w:tcPr>
            <w:tcW w:w="9674" w:type="dxa"/>
            <w:gridSpan w:val="2"/>
          </w:tcPr>
          <w:p w14:paraId="7A37D45A" w14:textId="77777777" w:rsidR="00764079" w:rsidRPr="00BD6EF3" w:rsidRDefault="00764079" w:rsidP="00F55E63">
            <w:pPr>
              <w:pStyle w:val="Title2"/>
              <w:rPr>
                <w:rtl/>
              </w:rPr>
            </w:pPr>
          </w:p>
        </w:tc>
      </w:tr>
      <w:tr w:rsidR="00764079" w14:paraId="24355A6C" w14:textId="77777777" w:rsidTr="00BE7AFE">
        <w:trPr>
          <w:cantSplit/>
        </w:trPr>
        <w:tc>
          <w:tcPr>
            <w:tcW w:w="9674" w:type="dxa"/>
            <w:gridSpan w:val="2"/>
          </w:tcPr>
          <w:p w14:paraId="3A031B26" w14:textId="745FAC55" w:rsidR="00764079" w:rsidRPr="0012545F" w:rsidRDefault="00DB4CC9" w:rsidP="00F55E63">
            <w:pPr>
              <w:pStyle w:val="Agendaitem"/>
              <w:rPr>
                <w:rtl/>
                <w:lang w:val="en-US"/>
              </w:rPr>
            </w:pPr>
            <w:r>
              <w:rPr>
                <w:rtl/>
                <w:lang w:val="en-US"/>
              </w:rPr>
              <w:t>بند جدول الأعمال</w:t>
            </w:r>
            <w:r w:rsidR="00BE7AFE">
              <w:rPr>
                <w:rFonts w:hint="cs"/>
                <w:rtl/>
                <w:lang w:val="en-US"/>
              </w:rPr>
              <w:t xml:space="preserve"> </w:t>
            </w:r>
            <w:r w:rsidR="00B00B13">
              <w:rPr>
                <w:lang w:val="en-US"/>
              </w:rPr>
              <w:t>8</w:t>
            </w:r>
          </w:p>
        </w:tc>
      </w:tr>
    </w:tbl>
    <w:p w14:paraId="2DDA9E01" w14:textId="77777777" w:rsidR="001D597A" w:rsidRPr="007E63A1" w:rsidRDefault="00EB2555" w:rsidP="00295A04">
      <w:pPr>
        <w:rPr>
          <w:rFonts w:eastAsia="SimSun"/>
          <w:szCs w:val="22"/>
          <w:rtl/>
          <w:lang w:bidi="ar-EG"/>
        </w:rPr>
      </w:pPr>
      <w:r w:rsidRPr="00723691">
        <w:rPr>
          <w:rFonts w:eastAsia="SimSun"/>
          <w:lang w:eastAsia="zh-CN" w:bidi="ar-SY"/>
        </w:rPr>
        <w:t>8</w:t>
      </w:r>
      <w:r w:rsidRPr="00723691">
        <w:rPr>
          <w:rFonts w:eastAsia="SimSun" w:hint="cs"/>
          <w:rtl/>
          <w:lang w:eastAsia="zh-CN"/>
        </w:rPr>
        <w:tab/>
        <w:t xml:space="preserve">النظر في طلبات الإدارات التي ترغب في حذف الحواشي الخاصة ببلدانها أو حذف أسماء بلدانها من الحواشي إذا لم تعد مطلوبة، وفقاً </w:t>
      </w:r>
      <w:r w:rsidRPr="00542966">
        <w:rPr>
          <w:rFonts w:eastAsia="SimSun" w:hint="cs"/>
          <w:rtl/>
          <w:lang w:eastAsia="zh-CN"/>
        </w:rPr>
        <w:t xml:space="preserve">للقرار </w:t>
      </w:r>
      <w:r w:rsidRPr="00542966">
        <w:rPr>
          <w:rFonts w:eastAsia="SimSun"/>
          <w:b/>
          <w:bCs/>
          <w:lang w:eastAsia="zh-CN" w:bidi="ar-SY"/>
        </w:rPr>
        <w:t>26 (</w:t>
      </w:r>
      <w:proofErr w:type="spellStart"/>
      <w:r w:rsidRPr="00542966">
        <w:rPr>
          <w:rFonts w:eastAsia="SimSun"/>
          <w:b/>
          <w:bCs/>
          <w:lang w:eastAsia="zh-CN" w:bidi="ar-SY"/>
        </w:rPr>
        <w:t>Rev.WRC</w:t>
      </w:r>
      <w:proofErr w:type="spellEnd"/>
      <w:r w:rsidRPr="00542966">
        <w:rPr>
          <w:rFonts w:eastAsia="SimSun"/>
          <w:b/>
          <w:bCs/>
          <w:lang w:eastAsia="zh-CN" w:bidi="ar-SY"/>
        </w:rPr>
        <w:sym w:font="Symbol" w:char="F02D"/>
      </w:r>
      <w:proofErr w:type="gramStart"/>
      <w:r w:rsidRPr="00542966">
        <w:rPr>
          <w:rFonts w:eastAsia="SimSun"/>
          <w:b/>
          <w:bCs/>
          <w:lang w:eastAsia="zh-CN" w:bidi="ar-SY"/>
        </w:rPr>
        <w:t>07)</w:t>
      </w:r>
      <w:r w:rsidRPr="00723691">
        <w:rPr>
          <w:rFonts w:eastAsia="SimSun" w:hint="cs"/>
          <w:rtl/>
          <w:lang w:eastAsia="zh-CN"/>
        </w:rPr>
        <w:t>،</w:t>
      </w:r>
      <w:proofErr w:type="gramEnd"/>
      <w:r w:rsidRPr="00723691">
        <w:rPr>
          <w:rFonts w:eastAsia="SimSun" w:hint="cs"/>
          <w:rtl/>
          <w:lang w:eastAsia="zh-CN"/>
        </w:rPr>
        <w:t xml:space="preserve"> واتخاذ التدابير المناسبة بشأنها؛</w:t>
      </w:r>
    </w:p>
    <w:p w14:paraId="36EC4BC1" w14:textId="44D9667E" w:rsidR="002F3E46" w:rsidRDefault="003F2620" w:rsidP="003F2620">
      <w:pPr>
        <w:pStyle w:val="Headingb"/>
        <w:rPr>
          <w:rtl/>
        </w:rPr>
      </w:pPr>
      <w:r>
        <w:rPr>
          <w:rFonts w:hint="cs"/>
          <w:rtl/>
        </w:rPr>
        <w:t>مقدمة</w:t>
      </w:r>
    </w:p>
    <w:p w14:paraId="15683C59" w14:textId="03C3BC79" w:rsidR="003F2620" w:rsidRPr="001F68EF" w:rsidRDefault="001F68EF" w:rsidP="008614B8">
      <w:pPr>
        <w:rPr>
          <w:rtl/>
          <w:lang w:val="en-GB"/>
        </w:rPr>
      </w:pPr>
      <w:r>
        <w:rPr>
          <w:rFonts w:hint="cs"/>
          <w:rtl/>
        </w:rPr>
        <w:t xml:space="preserve">وفقاً للبند </w:t>
      </w:r>
      <w:r>
        <w:rPr>
          <w:lang w:val="en-GB"/>
        </w:rPr>
        <w:t>8</w:t>
      </w:r>
      <w:r>
        <w:rPr>
          <w:rFonts w:hint="cs"/>
          <w:rtl/>
          <w:lang w:val="en-GB"/>
        </w:rPr>
        <w:t xml:space="preserve"> من جدول الأعمال بشأن حذف أسماء البلدان من حواشي جدول توزيع نطاقات التردد والقرار </w:t>
      </w:r>
      <w:r w:rsidRPr="008F1587">
        <w:rPr>
          <w:b/>
          <w:bCs/>
          <w:lang w:val="en-GB"/>
        </w:rPr>
        <w:t>26 (</w:t>
      </w:r>
      <w:r w:rsidR="000D7ADC">
        <w:rPr>
          <w:b/>
          <w:bCs/>
          <w:lang w:val="en-GB"/>
        </w:rPr>
        <w:t>Rev.</w:t>
      </w:r>
      <w:r w:rsidRPr="008F1587">
        <w:rPr>
          <w:b/>
          <w:bCs/>
          <w:lang w:val="en-GB"/>
        </w:rPr>
        <w:t>WRC</w:t>
      </w:r>
      <w:r w:rsidR="000D7ADC">
        <w:rPr>
          <w:b/>
          <w:bCs/>
          <w:lang w:val="en-GB"/>
        </w:rPr>
        <w:noBreakHyphen/>
      </w:r>
      <w:r w:rsidRPr="008F1587">
        <w:rPr>
          <w:b/>
          <w:bCs/>
          <w:lang w:val="en-GB"/>
        </w:rPr>
        <w:t>07)</w:t>
      </w:r>
      <w:r w:rsidRPr="008F1587">
        <w:rPr>
          <w:rFonts w:hint="cs"/>
          <w:b/>
          <w:bCs/>
          <w:rtl/>
          <w:lang w:val="en-GB"/>
        </w:rPr>
        <w:t xml:space="preserve"> </w:t>
      </w:r>
      <w:r>
        <w:rPr>
          <w:rFonts w:hint="cs"/>
          <w:rtl/>
          <w:lang w:val="en-GB"/>
        </w:rPr>
        <w:t xml:space="preserve">المرتبط به، سمحت المؤتمرات العالمية </w:t>
      </w:r>
      <w:r w:rsidR="008F1587">
        <w:rPr>
          <w:rFonts w:hint="cs"/>
          <w:rtl/>
          <w:lang w:val="en-GB"/>
        </w:rPr>
        <w:t xml:space="preserve">السابقة </w:t>
      </w:r>
      <w:r>
        <w:rPr>
          <w:rFonts w:hint="cs"/>
          <w:rtl/>
          <w:lang w:val="en-GB"/>
        </w:rPr>
        <w:t xml:space="preserve">للاتصالات الراديوية للبلدان بإضافة </w:t>
      </w:r>
      <w:r w:rsidR="004449EB">
        <w:rPr>
          <w:rFonts w:hint="cs"/>
          <w:rtl/>
          <w:lang w:val="en-GB"/>
        </w:rPr>
        <w:t>أسماء جديدة</w:t>
      </w:r>
      <w:r>
        <w:rPr>
          <w:rFonts w:hint="cs"/>
          <w:rtl/>
          <w:lang w:val="en-GB"/>
        </w:rPr>
        <w:t xml:space="preserve"> إلى الحواشي، شريطة عدم وجود أي اعتراض من </w:t>
      </w:r>
      <w:r w:rsidR="008F1587">
        <w:rPr>
          <w:rFonts w:hint="cs"/>
          <w:rtl/>
          <w:lang w:val="en-GB"/>
        </w:rPr>
        <w:t>ال</w:t>
      </w:r>
      <w:r>
        <w:rPr>
          <w:rFonts w:hint="cs"/>
          <w:rtl/>
          <w:lang w:val="en-GB"/>
        </w:rPr>
        <w:t xml:space="preserve">بلدان </w:t>
      </w:r>
      <w:r w:rsidR="008F1587">
        <w:rPr>
          <w:rFonts w:hint="cs"/>
          <w:rtl/>
          <w:lang w:val="en-GB"/>
        </w:rPr>
        <w:t>ال</w:t>
      </w:r>
      <w:r>
        <w:rPr>
          <w:rFonts w:hint="cs"/>
          <w:rtl/>
          <w:lang w:val="en-GB"/>
        </w:rPr>
        <w:t xml:space="preserve">مجاورة </w:t>
      </w:r>
      <w:r w:rsidR="008F1587">
        <w:rPr>
          <w:rFonts w:hint="cs"/>
          <w:rtl/>
          <w:lang w:val="en-GB"/>
        </w:rPr>
        <w:t>ال</w:t>
      </w:r>
      <w:r>
        <w:rPr>
          <w:rFonts w:hint="cs"/>
          <w:rtl/>
          <w:lang w:val="en-GB"/>
        </w:rPr>
        <w:t xml:space="preserve">متأثرة التي غالباً ما تكون معنية </w:t>
      </w:r>
      <w:r w:rsidR="008F1587">
        <w:rPr>
          <w:rFonts w:hint="cs"/>
          <w:rtl/>
          <w:lang w:val="en-GB"/>
        </w:rPr>
        <w:t>ب</w:t>
      </w:r>
      <w:r>
        <w:rPr>
          <w:rFonts w:hint="cs"/>
          <w:rtl/>
          <w:lang w:val="en-GB"/>
        </w:rPr>
        <w:t>التنسيق عبر الحدود لخدمات الاتصالات الراديوية.</w:t>
      </w:r>
    </w:p>
    <w:p w14:paraId="57AA286A" w14:textId="0F1E065D" w:rsidR="003F2620" w:rsidRPr="004449EB" w:rsidRDefault="004449EB" w:rsidP="008614B8">
      <w:pPr>
        <w:rPr>
          <w:rtl/>
          <w:lang w:val="en-GB"/>
        </w:rPr>
      </w:pPr>
      <w:r>
        <w:rPr>
          <w:rFonts w:hint="cs"/>
          <w:rtl/>
          <w:lang w:bidi="ar-EG"/>
        </w:rPr>
        <w:t xml:space="preserve">ويعتبر من </w:t>
      </w:r>
      <w:proofErr w:type="spellStart"/>
      <w:r>
        <w:rPr>
          <w:rFonts w:hint="cs"/>
          <w:rtl/>
          <w:lang w:bidi="ar-EG"/>
        </w:rPr>
        <w:t>المستصوب</w:t>
      </w:r>
      <w:proofErr w:type="spellEnd"/>
      <w:r>
        <w:rPr>
          <w:rFonts w:hint="cs"/>
          <w:rtl/>
          <w:lang w:bidi="ar-EG"/>
        </w:rPr>
        <w:t xml:space="preserve"> اعتماد تدابير مماثلة </w:t>
      </w:r>
      <w:r w:rsidR="00417342">
        <w:rPr>
          <w:rFonts w:hint="cs"/>
          <w:rtl/>
          <w:lang w:bidi="ar-EG"/>
        </w:rPr>
        <w:t>بشأن</w:t>
      </w:r>
      <w:r>
        <w:rPr>
          <w:rFonts w:hint="cs"/>
          <w:rtl/>
          <w:lang w:bidi="ar-EG"/>
        </w:rPr>
        <w:t xml:space="preserve"> البند </w:t>
      </w:r>
      <w:r>
        <w:rPr>
          <w:lang w:val="en-GB" w:bidi="ar-EG"/>
        </w:rPr>
        <w:t>8</w:t>
      </w:r>
      <w:r>
        <w:rPr>
          <w:rFonts w:hint="cs"/>
          <w:rtl/>
          <w:lang w:bidi="ar-EG"/>
        </w:rPr>
        <w:t xml:space="preserve"> </w:t>
      </w:r>
      <w:r>
        <w:rPr>
          <w:rFonts w:hint="cs"/>
          <w:rtl/>
        </w:rPr>
        <w:t xml:space="preserve">من جدول الأعمال في المؤتمر </w:t>
      </w:r>
      <w:r>
        <w:rPr>
          <w:lang w:val="en-GB"/>
        </w:rPr>
        <w:t>WRC-19</w:t>
      </w:r>
      <w:r>
        <w:rPr>
          <w:rFonts w:hint="cs"/>
          <w:rtl/>
          <w:lang w:val="en-GB"/>
        </w:rPr>
        <w:t xml:space="preserve"> للسماح للبلدان لتنفيذ خدمات الاتصالات الراديوية مع مراعاة أولوياتها الوطنية.</w:t>
      </w:r>
    </w:p>
    <w:p w14:paraId="7DCDF091" w14:textId="42576134" w:rsidR="003F2620" w:rsidRPr="00417342" w:rsidRDefault="00417342" w:rsidP="008614B8">
      <w:pPr>
        <w:rPr>
          <w:rtl/>
          <w:lang w:val="en-GB"/>
        </w:rPr>
      </w:pPr>
      <w:r>
        <w:rPr>
          <w:rFonts w:hint="cs"/>
          <w:rtl/>
          <w:lang w:bidi="ar-EG"/>
        </w:rPr>
        <w:t xml:space="preserve">وتحقيقاً لهذه الغاية، وبغية تلبية الطلب </w:t>
      </w:r>
      <w:r w:rsidR="00206204">
        <w:rPr>
          <w:rFonts w:hint="cs"/>
          <w:rtl/>
          <w:lang w:bidi="ar-EG"/>
        </w:rPr>
        <w:t>المتنامي</w:t>
      </w:r>
      <w:r>
        <w:rPr>
          <w:rFonts w:hint="cs"/>
          <w:rtl/>
          <w:lang w:bidi="ar-EG"/>
        </w:rPr>
        <w:t xml:space="preserve"> على توصيلية وبيانات النطاق العريض المتنقل والاستفادة من المعدات ووفورات الحجم، نظرت جمهورية باراغواي في توسيع المدى المحدد بالفعل للاتصالات المتنقلة الدولية في الإقليم </w:t>
      </w:r>
      <w:r>
        <w:rPr>
          <w:lang w:val="en-GB" w:bidi="ar-EG"/>
        </w:rPr>
        <w:t>2</w:t>
      </w:r>
      <w:r>
        <w:rPr>
          <w:rFonts w:hint="cs"/>
          <w:rtl/>
          <w:lang w:val="en-GB"/>
        </w:rPr>
        <w:t xml:space="preserve"> من خلال الحاشية </w:t>
      </w:r>
      <w:r w:rsidRPr="00B16D0B">
        <w:rPr>
          <w:b/>
          <w:bCs/>
          <w:lang w:val="en-GB"/>
        </w:rPr>
        <w:t>431B.5</w:t>
      </w:r>
      <w:r>
        <w:rPr>
          <w:rFonts w:hint="cs"/>
          <w:rtl/>
          <w:lang w:val="en-GB"/>
        </w:rPr>
        <w:t xml:space="preserve"> </w:t>
      </w:r>
      <w:r w:rsidR="000D7ADC">
        <w:rPr>
          <w:lang w:val="en-GB"/>
        </w:rPr>
        <w:t>(</w:t>
      </w:r>
      <w:r>
        <w:rPr>
          <w:lang w:val="en-GB"/>
        </w:rPr>
        <w:t>MHz 3 600-3 400</w:t>
      </w:r>
      <w:r w:rsidR="000D7ADC">
        <w:rPr>
          <w:lang w:val="en-GB"/>
        </w:rPr>
        <w:t>)</w:t>
      </w:r>
      <w:r>
        <w:rPr>
          <w:rFonts w:hint="cs"/>
          <w:rtl/>
          <w:lang w:val="en-GB"/>
        </w:rPr>
        <w:t xml:space="preserve"> </w:t>
      </w:r>
      <w:r w:rsidR="00501EA9">
        <w:rPr>
          <w:rFonts w:hint="cs"/>
          <w:rtl/>
          <w:lang w:val="en-GB"/>
        </w:rPr>
        <w:t>علماً أن ذلك</w:t>
      </w:r>
      <w:r w:rsidR="00206204">
        <w:rPr>
          <w:rFonts w:hint="cs"/>
          <w:rtl/>
          <w:lang w:val="en-GB"/>
        </w:rPr>
        <w:t xml:space="preserve"> ينطوي على</w:t>
      </w:r>
      <w:r>
        <w:rPr>
          <w:rFonts w:hint="cs"/>
          <w:rtl/>
          <w:lang w:val="en-GB"/>
        </w:rPr>
        <w:t xml:space="preserve"> فرصة مثالية لتلبية هذا الطلب.</w:t>
      </w:r>
    </w:p>
    <w:p w14:paraId="7C894B3E" w14:textId="7713B8D0" w:rsidR="003F2620" w:rsidRDefault="00684ED8" w:rsidP="008614B8">
      <w:pPr>
        <w:rPr>
          <w:rtl/>
          <w:lang w:val="en-GB"/>
        </w:rPr>
      </w:pPr>
      <w:r>
        <w:rPr>
          <w:rFonts w:hint="cs"/>
          <w:rtl/>
          <w:lang w:bidi="ar-EG"/>
        </w:rPr>
        <w:t>وجدير بالذكر أن المؤتمرات العالمية السابقة للاتصالات الراديوية حددت مديات مختلفة للاتصالات المتنقلة الدولية</w:t>
      </w:r>
      <w:r w:rsidR="00501EA9">
        <w:rPr>
          <w:rFonts w:hint="cs"/>
          <w:rtl/>
          <w:lang w:bidi="ar-EG"/>
        </w:rPr>
        <w:t xml:space="preserve"> هي</w:t>
      </w:r>
      <w:r>
        <w:rPr>
          <w:rFonts w:hint="cs"/>
          <w:rtl/>
          <w:lang w:bidi="ar-EG"/>
        </w:rPr>
        <w:t>:</w:t>
      </w:r>
      <w:r w:rsidR="000D7ADC">
        <w:rPr>
          <w:rFonts w:hint="cs"/>
          <w:rtl/>
          <w:lang w:bidi="ar-EG"/>
        </w:rPr>
        <w:t xml:space="preserve"> </w:t>
      </w:r>
      <w:r>
        <w:rPr>
          <w:lang w:val="en-GB"/>
        </w:rPr>
        <w:t>MHz 3 600-3 400</w:t>
      </w:r>
      <w:r>
        <w:rPr>
          <w:rFonts w:hint="cs"/>
          <w:rtl/>
          <w:lang w:val="en-GB"/>
        </w:rPr>
        <w:t xml:space="preserve"> في جميع أنحاء الإقليمين </w:t>
      </w:r>
      <w:r>
        <w:rPr>
          <w:lang w:val="en-GB"/>
        </w:rPr>
        <w:t>1</w:t>
      </w:r>
      <w:r>
        <w:rPr>
          <w:rFonts w:hint="cs"/>
          <w:rtl/>
          <w:lang w:val="en-GB"/>
        </w:rPr>
        <w:t xml:space="preserve"> و</w:t>
      </w:r>
      <w:r>
        <w:rPr>
          <w:lang w:val="en-GB"/>
        </w:rPr>
        <w:t>2</w:t>
      </w:r>
      <w:r w:rsidR="00463CA4">
        <w:rPr>
          <w:rFonts w:hint="cs"/>
          <w:rtl/>
          <w:lang w:val="en-GB"/>
        </w:rPr>
        <w:t xml:space="preserve"> وفي </w:t>
      </w:r>
      <w:r w:rsidR="00501EA9">
        <w:rPr>
          <w:rFonts w:hint="cs"/>
          <w:rtl/>
          <w:lang w:val="en-GB"/>
        </w:rPr>
        <w:t>العديد</w:t>
      </w:r>
      <w:r w:rsidR="00463CA4">
        <w:rPr>
          <w:rFonts w:hint="cs"/>
          <w:rtl/>
          <w:lang w:val="en-GB"/>
        </w:rPr>
        <w:t xml:space="preserve"> من البلدان في الإقليم </w:t>
      </w:r>
      <w:r w:rsidR="00463CA4">
        <w:rPr>
          <w:lang w:val="en-GB"/>
        </w:rPr>
        <w:t>3</w:t>
      </w:r>
      <w:r w:rsidR="00501EA9">
        <w:rPr>
          <w:rFonts w:hint="cs"/>
          <w:rtl/>
          <w:lang w:val="en-GB"/>
        </w:rPr>
        <w:t>؛ و</w:t>
      </w:r>
      <w:r w:rsidR="00463CA4">
        <w:rPr>
          <w:lang w:val="en-GB"/>
        </w:rPr>
        <w:t>MHz 3 400-3 300</w:t>
      </w:r>
      <w:r w:rsidR="00463CA4">
        <w:rPr>
          <w:rFonts w:hint="cs"/>
          <w:rtl/>
          <w:lang w:val="en-GB"/>
        </w:rPr>
        <w:t xml:space="preserve"> </w:t>
      </w:r>
      <w:r w:rsidR="00501EA9">
        <w:rPr>
          <w:rFonts w:hint="cs"/>
          <w:rtl/>
          <w:lang w:val="en-GB"/>
        </w:rPr>
        <w:t>في ا</w:t>
      </w:r>
      <w:r w:rsidR="00463CA4">
        <w:rPr>
          <w:rFonts w:hint="cs"/>
          <w:rtl/>
          <w:lang w:val="en-GB"/>
        </w:rPr>
        <w:t xml:space="preserve">لمناطق </w:t>
      </w:r>
      <w:r w:rsidR="00501EA9">
        <w:rPr>
          <w:rFonts w:hint="cs"/>
          <w:rtl/>
          <w:lang w:val="en-GB"/>
        </w:rPr>
        <w:t>الكبرى</w:t>
      </w:r>
      <w:r w:rsidR="00463CA4">
        <w:rPr>
          <w:rFonts w:hint="cs"/>
          <w:rtl/>
          <w:lang w:val="en-GB"/>
        </w:rPr>
        <w:t xml:space="preserve"> </w:t>
      </w:r>
      <w:r w:rsidR="00501EA9">
        <w:rPr>
          <w:rFonts w:hint="cs"/>
          <w:rtl/>
          <w:lang w:val="en-GB"/>
        </w:rPr>
        <w:t>الإفريقية</w:t>
      </w:r>
      <w:r w:rsidR="00463CA4">
        <w:rPr>
          <w:rFonts w:hint="cs"/>
          <w:rtl/>
          <w:lang w:val="en-GB"/>
        </w:rPr>
        <w:t xml:space="preserve"> </w:t>
      </w:r>
      <w:r w:rsidR="00501EA9">
        <w:rPr>
          <w:rFonts w:hint="cs"/>
          <w:rtl/>
          <w:lang w:val="en-GB"/>
        </w:rPr>
        <w:t>وبعض</w:t>
      </w:r>
      <w:r w:rsidR="00463CA4">
        <w:rPr>
          <w:rFonts w:hint="cs"/>
          <w:rtl/>
          <w:lang w:val="en-GB"/>
        </w:rPr>
        <w:t xml:space="preserve"> بلدان أمريكا اللاتينية و</w:t>
      </w:r>
      <w:r w:rsidR="00501EA9">
        <w:rPr>
          <w:rFonts w:hint="cs"/>
          <w:rtl/>
          <w:lang w:val="en-GB"/>
        </w:rPr>
        <w:t xml:space="preserve">منطقة </w:t>
      </w:r>
      <w:r w:rsidR="00463CA4">
        <w:rPr>
          <w:rFonts w:hint="cs"/>
          <w:rtl/>
          <w:lang w:val="en-GB"/>
        </w:rPr>
        <w:t xml:space="preserve">آسيا </w:t>
      </w:r>
      <w:r w:rsidR="00501EA9">
        <w:rPr>
          <w:rFonts w:hint="cs"/>
          <w:rtl/>
          <w:lang w:val="en-GB"/>
        </w:rPr>
        <w:t>-</w:t>
      </w:r>
      <w:r w:rsidR="00463CA4">
        <w:rPr>
          <w:rFonts w:hint="cs"/>
          <w:rtl/>
          <w:lang w:val="en-GB"/>
        </w:rPr>
        <w:t>المحيط الهادئ؛ و</w:t>
      </w:r>
      <w:r w:rsidR="00463CA4" w:rsidRPr="00463CA4">
        <w:rPr>
          <w:lang w:val="en-GB"/>
        </w:rPr>
        <w:t xml:space="preserve"> </w:t>
      </w:r>
      <w:r w:rsidR="00463CA4">
        <w:rPr>
          <w:lang w:val="en-GB"/>
        </w:rPr>
        <w:t>MHz 3 700-3 600</w:t>
      </w:r>
      <w:r w:rsidR="00463CA4">
        <w:rPr>
          <w:rFonts w:hint="cs"/>
          <w:rtl/>
          <w:lang w:val="en-GB"/>
        </w:rPr>
        <w:t xml:space="preserve"> في </w:t>
      </w:r>
      <w:r w:rsidR="00501EA9">
        <w:rPr>
          <w:rFonts w:hint="cs"/>
          <w:rtl/>
          <w:lang w:val="en-GB"/>
        </w:rPr>
        <w:t>بعض</w:t>
      </w:r>
      <w:r w:rsidR="00463CA4">
        <w:rPr>
          <w:rFonts w:hint="cs"/>
          <w:rtl/>
          <w:lang w:val="en-GB"/>
        </w:rPr>
        <w:t xml:space="preserve"> البلدان في الإقليم </w:t>
      </w:r>
      <w:r w:rsidR="00463CA4">
        <w:rPr>
          <w:lang w:val="en-GB"/>
        </w:rPr>
        <w:t>2</w:t>
      </w:r>
      <w:r w:rsidR="00463CA4">
        <w:rPr>
          <w:rFonts w:hint="cs"/>
          <w:rtl/>
          <w:lang w:val="en-GB"/>
        </w:rPr>
        <w:t>؛ و</w:t>
      </w:r>
      <w:r w:rsidR="00463CA4">
        <w:rPr>
          <w:lang w:val="en-GB"/>
        </w:rPr>
        <w:t>MHz 3 800-3 600</w:t>
      </w:r>
      <w:r w:rsidR="00463CA4">
        <w:rPr>
          <w:rFonts w:hint="cs"/>
          <w:rtl/>
          <w:lang w:val="en-GB"/>
        </w:rPr>
        <w:t xml:space="preserve"> في بلدان الاتحاد الأوروبي؛ وعلاوة على ذلك، أعلن </w:t>
      </w:r>
      <w:r w:rsidR="00501EA9">
        <w:rPr>
          <w:rFonts w:hint="cs"/>
          <w:rtl/>
          <w:lang w:val="en-GB"/>
        </w:rPr>
        <w:t>العديد من</w:t>
      </w:r>
      <w:r w:rsidR="00463CA4">
        <w:rPr>
          <w:rFonts w:hint="cs"/>
          <w:rtl/>
          <w:lang w:val="en-GB"/>
        </w:rPr>
        <w:t xml:space="preserve"> البلدان في الإقليم </w:t>
      </w:r>
      <w:r w:rsidR="00463CA4">
        <w:rPr>
          <w:lang w:val="en-GB"/>
        </w:rPr>
        <w:t>3</w:t>
      </w:r>
      <w:r w:rsidR="00463CA4">
        <w:rPr>
          <w:rFonts w:hint="cs"/>
          <w:rtl/>
          <w:lang w:val="en-GB"/>
        </w:rPr>
        <w:t xml:space="preserve"> عن </w:t>
      </w:r>
      <w:r w:rsidR="00501EA9">
        <w:rPr>
          <w:rFonts w:hint="cs"/>
          <w:rtl/>
          <w:lang w:val="en-GB"/>
        </w:rPr>
        <w:t>اعتزامه</w:t>
      </w:r>
      <w:r w:rsidR="00463CA4">
        <w:rPr>
          <w:rFonts w:hint="cs"/>
          <w:rtl/>
          <w:lang w:val="en-GB"/>
        </w:rPr>
        <w:t xml:space="preserve"> إتاحة النطاق </w:t>
      </w:r>
      <w:r w:rsidR="00463CA4">
        <w:rPr>
          <w:lang w:val="en-GB"/>
        </w:rPr>
        <w:t>MHz 3 700-3 600</w:t>
      </w:r>
      <w:r w:rsidR="00463CA4">
        <w:rPr>
          <w:rFonts w:hint="cs"/>
          <w:rtl/>
          <w:lang w:val="en-GB"/>
        </w:rPr>
        <w:t xml:space="preserve"> للاتصالات المتنقلة الدولية </w:t>
      </w:r>
      <w:r w:rsidR="00501EA9">
        <w:rPr>
          <w:rFonts w:hint="cs"/>
          <w:rtl/>
          <w:lang w:val="en-GB"/>
        </w:rPr>
        <w:t>في إطار توزيعه</w:t>
      </w:r>
      <w:r w:rsidR="00463CA4">
        <w:rPr>
          <w:rFonts w:hint="cs"/>
          <w:rtl/>
          <w:lang w:val="en-GB"/>
        </w:rPr>
        <w:t xml:space="preserve"> للخدمة المتنقلة.</w:t>
      </w:r>
    </w:p>
    <w:p w14:paraId="43974DB9" w14:textId="205D2F23" w:rsidR="001176CF" w:rsidRPr="00463CA4" w:rsidRDefault="001176CF" w:rsidP="008614B8">
      <w:pPr>
        <w:rPr>
          <w:rtl/>
          <w:lang w:val="en-GB"/>
        </w:rPr>
      </w:pPr>
      <w:r>
        <w:rPr>
          <w:rFonts w:hint="cs"/>
          <w:rtl/>
          <w:lang w:val="en-GB"/>
        </w:rPr>
        <w:t xml:space="preserve">وفي ضوء ما </w:t>
      </w:r>
      <w:r w:rsidR="00981DBC">
        <w:rPr>
          <w:rFonts w:hint="cs"/>
          <w:rtl/>
          <w:lang w:val="en-GB"/>
        </w:rPr>
        <w:t>سبق ذكره</w:t>
      </w:r>
      <w:r>
        <w:rPr>
          <w:rFonts w:hint="cs"/>
          <w:rtl/>
          <w:lang w:val="en-GB"/>
        </w:rPr>
        <w:t xml:space="preserve">، تقترح إدارة باراغواي أن ينظر المؤتمر في تعديل الحاشيتين </w:t>
      </w:r>
      <w:r w:rsidRPr="00981DBC">
        <w:rPr>
          <w:b/>
          <w:bCs/>
          <w:lang w:val="en-GB"/>
        </w:rPr>
        <w:t>429D.5</w:t>
      </w:r>
      <w:r w:rsidRPr="00981DBC">
        <w:rPr>
          <w:rFonts w:hint="cs"/>
          <w:b/>
          <w:bCs/>
          <w:rtl/>
          <w:lang w:val="en-GB"/>
        </w:rPr>
        <w:t xml:space="preserve"> </w:t>
      </w:r>
      <w:r>
        <w:rPr>
          <w:rFonts w:hint="cs"/>
          <w:rtl/>
          <w:lang w:val="en-GB"/>
        </w:rPr>
        <w:t>و</w:t>
      </w:r>
      <w:r w:rsidRPr="00981DBC">
        <w:rPr>
          <w:b/>
          <w:bCs/>
          <w:lang w:val="en-GB"/>
        </w:rPr>
        <w:t>434.5</w:t>
      </w:r>
      <w:r w:rsidRPr="00981DBC">
        <w:rPr>
          <w:rFonts w:hint="cs"/>
          <w:b/>
          <w:bCs/>
          <w:rtl/>
          <w:lang w:val="en-GB"/>
        </w:rPr>
        <w:t xml:space="preserve"> </w:t>
      </w:r>
      <w:r>
        <w:rPr>
          <w:rFonts w:hint="cs"/>
          <w:rtl/>
          <w:lang w:val="en-GB"/>
        </w:rPr>
        <w:t xml:space="preserve">الحاليتين لكي تُضاف إلى قائمة بلدان الإقليم </w:t>
      </w:r>
      <w:r>
        <w:rPr>
          <w:lang w:val="en-GB"/>
        </w:rPr>
        <w:t>2</w:t>
      </w:r>
      <w:r>
        <w:rPr>
          <w:rFonts w:hint="cs"/>
          <w:rtl/>
          <w:lang w:val="en-GB"/>
        </w:rPr>
        <w:t xml:space="preserve"> حيث </w:t>
      </w:r>
      <w:r w:rsidR="00981DBC">
        <w:rPr>
          <w:rFonts w:hint="cs"/>
          <w:rtl/>
          <w:lang w:val="en-GB"/>
        </w:rPr>
        <w:t>حُددت المديات</w:t>
      </w:r>
      <w:r>
        <w:rPr>
          <w:rFonts w:hint="cs"/>
          <w:rtl/>
          <w:lang w:val="en-GB"/>
        </w:rPr>
        <w:t xml:space="preserve"> للاتصالات المتنقلة الدولية وفقاً للاقتراح أدناه.</w:t>
      </w:r>
    </w:p>
    <w:p w14:paraId="5882AC3F" w14:textId="6B1D8E29" w:rsidR="003F2620" w:rsidRPr="00981DBC" w:rsidRDefault="00981DBC" w:rsidP="008614B8">
      <w:pPr>
        <w:rPr>
          <w:rtl/>
          <w:lang w:val="en-GB"/>
        </w:rPr>
      </w:pPr>
      <w:r>
        <w:rPr>
          <w:rFonts w:hint="cs"/>
          <w:rtl/>
        </w:rPr>
        <w:lastRenderedPageBreak/>
        <w:t xml:space="preserve">وبالإضافة إلى ذلك، خلال المؤتمر العالمي السابق للاتصالات الراديوية، حدد أحد بلدان الإقليم </w:t>
      </w:r>
      <w:r>
        <w:rPr>
          <w:lang w:val="en-GB"/>
        </w:rPr>
        <w:t>2</w:t>
      </w:r>
      <w:r>
        <w:rPr>
          <w:rFonts w:hint="cs"/>
          <w:rtl/>
          <w:lang w:val="en-GB"/>
        </w:rPr>
        <w:t xml:space="preserve"> النطاق </w:t>
      </w:r>
      <w:r>
        <w:rPr>
          <w:lang w:val="en-GB"/>
        </w:rPr>
        <w:t>MHz 4 900-4 800</w:t>
      </w:r>
      <w:r>
        <w:rPr>
          <w:rFonts w:hint="cs"/>
          <w:rtl/>
          <w:lang w:val="en-GB"/>
        </w:rPr>
        <w:t xml:space="preserve"> لتنفيذ الاتصالات المتنقلة الدولية. وترى إدارة باراغواي أنه </w:t>
      </w:r>
      <w:r w:rsidR="00877E89">
        <w:rPr>
          <w:rFonts w:hint="cs"/>
          <w:rtl/>
          <w:lang w:val="en-GB"/>
        </w:rPr>
        <w:t>من المناسب</w:t>
      </w:r>
      <w:r>
        <w:rPr>
          <w:rFonts w:hint="cs"/>
          <w:rtl/>
          <w:lang w:val="en-GB"/>
        </w:rPr>
        <w:t xml:space="preserve"> تحديد هذا النطاق </w:t>
      </w:r>
      <w:r w:rsidR="00F55F1E">
        <w:rPr>
          <w:rFonts w:hint="cs"/>
          <w:rtl/>
          <w:lang w:val="en-GB"/>
        </w:rPr>
        <w:t>ل</w:t>
      </w:r>
      <w:r>
        <w:rPr>
          <w:rFonts w:hint="cs"/>
          <w:rtl/>
          <w:lang w:val="en-GB"/>
        </w:rPr>
        <w:t xml:space="preserve">تعزيز التنمية </w:t>
      </w:r>
      <w:r w:rsidR="00877E89">
        <w:rPr>
          <w:rFonts w:hint="cs"/>
          <w:rtl/>
          <w:lang w:val="en-GB"/>
        </w:rPr>
        <w:t>الأمر الذي</w:t>
      </w:r>
      <w:r>
        <w:rPr>
          <w:rFonts w:hint="cs"/>
          <w:rtl/>
          <w:lang w:val="en-GB"/>
        </w:rPr>
        <w:t xml:space="preserve"> سيساعد على تلبية الطلب المستمر على مديات التردد من أجل النطاق العريض المتنقل. </w:t>
      </w:r>
    </w:p>
    <w:p w14:paraId="0FBB1DC0" w14:textId="18710899" w:rsidR="003F2620" w:rsidRDefault="003F2620" w:rsidP="008614B8">
      <w:pPr>
        <w:rPr>
          <w:rtl/>
          <w:lang w:bidi="ar-EG"/>
        </w:rPr>
      </w:pPr>
    </w:p>
    <w:p w14:paraId="436391C0" w14:textId="5DDB471E" w:rsidR="003F2620" w:rsidRDefault="003F2620" w:rsidP="008614B8">
      <w:pPr>
        <w:rPr>
          <w:rtl/>
          <w:lang w:bidi="ar-EG"/>
        </w:rPr>
      </w:pPr>
    </w:p>
    <w:p w14:paraId="404437F8" w14:textId="1423F86B" w:rsidR="003F2620" w:rsidRDefault="003F2620" w:rsidP="008614B8">
      <w:pPr>
        <w:rPr>
          <w:rtl/>
          <w:lang w:bidi="ar-EG"/>
        </w:rPr>
      </w:pPr>
    </w:p>
    <w:p w14:paraId="0A087514" w14:textId="77777777" w:rsidR="000D7ADC" w:rsidRDefault="000D7ADC">
      <w:pPr>
        <w:tabs>
          <w:tab w:val="clear" w:pos="1134"/>
          <w:tab w:val="clear" w:pos="1871"/>
          <w:tab w:val="clear" w:pos="2268"/>
        </w:tabs>
        <w:bidi w:val="0"/>
        <w:spacing w:before="0" w:line="240" w:lineRule="auto"/>
        <w:jc w:val="left"/>
        <w:rPr>
          <w:rFonts w:ascii="Times New Roman Bold" w:hAnsi="Times New Roman Bold"/>
          <w:b/>
          <w:bCs/>
          <w:kern w:val="14"/>
          <w:rtl/>
          <w:lang w:bidi="ar-EG"/>
        </w:rPr>
      </w:pPr>
      <w:r>
        <w:rPr>
          <w:rtl/>
        </w:rPr>
        <w:br w:type="page"/>
      </w:r>
    </w:p>
    <w:p w14:paraId="42FDD3BF" w14:textId="102C2EB4" w:rsidR="003F2620" w:rsidRDefault="003F2620" w:rsidP="003F2620">
      <w:pPr>
        <w:pStyle w:val="Headingb"/>
      </w:pPr>
      <w:r>
        <w:rPr>
          <w:rFonts w:hint="cs"/>
          <w:rtl/>
        </w:rPr>
        <w:lastRenderedPageBreak/>
        <w:t>المقترحات</w:t>
      </w:r>
    </w:p>
    <w:p w14:paraId="3C4129D1" w14:textId="77777777" w:rsidR="00632DB3" w:rsidRDefault="00EB2555" w:rsidP="00632DB3">
      <w:pPr>
        <w:pStyle w:val="ArtNo"/>
        <w:spacing w:before="0"/>
        <w:rPr>
          <w:rtl/>
        </w:rPr>
      </w:pPr>
      <w:bookmarkStart w:id="1" w:name="_Toc454442698"/>
      <w:r>
        <w:rPr>
          <w:rtl/>
        </w:rPr>
        <w:t xml:space="preserve">المـادة </w:t>
      </w:r>
      <w:r>
        <w:rPr>
          <w:rStyle w:val="href"/>
        </w:rPr>
        <w:t>5</w:t>
      </w:r>
      <w:bookmarkEnd w:id="1"/>
    </w:p>
    <w:p w14:paraId="2AEE0C92" w14:textId="77777777" w:rsidR="00632DB3" w:rsidRDefault="00EB2555" w:rsidP="00632DB3">
      <w:pPr>
        <w:pStyle w:val="Arttitle"/>
        <w:rPr>
          <w:b w:val="0"/>
          <w:rtl/>
        </w:rPr>
      </w:pPr>
      <w:bookmarkStart w:id="2" w:name="_Toc454442699"/>
      <w:bookmarkStart w:id="3" w:name="_Toc331055733"/>
      <w:r>
        <w:rPr>
          <w:b w:val="0"/>
          <w:rtl/>
        </w:rPr>
        <w:t>توزيع نطاقات التردد</w:t>
      </w:r>
      <w:bookmarkEnd w:id="2"/>
      <w:bookmarkEnd w:id="3"/>
    </w:p>
    <w:p w14:paraId="0965081F" w14:textId="54D133AF" w:rsidR="00632DB3" w:rsidRDefault="00EB2555"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B00B13">
        <w:rPr>
          <w:b w:val="0"/>
          <w:bCs w:val="0"/>
          <w:sz w:val="22"/>
          <w:szCs w:val="30"/>
        </w:rPr>
        <w:br/>
      </w:r>
      <w:r w:rsidR="00B00B13">
        <w:rPr>
          <w:b w:val="0"/>
          <w:bCs w:val="0"/>
          <w:sz w:val="22"/>
          <w:szCs w:val="30"/>
        </w:rPr>
        <w:br/>
      </w:r>
    </w:p>
    <w:p w14:paraId="03F540E4" w14:textId="77777777" w:rsidR="000211C2" w:rsidRDefault="00EB2555">
      <w:pPr>
        <w:pStyle w:val="Proposal"/>
      </w:pPr>
      <w:r>
        <w:t>MOD</w:t>
      </w:r>
      <w:r>
        <w:tab/>
        <w:t>PRG/107/1</w:t>
      </w:r>
    </w:p>
    <w:p w14:paraId="72C72412" w14:textId="77777777" w:rsidR="006444B7" w:rsidRDefault="00EB2555">
      <w:pPr>
        <w:pStyle w:val="Tabletitle"/>
        <w:rPr>
          <w:rtl/>
        </w:rPr>
      </w:pPr>
      <w:r>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632DB3" w14:paraId="42EAC7C6"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5CBFBE0C" w14:textId="77777777" w:rsidR="00632DB3" w:rsidRDefault="00EB2555" w:rsidP="006A77A7">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632DB3" w14:paraId="1C490121"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3FEC29B" w14:textId="77777777" w:rsidR="00632DB3" w:rsidRDefault="00EB2555"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1F7C9FAF" w14:textId="77777777" w:rsidR="00632DB3" w:rsidRDefault="00EB2555"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B06BB38" w14:textId="77777777" w:rsidR="00632DB3" w:rsidRDefault="00EB2555"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632DB3" w14:paraId="650ECE5B" w14:textId="77777777" w:rsidTr="006A77A7">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0A79BE30" w14:textId="77777777" w:rsidR="00632DB3" w:rsidRDefault="00EB2555" w:rsidP="006A77A7">
            <w:pPr>
              <w:pStyle w:val="TabletextS5"/>
              <w:tabs>
                <w:tab w:val="clear" w:pos="1985"/>
                <w:tab w:val="left" w:pos="374"/>
              </w:tabs>
              <w:ind w:left="227" w:right="57"/>
              <w:rPr>
                <w:rStyle w:val="Tablefreq"/>
              </w:rPr>
            </w:pPr>
            <w:r>
              <w:rPr>
                <w:rStyle w:val="Tablefreq"/>
              </w:rPr>
              <w:t>3 400-3 300</w:t>
            </w:r>
          </w:p>
          <w:p w14:paraId="7B81DAF3" w14:textId="77777777" w:rsidR="00632DB3" w:rsidRDefault="00EB2555" w:rsidP="006A77A7">
            <w:pPr>
              <w:pStyle w:val="TabletextS5"/>
              <w:tabs>
                <w:tab w:val="clear" w:pos="1985"/>
                <w:tab w:val="left" w:pos="374"/>
              </w:tabs>
              <w:ind w:left="227" w:right="57"/>
            </w:pPr>
            <w:r>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3FB9A03A" w14:textId="77777777" w:rsidR="00632DB3" w:rsidRDefault="00EB2555" w:rsidP="006A77A7">
            <w:pPr>
              <w:pStyle w:val="TabletextS5"/>
              <w:tabs>
                <w:tab w:val="clear" w:pos="1985"/>
                <w:tab w:val="left" w:pos="374"/>
              </w:tabs>
              <w:ind w:left="227" w:right="57"/>
              <w:rPr>
                <w:rStyle w:val="Tablefreq"/>
              </w:rPr>
            </w:pPr>
            <w:r>
              <w:rPr>
                <w:rStyle w:val="Tablefreq"/>
              </w:rPr>
              <w:t>3 400-3 300</w:t>
            </w:r>
          </w:p>
          <w:p w14:paraId="4F44A5F7" w14:textId="77777777" w:rsidR="00632DB3" w:rsidRDefault="00EB2555" w:rsidP="006A77A7">
            <w:pPr>
              <w:pStyle w:val="TabletextS5"/>
              <w:tabs>
                <w:tab w:val="clear" w:pos="1985"/>
                <w:tab w:val="left" w:pos="374"/>
              </w:tabs>
              <w:ind w:left="227" w:right="57"/>
            </w:pPr>
            <w:r>
              <w:rPr>
                <w:b/>
                <w:bCs/>
                <w:rtl/>
              </w:rPr>
              <w:t>تحديد راديوي للموقع</w:t>
            </w:r>
          </w:p>
          <w:p w14:paraId="179FC6DB" w14:textId="77777777" w:rsidR="00632DB3" w:rsidRDefault="00EB2555" w:rsidP="006A77A7">
            <w:pPr>
              <w:pStyle w:val="TabletextS5"/>
              <w:tabs>
                <w:tab w:val="clear" w:pos="1985"/>
                <w:tab w:val="left" w:pos="374"/>
              </w:tabs>
              <w:ind w:left="227" w:right="57"/>
            </w:pPr>
            <w:r>
              <w:rPr>
                <w:rtl/>
              </w:rPr>
              <w:t>هواة</w:t>
            </w:r>
          </w:p>
          <w:p w14:paraId="679C7608" w14:textId="77777777" w:rsidR="00632DB3" w:rsidRDefault="00EB2555" w:rsidP="006A77A7">
            <w:pPr>
              <w:pStyle w:val="TabletextS5"/>
              <w:tabs>
                <w:tab w:val="clear" w:pos="1985"/>
                <w:tab w:val="left" w:pos="374"/>
              </w:tabs>
              <w:ind w:left="227" w:right="57"/>
            </w:pPr>
            <w:r>
              <w:rPr>
                <w:rtl/>
              </w:rPr>
              <w:t>ثابتة</w:t>
            </w:r>
          </w:p>
          <w:p w14:paraId="7868ECC4" w14:textId="77777777" w:rsidR="00632DB3" w:rsidRDefault="00EB2555" w:rsidP="006A77A7">
            <w:pPr>
              <w:pStyle w:val="TabletextS5"/>
              <w:tabs>
                <w:tab w:val="clear" w:pos="1985"/>
                <w:tab w:val="left" w:pos="374"/>
              </w:tabs>
              <w:ind w:left="227" w:right="57"/>
            </w:pPr>
            <w:r>
              <w:rPr>
                <w:rtl/>
              </w:rPr>
              <w:t>متنقلة</w:t>
            </w:r>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6C500F90" w14:textId="77777777" w:rsidR="00632DB3" w:rsidRDefault="00EB2555" w:rsidP="006A77A7">
            <w:pPr>
              <w:pStyle w:val="TabletextS5"/>
              <w:tabs>
                <w:tab w:val="clear" w:pos="1985"/>
                <w:tab w:val="left" w:pos="374"/>
              </w:tabs>
              <w:ind w:left="227" w:right="57"/>
              <w:rPr>
                <w:rStyle w:val="Tablefreq"/>
              </w:rPr>
            </w:pPr>
            <w:r>
              <w:rPr>
                <w:rStyle w:val="Tablefreq"/>
              </w:rPr>
              <w:t>3 400-3 300</w:t>
            </w:r>
          </w:p>
          <w:p w14:paraId="56720AF6" w14:textId="77777777" w:rsidR="00632DB3" w:rsidRDefault="00EB2555" w:rsidP="006A77A7">
            <w:pPr>
              <w:pStyle w:val="TabletextS5"/>
              <w:tabs>
                <w:tab w:val="clear" w:pos="1985"/>
                <w:tab w:val="left" w:pos="374"/>
              </w:tabs>
              <w:ind w:left="227" w:right="57"/>
            </w:pPr>
            <w:r>
              <w:rPr>
                <w:b/>
                <w:bCs/>
                <w:rtl/>
              </w:rPr>
              <w:t>تحديد راديوي للموقع</w:t>
            </w:r>
          </w:p>
          <w:p w14:paraId="701B5EC0" w14:textId="77777777" w:rsidR="00632DB3" w:rsidRDefault="00EB2555" w:rsidP="006A77A7">
            <w:pPr>
              <w:pStyle w:val="TabletextS5"/>
              <w:tabs>
                <w:tab w:val="clear" w:pos="1985"/>
                <w:tab w:val="left" w:pos="374"/>
              </w:tabs>
              <w:ind w:left="227" w:right="57"/>
            </w:pPr>
            <w:r>
              <w:rPr>
                <w:rtl/>
              </w:rPr>
              <w:t>هواة</w:t>
            </w:r>
          </w:p>
        </w:tc>
      </w:tr>
      <w:tr w:rsidR="00632DB3" w14:paraId="40C5CE26" w14:textId="77777777" w:rsidTr="006A77A7">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hideMark/>
          </w:tcPr>
          <w:p w14:paraId="040F5466" w14:textId="77777777" w:rsidR="00632DB3" w:rsidRDefault="00EB2555" w:rsidP="006A77A7">
            <w:pPr>
              <w:pStyle w:val="TabletextS5"/>
              <w:tabs>
                <w:tab w:val="clear" w:pos="1985"/>
                <w:tab w:val="left" w:pos="374"/>
              </w:tabs>
              <w:ind w:left="227" w:right="57"/>
              <w:rPr>
                <w:rStyle w:val="Artref"/>
                <w:spacing w:val="-4"/>
              </w:rPr>
            </w:pPr>
            <w:proofErr w:type="gramStart"/>
            <w:r>
              <w:rPr>
                <w:rStyle w:val="Artref"/>
                <w:spacing w:val="-4"/>
              </w:rPr>
              <w:t>430.5  429B.5</w:t>
            </w:r>
            <w:proofErr w:type="gramEnd"/>
            <w:r>
              <w:rPr>
                <w:rStyle w:val="Artref"/>
                <w:spacing w:val="-4"/>
              </w:rPr>
              <w:t xml:space="preserve">  429A.5  429.5  149.5</w:t>
            </w:r>
          </w:p>
        </w:tc>
        <w:tc>
          <w:tcPr>
            <w:tcW w:w="1666" w:type="pct"/>
            <w:tcBorders>
              <w:top w:val="nil"/>
              <w:left w:val="single" w:sz="4" w:space="0" w:color="auto"/>
              <w:bottom w:val="single" w:sz="4" w:space="0" w:color="auto"/>
              <w:right w:val="single" w:sz="4" w:space="0" w:color="auto"/>
            </w:tcBorders>
            <w:tcMar>
              <w:left w:w="108" w:type="dxa"/>
              <w:right w:w="108" w:type="dxa"/>
            </w:tcMar>
            <w:hideMark/>
          </w:tcPr>
          <w:p w14:paraId="5B2590A4" w14:textId="4EE33166" w:rsidR="00632DB3" w:rsidRDefault="00EB2555" w:rsidP="006A77A7">
            <w:pPr>
              <w:pStyle w:val="TabletextS5"/>
              <w:tabs>
                <w:tab w:val="clear" w:pos="1985"/>
                <w:tab w:val="left" w:pos="374"/>
              </w:tabs>
              <w:ind w:left="227" w:right="57"/>
              <w:rPr>
                <w:rStyle w:val="Artref"/>
              </w:rPr>
            </w:pPr>
            <w:r>
              <w:rPr>
                <w:rStyle w:val="Artref"/>
              </w:rPr>
              <w:t>429D.5</w:t>
            </w:r>
            <w:ins w:id="4" w:author="Samuel, Hany" w:date="2019-10-18T12:51:00Z">
              <w:r w:rsidR="003F2620">
                <w:rPr>
                  <w:rStyle w:val="Artref"/>
                </w:rPr>
                <w:t xml:space="preserve"> </w:t>
              </w:r>
              <w:proofErr w:type="gramStart"/>
              <w:r w:rsidR="003F2620">
                <w:rPr>
                  <w:rStyle w:val="Artref"/>
                </w:rPr>
                <w:t>MOD</w:t>
              </w:r>
            </w:ins>
            <w:r>
              <w:rPr>
                <w:rStyle w:val="Artref"/>
              </w:rPr>
              <w:t xml:space="preserve">  429C.5</w:t>
            </w:r>
            <w:proofErr w:type="gramEnd"/>
            <w:r>
              <w:rPr>
                <w:rStyle w:val="Artref"/>
              </w:rPr>
              <w:t xml:space="preserve">  149.5</w:t>
            </w:r>
          </w:p>
        </w:tc>
        <w:tc>
          <w:tcPr>
            <w:tcW w:w="1668" w:type="pct"/>
            <w:tcBorders>
              <w:top w:val="nil"/>
              <w:left w:val="single" w:sz="4" w:space="0" w:color="auto"/>
              <w:bottom w:val="single" w:sz="4" w:space="0" w:color="auto"/>
              <w:right w:val="single" w:sz="4" w:space="0" w:color="auto"/>
            </w:tcBorders>
            <w:tcMar>
              <w:left w:w="108" w:type="dxa"/>
              <w:right w:w="108" w:type="dxa"/>
            </w:tcMar>
            <w:hideMark/>
          </w:tcPr>
          <w:p w14:paraId="4B2AB746" w14:textId="77777777" w:rsidR="00632DB3" w:rsidRDefault="00EB2555" w:rsidP="006A77A7">
            <w:pPr>
              <w:pStyle w:val="TabletextS5"/>
              <w:tabs>
                <w:tab w:val="clear" w:pos="1985"/>
                <w:tab w:val="left" w:pos="374"/>
              </w:tabs>
              <w:ind w:left="227" w:right="57"/>
              <w:rPr>
                <w:rStyle w:val="Artref"/>
                <w:rtl/>
              </w:rPr>
            </w:pPr>
            <w:proofErr w:type="gramStart"/>
            <w:r>
              <w:rPr>
                <w:rStyle w:val="Artref"/>
              </w:rPr>
              <w:t>F429.5  429E.5</w:t>
            </w:r>
            <w:proofErr w:type="gramEnd"/>
            <w:r>
              <w:rPr>
                <w:rStyle w:val="Artref"/>
              </w:rPr>
              <w:t xml:space="preserve">  429.5  149.5</w:t>
            </w:r>
          </w:p>
        </w:tc>
      </w:tr>
    </w:tbl>
    <w:p w14:paraId="0B06E44B" w14:textId="77777777" w:rsidR="000211C2" w:rsidRDefault="000211C2">
      <w:pPr>
        <w:pStyle w:val="Reasons"/>
      </w:pPr>
    </w:p>
    <w:p w14:paraId="2270C2B3" w14:textId="77777777" w:rsidR="000211C2" w:rsidRDefault="00EB2555">
      <w:pPr>
        <w:pStyle w:val="Proposal"/>
      </w:pPr>
      <w:r>
        <w:t>MOD</w:t>
      </w:r>
      <w:r>
        <w:tab/>
        <w:t>PRG/107/2</w:t>
      </w:r>
    </w:p>
    <w:p w14:paraId="5AEA225F" w14:textId="203416D9" w:rsidR="00632DB3" w:rsidRDefault="00EB2555" w:rsidP="00632DB3">
      <w:pPr>
        <w:pStyle w:val="Note"/>
        <w:rPr>
          <w:sz w:val="20"/>
          <w:szCs w:val="26"/>
        </w:rPr>
      </w:pPr>
      <w:r w:rsidRPr="00002523">
        <w:rPr>
          <w:rStyle w:val="Artdef"/>
          <w:szCs w:val="22"/>
        </w:rPr>
        <w:t>429D.5</w:t>
      </w:r>
      <w:r>
        <w:tab/>
      </w:r>
      <w:r>
        <w:rPr>
          <w:spacing w:val="10"/>
          <w:rtl/>
        </w:rPr>
        <w:t xml:space="preserve">في البلدان التالية في الإقليم </w:t>
      </w:r>
      <w:r>
        <w:rPr>
          <w:spacing w:val="10"/>
        </w:rPr>
        <w:t>2</w:t>
      </w:r>
      <w:r>
        <w:rPr>
          <w:spacing w:val="10"/>
          <w:rtl/>
        </w:rPr>
        <w:t xml:space="preserve">: الأرجنتين وكولومبيا وكوستاريكا وإكوادور والمكسيك </w:t>
      </w:r>
      <w:ins w:id="5" w:author="Samuel, Hany" w:date="2019-10-18T12:52:00Z">
        <w:r w:rsidR="003F2620">
          <w:rPr>
            <w:rFonts w:hint="cs"/>
            <w:spacing w:val="10"/>
            <w:rtl/>
          </w:rPr>
          <w:t>و</w:t>
        </w:r>
        <w:r w:rsidR="003F2620" w:rsidRPr="00F55E63">
          <w:rPr>
            <w:rtl/>
          </w:rPr>
          <w:t>باراغواي</w:t>
        </w:r>
        <w:r w:rsidR="003F2620">
          <w:rPr>
            <w:spacing w:val="10"/>
            <w:rtl/>
          </w:rPr>
          <w:t xml:space="preserve"> </w:t>
        </w:r>
      </w:ins>
      <w:r>
        <w:rPr>
          <w:spacing w:val="10"/>
          <w:rtl/>
        </w:rPr>
        <w:t>وأوروغواي، يحدد استعمال نطاق</w:t>
      </w:r>
      <w:r>
        <w:rPr>
          <w:spacing w:val="6"/>
          <w:rtl/>
        </w:rPr>
        <w:t xml:space="preserve"> </w:t>
      </w:r>
      <w:r>
        <w:rPr>
          <w:spacing w:val="2"/>
          <w:rtl/>
        </w:rPr>
        <w:t xml:space="preserve">التردد </w:t>
      </w:r>
      <w:r>
        <w:rPr>
          <w:spacing w:val="2"/>
        </w:rPr>
        <w:t>MHz 3 400</w:t>
      </w:r>
      <w:r>
        <w:rPr>
          <w:spacing w:val="2"/>
        </w:rPr>
        <w:noBreakHyphen/>
        <w:t>3 300</w:t>
      </w:r>
      <w:r>
        <w:rPr>
          <w:spacing w:val="2"/>
          <w:rtl/>
        </w:rPr>
        <w:t xml:space="preserve"> لتنفيذ الاتصالات المتنقلة الدولية </w:t>
      </w:r>
      <w:r>
        <w:rPr>
          <w:spacing w:val="2"/>
        </w:rPr>
        <w:t>(IMT)</w:t>
      </w:r>
      <w:r>
        <w:rPr>
          <w:spacing w:val="2"/>
          <w:rtl/>
        </w:rPr>
        <w:t>. ويجب أن يكون هذا الاستعمال طبقاً للقرار </w:t>
      </w:r>
      <w:r>
        <w:rPr>
          <w:b/>
          <w:bCs/>
          <w:spacing w:val="2"/>
        </w:rPr>
        <w:t>223 (Rev.WRC-15)</w:t>
      </w:r>
      <w:r>
        <w:rPr>
          <w:spacing w:val="2"/>
          <w:rtl/>
        </w:rPr>
        <w:t>.</w:t>
      </w:r>
      <w:r>
        <w:rPr>
          <w:rtl/>
        </w:rPr>
        <w:t xml:space="preserve"> وهذا الاستعمال في الأرجنتين </w:t>
      </w:r>
      <w:ins w:id="6" w:author="Samuel, Hany" w:date="2019-10-18T12:52:00Z">
        <w:r w:rsidR="003F2620">
          <w:rPr>
            <w:rFonts w:hint="cs"/>
            <w:rtl/>
          </w:rPr>
          <w:t>و</w:t>
        </w:r>
        <w:r w:rsidR="003F2620" w:rsidRPr="00F55E63">
          <w:rPr>
            <w:rtl/>
          </w:rPr>
          <w:t>باراغواي</w:t>
        </w:r>
        <w:r w:rsidR="003F2620">
          <w:rPr>
            <w:rtl/>
          </w:rPr>
          <w:t xml:space="preserve"> </w:t>
        </w:r>
      </w:ins>
      <w:r>
        <w:rPr>
          <w:rtl/>
        </w:rPr>
        <w:t xml:space="preserve">وأوروغواي يخضع لتطبيق الرقم </w:t>
      </w:r>
      <w:r>
        <w:rPr>
          <w:rStyle w:val="Artref"/>
          <w:b/>
          <w:bCs/>
        </w:rPr>
        <w:t>21.9</w:t>
      </w:r>
      <w:r>
        <w:rPr>
          <w:rtl/>
        </w:rPr>
        <w:t>. ويجب ألا يتسبب استعمال محطات الاتصالات المتنقلة الدولية في الخدمة المتنقلة العاملة في نطاق التردد </w:t>
      </w:r>
      <w:r>
        <w:t>MHz 3 400</w:t>
      </w:r>
      <w:r>
        <w:noBreakHyphen/>
        <w:t>3 300</w:t>
      </w:r>
      <w:r>
        <w:rPr>
          <w:rtl/>
        </w:rPr>
        <w:t xml:space="preserve"> في تداخلات ضارة على 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دون استعمال نطاق التردد هذا في أي تطبيق للخدمات التي يوزَّع لها نطاق التردد هذا، ولا يمنح أولوية في لوائح </w:t>
      </w:r>
      <w:proofErr w:type="gramStart"/>
      <w:r>
        <w:rPr>
          <w:rtl/>
        </w:rPr>
        <w:t>الراديو.</w:t>
      </w:r>
      <w:r>
        <w:rPr>
          <w:sz w:val="16"/>
          <w:szCs w:val="24"/>
        </w:rPr>
        <w:t>(</w:t>
      </w:r>
      <w:proofErr w:type="gramEnd"/>
      <w:r>
        <w:rPr>
          <w:rFonts w:eastAsiaTheme="minorEastAsia"/>
          <w:sz w:val="16"/>
          <w:szCs w:val="24"/>
        </w:rPr>
        <w:t>WRC</w:t>
      </w:r>
      <w:r>
        <w:rPr>
          <w:sz w:val="16"/>
          <w:szCs w:val="24"/>
        </w:rPr>
        <w:t>-</w:t>
      </w:r>
      <w:del w:id="7" w:author="Samuel, Hany" w:date="2019-10-18T12:54:00Z">
        <w:r w:rsidDel="003F2620">
          <w:rPr>
            <w:sz w:val="16"/>
            <w:szCs w:val="24"/>
          </w:rPr>
          <w:delText>15</w:delText>
        </w:r>
      </w:del>
      <w:ins w:id="8" w:author="Samuel, Hany" w:date="2019-10-18T12:54:00Z">
        <w:r w:rsidR="003F2620">
          <w:rPr>
            <w:sz w:val="16"/>
            <w:szCs w:val="24"/>
          </w:rPr>
          <w:t>19</w:t>
        </w:r>
      </w:ins>
      <w:r>
        <w:rPr>
          <w:sz w:val="16"/>
          <w:szCs w:val="24"/>
        </w:rPr>
        <w:t>)     </w:t>
      </w:r>
    </w:p>
    <w:p w14:paraId="63356C14" w14:textId="441628C7" w:rsidR="000211C2" w:rsidRDefault="00EB2555">
      <w:pPr>
        <w:pStyle w:val="Reasons"/>
        <w:rPr>
          <w:rFonts w:ascii="Times New Roman" w:hAnsi="Times New Roman"/>
          <w:b w:val="0"/>
          <w:bCs w:val="0"/>
          <w:rtl/>
          <w:lang w:val="en-GB"/>
        </w:rPr>
      </w:pPr>
      <w:r>
        <w:rPr>
          <w:rtl/>
        </w:rPr>
        <w:t>الأسباب:</w:t>
      </w:r>
      <w:r>
        <w:tab/>
      </w:r>
      <w:r w:rsidR="00DB65E5">
        <w:rPr>
          <w:rFonts w:ascii="Times New Roman" w:hAnsi="Times New Roman" w:hint="cs"/>
          <w:b w:val="0"/>
          <w:bCs w:val="0"/>
          <w:rtl/>
        </w:rPr>
        <w:t>ترى</w:t>
      </w:r>
      <w:r w:rsidR="00877E89">
        <w:rPr>
          <w:rFonts w:ascii="Times New Roman" w:hAnsi="Times New Roman" w:hint="cs"/>
          <w:b w:val="0"/>
          <w:bCs w:val="0"/>
          <w:rtl/>
        </w:rPr>
        <w:t xml:space="preserve"> جمهورية باراغواي </w:t>
      </w:r>
      <w:r w:rsidR="00D0706A">
        <w:rPr>
          <w:rFonts w:ascii="Times New Roman" w:hAnsi="Times New Roman" w:hint="cs"/>
          <w:b w:val="0"/>
          <w:bCs w:val="0"/>
          <w:rtl/>
        </w:rPr>
        <w:t>أن</w:t>
      </w:r>
      <w:r w:rsidR="00877E89">
        <w:rPr>
          <w:rFonts w:ascii="Times New Roman" w:hAnsi="Times New Roman" w:hint="cs"/>
          <w:b w:val="0"/>
          <w:bCs w:val="0"/>
          <w:rtl/>
        </w:rPr>
        <w:t xml:space="preserve"> نشر شبكات الاتصالات المتنقلة الدولية </w:t>
      </w:r>
      <w:r w:rsidR="00D0706A">
        <w:rPr>
          <w:rFonts w:ascii="Times New Roman" w:hAnsi="Times New Roman" w:hint="cs"/>
          <w:b w:val="0"/>
          <w:bCs w:val="0"/>
          <w:rtl/>
        </w:rPr>
        <w:t xml:space="preserve">ممكن </w:t>
      </w:r>
      <w:r w:rsidR="00877E89">
        <w:rPr>
          <w:rFonts w:ascii="Times New Roman" w:hAnsi="Times New Roman" w:hint="cs"/>
          <w:b w:val="0"/>
          <w:bCs w:val="0"/>
          <w:rtl/>
        </w:rPr>
        <w:t>في نطاق التردد</w:t>
      </w:r>
      <w:r w:rsidR="00877E89">
        <w:rPr>
          <w:rFonts w:ascii="Times New Roman" w:hAnsi="Times New Roman"/>
          <w:b w:val="0"/>
          <w:bCs w:val="0"/>
          <w:rtl/>
        </w:rPr>
        <w:br/>
      </w:r>
      <w:r w:rsidR="00877E89">
        <w:rPr>
          <w:rFonts w:ascii="Times New Roman" w:hAnsi="Times New Roman"/>
          <w:b w:val="0"/>
          <w:bCs w:val="0"/>
          <w:lang w:val="en-GB"/>
        </w:rPr>
        <w:t>MHz 3 400-3 300</w:t>
      </w:r>
      <w:r w:rsidR="00877E89">
        <w:rPr>
          <w:rFonts w:ascii="Times New Roman" w:hAnsi="Times New Roman" w:hint="cs"/>
          <w:b w:val="0"/>
          <w:bCs w:val="0"/>
          <w:rtl/>
          <w:lang w:val="en-GB"/>
        </w:rPr>
        <w:t xml:space="preserve"> </w:t>
      </w:r>
      <w:r w:rsidR="00D0706A">
        <w:rPr>
          <w:rFonts w:ascii="Times New Roman" w:hAnsi="Times New Roman" w:hint="cs"/>
          <w:b w:val="0"/>
          <w:bCs w:val="0"/>
          <w:rtl/>
          <w:lang w:val="en-GB"/>
        </w:rPr>
        <w:t>ال</w:t>
      </w:r>
      <w:r w:rsidR="00877E89">
        <w:rPr>
          <w:rFonts w:ascii="Times New Roman" w:hAnsi="Times New Roman" w:hint="cs"/>
          <w:b w:val="0"/>
          <w:bCs w:val="0"/>
          <w:rtl/>
          <w:lang w:val="en-GB"/>
        </w:rPr>
        <w:t xml:space="preserve">مجاور للنطاق </w:t>
      </w:r>
      <w:r w:rsidR="00877E89">
        <w:rPr>
          <w:rFonts w:ascii="Times New Roman" w:hAnsi="Times New Roman"/>
          <w:b w:val="0"/>
          <w:bCs w:val="0"/>
          <w:lang w:val="en-GB"/>
        </w:rPr>
        <w:t>MHz 3 600-3 400</w:t>
      </w:r>
      <w:r w:rsidR="00877E89">
        <w:rPr>
          <w:rFonts w:ascii="Times New Roman" w:hAnsi="Times New Roman" w:hint="cs"/>
          <w:b w:val="0"/>
          <w:bCs w:val="0"/>
          <w:rtl/>
          <w:lang w:val="en-GB"/>
        </w:rPr>
        <w:t xml:space="preserve"> الذي هو محدد بالفعل لأنظمة الاتصالات المتنقلة الدولية</w:t>
      </w:r>
      <w:r w:rsidR="00D0706A" w:rsidRPr="00D0706A">
        <w:rPr>
          <w:rFonts w:ascii="Times New Roman" w:hAnsi="Times New Roman" w:hint="cs"/>
          <w:b w:val="0"/>
          <w:bCs w:val="0"/>
          <w:rtl/>
          <w:lang w:val="en-GB"/>
        </w:rPr>
        <w:t xml:space="preserve"> </w:t>
      </w:r>
      <w:r w:rsidR="00D0706A">
        <w:rPr>
          <w:rFonts w:ascii="Times New Roman" w:hAnsi="Times New Roman" w:hint="cs"/>
          <w:b w:val="0"/>
          <w:bCs w:val="0"/>
          <w:rtl/>
          <w:lang w:val="en-GB"/>
        </w:rPr>
        <w:t>في باراغواي</w:t>
      </w:r>
      <w:r w:rsidR="00877E89">
        <w:rPr>
          <w:rFonts w:ascii="Times New Roman" w:hAnsi="Times New Roman" w:hint="cs"/>
          <w:b w:val="0"/>
          <w:bCs w:val="0"/>
          <w:rtl/>
          <w:lang w:val="en-GB"/>
        </w:rPr>
        <w:t xml:space="preserve">. وبهذه الطريقة، سيكون تحت تصرفها </w:t>
      </w:r>
      <w:r w:rsidR="00D0706A">
        <w:rPr>
          <w:rFonts w:ascii="Times New Roman" w:hAnsi="Times New Roman" w:hint="cs"/>
          <w:b w:val="0"/>
          <w:bCs w:val="0"/>
          <w:rtl/>
          <w:lang w:val="en-GB"/>
        </w:rPr>
        <w:t>قدر أكبر</w:t>
      </w:r>
      <w:r w:rsidR="00877E89">
        <w:rPr>
          <w:rFonts w:ascii="Times New Roman" w:hAnsi="Times New Roman" w:hint="cs"/>
          <w:b w:val="0"/>
          <w:bCs w:val="0"/>
          <w:rtl/>
          <w:lang w:val="en-GB"/>
        </w:rPr>
        <w:t xml:space="preserve"> من الطيف المستمر </w:t>
      </w:r>
      <w:r w:rsidR="00D0706A">
        <w:rPr>
          <w:rFonts w:ascii="Times New Roman" w:hAnsi="Times New Roman" w:hint="cs"/>
          <w:b w:val="0"/>
          <w:bCs w:val="0"/>
          <w:rtl/>
          <w:lang w:val="en-GB"/>
        </w:rPr>
        <w:t>مما سيمكن من تهيئة ظروف</w:t>
      </w:r>
      <w:r w:rsidR="00877E89">
        <w:rPr>
          <w:rFonts w:ascii="Times New Roman" w:hAnsi="Times New Roman" w:hint="cs"/>
          <w:b w:val="0"/>
          <w:bCs w:val="0"/>
          <w:rtl/>
          <w:lang w:val="en-GB"/>
        </w:rPr>
        <w:t xml:space="preserve"> أفضل لتطوير النطاق العريض </w:t>
      </w:r>
      <w:r w:rsidR="00D0706A">
        <w:rPr>
          <w:rFonts w:ascii="Times New Roman" w:hAnsi="Times New Roman" w:hint="cs"/>
          <w:b w:val="0"/>
          <w:bCs w:val="0"/>
          <w:rtl/>
          <w:lang w:val="en-GB"/>
        </w:rPr>
        <w:t xml:space="preserve">المتنقل </w:t>
      </w:r>
      <w:r w:rsidR="00877E89">
        <w:rPr>
          <w:rFonts w:ascii="Times New Roman" w:hAnsi="Times New Roman" w:hint="cs"/>
          <w:b w:val="0"/>
          <w:bCs w:val="0"/>
          <w:rtl/>
          <w:lang w:val="en-GB"/>
        </w:rPr>
        <w:t xml:space="preserve">في البلد. </w:t>
      </w:r>
    </w:p>
    <w:p w14:paraId="746A685F" w14:textId="77777777" w:rsidR="00877E89" w:rsidRPr="00877E89" w:rsidRDefault="00877E89" w:rsidP="00877E89">
      <w:pPr>
        <w:rPr>
          <w:rtl/>
          <w:lang w:val="en"/>
        </w:rPr>
      </w:pPr>
    </w:p>
    <w:p w14:paraId="138025BE" w14:textId="77777777" w:rsidR="000211C2" w:rsidRDefault="00EB2555">
      <w:pPr>
        <w:pStyle w:val="Proposal"/>
      </w:pPr>
      <w:r>
        <w:lastRenderedPageBreak/>
        <w:t>MOD</w:t>
      </w:r>
      <w:r>
        <w:tab/>
        <w:t>PRG/107/3</w:t>
      </w:r>
    </w:p>
    <w:p w14:paraId="3634A1C5" w14:textId="77777777" w:rsidR="006444B7" w:rsidRDefault="00EB2555">
      <w:pPr>
        <w:pStyle w:val="Tabletitle"/>
        <w:rPr>
          <w:rtl/>
        </w:rPr>
      </w:pPr>
      <w:r>
        <w:t>MHz 4 800-3 600</w:t>
      </w:r>
    </w:p>
    <w:tbl>
      <w:tblPr>
        <w:bidiVisual/>
        <w:tblW w:w="9299" w:type="dxa"/>
        <w:jc w:val="center"/>
        <w:tblCellMar>
          <w:left w:w="0" w:type="dxa"/>
          <w:right w:w="0" w:type="dxa"/>
        </w:tblCellMar>
        <w:tblLook w:val="04A0" w:firstRow="1" w:lastRow="0" w:firstColumn="1" w:lastColumn="0" w:noHBand="0" w:noVBand="1"/>
      </w:tblPr>
      <w:tblGrid>
        <w:gridCol w:w="3099"/>
        <w:gridCol w:w="3100"/>
        <w:gridCol w:w="3100"/>
      </w:tblGrid>
      <w:tr w:rsidR="00632DB3" w14:paraId="4D994A24"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C2EE1CE" w14:textId="77777777" w:rsidR="00632DB3" w:rsidRDefault="00EB2555" w:rsidP="006A77A7">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632DB3" w14:paraId="720D329F"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0CBE2AA9" w14:textId="77777777" w:rsidR="00632DB3" w:rsidRDefault="00EB2555"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14:paraId="7677583A" w14:textId="77777777" w:rsidR="00632DB3" w:rsidRDefault="00EB2555"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7" w:type="pct"/>
            <w:tcBorders>
              <w:top w:val="single" w:sz="4" w:space="0" w:color="auto"/>
              <w:left w:val="single" w:sz="4" w:space="0" w:color="auto"/>
              <w:bottom w:val="single" w:sz="4" w:space="0" w:color="auto"/>
              <w:right w:val="single" w:sz="4" w:space="0" w:color="auto"/>
            </w:tcBorders>
            <w:hideMark/>
          </w:tcPr>
          <w:p w14:paraId="5B80AA2C" w14:textId="77777777" w:rsidR="00632DB3" w:rsidRDefault="00EB2555"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632DB3" w14:paraId="19835599" w14:textId="77777777" w:rsidTr="006A77A7">
        <w:trPr>
          <w:cantSplit/>
          <w:trHeight w:val="1702"/>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7F5BF964" w14:textId="77777777" w:rsidR="00632DB3" w:rsidRDefault="00EB2555" w:rsidP="006A77A7">
            <w:pPr>
              <w:pStyle w:val="TabletextS5"/>
              <w:tabs>
                <w:tab w:val="clear" w:pos="1985"/>
                <w:tab w:val="left" w:pos="374"/>
              </w:tabs>
              <w:ind w:left="227" w:right="57"/>
              <w:rPr>
                <w:rStyle w:val="Tablefreq"/>
                <w:rFonts w:ascii="Times New Roman" w:hAnsi="Times New Roman"/>
                <w:b w:val="0"/>
                <w:bCs w:val="0"/>
              </w:rPr>
            </w:pPr>
            <w:r>
              <w:rPr>
                <w:rStyle w:val="Tablefreq"/>
              </w:rPr>
              <w:t>4 200-3 600</w:t>
            </w:r>
          </w:p>
          <w:p w14:paraId="067B6672" w14:textId="77777777" w:rsidR="00632DB3" w:rsidRDefault="00EB2555" w:rsidP="006A77A7">
            <w:pPr>
              <w:pStyle w:val="TabletextS5"/>
              <w:tabs>
                <w:tab w:val="clear" w:pos="1985"/>
                <w:tab w:val="left" w:pos="374"/>
              </w:tabs>
              <w:ind w:left="227" w:right="57"/>
              <w:rPr>
                <w:b/>
                <w:bCs/>
              </w:rPr>
            </w:pPr>
            <w:r>
              <w:rPr>
                <w:b/>
                <w:bCs/>
                <w:rtl/>
              </w:rPr>
              <w:t>ثابتة</w:t>
            </w:r>
          </w:p>
          <w:p w14:paraId="4715D34B" w14:textId="77777777" w:rsidR="00632DB3" w:rsidRDefault="00EB2555" w:rsidP="006A77A7">
            <w:pPr>
              <w:pStyle w:val="TabletextS5"/>
              <w:tabs>
                <w:tab w:val="clear" w:pos="1985"/>
                <w:tab w:val="left" w:pos="374"/>
              </w:tabs>
              <w:ind w:left="227" w:right="57"/>
            </w:pPr>
            <w:r>
              <w:rPr>
                <w:b/>
                <w:bCs/>
                <w:rtl/>
              </w:rPr>
              <w:t xml:space="preserve">ثابتة </w:t>
            </w:r>
            <w:proofErr w:type="spellStart"/>
            <w:r>
              <w:rPr>
                <w:b/>
                <w:bCs/>
                <w:rtl/>
              </w:rPr>
              <w:t>ساتلية</w:t>
            </w:r>
            <w:proofErr w:type="spellEnd"/>
            <w:r>
              <w:rPr>
                <w:rtl/>
              </w:rPr>
              <w:t xml:space="preserve"> </w:t>
            </w:r>
            <w:r>
              <w:rPr>
                <w:rtl/>
              </w:rPr>
              <w:br/>
              <w:t>(فضاء-أرض)</w:t>
            </w:r>
          </w:p>
          <w:p w14:paraId="2B57C0B6" w14:textId="77777777" w:rsidR="00632DB3" w:rsidRDefault="00EB2555" w:rsidP="006A77A7">
            <w:pPr>
              <w:pStyle w:val="TabletextS5"/>
              <w:tabs>
                <w:tab w:val="clear" w:pos="1985"/>
                <w:tab w:val="left" w:pos="374"/>
              </w:tabs>
              <w:ind w:left="227" w:right="57"/>
            </w:pPr>
            <w:r>
              <w:rPr>
                <w:rtl/>
              </w:rPr>
              <w:t>متنقلة</w:t>
            </w:r>
          </w:p>
        </w:tc>
        <w:tc>
          <w:tcPr>
            <w:tcW w:w="1667" w:type="pct"/>
            <w:tcBorders>
              <w:top w:val="single" w:sz="4" w:space="0" w:color="auto"/>
              <w:left w:val="single" w:sz="4" w:space="0" w:color="auto"/>
              <w:bottom w:val="single" w:sz="4" w:space="0" w:color="auto"/>
              <w:right w:val="single" w:sz="4" w:space="0" w:color="auto"/>
            </w:tcBorders>
            <w:hideMark/>
          </w:tcPr>
          <w:p w14:paraId="6088BF23" w14:textId="77777777" w:rsidR="00632DB3" w:rsidRDefault="00EB2555" w:rsidP="006A77A7">
            <w:pPr>
              <w:pStyle w:val="TabletextS5"/>
              <w:tabs>
                <w:tab w:val="clear" w:pos="1985"/>
                <w:tab w:val="left" w:pos="374"/>
              </w:tabs>
              <w:ind w:left="227" w:right="57"/>
              <w:rPr>
                <w:rStyle w:val="Tablefreq"/>
                <w:rtl/>
              </w:rPr>
            </w:pPr>
            <w:r>
              <w:rPr>
                <w:rStyle w:val="Tablefreq"/>
              </w:rPr>
              <w:t>3 700-3 600</w:t>
            </w:r>
          </w:p>
          <w:p w14:paraId="79198451" w14:textId="77777777" w:rsidR="00632DB3" w:rsidRDefault="00EB2555" w:rsidP="006A77A7">
            <w:pPr>
              <w:pStyle w:val="TabletextS5"/>
              <w:tabs>
                <w:tab w:val="clear" w:pos="1985"/>
                <w:tab w:val="left" w:pos="374"/>
              </w:tabs>
              <w:ind w:left="227" w:right="57"/>
              <w:rPr>
                <w:rtl/>
              </w:rPr>
            </w:pPr>
            <w:r>
              <w:rPr>
                <w:b/>
                <w:bCs/>
                <w:rtl/>
              </w:rPr>
              <w:t>ثابتة</w:t>
            </w:r>
          </w:p>
          <w:p w14:paraId="62F61920" w14:textId="77777777" w:rsidR="00632DB3" w:rsidRDefault="00EB2555" w:rsidP="006A77A7">
            <w:pPr>
              <w:pStyle w:val="TabletextS5"/>
              <w:tabs>
                <w:tab w:val="clear" w:pos="1985"/>
                <w:tab w:val="left" w:pos="374"/>
              </w:tabs>
              <w:ind w:left="227" w:right="57"/>
            </w:pPr>
            <w:r>
              <w:rPr>
                <w:b/>
                <w:bCs/>
                <w:rtl/>
              </w:rPr>
              <w:t xml:space="preserve">ثابتة </w:t>
            </w:r>
            <w:proofErr w:type="spellStart"/>
            <w:r>
              <w:rPr>
                <w:b/>
                <w:bCs/>
                <w:rtl/>
              </w:rPr>
              <w:t>ساتلية</w:t>
            </w:r>
            <w:proofErr w:type="spellEnd"/>
            <w:r>
              <w:rPr>
                <w:rtl/>
              </w:rPr>
              <w:t xml:space="preserve"> (فضاء-أرض)</w:t>
            </w:r>
          </w:p>
          <w:p w14:paraId="162ECAA7" w14:textId="6E8408AA" w:rsidR="00632DB3" w:rsidRPr="003F2620" w:rsidRDefault="00EB2555" w:rsidP="006A77A7">
            <w:pPr>
              <w:pStyle w:val="TabletextS5"/>
              <w:tabs>
                <w:tab w:val="clear" w:pos="1985"/>
                <w:tab w:val="left" w:pos="374"/>
              </w:tabs>
              <w:ind w:left="227" w:right="57"/>
              <w:rPr>
                <w:spacing w:val="-2"/>
                <w:rtl/>
                <w:rPrChange w:id="9" w:author="Samuel, Hany" w:date="2019-10-18T12:53:00Z">
                  <w:rPr>
                    <w:rtl/>
                  </w:rPr>
                </w:rPrChange>
              </w:rPr>
            </w:pPr>
            <w:r w:rsidRPr="003F2620">
              <w:rPr>
                <w:b/>
                <w:bCs/>
                <w:spacing w:val="-2"/>
                <w:rtl/>
                <w:rPrChange w:id="10" w:author="Samuel, Hany" w:date="2019-10-18T12:53:00Z">
                  <w:rPr>
                    <w:b/>
                    <w:bCs/>
                    <w:rtl/>
                  </w:rPr>
                </w:rPrChange>
              </w:rPr>
              <w:t>متنقلة</w:t>
            </w:r>
            <w:r w:rsidRPr="003F2620">
              <w:rPr>
                <w:spacing w:val="-2"/>
                <w:rtl/>
                <w:rPrChange w:id="11" w:author="Samuel, Hany" w:date="2019-10-18T12:53:00Z">
                  <w:rPr>
                    <w:rtl/>
                  </w:rPr>
                </w:rPrChange>
              </w:rPr>
              <w:t xml:space="preserve"> باستثناء المتنقلة للطيران </w:t>
            </w:r>
            <w:r w:rsidRPr="003F2620">
              <w:rPr>
                <w:rStyle w:val="Artref"/>
                <w:spacing w:val="-2"/>
                <w:rPrChange w:id="12" w:author="Samuel, Hany" w:date="2019-10-18T12:53:00Z">
                  <w:rPr>
                    <w:rStyle w:val="Artref"/>
                  </w:rPr>
                </w:rPrChange>
              </w:rPr>
              <w:t>434.5</w:t>
            </w:r>
            <w:ins w:id="13" w:author="Samuel, Hany" w:date="2019-10-18T12:53:00Z">
              <w:r w:rsidR="003F2620" w:rsidRPr="003F2620">
                <w:rPr>
                  <w:rStyle w:val="Artref"/>
                  <w:spacing w:val="-2"/>
                  <w:rPrChange w:id="14" w:author="Samuel, Hany" w:date="2019-10-18T12:53:00Z">
                    <w:rPr>
                      <w:rStyle w:val="Artref"/>
                    </w:rPr>
                  </w:rPrChange>
                </w:rPr>
                <w:t xml:space="preserve"> MOD</w:t>
              </w:r>
            </w:ins>
          </w:p>
          <w:p w14:paraId="1C211CF8" w14:textId="77777777" w:rsidR="00632DB3" w:rsidRDefault="00EB2555" w:rsidP="006A77A7">
            <w:pPr>
              <w:pStyle w:val="TabletextS5"/>
              <w:tabs>
                <w:tab w:val="clear" w:pos="1985"/>
                <w:tab w:val="left" w:pos="374"/>
              </w:tabs>
              <w:ind w:left="227" w:right="57"/>
              <w:rPr>
                <w:rStyle w:val="Artref"/>
              </w:rPr>
            </w:pPr>
            <w:r>
              <w:rPr>
                <w:rtl/>
              </w:rPr>
              <w:t xml:space="preserve">تحديد راديوي للموقع </w:t>
            </w:r>
            <w:r>
              <w:rPr>
                <w:rStyle w:val="Artref"/>
              </w:rPr>
              <w:t>433.5</w:t>
            </w:r>
          </w:p>
        </w:tc>
        <w:tc>
          <w:tcPr>
            <w:tcW w:w="1667" w:type="pct"/>
            <w:tcBorders>
              <w:top w:val="single" w:sz="4" w:space="0" w:color="auto"/>
              <w:left w:val="single" w:sz="4" w:space="0" w:color="auto"/>
              <w:bottom w:val="single" w:sz="4" w:space="0" w:color="auto"/>
              <w:right w:val="single" w:sz="4" w:space="0" w:color="auto"/>
            </w:tcBorders>
            <w:hideMark/>
          </w:tcPr>
          <w:p w14:paraId="3D6127B1" w14:textId="77777777" w:rsidR="00632DB3" w:rsidRDefault="00EB2555" w:rsidP="006A77A7">
            <w:pPr>
              <w:pStyle w:val="TabletextS5"/>
              <w:tabs>
                <w:tab w:val="clear" w:pos="1985"/>
                <w:tab w:val="left" w:pos="374"/>
              </w:tabs>
              <w:ind w:left="227" w:right="57"/>
              <w:rPr>
                <w:rStyle w:val="Tablefreq"/>
                <w:rtl/>
              </w:rPr>
            </w:pPr>
            <w:r>
              <w:rPr>
                <w:rStyle w:val="Tablefreq"/>
              </w:rPr>
              <w:t>3 700-3 600</w:t>
            </w:r>
          </w:p>
          <w:p w14:paraId="533C83B9" w14:textId="77777777" w:rsidR="00632DB3" w:rsidRDefault="00EB2555" w:rsidP="006A77A7">
            <w:pPr>
              <w:pStyle w:val="TabletextS5"/>
              <w:tabs>
                <w:tab w:val="clear" w:pos="1985"/>
                <w:tab w:val="left" w:pos="374"/>
              </w:tabs>
              <w:ind w:left="227" w:right="57"/>
              <w:rPr>
                <w:rtl/>
              </w:rPr>
            </w:pPr>
            <w:r>
              <w:rPr>
                <w:b/>
                <w:bCs/>
                <w:rtl/>
              </w:rPr>
              <w:t>ثابتة</w:t>
            </w:r>
          </w:p>
          <w:p w14:paraId="5396228D" w14:textId="77777777" w:rsidR="00632DB3" w:rsidRDefault="00EB2555" w:rsidP="006A77A7">
            <w:pPr>
              <w:pStyle w:val="TabletextS5"/>
              <w:tabs>
                <w:tab w:val="clear" w:pos="1985"/>
                <w:tab w:val="left" w:pos="374"/>
              </w:tabs>
              <w:ind w:left="227" w:right="57"/>
            </w:pPr>
            <w:r>
              <w:rPr>
                <w:b/>
                <w:bCs/>
                <w:rtl/>
              </w:rPr>
              <w:t xml:space="preserve">ثابتة </w:t>
            </w:r>
            <w:proofErr w:type="spellStart"/>
            <w:r>
              <w:rPr>
                <w:b/>
                <w:bCs/>
                <w:rtl/>
              </w:rPr>
              <w:t>ساتلية</w:t>
            </w:r>
            <w:proofErr w:type="spellEnd"/>
            <w:r>
              <w:rPr>
                <w:rtl/>
              </w:rPr>
              <w:t xml:space="preserve"> (فضاء-أرض)</w:t>
            </w:r>
          </w:p>
          <w:p w14:paraId="41B86CF7" w14:textId="77777777" w:rsidR="00632DB3" w:rsidRDefault="00EB2555" w:rsidP="006A77A7">
            <w:pPr>
              <w:pStyle w:val="TabletextS5"/>
              <w:tabs>
                <w:tab w:val="clear" w:pos="1985"/>
                <w:tab w:val="left" w:pos="374"/>
              </w:tabs>
              <w:ind w:left="227" w:right="57"/>
              <w:rPr>
                <w:rtl/>
              </w:rPr>
            </w:pPr>
            <w:r>
              <w:rPr>
                <w:b/>
                <w:bCs/>
                <w:rtl/>
              </w:rPr>
              <w:t>متنقلة</w:t>
            </w:r>
            <w:r>
              <w:rPr>
                <w:rtl/>
              </w:rPr>
              <w:t xml:space="preserve"> باستثناء المتنقلة للطيران</w:t>
            </w:r>
          </w:p>
          <w:p w14:paraId="5B390F3A" w14:textId="77777777" w:rsidR="00632DB3" w:rsidRDefault="00EB2555" w:rsidP="006A77A7">
            <w:pPr>
              <w:pStyle w:val="TabletextS5"/>
              <w:tabs>
                <w:tab w:val="clear" w:pos="1985"/>
                <w:tab w:val="left" w:pos="374"/>
              </w:tabs>
              <w:ind w:left="227" w:right="57"/>
            </w:pPr>
            <w:r>
              <w:rPr>
                <w:rtl/>
              </w:rPr>
              <w:t>تحديد راديوي للموقع</w:t>
            </w:r>
          </w:p>
          <w:p w14:paraId="370A198F" w14:textId="77777777" w:rsidR="00632DB3" w:rsidRDefault="00EB2555" w:rsidP="006A77A7">
            <w:pPr>
              <w:pStyle w:val="TabletextS5"/>
              <w:tabs>
                <w:tab w:val="clear" w:pos="1985"/>
                <w:tab w:val="left" w:pos="374"/>
              </w:tabs>
              <w:ind w:left="227" w:right="57"/>
              <w:rPr>
                <w:rStyle w:val="Artref"/>
                <w:rtl/>
              </w:rPr>
            </w:pPr>
            <w:r>
              <w:rPr>
                <w:rStyle w:val="Artref"/>
              </w:rPr>
              <w:t>435.5</w:t>
            </w:r>
          </w:p>
        </w:tc>
      </w:tr>
      <w:tr w:rsidR="00632DB3" w14:paraId="6A352924" w14:textId="77777777" w:rsidTr="006A77A7">
        <w:trPr>
          <w:cantSplit/>
          <w:trHeight w:val="9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78F78" w14:textId="77777777" w:rsidR="00632DB3" w:rsidRDefault="00452B89" w:rsidP="006A77A7">
            <w:pPr>
              <w:tabs>
                <w:tab w:val="clear" w:pos="1134"/>
                <w:tab w:val="clear" w:pos="1871"/>
                <w:tab w:val="clear" w:pos="2268"/>
                <w:tab w:val="left" w:pos="374"/>
                <w:tab w:val="left" w:pos="3016"/>
              </w:tabs>
              <w:spacing w:before="0" w:line="240" w:lineRule="auto"/>
              <w:jc w:val="left"/>
              <w:rPr>
                <w:sz w:val="20"/>
                <w:szCs w:val="26"/>
                <w:lang w:bidi="ar-EG"/>
              </w:rPr>
            </w:pPr>
          </w:p>
        </w:tc>
        <w:tc>
          <w:tcPr>
            <w:tcW w:w="3334" w:type="pct"/>
            <w:gridSpan w:val="2"/>
            <w:tcBorders>
              <w:top w:val="single" w:sz="4" w:space="0" w:color="auto"/>
              <w:left w:val="single" w:sz="4" w:space="0" w:color="auto"/>
              <w:bottom w:val="single" w:sz="4" w:space="0" w:color="auto"/>
              <w:right w:val="single" w:sz="4" w:space="0" w:color="auto"/>
            </w:tcBorders>
            <w:hideMark/>
          </w:tcPr>
          <w:p w14:paraId="2BC7D3F9" w14:textId="77777777" w:rsidR="00632DB3" w:rsidRDefault="00EB2555" w:rsidP="006A77A7">
            <w:pPr>
              <w:pStyle w:val="TabletextS5"/>
              <w:tabs>
                <w:tab w:val="clear" w:pos="1985"/>
                <w:tab w:val="left" w:pos="374"/>
              </w:tabs>
              <w:ind w:left="227" w:right="57"/>
              <w:rPr>
                <w:rStyle w:val="Tablefreq"/>
                <w:rtl/>
              </w:rPr>
            </w:pPr>
            <w:r>
              <w:rPr>
                <w:rStyle w:val="Tablefreq"/>
              </w:rPr>
              <w:t>4 200-3 700</w:t>
            </w:r>
          </w:p>
          <w:p w14:paraId="2C1BC815" w14:textId="77777777" w:rsidR="00632DB3" w:rsidRDefault="00EB2555" w:rsidP="006A77A7">
            <w:pPr>
              <w:pStyle w:val="TabletextS5"/>
              <w:tabs>
                <w:tab w:val="clear" w:pos="1985"/>
                <w:tab w:val="left" w:pos="374"/>
              </w:tabs>
              <w:ind w:left="227" w:right="57"/>
            </w:pPr>
            <w:r>
              <w:rPr>
                <w:b/>
                <w:bCs/>
                <w:rtl/>
              </w:rPr>
              <w:t>ثابتة</w:t>
            </w:r>
          </w:p>
          <w:p w14:paraId="40D79230" w14:textId="77777777" w:rsidR="00632DB3" w:rsidRDefault="00EB2555" w:rsidP="006A77A7">
            <w:pPr>
              <w:pStyle w:val="TabletextS5"/>
              <w:tabs>
                <w:tab w:val="clear" w:pos="1985"/>
                <w:tab w:val="left" w:pos="374"/>
              </w:tabs>
              <w:ind w:left="227" w:right="57"/>
            </w:pPr>
            <w:r>
              <w:rPr>
                <w:b/>
                <w:bCs/>
                <w:rtl/>
              </w:rPr>
              <w:t xml:space="preserve">ثابتة </w:t>
            </w:r>
            <w:proofErr w:type="spellStart"/>
            <w:r>
              <w:rPr>
                <w:b/>
                <w:bCs/>
                <w:rtl/>
              </w:rPr>
              <w:t>ساتلية</w:t>
            </w:r>
            <w:proofErr w:type="spellEnd"/>
            <w:r>
              <w:rPr>
                <w:rtl/>
              </w:rPr>
              <w:t xml:space="preserve"> (فضاء-أرض)</w:t>
            </w:r>
          </w:p>
          <w:p w14:paraId="29101CFF" w14:textId="77777777" w:rsidR="00632DB3" w:rsidRDefault="00EB2555" w:rsidP="006A77A7">
            <w:pPr>
              <w:pStyle w:val="TabletextS5"/>
              <w:tabs>
                <w:tab w:val="clear" w:pos="1985"/>
                <w:tab w:val="left" w:pos="374"/>
              </w:tabs>
              <w:ind w:left="227" w:right="57"/>
              <w:rPr>
                <w:rStyle w:val="Tablefreq"/>
              </w:rPr>
            </w:pPr>
            <w:r>
              <w:rPr>
                <w:b/>
                <w:bCs/>
                <w:rtl/>
              </w:rPr>
              <w:t>متنقلة</w:t>
            </w:r>
            <w:r>
              <w:rPr>
                <w:rtl/>
              </w:rPr>
              <w:t xml:space="preserve"> باستثناء المتنقلة للطيران</w:t>
            </w:r>
          </w:p>
        </w:tc>
      </w:tr>
    </w:tbl>
    <w:p w14:paraId="0E0B4463" w14:textId="77777777" w:rsidR="000211C2" w:rsidRDefault="000211C2">
      <w:pPr>
        <w:pStyle w:val="Reasons"/>
      </w:pPr>
    </w:p>
    <w:p w14:paraId="614B43CF" w14:textId="77777777" w:rsidR="000211C2" w:rsidRDefault="00EB2555">
      <w:pPr>
        <w:pStyle w:val="Proposal"/>
      </w:pPr>
      <w:r>
        <w:t>MOD</w:t>
      </w:r>
      <w:r>
        <w:tab/>
        <w:t>PRG/107/4</w:t>
      </w:r>
    </w:p>
    <w:p w14:paraId="1F753EBB" w14:textId="60C85510" w:rsidR="00632DB3" w:rsidRDefault="00EB2555" w:rsidP="00632DB3">
      <w:pPr>
        <w:pStyle w:val="Note"/>
        <w:rPr>
          <w:sz w:val="16"/>
          <w:szCs w:val="24"/>
          <w:rtl/>
        </w:rPr>
      </w:pPr>
      <w:r w:rsidRPr="00002523">
        <w:rPr>
          <w:rStyle w:val="Artdef"/>
          <w:szCs w:val="22"/>
        </w:rPr>
        <w:t>434.5</w:t>
      </w:r>
      <w:r>
        <w:rPr>
          <w:rtl/>
        </w:rPr>
        <w:tab/>
        <w:t>يُحدد نطاق التردد </w:t>
      </w:r>
      <w:r>
        <w:t>MHz 3 700</w:t>
      </w:r>
      <w:r>
        <w:noBreakHyphen/>
        <w:t>3 600</w:t>
      </w:r>
      <w:r>
        <w:rPr>
          <w:rtl/>
        </w:rPr>
        <w:t xml:space="preserve"> أو أجزاء منه في كندا وكولومبيا وكوستاريكا والولايات المتحدة</w:t>
      </w:r>
      <w:ins w:id="15" w:author="Samuel, Hany" w:date="2019-10-18T12:53:00Z">
        <w:r w:rsidR="003F2620" w:rsidRPr="003F2620">
          <w:rPr>
            <w:rtl/>
          </w:rPr>
          <w:t xml:space="preserve"> </w:t>
        </w:r>
        <w:r w:rsidR="003F2620">
          <w:rPr>
            <w:rFonts w:hint="cs"/>
            <w:rtl/>
          </w:rPr>
          <w:t>و</w:t>
        </w:r>
        <w:r w:rsidR="003F2620" w:rsidRPr="00F55E63">
          <w:rPr>
            <w:rtl/>
          </w:rPr>
          <w:t>باراغواي</w:t>
        </w:r>
      </w:ins>
      <w:r>
        <w:rPr>
          <w:rtl/>
        </w:rPr>
        <w:t xml:space="preserve"> لاستعمال هذه الإدارات التي ترغب في تنفيذ الاتصالات المتنقلة الدولية </w:t>
      </w:r>
      <w:r>
        <w:t>(IMT)</w:t>
      </w:r>
      <w:r>
        <w:rPr>
          <w:rtl/>
        </w:rPr>
        <w:t>. ولا يحول هذا التحديد دون أن يستعمل نطاق التردد هذا أي تطبيق للخدمات الموزع لها نطاق التردد هذا ولا يحدد أولوية في لوائح الراديو. وتنطبق أيضاً أحكام الرقمين </w:t>
      </w:r>
      <w:r>
        <w:rPr>
          <w:rStyle w:val="Artref"/>
          <w:b/>
          <w:bCs/>
        </w:rPr>
        <w:t>17.9</w:t>
      </w:r>
      <w:r>
        <w:rPr>
          <w:rtl/>
        </w:rPr>
        <w:t xml:space="preserve"> و</w:t>
      </w:r>
      <w:r>
        <w:rPr>
          <w:rStyle w:val="Artref"/>
          <w:b/>
          <w:bCs/>
        </w:rPr>
        <w:t>18.9</w:t>
      </w:r>
      <w:r>
        <w:rPr>
          <w:rtl/>
        </w:rPr>
        <w:t xml:space="preserve"> في مرحلة التنسيق وقبل أن تضع أي إدارة في الخدمة محطة قاعدة أو متنقلة لنظام من أنظمة الاتصالات المتنقلة الدولية، فإن عليها أن تلتمس الموافقة من الإدارات الأخرى طبقاً للرقم </w:t>
      </w:r>
      <w:r>
        <w:rPr>
          <w:rStyle w:val="Artref"/>
          <w:b/>
          <w:bCs/>
        </w:rPr>
        <w:t>21.9</w:t>
      </w:r>
      <w:r>
        <w:rPr>
          <w:rtl/>
        </w:rPr>
        <w:t xml:space="preserve"> وأن تكفل ألاّ تتجاوز كثافة تدفق القدرة الناتجة على ارتفاع </w:t>
      </w:r>
      <w:r>
        <w:t>3</w:t>
      </w:r>
      <w:r>
        <w:rPr>
          <w:rtl/>
        </w:rPr>
        <w:t xml:space="preserve"> </w:t>
      </w:r>
      <w:r>
        <w:rPr>
          <w:rFonts w:hint="cs"/>
          <w:rtl/>
        </w:rPr>
        <w:t>أمتار فوق سطح الأرض القيمة </w:t>
      </w:r>
      <w:proofErr w:type="gramStart"/>
      <w:r>
        <w:t>dB(</w:t>
      </w:r>
      <w:proofErr w:type="gramEnd"/>
      <w:r>
        <w:t>W/(m</w:t>
      </w:r>
      <w:r>
        <w:rPr>
          <w:vertAlign w:val="superscript"/>
        </w:rPr>
        <w:t>2</w:t>
      </w:r>
      <w:r>
        <w:t> </w:t>
      </w:r>
      <w:r>
        <w:sym w:font="Symbol" w:char="F0D7"/>
      </w:r>
      <w:r>
        <w:t> 4 kHz)) 154,5–</w:t>
      </w:r>
      <w:r>
        <w:rPr>
          <w:rtl/>
        </w:rPr>
        <w:t xml:space="preserve"> خلال أكثر من </w:t>
      </w:r>
      <w:r>
        <w:t>%20</w:t>
      </w:r>
      <w:r>
        <w:rPr>
          <w:rtl/>
        </w:rPr>
        <w:t xml:space="preserve"> من الوقت عند حدود أراضي أي إدارة أخرى. ويمكن تجاوز هذا الحد في أراضي أي بلد وافقت إدارته على ذلك. ولضمان الوفاء بحد كثافة تدفق القدرة </w:t>
      </w:r>
      <w:r>
        <w:t>(</w:t>
      </w:r>
      <w:proofErr w:type="spellStart"/>
      <w:r>
        <w:t>pfd</w:t>
      </w:r>
      <w:proofErr w:type="spellEnd"/>
      <w:r>
        <w:t>)</w:t>
      </w:r>
      <w:r>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ويجب ألاّ تطالب محطات الخدمة المتنقلة بما في ذلك أنظمة الاتصالات المتنقلة الدولية في نطاق التردد </w:t>
      </w:r>
      <w:r>
        <w:t>MHz 3 700</w:t>
      </w:r>
      <w:r>
        <w:noBreakHyphen/>
        <w:t>3 600</w:t>
      </w:r>
      <w:r>
        <w:rPr>
          <w:rtl/>
        </w:rPr>
        <w:t xml:space="preserve"> </w:t>
      </w:r>
      <w:r>
        <w:rPr>
          <w:rFonts w:hint="cs"/>
          <w:rtl/>
        </w:rPr>
        <w:t>بحماية من المحطات الفضائية تفوق الحماية الممنوحة في الجدول </w:t>
      </w:r>
      <w:r>
        <w:rPr>
          <w:b/>
          <w:bCs/>
        </w:rPr>
        <w:t>4</w:t>
      </w:r>
      <w:r>
        <w:rPr>
          <w:b/>
          <w:bCs/>
        </w:rPr>
        <w:noBreakHyphen/>
        <w:t>21</w:t>
      </w:r>
      <w:r>
        <w:rPr>
          <w:rtl/>
        </w:rPr>
        <w:t xml:space="preserve"> من لوائح الراديو (طبعة </w:t>
      </w:r>
      <w:r>
        <w:t>2004</w:t>
      </w:r>
      <w:proofErr w:type="gramStart"/>
      <w:r>
        <w:rPr>
          <w:rtl/>
        </w:rPr>
        <w:t>).</w:t>
      </w:r>
      <w:r>
        <w:rPr>
          <w:sz w:val="16"/>
          <w:szCs w:val="24"/>
        </w:rPr>
        <w:t>(</w:t>
      </w:r>
      <w:proofErr w:type="gramEnd"/>
      <w:r>
        <w:rPr>
          <w:sz w:val="16"/>
          <w:szCs w:val="24"/>
        </w:rPr>
        <w:t>WRC-</w:t>
      </w:r>
      <w:del w:id="16" w:author="Samuel, Hany" w:date="2019-10-18T12:54:00Z">
        <w:r w:rsidDel="003F2620">
          <w:rPr>
            <w:sz w:val="16"/>
            <w:szCs w:val="24"/>
          </w:rPr>
          <w:delText>15</w:delText>
        </w:r>
      </w:del>
      <w:ins w:id="17" w:author="Samuel, Hany" w:date="2019-10-18T12:54:00Z">
        <w:r w:rsidR="003F2620">
          <w:rPr>
            <w:sz w:val="16"/>
            <w:szCs w:val="24"/>
          </w:rPr>
          <w:t>19</w:t>
        </w:r>
      </w:ins>
      <w:r w:rsidR="003F2620">
        <w:rPr>
          <w:sz w:val="16"/>
          <w:szCs w:val="24"/>
        </w:rPr>
        <w:t>)</w:t>
      </w:r>
      <w:r>
        <w:rPr>
          <w:sz w:val="16"/>
          <w:szCs w:val="24"/>
        </w:rPr>
        <w:t>     </w:t>
      </w:r>
    </w:p>
    <w:p w14:paraId="32D57193" w14:textId="2DE0969C" w:rsidR="00DB65E5" w:rsidRDefault="00EB2555" w:rsidP="00DB65E5">
      <w:pPr>
        <w:pStyle w:val="Reasons"/>
        <w:rPr>
          <w:rFonts w:ascii="Times New Roman" w:hAnsi="Times New Roman"/>
          <w:b w:val="0"/>
          <w:bCs w:val="0"/>
          <w:rtl/>
          <w:lang w:val="en-GB"/>
        </w:rPr>
      </w:pPr>
      <w:r>
        <w:rPr>
          <w:rtl/>
        </w:rPr>
        <w:t>الأسباب:</w:t>
      </w:r>
      <w:r>
        <w:tab/>
      </w:r>
      <w:r w:rsidR="00DB65E5">
        <w:rPr>
          <w:rFonts w:ascii="Times New Roman" w:hAnsi="Times New Roman" w:hint="cs"/>
          <w:b w:val="0"/>
          <w:bCs w:val="0"/>
          <w:rtl/>
        </w:rPr>
        <w:t>ترى جمهورية باراغواي أن نشر شبكات الاتصالات المتنقلة الدولية ممكن في نطاق التردد</w:t>
      </w:r>
      <w:r w:rsidR="000D7ADC">
        <w:rPr>
          <w:rFonts w:ascii="Times New Roman" w:hAnsi="Times New Roman" w:hint="cs"/>
          <w:b w:val="0"/>
          <w:bCs w:val="0"/>
          <w:rtl/>
        </w:rPr>
        <w:t xml:space="preserve"> </w:t>
      </w:r>
      <w:r w:rsidR="00DB65E5">
        <w:rPr>
          <w:rFonts w:ascii="Times New Roman" w:hAnsi="Times New Roman"/>
          <w:b w:val="0"/>
          <w:bCs w:val="0"/>
          <w:lang w:val="en-GB"/>
        </w:rPr>
        <w:t>MHz 3 700-3 600</w:t>
      </w:r>
      <w:r w:rsidR="00DB65E5">
        <w:rPr>
          <w:rFonts w:ascii="Times New Roman" w:hAnsi="Times New Roman" w:hint="cs"/>
          <w:b w:val="0"/>
          <w:bCs w:val="0"/>
          <w:rtl/>
          <w:lang w:val="en-GB"/>
        </w:rPr>
        <w:t xml:space="preserve"> المجاور للنطاق </w:t>
      </w:r>
      <w:r w:rsidR="00DB65E5">
        <w:rPr>
          <w:rFonts w:ascii="Times New Roman" w:hAnsi="Times New Roman"/>
          <w:b w:val="0"/>
          <w:bCs w:val="0"/>
          <w:lang w:val="en-GB"/>
        </w:rPr>
        <w:t>MHz 3 600-3 400</w:t>
      </w:r>
      <w:r w:rsidR="00DB65E5">
        <w:rPr>
          <w:rFonts w:ascii="Times New Roman" w:hAnsi="Times New Roman" w:hint="cs"/>
          <w:b w:val="0"/>
          <w:bCs w:val="0"/>
          <w:rtl/>
          <w:lang w:val="en-GB"/>
        </w:rPr>
        <w:t xml:space="preserve"> الذي هو محدد بالفعل لأنظمة الاتصالات المتنقلة الدولية</w:t>
      </w:r>
      <w:r w:rsidR="00DB65E5" w:rsidRPr="00D0706A">
        <w:rPr>
          <w:rFonts w:ascii="Times New Roman" w:hAnsi="Times New Roman" w:hint="cs"/>
          <w:b w:val="0"/>
          <w:bCs w:val="0"/>
          <w:rtl/>
          <w:lang w:val="en-GB"/>
        </w:rPr>
        <w:t xml:space="preserve"> </w:t>
      </w:r>
      <w:r w:rsidR="00DB65E5">
        <w:rPr>
          <w:rFonts w:ascii="Times New Roman" w:hAnsi="Times New Roman" w:hint="cs"/>
          <w:b w:val="0"/>
          <w:bCs w:val="0"/>
          <w:rtl/>
          <w:lang w:val="en-GB"/>
        </w:rPr>
        <w:t xml:space="preserve">في باراغواي. وبهذه الطريقة، سيكون تحت تصرفها قدر أكبر من الطيف المستمر مما سيمكن من تهيئة ظروف أفضل لتطوير النطاق العريض المتنقل في البلد. </w:t>
      </w:r>
    </w:p>
    <w:p w14:paraId="6FF4604D" w14:textId="5CEE08D3" w:rsidR="000211C2" w:rsidRDefault="000211C2" w:rsidP="000D7ADC"/>
    <w:p w14:paraId="0D1F580C" w14:textId="77777777" w:rsidR="000211C2" w:rsidRDefault="00EB2555">
      <w:pPr>
        <w:pStyle w:val="Proposal"/>
      </w:pPr>
      <w:r>
        <w:lastRenderedPageBreak/>
        <w:t>MOD</w:t>
      </w:r>
      <w:r>
        <w:tab/>
        <w:t>PRG/107/5</w:t>
      </w:r>
    </w:p>
    <w:p w14:paraId="06817165" w14:textId="77777777" w:rsidR="006444B7" w:rsidRDefault="00EB2555">
      <w:pPr>
        <w:pStyle w:val="Tabletitle"/>
        <w:rPr>
          <w:rtl/>
        </w:rPr>
      </w:pPr>
      <w:r>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632DB3" w14:paraId="11F70F4E"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EE7E98A" w14:textId="77777777" w:rsidR="00632DB3" w:rsidRDefault="00EB2555" w:rsidP="006A77A7">
            <w:pPr>
              <w:pStyle w:val="Tablehead"/>
              <w:tabs>
                <w:tab w:val="clear" w:pos="1134"/>
                <w:tab w:val="clear" w:pos="1871"/>
                <w:tab w:val="clear" w:pos="2268"/>
                <w:tab w:val="left" w:pos="374"/>
                <w:tab w:val="left" w:pos="3016"/>
              </w:tabs>
              <w:spacing w:before="0" w:line="280" w:lineRule="exact"/>
              <w:ind w:hanging="170"/>
              <w:rPr>
                <w:rtl/>
              </w:rPr>
            </w:pPr>
            <w:r>
              <w:rPr>
                <w:rtl/>
              </w:rPr>
              <w:t>التوزيع على الخدمات</w:t>
            </w:r>
          </w:p>
        </w:tc>
      </w:tr>
      <w:tr w:rsidR="00632DB3" w14:paraId="710B0EDC"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4E12D157" w14:textId="77777777" w:rsidR="00632DB3" w:rsidRDefault="00EB2555"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42F5E4AD" w14:textId="77777777" w:rsidR="00632DB3" w:rsidRDefault="00EB2555"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hideMark/>
          </w:tcPr>
          <w:p w14:paraId="6E52942A" w14:textId="77777777" w:rsidR="00632DB3" w:rsidRDefault="00EB2555"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3</w:t>
            </w:r>
          </w:p>
        </w:tc>
      </w:tr>
      <w:tr w:rsidR="00632DB3" w14:paraId="62E2FD91"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045F4A6" w14:textId="77777777" w:rsidR="00632DB3" w:rsidRDefault="00EB2555" w:rsidP="006A77A7">
            <w:pPr>
              <w:pStyle w:val="TabletextS5"/>
              <w:tabs>
                <w:tab w:val="clear" w:pos="1985"/>
                <w:tab w:val="left" w:pos="374"/>
              </w:tabs>
              <w:spacing w:line="290" w:lineRule="exact"/>
            </w:pPr>
            <w:r>
              <w:rPr>
                <w:rStyle w:val="Tablefreq"/>
              </w:rPr>
              <w:t>4 990-4 800</w:t>
            </w:r>
            <w:r>
              <w:tab/>
            </w:r>
            <w:bookmarkStart w:id="18" w:name="_GoBack"/>
            <w:bookmarkEnd w:id="18"/>
            <w:r>
              <w:rPr>
                <w:b/>
                <w:bCs/>
                <w:rtl/>
              </w:rPr>
              <w:t>ثابتة</w:t>
            </w:r>
          </w:p>
          <w:p w14:paraId="26C75F58" w14:textId="544840C4" w:rsidR="00632DB3" w:rsidRDefault="00EB2555" w:rsidP="006A77A7">
            <w:pPr>
              <w:pStyle w:val="TabletextS5"/>
              <w:tabs>
                <w:tab w:val="clear" w:pos="1985"/>
                <w:tab w:val="left" w:pos="374"/>
              </w:tabs>
              <w:spacing w:line="290" w:lineRule="exact"/>
            </w:pPr>
            <w:r>
              <w:rPr>
                <w:rtl/>
              </w:rPr>
              <w:tab/>
            </w:r>
            <w:r>
              <w:rPr>
                <w:rtl/>
              </w:rPr>
              <w:tab/>
            </w:r>
            <w:r>
              <w:tab/>
            </w:r>
            <w:r>
              <w:rPr>
                <w:b/>
                <w:bCs/>
                <w:rtl/>
              </w:rPr>
              <w:t>متنقلة</w:t>
            </w:r>
            <w:r>
              <w:rPr>
                <w:rStyle w:val="Artref"/>
                <w:rtl/>
              </w:rPr>
              <w:t xml:space="preserve"> </w:t>
            </w:r>
            <w:r>
              <w:rPr>
                <w:rStyle w:val="Artref"/>
              </w:rPr>
              <w:t>442.5   441B.5   441A.5</w:t>
            </w:r>
            <w:ins w:id="19" w:author="Samuel, Hany" w:date="2019-10-18T12:55:00Z">
              <w:r w:rsidR="003F2620">
                <w:rPr>
                  <w:rStyle w:val="Artref"/>
                </w:rPr>
                <w:t xml:space="preserve"> MOD</w:t>
              </w:r>
            </w:ins>
            <w:r>
              <w:rPr>
                <w:rStyle w:val="Artref"/>
              </w:rPr>
              <w:t xml:space="preserve">   440A.5 </w:t>
            </w:r>
          </w:p>
          <w:p w14:paraId="49A1810B" w14:textId="77777777" w:rsidR="00632DB3" w:rsidRDefault="00EB2555" w:rsidP="006A77A7">
            <w:pPr>
              <w:pStyle w:val="TabletextS5"/>
              <w:tabs>
                <w:tab w:val="clear" w:pos="1985"/>
                <w:tab w:val="left" w:pos="374"/>
              </w:tabs>
              <w:spacing w:line="290" w:lineRule="exact"/>
              <w:rPr>
                <w:rtl/>
              </w:rPr>
            </w:pPr>
            <w:r>
              <w:rPr>
                <w:rtl/>
              </w:rPr>
              <w:tab/>
            </w:r>
            <w:r>
              <w:rPr>
                <w:rtl/>
              </w:rPr>
              <w:tab/>
            </w:r>
            <w:r>
              <w:tab/>
            </w:r>
            <w:r>
              <w:rPr>
                <w:rtl/>
              </w:rPr>
              <w:t>فلك راديوي</w:t>
            </w:r>
          </w:p>
          <w:p w14:paraId="53E0672D" w14:textId="77777777" w:rsidR="00632DB3" w:rsidRDefault="00EB2555" w:rsidP="006A77A7">
            <w:pPr>
              <w:pStyle w:val="TabletextS5"/>
              <w:tabs>
                <w:tab w:val="clear" w:pos="1985"/>
                <w:tab w:val="left" w:pos="374"/>
              </w:tabs>
              <w:spacing w:line="290" w:lineRule="exact"/>
              <w:rPr>
                <w:rStyle w:val="Artref"/>
              </w:rPr>
            </w:pPr>
            <w:r>
              <w:rPr>
                <w:rtl/>
              </w:rPr>
              <w:tab/>
            </w:r>
            <w:r>
              <w:rPr>
                <w:rtl/>
              </w:rPr>
              <w:tab/>
            </w:r>
            <w:r>
              <w:tab/>
            </w:r>
            <w:r>
              <w:rPr>
                <w:rStyle w:val="Artref"/>
              </w:rPr>
              <w:t>443.5   339.5   149.5</w:t>
            </w:r>
          </w:p>
        </w:tc>
      </w:tr>
    </w:tbl>
    <w:p w14:paraId="37231D98" w14:textId="77777777" w:rsidR="000211C2" w:rsidRDefault="000211C2">
      <w:pPr>
        <w:pStyle w:val="Reasons"/>
      </w:pPr>
    </w:p>
    <w:p w14:paraId="59331141" w14:textId="77777777" w:rsidR="000211C2" w:rsidRDefault="00EB2555">
      <w:pPr>
        <w:pStyle w:val="Proposal"/>
      </w:pPr>
      <w:r>
        <w:t>MOD</w:t>
      </w:r>
      <w:r>
        <w:tab/>
        <w:t>PRG/107/6</w:t>
      </w:r>
    </w:p>
    <w:p w14:paraId="1729DDEE" w14:textId="4133158B" w:rsidR="00632DB3" w:rsidRDefault="00EB2555" w:rsidP="00632DB3">
      <w:pPr>
        <w:pStyle w:val="Note"/>
        <w:spacing w:before="240"/>
        <w:rPr>
          <w:sz w:val="18"/>
          <w:szCs w:val="26"/>
          <w:rtl/>
        </w:rPr>
      </w:pPr>
      <w:r w:rsidRPr="00002523">
        <w:rPr>
          <w:rStyle w:val="Artdef"/>
          <w:szCs w:val="22"/>
        </w:rPr>
        <w:t>441A.5</w:t>
      </w:r>
      <w:r>
        <w:rPr>
          <w:rtl/>
        </w:rPr>
        <w:tab/>
        <w:t xml:space="preserve">في </w:t>
      </w:r>
      <w:ins w:id="20" w:author="Samuel, Hany" w:date="2019-10-18T12:56:00Z">
        <w:r w:rsidR="00CD5AD1">
          <w:rPr>
            <w:rFonts w:hint="cs"/>
            <w:rtl/>
          </w:rPr>
          <w:t>باراغواي و</w:t>
        </w:r>
      </w:ins>
      <w:r>
        <w:rPr>
          <w:rtl/>
        </w:rPr>
        <w:t>أوروغواي، يُحدد نطاق التردد </w:t>
      </w:r>
      <w:r>
        <w:t>MHz 4 900</w:t>
      </w:r>
      <w:r>
        <w:noBreakHyphen/>
        <w:t>4 800</w:t>
      </w:r>
      <w:r>
        <w:rPr>
          <w:rtl/>
        </w:rPr>
        <w:t>، أو أجزاء منه، لتنفيذ الاتصالات المتنقلة الدولية </w:t>
      </w:r>
      <w:r>
        <w:t>(IMT)</w:t>
      </w:r>
      <w:r>
        <w:rPr>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نطاق التردد هذا لتنفيذ الاتصالات المتنقلة الدولية للموافقة التي يتم الحصول عليها من البلدان المجاورة ويجب ألا تطالب محطات الاتصالات المتنقلة الدولية بالحماية من محطات التطبيقات الأخرى في الخدمة المتنقلة.</w:t>
      </w:r>
      <w:r>
        <w:rPr>
          <w:spacing w:val="-6"/>
          <w:rtl/>
        </w:rPr>
        <w:t xml:space="preserve"> ويجب أن يكون هذا الاستعمال طبقاً للقرار </w:t>
      </w:r>
      <w:r>
        <w:rPr>
          <w:b/>
          <w:bCs/>
          <w:spacing w:val="-6"/>
        </w:rPr>
        <w:t>223 (Rev.WRC-15)</w:t>
      </w:r>
      <w:r>
        <w:rPr>
          <w:spacing w:val="-6"/>
          <w:rtl/>
        </w:rPr>
        <w:t xml:space="preserve">. </w:t>
      </w:r>
      <w:r>
        <w:rPr>
          <w:spacing w:val="-6"/>
          <w:sz w:val="16"/>
          <w:szCs w:val="16"/>
        </w:rPr>
        <w:t>(WRC-</w:t>
      </w:r>
      <w:del w:id="21" w:author="Rami, Nadia" w:date="2019-10-25T18:31:00Z">
        <w:r w:rsidDel="00DD0C9A">
          <w:rPr>
            <w:spacing w:val="-6"/>
            <w:sz w:val="16"/>
            <w:szCs w:val="16"/>
          </w:rPr>
          <w:delText>15</w:delText>
        </w:r>
      </w:del>
      <w:ins w:id="22" w:author="Rami, Nadia" w:date="2019-10-25T18:31:00Z">
        <w:r w:rsidR="00DD0C9A">
          <w:rPr>
            <w:spacing w:val="-6"/>
            <w:sz w:val="16"/>
            <w:szCs w:val="16"/>
          </w:rPr>
          <w:t>19</w:t>
        </w:r>
      </w:ins>
      <w:r>
        <w:rPr>
          <w:spacing w:val="-6"/>
          <w:sz w:val="16"/>
          <w:szCs w:val="16"/>
        </w:rPr>
        <w:t>)</w:t>
      </w:r>
      <w:r>
        <w:rPr>
          <w:sz w:val="18"/>
        </w:rPr>
        <w:t>  </w:t>
      </w:r>
      <w:r w:rsidR="00B00B13">
        <w:rPr>
          <w:sz w:val="18"/>
        </w:rPr>
        <w:t> </w:t>
      </w:r>
      <w:r>
        <w:rPr>
          <w:sz w:val="18"/>
        </w:rPr>
        <w:t>  </w:t>
      </w:r>
    </w:p>
    <w:p w14:paraId="3C33BBD8" w14:textId="7EB40919" w:rsidR="000211C2" w:rsidRPr="00DB65E5" w:rsidRDefault="00EB2555">
      <w:pPr>
        <w:pStyle w:val="Reasons"/>
        <w:rPr>
          <w:b w:val="0"/>
          <w:bCs w:val="0"/>
          <w:rtl/>
          <w:lang w:val="en-GB"/>
        </w:rPr>
      </w:pPr>
      <w:r>
        <w:rPr>
          <w:rtl/>
        </w:rPr>
        <w:t>الأسباب:</w:t>
      </w:r>
      <w:r>
        <w:tab/>
      </w:r>
      <w:r w:rsidR="00DB65E5">
        <w:rPr>
          <w:rFonts w:hint="cs"/>
          <w:b w:val="0"/>
          <w:bCs w:val="0"/>
          <w:rtl/>
        </w:rPr>
        <w:t xml:space="preserve">ترى جمهورية باراغواي أنه من المناسب أن </w:t>
      </w:r>
      <w:r w:rsidR="00DD0C9A">
        <w:rPr>
          <w:rFonts w:hint="cs"/>
          <w:b w:val="0"/>
          <w:bCs w:val="0"/>
          <w:rtl/>
        </w:rPr>
        <w:t>تنضم إلى البلدان الأخرى</w:t>
      </w:r>
      <w:r w:rsidR="00DB65E5">
        <w:rPr>
          <w:rFonts w:hint="cs"/>
          <w:b w:val="0"/>
          <w:bCs w:val="0"/>
          <w:rtl/>
        </w:rPr>
        <w:t xml:space="preserve"> لتحديد نطاق التردد </w:t>
      </w:r>
      <w:r w:rsidR="00DB65E5" w:rsidRPr="00DB65E5">
        <w:rPr>
          <w:rFonts w:ascii="Times New Roman" w:hAnsi="Times New Roman"/>
          <w:b w:val="0"/>
          <w:bCs w:val="0"/>
          <w:lang w:val="en-GB"/>
        </w:rPr>
        <w:t>MHz 4 900-4 800</w:t>
      </w:r>
      <w:r w:rsidR="00DB65E5" w:rsidRPr="00DB65E5">
        <w:rPr>
          <w:rFonts w:ascii="Times New Roman" w:hAnsi="Times New Roman" w:hint="cs"/>
          <w:b w:val="0"/>
          <w:bCs w:val="0"/>
          <w:rtl/>
          <w:lang w:val="en-GB"/>
        </w:rPr>
        <w:t xml:space="preserve"> </w:t>
      </w:r>
      <w:r w:rsidR="00DB65E5">
        <w:rPr>
          <w:rFonts w:hint="cs"/>
          <w:b w:val="0"/>
          <w:bCs w:val="0"/>
          <w:rtl/>
          <w:lang w:val="en-GB"/>
        </w:rPr>
        <w:t xml:space="preserve">للاتصالات المتنقلة الدولية </w:t>
      </w:r>
      <w:r w:rsidR="00DD0C9A">
        <w:rPr>
          <w:rFonts w:hint="cs"/>
          <w:b w:val="0"/>
          <w:bCs w:val="0"/>
          <w:rtl/>
          <w:lang w:val="en-GB"/>
        </w:rPr>
        <w:t>إذ سيسهل</w:t>
      </w:r>
      <w:r w:rsidR="00DB65E5">
        <w:rPr>
          <w:rFonts w:hint="cs"/>
          <w:b w:val="0"/>
          <w:bCs w:val="0"/>
          <w:rtl/>
          <w:lang w:val="en-GB"/>
        </w:rPr>
        <w:t xml:space="preserve"> </w:t>
      </w:r>
      <w:r w:rsidR="00EC7B70">
        <w:rPr>
          <w:rFonts w:hint="cs"/>
          <w:b w:val="0"/>
          <w:bCs w:val="0"/>
          <w:rtl/>
          <w:lang w:val="en-GB"/>
        </w:rPr>
        <w:t xml:space="preserve">ذلك </w:t>
      </w:r>
      <w:r w:rsidR="00DB65E5">
        <w:rPr>
          <w:rFonts w:hint="cs"/>
          <w:b w:val="0"/>
          <w:bCs w:val="0"/>
          <w:rtl/>
          <w:lang w:val="en-GB"/>
        </w:rPr>
        <w:t>مواصلة تطوير النطاق العريض المتنقل في البلد.</w:t>
      </w:r>
    </w:p>
    <w:p w14:paraId="6683DAE6" w14:textId="77777777" w:rsidR="00B00B13" w:rsidRPr="009506A0" w:rsidRDefault="00B00B13" w:rsidP="00B00B13">
      <w:pPr>
        <w:rPr>
          <w:rtl/>
          <w:lang w:bidi="ar-EG"/>
        </w:rPr>
      </w:pPr>
      <w:bookmarkStart w:id="23" w:name="_Hlk22286288"/>
    </w:p>
    <w:p w14:paraId="4C1897C9" w14:textId="54C3BDDD" w:rsidR="00B00B13" w:rsidRPr="00B00B13" w:rsidRDefault="00B00B13" w:rsidP="000D7ADC">
      <w:pPr>
        <w:jc w:val="center"/>
        <w:rPr>
          <w:lang w:bidi="ar-EG"/>
        </w:rPr>
      </w:pPr>
      <w:r>
        <w:rPr>
          <w:rFonts w:hint="cs"/>
          <w:rtl/>
        </w:rPr>
        <w:t>___________</w:t>
      </w:r>
      <w:bookmarkEnd w:id="23"/>
    </w:p>
    <w:sectPr w:rsidR="00B00B13" w:rsidRPr="00B00B13">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453BA" w14:textId="77777777" w:rsidR="00EA5D25" w:rsidRDefault="00EA5D25" w:rsidP="002919E1">
      <w:r>
        <w:separator/>
      </w:r>
    </w:p>
    <w:p w14:paraId="12CCF757" w14:textId="77777777" w:rsidR="00EA5D25" w:rsidRDefault="00EA5D25" w:rsidP="002919E1"/>
    <w:p w14:paraId="5C398651" w14:textId="77777777" w:rsidR="00EA5D25" w:rsidRDefault="00EA5D25" w:rsidP="002919E1"/>
    <w:p w14:paraId="25E2B6BB" w14:textId="77777777" w:rsidR="00EA5D25" w:rsidRDefault="00EA5D25"/>
  </w:endnote>
  <w:endnote w:type="continuationSeparator" w:id="0">
    <w:p w14:paraId="710F8289" w14:textId="77777777" w:rsidR="00EA5D25" w:rsidRDefault="00EA5D25" w:rsidP="002919E1">
      <w:r>
        <w:continuationSeparator/>
      </w:r>
    </w:p>
    <w:p w14:paraId="7B0FA2F3" w14:textId="77777777" w:rsidR="00EA5D25" w:rsidRDefault="00EA5D25" w:rsidP="002919E1"/>
    <w:p w14:paraId="21EB34BF" w14:textId="77777777" w:rsidR="00EA5D25" w:rsidRDefault="00EA5D25" w:rsidP="002919E1"/>
    <w:p w14:paraId="57534F96"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F6B2" w14:textId="70CD13A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52B89">
      <w:rPr>
        <w:noProof/>
      </w:rPr>
      <w:t>P:\ARA\ITU-R\CONF-R\CMR19\100\107A.docx</w:t>
    </w:r>
    <w:r>
      <w:fldChar w:fldCharType="end"/>
    </w:r>
    <w:proofErr w:type="gramStart"/>
    <w:r w:rsidRPr="00A809E8">
      <w:t xml:space="preserve">   (</w:t>
    </w:r>
    <w:proofErr w:type="gramEnd"/>
    <w:r w:rsidR="00BE7AFE">
      <w:t>462297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AAFF" w14:textId="2B92372C" w:rsidR="00281F5F" w:rsidRPr="00BE7AFE" w:rsidRDefault="00BE7AFE" w:rsidP="00BE7AF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52B89">
      <w:rPr>
        <w:noProof/>
      </w:rPr>
      <w:t>P:\ARA\ITU-R\CONF-R\CMR19\100\107A.docx</w:t>
    </w:r>
    <w:r>
      <w:fldChar w:fldCharType="end"/>
    </w:r>
    <w:proofErr w:type="gramStart"/>
    <w:r w:rsidRPr="00A809E8">
      <w:t xml:space="preserve">   (</w:t>
    </w:r>
    <w:proofErr w:type="gramEnd"/>
    <w:r>
      <w:t>462297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666DC" w14:textId="77777777" w:rsidR="00EA5D25" w:rsidRDefault="00EA5D25" w:rsidP="002919E1">
      <w:r>
        <w:t>___________________</w:t>
      </w:r>
    </w:p>
  </w:footnote>
  <w:footnote w:type="continuationSeparator" w:id="0">
    <w:p w14:paraId="5658AC17" w14:textId="77777777" w:rsidR="00EA5D25" w:rsidRDefault="00EA5D25" w:rsidP="002919E1">
      <w:r>
        <w:continuationSeparator/>
      </w:r>
    </w:p>
    <w:p w14:paraId="22CEC0C7" w14:textId="77777777" w:rsidR="00EA5D25" w:rsidRDefault="00EA5D25" w:rsidP="002919E1"/>
    <w:p w14:paraId="70C664A3" w14:textId="77777777" w:rsidR="00EA5D25" w:rsidRDefault="00EA5D25" w:rsidP="002919E1"/>
    <w:p w14:paraId="060FB2F6"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4950" w14:textId="77777777" w:rsidR="00281F5F" w:rsidRDefault="00281F5F" w:rsidP="002919E1"/>
  <w:p w14:paraId="623058D4" w14:textId="77777777" w:rsidR="00281F5F" w:rsidRDefault="00281F5F" w:rsidP="002919E1"/>
  <w:p w14:paraId="73CCA3E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A6CD"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107-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60E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6AB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08B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045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11C2"/>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D7ADC"/>
    <w:rsid w:val="000E2AFC"/>
    <w:rsid w:val="000E6D30"/>
    <w:rsid w:val="000F05F5"/>
    <w:rsid w:val="000F518F"/>
    <w:rsid w:val="0010081C"/>
    <w:rsid w:val="001013E3"/>
    <w:rsid w:val="0010363F"/>
    <w:rsid w:val="001176C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1F68EF"/>
    <w:rsid w:val="00201A0A"/>
    <w:rsid w:val="00206204"/>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3F2620"/>
    <w:rsid w:val="00400CD4"/>
    <w:rsid w:val="004147B9"/>
    <w:rsid w:val="00417342"/>
    <w:rsid w:val="00422C04"/>
    <w:rsid w:val="00423A40"/>
    <w:rsid w:val="00426144"/>
    <w:rsid w:val="004449EB"/>
    <w:rsid w:val="00452B89"/>
    <w:rsid w:val="004636E2"/>
    <w:rsid w:val="00463CA4"/>
    <w:rsid w:val="00470CBD"/>
    <w:rsid w:val="0047407D"/>
    <w:rsid w:val="004909DD"/>
    <w:rsid w:val="004A05E6"/>
    <w:rsid w:val="004A6230"/>
    <w:rsid w:val="004A6C66"/>
    <w:rsid w:val="004A7AA0"/>
    <w:rsid w:val="004C11BC"/>
    <w:rsid w:val="004C5C04"/>
    <w:rsid w:val="004D0448"/>
    <w:rsid w:val="004D4AE6"/>
    <w:rsid w:val="00501EA9"/>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4C57"/>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84ED8"/>
    <w:rsid w:val="00693039"/>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21C8"/>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77E89"/>
    <w:rsid w:val="0088384B"/>
    <w:rsid w:val="008927F5"/>
    <w:rsid w:val="00893E53"/>
    <w:rsid w:val="008A1137"/>
    <w:rsid w:val="008A1788"/>
    <w:rsid w:val="008A3E57"/>
    <w:rsid w:val="008A4185"/>
    <w:rsid w:val="008A6552"/>
    <w:rsid w:val="008B4E93"/>
    <w:rsid w:val="008B52B7"/>
    <w:rsid w:val="008C3818"/>
    <w:rsid w:val="008D3748"/>
    <w:rsid w:val="008D6ACC"/>
    <w:rsid w:val="008D7AF0"/>
    <w:rsid w:val="008E2CBE"/>
    <w:rsid w:val="008E32DD"/>
    <w:rsid w:val="008E53C5"/>
    <w:rsid w:val="008F1587"/>
    <w:rsid w:val="008F4626"/>
    <w:rsid w:val="009004DF"/>
    <w:rsid w:val="00904AA5"/>
    <w:rsid w:val="00951718"/>
    <w:rsid w:val="00960962"/>
    <w:rsid w:val="00972CE0"/>
    <w:rsid w:val="00981DBC"/>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0B13"/>
    <w:rsid w:val="00B01623"/>
    <w:rsid w:val="00B033DF"/>
    <w:rsid w:val="00B039AD"/>
    <w:rsid w:val="00B07CEE"/>
    <w:rsid w:val="00B12661"/>
    <w:rsid w:val="00B16045"/>
    <w:rsid w:val="00B16D0B"/>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E7AFE"/>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5AD1"/>
    <w:rsid w:val="00CE0E68"/>
    <w:rsid w:val="00CE5BA4"/>
    <w:rsid w:val="00D0706A"/>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B65E5"/>
    <w:rsid w:val="00DC29DD"/>
    <w:rsid w:val="00DC7C0E"/>
    <w:rsid w:val="00DD0C9A"/>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B2555"/>
    <w:rsid w:val="00EC09B9"/>
    <w:rsid w:val="00EC7B70"/>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55F1E"/>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67C36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16251">
      <w:bodyDiv w:val="1"/>
      <w:marLeft w:val="0"/>
      <w:marRight w:val="0"/>
      <w:marTop w:val="0"/>
      <w:marBottom w:val="0"/>
      <w:divBdr>
        <w:top w:val="none" w:sz="0" w:space="0" w:color="auto"/>
        <w:left w:val="none" w:sz="0" w:space="0" w:color="auto"/>
        <w:bottom w:val="none" w:sz="0" w:space="0" w:color="auto"/>
        <w:right w:val="none" w:sz="0" w:space="0" w:color="auto"/>
      </w:divBdr>
      <w:divsChild>
        <w:div w:id="519199841">
          <w:marLeft w:val="0"/>
          <w:marRight w:val="0"/>
          <w:marTop w:val="0"/>
          <w:marBottom w:val="0"/>
          <w:divBdr>
            <w:top w:val="none" w:sz="0" w:space="0" w:color="auto"/>
            <w:left w:val="none" w:sz="0" w:space="0" w:color="auto"/>
            <w:bottom w:val="none" w:sz="0" w:space="0" w:color="auto"/>
            <w:right w:val="none" w:sz="0" w:space="0" w:color="auto"/>
          </w:divBdr>
          <w:divsChild>
            <w:div w:id="769357092">
              <w:marLeft w:val="0"/>
              <w:marRight w:val="0"/>
              <w:marTop w:val="0"/>
              <w:marBottom w:val="0"/>
              <w:divBdr>
                <w:top w:val="none" w:sz="0" w:space="0" w:color="auto"/>
                <w:left w:val="none" w:sz="0" w:space="0" w:color="auto"/>
                <w:bottom w:val="none" w:sz="0" w:space="0" w:color="auto"/>
                <w:right w:val="none" w:sz="0" w:space="0" w:color="auto"/>
              </w:divBdr>
              <w:divsChild>
                <w:div w:id="402530588">
                  <w:marLeft w:val="0"/>
                  <w:marRight w:val="0"/>
                  <w:marTop w:val="0"/>
                  <w:marBottom w:val="0"/>
                  <w:divBdr>
                    <w:top w:val="none" w:sz="0" w:space="0" w:color="auto"/>
                    <w:left w:val="none" w:sz="0" w:space="0" w:color="auto"/>
                    <w:bottom w:val="none" w:sz="0" w:space="0" w:color="auto"/>
                    <w:right w:val="none" w:sz="0" w:space="0" w:color="auto"/>
                  </w:divBdr>
                  <w:divsChild>
                    <w:div w:id="699279777">
                      <w:marLeft w:val="0"/>
                      <w:marRight w:val="0"/>
                      <w:marTop w:val="0"/>
                      <w:marBottom w:val="0"/>
                      <w:divBdr>
                        <w:top w:val="none" w:sz="0" w:space="0" w:color="auto"/>
                        <w:left w:val="none" w:sz="0" w:space="0" w:color="auto"/>
                        <w:bottom w:val="none" w:sz="0" w:space="0" w:color="auto"/>
                        <w:right w:val="none" w:sz="0" w:space="0" w:color="auto"/>
                      </w:divBdr>
                      <w:divsChild>
                        <w:div w:id="576214113">
                          <w:marLeft w:val="0"/>
                          <w:marRight w:val="0"/>
                          <w:marTop w:val="0"/>
                          <w:marBottom w:val="0"/>
                          <w:divBdr>
                            <w:top w:val="none" w:sz="0" w:space="0" w:color="auto"/>
                            <w:left w:val="none" w:sz="0" w:space="0" w:color="auto"/>
                            <w:bottom w:val="none" w:sz="0" w:space="0" w:color="auto"/>
                            <w:right w:val="none" w:sz="0" w:space="0" w:color="auto"/>
                          </w:divBdr>
                          <w:divsChild>
                            <w:div w:id="2144040138">
                              <w:marLeft w:val="0"/>
                              <w:marRight w:val="0"/>
                              <w:marTop w:val="0"/>
                              <w:marBottom w:val="0"/>
                              <w:divBdr>
                                <w:top w:val="none" w:sz="0" w:space="0" w:color="auto"/>
                                <w:left w:val="none" w:sz="0" w:space="0" w:color="auto"/>
                                <w:bottom w:val="none" w:sz="0" w:space="0" w:color="auto"/>
                                <w:right w:val="none" w:sz="0" w:space="0" w:color="auto"/>
                              </w:divBdr>
                              <w:divsChild>
                                <w:div w:id="1853645420">
                                  <w:marLeft w:val="0"/>
                                  <w:marRight w:val="0"/>
                                  <w:marTop w:val="0"/>
                                  <w:marBottom w:val="0"/>
                                  <w:divBdr>
                                    <w:top w:val="none" w:sz="0" w:space="0" w:color="auto"/>
                                    <w:left w:val="none" w:sz="0" w:space="0" w:color="auto"/>
                                    <w:bottom w:val="none" w:sz="0" w:space="0" w:color="auto"/>
                                    <w:right w:val="none" w:sz="0" w:space="0" w:color="auto"/>
                                  </w:divBdr>
                                  <w:divsChild>
                                    <w:div w:id="1386762385">
                                      <w:marLeft w:val="0"/>
                                      <w:marRight w:val="0"/>
                                      <w:marTop w:val="0"/>
                                      <w:marBottom w:val="0"/>
                                      <w:divBdr>
                                        <w:top w:val="none" w:sz="0" w:space="0" w:color="auto"/>
                                        <w:left w:val="none" w:sz="0" w:space="0" w:color="auto"/>
                                        <w:bottom w:val="none" w:sz="0" w:space="0" w:color="auto"/>
                                        <w:right w:val="none" w:sz="0" w:space="0" w:color="auto"/>
                                      </w:divBdr>
                                      <w:divsChild>
                                        <w:div w:id="1876236575">
                                          <w:marLeft w:val="0"/>
                                          <w:marRight w:val="0"/>
                                          <w:marTop w:val="0"/>
                                          <w:marBottom w:val="0"/>
                                          <w:divBdr>
                                            <w:top w:val="none" w:sz="0" w:space="0" w:color="auto"/>
                                            <w:left w:val="none" w:sz="0" w:space="0" w:color="auto"/>
                                            <w:bottom w:val="none" w:sz="0" w:space="0" w:color="auto"/>
                                            <w:right w:val="none" w:sz="0" w:space="0" w:color="auto"/>
                                          </w:divBdr>
                                          <w:divsChild>
                                            <w:div w:id="1530029456">
                                              <w:marLeft w:val="0"/>
                                              <w:marRight w:val="0"/>
                                              <w:marTop w:val="0"/>
                                              <w:marBottom w:val="0"/>
                                              <w:divBdr>
                                                <w:top w:val="none" w:sz="0" w:space="0" w:color="auto"/>
                                                <w:left w:val="none" w:sz="0" w:space="0" w:color="auto"/>
                                                <w:bottom w:val="none" w:sz="0" w:space="0" w:color="auto"/>
                                                <w:right w:val="none" w:sz="0" w:space="0" w:color="auto"/>
                                              </w:divBdr>
                                              <w:divsChild>
                                                <w:div w:id="1525366454">
                                                  <w:marLeft w:val="0"/>
                                                  <w:marRight w:val="0"/>
                                                  <w:marTop w:val="0"/>
                                                  <w:marBottom w:val="0"/>
                                                  <w:divBdr>
                                                    <w:top w:val="none" w:sz="0" w:space="0" w:color="auto"/>
                                                    <w:left w:val="none" w:sz="0" w:space="0" w:color="auto"/>
                                                    <w:bottom w:val="none" w:sz="0" w:space="0" w:color="auto"/>
                                                    <w:right w:val="none" w:sz="0" w:space="0" w:color="auto"/>
                                                  </w:divBdr>
                                                  <w:divsChild>
                                                    <w:div w:id="1530148019">
                                                      <w:marLeft w:val="0"/>
                                                      <w:marRight w:val="0"/>
                                                      <w:marTop w:val="0"/>
                                                      <w:marBottom w:val="0"/>
                                                      <w:divBdr>
                                                        <w:top w:val="none" w:sz="0" w:space="0" w:color="auto"/>
                                                        <w:left w:val="none" w:sz="0" w:space="0" w:color="auto"/>
                                                        <w:bottom w:val="none" w:sz="0" w:space="0" w:color="auto"/>
                                                        <w:right w:val="none" w:sz="0" w:space="0" w:color="auto"/>
                                                      </w:divBdr>
                                                      <w:divsChild>
                                                        <w:div w:id="672490489">
                                                          <w:marLeft w:val="0"/>
                                                          <w:marRight w:val="0"/>
                                                          <w:marTop w:val="0"/>
                                                          <w:marBottom w:val="0"/>
                                                          <w:divBdr>
                                                            <w:top w:val="none" w:sz="0" w:space="0" w:color="auto"/>
                                                            <w:left w:val="none" w:sz="0" w:space="0" w:color="auto"/>
                                                            <w:bottom w:val="none" w:sz="0" w:space="0" w:color="auto"/>
                                                            <w:right w:val="none" w:sz="0" w:space="0" w:color="auto"/>
                                                          </w:divBdr>
                                                          <w:divsChild>
                                                            <w:div w:id="889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5E17-12A4-4F52-8708-066F5A082689}">
  <ds:schemaRefs>
    <ds:schemaRef ds:uri="http://schemas.microsoft.com/sharepoint/v3/contenttype/forms"/>
  </ds:schemaRefs>
</ds:datastoreItem>
</file>

<file path=customXml/itemProps2.xml><?xml version="1.0" encoding="utf-8"?>
<ds:datastoreItem xmlns:ds="http://schemas.openxmlformats.org/officeDocument/2006/customXml" ds:itemID="{87093E15-9F7A-4D4F-A30E-D2CE0290F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FBE73-9972-4319-8930-839D6A086B9F}">
  <ds:schemaRefs>
    <ds:schemaRef ds:uri="996b2e75-67fd-4955-a3b0-5ab9934cb50b"/>
    <ds:schemaRef ds:uri="32a1a8c5-2265-4ebc-b7a0-2071e2c5c9bb"/>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343F2BEE-5A9D-49E1-9B40-296819390880}">
  <ds:schemaRefs>
    <ds:schemaRef ds:uri="http://schemas.microsoft.com/sharepoint/events"/>
  </ds:schemaRefs>
</ds:datastoreItem>
</file>

<file path=customXml/itemProps5.xml><?xml version="1.0" encoding="utf-8"?>
<ds:datastoreItem xmlns:ds="http://schemas.openxmlformats.org/officeDocument/2006/customXml" ds:itemID="{47B1E5AC-D548-485C-A056-18E99691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1122</Words>
  <Characters>5708</Characters>
  <Application>Microsoft Office Word</Application>
  <DocSecurity>0</DocSecurity>
  <Lines>151</Lines>
  <Paragraphs>84</Paragraphs>
  <ScaleCrop>false</ScaleCrop>
  <HeadingPairs>
    <vt:vector size="2" baseType="variant">
      <vt:variant>
        <vt:lpstr>Title</vt:lpstr>
      </vt:variant>
      <vt:variant>
        <vt:i4>1</vt:i4>
      </vt:variant>
    </vt:vector>
  </HeadingPairs>
  <TitlesOfParts>
    <vt:vector size="1" baseType="lpstr">
      <vt:lpstr>R16-WRC19-C-0107!!MSW-A</vt:lpstr>
    </vt:vector>
  </TitlesOfParts>
  <Manager>General Secretariat - Pool</Manager>
  <Company>International Telecommunication Union (ITU)</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R16-WRC19-C-0107!!MSW-A</dc:title>
  <dc:creator>Documents Proposals Manager (DPM)</dc:creator>
  <cp:keywords>DPM_v2019.10.15.2_prod</cp:keywords>
  <cp:lastModifiedBy>Riz, Imad</cp:lastModifiedBy>
  <cp:revision>5</cp:revision>
  <cp:lastPrinted>2019-10-26T15:46:00Z</cp:lastPrinted>
  <dcterms:created xsi:type="dcterms:W3CDTF">2019-10-26T15:39:00Z</dcterms:created>
  <dcterms:modified xsi:type="dcterms:W3CDTF">2019-10-26T15:46:00Z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