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2FAEB3E" w14:textId="77777777">
        <w:trPr>
          <w:cantSplit/>
        </w:trPr>
        <w:tc>
          <w:tcPr>
            <w:tcW w:w="6911" w:type="dxa"/>
          </w:tcPr>
          <w:p w14:paraId="64C1E1EE"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D0564DA" w14:textId="77777777" w:rsidR="00A066F1" w:rsidRDefault="005F04D8" w:rsidP="003B2284">
            <w:pPr>
              <w:spacing w:before="0" w:line="240" w:lineRule="atLeast"/>
              <w:jc w:val="right"/>
            </w:pPr>
            <w:r>
              <w:rPr>
                <w:noProof/>
                <w:lang w:val="en-US" w:eastAsia="zh-CN"/>
              </w:rPr>
              <w:drawing>
                <wp:inline distT="0" distB="0" distL="0" distR="0" wp14:anchorId="2D727959" wp14:editId="1BA616B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B0A75FB" w14:textId="77777777">
        <w:trPr>
          <w:cantSplit/>
        </w:trPr>
        <w:tc>
          <w:tcPr>
            <w:tcW w:w="6911" w:type="dxa"/>
            <w:tcBorders>
              <w:bottom w:val="single" w:sz="12" w:space="0" w:color="auto"/>
            </w:tcBorders>
          </w:tcPr>
          <w:p w14:paraId="7F1F80A9"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7697DD1C" w14:textId="77777777" w:rsidR="00A066F1" w:rsidRPr="00617BE4" w:rsidRDefault="00A066F1" w:rsidP="00A066F1">
            <w:pPr>
              <w:spacing w:before="0" w:line="240" w:lineRule="atLeast"/>
              <w:rPr>
                <w:rFonts w:ascii="Verdana" w:hAnsi="Verdana"/>
                <w:szCs w:val="24"/>
              </w:rPr>
            </w:pPr>
          </w:p>
        </w:tc>
      </w:tr>
      <w:tr w:rsidR="00A066F1" w:rsidRPr="00C324A8" w14:paraId="5EB47FC4" w14:textId="77777777">
        <w:trPr>
          <w:cantSplit/>
        </w:trPr>
        <w:tc>
          <w:tcPr>
            <w:tcW w:w="6911" w:type="dxa"/>
            <w:tcBorders>
              <w:top w:val="single" w:sz="12" w:space="0" w:color="auto"/>
            </w:tcBorders>
          </w:tcPr>
          <w:p w14:paraId="1B5CECF0"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6FA62FE" w14:textId="77777777" w:rsidR="00A066F1" w:rsidRPr="00C324A8" w:rsidRDefault="00A066F1" w:rsidP="00A066F1">
            <w:pPr>
              <w:spacing w:before="0" w:line="240" w:lineRule="atLeast"/>
              <w:rPr>
                <w:rFonts w:ascii="Verdana" w:hAnsi="Verdana"/>
                <w:sz w:val="20"/>
              </w:rPr>
            </w:pPr>
          </w:p>
        </w:tc>
      </w:tr>
      <w:tr w:rsidR="00A066F1" w:rsidRPr="00C324A8" w14:paraId="37874C68" w14:textId="77777777">
        <w:trPr>
          <w:cantSplit/>
          <w:trHeight w:val="23"/>
        </w:trPr>
        <w:tc>
          <w:tcPr>
            <w:tcW w:w="6911" w:type="dxa"/>
            <w:shd w:val="clear" w:color="auto" w:fill="auto"/>
          </w:tcPr>
          <w:p w14:paraId="4D9665B5"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1DC8B2FD"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107</w:t>
            </w:r>
            <w:r w:rsidR="00A066F1" w:rsidRPr="00841216">
              <w:rPr>
                <w:rFonts w:ascii="Verdana" w:hAnsi="Verdana"/>
                <w:b/>
                <w:sz w:val="20"/>
              </w:rPr>
              <w:t>-</w:t>
            </w:r>
            <w:r w:rsidR="005E10C9" w:rsidRPr="00841216">
              <w:rPr>
                <w:rFonts w:ascii="Verdana" w:hAnsi="Verdana"/>
                <w:b/>
                <w:sz w:val="20"/>
              </w:rPr>
              <w:t>E</w:t>
            </w:r>
          </w:p>
        </w:tc>
      </w:tr>
      <w:tr w:rsidR="00A066F1" w:rsidRPr="00C324A8" w14:paraId="7328F61E" w14:textId="77777777">
        <w:trPr>
          <w:cantSplit/>
          <w:trHeight w:val="23"/>
        </w:trPr>
        <w:tc>
          <w:tcPr>
            <w:tcW w:w="6911" w:type="dxa"/>
            <w:shd w:val="clear" w:color="auto" w:fill="auto"/>
          </w:tcPr>
          <w:p w14:paraId="5C8B09F8"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D0A6747"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32EC7B01" w14:textId="77777777">
        <w:trPr>
          <w:cantSplit/>
          <w:trHeight w:val="23"/>
        </w:trPr>
        <w:tc>
          <w:tcPr>
            <w:tcW w:w="6911" w:type="dxa"/>
            <w:shd w:val="clear" w:color="auto" w:fill="auto"/>
          </w:tcPr>
          <w:p w14:paraId="0576C940"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3913428A"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Spanish</w:t>
            </w:r>
          </w:p>
        </w:tc>
      </w:tr>
      <w:tr w:rsidR="00A066F1" w:rsidRPr="00C324A8" w14:paraId="33ADF68C" w14:textId="77777777" w:rsidTr="00025864">
        <w:trPr>
          <w:cantSplit/>
          <w:trHeight w:val="23"/>
        </w:trPr>
        <w:tc>
          <w:tcPr>
            <w:tcW w:w="10031" w:type="dxa"/>
            <w:gridSpan w:val="2"/>
            <w:shd w:val="clear" w:color="auto" w:fill="auto"/>
          </w:tcPr>
          <w:p w14:paraId="3537AB28" w14:textId="77777777" w:rsidR="00A066F1" w:rsidRPr="00C324A8" w:rsidRDefault="00A066F1" w:rsidP="00A066F1">
            <w:pPr>
              <w:tabs>
                <w:tab w:val="left" w:pos="993"/>
              </w:tabs>
              <w:spacing w:before="0"/>
              <w:rPr>
                <w:rFonts w:ascii="Verdana" w:hAnsi="Verdana"/>
                <w:b/>
                <w:sz w:val="20"/>
              </w:rPr>
            </w:pPr>
          </w:p>
        </w:tc>
      </w:tr>
      <w:tr w:rsidR="00E55816" w:rsidRPr="00C324A8" w14:paraId="06E75CAC" w14:textId="77777777" w:rsidTr="00025864">
        <w:trPr>
          <w:cantSplit/>
          <w:trHeight w:val="23"/>
        </w:trPr>
        <w:tc>
          <w:tcPr>
            <w:tcW w:w="10031" w:type="dxa"/>
            <w:gridSpan w:val="2"/>
            <w:shd w:val="clear" w:color="auto" w:fill="auto"/>
          </w:tcPr>
          <w:p w14:paraId="33D82A9B" w14:textId="77777777" w:rsidR="00E55816" w:rsidRDefault="00884D60" w:rsidP="00E55816">
            <w:pPr>
              <w:pStyle w:val="Source"/>
            </w:pPr>
            <w:r>
              <w:t>Paraguay (Republic of)</w:t>
            </w:r>
          </w:p>
        </w:tc>
      </w:tr>
      <w:tr w:rsidR="00E55816" w:rsidRPr="00C324A8" w14:paraId="0A593B33" w14:textId="77777777" w:rsidTr="00025864">
        <w:trPr>
          <w:cantSplit/>
          <w:trHeight w:val="23"/>
        </w:trPr>
        <w:tc>
          <w:tcPr>
            <w:tcW w:w="10031" w:type="dxa"/>
            <w:gridSpan w:val="2"/>
            <w:shd w:val="clear" w:color="auto" w:fill="auto"/>
          </w:tcPr>
          <w:p w14:paraId="74DAD639" w14:textId="77777777" w:rsidR="00E55816" w:rsidRDefault="007D5320" w:rsidP="00E55816">
            <w:pPr>
              <w:pStyle w:val="Title1"/>
            </w:pPr>
            <w:r>
              <w:t>Proposals for the work of the conference</w:t>
            </w:r>
          </w:p>
        </w:tc>
      </w:tr>
      <w:tr w:rsidR="00E55816" w:rsidRPr="00C324A8" w14:paraId="7F441ED2" w14:textId="77777777" w:rsidTr="00025864">
        <w:trPr>
          <w:cantSplit/>
          <w:trHeight w:val="23"/>
        </w:trPr>
        <w:tc>
          <w:tcPr>
            <w:tcW w:w="10031" w:type="dxa"/>
            <w:gridSpan w:val="2"/>
            <w:shd w:val="clear" w:color="auto" w:fill="auto"/>
          </w:tcPr>
          <w:p w14:paraId="1C40DBFC" w14:textId="77777777" w:rsidR="00E55816" w:rsidRDefault="00E55816" w:rsidP="00E55816">
            <w:pPr>
              <w:pStyle w:val="Title2"/>
            </w:pPr>
          </w:p>
        </w:tc>
      </w:tr>
      <w:tr w:rsidR="00A538A6" w:rsidRPr="00C324A8" w14:paraId="2C349F79" w14:textId="77777777" w:rsidTr="00025864">
        <w:trPr>
          <w:cantSplit/>
          <w:trHeight w:val="23"/>
        </w:trPr>
        <w:tc>
          <w:tcPr>
            <w:tcW w:w="10031" w:type="dxa"/>
            <w:gridSpan w:val="2"/>
            <w:shd w:val="clear" w:color="auto" w:fill="auto"/>
          </w:tcPr>
          <w:p w14:paraId="735F5B0B" w14:textId="77777777" w:rsidR="00A538A6" w:rsidRDefault="004B13CB" w:rsidP="004B13CB">
            <w:pPr>
              <w:pStyle w:val="Agendaitem"/>
            </w:pPr>
            <w:r>
              <w:t>Agenda item 8</w:t>
            </w:r>
          </w:p>
        </w:tc>
      </w:tr>
    </w:tbl>
    <w:bookmarkEnd w:id="6"/>
    <w:bookmarkEnd w:id="7"/>
    <w:p w14:paraId="79D69CC7" w14:textId="77777777" w:rsidR="005118F7" w:rsidRPr="00EC5386" w:rsidRDefault="006C7F42" w:rsidP="00167FA6">
      <w:pPr>
        <w:overflowPunct/>
        <w:autoSpaceDE/>
        <w:autoSpaceDN/>
        <w:adjustRightInd/>
        <w:textAlignment w:val="auto"/>
        <w:rPr>
          <w:lang w:val="en-US"/>
        </w:rPr>
      </w:pPr>
      <w:r w:rsidRPr="00656311">
        <w:rPr>
          <w:lang w:val="en-US"/>
        </w:rPr>
        <w:t>8</w:t>
      </w:r>
      <w:r w:rsidRPr="00656311">
        <w:rPr>
          <w:lang w:val="en-US"/>
        </w:rPr>
        <w:tab/>
        <w:t xml:space="preserve">to consider and take appropriate action on requests from administrations to delete their country footnotes or to have their country name deleted from footnotes, if no longer required, taking into account Resolution </w:t>
      </w:r>
      <w:bookmarkStart w:id="8" w:name="_Hlk22302667"/>
      <w:r w:rsidRPr="00656311">
        <w:rPr>
          <w:b/>
          <w:bCs/>
          <w:lang w:val="en-US"/>
        </w:rPr>
        <w:t>26 (Rev.WRC-07)</w:t>
      </w:r>
      <w:r w:rsidRPr="00656311">
        <w:rPr>
          <w:lang w:val="en-US"/>
        </w:rPr>
        <w:t>;</w:t>
      </w:r>
      <w:bookmarkEnd w:id="8"/>
    </w:p>
    <w:p w14:paraId="3949647F" w14:textId="29596EDE" w:rsidR="00241FA2" w:rsidRPr="003720A2" w:rsidRDefault="00682A8D" w:rsidP="006C42C3">
      <w:pPr>
        <w:pStyle w:val="Headingb"/>
        <w:tabs>
          <w:tab w:val="clear" w:pos="1871"/>
          <w:tab w:val="clear" w:pos="2268"/>
        </w:tabs>
        <w:rPr>
          <w:lang w:val="en-GB"/>
        </w:rPr>
      </w:pPr>
      <w:r w:rsidRPr="003720A2">
        <w:rPr>
          <w:lang w:val="en-GB"/>
        </w:rPr>
        <w:t>Introduction</w:t>
      </w:r>
    </w:p>
    <w:p w14:paraId="3EBA7C1B" w14:textId="0BB6A298" w:rsidR="006C7F42" w:rsidRDefault="00F50CDE" w:rsidP="006C42C3">
      <w:r>
        <w:t xml:space="preserve">Under </w:t>
      </w:r>
      <w:r w:rsidR="006C42C3">
        <w:t>A</w:t>
      </w:r>
      <w:r w:rsidR="00303758" w:rsidRPr="00303758">
        <w:t xml:space="preserve">genda item 8 </w:t>
      </w:r>
      <w:r w:rsidR="00303758">
        <w:t xml:space="preserve">on the </w:t>
      </w:r>
      <w:r>
        <w:t xml:space="preserve">deletion </w:t>
      </w:r>
      <w:r w:rsidR="00214549">
        <w:t xml:space="preserve">of </w:t>
      </w:r>
      <w:r w:rsidR="00303758">
        <w:t xml:space="preserve">country names from footnotes to the Table of Frequency Allocations and its associated Resolution </w:t>
      </w:r>
      <w:r w:rsidR="00303758" w:rsidRPr="00303758">
        <w:rPr>
          <w:b/>
          <w:bCs/>
          <w:lang w:val="en-US"/>
        </w:rPr>
        <w:t>26 (Rev.WRC-07)</w:t>
      </w:r>
      <w:r w:rsidR="00214549">
        <w:rPr>
          <w:lang w:val="en-US"/>
        </w:rPr>
        <w:t>, p</w:t>
      </w:r>
      <w:r w:rsidR="003720A2">
        <w:rPr>
          <w:lang w:val="en-US"/>
        </w:rPr>
        <w:t xml:space="preserve">ast </w:t>
      </w:r>
      <w:r w:rsidR="00214549">
        <w:rPr>
          <w:lang w:val="en-US"/>
        </w:rPr>
        <w:t xml:space="preserve">world radiocommunication conferences allowed countries to the add their names to footnotes, </w:t>
      </w:r>
      <w:r w:rsidR="00214549" w:rsidRPr="00214549">
        <w:t xml:space="preserve">provided that there was no objection </w:t>
      </w:r>
      <w:r w:rsidR="00214549">
        <w:t xml:space="preserve">by neighbouring </w:t>
      </w:r>
      <w:r w:rsidR="00214549" w:rsidRPr="00214549">
        <w:t>countries</w:t>
      </w:r>
      <w:r w:rsidR="00214549">
        <w:t xml:space="preserve"> affected and usually involved in the cross-border coordination of radiocommunication services.</w:t>
      </w:r>
    </w:p>
    <w:p w14:paraId="682AFF55" w14:textId="21905D8E" w:rsidR="00F50CDE" w:rsidRDefault="00F50CDE" w:rsidP="006C42C3">
      <w:r>
        <w:t xml:space="preserve">It is considered advisable to adopt similar measures </w:t>
      </w:r>
      <w:r w:rsidR="008D01D7">
        <w:t xml:space="preserve">with regard to </w:t>
      </w:r>
      <w:r w:rsidR="006C42C3">
        <w:t>A</w:t>
      </w:r>
      <w:r w:rsidR="008D01D7">
        <w:t xml:space="preserve">genda item 8 </w:t>
      </w:r>
      <w:r>
        <w:t xml:space="preserve">at WRC-19 </w:t>
      </w:r>
      <w:r w:rsidR="008D01D7">
        <w:t xml:space="preserve">so as to allow </w:t>
      </w:r>
      <w:r>
        <w:t xml:space="preserve">countries to implement </w:t>
      </w:r>
      <w:r w:rsidRPr="00F50CDE">
        <w:t>radiocommunication services</w:t>
      </w:r>
      <w:r>
        <w:t xml:space="preserve"> taking into account their national priorities.</w:t>
      </w:r>
    </w:p>
    <w:p w14:paraId="2E6395C6" w14:textId="4BEC4F11" w:rsidR="00F50CDE" w:rsidRDefault="008D01D7" w:rsidP="006C42C3">
      <w:pPr>
        <w:rPr>
          <w:color w:val="000000"/>
        </w:rPr>
      </w:pPr>
      <w:r>
        <w:t>To this end</w:t>
      </w:r>
      <w:r w:rsidR="00F50CDE">
        <w:t xml:space="preserve">, in order to meet the growing demand for </w:t>
      </w:r>
      <w:r w:rsidR="00F50CDE" w:rsidRPr="00F50CDE">
        <w:t>mobile broadband connectivity</w:t>
      </w:r>
      <w:r w:rsidR="00F50CDE">
        <w:t xml:space="preserve"> and data and to take advantage of equipment and economies of scale, the Republic of Paraguay</w:t>
      </w:r>
      <w:r w:rsidR="00F50CDE" w:rsidRPr="00F50CDE">
        <w:rPr>
          <w:color w:val="000000"/>
        </w:rPr>
        <w:t xml:space="preserve"> </w:t>
      </w:r>
      <w:r w:rsidR="00F50CDE">
        <w:rPr>
          <w:color w:val="000000"/>
        </w:rPr>
        <w:t xml:space="preserve">has </w:t>
      </w:r>
      <w:r w:rsidR="003720A2">
        <w:rPr>
          <w:color w:val="000000"/>
        </w:rPr>
        <w:t xml:space="preserve">looked into </w:t>
      </w:r>
      <w:r w:rsidR="00D30B16">
        <w:rPr>
          <w:color w:val="000000"/>
        </w:rPr>
        <w:t xml:space="preserve">extending the range already identified for IMT in Region 2 through footnote </w:t>
      </w:r>
      <w:r w:rsidR="00D30B16" w:rsidRPr="00D30B16">
        <w:rPr>
          <w:b/>
          <w:bCs/>
          <w:color w:val="000000"/>
        </w:rPr>
        <w:t>5.431B</w:t>
      </w:r>
      <w:r w:rsidR="00D30B16">
        <w:rPr>
          <w:b/>
          <w:bCs/>
          <w:color w:val="000000"/>
        </w:rPr>
        <w:t xml:space="preserve"> </w:t>
      </w:r>
      <w:r w:rsidR="00D30B16">
        <w:rPr>
          <w:color w:val="000000"/>
        </w:rPr>
        <w:t>(3</w:t>
      </w:r>
      <w:r w:rsidR="006C42C3">
        <w:rPr>
          <w:color w:val="000000"/>
        </w:rPr>
        <w:t> </w:t>
      </w:r>
      <w:r w:rsidR="00D30B16">
        <w:rPr>
          <w:color w:val="000000"/>
        </w:rPr>
        <w:t>400-3</w:t>
      </w:r>
      <w:r w:rsidR="006C42C3">
        <w:rPr>
          <w:color w:val="000000"/>
        </w:rPr>
        <w:t> </w:t>
      </w:r>
      <w:r w:rsidR="00D30B16">
        <w:rPr>
          <w:color w:val="000000"/>
        </w:rPr>
        <w:t>600</w:t>
      </w:r>
      <w:r w:rsidR="006C42C3">
        <w:rPr>
          <w:color w:val="000000"/>
        </w:rPr>
        <w:t> </w:t>
      </w:r>
      <w:r w:rsidR="00D30B16">
        <w:rPr>
          <w:color w:val="000000"/>
        </w:rPr>
        <w:t xml:space="preserve">MHz), since it </w:t>
      </w:r>
      <w:r>
        <w:rPr>
          <w:color w:val="000000"/>
        </w:rPr>
        <w:t xml:space="preserve">provides </w:t>
      </w:r>
      <w:r w:rsidR="00D30B16">
        <w:rPr>
          <w:color w:val="000000"/>
        </w:rPr>
        <w:t xml:space="preserve">the ideal opportunity to meet </w:t>
      </w:r>
      <w:r w:rsidR="00341997">
        <w:rPr>
          <w:color w:val="000000"/>
        </w:rPr>
        <w:t xml:space="preserve">such </w:t>
      </w:r>
      <w:r w:rsidR="00D30B16">
        <w:rPr>
          <w:color w:val="000000"/>
        </w:rPr>
        <w:t>demand.</w:t>
      </w:r>
    </w:p>
    <w:p w14:paraId="4D9245AD" w14:textId="092F819F" w:rsidR="00341997" w:rsidRDefault="00341997" w:rsidP="006C42C3">
      <w:pPr>
        <w:rPr>
          <w:color w:val="000000"/>
        </w:rPr>
      </w:pPr>
      <w:r>
        <w:rPr>
          <w:color w:val="000000"/>
        </w:rPr>
        <w:t xml:space="preserve">It should be recalled that </w:t>
      </w:r>
      <w:r w:rsidR="003720A2">
        <w:rPr>
          <w:color w:val="000000"/>
        </w:rPr>
        <w:t xml:space="preserve">past WRCs identified </w:t>
      </w:r>
      <w:r w:rsidR="008D01D7">
        <w:rPr>
          <w:color w:val="000000"/>
        </w:rPr>
        <w:t xml:space="preserve">different </w:t>
      </w:r>
      <w:r w:rsidR="003720A2">
        <w:rPr>
          <w:color w:val="000000"/>
        </w:rPr>
        <w:t>ranges for IMT: 3 400-3 600 MHz throughout Regions 1 and 2 and in many countries in Region</w:t>
      </w:r>
      <w:r w:rsidR="008D01D7">
        <w:rPr>
          <w:color w:val="000000"/>
        </w:rPr>
        <w:t xml:space="preserve"> 3</w:t>
      </w:r>
      <w:r w:rsidR="003720A2">
        <w:rPr>
          <w:color w:val="000000"/>
        </w:rPr>
        <w:t xml:space="preserve">; </w:t>
      </w:r>
      <w:r w:rsidR="008D01D7">
        <w:rPr>
          <w:color w:val="000000"/>
        </w:rPr>
        <w:t xml:space="preserve">3 </w:t>
      </w:r>
      <w:r w:rsidR="003720A2">
        <w:rPr>
          <w:color w:val="000000"/>
        </w:rPr>
        <w:t xml:space="preserve">300-3 400 MHz for </w:t>
      </w:r>
      <w:r w:rsidR="008D01D7">
        <w:rPr>
          <w:color w:val="000000"/>
        </w:rPr>
        <w:t xml:space="preserve">large areas of Africa as well as several countries in Latin America and Asia-Pacific; 3 600-3 700 MHz in several countries in Region 2; 3 600-3 800 MHz  in countries of the European Union; moreover, a number of countries in Region 3 announced their intention to make the band </w:t>
      </w:r>
      <w:r w:rsidR="008D01D7" w:rsidRPr="008D01D7">
        <w:rPr>
          <w:color w:val="000000"/>
        </w:rPr>
        <w:t>3 600-3 700 MHz</w:t>
      </w:r>
      <w:r w:rsidR="008D01D7">
        <w:rPr>
          <w:color w:val="000000"/>
        </w:rPr>
        <w:t xml:space="preserve"> available for IMT as part of their allocation to the mobile service. </w:t>
      </w:r>
    </w:p>
    <w:p w14:paraId="761C1B27" w14:textId="3C0CA647" w:rsidR="008D01D7" w:rsidRPr="008D01D7" w:rsidRDefault="008D01D7" w:rsidP="006C42C3">
      <w:r>
        <w:rPr>
          <w:color w:val="000000"/>
        </w:rPr>
        <w:t xml:space="preserve">In view of the foregoing, the Administration of Paraguay proposes that the Conference </w:t>
      </w:r>
      <w:r w:rsidRPr="008D01D7">
        <w:rPr>
          <w:color w:val="000000"/>
        </w:rPr>
        <w:t xml:space="preserve">consider modifying </w:t>
      </w:r>
      <w:r>
        <w:rPr>
          <w:color w:val="000000"/>
        </w:rPr>
        <w:t xml:space="preserve">existing </w:t>
      </w:r>
      <w:r w:rsidRPr="008D01D7">
        <w:rPr>
          <w:color w:val="000000"/>
        </w:rPr>
        <w:t>footnote</w:t>
      </w:r>
      <w:r>
        <w:rPr>
          <w:color w:val="000000"/>
        </w:rPr>
        <w:t xml:space="preserve">s </w:t>
      </w:r>
      <w:r w:rsidRPr="008D01D7">
        <w:rPr>
          <w:b/>
          <w:bCs/>
          <w:color w:val="000000"/>
        </w:rPr>
        <w:t>5.429D</w:t>
      </w:r>
      <w:r>
        <w:rPr>
          <w:color w:val="000000"/>
        </w:rPr>
        <w:t xml:space="preserve"> and </w:t>
      </w:r>
      <w:r w:rsidRPr="008D01D7">
        <w:rPr>
          <w:b/>
          <w:bCs/>
          <w:color w:val="000000"/>
        </w:rPr>
        <w:t>5.434</w:t>
      </w:r>
      <w:r>
        <w:rPr>
          <w:b/>
          <w:bCs/>
          <w:color w:val="000000"/>
        </w:rPr>
        <w:t xml:space="preserve"> </w:t>
      </w:r>
      <w:r>
        <w:rPr>
          <w:color w:val="000000"/>
        </w:rPr>
        <w:t xml:space="preserve">so that it can be included in the list of </w:t>
      </w:r>
      <w:r w:rsidRPr="008D01D7">
        <w:rPr>
          <w:color w:val="000000"/>
        </w:rPr>
        <w:t xml:space="preserve">Region </w:t>
      </w:r>
      <w:r>
        <w:rPr>
          <w:color w:val="000000"/>
        </w:rPr>
        <w:t xml:space="preserve">2 countries that have identified ranges </w:t>
      </w:r>
      <w:r w:rsidRPr="008D01D7">
        <w:rPr>
          <w:color w:val="000000"/>
        </w:rPr>
        <w:t>for IMT,</w:t>
      </w:r>
      <w:r>
        <w:rPr>
          <w:color w:val="000000"/>
        </w:rPr>
        <w:t xml:space="preserve"> in accordance with the proposal below.</w:t>
      </w:r>
    </w:p>
    <w:p w14:paraId="606D5E09" w14:textId="4C53C902" w:rsidR="006C7F42" w:rsidRPr="008D01D7" w:rsidRDefault="008D01D7" w:rsidP="006C42C3">
      <w:r w:rsidRPr="008D01D7">
        <w:t>Furthermore, at t</w:t>
      </w:r>
      <w:r>
        <w:t xml:space="preserve">he previous WRC, one Region 2 country identified the range 4 800-4 900 MHz for the implementation of IMT. The </w:t>
      </w:r>
      <w:r w:rsidRPr="008D01D7">
        <w:t>Administration of Paraguay</w:t>
      </w:r>
      <w:r>
        <w:t xml:space="preserve"> considers it appropriate to identify this </w:t>
      </w:r>
      <w:r>
        <w:lastRenderedPageBreak/>
        <w:t xml:space="preserve">range, with a view to </w:t>
      </w:r>
      <w:r w:rsidRPr="008D01D7">
        <w:t>boosting development</w:t>
      </w:r>
      <w:r>
        <w:t>, which will help to meet the continuing demand for frequency ranges for the mobile broadband.</w:t>
      </w:r>
    </w:p>
    <w:p w14:paraId="2421102D" w14:textId="77777777" w:rsidR="006C42C3" w:rsidRDefault="006C42C3">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36A5F168" w14:textId="52691395" w:rsidR="006C7F42" w:rsidRPr="00682A8D" w:rsidRDefault="00682A8D" w:rsidP="006C42C3">
      <w:pPr>
        <w:pStyle w:val="Headingb"/>
        <w:rPr>
          <w:lang w:val="en-GB"/>
        </w:rPr>
      </w:pPr>
      <w:r>
        <w:rPr>
          <w:lang w:val="en-GB"/>
        </w:rPr>
        <w:lastRenderedPageBreak/>
        <w:t>Proposal</w:t>
      </w:r>
      <w:r w:rsidR="006C42C3">
        <w:rPr>
          <w:lang w:val="en-GB"/>
        </w:rPr>
        <w:t>s</w:t>
      </w:r>
    </w:p>
    <w:p w14:paraId="753C1987" w14:textId="77777777" w:rsidR="008B2E84" w:rsidRDefault="006C7F42" w:rsidP="008B2E84">
      <w:pPr>
        <w:pStyle w:val="ArtNo"/>
        <w:spacing w:before="0"/>
        <w:rPr>
          <w:lang w:val="en-AU"/>
        </w:rPr>
      </w:pPr>
      <w:bookmarkStart w:id="9" w:name="_Toc451865291"/>
      <w:r w:rsidRPr="006D07BF">
        <w:t>ARTICLE</w:t>
      </w:r>
      <w:r>
        <w:rPr>
          <w:lang w:val="en-AU"/>
        </w:rPr>
        <w:t xml:space="preserve"> </w:t>
      </w:r>
      <w:r>
        <w:rPr>
          <w:rStyle w:val="href"/>
          <w:rFonts w:eastAsiaTheme="majorEastAsia"/>
          <w:color w:val="000000"/>
          <w:lang w:val="en-AU"/>
        </w:rPr>
        <w:t>5</w:t>
      </w:r>
      <w:bookmarkEnd w:id="9"/>
    </w:p>
    <w:p w14:paraId="1DAC35B9" w14:textId="77777777" w:rsidR="008B2E84" w:rsidRDefault="006C7F42" w:rsidP="008B2E84">
      <w:pPr>
        <w:pStyle w:val="Arttitle"/>
        <w:rPr>
          <w:lang w:val="en-US"/>
        </w:rPr>
      </w:pPr>
      <w:bookmarkStart w:id="10" w:name="_Toc327956583"/>
      <w:bookmarkStart w:id="11" w:name="_Toc451865292"/>
      <w:r w:rsidRPr="006D07BF">
        <w:t>Frequency</w:t>
      </w:r>
      <w:r>
        <w:t xml:space="preserve"> allocations</w:t>
      </w:r>
      <w:bookmarkEnd w:id="10"/>
      <w:bookmarkEnd w:id="11"/>
    </w:p>
    <w:p w14:paraId="7295C069" w14:textId="77777777" w:rsidR="008B2E84" w:rsidRPr="00B25B23" w:rsidRDefault="006C7F42"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760383E9" w14:textId="77777777" w:rsidR="00D60C46" w:rsidRDefault="006C7F42">
      <w:pPr>
        <w:pStyle w:val="Proposal"/>
      </w:pPr>
      <w:r>
        <w:t>MOD</w:t>
      </w:r>
      <w:r>
        <w:tab/>
        <w:t>PRG/107/1</w:t>
      </w:r>
    </w:p>
    <w:p w14:paraId="7FE886F0" w14:textId="77777777" w:rsidR="00B4508D" w:rsidRDefault="006C7F42" w:rsidP="003E393F">
      <w:pPr>
        <w:pStyle w:val="Tabletitle"/>
      </w:pPr>
      <w:r w:rsidRPr="003C288B">
        <w:t>2 700-</w:t>
      </w:r>
      <w:r>
        <w:t>3 600</w:t>
      </w:r>
      <w:r w:rsidRPr="003C288B">
        <w:t xml:space="preserve"> MHz</w:t>
      </w:r>
    </w:p>
    <w:tbl>
      <w:tblPr>
        <w:tblW w:w="9299" w:type="dxa"/>
        <w:jc w:val="center"/>
        <w:tblLayout w:type="fixed"/>
        <w:tblCellMar>
          <w:left w:w="107" w:type="dxa"/>
          <w:right w:w="107" w:type="dxa"/>
        </w:tblCellMar>
        <w:tblLook w:val="0000" w:firstRow="0" w:lastRow="0" w:firstColumn="0" w:lastColumn="0" w:noHBand="0" w:noVBand="0"/>
      </w:tblPr>
      <w:tblGrid>
        <w:gridCol w:w="3074"/>
        <w:gridCol w:w="17"/>
        <w:gridCol w:w="3073"/>
        <w:gridCol w:w="35"/>
        <w:gridCol w:w="3092"/>
        <w:gridCol w:w="8"/>
      </w:tblGrid>
      <w:tr w:rsidR="008B2E84" w14:paraId="53DDB5C3" w14:textId="77777777" w:rsidTr="003E393F">
        <w:trPr>
          <w:gridAfter w:val="1"/>
          <w:wAfter w:w="8" w:type="dxa"/>
          <w:cantSplit/>
          <w:jc w:val="center"/>
        </w:trPr>
        <w:tc>
          <w:tcPr>
            <w:tcW w:w="9291" w:type="dxa"/>
            <w:gridSpan w:val="5"/>
            <w:tcBorders>
              <w:top w:val="single" w:sz="6" w:space="0" w:color="auto"/>
              <w:left w:val="single" w:sz="6" w:space="0" w:color="auto"/>
              <w:bottom w:val="single" w:sz="6" w:space="0" w:color="auto"/>
              <w:right w:val="single" w:sz="6" w:space="0" w:color="auto"/>
            </w:tcBorders>
          </w:tcPr>
          <w:p w14:paraId="168DAACA" w14:textId="77777777" w:rsidR="008B2E84" w:rsidRDefault="006C7F42" w:rsidP="003E393F">
            <w:pPr>
              <w:pStyle w:val="Tablehead"/>
            </w:pPr>
            <w:r>
              <w:t>Allocation to services</w:t>
            </w:r>
          </w:p>
        </w:tc>
      </w:tr>
      <w:tr w:rsidR="008B2E84" w14:paraId="75520B15" w14:textId="77777777" w:rsidTr="003E393F">
        <w:trPr>
          <w:gridAfter w:val="1"/>
          <w:wAfter w:w="8" w:type="dxa"/>
          <w:cantSplit/>
          <w:jc w:val="center"/>
        </w:trPr>
        <w:tc>
          <w:tcPr>
            <w:tcW w:w="3074" w:type="dxa"/>
            <w:tcBorders>
              <w:top w:val="single" w:sz="6" w:space="0" w:color="auto"/>
              <w:left w:val="single" w:sz="6" w:space="0" w:color="auto"/>
              <w:bottom w:val="single" w:sz="6" w:space="0" w:color="auto"/>
              <w:right w:val="single" w:sz="6" w:space="0" w:color="auto"/>
            </w:tcBorders>
          </w:tcPr>
          <w:p w14:paraId="7B92E462" w14:textId="77777777" w:rsidR="008B2E84" w:rsidRDefault="006C7F42" w:rsidP="003E393F">
            <w:pPr>
              <w:pStyle w:val="Tablehead"/>
            </w:pPr>
            <w:r>
              <w:t>Region 1</w:t>
            </w:r>
          </w:p>
        </w:tc>
        <w:tc>
          <w:tcPr>
            <w:tcW w:w="3090" w:type="dxa"/>
            <w:gridSpan w:val="2"/>
            <w:tcBorders>
              <w:top w:val="single" w:sz="6" w:space="0" w:color="auto"/>
              <w:left w:val="single" w:sz="6" w:space="0" w:color="auto"/>
              <w:bottom w:val="single" w:sz="6" w:space="0" w:color="auto"/>
              <w:right w:val="single" w:sz="6" w:space="0" w:color="auto"/>
            </w:tcBorders>
          </w:tcPr>
          <w:p w14:paraId="4D508F0B" w14:textId="77777777" w:rsidR="008B2E84" w:rsidRDefault="006C7F42" w:rsidP="003E393F">
            <w:pPr>
              <w:pStyle w:val="Tablehead"/>
            </w:pPr>
            <w:r>
              <w:t>Region 2</w:t>
            </w:r>
          </w:p>
        </w:tc>
        <w:tc>
          <w:tcPr>
            <w:tcW w:w="3127" w:type="dxa"/>
            <w:gridSpan w:val="2"/>
            <w:tcBorders>
              <w:top w:val="single" w:sz="6" w:space="0" w:color="auto"/>
              <w:left w:val="single" w:sz="6" w:space="0" w:color="auto"/>
              <w:bottom w:val="single" w:sz="6" w:space="0" w:color="auto"/>
              <w:right w:val="single" w:sz="6" w:space="0" w:color="auto"/>
            </w:tcBorders>
          </w:tcPr>
          <w:p w14:paraId="268C7430" w14:textId="77777777" w:rsidR="008B2E84" w:rsidRDefault="006C7F42" w:rsidP="003E393F">
            <w:pPr>
              <w:pStyle w:val="Tablehead"/>
            </w:pPr>
            <w:r>
              <w:t>Region 3</w:t>
            </w:r>
          </w:p>
        </w:tc>
      </w:tr>
      <w:tr w:rsidR="008B2E84" w:rsidRPr="00755316" w14:paraId="65A55ADC" w14:textId="77777777" w:rsidTr="003E393F">
        <w:trPr>
          <w:cantSplit/>
          <w:jc w:val="center"/>
        </w:trPr>
        <w:tc>
          <w:tcPr>
            <w:tcW w:w="3091" w:type="dxa"/>
            <w:gridSpan w:val="2"/>
            <w:tcBorders>
              <w:top w:val="single" w:sz="6" w:space="0" w:color="auto"/>
              <w:left w:val="single" w:sz="6" w:space="0" w:color="auto"/>
              <w:right w:val="single" w:sz="6" w:space="0" w:color="auto"/>
            </w:tcBorders>
          </w:tcPr>
          <w:p w14:paraId="2DF279E0" w14:textId="77777777" w:rsidR="008B2E84" w:rsidRPr="00755316" w:rsidRDefault="006C7F42" w:rsidP="003E393F">
            <w:pPr>
              <w:pStyle w:val="TableTextS5"/>
              <w:spacing w:before="30" w:after="30"/>
              <w:rPr>
                <w:rStyle w:val="Tablefreq"/>
              </w:rPr>
            </w:pPr>
            <w:r w:rsidRPr="00755316">
              <w:rPr>
                <w:rStyle w:val="Tablefreq"/>
              </w:rPr>
              <w:t>3 300-3 400</w:t>
            </w:r>
          </w:p>
          <w:p w14:paraId="4A3A41DE" w14:textId="77777777" w:rsidR="008B2E84" w:rsidRPr="00755316" w:rsidRDefault="006C7F42" w:rsidP="003E393F">
            <w:pPr>
              <w:pStyle w:val="TableTextS5"/>
              <w:spacing w:before="30" w:after="30"/>
            </w:pPr>
            <w:r w:rsidRPr="00755316">
              <w:rPr>
                <w:color w:val="000000"/>
              </w:rPr>
              <w:t>RADIOLOCATION</w:t>
            </w:r>
          </w:p>
        </w:tc>
        <w:tc>
          <w:tcPr>
            <w:tcW w:w="3108" w:type="dxa"/>
            <w:gridSpan w:val="2"/>
            <w:tcBorders>
              <w:top w:val="single" w:sz="6" w:space="0" w:color="auto"/>
              <w:left w:val="single" w:sz="6" w:space="0" w:color="auto"/>
              <w:right w:val="single" w:sz="6" w:space="0" w:color="auto"/>
            </w:tcBorders>
          </w:tcPr>
          <w:p w14:paraId="37FDC408" w14:textId="77777777" w:rsidR="008B2E84" w:rsidRPr="00755316" w:rsidRDefault="006C7F42" w:rsidP="003E393F">
            <w:pPr>
              <w:pStyle w:val="TableTextS5"/>
              <w:spacing w:before="30" w:after="30"/>
              <w:rPr>
                <w:rStyle w:val="Tablefreq"/>
              </w:rPr>
            </w:pPr>
            <w:r w:rsidRPr="00755316">
              <w:rPr>
                <w:rStyle w:val="Tablefreq"/>
              </w:rPr>
              <w:t>3 300-3 400</w:t>
            </w:r>
          </w:p>
          <w:p w14:paraId="1D562D57" w14:textId="77777777" w:rsidR="008B2E84" w:rsidRPr="00755316" w:rsidRDefault="006C7F42" w:rsidP="003E393F">
            <w:pPr>
              <w:pStyle w:val="TableTextS5"/>
              <w:spacing w:before="30" w:after="30"/>
              <w:rPr>
                <w:color w:val="000000"/>
              </w:rPr>
            </w:pPr>
            <w:r w:rsidRPr="00755316">
              <w:rPr>
                <w:color w:val="000000"/>
              </w:rPr>
              <w:t>RADIOLOCATION</w:t>
            </w:r>
          </w:p>
          <w:p w14:paraId="0E16328F" w14:textId="77777777" w:rsidR="008B2E84" w:rsidRPr="00755316" w:rsidRDefault="006C7F42" w:rsidP="003E393F">
            <w:pPr>
              <w:pStyle w:val="TableTextS5"/>
              <w:spacing w:before="30" w:after="30"/>
              <w:rPr>
                <w:color w:val="000000"/>
              </w:rPr>
            </w:pPr>
            <w:r w:rsidRPr="00755316">
              <w:rPr>
                <w:color w:val="000000"/>
              </w:rPr>
              <w:t>Amateur</w:t>
            </w:r>
          </w:p>
          <w:p w14:paraId="049E4429" w14:textId="77777777" w:rsidR="008B2E84" w:rsidRPr="00755316" w:rsidRDefault="006C7F42" w:rsidP="003E393F">
            <w:pPr>
              <w:pStyle w:val="TableTextS5"/>
              <w:spacing w:before="30" w:after="30"/>
              <w:rPr>
                <w:color w:val="000000"/>
              </w:rPr>
            </w:pPr>
            <w:r w:rsidRPr="00755316">
              <w:rPr>
                <w:color w:val="000000"/>
              </w:rPr>
              <w:t>Fixed</w:t>
            </w:r>
          </w:p>
          <w:p w14:paraId="46A992D0" w14:textId="77777777" w:rsidR="008B2E84" w:rsidRPr="00755316" w:rsidRDefault="006C7F42" w:rsidP="003E393F">
            <w:pPr>
              <w:pStyle w:val="TableTextS5"/>
              <w:spacing w:before="30" w:after="30"/>
            </w:pPr>
            <w:r w:rsidRPr="00755316">
              <w:rPr>
                <w:color w:val="000000"/>
              </w:rPr>
              <w:t>Mobile</w:t>
            </w:r>
          </w:p>
        </w:tc>
        <w:tc>
          <w:tcPr>
            <w:tcW w:w="3100" w:type="dxa"/>
            <w:gridSpan w:val="2"/>
            <w:tcBorders>
              <w:top w:val="single" w:sz="6" w:space="0" w:color="auto"/>
              <w:left w:val="single" w:sz="6" w:space="0" w:color="auto"/>
              <w:right w:val="single" w:sz="6" w:space="0" w:color="auto"/>
            </w:tcBorders>
          </w:tcPr>
          <w:p w14:paraId="72721F0F" w14:textId="77777777" w:rsidR="008B2E84" w:rsidRPr="00755316" w:rsidRDefault="006C7F42" w:rsidP="003E393F">
            <w:pPr>
              <w:pStyle w:val="TableTextS5"/>
              <w:spacing w:before="30" w:after="30"/>
              <w:rPr>
                <w:rStyle w:val="Tablefreq"/>
              </w:rPr>
            </w:pPr>
            <w:r w:rsidRPr="00755316">
              <w:rPr>
                <w:rStyle w:val="Tablefreq"/>
              </w:rPr>
              <w:t>3 300-3 400</w:t>
            </w:r>
          </w:p>
          <w:p w14:paraId="1F1E7910" w14:textId="77777777" w:rsidR="008B2E84" w:rsidRPr="00755316" w:rsidRDefault="006C7F42" w:rsidP="003E393F">
            <w:pPr>
              <w:pStyle w:val="TableTextS5"/>
              <w:spacing w:before="30" w:after="30"/>
              <w:rPr>
                <w:color w:val="000000"/>
              </w:rPr>
            </w:pPr>
            <w:r w:rsidRPr="00755316">
              <w:rPr>
                <w:color w:val="000000"/>
              </w:rPr>
              <w:t>RADIOLOCATION</w:t>
            </w:r>
          </w:p>
          <w:p w14:paraId="6F1722F7" w14:textId="77777777" w:rsidR="008B2E84" w:rsidRPr="00755316" w:rsidRDefault="006C7F42" w:rsidP="003E393F">
            <w:pPr>
              <w:pStyle w:val="TableTextS5"/>
              <w:spacing w:before="30" w:after="30"/>
            </w:pPr>
            <w:r w:rsidRPr="00755316">
              <w:rPr>
                <w:color w:val="000000"/>
              </w:rPr>
              <w:t>Amateur</w:t>
            </w:r>
          </w:p>
        </w:tc>
      </w:tr>
      <w:tr w:rsidR="008B2E84" w:rsidRPr="00755316" w14:paraId="39574A19" w14:textId="77777777" w:rsidTr="003E393F">
        <w:trPr>
          <w:cantSplit/>
          <w:jc w:val="center"/>
        </w:trPr>
        <w:tc>
          <w:tcPr>
            <w:tcW w:w="3091" w:type="dxa"/>
            <w:gridSpan w:val="2"/>
            <w:tcBorders>
              <w:left w:val="single" w:sz="6" w:space="0" w:color="auto"/>
              <w:bottom w:val="single" w:sz="6" w:space="0" w:color="auto"/>
              <w:right w:val="single" w:sz="6" w:space="0" w:color="auto"/>
            </w:tcBorders>
          </w:tcPr>
          <w:p w14:paraId="139B90F4" w14:textId="77777777" w:rsidR="008B2E84" w:rsidRPr="00755316" w:rsidRDefault="006C7F42" w:rsidP="008A5EC8">
            <w:pPr>
              <w:pStyle w:val="TableTextS5"/>
              <w:spacing w:before="30" w:after="30"/>
              <w:ind w:left="0" w:firstLine="0"/>
              <w:rPr>
                <w:rStyle w:val="Artref"/>
              </w:rPr>
            </w:pPr>
            <w:r w:rsidRPr="00755316">
              <w:rPr>
                <w:rStyle w:val="Artref"/>
              </w:rPr>
              <w:t xml:space="preserve">5.149 </w:t>
            </w:r>
            <w:r>
              <w:rPr>
                <w:rStyle w:val="Artref"/>
                <w:lang w:val="ru-RU"/>
              </w:rPr>
              <w:t xml:space="preserve"> </w:t>
            </w:r>
            <w:r w:rsidRPr="00755316">
              <w:rPr>
                <w:rStyle w:val="Artref"/>
              </w:rPr>
              <w:t xml:space="preserve">5.429 </w:t>
            </w:r>
            <w:r>
              <w:rPr>
                <w:rStyle w:val="Artref"/>
              </w:rPr>
              <w:t xml:space="preserve"> 5.429A  5.429B  </w:t>
            </w:r>
            <w:r w:rsidRPr="00755316">
              <w:rPr>
                <w:rStyle w:val="Artref"/>
              </w:rPr>
              <w:t xml:space="preserve">5.430 </w:t>
            </w:r>
          </w:p>
        </w:tc>
        <w:tc>
          <w:tcPr>
            <w:tcW w:w="3108" w:type="dxa"/>
            <w:gridSpan w:val="2"/>
            <w:tcBorders>
              <w:left w:val="single" w:sz="6" w:space="0" w:color="auto"/>
              <w:bottom w:val="single" w:sz="6" w:space="0" w:color="auto"/>
              <w:right w:val="single" w:sz="6" w:space="0" w:color="auto"/>
            </w:tcBorders>
          </w:tcPr>
          <w:p w14:paraId="52148AC0" w14:textId="2B91144D" w:rsidR="008B2E84" w:rsidRPr="00755316" w:rsidRDefault="006C7F42" w:rsidP="008A5EC8">
            <w:pPr>
              <w:pStyle w:val="TableTextS5"/>
              <w:spacing w:before="30" w:after="30"/>
              <w:ind w:left="0" w:firstLine="0"/>
              <w:rPr>
                <w:rStyle w:val="Artref"/>
              </w:rPr>
            </w:pPr>
            <w:r w:rsidRPr="00755316">
              <w:rPr>
                <w:rStyle w:val="Artref"/>
              </w:rPr>
              <w:br/>
            </w:r>
            <w:proofErr w:type="gramStart"/>
            <w:r w:rsidRPr="00755316">
              <w:rPr>
                <w:rStyle w:val="Artref"/>
              </w:rPr>
              <w:t xml:space="preserve">5.149 </w:t>
            </w:r>
            <w:r>
              <w:rPr>
                <w:rStyle w:val="Artref"/>
                <w:lang w:val="ru-RU"/>
              </w:rPr>
              <w:t xml:space="preserve"> </w:t>
            </w:r>
            <w:r w:rsidRPr="00755316">
              <w:rPr>
                <w:rStyle w:val="Artref"/>
              </w:rPr>
              <w:t>5.</w:t>
            </w:r>
            <w:r>
              <w:rPr>
                <w:rStyle w:val="Artref"/>
              </w:rPr>
              <w:t>429C</w:t>
            </w:r>
            <w:proofErr w:type="gramEnd"/>
            <w:r>
              <w:rPr>
                <w:rStyle w:val="Artref"/>
              </w:rPr>
              <w:t xml:space="preserve"> </w:t>
            </w:r>
            <w:r w:rsidRPr="00755316">
              <w:rPr>
                <w:rStyle w:val="Artref"/>
              </w:rPr>
              <w:t xml:space="preserve"> </w:t>
            </w:r>
            <w:ins w:id="12" w:author="Ferrie-Tenconi, Christine" w:date="2019-10-18T14:27:00Z">
              <w:r w:rsidR="00682A8D">
                <w:rPr>
                  <w:rStyle w:val="Artref"/>
                </w:rPr>
                <w:t xml:space="preserve">MOD </w:t>
              </w:r>
            </w:ins>
            <w:r w:rsidRPr="00755316">
              <w:rPr>
                <w:rStyle w:val="Artref"/>
              </w:rPr>
              <w:t>5.</w:t>
            </w:r>
            <w:r>
              <w:rPr>
                <w:rStyle w:val="Artref"/>
              </w:rPr>
              <w:t>429D</w:t>
            </w:r>
          </w:p>
        </w:tc>
        <w:tc>
          <w:tcPr>
            <w:tcW w:w="3100" w:type="dxa"/>
            <w:gridSpan w:val="2"/>
            <w:tcBorders>
              <w:left w:val="single" w:sz="6" w:space="0" w:color="auto"/>
              <w:bottom w:val="single" w:sz="6" w:space="0" w:color="auto"/>
              <w:right w:val="single" w:sz="6" w:space="0" w:color="auto"/>
            </w:tcBorders>
          </w:tcPr>
          <w:p w14:paraId="791BC4BC" w14:textId="77777777" w:rsidR="008B2E84" w:rsidRPr="00755316" w:rsidRDefault="006C7F42" w:rsidP="008A5EC8">
            <w:pPr>
              <w:pStyle w:val="TableTextS5"/>
              <w:spacing w:before="30" w:after="30"/>
              <w:ind w:left="0" w:firstLine="0"/>
              <w:rPr>
                <w:rStyle w:val="Artref"/>
              </w:rPr>
            </w:pPr>
            <w:r w:rsidRPr="00755316">
              <w:rPr>
                <w:rStyle w:val="Artref"/>
              </w:rPr>
              <w:br/>
              <w:t xml:space="preserve">5.149 </w:t>
            </w:r>
            <w:r>
              <w:rPr>
                <w:rStyle w:val="Artref"/>
                <w:lang w:val="ru-RU"/>
              </w:rPr>
              <w:t xml:space="preserve"> </w:t>
            </w:r>
            <w:r w:rsidRPr="00755316">
              <w:rPr>
                <w:rStyle w:val="Artref"/>
              </w:rPr>
              <w:t>5.429</w:t>
            </w:r>
            <w:r>
              <w:rPr>
                <w:rStyle w:val="Artref"/>
              </w:rPr>
              <w:t xml:space="preserve">  </w:t>
            </w:r>
            <w:r w:rsidRPr="00755316">
              <w:rPr>
                <w:rStyle w:val="Artref"/>
              </w:rPr>
              <w:t>5</w:t>
            </w:r>
            <w:r>
              <w:rPr>
                <w:rStyle w:val="Artref"/>
              </w:rPr>
              <w:t xml:space="preserve">.429E  </w:t>
            </w:r>
            <w:r w:rsidRPr="00755316">
              <w:rPr>
                <w:rStyle w:val="Artref"/>
              </w:rPr>
              <w:t>5.</w:t>
            </w:r>
            <w:r>
              <w:rPr>
                <w:rStyle w:val="Artref"/>
              </w:rPr>
              <w:t>429F</w:t>
            </w:r>
          </w:p>
        </w:tc>
      </w:tr>
    </w:tbl>
    <w:p w14:paraId="07BD2A2C" w14:textId="77777777" w:rsidR="00D60C46" w:rsidRDefault="00D60C46">
      <w:pPr>
        <w:pStyle w:val="Reasons"/>
      </w:pPr>
    </w:p>
    <w:p w14:paraId="7F079FBD" w14:textId="77777777" w:rsidR="00D60C46" w:rsidRDefault="006C7F42">
      <w:pPr>
        <w:pStyle w:val="Proposal"/>
      </w:pPr>
      <w:r>
        <w:t>MOD</w:t>
      </w:r>
      <w:r>
        <w:tab/>
        <w:t>PRG/107/2</w:t>
      </w:r>
    </w:p>
    <w:p w14:paraId="628819FB" w14:textId="63D2F44A" w:rsidR="008B2E84" w:rsidRPr="00755316" w:rsidRDefault="006C7F42" w:rsidP="008B2E84">
      <w:pPr>
        <w:pStyle w:val="Note"/>
      </w:pPr>
      <w:r w:rsidRPr="00755316">
        <w:rPr>
          <w:rStyle w:val="Artdef"/>
        </w:rPr>
        <w:t>5.</w:t>
      </w:r>
      <w:r>
        <w:rPr>
          <w:rStyle w:val="Artdef"/>
        </w:rPr>
        <w:t>429D</w:t>
      </w:r>
      <w:r w:rsidRPr="00755316">
        <w:tab/>
      </w:r>
      <w:proofErr w:type="gramStart"/>
      <w:r w:rsidRPr="00755316">
        <w:t>In</w:t>
      </w:r>
      <w:proofErr w:type="gramEnd"/>
      <w:r w:rsidRPr="00755316">
        <w:t xml:space="preserve"> the following countries in Region 2: Argentina, Colombia, Costa Rica, Ecuador, Mexico</w:t>
      </w:r>
      <w:ins w:id="13" w:author="Ferrie-Tenconi, Christine" w:date="2019-10-18T14:27:00Z">
        <w:r w:rsidR="00682A8D">
          <w:t>, Paraguay</w:t>
        </w:r>
      </w:ins>
      <w:r w:rsidRPr="00755316">
        <w:t xml:space="preserve"> and Uruguay, the use of the frequency band 3 300-3 400 MHz is identified for the implementation of International Mobile Telecommunications (IMT). </w:t>
      </w:r>
      <w:r w:rsidRPr="00755316">
        <w:rPr>
          <w:rFonts w:eastAsia="SimSun"/>
          <w:szCs w:val="24"/>
        </w:rPr>
        <w:t xml:space="preserve">Such use shall be in accordance with Resolution </w:t>
      </w:r>
      <w:r w:rsidRPr="00755316">
        <w:rPr>
          <w:rFonts w:eastAsia="SimSun"/>
          <w:b/>
          <w:bCs/>
          <w:szCs w:val="24"/>
        </w:rPr>
        <w:t>223 (</w:t>
      </w:r>
      <w:r w:rsidRPr="00755316">
        <w:rPr>
          <w:b/>
          <w:bCs/>
          <w:szCs w:val="24"/>
          <w:lang w:eastAsia="ja-JP"/>
        </w:rPr>
        <w:t>Rev.</w:t>
      </w:r>
      <w:r w:rsidRPr="00755316">
        <w:rPr>
          <w:rFonts w:eastAsia="SimSun"/>
          <w:b/>
          <w:bCs/>
          <w:szCs w:val="24"/>
        </w:rPr>
        <w:t>WRC</w:t>
      </w:r>
      <w:r w:rsidRPr="00755316">
        <w:rPr>
          <w:rFonts w:eastAsia="SimSun"/>
          <w:b/>
          <w:bCs/>
          <w:szCs w:val="24"/>
        </w:rPr>
        <w:noBreakHyphen/>
        <w:t>15)</w:t>
      </w:r>
      <w:r w:rsidRPr="00755316">
        <w:rPr>
          <w:rFonts w:eastAsia="SimSun"/>
          <w:szCs w:val="24"/>
        </w:rPr>
        <w:t xml:space="preserve">. </w:t>
      </w:r>
      <w:r>
        <w:rPr>
          <w:rFonts w:eastAsia="SimSun"/>
          <w:szCs w:val="24"/>
        </w:rPr>
        <w:t>This use in Argentina</w:t>
      </w:r>
      <w:ins w:id="14" w:author="Ferrie-Tenconi, Christine" w:date="2019-10-18T14:37:00Z">
        <w:r w:rsidR="001B5E01">
          <w:rPr>
            <w:rFonts w:eastAsia="SimSun"/>
            <w:szCs w:val="24"/>
          </w:rPr>
          <w:t>, Paraguay</w:t>
        </w:r>
      </w:ins>
      <w:r>
        <w:rPr>
          <w:rFonts w:eastAsia="SimSun"/>
          <w:szCs w:val="24"/>
        </w:rPr>
        <w:t xml:space="preserve"> and Uruguay is subject to the application of No. </w:t>
      </w:r>
      <w:r w:rsidRPr="002312DB">
        <w:rPr>
          <w:rFonts w:eastAsia="SimSun"/>
          <w:b/>
          <w:bCs/>
          <w:szCs w:val="24"/>
        </w:rPr>
        <w:t>9.21</w:t>
      </w:r>
      <w:r>
        <w:rPr>
          <w:rFonts w:eastAsia="SimSun"/>
          <w:szCs w:val="24"/>
        </w:rPr>
        <w:t xml:space="preserve">. </w:t>
      </w:r>
      <w:r w:rsidRPr="00755316">
        <w:rPr>
          <w:rFonts w:eastAsia="SimSun"/>
          <w:szCs w:val="24"/>
        </w:rPr>
        <w:t xml:space="preserve">The use of the frequency band 3 300-3 400 MHz by IMT stations in the mobile service shall not cause harmful interference to, or claim protection from, systems in the radiolocation service, and administrations wishing to implement IMT shall obtain the agreement of neighbouring countries to protect operations within the radiolocation service. </w:t>
      </w:r>
      <w:r w:rsidRPr="00755316">
        <w:rPr>
          <w:szCs w:val="24"/>
        </w:rPr>
        <w:t xml:space="preserve">This </w:t>
      </w:r>
      <w:r w:rsidRPr="00755316">
        <w:t>identification does not preclude the use of this frequency band by any application of the services to which it is allocated and does not establish priority in the Radio Regulations.</w:t>
      </w:r>
      <w:r w:rsidRPr="00755316">
        <w:rPr>
          <w:sz w:val="16"/>
        </w:rPr>
        <w:t>     (WRC</w:t>
      </w:r>
      <w:r w:rsidRPr="00755316">
        <w:rPr>
          <w:sz w:val="16"/>
        </w:rPr>
        <w:noBreakHyphen/>
      </w:r>
      <w:del w:id="15" w:author="Scott, Sarah" w:date="2019-10-19T14:56:00Z">
        <w:r w:rsidRPr="00755316" w:rsidDel="006C42C3">
          <w:rPr>
            <w:sz w:val="16"/>
          </w:rPr>
          <w:delText>1</w:delText>
        </w:r>
      </w:del>
      <w:del w:id="16" w:author="Ferrie-Tenconi, Christine" w:date="2019-10-18T14:40:00Z">
        <w:r w:rsidRPr="00755316" w:rsidDel="001B5E01">
          <w:rPr>
            <w:sz w:val="16"/>
            <w:lang w:eastAsia="ja-JP"/>
          </w:rPr>
          <w:delText>5</w:delText>
        </w:r>
      </w:del>
      <w:ins w:id="17" w:author="Scott, Sarah" w:date="2019-10-19T14:56:00Z">
        <w:r w:rsidR="006C42C3">
          <w:rPr>
            <w:sz w:val="16"/>
            <w:lang w:eastAsia="ja-JP"/>
          </w:rPr>
          <w:t>19</w:t>
        </w:r>
      </w:ins>
      <w:r w:rsidRPr="00755316">
        <w:rPr>
          <w:sz w:val="16"/>
        </w:rPr>
        <w:t>)</w:t>
      </w:r>
    </w:p>
    <w:p w14:paraId="5978502D" w14:textId="5859FE23" w:rsidR="006C7F42" w:rsidRDefault="006C7F42" w:rsidP="006C7F42">
      <w:pPr>
        <w:pStyle w:val="Reasons"/>
      </w:pPr>
      <w:r>
        <w:rPr>
          <w:b/>
        </w:rPr>
        <w:t>Reasons:</w:t>
      </w:r>
      <w:r>
        <w:tab/>
      </w:r>
      <w:bookmarkStart w:id="18" w:name="_Hlk22316335"/>
      <w:r w:rsidR="008D01D7">
        <w:t xml:space="preserve">The Republic </w:t>
      </w:r>
      <w:r w:rsidR="008D01D7" w:rsidRPr="008D01D7">
        <w:t>of Paraguay</w:t>
      </w:r>
      <w:r w:rsidR="008D01D7">
        <w:t xml:space="preserve"> has found that it is possible to deploy IMT networks in the frequency band 3 300-3 400 MHz and that it is adjacent to the band 3 400-3 600 MHz, which in Paraguay is already identified for IMT systems. In this way, it will have more continuous radio spectrum at its disposal, which will provide better conditions for the development of broadband in the country.</w:t>
      </w:r>
    </w:p>
    <w:bookmarkEnd w:id="18"/>
    <w:p w14:paraId="64D0D01B" w14:textId="77777777" w:rsidR="006C42C3" w:rsidRDefault="006C42C3" w:rsidP="006C42C3">
      <w:pPr>
        <w:pStyle w:val="Proposal"/>
      </w:pPr>
      <w:r>
        <w:lastRenderedPageBreak/>
        <w:t>MOD</w:t>
      </w:r>
      <w:r>
        <w:tab/>
        <w:t>PRG/107/3</w:t>
      </w:r>
    </w:p>
    <w:p w14:paraId="07035FDB" w14:textId="77777777" w:rsidR="00B4508D" w:rsidRDefault="006C7F42" w:rsidP="003E393F">
      <w:pPr>
        <w:pStyle w:val="Tabletitle"/>
      </w:pPr>
      <w:r>
        <w:t>3</w:t>
      </w:r>
      <w:r w:rsidRPr="003C288B">
        <w:t> </w:t>
      </w:r>
      <w:r>
        <w:t>6</w:t>
      </w:r>
      <w:r w:rsidRPr="003C288B">
        <w:t>00-</w:t>
      </w:r>
      <w:r>
        <w:t>4</w:t>
      </w:r>
      <w:r w:rsidRPr="003C288B">
        <w:t> </w:t>
      </w:r>
      <w:r>
        <w:t xml:space="preserve">800 </w:t>
      </w:r>
      <w:r w:rsidRPr="003C288B">
        <w:t>MHz</w:t>
      </w: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8B2E84" w14:paraId="19D96D11" w14:textId="77777777" w:rsidTr="003E393F">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2780F8E7" w14:textId="77777777" w:rsidR="008B2E84" w:rsidRDefault="006C7F42" w:rsidP="003E393F">
            <w:pPr>
              <w:pStyle w:val="Tablehead"/>
            </w:pPr>
            <w:r>
              <w:t>Allocation to services</w:t>
            </w:r>
          </w:p>
        </w:tc>
      </w:tr>
      <w:tr w:rsidR="008B2E84" w14:paraId="5024363C" w14:textId="77777777" w:rsidTr="003E393F">
        <w:trPr>
          <w:cantSplit/>
          <w:jc w:val="center"/>
        </w:trPr>
        <w:tc>
          <w:tcPr>
            <w:tcW w:w="3094" w:type="dxa"/>
            <w:tcBorders>
              <w:top w:val="single" w:sz="6" w:space="0" w:color="auto"/>
              <w:left w:val="single" w:sz="6" w:space="0" w:color="auto"/>
              <w:bottom w:val="single" w:sz="6" w:space="0" w:color="auto"/>
              <w:right w:val="single" w:sz="6" w:space="0" w:color="auto"/>
            </w:tcBorders>
          </w:tcPr>
          <w:p w14:paraId="4539F307" w14:textId="77777777" w:rsidR="008B2E84" w:rsidRDefault="006C7F42" w:rsidP="003E393F">
            <w:pPr>
              <w:pStyle w:val="Tablehead"/>
            </w:pPr>
            <w:r>
              <w:t>Region 1</w:t>
            </w:r>
          </w:p>
        </w:tc>
        <w:tc>
          <w:tcPr>
            <w:tcW w:w="3088" w:type="dxa"/>
            <w:tcBorders>
              <w:top w:val="single" w:sz="6" w:space="0" w:color="auto"/>
              <w:left w:val="single" w:sz="6" w:space="0" w:color="auto"/>
              <w:bottom w:val="single" w:sz="6" w:space="0" w:color="auto"/>
              <w:right w:val="single" w:sz="6" w:space="0" w:color="auto"/>
            </w:tcBorders>
          </w:tcPr>
          <w:p w14:paraId="5B2D22D1" w14:textId="77777777" w:rsidR="008B2E84" w:rsidRDefault="006C7F42" w:rsidP="003E393F">
            <w:pPr>
              <w:pStyle w:val="Tablehead"/>
            </w:pPr>
            <w:r>
              <w:t>Region 2</w:t>
            </w:r>
          </w:p>
        </w:tc>
        <w:tc>
          <w:tcPr>
            <w:tcW w:w="3117" w:type="dxa"/>
            <w:tcBorders>
              <w:top w:val="single" w:sz="6" w:space="0" w:color="auto"/>
              <w:left w:val="single" w:sz="6" w:space="0" w:color="auto"/>
              <w:bottom w:val="single" w:sz="6" w:space="0" w:color="auto"/>
              <w:right w:val="single" w:sz="6" w:space="0" w:color="auto"/>
            </w:tcBorders>
          </w:tcPr>
          <w:p w14:paraId="6D9D8C82" w14:textId="77777777" w:rsidR="008B2E84" w:rsidRDefault="006C7F42" w:rsidP="003E393F">
            <w:pPr>
              <w:pStyle w:val="Tablehead"/>
            </w:pPr>
            <w:r>
              <w:t>Region 3</w:t>
            </w:r>
          </w:p>
        </w:tc>
      </w:tr>
      <w:tr w:rsidR="008B2E84" w:rsidRPr="00615421" w14:paraId="07C68E08" w14:textId="77777777" w:rsidTr="003E393F">
        <w:trPr>
          <w:cantSplit/>
          <w:jc w:val="center"/>
        </w:trPr>
        <w:tc>
          <w:tcPr>
            <w:tcW w:w="3094" w:type="dxa"/>
            <w:vMerge w:val="restart"/>
            <w:tcBorders>
              <w:top w:val="single" w:sz="6" w:space="0" w:color="auto"/>
              <w:left w:val="single" w:sz="6" w:space="0" w:color="auto"/>
              <w:right w:val="single" w:sz="6" w:space="0" w:color="auto"/>
            </w:tcBorders>
          </w:tcPr>
          <w:p w14:paraId="184181ED" w14:textId="77777777" w:rsidR="008B2E84" w:rsidRPr="00755316" w:rsidRDefault="006C7F42" w:rsidP="003E393F">
            <w:pPr>
              <w:pStyle w:val="TableTextS5"/>
              <w:spacing w:before="30" w:after="30"/>
              <w:rPr>
                <w:rStyle w:val="Tablefreq"/>
              </w:rPr>
            </w:pPr>
            <w:r w:rsidRPr="00755316">
              <w:rPr>
                <w:rStyle w:val="Tablefreq"/>
              </w:rPr>
              <w:t>3 600-4 200</w:t>
            </w:r>
          </w:p>
          <w:p w14:paraId="24222AAE" w14:textId="77777777" w:rsidR="008B2E84" w:rsidRPr="00755316" w:rsidRDefault="006C7F42" w:rsidP="003E393F">
            <w:pPr>
              <w:pStyle w:val="TableTextS5"/>
              <w:spacing w:before="30" w:after="30"/>
              <w:rPr>
                <w:color w:val="000000"/>
              </w:rPr>
            </w:pPr>
            <w:r w:rsidRPr="00755316">
              <w:rPr>
                <w:color w:val="000000"/>
              </w:rPr>
              <w:t>FIXED</w:t>
            </w:r>
          </w:p>
          <w:p w14:paraId="4DCC16EC" w14:textId="77777777" w:rsidR="008B2E84" w:rsidRPr="00755316" w:rsidRDefault="006C7F42" w:rsidP="003E393F">
            <w:pPr>
              <w:pStyle w:val="TableTextS5"/>
              <w:spacing w:before="30" w:after="30"/>
              <w:rPr>
                <w:color w:val="000000"/>
              </w:rPr>
            </w:pPr>
            <w:r w:rsidRPr="00755316">
              <w:rPr>
                <w:color w:val="000000"/>
              </w:rPr>
              <w:t>FIXED-SATELLITE</w:t>
            </w:r>
            <w:r w:rsidRPr="00755316">
              <w:rPr>
                <w:color w:val="000000"/>
              </w:rPr>
              <w:br/>
              <w:t>(space-to-Earth)</w:t>
            </w:r>
          </w:p>
          <w:p w14:paraId="2998410A" w14:textId="77777777" w:rsidR="008B2E84" w:rsidRPr="00755316" w:rsidRDefault="006C7F42" w:rsidP="003E393F">
            <w:pPr>
              <w:pStyle w:val="TableTextS5"/>
              <w:spacing w:before="30" w:after="30"/>
              <w:rPr>
                <w:b/>
              </w:rPr>
            </w:pPr>
            <w:r w:rsidRPr="00755316">
              <w:rPr>
                <w:color w:val="000000"/>
              </w:rPr>
              <w:t>Mobile</w:t>
            </w:r>
          </w:p>
        </w:tc>
        <w:tc>
          <w:tcPr>
            <w:tcW w:w="3088" w:type="dxa"/>
            <w:tcBorders>
              <w:top w:val="single" w:sz="6" w:space="0" w:color="auto"/>
              <w:left w:val="single" w:sz="6" w:space="0" w:color="auto"/>
              <w:bottom w:val="single" w:sz="4" w:space="0" w:color="auto"/>
              <w:right w:val="single" w:sz="6" w:space="0" w:color="auto"/>
            </w:tcBorders>
          </w:tcPr>
          <w:p w14:paraId="5103E649" w14:textId="77777777" w:rsidR="008B2E84" w:rsidRPr="00755316" w:rsidRDefault="006C7F42" w:rsidP="003E393F">
            <w:pPr>
              <w:pStyle w:val="TableTextS5"/>
              <w:spacing w:before="30" w:after="30" w:line="220" w:lineRule="exact"/>
              <w:rPr>
                <w:rStyle w:val="Tablefreq"/>
              </w:rPr>
            </w:pPr>
            <w:r w:rsidRPr="00755316">
              <w:rPr>
                <w:rStyle w:val="Tablefreq"/>
              </w:rPr>
              <w:t>3 600-3 700</w:t>
            </w:r>
          </w:p>
          <w:p w14:paraId="1DA66D91" w14:textId="77777777" w:rsidR="008B2E84" w:rsidRPr="00755316" w:rsidRDefault="006C7F42" w:rsidP="003E393F">
            <w:pPr>
              <w:pStyle w:val="TableTextS5"/>
              <w:spacing w:before="30" w:after="30" w:line="220" w:lineRule="exact"/>
              <w:rPr>
                <w:color w:val="000000"/>
              </w:rPr>
            </w:pPr>
            <w:r w:rsidRPr="00755316">
              <w:rPr>
                <w:color w:val="000000"/>
              </w:rPr>
              <w:t>FIXED</w:t>
            </w:r>
          </w:p>
          <w:p w14:paraId="14C60E7F" w14:textId="77777777" w:rsidR="008B2E84" w:rsidRPr="00755316" w:rsidRDefault="006C7F42" w:rsidP="003E393F">
            <w:pPr>
              <w:pStyle w:val="TableTextS5"/>
              <w:spacing w:before="30" w:after="30" w:line="220" w:lineRule="exact"/>
              <w:rPr>
                <w:color w:val="000000"/>
              </w:rPr>
            </w:pPr>
            <w:r w:rsidRPr="00755316">
              <w:rPr>
                <w:color w:val="000000"/>
              </w:rPr>
              <w:t>FIXED-SATELLITE (space-to-Earth)</w:t>
            </w:r>
          </w:p>
          <w:p w14:paraId="0D26E82B" w14:textId="5B674790" w:rsidR="008B2E84" w:rsidRPr="00780BAB" w:rsidRDefault="006C7F42" w:rsidP="003E393F">
            <w:pPr>
              <w:pStyle w:val="TableTextS5"/>
              <w:spacing w:before="30" w:after="30" w:line="220" w:lineRule="exact"/>
              <w:rPr>
                <w:color w:val="000000"/>
                <w:lang w:val="fr-CH"/>
              </w:rPr>
            </w:pPr>
            <w:r w:rsidRPr="00780BAB">
              <w:rPr>
                <w:color w:val="000000"/>
                <w:lang w:val="fr-CH"/>
              </w:rPr>
              <w:t xml:space="preserve">MOBILE </w:t>
            </w:r>
            <w:proofErr w:type="spellStart"/>
            <w:r w:rsidRPr="00780BAB">
              <w:rPr>
                <w:color w:val="000000"/>
                <w:lang w:val="fr-CH"/>
              </w:rPr>
              <w:t>except</w:t>
            </w:r>
            <w:proofErr w:type="spellEnd"/>
            <w:r w:rsidRPr="00780BAB">
              <w:rPr>
                <w:color w:val="000000"/>
                <w:lang w:val="fr-CH"/>
              </w:rPr>
              <w:t xml:space="preserve"> </w:t>
            </w:r>
            <w:proofErr w:type="spellStart"/>
            <w:r w:rsidRPr="00780BAB">
              <w:rPr>
                <w:color w:val="000000"/>
                <w:lang w:val="fr-CH"/>
              </w:rPr>
              <w:t>aeronautical</w:t>
            </w:r>
            <w:proofErr w:type="spellEnd"/>
            <w:r w:rsidRPr="00780BAB">
              <w:rPr>
                <w:color w:val="000000"/>
                <w:lang w:val="fr-CH"/>
              </w:rPr>
              <w:t xml:space="preserve"> </w:t>
            </w:r>
            <w:proofErr w:type="gramStart"/>
            <w:r w:rsidRPr="00780BAB">
              <w:rPr>
                <w:color w:val="000000"/>
                <w:lang w:val="fr-CH"/>
              </w:rPr>
              <w:t xml:space="preserve">mobile  </w:t>
            </w:r>
            <w:ins w:id="19" w:author="Ferrie-Tenconi, Christine" w:date="2019-10-18T14:28:00Z">
              <w:r w:rsidR="00682A8D">
                <w:rPr>
                  <w:color w:val="000000"/>
                  <w:lang w:val="fr-CH"/>
                </w:rPr>
                <w:t>MOD</w:t>
              </w:r>
              <w:proofErr w:type="gramEnd"/>
              <w:r w:rsidR="00682A8D">
                <w:rPr>
                  <w:color w:val="000000"/>
                  <w:lang w:val="fr-CH"/>
                </w:rPr>
                <w:t xml:space="preserve"> </w:t>
              </w:r>
            </w:ins>
            <w:r w:rsidRPr="00313875">
              <w:rPr>
                <w:rStyle w:val="Artref"/>
                <w:lang w:val="fr-CH"/>
              </w:rPr>
              <w:t>5.434</w:t>
            </w:r>
          </w:p>
          <w:p w14:paraId="28A57EC8" w14:textId="77777777" w:rsidR="008B2E84" w:rsidRPr="00AE4FCE" w:rsidRDefault="006C7F42" w:rsidP="003E393F">
            <w:pPr>
              <w:pStyle w:val="TableTextS5"/>
              <w:spacing w:before="30" w:after="30"/>
              <w:rPr>
                <w:rStyle w:val="Artref"/>
                <w:color w:val="000000"/>
                <w:lang w:val="fr-CH"/>
              </w:rPr>
            </w:pPr>
            <w:r w:rsidRPr="00AE4FCE">
              <w:rPr>
                <w:color w:val="000000"/>
                <w:lang w:val="fr-CH"/>
              </w:rPr>
              <w:t xml:space="preserve">Radiolocation  </w:t>
            </w:r>
            <w:r w:rsidRPr="00313875">
              <w:rPr>
                <w:rStyle w:val="Artref"/>
                <w:lang w:val="fr-CH"/>
              </w:rPr>
              <w:t>5.433</w:t>
            </w:r>
          </w:p>
        </w:tc>
        <w:tc>
          <w:tcPr>
            <w:tcW w:w="3117" w:type="dxa"/>
            <w:tcBorders>
              <w:top w:val="single" w:sz="6" w:space="0" w:color="auto"/>
              <w:left w:val="single" w:sz="6" w:space="0" w:color="auto"/>
              <w:bottom w:val="single" w:sz="4" w:space="0" w:color="auto"/>
              <w:right w:val="single" w:sz="6" w:space="0" w:color="auto"/>
            </w:tcBorders>
          </w:tcPr>
          <w:p w14:paraId="6FFD8B3B" w14:textId="77777777" w:rsidR="008B2E84" w:rsidRPr="00755316" w:rsidRDefault="006C7F42" w:rsidP="003E393F">
            <w:pPr>
              <w:pStyle w:val="TableTextS5"/>
              <w:spacing w:before="30" w:after="30" w:line="220" w:lineRule="exact"/>
              <w:rPr>
                <w:rStyle w:val="Tablefreq"/>
              </w:rPr>
            </w:pPr>
            <w:r w:rsidRPr="00755316">
              <w:rPr>
                <w:rStyle w:val="Tablefreq"/>
              </w:rPr>
              <w:t>3 600-3 700</w:t>
            </w:r>
          </w:p>
          <w:p w14:paraId="6CD348B2" w14:textId="77777777" w:rsidR="008B2E84" w:rsidRPr="00755316" w:rsidRDefault="006C7F42" w:rsidP="003E393F">
            <w:pPr>
              <w:pStyle w:val="TableTextS5"/>
              <w:spacing w:before="30" w:after="30" w:line="220" w:lineRule="exact"/>
              <w:rPr>
                <w:color w:val="000000"/>
              </w:rPr>
            </w:pPr>
            <w:r w:rsidRPr="00755316">
              <w:rPr>
                <w:color w:val="000000"/>
              </w:rPr>
              <w:t>FIXED</w:t>
            </w:r>
          </w:p>
          <w:p w14:paraId="0098D505" w14:textId="77777777" w:rsidR="008B2E84" w:rsidRPr="00755316" w:rsidRDefault="006C7F42" w:rsidP="003E393F">
            <w:pPr>
              <w:pStyle w:val="TableTextS5"/>
              <w:spacing w:before="30" w:after="30" w:line="220" w:lineRule="exact"/>
              <w:rPr>
                <w:color w:val="000000"/>
              </w:rPr>
            </w:pPr>
            <w:r w:rsidRPr="00755316">
              <w:rPr>
                <w:color w:val="000000"/>
              </w:rPr>
              <w:t>FIXED-SATELLITE (space-to-Earth)</w:t>
            </w:r>
          </w:p>
          <w:p w14:paraId="0230DA24" w14:textId="77777777" w:rsidR="008B2E84" w:rsidRPr="00780BAB" w:rsidRDefault="006C7F42" w:rsidP="003E393F">
            <w:pPr>
              <w:pStyle w:val="TableTextS5"/>
              <w:spacing w:before="30" w:after="30" w:line="220" w:lineRule="exact"/>
              <w:rPr>
                <w:color w:val="000000"/>
                <w:lang w:val="fr-CH"/>
              </w:rPr>
            </w:pPr>
            <w:r w:rsidRPr="00780BAB">
              <w:rPr>
                <w:color w:val="000000"/>
                <w:lang w:val="fr-CH"/>
              </w:rPr>
              <w:t>MOBILE except aeronautical mobile</w:t>
            </w:r>
          </w:p>
          <w:p w14:paraId="272D48D5" w14:textId="77777777" w:rsidR="008B2E84" w:rsidRPr="00780BAB" w:rsidRDefault="006C7F42" w:rsidP="003E393F">
            <w:pPr>
              <w:pStyle w:val="TableTextS5"/>
              <w:spacing w:before="30" w:after="30" w:line="220" w:lineRule="exact"/>
              <w:rPr>
                <w:color w:val="000000"/>
                <w:lang w:val="fr-CH"/>
              </w:rPr>
            </w:pPr>
            <w:r w:rsidRPr="00780BAB">
              <w:rPr>
                <w:color w:val="000000"/>
                <w:lang w:val="fr-CH"/>
              </w:rPr>
              <w:t>Radiolocation</w:t>
            </w:r>
          </w:p>
          <w:p w14:paraId="0F4FE9BC" w14:textId="77777777" w:rsidR="008B2E84" w:rsidRPr="00780BAB" w:rsidRDefault="006C7F42" w:rsidP="003E393F">
            <w:pPr>
              <w:pStyle w:val="TableTextS5"/>
              <w:spacing w:before="30" w:after="30"/>
              <w:rPr>
                <w:rStyle w:val="Artref"/>
                <w:color w:val="000000"/>
                <w:lang w:val="fr-CH"/>
              </w:rPr>
            </w:pPr>
            <w:r w:rsidRPr="00313875">
              <w:rPr>
                <w:rStyle w:val="Artref"/>
                <w:lang w:val="fr-CH"/>
              </w:rPr>
              <w:t>5.435</w:t>
            </w:r>
          </w:p>
        </w:tc>
      </w:tr>
      <w:tr w:rsidR="008B2E84" w:rsidRPr="00755316" w14:paraId="1F1DBAC3" w14:textId="77777777" w:rsidTr="003E393F">
        <w:trPr>
          <w:cantSplit/>
          <w:jc w:val="center"/>
        </w:trPr>
        <w:tc>
          <w:tcPr>
            <w:tcW w:w="3094" w:type="dxa"/>
            <w:vMerge/>
            <w:tcBorders>
              <w:left w:val="single" w:sz="6" w:space="0" w:color="auto"/>
              <w:bottom w:val="single" w:sz="6" w:space="0" w:color="auto"/>
              <w:right w:val="single" w:sz="6" w:space="0" w:color="auto"/>
            </w:tcBorders>
          </w:tcPr>
          <w:p w14:paraId="674371A1" w14:textId="77777777" w:rsidR="008B2E84" w:rsidRPr="00780BAB" w:rsidRDefault="00615421" w:rsidP="003E393F">
            <w:pPr>
              <w:pStyle w:val="TableTextS5"/>
              <w:spacing w:before="30" w:after="30"/>
              <w:rPr>
                <w:rStyle w:val="Tablefreq"/>
                <w:lang w:val="fr-CH"/>
              </w:rPr>
            </w:pPr>
          </w:p>
        </w:tc>
        <w:tc>
          <w:tcPr>
            <w:tcW w:w="6205" w:type="dxa"/>
            <w:gridSpan w:val="2"/>
            <w:tcBorders>
              <w:top w:val="single" w:sz="4" w:space="0" w:color="auto"/>
              <w:left w:val="single" w:sz="6" w:space="0" w:color="auto"/>
              <w:bottom w:val="single" w:sz="6" w:space="0" w:color="auto"/>
              <w:right w:val="single" w:sz="6" w:space="0" w:color="auto"/>
            </w:tcBorders>
          </w:tcPr>
          <w:p w14:paraId="216B0FD5" w14:textId="77777777" w:rsidR="008B2E84" w:rsidRPr="00755316" w:rsidRDefault="006C7F42" w:rsidP="003E393F">
            <w:pPr>
              <w:pStyle w:val="TableTextS5"/>
              <w:spacing w:before="30" w:after="30" w:line="220" w:lineRule="exact"/>
              <w:rPr>
                <w:rStyle w:val="Tablefreq"/>
              </w:rPr>
            </w:pPr>
            <w:r w:rsidRPr="00755316">
              <w:rPr>
                <w:rStyle w:val="Tablefreq"/>
              </w:rPr>
              <w:t>3 700-4 200</w:t>
            </w:r>
          </w:p>
          <w:p w14:paraId="234B348C" w14:textId="77777777" w:rsidR="008B2E84" w:rsidRPr="00755316" w:rsidRDefault="006C7F42" w:rsidP="003E393F">
            <w:pPr>
              <w:pStyle w:val="TableTextS5"/>
              <w:spacing w:before="30" w:after="30" w:line="220" w:lineRule="exact"/>
              <w:rPr>
                <w:color w:val="000000"/>
              </w:rPr>
            </w:pPr>
            <w:r w:rsidRPr="00755316">
              <w:rPr>
                <w:color w:val="000000"/>
              </w:rPr>
              <w:t>FIXED</w:t>
            </w:r>
          </w:p>
          <w:p w14:paraId="172BB45B" w14:textId="77777777" w:rsidR="008B2E84" w:rsidRPr="00755316" w:rsidRDefault="006C7F42" w:rsidP="003E393F">
            <w:pPr>
              <w:pStyle w:val="TableTextS5"/>
              <w:spacing w:before="30" w:after="30" w:line="220" w:lineRule="exact"/>
              <w:rPr>
                <w:color w:val="000000"/>
              </w:rPr>
            </w:pPr>
            <w:r w:rsidRPr="00755316">
              <w:rPr>
                <w:color w:val="000000"/>
              </w:rPr>
              <w:t>FIXED-SATELLITE (space-to-Earth)</w:t>
            </w:r>
          </w:p>
          <w:p w14:paraId="02B2C434" w14:textId="77777777" w:rsidR="008B2E84" w:rsidRPr="00755316" w:rsidRDefault="006C7F42" w:rsidP="003E393F">
            <w:pPr>
              <w:pStyle w:val="TableTextS5"/>
              <w:spacing w:before="30" w:after="30" w:line="220" w:lineRule="exact"/>
              <w:rPr>
                <w:rStyle w:val="Artref"/>
                <w:color w:val="000000"/>
              </w:rPr>
            </w:pPr>
            <w:r w:rsidRPr="00755316">
              <w:rPr>
                <w:color w:val="000000"/>
              </w:rPr>
              <w:t>MOBILE except aeronautical mobile</w:t>
            </w:r>
          </w:p>
        </w:tc>
      </w:tr>
    </w:tbl>
    <w:p w14:paraId="179D6D9C" w14:textId="77777777" w:rsidR="00D60C46" w:rsidRDefault="00D60C46">
      <w:pPr>
        <w:pStyle w:val="Reasons"/>
      </w:pPr>
    </w:p>
    <w:p w14:paraId="0D82AF8C" w14:textId="77777777" w:rsidR="00D60C46" w:rsidRDefault="006C7F42">
      <w:pPr>
        <w:pStyle w:val="Proposal"/>
      </w:pPr>
      <w:r>
        <w:t>MOD</w:t>
      </w:r>
      <w:r>
        <w:tab/>
        <w:t>PRG/107/4</w:t>
      </w:r>
    </w:p>
    <w:p w14:paraId="69955856" w14:textId="4895B648" w:rsidR="008B2E84" w:rsidRPr="00755316" w:rsidRDefault="006C7F42" w:rsidP="008B2E84">
      <w:pPr>
        <w:pStyle w:val="Note"/>
      </w:pPr>
      <w:r w:rsidRPr="00755316">
        <w:rPr>
          <w:rStyle w:val="Artdef"/>
        </w:rPr>
        <w:t>5.</w:t>
      </w:r>
      <w:r>
        <w:rPr>
          <w:rStyle w:val="Artdef"/>
        </w:rPr>
        <w:t>434</w:t>
      </w:r>
      <w:r w:rsidRPr="00755316">
        <w:tab/>
        <w:t>In Canada, Colombia, Costa Rica</w:t>
      </w:r>
      <w:ins w:id="20" w:author="Ferrie-Tenconi, Christine" w:date="2019-10-18T14:36:00Z">
        <w:r w:rsidR="001B5E01">
          <w:t>,</w:t>
        </w:r>
      </w:ins>
      <w:del w:id="21" w:author="Ferrie-Tenconi, Christine" w:date="2019-10-18T14:36:00Z">
        <w:r w:rsidRPr="00755316" w:rsidDel="001B5E01">
          <w:delText xml:space="preserve"> and</w:delText>
        </w:r>
      </w:del>
      <w:r w:rsidRPr="00755316">
        <w:t xml:space="preserve"> the United States</w:t>
      </w:r>
      <w:ins w:id="22" w:author="Ferrie-Tenconi, Christine" w:date="2019-10-18T14:36:00Z">
        <w:r w:rsidR="001B5E01">
          <w:t xml:space="preserve"> and Paraguay</w:t>
        </w:r>
      </w:ins>
      <w:r w:rsidRPr="00755316">
        <w:t>, the frequency band 3 600-3 700 MHz, or portions thereof, is identified for use by these administrations wishing to implement International Mobile Telecommunications (IMT). This identification does not preclude the use of this frequency band by any application of the services to which it is allocated and does not establish priority in the Radio Regulations. At the stage of coordination the provisions of Nos. </w:t>
      </w:r>
      <w:r w:rsidRPr="00755316">
        <w:rPr>
          <w:b/>
          <w:bCs/>
        </w:rPr>
        <w:t>9.17</w:t>
      </w:r>
      <w:r w:rsidRPr="00755316">
        <w:t xml:space="preserve"> and </w:t>
      </w:r>
      <w:r w:rsidRPr="00755316">
        <w:rPr>
          <w:b/>
          <w:bCs/>
        </w:rPr>
        <w:t>9.18</w:t>
      </w:r>
      <w:r w:rsidRPr="00755316">
        <w:t xml:space="preserve"> also apply. Before an administration brings into use a base or mobile station of an IMT system, it shall seek agreement under No. </w:t>
      </w:r>
      <w:r w:rsidRPr="00755316">
        <w:rPr>
          <w:b/>
        </w:rPr>
        <w:t>9.21</w:t>
      </w:r>
      <w:r w:rsidRPr="00755316">
        <w:t xml:space="preserve"> with other administrations and ensure that the power flux-density (pfd) produced at 3 m above ground does not exceed −154.5 dB(W/(m</w:t>
      </w:r>
      <w:r w:rsidRPr="00755316">
        <w:rPr>
          <w:vertAlign w:val="superscript"/>
        </w:rPr>
        <w:t>2</w:t>
      </w:r>
      <w:r w:rsidRPr="00755316">
        <w:t> </w:t>
      </w:r>
      <w:r w:rsidRPr="00755316">
        <w:rPr>
          <w:rFonts w:ascii="Cambria Math" w:hAnsi="Cambria Math" w:cs="Cambria Math"/>
        </w:rPr>
        <w:t>⋅ </w:t>
      </w:r>
      <w:r w:rsidRPr="00755316">
        <w:t>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 Stations of the mobile service, including IMT systems, in the frequency band 3 600-3 700 MHz shall not claim more protection from space stations than that provided in Table </w:t>
      </w:r>
      <w:r w:rsidRPr="00755316">
        <w:rPr>
          <w:b/>
        </w:rPr>
        <w:t>21</w:t>
      </w:r>
      <w:r w:rsidRPr="00755316">
        <w:rPr>
          <w:b/>
        </w:rPr>
        <w:noBreakHyphen/>
        <w:t>4</w:t>
      </w:r>
      <w:r w:rsidRPr="00755316">
        <w:t xml:space="preserve"> of the Radio Regulations (Edition of 2004).</w:t>
      </w:r>
      <w:r w:rsidRPr="00755316">
        <w:rPr>
          <w:sz w:val="16"/>
          <w:szCs w:val="16"/>
        </w:rPr>
        <w:t>     (WRC</w:t>
      </w:r>
      <w:r w:rsidRPr="00755316">
        <w:rPr>
          <w:sz w:val="16"/>
          <w:szCs w:val="16"/>
        </w:rPr>
        <w:noBreakHyphen/>
      </w:r>
      <w:del w:id="23" w:author="Scott, Sarah" w:date="2019-10-19T15:01:00Z">
        <w:r w:rsidRPr="00755316" w:rsidDel="00AC682F">
          <w:rPr>
            <w:sz w:val="16"/>
            <w:szCs w:val="16"/>
          </w:rPr>
          <w:delText>1</w:delText>
        </w:r>
      </w:del>
      <w:del w:id="24" w:author="Ferrie-Tenconi, Christine" w:date="2019-10-18T14:36:00Z">
        <w:r w:rsidRPr="00755316" w:rsidDel="001B5E01">
          <w:rPr>
            <w:sz w:val="16"/>
            <w:szCs w:val="16"/>
          </w:rPr>
          <w:delText>5</w:delText>
        </w:r>
      </w:del>
      <w:ins w:id="25" w:author="Scott, Sarah" w:date="2019-10-19T15:01:00Z">
        <w:r w:rsidR="00AC682F">
          <w:rPr>
            <w:sz w:val="16"/>
            <w:szCs w:val="16"/>
          </w:rPr>
          <w:t>19</w:t>
        </w:r>
      </w:ins>
      <w:r w:rsidRPr="00755316">
        <w:rPr>
          <w:sz w:val="16"/>
          <w:szCs w:val="16"/>
        </w:rPr>
        <w:t>)</w:t>
      </w:r>
    </w:p>
    <w:p w14:paraId="455DDBBC" w14:textId="79A25106" w:rsidR="008D01D7" w:rsidRPr="008D01D7" w:rsidRDefault="006C7F42" w:rsidP="008D01D7">
      <w:pPr>
        <w:pStyle w:val="Reasons"/>
      </w:pPr>
      <w:r>
        <w:rPr>
          <w:b/>
        </w:rPr>
        <w:t>Reasons:</w:t>
      </w:r>
      <w:r>
        <w:tab/>
      </w:r>
      <w:bookmarkStart w:id="26" w:name="_Hlk22316511"/>
      <w:r w:rsidR="008D01D7" w:rsidRPr="008D01D7">
        <w:t xml:space="preserve">The Republic of Paraguay </w:t>
      </w:r>
      <w:bookmarkEnd w:id="26"/>
      <w:r w:rsidR="008D01D7" w:rsidRPr="008D01D7">
        <w:t xml:space="preserve">has found that it is possible to deploy IMT networks in the frequency band 3 </w:t>
      </w:r>
      <w:r w:rsidR="008D01D7">
        <w:t>6</w:t>
      </w:r>
      <w:r w:rsidR="008D01D7" w:rsidRPr="008D01D7">
        <w:t xml:space="preserve">00-3 </w:t>
      </w:r>
      <w:r w:rsidR="008D01D7">
        <w:t>7</w:t>
      </w:r>
      <w:r w:rsidR="008D01D7" w:rsidRPr="008D01D7">
        <w:t>00 MHz and that it is adjacent to the band</w:t>
      </w:r>
      <w:r w:rsidR="008D01D7">
        <w:t xml:space="preserve"> </w:t>
      </w:r>
      <w:r w:rsidR="008D01D7" w:rsidRPr="008D01D7">
        <w:t xml:space="preserve">3 400-3 600 MHz, which in Paraguay is already identified for IMT systems. In this way, it will have more continuous radio spectrum at its disposal, which will </w:t>
      </w:r>
      <w:r w:rsidR="008D01D7">
        <w:t xml:space="preserve">provide </w:t>
      </w:r>
      <w:r w:rsidR="008D01D7" w:rsidRPr="008D01D7">
        <w:t>better conditions for the development of broadband in the country.</w:t>
      </w:r>
    </w:p>
    <w:p w14:paraId="18DC53D5" w14:textId="77777777" w:rsidR="00D60C46" w:rsidRDefault="006C7F42">
      <w:pPr>
        <w:pStyle w:val="Proposal"/>
      </w:pPr>
      <w:r>
        <w:lastRenderedPageBreak/>
        <w:t>MOD</w:t>
      </w:r>
      <w:r>
        <w:tab/>
        <w:t>PRG/107/5</w:t>
      </w:r>
    </w:p>
    <w:p w14:paraId="5788E087" w14:textId="77777777" w:rsidR="00B4508D" w:rsidRPr="002B657C" w:rsidRDefault="006C7F42" w:rsidP="003E393F">
      <w:pPr>
        <w:pStyle w:val="Tabletitle"/>
      </w:pPr>
      <w:r>
        <w:rPr>
          <w:lang w:val="en-AU"/>
        </w:rPr>
        <w:t>4</w:t>
      </w:r>
      <w:r w:rsidRPr="005B494F">
        <w:t> </w:t>
      </w:r>
      <w:r w:rsidRPr="009D3FCF">
        <w:rPr>
          <w:lang w:val="en-AU"/>
        </w:rPr>
        <w:t>800</w:t>
      </w:r>
      <w:r>
        <w:rPr>
          <w:lang w:val="en-AU"/>
        </w:rPr>
        <w:t>-5 250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8B2E84" w14:paraId="499AD5E6" w14:textId="77777777" w:rsidTr="003E393F">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391A8631" w14:textId="77777777" w:rsidR="008B2E84" w:rsidRPr="002B657C" w:rsidRDefault="006C7F42" w:rsidP="003E393F">
            <w:pPr>
              <w:pStyle w:val="Tablehead"/>
            </w:pPr>
            <w:r w:rsidRPr="002B657C">
              <w:t>Allocation to services</w:t>
            </w:r>
          </w:p>
        </w:tc>
      </w:tr>
      <w:tr w:rsidR="008B2E84" w14:paraId="5092819E" w14:textId="77777777" w:rsidTr="003E393F">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540CB910" w14:textId="77777777" w:rsidR="008B2E84" w:rsidRPr="002B657C" w:rsidRDefault="006C7F42" w:rsidP="003E393F">
            <w:pPr>
              <w:pStyle w:val="Tablehead"/>
            </w:pPr>
            <w:r w:rsidRPr="002B657C">
              <w:t>Region 1</w:t>
            </w:r>
          </w:p>
        </w:tc>
        <w:tc>
          <w:tcPr>
            <w:tcW w:w="3099" w:type="dxa"/>
            <w:tcBorders>
              <w:top w:val="single" w:sz="6" w:space="0" w:color="auto"/>
              <w:left w:val="single" w:sz="6" w:space="0" w:color="auto"/>
              <w:bottom w:val="single" w:sz="6" w:space="0" w:color="auto"/>
              <w:right w:val="single" w:sz="6" w:space="0" w:color="auto"/>
            </w:tcBorders>
            <w:hideMark/>
          </w:tcPr>
          <w:p w14:paraId="072472DB" w14:textId="77777777" w:rsidR="008B2E84" w:rsidRPr="002B657C" w:rsidRDefault="006C7F42" w:rsidP="003E393F">
            <w:pPr>
              <w:pStyle w:val="Tablehead"/>
            </w:pPr>
            <w:r w:rsidRPr="002B657C">
              <w:t>Region 2</w:t>
            </w:r>
          </w:p>
        </w:tc>
        <w:tc>
          <w:tcPr>
            <w:tcW w:w="3100" w:type="dxa"/>
            <w:tcBorders>
              <w:top w:val="single" w:sz="6" w:space="0" w:color="auto"/>
              <w:left w:val="single" w:sz="6" w:space="0" w:color="auto"/>
              <w:bottom w:val="single" w:sz="6" w:space="0" w:color="auto"/>
              <w:right w:val="single" w:sz="6" w:space="0" w:color="auto"/>
            </w:tcBorders>
            <w:hideMark/>
          </w:tcPr>
          <w:p w14:paraId="1C56FF72" w14:textId="77777777" w:rsidR="008B2E84" w:rsidRPr="002B657C" w:rsidRDefault="006C7F42" w:rsidP="003E393F">
            <w:pPr>
              <w:pStyle w:val="Tablehead"/>
            </w:pPr>
            <w:r w:rsidRPr="002B657C">
              <w:t>Region 3</w:t>
            </w:r>
          </w:p>
        </w:tc>
      </w:tr>
      <w:tr w:rsidR="008B2E84" w14:paraId="38F511F4"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F8375FF" w14:textId="77777777" w:rsidR="008B2E84" w:rsidRPr="00755316" w:rsidRDefault="006C7F42" w:rsidP="003E393F">
            <w:pPr>
              <w:pStyle w:val="TableTextS5"/>
              <w:tabs>
                <w:tab w:val="clear" w:pos="170"/>
                <w:tab w:val="clear" w:pos="567"/>
                <w:tab w:val="clear" w:pos="737"/>
              </w:tabs>
              <w:spacing w:line="210" w:lineRule="exact"/>
              <w:rPr>
                <w:color w:val="000000"/>
              </w:rPr>
            </w:pPr>
            <w:r w:rsidRPr="00755316">
              <w:rPr>
                <w:rStyle w:val="Tablefreq"/>
              </w:rPr>
              <w:t>4 800-4 990</w:t>
            </w:r>
            <w:r w:rsidRPr="00755316">
              <w:rPr>
                <w:color w:val="000000"/>
              </w:rPr>
              <w:tab/>
              <w:t>FIXED</w:t>
            </w:r>
          </w:p>
          <w:p w14:paraId="11528B2F" w14:textId="3DDCE03A" w:rsidR="008B2E84" w:rsidRPr="00755316" w:rsidRDefault="006C7F42" w:rsidP="003E393F">
            <w:pPr>
              <w:pStyle w:val="TableTextS5"/>
              <w:spacing w:before="60" w:after="60" w:line="210" w:lineRule="exact"/>
              <w:rPr>
                <w:color w:val="000000"/>
              </w:rPr>
            </w:pPr>
            <w:r w:rsidRPr="00755316">
              <w:rPr>
                <w:color w:val="000000"/>
              </w:rPr>
              <w:tab/>
            </w:r>
            <w:r>
              <w:rPr>
                <w:color w:val="000000"/>
              </w:rPr>
              <w:tab/>
            </w:r>
            <w:r>
              <w:rPr>
                <w:color w:val="000000"/>
              </w:rPr>
              <w:tab/>
            </w:r>
            <w:r>
              <w:rPr>
                <w:color w:val="000000"/>
              </w:rPr>
              <w:tab/>
            </w:r>
            <w:proofErr w:type="gramStart"/>
            <w:r w:rsidRPr="00755316">
              <w:rPr>
                <w:color w:val="000000"/>
              </w:rPr>
              <w:t xml:space="preserve">MOBILE  </w:t>
            </w:r>
            <w:r w:rsidRPr="00755316">
              <w:rPr>
                <w:rStyle w:val="Artref"/>
                <w:color w:val="000000"/>
              </w:rPr>
              <w:t>5.440A</w:t>
            </w:r>
            <w:proofErr w:type="gramEnd"/>
            <w:r w:rsidRPr="00755316">
              <w:rPr>
                <w:rStyle w:val="Artref"/>
                <w:color w:val="000000"/>
              </w:rPr>
              <w:t xml:space="preserve"> </w:t>
            </w:r>
            <w:ins w:id="27" w:author="Ferrie-Tenconi, Christine" w:date="2019-10-18T14:38:00Z">
              <w:r w:rsidR="001B5E01">
                <w:rPr>
                  <w:rStyle w:val="Artref"/>
                  <w:color w:val="000000"/>
                </w:rPr>
                <w:t xml:space="preserve">MOD </w:t>
              </w:r>
            </w:ins>
            <w:r w:rsidRPr="00755316">
              <w:rPr>
                <w:rStyle w:val="Artref"/>
                <w:color w:val="000000"/>
              </w:rPr>
              <w:t xml:space="preserve"> </w:t>
            </w:r>
            <w:r>
              <w:rPr>
                <w:rStyle w:val="Artref"/>
                <w:color w:val="000000"/>
              </w:rPr>
              <w:t xml:space="preserve">5.441A  5.441B  </w:t>
            </w:r>
            <w:r w:rsidRPr="00755316">
              <w:rPr>
                <w:rStyle w:val="Artref"/>
                <w:color w:val="000000"/>
              </w:rPr>
              <w:t xml:space="preserve">5.442 </w:t>
            </w:r>
          </w:p>
          <w:p w14:paraId="26B251DB" w14:textId="77777777" w:rsidR="008B2E84" w:rsidRPr="00755316" w:rsidRDefault="006C7F42" w:rsidP="003E393F">
            <w:pPr>
              <w:pStyle w:val="TableTextS5"/>
              <w:spacing w:before="60" w:after="60" w:line="210" w:lineRule="exact"/>
              <w:rPr>
                <w:color w:val="000000"/>
              </w:rPr>
            </w:pPr>
            <w:r w:rsidRPr="00755316">
              <w:rPr>
                <w:color w:val="000000"/>
              </w:rPr>
              <w:tab/>
            </w:r>
            <w:r>
              <w:rPr>
                <w:color w:val="000000"/>
              </w:rPr>
              <w:tab/>
            </w:r>
            <w:r>
              <w:rPr>
                <w:color w:val="000000"/>
              </w:rPr>
              <w:tab/>
            </w:r>
            <w:r>
              <w:rPr>
                <w:color w:val="000000"/>
              </w:rPr>
              <w:tab/>
            </w:r>
            <w:r w:rsidRPr="00755316">
              <w:rPr>
                <w:color w:val="000000"/>
              </w:rPr>
              <w:t>Radio astronomy</w:t>
            </w:r>
          </w:p>
          <w:p w14:paraId="21FB18D9" w14:textId="77777777" w:rsidR="008B2E84" w:rsidRPr="008A2589" w:rsidRDefault="006C7F42" w:rsidP="003E393F">
            <w:pPr>
              <w:pStyle w:val="TableTextS5"/>
              <w:spacing w:before="60" w:after="60" w:line="210" w:lineRule="exact"/>
              <w:rPr>
                <w:color w:val="000000"/>
                <w:lang w:val="en-US"/>
              </w:rPr>
            </w:pPr>
            <w:r>
              <w:rPr>
                <w:color w:val="000000"/>
              </w:rPr>
              <w:tab/>
            </w:r>
            <w:r>
              <w:rPr>
                <w:color w:val="000000"/>
              </w:rPr>
              <w:tab/>
            </w:r>
            <w:r>
              <w:rPr>
                <w:color w:val="000000"/>
              </w:rPr>
              <w:tab/>
            </w:r>
            <w:r w:rsidRPr="00755316">
              <w:rPr>
                <w:color w:val="000000"/>
              </w:rPr>
              <w:tab/>
            </w:r>
            <w:r w:rsidRPr="00755316">
              <w:rPr>
                <w:rStyle w:val="Artref"/>
                <w:color w:val="000000"/>
              </w:rPr>
              <w:t>5.149</w:t>
            </w:r>
            <w:r w:rsidRPr="00755316">
              <w:rPr>
                <w:color w:val="000000"/>
              </w:rPr>
              <w:t xml:space="preserve">  </w:t>
            </w:r>
            <w:r w:rsidRPr="00755316">
              <w:rPr>
                <w:rStyle w:val="Artref"/>
                <w:color w:val="000000"/>
              </w:rPr>
              <w:t>5.339</w:t>
            </w:r>
            <w:r w:rsidRPr="00755316">
              <w:rPr>
                <w:color w:val="000000"/>
              </w:rPr>
              <w:t xml:space="preserve">  </w:t>
            </w:r>
            <w:r w:rsidRPr="00755316">
              <w:rPr>
                <w:rStyle w:val="Artref"/>
                <w:color w:val="000000"/>
              </w:rPr>
              <w:t>5.443</w:t>
            </w:r>
          </w:p>
        </w:tc>
      </w:tr>
    </w:tbl>
    <w:p w14:paraId="4BA13300" w14:textId="77777777" w:rsidR="00D60C46" w:rsidRDefault="00D60C46">
      <w:pPr>
        <w:pStyle w:val="Reasons"/>
      </w:pPr>
    </w:p>
    <w:p w14:paraId="022E64BD" w14:textId="77777777" w:rsidR="00D60C46" w:rsidRDefault="006C7F42">
      <w:pPr>
        <w:pStyle w:val="Proposal"/>
      </w:pPr>
      <w:r>
        <w:t>MOD</w:t>
      </w:r>
      <w:r>
        <w:tab/>
        <w:t>PRG/107/6</w:t>
      </w:r>
    </w:p>
    <w:p w14:paraId="48DB630D" w14:textId="4BE5177B" w:rsidR="008B2E84" w:rsidRPr="00755316" w:rsidRDefault="006C7F42" w:rsidP="008B2E84">
      <w:pPr>
        <w:pStyle w:val="Note"/>
      </w:pPr>
      <w:r w:rsidRPr="00755316">
        <w:rPr>
          <w:rStyle w:val="Artdef"/>
        </w:rPr>
        <w:t>5.</w:t>
      </w:r>
      <w:r>
        <w:rPr>
          <w:rStyle w:val="Artdef"/>
        </w:rPr>
        <w:t>441A</w:t>
      </w:r>
      <w:r w:rsidRPr="00755316">
        <w:tab/>
        <w:t xml:space="preserve">In </w:t>
      </w:r>
      <w:ins w:id="28" w:author="Ferrie-Tenconi, Christine" w:date="2019-10-18T14:38:00Z">
        <w:r w:rsidR="001B5E01">
          <w:t xml:space="preserve">Paraguay and </w:t>
        </w:r>
      </w:ins>
      <w:r w:rsidRPr="00755316">
        <w:t>Uruguay, the frequency band 4 800-4 900 MHz, or portions thereof, is identified for the implementation of International Mobile Telecommunications (IMT). This identification does not preclude the use of this frequency band by any application of the services to which it is allocated and does not establish priority in the Radio Regulations. The use of this frequency band for the implementation of IMT is subject to agreement obtained with neighbouring countries, and IMT stations shall not claim protection from stations of other applications of the mobile service.</w:t>
      </w:r>
      <w:r w:rsidRPr="00755316">
        <w:rPr>
          <w:rFonts w:eastAsia="SimSun"/>
          <w:szCs w:val="24"/>
        </w:rPr>
        <w:t xml:space="preserve"> Such use shall be in accordance with Resolution </w:t>
      </w:r>
      <w:r w:rsidRPr="00755316">
        <w:rPr>
          <w:rFonts w:eastAsia="SimSun"/>
          <w:b/>
          <w:bCs/>
          <w:szCs w:val="24"/>
        </w:rPr>
        <w:t>223 (</w:t>
      </w:r>
      <w:r w:rsidRPr="00755316">
        <w:rPr>
          <w:b/>
          <w:bCs/>
          <w:szCs w:val="24"/>
          <w:lang w:eastAsia="ja-JP"/>
        </w:rPr>
        <w:t>Rev.</w:t>
      </w:r>
      <w:r w:rsidRPr="00755316">
        <w:rPr>
          <w:rFonts w:eastAsia="SimSun"/>
          <w:b/>
          <w:bCs/>
          <w:szCs w:val="24"/>
        </w:rPr>
        <w:t>WRC</w:t>
      </w:r>
      <w:r w:rsidRPr="00755316">
        <w:rPr>
          <w:rFonts w:eastAsia="SimSun"/>
          <w:b/>
          <w:bCs/>
          <w:szCs w:val="24"/>
        </w:rPr>
        <w:noBreakHyphen/>
        <w:t>15)</w:t>
      </w:r>
      <w:r w:rsidRPr="00755316">
        <w:rPr>
          <w:rFonts w:eastAsia="SimSun"/>
          <w:szCs w:val="24"/>
        </w:rPr>
        <w:t>.</w:t>
      </w:r>
      <w:r w:rsidRPr="00755316">
        <w:rPr>
          <w:sz w:val="16"/>
          <w:szCs w:val="16"/>
        </w:rPr>
        <w:t>     (WRC</w:t>
      </w:r>
      <w:r w:rsidRPr="00755316">
        <w:rPr>
          <w:sz w:val="16"/>
          <w:szCs w:val="16"/>
        </w:rPr>
        <w:noBreakHyphen/>
      </w:r>
      <w:del w:id="29" w:author="Scott, Sarah" w:date="2019-10-19T15:02:00Z">
        <w:r w:rsidRPr="00755316" w:rsidDel="00AC682F">
          <w:rPr>
            <w:sz w:val="16"/>
            <w:szCs w:val="16"/>
          </w:rPr>
          <w:delText>1</w:delText>
        </w:r>
      </w:del>
      <w:del w:id="30" w:author="Ferrie-Tenconi, Christine" w:date="2019-10-18T14:39:00Z">
        <w:r w:rsidRPr="00755316" w:rsidDel="001B5E01">
          <w:rPr>
            <w:sz w:val="16"/>
            <w:szCs w:val="16"/>
          </w:rPr>
          <w:delText>5</w:delText>
        </w:r>
      </w:del>
      <w:ins w:id="31" w:author="Scott, Sarah" w:date="2019-10-19T15:02:00Z">
        <w:r w:rsidR="00AC682F">
          <w:rPr>
            <w:sz w:val="16"/>
            <w:szCs w:val="16"/>
          </w:rPr>
          <w:t>19</w:t>
        </w:r>
      </w:ins>
      <w:r w:rsidRPr="00755316">
        <w:rPr>
          <w:sz w:val="16"/>
          <w:szCs w:val="16"/>
        </w:rPr>
        <w:t>)</w:t>
      </w:r>
    </w:p>
    <w:p w14:paraId="0636F412" w14:textId="6C9C40B8" w:rsidR="006C7F42" w:rsidRDefault="006C7F42" w:rsidP="00411C49">
      <w:pPr>
        <w:pStyle w:val="Reasons"/>
      </w:pPr>
      <w:r>
        <w:rPr>
          <w:b/>
        </w:rPr>
        <w:t>Reasons:</w:t>
      </w:r>
      <w:r>
        <w:tab/>
      </w:r>
      <w:r w:rsidR="008D01D7" w:rsidRPr="008D01D7">
        <w:t>The Republic of Paraguay</w:t>
      </w:r>
      <w:r w:rsidR="008D01D7">
        <w:t xml:space="preserve"> considers it appropriate to join others in the identification of the frequency band 4 800-4 900 for IMT, since it will facilitate the greater development of mobile broadband in the country.</w:t>
      </w:r>
    </w:p>
    <w:p w14:paraId="2ADD489A" w14:textId="12CBB549" w:rsidR="006C7F42" w:rsidRDefault="006C7F42" w:rsidP="006C7F42">
      <w:pPr>
        <w:jc w:val="center"/>
      </w:pPr>
      <w:r>
        <w:t>______________</w:t>
      </w:r>
    </w:p>
    <w:sectPr w:rsidR="006C7F42">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78BBB" w14:textId="77777777" w:rsidR="00AE514B" w:rsidRDefault="00AE514B">
      <w:r>
        <w:separator/>
      </w:r>
    </w:p>
  </w:endnote>
  <w:endnote w:type="continuationSeparator" w:id="0">
    <w:p w14:paraId="63280630"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56713" w14:textId="77777777" w:rsidR="00E45D05" w:rsidRDefault="00E45D05">
    <w:pPr>
      <w:framePr w:wrap="around" w:vAnchor="text" w:hAnchor="margin" w:xAlign="right" w:y="1"/>
    </w:pPr>
    <w:r>
      <w:fldChar w:fldCharType="begin"/>
    </w:r>
    <w:r>
      <w:instrText xml:space="preserve">PAGE  </w:instrText>
    </w:r>
    <w:r>
      <w:fldChar w:fldCharType="end"/>
    </w:r>
  </w:p>
  <w:p w14:paraId="15401341" w14:textId="0F35A83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15421">
      <w:rPr>
        <w:noProof/>
        <w:lang w:val="en-US"/>
      </w:rPr>
      <w:t>P:\ENG\ITU-R\CONF-R\CMR19\100\107E .docx</w:t>
    </w:r>
    <w:r>
      <w:fldChar w:fldCharType="end"/>
    </w:r>
    <w:r w:rsidRPr="0041348E">
      <w:rPr>
        <w:lang w:val="en-US"/>
      </w:rPr>
      <w:tab/>
    </w:r>
    <w:r>
      <w:fldChar w:fldCharType="begin"/>
    </w:r>
    <w:r>
      <w:instrText xml:space="preserve"> SAVEDATE \@ DD.MM.YY </w:instrText>
    </w:r>
    <w:r>
      <w:fldChar w:fldCharType="separate"/>
    </w:r>
    <w:r w:rsidR="00615421">
      <w:rPr>
        <w:noProof/>
      </w:rPr>
      <w:t>19.10.19</w:t>
    </w:r>
    <w:r>
      <w:fldChar w:fldCharType="end"/>
    </w:r>
    <w:r w:rsidRPr="0041348E">
      <w:rPr>
        <w:lang w:val="en-US"/>
      </w:rPr>
      <w:tab/>
    </w:r>
    <w:r>
      <w:fldChar w:fldCharType="begin"/>
    </w:r>
    <w:r>
      <w:instrText xml:space="preserve"> PRINTDATE \@ DD.MM.YY </w:instrText>
    </w:r>
    <w:r>
      <w:fldChar w:fldCharType="separate"/>
    </w:r>
    <w:r w:rsidR="00615421">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1445C" w14:textId="079429C1" w:rsidR="00E45D05" w:rsidRDefault="00E45D05" w:rsidP="009B1EA1">
    <w:pPr>
      <w:pStyle w:val="Footer"/>
    </w:pPr>
    <w:r>
      <w:fldChar w:fldCharType="begin"/>
    </w:r>
    <w:r w:rsidRPr="0041348E">
      <w:rPr>
        <w:lang w:val="en-US"/>
      </w:rPr>
      <w:instrText xml:space="preserve"> FILENAME \p  \* MERGEFORMAT </w:instrText>
    </w:r>
    <w:r>
      <w:fldChar w:fldCharType="separate"/>
    </w:r>
    <w:r w:rsidR="00615421">
      <w:rPr>
        <w:lang w:val="en-US"/>
      </w:rPr>
      <w:t>P:\ENG\ITU-R\CONF-R\CMR19\100\107E .docx</w:t>
    </w:r>
    <w:r>
      <w:fldChar w:fldCharType="end"/>
    </w:r>
    <w:r w:rsidR="006C7F42">
      <w:t xml:space="preserve"> (462297)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E4129" w14:textId="15E24A99"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615421">
      <w:rPr>
        <w:lang w:val="en-US"/>
      </w:rPr>
      <w:t>P:\ENG\ITU-R\CONF-R\CMR19\100\107E .docx</w:t>
    </w:r>
    <w:r>
      <w:fldChar w:fldCharType="end"/>
    </w:r>
    <w:r w:rsidR="006C7F42">
      <w:t xml:space="preserve"> (462297)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76386" w14:textId="77777777" w:rsidR="00AE514B" w:rsidRDefault="00AE514B">
      <w:r>
        <w:rPr>
          <w:b/>
        </w:rPr>
        <w:t>_______________</w:t>
      </w:r>
    </w:p>
  </w:footnote>
  <w:footnote w:type="continuationSeparator" w:id="0">
    <w:p w14:paraId="682AFD67"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47D7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00DE292" w14:textId="77777777" w:rsidR="00A066F1" w:rsidRPr="00A066F1" w:rsidRDefault="00187BD9" w:rsidP="00241FA2">
    <w:pPr>
      <w:pStyle w:val="Header"/>
    </w:pPr>
    <w:r>
      <w:t>CMR1</w:t>
    </w:r>
    <w:r w:rsidR="00202756">
      <w:t>9</w:t>
    </w:r>
    <w:r w:rsidR="00A066F1">
      <w:t>/</w:t>
    </w:r>
    <w:bookmarkStart w:id="32" w:name="OLE_LINK1"/>
    <w:bookmarkStart w:id="33" w:name="OLE_LINK2"/>
    <w:bookmarkStart w:id="34" w:name="OLE_LINK3"/>
    <w:r w:rsidR="00EB55C6">
      <w:t>107</w:t>
    </w:r>
    <w:bookmarkEnd w:id="32"/>
    <w:bookmarkEnd w:id="33"/>
    <w:bookmarkEnd w:id="34"/>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ie-Tenconi, Christine">
    <w15:presenceInfo w15:providerId="AD" w15:userId="S::christine.ferrie-tenconi@itu.int::4d8021ee-9c08-44b7-9afe-e0e73245356c"/>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C1E59"/>
    <w:rsid w:val="000D154B"/>
    <w:rsid w:val="000D2DAF"/>
    <w:rsid w:val="000E463E"/>
    <w:rsid w:val="000F73FF"/>
    <w:rsid w:val="00114CF7"/>
    <w:rsid w:val="00116C7A"/>
    <w:rsid w:val="00123B68"/>
    <w:rsid w:val="00126F2E"/>
    <w:rsid w:val="00146F6F"/>
    <w:rsid w:val="00147597"/>
    <w:rsid w:val="00187BD9"/>
    <w:rsid w:val="00190B55"/>
    <w:rsid w:val="001B5E01"/>
    <w:rsid w:val="001C3B5F"/>
    <w:rsid w:val="001D058F"/>
    <w:rsid w:val="002009EA"/>
    <w:rsid w:val="00202756"/>
    <w:rsid w:val="00202CA0"/>
    <w:rsid w:val="00214549"/>
    <w:rsid w:val="00216B6D"/>
    <w:rsid w:val="00241FA2"/>
    <w:rsid w:val="00271316"/>
    <w:rsid w:val="002B349C"/>
    <w:rsid w:val="002D58BE"/>
    <w:rsid w:val="002F4747"/>
    <w:rsid w:val="00302605"/>
    <w:rsid w:val="00303758"/>
    <w:rsid w:val="00341997"/>
    <w:rsid w:val="00361B37"/>
    <w:rsid w:val="003720A2"/>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1"/>
    <w:rsid w:val="00615426"/>
    <w:rsid w:val="00616219"/>
    <w:rsid w:val="00645B7D"/>
    <w:rsid w:val="00657DE0"/>
    <w:rsid w:val="00682A8D"/>
    <w:rsid w:val="00685313"/>
    <w:rsid w:val="00692833"/>
    <w:rsid w:val="006A6E9B"/>
    <w:rsid w:val="006B7C2A"/>
    <w:rsid w:val="006C23DA"/>
    <w:rsid w:val="006C42C3"/>
    <w:rsid w:val="006C7F42"/>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D01D7"/>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682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30B16"/>
    <w:rsid w:val="00D52FD6"/>
    <w:rsid w:val="00D54009"/>
    <w:rsid w:val="00D5651D"/>
    <w:rsid w:val="00D57A34"/>
    <w:rsid w:val="00D60C46"/>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80C75"/>
    <w:rsid w:val="00E976C1"/>
    <w:rsid w:val="00EA12E5"/>
    <w:rsid w:val="00EB55C6"/>
    <w:rsid w:val="00EF1932"/>
    <w:rsid w:val="00EF71B6"/>
    <w:rsid w:val="00F02766"/>
    <w:rsid w:val="00F05BD4"/>
    <w:rsid w:val="00F06473"/>
    <w:rsid w:val="00F163E5"/>
    <w:rsid w:val="00F50CDE"/>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082D2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R16-WRC19-C-0107!!MSW-E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45F18516-3599-475F-9F29-D63E60EDB8F4}">
  <ds:schemaRefs>
    <ds:schemaRef ds:uri="http://schemas.microsoft.com/sharepoint/v3/contenttype/forms"/>
  </ds:schemaRefs>
</ds:datastoreItem>
</file>

<file path=customXml/itemProps3.xml><?xml version="1.0" encoding="utf-8"?>
<ds:datastoreItem xmlns:ds="http://schemas.openxmlformats.org/officeDocument/2006/customXml" ds:itemID="{3665B144-F20F-46D0-A472-963D24D98A1F}">
  <ds:schemaRefs>
    <ds:schemaRef ds:uri="http://purl.org/dc/elements/1.1/"/>
    <ds:schemaRef ds:uri="996b2e75-67fd-4955-a3b0-5ab9934cb50b"/>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32a1a8c5-2265-4ebc-b7a0-2071e2c5c9bb"/>
    <ds:schemaRef ds:uri="http://www.w3.org/XML/1998/namespac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496F46-DFE0-43D4-AA1B-8308F34C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1276</Words>
  <Characters>6840</Characters>
  <Application>Microsoft Office Word</Application>
  <DocSecurity>0</DocSecurity>
  <Lines>180</Lines>
  <Paragraphs>100</Paragraphs>
  <ScaleCrop>false</ScaleCrop>
  <HeadingPairs>
    <vt:vector size="2" baseType="variant">
      <vt:variant>
        <vt:lpstr>Title</vt:lpstr>
      </vt:variant>
      <vt:variant>
        <vt:i4>1</vt:i4>
      </vt:variant>
    </vt:vector>
  </HeadingPairs>
  <TitlesOfParts>
    <vt:vector size="1" baseType="lpstr">
      <vt:lpstr>R16-WRC19-C-0107!!MSW-E</vt:lpstr>
    </vt:vector>
  </TitlesOfParts>
  <Manager>General Secretariat - Pool</Manager>
  <Company>International Telecommunication Union (ITU)</Company>
  <LinksUpToDate>false</LinksUpToDate>
  <CharactersWithSpaces>8016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R16-WRC19-C-0107!!MSW-E</dc:title>
  <dc:subject>World Radiocommunication Conference - 2019</dc:subject>
  <dc:creator>Documents Proposals Manager (DPM)</dc:creator>
  <cp:keywords>DPM_v2019.10.15.2_prod</cp:keywords>
  <dc:description>Uploaded on 2015.07.06</dc:description>
  <cp:lastModifiedBy>Murphy, Margaret</cp:lastModifiedBy>
  <cp:revision>4</cp:revision>
  <cp:lastPrinted>2019-10-19T17:47:00Z</cp:lastPrinted>
  <dcterms:created xsi:type="dcterms:W3CDTF">2019-10-19T12:50:00Z</dcterms:created>
  <dcterms:modified xsi:type="dcterms:W3CDTF">2019-10-19T17:48:00Z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