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B0B06" w14:paraId="3F810077" w14:textId="77777777" w:rsidTr="0050008E">
        <w:trPr>
          <w:cantSplit/>
        </w:trPr>
        <w:tc>
          <w:tcPr>
            <w:tcW w:w="6911" w:type="dxa"/>
          </w:tcPr>
          <w:p w14:paraId="0DE6E6DC" w14:textId="77777777" w:rsidR="00BB1D82" w:rsidRPr="008B0B06" w:rsidRDefault="00851625" w:rsidP="00EF25F2">
            <w:pPr>
              <w:spacing w:before="400" w:after="48"/>
              <w:rPr>
                <w:rFonts w:ascii="Verdana" w:hAnsi="Verdana"/>
                <w:b/>
                <w:bCs/>
                <w:sz w:val="20"/>
                <w:lang w:val="fr-CH"/>
              </w:rPr>
            </w:pPr>
            <w:r w:rsidRPr="008B0B06">
              <w:rPr>
                <w:rFonts w:ascii="Verdana" w:hAnsi="Verdana"/>
                <w:b/>
                <w:bCs/>
                <w:sz w:val="20"/>
                <w:lang w:val="fr-CH"/>
              </w:rPr>
              <w:t>Conférence mondiale des radiocommunications (CMR-1</w:t>
            </w:r>
            <w:r w:rsidR="00FD7AA3" w:rsidRPr="008B0B06">
              <w:rPr>
                <w:rFonts w:ascii="Verdana" w:hAnsi="Verdana"/>
                <w:b/>
                <w:bCs/>
                <w:sz w:val="20"/>
                <w:lang w:val="fr-CH"/>
              </w:rPr>
              <w:t>9</w:t>
            </w:r>
            <w:r w:rsidRPr="008B0B06">
              <w:rPr>
                <w:rFonts w:ascii="Verdana" w:hAnsi="Verdana"/>
                <w:b/>
                <w:bCs/>
                <w:sz w:val="20"/>
                <w:lang w:val="fr-CH"/>
              </w:rPr>
              <w:t>)</w:t>
            </w:r>
            <w:r w:rsidRPr="008B0B06">
              <w:rPr>
                <w:rFonts w:ascii="Verdana" w:hAnsi="Verdana"/>
                <w:b/>
                <w:bCs/>
                <w:sz w:val="20"/>
                <w:lang w:val="fr-CH"/>
              </w:rPr>
              <w:br/>
            </w:r>
            <w:r w:rsidR="00063A1F" w:rsidRPr="008B0B06">
              <w:rPr>
                <w:rFonts w:ascii="Verdana" w:hAnsi="Verdana"/>
                <w:b/>
                <w:bCs/>
                <w:sz w:val="18"/>
                <w:szCs w:val="18"/>
                <w:lang w:val="fr-CH"/>
              </w:rPr>
              <w:t xml:space="preserve">Charm el-Cheikh, </w:t>
            </w:r>
            <w:r w:rsidR="00081366" w:rsidRPr="008B0B06">
              <w:rPr>
                <w:rFonts w:ascii="Verdana" w:hAnsi="Verdana"/>
                <w:b/>
                <w:bCs/>
                <w:sz w:val="18"/>
                <w:szCs w:val="18"/>
                <w:lang w:val="fr-CH"/>
              </w:rPr>
              <w:t>É</w:t>
            </w:r>
            <w:r w:rsidR="00063A1F" w:rsidRPr="008B0B06">
              <w:rPr>
                <w:rFonts w:ascii="Verdana" w:hAnsi="Verdana"/>
                <w:b/>
                <w:bCs/>
                <w:sz w:val="18"/>
                <w:szCs w:val="18"/>
                <w:lang w:val="fr-CH"/>
              </w:rPr>
              <w:t>gypte</w:t>
            </w:r>
            <w:r w:rsidRPr="008B0B06">
              <w:rPr>
                <w:rFonts w:ascii="Verdana" w:hAnsi="Verdana"/>
                <w:b/>
                <w:bCs/>
                <w:sz w:val="18"/>
                <w:szCs w:val="18"/>
                <w:lang w:val="fr-CH"/>
              </w:rPr>
              <w:t>,</w:t>
            </w:r>
            <w:r w:rsidR="00E537FF" w:rsidRPr="008B0B06">
              <w:rPr>
                <w:rFonts w:ascii="Verdana" w:hAnsi="Verdana"/>
                <w:b/>
                <w:bCs/>
                <w:sz w:val="18"/>
                <w:szCs w:val="18"/>
                <w:lang w:val="fr-CH"/>
              </w:rPr>
              <w:t xml:space="preserve"> </w:t>
            </w:r>
            <w:r w:rsidRPr="008B0B06">
              <w:rPr>
                <w:rFonts w:ascii="Verdana" w:hAnsi="Verdana"/>
                <w:b/>
                <w:bCs/>
                <w:sz w:val="18"/>
                <w:szCs w:val="18"/>
                <w:lang w:val="fr-CH"/>
              </w:rPr>
              <w:t>2</w:t>
            </w:r>
            <w:r w:rsidR="00FD7AA3" w:rsidRPr="008B0B06">
              <w:rPr>
                <w:rFonts w:ascii="Verdana" w:hAnsi="Verdana"/>
                <w:b/>
                <w:bCs/>
                <w:sz w:val="18"/>
                <w:szCs w:val="18"/>
                <w:lang w:val="fr-CH"/>
              </w:rPr>
              <w:t xml:space="preserve">8 octobre </w:t>
            </w:r>
            <w:r w:rsidR="00F10064" w:rsidRPr="008B0B06">
              <w:rPr>
                <w:rFonts w:ascii="Verdana" w:hAnsi="Verdana"/>
                <w:b/>
                <w:bCs/>
                <w:sz w:val="18"/>
                <w:szCs w:val="18"/>
                <w:lang w:val="fr-CH"/>
              </w:rPr>
              <w:t>–</w:t>
            </w:r>
            <w:r w:rsidR="00FD7AA3" w:rsidRPr="008B0B06">
              <w:rPr>
                <w:rFonts w:ascii="Verdana" w:hAnsi="Verdana"/>
                <w:b/>
                <w:bCs/>
                <w:sz w:val="18"/>
                <w:szCs w:val="18"/>
                <w:lang w:val="fr-CH"/>
              </w:rPr>
              <w:t xml:space="preserve"> </w:t>
            </w:r>
            <w:r w:rsidRPr="008B0B06">
              <w:rPr>
                <w:rFonts w:ascii="Verdana" w:hAnsi="Verdana"/>
                <w:b/>
                <w:bCs/>
                <w:sz w:val="18"/>
                <w:szCs w:val="18"/>
                <w:lang w:val="fr-CH"/>
              </w:rPr>
              <w:t>2</w:t>
            </w:r>
            <w:r w:rsidR="00FD7AA3" w:rsidRPr="008B0B06">
              <w:rPr>
                <w:rFonts w:ascii="Verdana" w:hAnsi="Verdana"/>
                <w:b/>
                <w:bCs/>
                <w:sz w:val="18"/>
                <w:szCs w:val="18"/>
                <w:lang w:val="fr-CH"/>
              </w:rPr>
              <w:t>2</w:t>
            </w:r>
            <w:r w:rsidRPr="008B0B06">
              <w:rPr>
                <w:rFonts w:ascii="Verdana" w:hAnsi="Verdana"/>
                <w:b/>
                <w:bCs/>
                <w:sz w:val="18"/>
                <w:szCs w:val="18"/>
                <w:lang w:val="fr-CH"/>
              </w:rPr>
              <w:t xml:space="preserve"> novembre 201</w:t>
            </w:r>
            <w:r w:rsidR="00FD7AA3" w:rsidRPr="008B0B06">
              <w:rPr>
                <w:rFonts w:ascii="Verdana" w:hAnsi="Verdana"/>
                <w:b/>
                <w:bCs/>
                <w:sz w:val="18"/>
                <w:szCs w:val="18"/>
                <w:lang w:val="fr-CH"/>
              </w:rPr>
              <w:t>9</w:t>
            </w:r>
          </w:p>
        </w:tc>
        <w:tc>
          <w:tcPr>
            <w:tcW w:w="3120" w:type="dxa"/>
          </w:tcPr>
          <w:p w14:paraId="6E33423D" w14:textId="77777777" w:rsidR="00BB1D82" w:rsidRPr="008B0B06" w:rsidRDefault="000A55AE" w:rsidP="00EF25F2">
            <w:pPr>
              <w:spacing w:before="0"/>
              <w:jc w:val="right"/>
              <w:rPr>
                <w:lang w:val="fr-CH"/>
              </w:rPr>
            </w:pPr>
            <w:r w:rsidRPr="008B0B06">
              <w:rPr>
                <w:rFonts w:ascii="Verdana" w:hAnsi="Verdana"/>
                <w:b/>
                <w:bCs/>
                <w:noProof/>
                <w:lang w:val="en-GB" w:eastAsia="zh-CN"/>
              </w:rPr>
              <w:drawing>
                <wp:inline distT="0" distB="0" distL="0" distR="0" wp14:anchorId="4E841FB8" wp14:editId="3DC1B64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B0B06" w14:paraId="32217A84" w14:textId="77777777" w:rsidTr="0050008E">
        <w:trPr>
          <w:cantSplit/>
        </w:trPr>
        <w:tc>
          <w:tcPr>
            <w:tcW w:w="6911" w:type="dxa"/>
            <w:tcBorders>
              <w:bottom w:val="single" w:sz="12" w:space="0" w:color="auto"/>
            </w:tcBorders>
          </w:tcPr>
          <w:p w14:paraId="52FBBB0F" w14:textId="77777777" w:rsidR="00BB1D82" w:rsidRPr="008B0B06" w:rsidRDefault="00BB1D82" w:rsidP="00EF25F2">
            <w:pPr>
              <w:spacing w:before="0" w:after="48"/>
              <w:rPr>
                <w:b/>
                <w:smallCaps/>
                <w:szCs w:val="24"/>
                <w:lang w:val="fr-CH"/>
              </w:rPr>
            </w:pPr>
            <w:bookmarkStart w:id="0" w:name="dhead"/>
          </w:p>
        </w:tc>
        <w:tc>
          <w:tcPr>
            <w:tcW w:w="3120" w:type="dxa"/>
            <w:tcBorders>
              <w:bottom w:val="single" w:sz="12" w:space="0" w:color="auto"/>
            </w:tcBorders>
          </w:tcPr>
          <w:p w14:paraId="1E440285" w14:textId="77777777" w:rsidR="00BB1D82" w:rsidRPr="008B0B06" w:rsidRDefault="00BB1D82" w:rsidP="00EF25F2">
            <w:pPr>
              <w:spacing w:before="0"/>
              <w:rPr>
                <w:rFonts w:ascii="Verdana" w:hAnsi="Verdana"/>
                <w:szCs w:val="24"/>
                <w:lang w:val="fr-CH"/>
              </w:rPr>
            </w:pPr>
          </w:p>
        </w:tc>
      </w:tr>
      <w:tr w:rsidR="00BB1D82" w:rsidRPr="008B0B06" w14:paraId="551411B3" w14:textId="77777777" w:rsidTr="00BB1D82">
        <w:trPr>
          <w:cantSplit/>
        </w:trPr>
        <w:tc>
          <w:tcPr>
            <w:tcW w:w="6911" w:type="dxa"/>
            <w:tcBorders>
              <w:top w:val="single" w:sz="12" w:space="0" w:color="auto"/>
            </w:tcBorders>
          </w:tcPr>
          <w:p w14:paraId="4965D765" w14:textId="77777777" w:rsidR="00BB1D82" w:rsidRPr="008B0B06" w:rsidRDefault="00BB1D82" w:rsidP="00EF25F2">
            <w:pPr>
              <w:spacing w:before="0" w:after="48"/>
              <w:rPr>
                <w:rFonts w:ascii="Verdana" w:hAnsi="Verdana"/>
                <w:b/>
                <w:smallCaps/>
                <w:sz w:val="20"/>
                <w:lang w:val="fr-CH"/>
              </w:rPr>
            </w:pPr>
          </w:p>
        </w:tc>
        <w:tc>
          <w:tcPr>
            <w:tcW w:w="3120" w:type="dxa"/>
            <w:tcBorders>
              <w:top w:val="single" w:sz="12" w:space="0" w:color="auto"/>
            </w:tcBorders>
          </w:tcPr>
          <w:p w14:paraId="6305156E" w14:textId="77777777" w:rsidR="00BB1D82" w:rsidRPr="008B0B06" w:rsidRDefault="00BB1D82" w:rsidP="00EF25F2">
            <w:pPr>
              <w:spacing w:before="0"/>
              <w:rPr>
                <w:rFonts w:ascii="Verdana" w:hAnsi="Verdana"/>
                <w:sz w:val="20"/>
                <w:lang w:val="fr-CH"/>
              </w:rPr>
            </w:pPr>
          </w:p>
        </w:tc>
      </w:tr>
      <w:tr w:rsidR="00BB1D82" w:rsidRPr="008B0B06" w14:paraId="3F5CAE66" w14:textId="77777777" w:rsidTr="00BB1D82">
        <w:trPr>
          <w:cantSplit/>
        </w:trPr>
        <w:tc>
          <w:tcPr>
            <w:tcW w:w="6911" w:type="dxa"/>
          </w:tcPr>
          <w:p w14:paraId="7DF7D9B7" w14:textId="77777777" w:rsidR="00BB1D82" w:rsidRPr="008B0B06" w:rsidRDefault="006D4724" w:rsidP="00EF25F2">
            <w:pPr>
              <w:spacing w:before="0"/>
              <w:rPr>
                <w:rFonts w:ascii="Verdana" w:hAnsi="Verdana"/>
                <w:b/>
                <w:sz w:val="20"/>
                <w:lang w:val="fr-CH"/>
              </w:rPr>
            </w:pPr>
            <w:r w:rsidRPr="008B0B06">
              <w:rPr>
                <w:rFonts w:ascii="Verdana" w:hAnsi="Verdana"/>
                <w:b/>
                <w:sz w:val="20"/>
                <w:lang w:val="fr-CH"/>
              </w:rPr>
              <w:t>SÉANCE PLÉNIÈRE</w:t>
            </w:r>
          </w:p>
        </w:tc>
        <w:tc>
          <w:tcPr>
            <w:tcW w:w="3120" w:type="dxa"/>
          </w:tcPr>
          <w:p w14:paraId="28682B95" w14:textId="77777777" w:rsidR="00BB1D82" w:rsidRPr="008B0B06" w:rsidRDefault="006D4724" w:rsidP="00EF25F2">
            <w:pPr>
              <w:spacing w:before="0"/>
              <w:rPr>
                <w:rFonts w:ascii="Verdana" w:hAnsi="Verdana"/>
                <w:sz w:val="20"/>
                <w:lang w:val="fr-CH"/>
              </w:rPr>
            </w:pPr>
            <w:r w:rsidRPr="008B0B06">
              <w:rPr>
                <w:rFonts w:ascii="Verdana" w:hAnsi="Verdana"/>
                <w:b/>
                <w:sz w:val="20"/>
                <w:lang w:val="fr-CH"/>
              </w:rPr>
              <w:t>Document 107</w:t>
            </w:r>
            <w:r w:rsidR="00BB1D82" w:rsidRPr="008B0B06">
              <w:rPr>
                <w:rFonts w:ascii="Verdana" w:hAnsi="Verdana"/>
                <w:b/>
                <w:sz w:val="20"/>
                <w:lang w:val="fr-CH"/>
              </w:rPr>
              <w:t>-</w:t>
            </w:r>
            <w:r w:rsidRPr="008B0B06">
              <w:rPr>
                <w:rFonts w:ascii="Verdana" w:hAnsi="Verdana"/>
                <w:b/>
                <w:sz w:val="20"/>
                <w:lang w:val="fr-CH"/>
              </w:rPr>
              <w:t>F</w:t>
            </w:r>
          </w:p>
        </w:tc>
      </w:tr>
      <w:bookmarkEnd w:id="0"/>
      <w:tr w:rsidR="00690C7B" w:rsidRPr="008B0B06" w14:paraId="61E729B7" w14:textId="77777777" w:rsidTr="00BB1D82">
        <w:trPr>
          <w:cantSplit/>
        </w:trPr>
        <w:tc>
          <w:tcPr>
            <w:tcW w:w="6911" w:type="dxa"/>
          </w:tcPr>
          <w:p w14:paraId="619B4C87" w14:textId="77777777" w:rsidR="00690C7B" w:rsidRPr="008B0B06" w:rsidRDefault="00690C7B" w:rsidP="00EF25F2">
            <w:pPr>
              <w:spacing w:before="0"/>
              <w:rPr>
                <w:rFonts w:ascii="Verdana" w:hAnsi="Verdana"/>
                <w:b/>
                <w:sz w:val="20"/>
                <w:lang w:val="fr-CH"/>
              </w:rPr>
            </w:pPr>
          </w:p>
        </w:tc>
        <w:tc>
          <w:tcPr>
            <w:tcW w:w="3120" w:type="dxa"/>
          </w:tcPr>
          <w:p w14:paraId="1DD3D034" w14:textId="77777777" w:rsidR="00690C7B" w:rsidRPr="008B0B06" w:rsidRDefault="00690C7B" w:rsidP="00EF25F2">
            <w:pPr>
              <w:spacing w:before="0"/>
              <w:rPr>
                <w:rFonts w:ascii="Verdana" w:hAnsi="Verdana"/>
                <w:b/>
                <w:sz w:val="20"/>
                <w:lang w:val="fr-CH"/>
              </w:rPr>
            </w:pPr>
            <w:r w:rsidRPr="008B0B06">
              <w:rPr>
                <w:rFonts w:ascii="Verdana" w:hAnsi="Verdana"/>
                <w:b/>
                <w:sz w:val="20"/>
                <w:lang w:val="fr-CH"/>
              </w:rPr>
              <w:t>7 octobre 2019</w:t>
            </w:r>
          </w:p>
        </w:tc>
      </w:tr>
      <w:tr w:rsidR="00690C7B" w:rsidRPr="008B0B06" w14:paraId="36324D99" w14:textId="77777777" w:rsidTr="00BB1D82">
        <w:trPr>
          <w:cantSplit/>
        </w:trPr>
        <w:tc>
          <w:tcPr>
            <w:tcW w:w="6911" w:type="dxa"/>
          </w:tcPr>
          <w:p w14:paraId="7C382E9D" w14:textId="77777777" w:rsidR="00690C7B" w:rsidRPr="008B0B06" w:rsidRDefault="00690C7B" w:rsidP="00EF25F2">
            <w:pPr>
              <w:spacing w:before="0" w:after="48"/>
              <w:rPr>
                <w:rFonts w:ascii="Verdana" w:hAnsi="Verdana"/>
                <w:b/>
                <w:smallCaps/>
                <w:sz w:val="20"/>
                <w:lang w:val="fr-CH"/>
              </w:rPr>
            </w:pPr>
          </w:p>
        </w:tc>
        <w:tc>
          <w:tcPr>
            <w:tcW w:w="3120" w:type="dxa"/>
          </w:tcPr>
          <w:p w14:paraId="126134C6" w14:textId="77777777" w:rsidR="00690C7B" w:rsidRPr="008B0B06" w:rsidRDefault="00690C7B" w:rsidP="00EF25F2">
            <w:pPr>
              <w:spacing w:before="0"/>
              <w:rPr>
                <w:rFonts w:ascii="Verdana" w:hAnsi="Verdana"/>
                <w:b/>
                <w:sz w:val="20"/>
                <w:lang w:val="fr-CH"/>
              </w:rPr>
            </w:pPr>
            <w:r w:rsidRPr="008B0B06">
              <w:rPr>
                <w:rFonts w:ascii="Verdana" w:hAnsi="Verdana"/>
                <w:b/>
                <w:sz w:val="20"/>
                <w:lang w:val="fr-CH"/>
              </w:rPr>
              <w:t>Original: espagnol</w:t>
            </w:r>
          </w:p>
        </w:tc>
      </w:tr>
      <w:tr w:rsidR="00690C7B" w:rsidRPr="008B0B06" w14:paraId="670F82A9" w14:textId="77777777" w:rsidTr="00C11970">
        <w:trPr>
          <w:cantSplit/>
        </w:trPr>
        <w:tc>
          <w:tcPr>
            <w:tcW w:w="10031" w:type="dxa"/>
            <w:gridSpan w:val="2"/>
          </w:tcPr>
          <w:p w14:paraId="42D7ACDD" w14:textId="77777777" w:rsidR="00690C7B" w:rsidRPr="008B0B06" w:rsidRDefault="00690C7B" w:rsidP="00EF25F2">
            <w:pPr>
              <w:spacing w:before="0"/>
              <w:rPr>
                <w:rFonts w:ascii="Verdana" w:hAnsi="Verdana"/>
                <w:b/>
                <w:sz w:val="20"/>
                <w:lang w:val="fr-CH"/>
              </w:rPr>
            </w:pPr>
          </w:p>
        </w:tc>
      </w:tr>
      <w:tr w:rsidR="00690C7B" w:rsidRPr="008B0B06" w14:paraId="7EEE98C9" w14:textId="77777777" w:rsidTr="0050008E">
        <w:trPr>
          <w:cantSplit/>
        </w:trPr>
        <w:tc>
          <w:tcPr>
            <w:tcW w:w="10031" w:type="dxa"/>
            <w:gridSpan w:val="2"/>
          </w:tcPr>
          <w:p w14:paraId="59146835" w14:textId="77777777" w:rsidR="00690C7B" w:rsidRPr="008B0B06" w:rsidRDefault="00690C7B" w:rsidP="00EF25F2">
            <w:pPr>
              <w:pStyle w:val="Source"/>
              <w:rPr>
                <w:lang w:val="fr-CH"/>
              </w:rPr>
            </w:pPr>
            <w:bookmarkStart w:id="1" w:name="dsource" w:colFirst="0" w:colLast="0"/>
            <w:r w:rsidRPr="008B0B06">
              <w:rPr>
                <w:lang w:val="fr-CH"/>
              </w:rPr>
              <w:t>Paraguay (République du)</w:t>
            </w:r>
          </w:p>
        </w:tc>
      </w:tr>
      <w:tr w:rsidR="00690C7B" w:rsidRPr="008B0B06" w14:paraId="158E3290" w14:textId="77777777" w:rsidTr="0050008E">
        <w:trPr>
          <w:cantSplit/>
        </w:trPr>
        <w:tc>
          <w:tcPr>
            <w:tcW w:w="10031" w:type="dxa"/>
            <w:gridSpan w:val="2"/>
          </w:tcPr>
          <w:p w14:paraId="22684790" w14:textId="77777777" w:rsidR="00690C7B" w:rsidRPr="008B0B06" w:rsidRDefault="00690C7B" w:rsidP="00EF25F2">
            <w:pPr>
              <w:pStyle w:val="Title1"/>
              <w:rPr>
                <w:lang w:val="fr-CH"/>
              </w:rPr>
            </w:pPr>
            <w:bookmarkStart w:id="2" w:name="dtitle1" w:colFirst="0" w:colLast="0"/>
            <w:bookmarkEnd w:id="1"/>
            <w:r w:rsidRPr="008B0B06">
              <w:rPr>
                <w:lang w:val="fr-CH"/>
              </w:rPr>
              <w:t>Propositions pour les travaux de la conférence</w:t>
            </w:r>
          </w:p>
        </w:tc>
      </w:tr>
      <w:tr w:rsidR="00690C7B" w:rsidRPr="008B0B06" w14:paraId="4195D11E" w14:textId="77777777" w:rsidTr="0050008E">
        <w:trPr>
          <w:cantSplit/>
        </w:trPr>
        <w:tc>
          <w:tcPr>
            <w:tcW w:w="10031" w:type="dxa"/>
            <w:gridSpan w:val="2"/>
          </w:tcPr>
          <w:p w14:paraId="0B366A39" w14:textId="77777777" w:rsidR="00690C7B" w:rsidRPr="008B0B06" w:rsidRDefault="00690C7B" w:rsidP="00EF25F2">
            <w:pPr>
              <w:pStyle w:val="Title2"/>
              <w:rPr>
                <w:lang w:val="fr-CH"/>
              </w:rPr>
            </w:pPr>
            <w:bookmarkStart w:id="3" w:name="dtitle2" w:colFirst="0" w:colLast="0"/>
            <w:bookmarkEnd w:id="2"/>
          </w:p>
        </w:tc>
      </w:tr>
      <w:tr w:rsidR="00690C7B" w:rsidRPr="008B0B06" w14:paraId="0B85A012" w14:textId="77777777" w:rsidTr="0050008E">
        <w:trPr>
          <w:cantSplit/>
        </w:trPr>
        <w:tc>
          <w:tcPr>
            <w:tcW w:w="10031" w:type="dxa"/>
            <w:gridSpan w:val="2"/>
          </w:tcPr>
          <w:p w14:paraId="2B843F85" w14:textId="77777777" w:rsidR="00690C7B" w:rsidRPr="008B0B06" w:rsidRDefault="00690C7B" w:rsidP="00EF25F2">
            <w:pPr>
              <w:pStyle w:val="Agendaitem"/>
            </w:pPr>
            <w:bookmarkStart w:id="4" w:name="dtitle3" w:colFirst="0" w:colLast="0"/>
            <w:bookmarkEnd w:id="3"/>
            <w:r w:rsidRPr="008B0B06">
              <w:t>Point 8 de l'ordre du jour</w:t>
            </w:r>
          </w:p>
        </w:tc>
      </w:tr>
    </w:tbl>
    <w:bookmarkEnd w:id="4"/>
    <w:p w14:paraId="205A8258" w14:textId="77777777" w:rsidR="001C0E40" w:rsidRPr="008B0B06" w:rsidRDefault="00732667" w:rsidP="00EF25F2">
      <w:pPr>
        <w:rPr>
          <w:lang w:val="fr-CH"/>
        </w:rPr>
      </w:pPr>
      <w:r w:rsidRPr="008B0B06">
        <w:rPr>
          <w:lang w:val="fr-CH"/>
        </w:rPr>
        <w:t>8</w:t>
      </w:r>
      <w:r w:rsidRPr="008B0B06">
        <w:rPr>
          <w:lang w:val="fr-CH"/>
        </w:rPr>
        <w:tab/>
        <w:t xml:space="preserve">examiner les demandes des administrations qui souhaitent supprimer des renvois relatifs à leur pays ou le nom de leur pays de certains renvois, s'ils ne sont plus nécessaires, compte tenu de la Résolution </w:t>
      </w:r>
      <w:r w:rsidRPr="008B0B06">
        <w:rPr>
          <w:b/>
          <w:bCs/>
          <w:lang w:val="fr-CH"/>
        </w:rPr>
        <w:t>26 (Rév.CMR-07)</w:t>
      </w:r>
      <w:r w:rsidRPr="008B0B06">
        <w:rPr>
          <w:lang w:val="fr-CH"/>
        </w:rPr>
        <w:t>, et prendre les mesures voulues à ce sujet;</w:t>
      </w:r>
    </w:p>
    <w:p w14:paraId="3FE5CA6A" w14:textId="5192EAC4" w:rsidR="00D80BA7" w:rsidRPr="008B0B06" w:rsidRDefault="00D80BA7" w:rsidP="00EF25F2">
      <w:pPr>
        <w:pStyle w:val="Headingb"/>
        <w:rPr>
          <w:lang w:val="fr-CH"/>
        </w:rPr>
      </w:pPr>
      <w:r w:rsidRPr="008B0B06">
        <w:rPr>
          <w:lang w:val="fr-CH"/>
        </w:rPr>
        <w:t>Introduction</w:t>
      </w:r>
    </w:p>
    <w:p w14:paraId="6D93290F" w14:textId="116999C0" w:rsidR="00D80BA7" w:rsidRPr="008B0B06" w:rsidRDefault="007B7137" w:rsidP="00EF25F2">
      <w:pPr>
        <w:rPr>
          <w:lang w:val="fr-CH"/>
        </w:rPr>
      </w:pPr>
      <w:r>
        <w:rPr>
          <w:lang w:val="fr-CH"/>
        </w:rPr>
        <w:t>Conformément au</w:t>
      </w:r>
      <w:r w:rsidR="00434D8F" w:rsidRPr="008B0B06">
        <w:rPr>
          <w:lang w:val="fr-CH"/>
        </w:rPr>
        <w:t xml:space="preserve"> point 8 de l'ordre du jour de la CMR, qui porte sur la suppression de noms de pays dans </w:t>
      </w:r>
      <w:r>
        <w:rPr>
          <w:lang w:val="fr-CH"/>
        </w:rPr>
        <w:t>d</w:t>
      </w:r>
      <w:r w:rsidR="00434D8F" w:rsidRPr="008B0B06">
        <w:rPr>
          <w:lang w:val="fr-CH"/>
        </w:rPr>
        <w:t xml:space="preserve">es </w:t>
      </w:r>
      <w:r w:rsidR="00434D8F" w:rsidRPr="005861D2">
        <w:rPr>
          <w:lang w:val="fr-CH"/>
        </w:rPr>
        <w:t>renvois</w:t>
      </w:r>
      <w:r w:rsidR="00434D8F" w:rsidRPr="008B0B06">
        <w:rPr>
          <w:lang w:val="fr-CH"/>
        </w:rPr>
        <w:t xml:space="preserve"> du Tableau</w:t>
      </w:r>
      <w:r>
        <w:rPr>
          <w:lang w:val="fr-CH"/>
        </w:rPr>
        <w:t>,</w:t>
      </w:r>
      <w:r w:rsidR="00434D8F" w:rsidRPr="008B0B06">
        <w:rPr>
          <w:lang w:val="fr-CH"/>
        </w:rPr>
        <w:t xml:space="preserve"> et </w:t>
      </w:r>
      <w:r>
        <w:rPr>
          <w:lang w:val="fr-CH"/>
        </w:rPr>
        <w:t>à</w:t>
      </w:r>
      <w:r w:rsidR="00434D8F" w:rsidRPr="008B0B06">
        <w:rPr>
          <w:lang w:val="fr-CH"/>
        </w:rPr>
        <w:t xml:space="preserve"> la Résolution </w:t>
      </w:r>
      <w:r w:rsidR="00434D8F" w:rsidRPr="008B0B06">
        <w:rPr>
          <w:b/>
          <w:bCs/>
          <w:lang w:val="fr-CH"/>
        </w:rPr>
        <w:t>26 (Rév.CMR-07)</w:t>
      </w:r>
      <w:r w:rsidR="00434D8F" w:rsidRPr="008B0B06">
        <w:rPr>
          <w:lang w:val="fr-CH"/>
        </w:rPr>
        <w:t xml:space="preserve"> associée, l</w:t>
      </w:r>
      <w:r w:rsidR="00402CB2" w:rsidRPr="008B0B06">
        <w:rPr>
          <w:lang w:val="fr-CH"/>
        </w:rPr>
        <w:t>es</w:t>
      </w:r>
      <w:r w:rsidR="00434D8F" w:rsidRPr="008B0B06">
        <w:rPr>
          <w:lang w:val="fr-CH"/>
        </w:rPr>
        <w:t xml:space="preserve"> CMR</w:t>
      </w:r>
      <w:r w:rsidR="00402CB2" w:rsidRPr="008B0B06">
        <w:rPr>
          <w:lang w:val="fr-CH"/>
        </w:rPr>
        <w:t xml:space="preserve"> ont permis par le passé l'adjonction de nouveaux noms de pays dans </w:t>
      </w:r>
      <w:r>
        <w:rPr>
          <w:lang w:val="fr-CH"/>
        </w:rPr>
        <w:t>d</w:t>
      </w:r>
      <w:r w:rsidR="00402CB2" w:rsidRPr="008B0B06">
        <w:rPr>
          <w:lang w:val="fr-CH"/>
        </w:rPr>
        <w:t xml:space="preserve">es </w:t>
      </w:r>
      <w:r w:rsidR="00402CB2" w:rsidRPr="005861D2">
        <w:rPr>
          <w:lang w:val="fr-CH"/>
        </w:rPr>
        <w:t>renvois</w:t>
      </w:r>
      <w:r w:rsidR="00400173">
        <w:rPr>
          <w:lang w:val="fr-CH"/>
        </w:rPr>
        <w:t>,</w:t>
      </w:r>
      <w:r w:rsidR="00402CB2" w:rsidRPr="005861D2">
        <w:rPr>
          <w:lang w:val="fr-CH"/>
        </w:rPr>
        <w:t xml:space="preserve"> </w:t>
      </w:r>
      <w:r w:rsidR="00400173">
        <w:rPr>
          <w:lang w:val="fr-CH"/>
        </w:rPr>
        <w:t>sous réserve de l</w:t>
      </w:r>
      <w:r w:rsidR="00382584" w:rsidRPr="008B0B06">
        <w:rPr>
          <w:lang w:val="fr-CH"/>
        </w:rPr>
        <w:t xml:space="preserve">'absence d'objections </w:t>
      </w:r>
      <w:r w:rsidR="00305A4E" w:rsidRPr="008B0B06">
        <w:rPr>
          <w:lang w:val="fr-CH"/>
        </w:rPr>
        <w:t>de la part des pays voisins affectés généralement concernés par la coordination transfrontière pour les services de radiocommunication</w:t>
      </w:r>
      <w:r w:rsidR="00D80BA7" w:rsidRPr="008B0B06">
        <w:rPr>
          <w:lang w:val="fr-CH"/>
        </w:rPr>
        <w:t xml:space="preserve">. </w:t>
      </w:r>
    </w:p>
    <w:p w14:paraId="419B1B83" w14:textId="6E68165E" w:rsidR="00D80BA7" w:rsidRPr="008B0B06" w:rsidRDefault="001454C1" w:rsidP="00EF25F2">
      <w:pPr>
        <w:rPr>
          <w:lang w:val="fr-CH"/>
        </w:rPr>
      </w:pPr>
      <w:r w:rsidRPr="008B0B06">
        <w:rPr>
          <w:lang w:val="fr-CH"/>
        </w:rPr>
        <w:t xml:space="preserve">Il est jugé souhaitable de prendre des mesures analogues à la CMR-19, au titre du point 8 de l'ordre du jour, </w:t>
      </w:r>
      <w:r w:rsidR="00965FF1" w:rsidRPr="008B0B06">
        <w:rPr>
          <w:lang w:val="fr-CH"/>
        </w:rPr>
        <w:t>pour permettre aux pays de mettre en œuvre des services de radiocommunication, en tenant compte de leurs priorités nationales</w:t>
      </w:r>
      <w:r w:rsidR="00D80BA7" w:rsidRPr="008B0B06">
        <w:rPr>
          <w:lang w:val="fr-CH"/>
        </w:rPr>
        <w:t>.</w:t>
      </w:r>
    </w:p>
    <w:p w14:paraId="767B3C31" w14:textId="21B5AE5C" w:rsidR="00D80BA7" w:rsidRPr="008B0B06" w:rsidRDefault="00965FF1" w:rsidP="00EF25F2">
      <w:pPr>
        <w:rPr>
          <w:lang w:val="fr-CH"/>
        </w:rPr>
      </w:pPr>
      <w:r w:rsidRPr="008B0B06">
        <w:rPr>
          <w:lang w:val="fr-CH"/>
        </w:rPr>
        <w:t>À cet égard,</w:t>
      </w:r>
      <w:r w:rsidR="00B33AB0" w:rsidRPr="008B0B06">
        <w:rPr>
          <w:lang w:val="fr-CH"/>
        </w:rPr>
        <w:t xml:space="preserve"> pour</w:t>
      </w:r>
      <w:r w:rsidRPr="008B0B06">
        <w:rPr>
          <w:lang w:val="fr-CH"/>
        </w:rPr>
        <w:t xml:space="preserve"> </w:t>
      </w:r>
      <w:r w:rsidR="00EE20EF" w:rsidRPr="008B0B06">
        <w:rPr>
          <w:lang w:val="fr-CH"/>
        </w:rPr>
        <w:t>satisfaire</w:t>
      </w:r>
      <w:r w:rsidR="00B33AB0" w:rsidRPr="008B0B06">
        <w:rPr>
          <w:lang w:val="fr-CH"/>
        </w:rPr>
        <w:t xml:space="preserve"> la demande croissante en matière de connectivité</w:t>
      </w:r>
      <w:r w:rsidR="009C4AF9" w:rsidRPr="008B0B06">
        <w:rPr>
          <w:lang w:val="fr-CH"/>
        </w:rPr>
        <w:t xml:space="preserve"> et de données large bande mobile</w:t>
      </w:r>
      <w:r w:rsidR="00400173">
        <w:rPr>
          <w:lang w:val="fr-CH"/>
        </w:rPr>
        <w:t>s</w:t>
      </w:r>
      <w:r w:rsidR="009C4AF9" w:rsidRPr="008B0B06">
        <w:rPr>
          <w:lang w:val="fr-CH"/>
        </w:rPr>
        <w:t xml:space="preserve"> et </w:t>
      </w:r>
      <w:r w:rsidR="00292238">
        <w:rPr>
          <w:lang w:val="fr-CH"/>
        </w:rPr>
        <w:t xml:space="preserve">pour </w:t>
      </w:r>
      <w:r w:rsidR="009C4AF9" w:rsidRPr="008B0B06">
        <w:rPr>
          <w:lang w:val="fr-CH"/>
        </w:rPr>
        <w:t>tirer parti des équipements et des économies d</w:t>
      </w:r>
      <w:r w:rsidR="00562CDA">
        <w:rPr>
          <w:lang w:val="fr-CH"/>
        </w:rPr>
        <w:t>'</w:t>
      </w:r>
      <w:r w:rsidR="009C4AF9" w:rsidRPr="008B0B06">
        <w:rPr>
          <w:lang w:val="fr-CH"/>
        </w:rPr>
        <w:t xml:space="preserve">échelle, la République du Paraguay a </w:t>
      </w:r>
      <w:r w:rsidR="00B85CCB" w:rsidRPr="008B0B06">
        <w:rPr>
          <w:lang w:val="fr-CH"/>
        </w:rPr>
        <w:t xml:space="preserve">examiné l'élargissement de </w:t>
      </w:r>
      <w:r w:rsidR="00400173">
        <w:rPr>
          <w:lang w:val="fr-CH"/>
        </w:rPr>
        <w:t>la bande</w:t>
      </w:r>
      <w:r w:rsidR="00B85CCB" w:rsidRPr="008B0B06">
        <w:rPr>
          <w:lang w:val="fr-CH"/>
        </w:rPr>
        <w:t xml:space="preserve"> </w:t>
      </w:r>
      <w:r w:rsidR="00400173" w:rsidRPr="008B0B06">
        <w:rPr>
          <w:lang w:val="fr-CH"/>
        </w:rPr>
        <w:t xml:space="preserve">déjà identifiée </w:t>
      </w:r>
      <w:r w:rsidR="00B85CCB" w:rsidRPr="008B0B06">
        <w:rPr>
          <w:lang w:val="fr-CH"/>
        </w:rPr>
        <w:t xml:space="preserve">pour les IMT dans la Région 2 </w:t>
      </w:r>
      <w:r w:rsidR="00EE20EF" w:rsidRPr="008B0B06">
        <w:rPr>
          <w:lang w:val="fr-CH"/>
        </w:rPr>
        <w:t xml:space="preserve">dans le renvoi </w:t>
      </w:r>
      <w:r w:rsidR="00EE20EF" w:rsidRPr="008B0B06">
        <w:rPr>
          <w:b/>
          <w:lang w:val="fr-CH"/>
        </w:rPr>
        <w:t xml:space="preserve">5.431B </w:t>
      </w:r>
      <w:r w:rsidR="00EE20EF" w:rsidRPr="008B0B06">
        <w:rPr>
          <w:lang w:val="fr-CH"/>
        </w:rPr>
        <w:t>(3</w:t>
      </w:r>
      <w:r w:rsidR="00000A0A">
        <w:rPr>
          <w:lang w:val="fr-CH"/>
        </w:rPr>
        <w:t> </w:t>
      </w:r>
      <w:r w:rsidR="00EE20EF" w:rsidRPr="008B0B06">
        <w:rPr>
          <w:lang w:val="fr-CH"/>
        </w:rPr>
        <w:t>400</w:t>
      </w:r>
      <w:r w:rsidR="00EE20EF" w:rsidRPr="008B0B06">
        <w:rPr>
          <w:lang w:val="fr-CH"/>
        </w:rPr>
        <w:noBreakHyphen/>
        <w:t>3</w:t>
      </w:r>
      <w:r w:rsidR="00000A0A">
        <w:rPr>
          <w:lang w:val="fr-CH"/>
        </w:rPr>
        <w:t> </w:t>
      </w:r>
      <w:r w:rsidR="00EE20EF" w:rsidRPr="008B0B06">
        <w:rPr>
          <w:lang w:val="fr-CH"/>
        </w:rPr>
        <w:t>600</w:t>
      </w:r>
      <w:r w:rsidR="00000A0A">
        <w:rPr>
          <w:lang w:val="fr-CH"/>
        </w:rPr>
        <w:t> </w:t>
      </w:r>
      <w:r w:rsidR="00EE20EF" w:rsidRPr="008B0B06">
        <w:rPr>
          <w:lang w:val="fr-CH"/>
        </w:rPr>
        <w:t>MHz)</w:t>
      </w:r>
      <w:r w:rsidR="0033484D">
        <w:rPr>
          <w:lang w:val="fr-CH"/>
        </w:rPr>
        <w:t xml:space="preserve">, </w:t>
      </w:r>
      <w:r w:rsidR="00400173">
        <w:rPr>
          <w:lang w:val="fr-CH"/>
        </w:rPr>
        <w:t>car il s'agit d'</w:t>
      </w:r>
      <w:r w:rsidR="00EE20EF" w:rsidRPr="008B0B06">
        <w:rPr>
          <w:lang w:val="fr-CH"/>
        </w:rPr>
        <w:t>une occasion idéale pour répondre à cette demande</w:t>
      </w:r>
      <w:r w:rsidR="00D80BA7" w:rsidRPr="008B0B06">
        <w:rPr>
          <w:lang w:val="fr-CH"/>
        </w:rPr>
        <w:t>.</w:t>
      </w:r>
    </w:p>
    <w:p w14:paraId="70C10834" w14:textId="4212B105" w:rsidR="00D80BA7" w:rsidRPr="008B0B06" w:rsidRDefault="007E14F3" w:rsidP="00EF25F2">
      <w:pPr>
        <w:rPr>
          <w:lang w:val="fr-CH"/>
        </w:rPr>
      </w:pPr>
      <w:r w:rsidRPr="008B0B06">
        <w:rPr>
          <w:lang w:val="fr-CH"/>
        </w:rPr>
        <w:t xml:space="preserve">Il convient de rappeler que les CMR antérieures ont </w:t>
      </w:r>
      <w:r w:rsidR="0002120E" w:rsidRPr="008B0B06">
        <w:rPr>
          <w:lang w:val="fr-CH"/>
        </w:rPr>
        <w:t xml:space="preserve">identifié plusieurs </w:t>
      </w:r>
      <w:r w:rsidR="00000A0A">
        <w:rPr>
          <w:lang w:val="fr-CH"/>
        </w:rPr>
        <w:t>bandes</w:t>
      </w:r>
      <w:r w:rsidR="0002120E" w:rsidRPr="008B0B06">
        <w:rPr>
          <w:lang w:val="fr-CH"/>
        </w:rPr>
        <w:t xml:space="preserve"> pour les IMT: 3</w:t>
      </w:r>
      <w:r w:rsidR="00000A0A">
        <w:rPr>
          <w:lang w:val="fr-CH"/>
        </w:rPr>
        <w:t> </w:t>
      </w:r>
      <w:r w:rsidR="0002120E" w:rsidRPr="008B0B06">
        <w:rPr>
          <w:lang w:val="fr-CH"/>
        </w:rPr>
        <w:t>400</w:t>
      </w:r>
      <w:r w:rsidR="0002120E" w:rsidRPr="008B0B06">
        <w:rPr>
          <w:lang w:val="fr-CH"/>
        </w:rPr>
        <w:noBreakHyphen/>
        <w:t>3</w:t>
      </w:r>
      <w:r w:rsidR="00000A0A">
        <w:rPr>
          <w:lang w:val="fr-CH"/>
        </w:rPr>
        <w:t> </w:t>
      </w:r>
      <w:r w:rsidR="0002120E" w:rsidRPr="008B0B06">
        <w:rPr>
          <w:lang w:val="fr-CH"/>
        </w:rPr>
        <w:t>600</w:t>
      </w:r>
      <w:r w:rsidR="00000A0A">
        <w:rPr>
          <w:lang w:val="fr-CH"/>
        </w:rPr>
        <w:t> </w:t>
      </w:r>
      <w:r w:rsidR="0002120E" w:rsidRPr="008B0B06">
        <w:rPr>
          <w:lang w:val="fr-CH"/>
        </w:rPr>
        <w:t>MHz dans l'ensemble des Régions 1 et 2 et dans de nombreux pays de la Région 3; 3</w:t>
      </w:r>
      <w:r w:rsidR="00000A0A">
        <w:rPr>
          <w:lang w:val="fr-CH"/>
        </w:rPr>
        <w:t> </w:t>
      </w:r>
      <w:r w:rsidR="0002120E" w:rsidRPr="008B0B06">
        <w:rPr>
          <w:lang w:val="fr-CH"/>
        </w:rPr>
        <w:t>300</w:t>
      </w:r>
      <w:r w:rsidR="0002120E" w:rsidRPr="008B0B06">
        <w:rPr>
          <w:lang w:val="fr-CH"/>
        </w:rPr>
        <w:noBreakHyphen/>
        <w:t>3</w:t>
      </w:r>
      <w:r w:rsidR="00000A0A">
        <w:rPr>
          <w:lang w:val="fr-CH"/>
        </w:rPr>
        <w:t> </w:t>
      </w:r>
      <w:r w:rsidR="0002120E" w:rsidRPr="008B0B06">
        <w:rPr>
          <w:lang w:val="fr-CH"/>
        </w:rPr>
        <w:t>400</w:t>
      </w:r>
      <w:r w:rsidR="00000A0A">
        <w:rPr>
          <w:lang w:val="fr-CH"/>
        </w:rPr>
        <w:t> </w:t>
      </w:r>
      <w:r w:rsidR="0002120E" w:rsidRPr="008B0B06">
        <w:rPr>
          <w:lang w:val="fr-CH"/>
        </w:rPr>
        <w:t xml:space="preserve">MHz </w:t>
      </w:r>
      <w:r w:rsidR="00126A71">
        <w:rPr>
          <w:lang w:val="fr-CH"/>
        </w:rPr>
        <w:t>dans</w:t>
      </w:r>
      <w:r w:rsidR="0002120E" w:rsidRPr="008B0B06">
        <w:rPr>
          <w:lang w:val="fr-CH"/>
        </w:rPr>
        <w:t xml:space="preserve"> les grandes régions africaines et </w:t>
      </w:r>
      <w:r w:rsidR="00126A71">
        <w:rPr>
          <w:lang w:val="fr-CH"/>
        </w:rPr>
        <w:t>certains</w:t>
      </w:r>
      <w:r w:rsidR="00F96191" w:rsidRPr="008B0B06">
        <w:rPr>
          <w:lang w:val="fr-CH"/>
        </w:rPr>
        <w:t xml:space="preserve"> pays d'Amérique latine et de la région Asie-Pacifique;</w:t>
      </w:r>
      <w:r w:rsidR="0002120E" w:rsidRPr="008B0B06">
        <w:rPr>
          <w:lang w:val="fr-CH"/>
        </w:rPr>
        <w:t xml:space="preserve"> </w:t>
      </w:r>
      <w:r w:rsidR="00F96191" w:rsidRPr="008B0B06">
        <w:rPr>
          <w:lang w:val="fr-CH"/>
        </w:rPr>
        <w:t>3</w:t>
      </w:r>
      <w:r w:rsidR="00000A0A">
        <w:rPr>
          <w:lang w:val="fr-CH"/>
        </w:rPr>
        <w:t> </w:t>
      </w:r>
      <w:r w:rsidR="00F96191" w:rsidRPr="008B0B06">
        <w:rPr>
          <w:lang w:val="fr-CH"/>
        </w:rPr>
        <w:t>600</w:t>
      </w:r>
      <w:r w:rsidR="00F96191" w:rsidRPr="008B0B06">
        <w:rPr>
          <w:lang w:val="fr-CH"/>
        </w:rPr>
        <w:noBreakHyphen/>
        <w:t>3</w:t>
      </w:r>
      <w:r w:rsidR="00000A0A">
        <w:rPr>
          <w:lang w:val="fr-CH"/>
        </w:rPr>
        <w:t> </w:t>
      </w:r>
      <w:r w:rsidR="00F96191" w:rsidRPr="008B0B06">
        <w:rPr>
          <w:lang w:val="fr-CH"/>
        </w:rPr>
        <w:t>700</w:t>
      </w:r>
      <w:r w:rsidR="00000A0A">
        <w:rPr>
          <w:lang w:val="fr-CH"/>
        </w:rPr>
        <w:t> </w:t>
      </w:r>
      <w:r w:rsidR="00F96191" w:rsidRPr="008B0B06">
        <w:rPr>
          <w:lang w:val="fr-CH"/>
        </w:rPr>
        <w:t xml:space="preserve">MHz dans certains pays </w:t>
      </w:r>
      <w:r w:rsidR="00073D12" w:rsidRPr="008B0B06">
        <w:rPr>
          <w:lang w:val="fr-CH"/>
        </w:rPr>
        <w:t>de la Région 2; 3</w:t>
      </w:r>
      <w:r w:rsidR="00000A0A">
        <w:rPr>
          <w:lang w:val="fr-CH"/>
        </w:rPr>
        <w:t> </w:t>
      </w:r>
      <w:r w:rsidR="00073D12" w:rsidRPr="008B0B06">
        <w:rPr>
          <w:lang w:val="fr-CH"/>
        </w:rPr>
        <w:t>600</w:t>
      </w:r>
      <w:r w:rsidR="00073D12" w:rsidRPr="008B0B06">
        <w:rPr>
          <w:lang w:val="fr-CH"/>
        </w:rPr>
        <w:noBreakHyphen/>
        <w:t>3</w:t>
      </w:r>
      <w:r w:rsidR="00000A0A">
        <w:rPr>
          <w:lang w:val="fr-CH"/>
        </w:rPr>
        <w:t> </w:t>
      </w:r>
      <w:r w:rsidR="00073D12" w:rsidRPr="008B0B06">
        <w:rPr>
          <w:lang w:val="fr-CH"/>
        </w:rPr>
        <w:t>800</w:t>
      </w:r>
      <w:r w:rsidR="00000A0A">
        <w:rPr>
          <w:lang w:val="fr-CH"/>
        </w:rPr>
        <w:t> </w:t>
      </w:r>
      <w:r w:rsidR="00073D12" w:rsidRPr="008B0B06">
        <w:rPr>
          <w:lang w:val="fr-CH"/>
        </w:rPr>
        <w:t>MHz dans les pays de l'Union européenne; et plusieurs pays de la Région 3 ont annoncé leur intention de mettre à disposition la bande 3</w:t>
      </w:r>
      <w:r w:rsidR="00000A0A">
        <w:rPr>
          <w:lang w:val="fr-CH"/>
        </w:rPr>
        <w:t> </w:t>
      </w:r>
      <w:r w:rsidR="00073D12" w:rsidRPr="008B0B06">
        <w:rPr>
          <w:lang w:val="fr-CH"/>
        </w:rPr>
        <w:t>600</w:t>
      </w:r>
      <w:r w:rsidR="00073D12" w:rsidRPr="008B0B06">
        <w:rPr>
          <w:lang w:val="fr-CH"/>
        </w:rPr>
        <w:noBreakHyphen/>
        <w:t>3</w:t>
      </w:r>
      <w:r w:rsidR="00000A0A">
        <w:rPr>
          <w:lang w:val="fr-CH"/>
        </w:rPr>
        <w:t> </w:t>
      </w:r>
      <w:r w:rsidR="00073D12" w:rsidRPr="008B0B06">
        <w:rPr>
          <w:lang w:val="fr-CH"/>
        </w:rPr>
        <w:t>700</w:t>
      </w:r>
      <w:r w:rsidR="00000A0A">
        <w:rPr>
          <w:lang w:val="fr-CH"/>
        </w:rPr>
        <w:t> </w:t>
      </w:r>
      <w:r w:rsidR="00073D12" w:rsidRPr="008B0B06">
        <w:rPr>
          <w:lang w:val="fr-CH"/>
        </w:rPr>
        <w:t>MHz pour les IMT dans le cadre de son attribution au service mobile</w:t>
      </w:r>
      <w:r w:rsidR="00D80BA7" w:rsidRPr="008B0B06">
        <w:rPr>
          <w:lang w:val="fr-CH"/>
        </w:rPr>
        <w:t>.</w:t>
      </w:r>
    </w:p>
    <w:p w14:paraId="38649C04" w14:textId="756B884B" w:rsidR="00D80BA7" w:rsidRPr="005861D2" w:rsidRDefault="00073D12" w:rsidP="00EF25F2">
      <w:pPr>
        <w:rPr>
          <w:bCs/>
          <w:lang w:val="fr-CH"/>
        </w:rPr>
      </w:pPr>
      <w:r w:rsidRPr="008B0B06">
        <w:rPr>
          <w:lang w:val="fr-CH"/>
        </w:rPr>
        <w:t xml:space="preserve">Compte tenu de ce qui précède, l'Administration du Paraguay propose que la Conférence </w:t>
      </w:r>
      <w:r w:rsidR="00E16F59" w:rsidRPr="008B0B06">
        <w:rPr>
          <w:lang w:val="fr-CH"/>
        </w:rPr>
        <w:t>examine</w:t>
      </w:r>
      <w:r w:rsidRPr="008B0B06">
        <w:rPr>
          <w:lang w:val="fr-CH"/>
        </w:rPr>
        <w:t xml:space="preserve"> la </w:t>
      </w:r>
      <w:r w:rsidR="00E16F59" w:rsidRPr="008B0B06">
        <w:rPr>
          <w:lang w:val="fr-CH"/>
        </w:rPr>
        <w:t xml:space="preserve">modification des renvois </w:t>
      </w:r>
      <w:r w:rsidR="00E16F59" w:rsidRPr="008B0B06">
        <w:rPr>
          <w:b/>
          <w:lang w:val="fr-CH"/>
        </w:rPr>
        <w:t>5.429D</w:t>
      </w:r>
      <w:r w:rsidR="00E16F59" w:rsidRPr="008B0B06">
        <w:rPr>
          <w:lang w:val="fr-CH"/>
        </w:rPr>
        <w:t xml:space="preserve"> et </w:t>
      </w:r>
      <w:r w:rsidR="00E16F59" w:rsidRPr="008B0B06">
        <w:rPr>
          <w:b/>
          <w:lang w:val="fr-CH"/>
        </w:rPr>
        <w:t xml:space="preserve">5.434 </w:t>
      </w:r>
      <w:r w:rsidR="00E16F59" w:rsidRPr="008B0B06">
        <w:rPr>
          <w:bCs/>
          <w:lang w:val="fr-CH"/>
        </w:rPr>
        <w:t xml:space="preserve">existants afin </w:t>
      </w:r>
      <w:r w:rsidR="00700412">
        <w:rPr>
          <w:bCs/>
          <w:lang w:val="fr-CH"/>
        </w:rPr>
        <w:t>que le Paraguay soit</w:t>
      </w:r>
      <w:r w:rsidR="00E16F59" w:rsidRPr="008B0B06">
        <w:rPr>
          <w:bCs/>
          <w:lang w:val="fr-CH"/>
        </w:rPr>
        <w:t xml:space="preserve"> ajouté à la liste de</w:t>
      </w:r>
      <w:r w:rsidR="00126A71">
        <w:rPr>
          <w:bCs/>
          <w:lang w:val="fr-CH"/>
        </w:rPr>
        <w:t>s</w:t>
      </w:r>
      <w:r w:rsidR="00E16F59" w:rsidRPr="008B0B06">
        <w:rPr>
          <w:bCs/>
          <w:lang w:val="fr-CH"/>
        </w:rPr>
        <w:t xml:space="preserve"> pays de la Région 2 </w:t>
      </w:r>
      <w:r w:rsidR="00000A0A">
        <w:rPr>
          <w:bCs/>
          <w:lang w:val="fr-CH"/>
        </w:rPr>
        <w:t>dans lesquels les bandes sont</w:t>
      </w:r>
      <w:r w:rsidR="000165D6" w:rsidRPr="005861D2">
        <w:rPr>
          <w:bCs/>
          <w:lang w:val="fr-CH"/>
        </w:rPr>
        <w:t xml:space="preserve"> </w:t>
      </w:r>
      <w:r w:rsidR="005861D2">
        <w:rPr>
          <w:bCs/>
          <w:lang w:val="fr-CH"/>
        </w:rPr>
        <w:t>identifiées pour les</w:t>
      </w:r>
      <w:r w:rsidR="000165D6" w:rsidRPr="008B0B06">
        <w:rPr>
          <w:bCs/>
          <w:lang w:val="fr-CH"/>
        </w:rPr>
        <w:t xml:space="preserve"> IMT, selon la proposition ci</w:t>
      </w:r>
      <w:r w:rsidR="00EA07A8">
        <w:rPr>
          <w:bCs/>
          <w:lang w:val="fr-CH"/>
        </w:rPr>
        <w:noBreakHyphen/>
      </w:r>
      <w:r w:rsidR="000165D6" w:rsidRPr="008B0B06">
        <w:rPr>
          <w:bCs/>
          <w:lang w:val="fr-CH"/>
        </w:rPr>
        <w:t>jointe.</w:t>
      </w:r>
    </w:p>
    <w:p w14:paraId="06C2194D" w14:textId="7628B64B" w:rsidR="00D80BA7" w:rsidRPr="008B0B06" w:rsidRDefault="000165D6" w:rsidP="00EF25F2">
      <w:pPr>
        <w:rPr>
          <w:lang w:val="fr-CH"/>
        </w:rPr>
      </w:pPr>
      <w:r w:rsidRPr="008B0B06">
        <w:rPr>
          <w:lang w:val="fr-CH"/>
        </w:rPr>
        <w:lastRenderedPageBreak/>
        <w:t xml:space="preserve">En outre, lors de la CMR précédente, un pays de la Région 2 a identifié la </w:t>
      </w:r>
      <w:r w:rsidR="00505BD5">
        <w:rPr>
          <w:lang w:val="fr-CH"/>
        </w:rPr>
        <w:t>bande</w:t>
      </w:r>
      <w:r w:rsidRPr="008B0B06">
        <w:rPr>
          <w:lang w:val="fr-CH"/>
        </w:rPr>
        <w:t xml:space="preserve"> 4</w:t>
      </w:r>
      <w:r w:rsidR="00000A0A">
        <w:rPr>
          <w:lang w:val="fr-CH"/>
        </w:rPr>
        <w:t> </w:t>
      </w:r>
      <w:r w:rsidRPr="008B0B06">
        <w:rPr>
          <w:lang w:val="fr-CH"/>
        </w:rPr>
        <w:t>800-4</w:t>
      </w:r>
      <w:r w:rsidR="00000A0A">
        <w:rPr>
          <w:lang w:val="fr-CH"/>
        </w:rPr>
        <w:t> </w:t>
      </w:r>
      <w:r w:rsidRPr="008B0B06">
        <w:rPr>
          <w:lang w:val="fr-CH"/>
        </w:rPr>
        <w:t>900</w:t>
      </w:r>
      <w:r w:rsidR="00000A0A">
        <w:rPr>
          <w:lang w:val="fr-CH"/>
        </w:rPr>
        <w:t> </w:t>
      </w:r>
      <w:r w:rsidRPr="008B0B06">
        <w:rPr>
          <w:lang w:val="fr-CH"/>
        </w:rPr>
        <w:t xml:space="preserve">MHz pour la mise en œuvre des IMT. L'Administration du Paraguay </w:t>
      </w:r>
      <w:r w:rsidR="00AD27CE" w:rsidRPr="008B0B06">
        <w:rPr>
          <w:lang w:val="fr-CH"/>
        </w:rPr>
        <w:t>estime qu</w:t>
      </w:r>
      <w:r w:rsidR="00562CDA">
        <w:rPr>
          <w:lang w:val="fr-CH"/>
        </w:rPr>
        <w:t>'</w:t>
      </w:r>
      <w:r w:rsidR="00AD27CE" w:rsidRPr="008B0B06">
        <w:rPr>
          <w:lang w:val="fr-CH"/>
        </w:rPr>
        <w:t>il convient d</w:t>
      </w:r>
      <w:r w:rsidR="00562CDA">
        <w:rPr>
          <w:lang w:val="fr-CH"/>
        </w:rPr>
        <w:t>'</w:t>
      </w:r>
      <w:r w:rsidR="00AD27CE" w:rsidRPr="008B0B06">
        <w:rPr>
          <w:lang w:val="fr-CH"/>
        </w:rPr>
        <w:t xml:space="preserve">identifier cette </w:t>
      </w:r>
      <w:r w:rsidR="00505BD5">
        <w:rPr>
          <w:lang w:val="fr-CH"/>
        </w:rPr>
        <w:t>bande</w:t>
      </w:r>
      <w:r w:rsidR="00AD27CE" w:rsidRPr="008B0B06">
        <w:rPr>
          <w:lang w:val="fr-CH"/>
        </w:rPr>
        <w:t xml:space="preserve"> afin de favoriser le développement qui permettrait de répondre à la demande continue de gammes de fréquences pour le large bande mobile</w:t>
      </w:r>
      <w:r w:rsidR="00D80BA7" w:rsidRPr="008B0B06">
        <w:rPr>
          <w:lang w:val="fr-CH"/>
        </w:rPr>
        <w:t>.</w:t>
      </w:r>
    </w:p>
    <w:p w14:paraId="4B473F76" w14:textId="36DAF33F" w:rsidR="003A583E" w:rsidRPr="008B0B06" w:rsidRDefault="00D80BA7" w:rsidP="00EF25F2">
      <w:pPr>
        <w:pStyle w:val="Headingb"/>
        <w:rPr>
          <w:lang w:val="fr-CH"/>
        </w:rPr>
      </w:pPr>
      <w:r w:rsidRPr="008B0B06">
        <w:rPr>
          <w:lang w:val="fr-CH"/>
        </w:rPr>
        <w:t>Proposition</w:t>
      </w:r>
    </w:p>
    <w:p w14:paraId="075A7560" w14:textId="77777777" w:rsidR="0015203F" w:rsidRPr="008B0B06" w:rsidRDefault="0015203F" w:rsidP="00EF25F2">
      <w:pPr>
        <w:tabs>
          <w:tab w:val="clear" w:pos="1134"/>
          <w:tab w:val="clear" w:pos="1871"/>
          <w:tab w:val="clear" w:pos="2268"/>
        </w:tabs>
        <w:overflowPunct/>
        <w:autoSpaceDE/>
        <w:autoSpaceDN/>
        <w:adjustRightInd/>
        <w:spacing w:before="0"/>
        <w:textAlignment w:val="auto"/>
        <w:rPr>
          <w:lang w:val="fr-CH"/>
        </w:rPr>
      </w:pPr>
      <w:r w:rsidRPr="008B0B06">
        <w:rPr>
          <w:lang w:val="fr-CH"/>
        </w:rPr>
        <w:br w:type="page"/>
      </w:r>
    </w:p>
    <w:p w14:paraId="34559FBE" w14:textId="77777777" w:rsidR="007F3F42" w:rsidRPr="008B0B06" w:rsidRDefault="00732667" w:rsidP="00EF25F2">
      <w:pPr>
        <w:pStyle w:val="ArtNo"/>
        <w:spacing w:before="0"/>
        <w:rPr>
          <w:lang w:val="fr-CH"/>
        </w:rPr>
      </w:pPr>
      <w:bookmarkStart w:id="5" w:name="_Toc455752914"/>
      <w:bookmarkStart w:id="6" w:name="_Toc455756153"/>
      <w:r w:rsidRPr="008B0B06">
        <w:rPr>
          <w:lang w:val="fr-CH"/>
        </w:rPr>
        <w:lastRenderedPageBreak/>
        <w:t xml:space="preserve">ARTICLE </w:t>
      </w:r>
      <w:r w:rsidRPr="008B0B06">
        <w:rPr>
          <w:rStyle w:val="href"/>
          <w:color w:val="000000"/>
          <w:lang w:val="fr-CH"/>
        </w:rPr>
        <w:t>5</w:t>
      </w:r>
      <w:bookmarkEnd w:id="5"/>
      <w:bookmarkEnd w:id="6"/>
    </w:p>
    <w:p w14:paraId="53DE1AE2" w14:textId="77777777" w:rsidR="007F3F42" w:rsidRPr="008B0B06" w:rsidRDefault="00732667" w:rsidP="00EF25F2">
      <w:pPr>
        <w:pStyle w:val="Arttitle"/>
        <w:rPr>
          <w:lang w:val="fr-CH"/>
        </w:rPr>
      </w:pPr>
      <w:bookmarkStart w:id="7" w:name="_Toc455752915"/>
      <w:bookmarkStart w:id="8" w:name="_Toc455756154"/>
      <w:r w:rsidRPr="008B0B06">
        <w:rPr>
          <w:lang w:val="fr-CH"/>
        </w:rPr>
        <w:t>Attribution des bandes de fréquences</w:t>
      </w:r>
      <w:bookmarkEnd w:id="7"/>
      <w:bookmarkEnd w:id="8"/>
    </w:p>
    <w:p w14:paraId="0ABA284C" w14:textId="77777777" w:rsidR="00D73104" w:rsidRPr="008B0B06" w:rsidRDefault="00732667" w:rsidP="00EF25F2">
      <w:pPr>
        <w:pStyle w:val="Section1"/>
        <w:keepNext/>
        <w:rPr>
          <w:b w:val="0"/>
          <w:color w:val="000000"/>
          <w:lang w:val="fr-CH"/>
        </w:rPr>
      </w:pPr>
      <w:r w:rsidRPr="008B0B06">
        <w:rPr>
          <w:lang w:val="fr-CH"/>
        </w:rPr>
        <w:t>Section IV – Tableau d'attribution des bandes de fréquences</w:t>
      </w:r>
      <w:r w:rsidRPr="008B0B06">
        <w:rPr>
          <w:lang w:val="fr-CH"/>
        </w:rPr>
        <w:br/>
      </w:r>
      <w:r w:rsidRPr="008B0B06">
        <w:rPr>
          <w:b w:val="0"/>
          <w:bCs/>
          <w:lang w:val="fr-CH"/>
        </w:rPr>
        <w:t xml:space="preserve">(Voir le numéro </w:t>
      </w:r>
      <w:r w:rsidRPr="008B0B06">
        <w:rPr>
          <w:lang w:val="fr-CH"/>
        </w:rPr>
        <w:t>2.1</w:t>
      </w:r>
      <w:r w:rsidRPr="008B0B06">
        <w:rPr>
          <w:b w:val="0"/>
          <w:bCs/>
          <w:lang w:val="fr-CH"/>
        </w:rPr>
        <w:t>)</w:t>
      </w:r>
      <w:r w:rsidRPr="008B0B06">
        <w:rPr>
          <w:b w:val="0"/>
          <w:color w:val="000000"/>
          <w:lang w:val="fr-CH"/>
        </w:rPr>
        <w:br/>
      </w:r>
    </w:p>
    <w:p w14:paraId="22A89712" w14:textId="77777777" w:rsidR="00E4117D" w:rsidRPr="008B0B06" w:rsidRDefault="00732667" w:rsidP="00EF25F2">
      <w:pPr>
        <w:pStyle w:val="Proposal"/>
        <w:rPr>
          <w:lang w:val="fr-CH"/>
        </w:rPr>
      </w:pPr>
      <w:r w:rsidRPr="008B0B06">
        <w:rPr>
          <w:lang w:val="fr-CH"/>
        </w:rPr>
        <w:t>MOD</w:t>
      </w:r>
      <w:r w:rsidRPr="008B0B06">
        <w:rPr>
          <w:lang w:val="fr-CH"/>
        </w:rPr>
        <w:tab/>
        <w:t>PRG/107/1</w:t>
      </w:r>
    </w:p>
    <w:p w14:paraId="38B84E81" w14:textId="77777777" w:rsidR="00EB19FF" w:rsidRPr="008B0B06" w:rsidRDefault="00732667" w:rsidP="00EF25F2">
      <w:pPr>
        <w:pStyle w:val="Tabletitle"/>
        <w:spacing w:before="120"/>
        <w:rPr>
          <w:color w:val="000000"/>
          <w:lang w:val="fr-CH"/>
        </w:rPr>
      </w:pPr>
      <w:r w:rsidRPr="008B0B06">
        <w:rPr>
          <w:color w:val="000000"/>
          <w:lang w:val="fr-CH"/>
        </w:rPr>
        <w:t>2 700-3 600 MHz</w:t>
      </w:r>
    </w:p>
    <w:tbl>
      <w:tblPr>
        <w:tblW w:w="0" w:type="auto"/>
        <w:jc w:val="center"/>
        <w:tblLayout w:type="fixed"/>
        <w:tblCellMar>
          <w:left w:w="107" w:type="dxa"/>
          <w:right w:w="107" w:type="dxa"/>
        </w:tblCellMar>
        <w:tblLook w:val="0000" w:firstRow="0" w:lastRow="0" w:firstColumn="0" w:lastColumn="0" w:noHBand="0" w:noVBand="0"/>
      </w:tblPr>
      <w:tblGrid>
        <w:gridCol w:w="3111"/>
        <w:gridCol w:w="3118"/>
        <w:gridCol w:w="3269"/>
      </w:tblGrid>
      <w:tr w:rsidR="007F3F42" w:rsidRPr="008B0B06" w14:paraId="05FE0156" w14:textId="77777777" w:rsidTr="00D22948">
        <w:trPr>
          <w:cantSplit/>
          <w:jc w:val="center"/>
        </w:trPr>
        <w:tc>
          <w:tcPr>
            <w:tcW w:w="9498" w:type="dxa"/>
            <w:gridSpan w:val="3"/>
            <w:tcBorders>
              <w:top w:val="single" w:sz="4" w:space="0" w:color="auto"/>
              <w:left w:val="single" w:sz="6" w:space="0" w:color="auto"/>
              <w:bottom w:val="single" w:sz="6" w:space="0" w:color="auto"/>
              <w:right w:val="single" w:sz="6" w:space="0" w:color="auto"/>
            </w:tcBorders>
          </w:tcPr>
          <w:p w14:paraId="11A870D9" w14:textId="77777777" w:rsidR="007F3F42" w:rsidRPr="008B0B06" w:rsidRDefault="00732667" w:rsidP="00EF25F2">
            <w:pPr>
              <w:pStyle w:val="Tablehead"/>
              <w:rPr>
                <w:color w:val="000000"/>
                <w:lang w:val="fr-CH"/>
              </w:rPr>
            </w:pPr>
            <w:r w:rsidRPr="008B0B06">
              <w:rPr>
                <w:color w:val="000000"/>
                <w:lang w:val="fr-CH"/>
              </w:rPr>
              <w:t>Attribution aux services</w:t>
            </w:r>
          </w:p>
        </w:tc>
      </w:tr>
      <w:tr w:rsidR="007F3F42" w:rsidRPr="008B0B06" w14:paraId="6C529D4F" w14:textId="77777777" w:rsidTr="00D80BA7">
        <w:trPr>
          <w:cantSplit/>
          <w:jc w:val="center"/>
        </w:trPr>
        <w:tc>
          <w:tcPr>
            <w:tcW w:w="3111" w:type="dxa"/>
            <w:tcBorders>
              <w:top w:val="single" w:sz="6" w:space="0" w:color="auto"/>
              <w:left w:val="single" w:sz="6" w:space="0" w:color="auto"/>
              <w:bottom w:val="single" w:sz="6" w:space="0" w:color="auto"/>
              <w:right w:val="single" w:sz="6" w:space="0" w:color="auto"/>
            </w:tcBorders>
          </w:tcPr>
          <w:p w14:paraId="7C86052C" w14:textId="77777777" w:rsidR="007F3F42" w:rsidRPr="008B0B06" w:rsidRDefault="00732667" w:rsidP="00EF25F2">
            <w:pPr>
              <w:pStyle w:val="Tablehead"/>
              <w:rPr>
                <w:color w:val="000000"/>
                <w:lang w:val="fr-CH"/>
              </w:rPr>
            </w:pPr>
            <w:r w:rsidRPr="008B0B06">
              <w:rPr>
                <w:color w:val="000000"/>
                <w:lang w:val="fr-CH"/>
              </w:rPr>
              <w:t>Région 1</w:t>
            </w:r>
          </w:p>
        </w:tc>
        <w:tc>
          <w:tcPr>
            <w:tcW w:w="3118" w:type="dxa"/>
            <w:tcBorders>
              <w:top w:val="single" w:sz="6" w:space="0" w:color="auto"/>
              <w:left w:val="single" w:sz="6" w:space="0" w:color="auto"/>
              <w:bottom w:val="single" w:sz="6" w:space="0" w:color="auto"/>
              <w:right w:val="single" w:sz="6" w:space="0" w:color="auto"/>
            </w:tcBorders>
          </w:tcPr>
          <w:p w14:paraId="3C816D62" w14:textId="77777777" w:rsidR="007F3F42" w:rsidRPr="008B0B06" w:rsidRDefault="00732667" w:rsidP="00EF25F2">
            <w:pPr>
              <w:pStyle w:val="Tablehead"/>
              <w:rPr>
                <w:color w:val="000000"/>
                <w:lang w:val="fr-CH"/>
              </w:rPr>
            </w:pPr>
            <w:r w:rsidRPr="008B0B06">
              <w:rPr>
                <w:color w:val="000000"/>
                <w:lang w:val="fr-CH"/>
              </w:rPr>
              <w:t>Région 2</w:t>
            </w:r>
          </w:p>
        </w:tc>
        <w:tc>
          <w:tcPr>
            <w:tcW w:w="3269" w:type="dxa"/>
            <w:tcBorders>
              <w:top w:val="single" w:sz="6" w:space="0" w:color="auto"/>
              <w:left w:val="single" w:sz="6" w:space="0" w:color="auto"/>
              <w:bottom w:val="single" w:sz="6" w:space="0" w:color="auto"/>
              <w:right w:val="single" w:sz="6" w:space="0" w:color="auto"/>
            </w:tcBorders>
          </w:tcPr>
          <w:p w14:paraId="4C4E20F1" w14:textId="77777777" w:rsidR="007F3F42" w:rsidRPr="008B0B06" w:rsidRDefault="00732667" w:rsidP="00EF25F2">
            <w:pPr>
              <w:pStyle w:val="Tablehead"/>
              <w:rPr>
                <w:color w:val="000000"/>
                <w:lang w:val="fr-CH"/>
              </w:rPr>
            </w:pPr>
            <w:r w:rsidRPr="008B0B06">
              <w:rPr>
                <w:color w:val="000000"/>
                <w:lang w:val="fr-CH"/>
              </w:rPr>
              <w:t>Région 3</w:t>
            </w:r>
          </w:p>
        </w:tc>
      </w:tr>
      <w:tr w:rsidR="007F3F42" w:rsidRPr="008B0B06" w14:paraId="0AF1C018" w14:textId="77777777" w:rsidTr="00D80BA7">
        <w:tblPrEx>
          <w:tblCellMar>
            <w:left w:w="0" w:type="dxa"/>
            <w:right w:w="0" w:type="dxa"/>
          </w:tblCellMar>
        </w:tblPrEx>
        <w:trPr>
          <w:cantSplit/>
          <w:jc w:val="center"/>
        </w:trPr>
        <w:tc>
          <w:tcPr>
            <w:tcW w:w="3111" w:type="dxa"/>
            <w:tcBorders>
              <w:top w:val="single" w:sz="6" w:space="0" w:color="auto"/>
              <w:left w:val="single" w:sz="6" w:space="0" w:color="auto"/>
              <w:right w:val="single" w:sz="6" w:space="0" w:color="auto"/>
            </w:tcBorders>
          </w:tcPr>
          <w:p w14:paraId="492576E7" w14:textId="77777777" w:rsidR="007F3F42" w:rsidRPr="008B0B06" w:rsidRDefault="00732667" w:rsidP="00EF25F2">
            <w:pPr>
              <w:pStyle w:val="TableTextS5"/>
              <w:spacing w:before="10" w:after="10"/>
              <w:ind w:left="300" w:right="130"/>
              <w:rPr>
                <w:rStyle w:val="Tablefreq"/>
                <w:lang w:val="fr-CH"/>
              </w:rPr>
            </w:pPr>
            <w:r w:rsidRPr="008B0B06">
              <w:rPr>
                <w:rStyle w:val="Tablefreq"/>
                <w:lang w:val="fr-CH"/>
              </w:rPr>
              <w:t>3 300-3 400</w:t>
            </w:r>
          </w:p>
          <w:p w14:paraId="3D4F583B" w14:textId="77777777" w:rsidR="007F3F42" w:rsidRPr="008B0B06" w:rsidRDefault="00732667" w:rsidP="00EF25F2">
            <w:pPr>
              <w:pStyle w:val="TableTextS5"/>
              <w:spacing w:before="10" w:after="10"/>
              <w:ind w:left="300" w:right="130"/>
              <w:rPr>
                <w:color w:val="000000"/>
                <w:lang w:val="fr-CH"/>
              </w:rPr>
            </w:pPr>
            <w:r w:rsidRPr="008B0B06">
              <w:rPr>
                <w:color w:val="000000"/>
                <w:lang w:val="fr-CH"/>
              </w:rPr>
              <w:t>RADIOLOCALISATION</w:t>
            </w:r>
          </w:p>
        </w:tc>
        <w:tc>
          <w:tcPr>
            <w:tcW w:w="3118" w:type="dxa"/>
            <w:tcBorders>
              <w:top w:val="single" w:sz="6" w:space="0" w:color="auto"/>
              <w:left w:val="single" w:sz="6" w:space="0" w:color="auto"/>
              <w:right w:val="single" w:sz="6" w:space="0" w:color="auto"/>
            </w:tcBorders>
          </w:tcPr>
          <w:p w14:paraId="27F8A0E2" w14:textId="77777777" w:rsidR="007F3F42" w:rsidRPr="008B0B06" w:rsidRDefault="00732667" w:rsidP="00EF25F2">
            <w:pPr>
              <w:pStyle w:val="TableTextS5"/>
              <w:spacing w:before="10" w:after="10"/>
              <w:ind w:left="300" w:right="130"/>
              <w:rPr>
                <w:rStyle w:val="Tablefreq"/>
                <w:lang w:val="fr-CH"/>
              </w:rPr>
            </w:pPr>
            <w:r w:rsidRPr="008B0B06">
              <w:rPr>
                <w:rStyle w:val="Tablefreq"/>
                <w:lang w:val="fr-CH"/>
              </w:rPr>
              <w:t>3 300-3 400</w:t>
            </w:r>
          </w:p>
          <w:p w14:paraId="0840C297" w14:textId="77777777" w:rsidR="007F3F42" w:rsidRPr="008B0B06" w:rsidRDefault="00732667" w:rsidP="00EF25F2">
            <w:pPr>
              <w:pStyle w:val="TableTextS5"/>
              <w:spacing w:before="10" w:after="10"/>
              <w:ind w:left="300" w:right="130"/>
              <w:rPr>
                <w:color w:val="000000"/>
                <w:lang w:val="fr-CH"/>
              </w:rPr>
            </w:pPr>
            <w:r w:rsidRPr="008B0B06">
              <w:rPr>
                <w:color w:val="000000"/>
                <w:lang w:val="fr-CH"/>
              </w:rPr>
              <w:t>RADIOLOCALISATION</w:t>
            </w:r>
          </w:p>
          <w:p w14:paraId="3775CF15" w14:textId="77777777" w:rsidR="007F3F42" w:rsidRPr="008B0B06" w:rsidRDefault="00732667" w:rsidP="00EF25F2">
            <w:pPr>
              <w:pStyle w:val="TableTextS5"/>
              <w:spacing w:before="10" w:after="10"/>
              <w:ind w:left="300" w:right="130"/>
              <w:rPr>
                <w:color w:val="000000"/>
                <w:lang w:val="fr-CH"/>
              </w:rPr>
            </w:pPr>
            <w:r w:rsidRPr="008B0B06">
              <w:rPr>
                <w:color w:val="000000"/>
                <w:lang w:val="fr-CH"/>
              </w:rPr>
              <w:t>Amateur</w:t>
            </w:r>
          </w:p>
          <w:p w14:paraId="3D962342" w14:textId="77777777" w:rsidR="007F3F42" w:rsidRPr="008B0B06" w:rsidRDefault="00732667" w:rsidP="00EF25F2">
            <w:pPr>
              <w:pStyle w:val="TableTextS5"/>
              <w:spacing w:before="10" w:after="10"/>
              <w:ind w:left="300" w:right="130"/>
              <w:rPr>
                <w:color w:val="000000"/>
                <w:lang w:val="fr-CH"/>
              </w:rPr>
            </w:pPr>
            <w:r w:rsidRPr="008B0B06">
              <w:rPr>
                <w:color w:val="000000"/>
                <w:lang w:val="fr-CH"/>
              </w:rPr>
              <w:t>Fixe</w:t>
            </w:r>
          </w:p>
          <w:p w14:paraId="43D37185" w14:textId="77777777" w:rsidR="007F3F42" w:rsidRPr="008B0B06" w:rsidRDefault="00732667" w:rsidP="00EF25F2">
            <w:pPr>
              <w:pStyle w:val="TableTextS5"/>
              <w:spacing w:before="10" w:after="10"/>
              <w:ind w:left="300" w:right="130"/>
              <w:rPr>
                <w:color w:val="000000"/>
                <w:lang w:val="fr-CH"/>
              </w:rPr>
            </w:pPr>
            <w:r w:rsidRPr="008B0B06">
              <w:rPr>
                <w:color w:val="000000"/>
                <w:lang w:val="fr-CH"/>
              </w:rPr>
              <w:t>Mobile</w:t>
            </w:r>
          </w:p>
        </w:tc>
        <w:tc>
          <w:tcPr>
            <w:tcW w:w="3269" w:type="dxa"/>
            <w:tcBorders>
              <w:top w:val="single" w:sz="6" w:space="0" w:color="auto"/>
              <w:left w:val="single" w:sz="6" w:space="0" w:color="auto"/>
              <w:right w:val="single" w:sz="6" w:space="0" w:color="auto"/>
            </w:tcBorders>
          </w:tcPr>
          <w:p w14:paraId="21B6CD4A" w14:textId="77777777" w:rsidR="007F3F42" w:rsidRPr="008B0B06" w:rsidRDefault="00732667" w:rsidP="00EF25F2">
            <w:pPr>
              <w:pStyle w:val="TableTextS5"/>
              <w:spacing w:before="10" w:after="10"/>
              <w:ind w:left="300" w:right="130"/>
              <w:rPr>
                <w:rStyle w:val="Tablefreq"/>
                <w:lang w:val="fr-CH"/>
              </w:rPr>
            </w:pPr>
            <w:r w:rsidRPr="008B0B06">
              <w:rPr>
                <w:rStyle w:val="Tablefreq"/>
                <w:lang w:val="fr-CH"/>
              </w:rPr>
              <w:t>3 300-3 400</w:t>
            </w:r>
          </w:p>
          <w:p w14:paraId="7CEE5EC7" w14:textId="77777777" w:rsidR="007F3F42" w:rsidRPr="008B0B06" w:rsidRDefault="00732667" w:rsidP="00EF25F2">
            <w:pPr>
              <w:pStyle w:val="TableTextS5"/>
              <w:spacing w:before="10" w:after="10"/>
              <w:ind w:left="300" w:right="130"/>
              <w:rPr>
                <w:color w:val="000000"/>
                <w:lang w:val="fr-CH"/>
              </w:rPr>
            </w:pPr>
            <w:r w:rsidRPr="008B0B06">
              <w:rPr>
                <w:color w:val="000000"/>
                <w:lang w:val="fr-CH"/>
              </w:rPr>
              <w:t>RADIOLOCALISATION</w:t>
            </w:r>
          </w:p>
          <w:p w14:paraId="5FB702C2" w14:textId="77777777" w:rsidR="007F3F42" w:rsidRPr="008B0B06" w:rsidRDefault="00732667" w:rsidP="00EF25F2">
            <w:pPr>
              <w:pStyle w:val="TableTextS5"/>
              <w:spacing w:before="10" w:after="10"/>
              <w:ind w:left="300" w:right="130"/>
              <w:rPr>
                <w:color w:val="000000"/>
                <w:lang w:val="fr-CH"/>
              </w:rPr>
            </w:pPr>
            <w:r w:rsidRPr="008B0B06">
              <w:rPr>
                <w:color w:val="000000"/>
                <w:lang w:val="fr-CH"/>
              </w:rPr>
              <w:t>Amateur</w:t>
            </w:r>
          </w:p>
        </w:tc>
      </w:tr>
      <w:tr w:rsidR="007F3F42" w:rsidRPr="008B0B06" w14:paraId="3C4BF4A2" w14:textId="77777777" w:rsidTr="00D80BA7">
        <w:tblPrEx>
          <w:tblCellMar>
            <w:left w:w="0" w:type="dxa"/>
            <w:right w:w="0" w:type="dxa"/>
          </w:tblCellMar>
        </w:tblPrEx>
        <w:trPr>
          <w:cantSplit/>
          <w:jc w:val="center"/>
        </w:trPr>
        <w:tc>
          <w:tcPr>
            <w:tcW w:w="3111" w:type="dxa"/>
            <w:tcBorders>
              <w:left w:val="single" w:sz="6" w:space="0" w:color="auto"/>
              <w:bottom w:val="single" w:sz="6" w:space="0" w:color="auto"/>
              <w:right w:val="single" w:sz="6" w:space="0" w:color="auto"/>
            </w:tcBorders>
          </w:tcPr>
          <w:p w14:paraId="7763169B" w14:textId="77777777" w:rsidR="007F3F42" w:rsidRPr="008B0B06" w:rsidRDefault="00732667" w:rsidP="00EF25F2">
            <w:pPr>
              <w:pStyle w:val="TableTextS5"/>
              <w:spacing w:before="10" w:after="10"/>
              <w:ind w:left="130" w:right="130" w:firstLine="0"/>
              <w:rPr>
                <w:color w:val="000000"/>
                <w:lang w:val="fr-CH"/>
              </w:rPr>
            </w:pPr>
            <w:r w:rsidRPr="008B0B06">
              <w:rPr>
                <w:rStyle w:val="Artref"/>
                <w:color w:val="000000"/>
                <w:lang w:val="fr-CH"/>
              </w:rPr>
              <w:t>5.149</w:t>
            </w:r>
            <w:r w:rsidRPr="008B0B06">
              <w:rPr>
                <w:color w:val="000000"/>
                <w:lang w:val="fr-CH"/>
              </w:rPr>
              <w:t xml:space="preserve">  </w:t>
            </w:r>
            <w:r w:rsidRPr="008B0B06">
              <w:rPr>
                <w:rStyle w:val="Artref"/>
                <w:color w:val="000000"/>
                <w:lang w:val="fr-CH"/>
              </w:rPr>
              <w:t>5.429  5.429A  5.429B</w:t>
            </w:r>
            <w:r w:rsidRPr="008B0B06">
              <w:rPr>
                <w:color w:val="000000"/>
                <w:lang w:val="fr-CH"/>
              </w:rPr>
              <w:t xml:space="preserve"> </w:t>
            </w:r>
            <w:r w:rsidRPr="008B0B06">
              <w:rPr>
                <w:rStyle w:val="Artref"/>
                <w:color w:val="000000"/>
                <w:lang w:val="fr-CH"/>
              </w:rPr>
              <w:t>5.430</w:t>
            </w:r>
          </w:p>
        </w:tc>
        <w:tc>
          <w:tcPr>
            <w:tcW w:w="3118" w:type="dxa"/>
            <w:tcBorders>
              <w:left w:val="single" w:sz="6" w:space="0" w:color="auto"/>
              <w:bottom w:val="single" w:sz="6" w:space="0" w:color="auto"/>
              <w:right w:val="single" w:sz="6" w:space="0" w:color="auto"/>
            </w:tcBorders>
          </w:tcPr>
          <w:p w14:paraId="2F6739DC" w14:textId="7944F1D5" w:rsidR="007F3F42" w:rsidRPr="008B0B06" w:rsidRDefault="00732667" w:rsidP="00EF25F2">
            <w:pPr>
              <w:pStyle w:val="TableTextS5"/>
              <w:spacing w:before="10" w:after="10"/>
              <w:ind w:right="130" w:hanging="40"/>
              <w:rPr>
                <w:color w:val="000000"/>
                <w:lang w:val="fr-CH"/>
              </w:rPr>
            </w:pPr>
            <w:r w:rsidRPr="008B0B06">
              <w:rPr>
                <w:rStyle w:val="Artref"/>
                <w:color w:val="000000"/>
                <w:lang w:val="fr-CH"/>
              </w:rPr>
              <w:br/>
              <w:t xml:space="preserve">5.149  5.429C  </w:t>
            </w:r>
            <w:ins w:id="9" w:author="French" w:date="2019-10-16T11:58:00Z">
              <w:r w:rsidR="00454282" w:rsidRPr="008B0B06">
                <w:rPr>
                  <w:rStyle w:val="Artref"/>
                  <w:color w:val="000000"/>
                  <w:lang w:val="fr-CH"/>
                </w:rPr>
                <w:t xml:space="preserve">MOD </w:t>
              </w:r>
            </w:ins>
            <w:r w:rsidRPr="008B0B06">
              <w:rPr>
                <w:rStyle w:val="Artref"/>
                <w:color w:val="000000"/>
                <w:lang w:val="fr-CH"/>
              </w:rPr>
              <w:t>5.429D</w:t>
            </w:r>
          </w:p>
        </w:tc>
        <w:tc>
          <w:tcPr>
            <w:tcW w:w="3269" w:type="dxa"/>
            <w:tcBorders>
              <w:left w:val="single" w:sz="6" w:space="0" w:color="auto"/>
              <w:bottom w:val="single" w:sz="6" w:space="0" w:color="auto"/>
              <w:right w:val="single" w:sz="6" w:space="0" w:color="auto"/>
            </w:tcBorders>
          </w:tcPr>
          <w:p w14:paraId="26238903" w14:textId="77777777" w:rsidR="007F3F42" w:rsidRPr="008B0B06" w:rsidRDefault="00732667" w:rsidP="00EF25F2">
            <w:pPr>
              <w:pStyle w:val="TableTextS5"/>
              <w:spacing w:before="10" w:after="10"/>
              <w:ind w:right="130" w:hanging="40"/>
              <w:rPr>
                <w:color w:val="000000"/>
                <w:lang w:val="fr-CH"/>
              </w:rPr>
            </w:pPr>
            <w:r w:rsidRPr="008B0B06">
              <w:rPr>
                <w:rStyle w:val="Artref"/>
                <w:color w:val="000000"/>
                <w:lang w:val="fr-CH"/>
              </w:rPr>
              <w:br/>
              <w:t>5.149</w:t>
            </w:r>
            <w:r w:rsidRPr="008B0B06">
              <w:rPr>
                <w:color w:val="000000"/>
                <w:lang w:val="fr-CH"/>
              </w:rPr>
              <w:t xml:space="preserve">  </w:t>
            </w:r>
            <w:r w:rsidRPr="008B0B06">
              <w:rPr>
                <w:rStyle w:val="Artref"/>
                <w:color w:val="000000"/>
                <w:lang w:val="fr-CH"/>
              </w:rPr>
              <w:t>5.429  5.429E  5.429F</w:t>
            </w:r>
          </w:p>
        </w:tc>
      </w:tr>
    </w:tbl>
    <w:p w14:paraId="46C5A017" w14:textId="77777777" w:rsidR="00E4117D" w:rsidRPr="008B0B06" w:rsidRDefault="00E4117D" w:rsidP="00EF25F2">
      <w:pPr>
        <w:pStyle w:val="Reasons"/>
        <w:rPr>
          <w:lang w:val="fr-CH"/>
        </w:rPr>
      </w:pPr>
    </w:p>
    <w:p w14:paraId="269B678D" w14:textId="77777777" w:rsidR="00E4117D" w:rsidRPr="008B0B06" w:rsidRDefault="00732667" w:rsidP="00EF25F2">
      <w:pPr>
        <w:pStyle w:val="Proposal"/>
        <w:rPr>
          <w:lang w:val="fr-CH"/>
        </w:rPr>
      </w:pPr>
      <w:r w:rsidRPr="008B0B06">
        <w:rPr>
          <w:lang w:val="fr-CH"/>
        </w:rPr>
        <w:t>MOD</w:t>
      </w:r>
      <w:r w:rsidRPr="008B0B06">
        <w:rPr>
          <w:lang w:val="fr-CH"/>
        </w:rPr>
        <w:tab/>
        <w:t>PRG/107/2</w:t>
      </w:r>
    </w:p>
    <w:p w14:paraId="32E053DB" w14:textId="359EF8C6" w:rsidR="007F3F42" w:rsidRPr="008B0B06" w:rsidRDefault="00732667" w:rsidP="00EF25F2">
      <w:pPr>
        <w:pStyle w:val="Note"/>
        <w:rPr>
          <w:sz w:val="16"/>
          <w:lang w:val="fr-CH"/>
        </w:rPr>
      </w:pPr>
      <w:r w:rsidRPr="008B0B06">
        <w:rPr>
          <w:rStyle w:val="Artdef"/>
          <w:lang w:val="fr-CH"/>
        </w:rPr>
        <w:t>5.429D</w:t>
      </w:r>
      <w:r w:rsidRPr="008B0B06">
        <w:rPr>
          <w:lang w:val="fr-CH"/>
        </w:rPr>
        <w:tab/>
        <w:t>Dans les pays suivants de la Région 2: Argentine, Colombie, Costa Rica, Equateur, Mexique</w:t>
      </w:r>
      <w:ins w:id="10" w:author="French" w:date="2019-10-16T18:07:00Z">
        <w:r w:rsidR="00830313">
          <w:rPr>
            <w:lang w:val="fr-CH"/>
          </w:rPr>
          <w:t xml:space="preserve">, </w:t>
        </w:r>
      </w:ins>
      <w:ins w:id="11" w:author="French" w:date="2019-10-15T15:35:00Z">
        <w:r w:rsidR="00D80BA7" w:rsidRPr="008B0B06">
          <w:rPr>
            <w:lang w:val="fr-CH"/>
          </w:rPr>
          <w:t>Paraguay</w:t>
        </w:r>
      </w:ins>
      <w:r w:rsidR="00D80BA7" w:rsidRPr="008B0B06">
        <w:rPr>
          <w:lang w:val="fr-CH"/>
        </w:rPr>
        <w:t xml:space="preserve"> </w:t>
      </w:r>
      <w:r w:rsidRPr="008B0B06">
        <w:rPr>
          <w:lang w:val="fr-CH"/>
        </w:rPr>
        <w:t>et Uruguay, l'u</w:t>
      </w:r>
      <w:bookmarkStart w:id="12" w:name="_GoBack"/>
      <w:bookmarkEnd w:id="12"/>
      <w:r w:rsidRPr="008B0B06">
        <w:rPr>
          <w:lang w:val="fr-CH"/>
        </w:rPr>
        <w:t xml:space="preserve">tilisation de la bande de fréquences 3 300-3 400 MHz est identifiée pour la mise en </w:t>
      </w:r>
      <w:r w:rsidR="007B1B82" w:rsidRPr="008B0B06">
        <w:rPr>
          <w:lang w:val="fr-CH"/>
        </w:rPr>
        <w:t>œuvre</w:t>
      </w:r>
      <w:r w:rsidRPr="008B0B06">
        <w:rPr>
          <w:lang w:val="fr-CH"/>
        </w:rPr>
        <w:t xml:space="preserve"> des Télécommunications mobiles internationales (IMT). Cette utilisation doit être conforme à la Résolution </w:t>
      </w:r>
      <w:r w:rsidRPr="008B0B06">
        <w:rPr>
          <w:b/>
          <w:bCs/>
          <w:lang w:val="fr-CH"/>
        </w:rPr>
        <w:t>223 (Rév.CMR-15)</w:t>
      </w:r>
      <w:r w:rsidRPr="008B0B06">
        <w:rPr>
          <w:lang w:val="fr-CH"/>
        </w:rPr>
        <w:t>. Cette utilisation en Argentine</w:t>
      </w:r>
      <w:ins w:id="13" w:author="French" w:date="2019-10-16T12:00:00Z">
        <w:r w:rsidR="00861673" w:rsidRPr="008B0B06">
          <w:rPr>
            <w:lang w:val="fr-CH"/>
          </w:rPr>
          <w:t>, au Paraguay</w:t>
        </w:r>
      </w:ins>
      <w:r w:rsidRPr="008B0B06">
        <w:rPr>
          <w:lang w:val="fr-CH"/>
        </w:rPr>
        <w:t xml:space="preserve"> et en Uruguay est assujettie à l'application du numéro </w:t>
      </w:r>
      <w:r w:rsidRPr="008B0B06">
        <w:rPr>
          <w:b/>
          <w:bCs/>
          <w:lang w:val="fr-CH"/>
        </w:rPr>
        <w:t>9.21</w:t>
      </w:r>
      <w:r w:rsidRPr="008B0B06">
        <w:rPr>
          <w:lang w:val="fr-CH"/>
        </w:rPr>
        <w:t>. L'utilisation de la bande de fréquences 3 300</w:t>
      </w:r>
      <w:r w:rsidRPr="008B0B06">
        <w:rPr>
          <w:lang w:val="fr-CH"/>
        </w:rPr>
        <w:noBreakHyphen/>
        <w:t xml:space="preserve">3 400 MHz par les stations IMT du service mobile ne doit pas causer de brouillages préjudiciables aux systèmes du service de radiolocalisation, ni donner lieu à une exigence de protection vis-à-vis de ces systèmes, et les administrations souhaitant mettre en </w:t>
      </w:r>
      <w:r w:rsidR="002406A3" w:rsidRPr="008B0B06">
        <w:rPr>
          <w:lang w:val="fr-CH"/>
        </w:rPr>
        <w:t>œuvre</w:t>
      </w:r>
      <w:r w:rsidRPr="008B0B06">
        <w:rPr>
          <w:lang w:val="fr-CH"/>
        </w:rPr>
        <w:t xml:space="preserve"> les IMT doivent obtenir l'accord des pays voisins pour protéger l'exploitation des systèmes dans le service de radiolocalisation. Cette identification n'exclut pas l'utilisation de cette bande de fréquences par toute application des services auxquels elle est attribuée et n'établit pas de priorité dans le Règlement des radiocommunications</w:t>
      </w:r>
      <w:r w:rsidRPr="008B0B06">
        <w:rPr>
          <w:szCs w:val="24"/>
          <w:lang w:val="fr-CH"/>
        </w:rPr>
        <w:t>.</w:t>
      </w:r>
      <w:r w:rsidRPr="008B0B06">
        <w:rPr>
          <w:sz w:val="16"/>
          <w:lang w:val="fr-CH"/>
        </w:rPr>
        <w:t>     (CMR</w:t>
      </w:r>
      <w:r w:rsidRPr="008B0B06">
        <w:rPr>
          <w:sz w:val="16"/>
          <w:lang w:val="fr-CH"/>
        </w:rPr>
        <w:noBreakHyphen/>
      </w:r>
      <w:del w:id="14" w:author="French" w:date="2019-10-15T15:35:00Z">
        <w:r w:rsidRPr="008B0B06" w:rsidDel="00D80BA7">
          <w:rPr>
            <w:sz w:val="16"/>
            <w:lang w:val="fr-CH"/>
          </w:rPr>
          <w:delText>15</w:delText>
        </w:r>
      </w:del>
      <w:ins w:id="15" w:author="French" w:date="2019-10-15T15:35:00Z">
        <w:r w:rsidR="00D80BA7" w:rsidRPr="008B0B06">
          <w:rPr>
            <w:sz w:val="16"/>
            <w:lang w:val="fr-CH"/>
          </w:rPr>
          <w:t>19</w:t>
        </w:r>
      </w:ins>
      <w:r w:rsidRPr="008B0B06">
        <w:rPr>
          <w:sz w:val="16"/>
          <w:lang w:val="fr-CH"/>
        </w:rPr>
        <w:t>)</w:t>
      </w:r>
    </w:p>
    <w:p w14:paraId="62FDC4E9" w14:textId="0924F295" w:rsidR="00E4117D" w:rsidRPr="008B0B06" w:rsidRDefault="00732667" w:rsidP="00EF25F2">
      <w:pPr>
        <w:pStyle w:val="Reasons"/>
        <w:rPr>
          <w:lang w:val="fr-CH"/>
        </w:rPr>
      </w:pPr>
      <w:r w:rsidRPr="008B0B06">
        <w:rPr>
          <w:b/>
          <w:lang w:val="fr-CH"/>
        </w:rPr>
        <w:t>Motifs:</w:t>
      </w:r>
      <w:r w:rsidRPr="008B0B06">
        <w:rPr>
          <w:lang w:val="fr-CH"/>
        </w:rPr>
        <w:tab/>
      </w:r>
      <w:r w:rsidR="00AE512A" w:rsidRPr="008B0B06">
        <w:rPr>
          <w:lang w:val="fr-CH"/>
        </w:rPr>
        <w:t>La République du Paraguay a déterminé que</w:t>
      </w:r>
      <w:r w:rsidR="00893509" w:rsidRPr="008B0B06">
        <w:rPr>
          <w:lang w:val="fr-CH"/>
        </w:rPr>
        <w:t xml:space="preserve"> </w:t>
      </w:r>
      <w:r w:rsidR="00C55DEB" w:rsidRPr="008B0B06">
        <w:rPr>
          <w:lang w:val="fr-CH"/>
        </w:rPr>
        <w:t xml:space="preserve">le déploiement de réseaux IMT </w:t>
      </w:r>
      <w:r w:rsidR="00893509" w:rsidRPr="008B0B06">
        <w:rPr>
          <w:lang w:val="fr-CH"/>
        </w:rPr>
        <w:t>est</w:t>
      </w:r>
      <w:r w:rsidR="00C55DEB" w:rsidRPr="008B0B06">
        <w:rPr>
          <w:lang w:val="fr-CH"/>
        </w:rPr>
        <w:t xml:space="preserve"> possible</w:t>
      </w:r>
      <w:r w:rsidR="00893509" w:rsidRPr="008B0B06">
        <w:rPr>
          <w:lang w:val="fr-CH"/>
        </w:rPr>
        <w:t xml:space="preserve"> dans la bande de fréquences 3 300</w:t>
      </w:r>
      <w:r w:rsidR="00893509" w:rsidRPr="008B0B06">
        <w:rPr>
          <w:lang w:val="fr-CH"/>
        </w:rPr>
        <w:noBreakHyphen/>
        <w:t>3 400 MHz,</w:t>
      </w:r>
      <w:r w:rsidR="00C55DEB" w:rsidRPr="008B0B06">
        <w:rPr>
          <w:lang w:val="fr-CH"/>
        </w:rPr>
        <w:t xml:space="preserve"> </w:t>
      </w:r>
      <w:r w:rsidR="00893509" w:rsidRPr="008B0B06">
        <w:rPr>
          <w:lang w:val="fr-CH"/>
        </w:rPr>
        <w:t>qui est adjacente à la bande 3 400</w:t>
      </w:r>
      <w:r w:rsidR="00893509" w:rsidRPr="008B0B06">
        <w:rPr>
          <w:lang w:val="fr-CH"/>
        </w:rPr>
        <w:noBreakHyphen/>
        <w:t>3 600 MHz, déjà utilisée au Paraguay pour les systèmes IMT.</w:t>
      </w:r>
      <w:r w:rsidR="004F76EB" w:rsidRPr="008B0B06">
        <w:rPr>
          <w:lang w:val="fr-CH"/>
        </w:rPr>
        <w:t xml:space="preserve"> </w:t>
      </w:r>
      <w:r w:rsidR="00C14462" w:rsidRPr="008B0B06">
        <w:rPr>
          <w:lang w:val="fr-CH"/>
        </w:rPr>
        <w:t>Avec c</w:t>
      </w:r>
      <w:r w:rsidR="004F76EB" w:rsidRPr="008B0B06">
        <w:rPr>
          <w:lang w:val="fr-CH"/>
        </w:rPr>
        <w:t>ette mesure</w:t>
      </w:r>
      <w:r w:rsidR="00C14462" w:rsidRPr="008B0B06">
        <w:rPr>
          <w:lang w:val="fr-CH"/>
        </w:rPr>
        <w:t>, on</w:t>
      </w:r>
      <w:r w:rsidR="004F76EB" w:rsidRPr="008B0B06">
        <w:rPr>
          <w:lang w:val="fr-CH"/>
        </w:rPr>
        <w:t xml:space="preserve"> disposer</w:t>
      </w:r>
      <w:r w:rsidR="00C14462" w:rsidRPr="008B0B06">
        <w:rPr>
          <w:lang w:val="fr-CH"/>
        </w:rPr>
        <w:t>a</w:t>
      </w:r>
      <w:r w:rsidR="004F76EB" w:rsidRPr="008B0B06">
        <w:rPr>
          <w:lang w:val="fr-CH"/>
        </w:rPr>
        <w:t xml:space="preserve"> d'un</w:t>
      </w:r>
      <w:r w:rsidR="00CC7297">
        <w:rPr>
          <w:lang w:val="fr-CH"/>
        </w:rPr>
        <w:t>e bande de</w:t>
      </w:r>
      <w:r w:rsidR="004F76EB" w:rsidRPr="008B0B06">
        <w:rPr>
          <w:lang w:val="fr-CH"/>
        </w:rPr>
        <w:t xml:space="preserve"> fréquences continu</w:t>
      </w:r>
      <w:r w:rsidR="00CC7297">
        <w:rPr>
          <w:lang w:val="fr-CH"/>
        </w:rPr>
        <w:t>e</w:t>
      </w:r>
      <w:r w:rsidR="004F76EB" w:rsidRPr="008B0B06">
        <w:rPr>
          <w:lang w:val="fr-CH"/>
        </w:rPr>
        <w:t xml:space="preserve"> plus large, </w:t>
      </w:r>
      <w:r w:rsidR="004F76EB" w:rsidRPr="008334AC">
        <w:rPr>
          <w:lang w:val="fr-CH"/>
        </w:rPr>
        <w:t xml:space="preserve">ce qui </w:t>
      </w:r>
      <w:r w:rsidR="005861D2">
        <w:rPr>
          <w:lang w:val="fr-CH"/>
        </w:rPr>
        <w:t>offrira davantage</w:t>
      </w:r>
      <w:r w:rsidR="008334AC" w:rsidRPr="008334AC">
        <w:rPr>
          <w:lang w:val="fr-CH"/>
        </w:rPr>
        <w:t xml:space="preserve"> de </w:t>
      </w:r>
      <w:r w:rsidR="00C14462" w:rsidRPr="008334AC">
        <w:rPr>
          <w:lang w:val="fr-CH"/>
        </w:rPr>
        <w:t>conditions propices au développement du large bande mobile</w:t>
      </w:r>
      <w:r w:rsidR="00C14462" w:rsidRPr="008B0B06">
        <w:rPr>
          <w:lang w:val="fr-CH"/>
        </w:rPr>
        <w:t xml:space="preserve"> dans le pays</w:t>
      </w:r>
      <w:r w:rsidR="00D80BA7" w:rsidRPr="008B0B06">
        <w:rPr>
          <w:lang w:val="fr-CH"/>
        </w:rPr>
        <w:t>.</w:t>
      </w:r>
    </w:p>
    <w:p w14:paraId="3C77FC01" w14:textId="77777777" w:rsidR="00E4117D" w:rsidRPr="008B0B06" w:rsidRDefault="00732667" w:rsidP="00EF25F2">
      <w:pPr>
        <w:pStyle w:val="Proposal"/>
        <w:rPr>
          <w:lang w:val="fr-CH"/>
        </w:rPr>
      </w:pPr>
      <w:r w:rsidRPr="008B0B06">
        <w:rPr>
          <w:lang w:val="fr-CH"/>
        </w:rPr>
        <w:lastRenderedPageBreak/>
        <w:t>MOD</w:t>
      </w:r>
      <w:r w:rsidRPr="008B0B06">
        <w:rPr>
          <w:lang w:val="fr-CH"/>
        </w:rPr>
        <w:tab/>
        <w:t>PRG/107/3</w:t>
      </w:r>
    </w:p>
    <w:p w14:paraId="620B98A3" w14:textId="77777777" w:rsidR="00EB19FF" w:rsidRPr="008B0B06" w:rsidRDefault="00732667" w:rsidP="00EF25F2">
      <w:pPr>
        <w:pStyle w:val="Tabletitle"/>
        <w:spacing w:before="120"/>
        <w:rPr>
          <w:color w:val="000000"/>
          <w:lang w:val="fr-CH"/>
        </w:rPr>
      </w:pPr>
      <w:r w:rsidRPr="008B0B06">
        <w:rPr>
          <w:color w:val="000000"/>
          <w:lang w:val="fr-CH"/>
        </w:rPr>
        <w:t>3 600-4 800 MHz</w:t>
      </w:r>
    </w:p>
    <w:tbl>
      <w:tblPr>
        <w:tblW w:w="0" w:type="auto"/>
        <w:jc w:val="center"/>
        <w:tblLayout w:type="fixed"/>
        <w:tblCellMar>
          <w:left w:w="107" w:type="dxa"/>
          <w:right w:w="107" w:type="dxa"/>
        </w:tblCellMar>
        <w:tblLook w:val="0000" w:firstRow="0" w:lastRow="0" w:firstColumn="0" w:lastColumn="0" w:noHBand="0" w:noVBand="0"/>
      </w:tblPr>
      <w:tblGrid>
        <w:gridCol w:w="3128"/>
        <w:gridCol w:w="3121"/>
        <w:gridCol w:w="9"/>
        <w:gridCol w:w="3240"/>
        <w:gridCol w:w="6"/>
      </w:tblGrid>
      <w:tr w:rsidR="0013117D" w:rsidRPr="008B0B06" w14:paraId="77DCAF8D" w14:textId="77777777" w:rsidTr="00100CC0">
        <w:trPr>
          <w:cantSplit/>
          <w:jc w:val="center"/>
        </w:trPr>
        <w:tc>
          <w:tcPr>
            <w:tcW w:w="9504" w:type="dxa"/>
            <w:gridSpan w:val="5"/>
            <w:tcBorders>
              <w:top w:val="single" w:sz="4" w:space="0" w:color="auto"/>
              <w:left w:val="single" w:sz="6" w:space="0" w:color="auto"/>
              <w:bottom w:val="single" w:sz="6" w:space="0" w:color="auto"/>
              <w:right w:val="single" w:sz="6" w:space="0" w:color="auto"/>
            </w:tcBorders>
          </w:tcPr>
          <w:p w14:paraId="71EBA317" w14:textId="77777777" w:rsidR="0013117D" w:rsidRPr="008B0B06" w:rsidRDefault="00732667" w:rsidP="00EF25F2">
            <w:pPr>
              <w:pStyle w:val="Tablehead"/>
              <w:rPr>
                <w:color w:val="000000"/>
                <w:lang w:val="fr-CH"/>
              </w:rPr>
            </w:pPr>
            <w:r w:rsidRPr="008B0B06">
              <w:rPr>
                <w:color w:val="000000"/>
                <w:lang w:val="fr-CH"/>
              </w:rPr>
              <w:t>Attribution aux services</w:t>
            </w:r>
          </w:p>
        </w:tc>
      </w:tr>
      <w:tr w:rsidR="0013117D" w:rsidRPr="008B0B06" w14:paraId="28E94D0F" w14:textId="77777777" w:rsidTr="002858B4">
        <w:trPr>
          <w:cantSplit/>
          <w:jc w:val="center"/>
        </w:trPr>
        <w:tc>
          <w:tcPr>
            <w:tcW w:w="3128" w:type="dxa"/>
            <w:tcBorders>
              <w:top w:val="single" w:sz="6" w:space="0" w:color="auto"/>
              <w:left w:val="single" w:sz="6" w:space="0" w:color="auto"/>
              <w:bottom w:val="single" w:sz="6" w:space="0" w:color="auto"/>
              <w:right w:val="single" w:sz="6" w:space="0" w:color="auto"/>
            </w:tcBorders>
          </w:tcPr>
          <w:p w14:paraId="68479A59" w14:textId="77777777" w:rsidR="0013117D" w:rsidRPr="008B0B06" w:rsidRDefault="00732667" w:rsidP="00EF25F2">
            <w:pPr>
              <w:pStyle w:val="Tablehead"/>
              <w:rPr>
                <w:color w:val="000000"/>
                <w:lang w:val="fr-CH"/>
              </w:rPr>
            </w:pPr>
            <w:r w:rsidRPr="008B0B06">
              <w:rPr>
                <w:color w:val="000000"/>
                <w:lang w:val="fr-CH"/>
              </w:rPr>
              <w:t>Région 1</w:t>
            </w:r>
          </w:p>
        </w:tc>
        <w:tc>
          <w:tcPr>
            <w:tcW w:w="3121" w:type="dxa"/>
            <w:tcBorders>
              <w:top w:val="single" w:sz="6" w:space="0" w:color="auto"/>
              <w:left w:val="single" w:sz="6" w:space="0" w:color="auto"/>
              <w:bottom w:val="single" w:sz="6" w:space="0" w:color="auto"/>
              <w:right w:val="single" w:sz="6" w:space="0" w:color="auto"/>
            </w:tcBorders>
          </w:tcPr>
          <w:p w14:paraId="1DF9385A" w14:textId="77777777" w:rsidR="0013117D" w:rsidRPr="008B0B06" w:rsidRDefault="00732667" w:rsidP="00EF25F2">
            <w:pPr>
              <w:pStyle w:val="Tablehead"/>
              <w:rPr>
                <w:color w:val="000000"/>
                <w:lang w:val="fr-CH"/>
              </w:rPr>
            </w:pPr>
            <w:r w:rsidRPr="008B0B06">
              <w:rPr>
                <w:color w:val="000000"/>
                <w:lang w:val="fr-CH"/>
              </w:rPr>
              <w:t>Région 2</w:t>
            </w:r>
          </w:p>
        </w:tc>
        <w:tc>
          <w:tcPr>
            <w:tcW w:w="3255" w:type="dxa"/>
            <w:gridSpan w:val="3"/>
            <w:tcBorders>
              <w:top w:val="single" w:sz="6" w:space="0" w:color="auto"/>
              <w:left w:val="single" w:sz="6" w:space="0" w:color="auto"/>
              <w:bottom w:val="single" w:sz="6" w:space="0" w:color="auto"/>
              <w:right w:val="single" w:sz="6" w:space="0" w:color="auto"/>
            </w:tcBorders>
          </w:tcPr>
          <w:p w14:paraId="7CF39D5F" w14:textId="77777777" w:rsidR="0013117D" w:rsidRPr="008B0B06" w:rsidRDefault="00732667" w:rsidP="00EF25F2">
            <w:pPr>
              <w:pStyle w:val="Tablehead"/>
              <w:rPr>
                <w:color w:val="000000"/>
                <w:lang w:val="fr-CH"/>
              </w:rPr>
            </w:pPr>
            <w:r w:rsidRPr="008B0B06">
              <w:rPr>
                <w:color w:val="000000"/>
                <w:lang w:val="fr-CH"/>
              </w:rPr>
              <w:t>Région 3</w:t>
            </w:r>
          </w:p>
        </w:tc>
      </w:tr>
      <w:tr w:rsidR="0013117D" w:rsidRPr="008B0B06" w14:paraId="77C5C307" w14:textId="77777777" w:rsidTr="002858B4">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gridAfter w:val="1"/>
          <w:wAfter w:w="6" w:type="dxa"/>
          <w:cantSplit/>
          <w:jc w:val="center"/>
        </w:trPr>
        <w:tc>
          <w:tcPr>
            <w:tcW w:w="3128" w:type="dxa"/>
            <w:tcBorders>
              <w:top w:val="single" w:sz="4" w:space="0" w:color="auto"/>
              <w:left w:val="single" w:sz="4" w:space="0" w:color="auto"/>
              <w:bottom w:val="nil"/>
              <w:right w:val="single" w:sz="4" w:space="0" w:color="auto"/>
            </w:tcBorders>
          </w:tcPr>
          <w:p w14:paraId="193E028E" w14:textId="77777777" w:rsidR="0013117D" w:rsidRPr="008B0B06" w:rsidRDefault="00732667" w:rsidP="00EF25F2">
            <w:pPr>
              <w:pStyle w:val="TableTextS5"/>
              <w:spacing w:before="10" w:after="10"/>
              <w:ind w:left="300" w:right="130"/>
              <w:rPr>
                <w:color w:val="000000"/>
                <w:lang w:val="fr-CH"/>
              </w:rPr>
            </w:pPr>
            <w:r w:rsidRPr="008B0B06">
              <w:rPr>
                <w:rStyle w:val="Tablefreq"/>
                <w:lang w:val="fr-CH"/>
              </w:rPr>
              <w:t>3 600-4 200</w:t>
            </w:r>
          </w:p>
          <w:p w14:paraId="7AF4CDB6" w14:textId="77777777" w:rsidR="0013117D" w:rsidRPr="008B0B06" w:rsidRDefault="00732667" w:rsidP="00EF25F2">
            <w:pPr>
              <w:pStyle w:val="TableTextS5"/>
              <w:spacing w:before="10" w:after="10"/>
              <w:ind w:left="300" w:right="130"/>
              <w:rPr>
                <w:color w:val="000000"/>
                <w:lang w:val="fr-CH"/>
              </w:rPr>
            </w:pPr>
            <w:r w:rsidRPr="008B0B06">
              <w:rPr>
                <w:color w:val="000000"/>
                <w:lang w:val="fr-CH"/>
              </w:rPr>
              <w:t>FIXE</w:t>
            </w:r>
          </w:p>
          <w:p w14:paraId="1C84ADF0" w14:textId="77777777" w:rsidR="0013117D" w:rsidRPr="008B0B06" w:rsidRDefault="00732667" w:rsidP="00EF25F2">
            <w:pPr>
              <w:pStyle w:val="TableTextS5"/>
              <w:spacing w:before="10" w:after="10"/>
              <w:ind w:left="300" w:right="130"/>
              <w:rPr>
                <w:color w:val="000000"/>
                <w:lang w:val="fr-CH"/>
              </w:rPr>
            </w:pPr>
            <w:r w:rsidRPr="008B0B06">
              <w:rPr>
                <w:color w:val="000000"/>
                <w:lang w:val="fr-CH"/>
              </w:rPr>
              <w:t>FIXE PAR SATELLITE</w:t>
            </w:r>
            <w:r w:rsidRPr="008B0B06">
              <w:rPr>
                <w:color w:val="000000"/>
                <w:lang w:val="fr-CH"/>
              </w:rPr>
              <w:br/>
              <w:t>(espace vers Terre)</w:t>
            </w:r>
          </w:p>
          <w:p w14:paraId="29119C8B" w14:textId="77777777" w:rsidR="0013117D" w:rsidRPr="008B0B06" w:rsidRDefault="00732667" w:rsidP="00EF25F2">
            <w:pPr>
              <w:pStyle w:val="TableTextS5"/>
              <w:spacing w:before="10" w:after="10"/>
              <w:ind w:left="300" w:right="130"/>
              <w:rPr>
                <w:rStyle w:val="Tablefreq"/>
                <w:color w:val="000000"/>
                <w:lang w:val="fr-CH"/>
              </w:rPr>
            </w:pPr>
            <w:r w:rsidRPr="008B0B06">
              <w:rPr>
                <w:color w:val="000000"/>
                <w:lang w:val="fr-CH"/>
              </w:rPr>
              <w:t>Mobile</w:t>
            </w:r>
          </w:p>
        </w:tc>
        <w:tc>
          <w:tcPr>
            <w:tcW w:w="3130" w:type="dxa"/>
            <w:gridSpan w:val="2"/>
            <w:tcBorders>
              <w:top w:val="single" w:sz="4" w:space="0" w:color="auto"/>
              <w:left w:val="single" w:sz="4" w:space="0" w:color="auto"/>
              <w:bottom w:val="single" w:sz="4" w:space="0" w:color="auto"/>
              <w:right w:val="single" w:sz="6" w:space="0" w:color="auto"/>
            </w:tcBorders>
          </w:tcPr>
          <w:p w14:paraId="23AF377F" w14:textId="77777777" w:rsidR="0013117D" w:rsidRPr="008B0B06" w:rsidRDefault="00732667" w:rsidP="00EF25F2">
            <w:pPr>
              <w:pStyle w:val="TableTextS5"/>
              <w:spacing w:before="10" w:after="10"/>
              <w:ind w:left="300" w:right="130"/>
              <w:rPr>
                <w:color w:val="000000"/>
                <w:lang w:val="fr-CH"/>
              </w:rPr>
            </w:pPr>
            <w:r w:rsidRPr="008B0B06">
              <w:rPr>
                <w:rStyle w:val="Tablefreq"/>
                <w:lang w:val="fr-CH"/>
              </w:rPr>
              <w:t>3 600-3 700</w:t>
            </w:r>
          </w:p>
          <w:p w14:paraId="13F0C30E" w14:textId="77777777" w:rsidR="0013117D" w:rsidRPr="008B0B06" w:rsidRDefault="00732667" w:rsidP="00EF25F2">
            <w:pPr>
              <w:pStyle w:val="TableTextS5"/>
              <w:spacing w:before="10" w:after="10"/>
              <w:ind w:left="300" w:right="130"/>
              <w:rPr>
                <w:color w:val="000000"/>
                <w:lang w:val="fr-CH"/>
              </w:rPr>
            </w:pPr>
            <w:r w:rsidRPr="008B0B06">
              <w:rPr>
                <w:color w:val="000000"/>
                <w:lang w:val="fr-CH"/>
              </w:rPr>
              <w:t>FIXE</w:t>
            </w:r>
          </w:p>
          <w:p w14:paraId="1677A13E" w14:textId="77777777" w:rsidR="0013117D" w:rsidRPr="008B0B06" w:rsidRDefault="00732667" w:rsidP="00EF25F2">
            <w:pPr>
              <w:pStyle w:val="TableTextS5"/>
              <w:spacing w:before="10" w:after="10"/>
              <w:ind w:left="300" w:right="130"/>
              <w:rPr>
                <w:color w:val="000000"/>
                <w:lang w:val="fr-CH"/>
              </w:rPr>
            </w:pPr>
            <w:r w:rsidRPr="008B0B06">
              <w:rPr>
                <w:color w:val="000000"/>
                <w:lang w:val="fr-CH"/>
              </w:rPr>
              <w:t xml:space="preserve">FIXE PAR SATELLITE </w:t>
            </w:r>
            <w:r w:rsidRPr="008B0B06">
              <w:rPr>
                <w:color w:val="000000"/>
                <w:lang w:val="fr-CH"/>
              </w:rPr>
              <w:br/>
              <w:t>(espace vers Terre)</w:t>
            </w:r>
          </w:p>
          <w:p w14:paraId="067180FF" w14:textId="799093F7" w:rsidR="0013117D" w:rsidRPr="008B0B06" w:rsidRDefault="00732667">
            <w:pPr>
              <w:pStyle w:val="TableTextS5"/>
              <w:spacing w:before="10" w:after="10"/>
              <w:ind w:left="340" w:right="130"/>
              <w:rPr>
                <w:color w:val="000000"/>
                <w:lang w:val="fr-CH"/>
              </w:rPr>
              <w:pPrChange w:id="16" w:author="French" w:date="2019-10-15T15:38:00Z">
                <w:pPr>
                  <w:pStyle w:val="TableTextS5"/>
                  <w:spacing w:before="10" w:after="10"/>
                  <w:ind w:left="300" w:right="130"/>
                </w:pPr>
              </w:pPrChange>
            </w:pPr>
            <w:r w:rsidRPr="008B0B06">
              <w:rPr>
                <w:color w:val="000000"/>
                <w:lang w:val="fr-CH"/>
              </w:rPr>
              <w:t xml:space="preserve">MOBILE sauf mobile </w:t>
            </w:r>
            <w:r w:rsidRPr="008B0B06">
              <w:rPr>
                <w:color w:val="000000"/>
                <w:lang w:val="fr-CH"/>
              </w:rPr>
              <w:br/>
              <w:t xml:space="preserve">aéronautique  </w:t>
            </w:r>
            <w:ins w:id="17" w:author="French" w:date="2019-10-15T15:38:00Z">
              <w:r w:rsidR="00D80BA7" w:rsidRPr="008B0B06">
                <w:rPr>
                  <w:color w:val="000000"/>
                  <w:lang w:val="fr-CH"/>
                </w:rPr>
                <w:t xml:space="preserve">MOD </w:t>
              </w:r>
            </w:ins>
            <w:r w:rsidRPr="008B0B06">
              <w:rPr>
                <w:rStyle w:val="Artref"/>
                <w:lang w:val="fr-CH"/>
              </w:rPr>
              <w:t>5.434</w:t>
            </w:r>
          </w:p>
          <w:p w14:paraId="4B6E7653" w14:textId="77777777" w:rsidR="0013117D" w:rsidRPr="008B0B06" w:rsidRDefault="00732667" w:rsidP="00EF25F2">
            <w:pPr>
              <w:pStyle w:val="TableTextS5"/>
              <w:spacing w:before="10" w:after="10"/>
              <w:ind w:left="300" w:right="130"/>
              <w:rPr>
                <w:rStyle w:val="Tablefreq"/>
                <w:color w:val="000000"/>
                <w:lang w:val="fr-CH"/>
              </w:rPr>
            </w:pPr>
            <w:r w:rsidRPr="008B0B06">
              <w:rPr>
                <w:color w:val="000000"/>
                <w:lang w:val="fr-CH"/>
              </w:rPr>
              <w:t xml:space="preserve">Radiolocalisation  </w:t>
            </w:r>
            <w:r w:rsidRPr="008B0B06">
              <w:rPr>
                <w:rStyle w:val="Artref"/>
                <w:lang w:val="fr-CH"/>
              </w:rPr>
              <w:t>5.433</w:t>
            </w:r>
          </w:p>
        </w:tc>
        <w:tc>
          <w:tcPr>
            <w:tcW w:w="3240" w:type="dxa"/>
            <w:tcBorders>
              <w:top w:val="single" w:sz="4" w:space="0" w:color="auto"/>
              <w:left w:val="single" w:sz="6" w:space="0" w:color="auto"/>
              <w:bottom w:val="single" w:sz="4" w:space="0" w:color="auto"/>
              <w:right w:val="single" w:sz="6" w:space="0" w:color="auto"/>
            </w:tcBorders>
          </w:tcPr>
          <w:p w14:paraId="67BE3720" w14:textId="77777777" w:rsidR="0013117D" w:rsidRPr="008B0B06" w:rsidRDefault="00732667" w:rsidP="00EF25F2">
            <w:pPr>
              <w:pStyle w:val="TableTextS5"/>
              <w:spacing w:before="10" w:after="10"/>
              <w:ind w:left="300" w:right="130"/>
              <w:rPr>
                <w:color w:val="000000"/>
                <w:lang w:val="fr-CH"/>
              </w:rPr>
            </w:pPr>
            <w:r w:rsidRPr="008B0B06">
              <w:rPr>
                <w:rStyle w:val="Tablefreq"/>
                <w:lang w:val="fr-CH"/>
              </w:rPr>
              <w:t>3 600-3 700</w:t>
            </w:r>
          </w:p>
          <w:p w14:paraId="0755B2D3" w14:textId="77777777" w:rsidR="0013117D" w:rsidRPr="008B0B06" w:rsidRDefault="00732667" w:rsidP="00EF25F2">
            <w:pPr>
              <w:pStyle w:val="TableTextS5"/>
              <w:spacing w:before="10" w:after="10"/>
              <w:ind w:left="300" w:right="130"/>
              <w:rPr>
                <w:color w:val="000000"/>
                <w:lang w:val="fr-CH"/>
              </w:rPr>
            </w:pPr>
            <w:r w:rsidRPr="008B0B06">
              <w:rPr>
                <w:color w:val="000000"/>
                <w:lang w:val="fr-CH"/>
              </w:rPr>
              <w:t>FIXE</w:t>
            </w:r>
          </w:p>
          <w:p w14:paraId="7DBA0737" w14:textId="77777777" w:rsidR="0013117D" w:rsidRPr="008B0B06" w:rsidRDefault="00732667" w:rsidP="00EF25F2">
            <w:pPr>
              <w:pStyle w:val="TableTextS5"/>
              <w:spacing w:before="10" w:after="10"/>
              <w:ind w:left="300" w:right="130"/>
              <w:rPr>
                <w:color w:val="000000"/>
                <w:lang w:val="fr-CH"/>
              </w:rPr>
            </w:pPr>
            <w:r w:rsidRPr="008B0B06">
              <w:rPr>
                <w:color w:val="000000"/>
                <w:lang w:val="fr-CH"/>
              </w:rPr>
              <w:t xml:space="preserve">FIXE PAR SATELLITE </w:t>
            </w:r>
            <w:r w:rsidRPr="008B0B06">
              <w:rPr>
                <w:color w:val="000000"/>
                <w:lang w:val="fr-CH"/>
              </w:rPr>
              <w:br/>
              <w:t>(espace vers Terre)</w:t>
            </w:r>
          </w:p>
          <w:p w14:paraId="64B3BC85" w14:textId="77777777" w:rsidR="0013117D" w:rsidRPr="008B0B06" w:rsidRDefault="00732667" w:rsidP="00EF25F2">
            <w:pPr>
              <w:pStyle w:val="TableTextS5"/>
              <w:spacing w:before="10" w:after="10"/>
              <w:ind w:left="300" w:right="130"/>
              <w:rPr>
                <w:color w:val="000000"/>
                <w:lang w:val="fr-CH"/>
              </w:rPr>
            </w:pPr>
            <w:r w:rsidRPr="008B0B06">
              <w:rPr>
                <w:color w:val="000000"/>
                <w:lang w:val="fr-CH"/>
              </w:rPr>
              <w:t>MOBILE sauf mobile aéronautique</w:t>
            </w:r>
          </w:p>
          <w:p w14:paraId="5E5417C0" w14:textId="77777777" w:rsidR="0013117D" w:rsidRPr="008B0B06" w:rsidRDefault="00732667" w:rsidP="00EF25F2">
            <w:pPr>
              <w:pStyle w:val="TableTextS5"/>
              <w:spacing w:before="10" w:after="10"/>
              <w:ind w:left="300" w:right="130"/>
              <w:rPr>
                <w:color w:val="000000"/>
                <w:lang w:val="fr-CH"/>
              </w:rPr>
            </w:pPr>
            <w:r w:rsidRPr="008B0B06">
              <w:rPr>
                <w:color w:val="000000"/>
                <w:lang w:val="fr-CH"/>
              </w:rPr>
              <w:t>Radiolocalisation</w:t>
            </w:r>
          </w:p>
          <w:p w14:paraId="5B200DFE" w14:textId="77777777" w:rsidR="0013117D" w:rsidRPr="008B0B06" w:rsidRDefault="00732667" w:rsidP="00EF25F2">
            <w:pPr>
              <w:pStyle w:val="TableTextS5"/>
              <w:spacing w:before="10" w:after="10"/>
              <w:ind w:left="300" w:right="130"/>
              <w:rPr>
                <w:rStyle w:val="Artref"/>
                <w:lang w:val="fr-CH"/>
              </w:rPr>
            </w:pPr>
            <w:r w:rsidRPr="008B0B06">
              <w:rPr>
                <w:rStyle w:val="Artref"/>
                <w:lang w:val="fr-CH"/>
              </w:rPr>
              <w:t>5.435</w:t>
            </w:r>
          </w:p>
        </w:tc>
      </w:tr>
      <w:tr w:rsidR="0013117D" w:rsidRPr="008B0B06" w14:paraId="208C9815" w14:textId="77777777" w:rsidTr="002858B4">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gridAfter w:val="1"/>
          <w:wAfter w:w="6" w:type="dxa"/>
          <w:cantSplit/>
          <w:jc w:val="center"/>
        </w:trPr>
        <w:tc>
          <w:tcPr>
            <w:tcW w:w="3128" w:type="dxa"/>
            <w:tcBorders>
              <w:top w:val="nil"/>
              <w:left w:val="single" w:sz="4" w:space="0" w:color="auto"/>
              <w:bottom w:val="single" w:sz="4" w:space="0" w:color="auto"/>
              <w:right w:val="single" w:sz="4" w:space="0" w:color="auto"/>
            </w:tcBorders>
          </w:tcPr>
          <w:p w14:paraId="78D7EA1C" w14:textId="77777777" w:rsidR="0013117D" w:rsidRPr="008B0B06" w:rsidRDefault="00F5634F" w:rsidP="00EF25F2">
            <w:pPr>
              <w:pStyle w:val="TableTextS5"/>
              <w:spacing w:before="10" w:after="10"/>
              <w:ind w:left="300" w:right="130"/>
              <w:rPr>
                <w:rStyle w:val="Tablefreq"/>
                <w:color w:val="000000"/>
                <w:lang w:val="fr-CH"/>
              </w:rPr>
            </w:pPr>
          </w:p>
        </w:tc>
        <w:tc>
          <w:tcPr>
            <w:tcW w:w="6370" w:type="dxa"/>
            <w:gridSpan w:val="3"/>
            <w:tcBorders>
              <w:top w:val="single" w:sz="4" w:space="0" w:color="auto"/>
              <w:left w:val="single" w:sz="4" w:space="0" w:color="auto"/>
              <w:bottom w:val="single" w:sz="4" w:space="0" w:color="auto"/>
              <w:right w:val="single" w:sz="6" w:space="0" w:color="auto"/>
            </w:tcBorders>
          </w:tcPr>
          <w:p w14:paraId="0E3D3D12" w14:textId="77777777" w:rsidR="0013117D" w:rsidRPr="008B0B06" w:rsidRDefault="00732667" w:rsidP="00EF25F2">
            <w:pPr>
              <w:pStyle w:val="TableTextS5"/>
              <w:spacing w:before="10" w:after="10"/>
              <w:ind w:left="300" w:right="130"/>
              <w:rPr>
                <w:color w:val="000000"/>
                <w:lang w:val="fr-CH"/>
              </w:rPr>
            </w:pPr>
            <w:r w:rsidRPr="008B0B06">
              <w:rPr>
                <w:rStyle w:val="Tablefreq"/>
                <w:lang w:val="fr-CH"/>
              </w:rPr>
              <w:t>3 700-4 200</w:t>
            </w:r>
          </w:p>
          <w:p w14:paraId="5E5C899E" w14:textId="77777777" w:rsidR="0013117D" w:rsidRPr="008B0B06" w:rsidRDefault="00732667" w:rsidP="00EF25F2">
            <w:pPr>
              <w:pStyle w:val="TableTextS5"/>
              <w:tabs>
                <w:tab w:val="clear" w:pos="170"/>
                <w:tab w:val="left" w:pos="692"/>
              </w:tabs>
              <w:spacing w:before="10" w:after="10"/>
              <w:ind w:left="300" w:right="130"/>
              <w:rPr>
                <w:color w:val="000000"/>
                <w:lang w:val="fr-CH"/>
              </w:rPr>
            </w:pPr>
            <w:r w:rsidRPr="008B0B06">
              <w:rPr>
                <w:color w:val="000000"/>
                <w:lang w:val="fr-CH"/>
              </w:rPr>
              <w:t>FIXE</w:t>
            </w:r>
          </w:p>
          <w:p w14:paraId="1F186770" w14:textId="77777777" w:rsidR="0013117D" w:rsidRPr="008B0B06" w:rsidRDefault="00732667" w:rsidP="00EF25F2">
            <w:pPr>
              <w:pStyle w:val="TableTextS5"/>
              <w:spacing w:before="10" w:after="10"/>
              <w:ind w:left="300" w:right="130"/>
              <w:rPr>
                <w:color w:val="000000"/>
                <w:lang w:val="fr-CH"/>
              </w:rPr>
            </w:pPr>
            <w:r w:rsidRPr="008B0B06">
              <w:rPr>
                <w:color w:val="000000"/>
                <w:lang w:val="fr-CH"/>
              </w:rPr>
              <w:t>FIXE PAR SATELLITE (espace vers Terre)</w:t>
            </w:r>
          </w:p>
          <w:p w14:paraId="064502E4" w14:textId="77777777" w:rsidR="0013117D" w:rsidRPr="008B0B06" w:rsidRDefault="00732667" w:rsidP="00EF25F2">
            <w:pPr>
              <w:pStyle w:val="TableTextS5"/>
              <w:spacing w:before="10" w:after="10"/>
              <w:ind w:left="300" w:right="130"/>
              <w:rPr>
                <w:rStyle w:val="Tablefreq"/>
                <w:color w:val="000000"/>
                <w:lang w:val="fr-CH"/>
              </w:rPr>
            </w:pPr>
            <w:r w:rsidRPr="008B0B06">
              <w:rPr>
                <w:color w:val="000000"/>
                <w:lang w:val="fr-CH"/>
              </w:rPr>
              <w:t>MOBILE sauf mobile aéronautique</w:t>
            </w:r>
          </w:p>
        </w:tc>
      </w:tr>
    </w:tbl>
    <w:p w14:paraId="5748D7F6" w14:textId="77777777" w:rsidR="00E4117D" w:rsidRPr="008B0B06" w:rsidRDefault="00E4117D" w:rsidP="00EF25F2">
      <w:pPr>
        <w:pStyle w:val="Reasons"/>
        <w:rPr>
          <w:lang w:val="fr-CH"/>
        </w:rPr>
      </w:pPr>
    </w:p>
    <w:p w14:paraId="2091E95C" w14:textId="77777777" w:rsidR="00E4117D" w:rsidRPr="008B0B06" w:rsidRDefault="00732667" w:rsidP="00EF25F2">
      <w:pPr>
        <w:pStyle w:val="Proposal"/>
        <w:rPr>
          <w:lang w:val="fr-CH"/>
        </w:rPr>
      </w:pPr>
      <w:r w:rsidRPr="008B0B06">
        <w:rPr>
          <w:lang w:val="fr-CH"/>
        </w:rPr>
        <w:t>MOD</w:t>
      </w:r>
      <w:r w:rsidRPr="008B0B06">
        <w:rPr>
          <w:lang w:val="fr-CH"/>
        </w:rPr>
        <w:tab/>
        <w:t>PRG/107/4</w:t>
      </w:r>
    </w:p>
    <w:p w14:paraId="18B244F7" w14:textId="266B5AC5" w:rsidR="007F3F42" w:rsidRPr="008B0B06" w:rsidRDefault="00732667" w:rsidP="00EF25F2">
      <w:pPr>
        <w:pStyle w:val="Note"/>
        <w:rPr>
          <w:bCs/>
          <w:spacing w:val="-1"/>
          <w:sz w:val="16"/>
          <w:szCs w:val="12"/>
          <w:lang w:val="fr-CH"/>
        </w:rPr>
      </w:pPr>
      <w:r w:rsidRPr="008B0B06">
        <w:rPr>
          <w:rStyle w:val="Artdef"/>
          <w:lang w:val="fr-CH"/>
        </w:rPr>
        <w:t>5.434</w:t>
      </w:r>
      <w:r w:rsidRPr="008B0B06">
        <w:rPr>
          <w:lang w:val="fr-CH"/>
        </w:rPr>
        <w:tab/>
        <w:t>Dans les pays suivants: Canada, Colombie, Costa Rica</w:t>
      </w:r>
      <w:del w:id="18" w:author="French" w:date="2019-10-15T15:39:00Z">
        <w:r w:rsidRPr="008B0B06" w:rsidDel="00D80BA7">
          <w:rPr>
            <w:lang w:val="fr-CH"/>
          </w:rPr>
          <w:delText xml:space="preserve"> et </w:delText>
        </w:r>
      </w:del>
      <w:ins w:id="19" w:author="French" w:date="2019-10-15T15:39:00Z">
        <w:r w:rsidR="00D80BA7" w:rsidRPr="008B0B06">
          <w:rPr>
            <w:lang w:val="fr-CH"/>
          </w:rPr>
          <w:t xml:space="preserve">, </w:t>
        </w:r>
      </w:ins>
      <w:r w:rsidRPr="008B0B06">
        <w:rPr>
          <w:lang w:val="fr-CH"/>
        </w:rPr>
        <w:t>Etats-Unis</w:t>
      </w:r>
      <w:ins w:id="20" w:author="French" w:date="2019-10-15T15:39:00Z">
        <w:r w:rsidR="004A27BA" w:rsidRPr="008B0B06">
          <w:rPr>
            <w:lang w:val="fr-CH"/>
          </w:rPr>
          <w:t xml:space="preserve"> et</w:t>
        </w:r>
      </w:ins>
      <w:ins w:id="21" w:author="French" w:date="2019-10-15T15:40:00Z">
        <w:r w:rsidR="004A27BA" w:rsidRPr="008B0B06">
          <w:rPr>
            <w:lang w:val="fr-CH"/>
          </w:rPr>
          <w:t xml:space="preserve"> Paraguay</w:t>
        </w:r>
      </w:ins>
      <w:r w:rsidRPr="008B0B06">
        <w:rPr>
          <w:lang w:val="fr-CH"/>
        </w:rPr>
        <w:t>, la bande de fréquences 3 600</w:t>
      </w:r>
      <w:r w:rsidRPr="008B0B06">
        <w:rPr>
          <w:lang w:val="fr-CH"/>
        </w:rPr>
        <w:noBreakHyphen/>
        <w:t xml:space="preserve">3 700 MHz, ou des parties de cette bande de fréquences, sont identifiées pour être utilisées par les administrations qui souhaitent mettre en </w:t>
      </w:r>
      <w:r w:rsidR="008B0B06" w:rsidRPr="008B0B06">
        <w:rPr>
          <w:lang w:val="fr-CH"/>
        </w:rPr>
        <w:t>œuvre</w:t>
      </w:r>
      <w:r w:rsidRPr="008B0B06">
        <w:rPr>
          <w:lang w:val="fr-CH"/>
        </w:rPr>
        <w:t xml:space="preserve"> les Télécommunications mobiles internationales (IMT). Cette identification </w:t>
      </w:r>
      <w:r w:rsidRPr="008B0B06">
        <w:rPr>
          <w:color w:val="000000"/>
          <w:lang w:val="fr-CH"/>
        </w:rPr>
        <w:t xml:space="preserve">n'exclut pas l'utilisation de cette bande de fréquences par toute application des services auxquels elle est attribuée et n'établit pas de priorité dans le Règlement des radiocommunications. Au stade de la coordination, les dispositions des numéros </w:t>
      </w:r>
      <w:r w:rsidRPr="008B0B06">
        <w:rPr>
          <w:b/>
          <w:bCs/>
          <w:color w:val="000000"/>
          <w:lang w:val="fr-CH"/>
        </w:rPr>
        <w:t>9.17</w:t>
      </w:r>
      <w:r w:rsidRPr="008B0B06">
        <w:rPr>
          <w:color w:val="000000"/>
          <w:lang w:val="fr-CH"/>
        </w:rPr>
        <w:t xml:space="preserve"> et </w:t>
      </w:r>
      <w:r w:rsidRPr="008B0B06">
        <w:rPr>
          <w:b/>
          <w:bCs/>
          <w:color w:val="000000"/>
          <w:lang w:val="fr-CH"/>
        </w:rPr>
        <w:t>9.18</w:t>
      </w:r>
      <w:r w:rsidRPr="008B0B06">
        <w:rPr>
          <w:color w:val="000000"/>
          <w:lang w:val="fr-CH"/>
        </w:rPr>
        <w:t xml:space="preserve"> s'appliquent également. Avant de mettre en service une station de base ou une station mobile d'un système IMT, une administration doit rechercher l'accord d'autres administrations au titre du numéro </w:t>
      </w:r>
      <w:r w:rsidRPr="008B0B06">
        <w:rPr>
          <w:b/>
          <w:bCs/>
          <w:color w:val="000000"/>
          <w:lang w:val="fr-CH"/>
        </w:rPr>
        <w:t>9.21</w:t>
      </w:r>
      <w:r w:rsidRPr="008B0B06">
        <w:rPr>
          <w:color w:val="000000"/>
          <w:lang w:val="fr-CH"/>
        </w:rPr>
        <w:t xml:space="preserve"> et s'assurer que la puissance surfacique produite à 3 m au-dessus du sol ne dépasse pas </w:t>
      </w:r>
      <w:r w:rsidRPr="008B0B06">
        <w:rPr>
          <w:lang w:val="fr-CH"/>
        </w:rPr>
        <w:t>−</w:t>
      </w:r>
      <w:r w:rsidRPr="008B0B06">
        <w:rPr>
          <w:color w:val="000000"/>
          <w:lang w:val="fr-CH"/>
        </w:rPr>
        <w:t>154,5 dB(W/(m</w:t>
      </w:r>
      <w:r w:rsidRPr="008B0B06">
        <w:rPr>
          <w:color w:val="000000"/>
          <w:vertAlign w:val="superscript"/>
          <w:lang w:val="fr-CH"/>
        </w:rPr>
        <w:t>2 </w:t>
      </w:r>
      <w:r w:rsidRPr="008B0B06">
        <w:rPr>
          <w:lang w:val="fr-CH"/>
        </w:rPr>
        <w:sym w:font="Symbol" w:char="F0D7"/>
      </w:r>
      <w:r w:rsidRPr="008B0B06">
        <w:rPr>
          <w:color w:val="000000"/>
          <w:lang w:val="fr-CH"/>
        </w:rPr>
        <w: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Les stations du service mobile, y compris les systèmes IMT, fonctionnant dans la bande de fréquences 3 600-3 700 MHz ne doivent pas demander à bénéficier d'une protection plus grande vis-à-vis des stations spatiales que celle qui est accordée</w:t>
      </w:r>
      <w:r w:rsidRPr="008B0B06">
        <w:rPr>
          <w:lang w:val="fr-CH"/>
        </w:rPr>
        <w:t xml:space="preserve"> dans le Tableau </w:t>
      </w:r>
      <w:r w:rsidRPr="008B0B06">
        <w:rPr>
          <w:b/>
          <w:bCs/>
          <w:lang w:val="fr-CH"/>
        </w:rPr>
        <w:t>21-4</w:t>
      </w:r>
      <w:r w:rsidRPr="008B0B06">
        <w:rPr>
          <w:lang w:val="fr-CH"/>
        </w:rPr>
        <w:t xml:space="preserve"> du Règlement des radiocommunications</w:t>
      </w:r>
      <w:r w:rsidRPr="008B0B06">
        <w:rPr>
          <w:color w:val="000000"/>
          <w:lang w:val="fr-CH"/>
        </w:rPr>
        <w:t xml:space="preserve"> </w:t>
      </w:r>
      <w:r w:rsidRPr="008B0B06">
        <w:rPr>
          <w:lang w:val="fr-CH"/>
        </w:rPr>
        <w:t>(Edition de 2004).</w:t>
      </w:r>
      <w:r w:rsidRPr="008B0B06">
        <w:rPr>
          <w:bCs/>
          <w:spacing w:val="-1"/>
          <w:sz w:val="16"/>
          <w:szCs w:val="12"/>
          <w:lang w:val="fr-CH"/>
        </w:rPr>
        <w:t>     (CMR</w:t>
      </w:r>
      <w:r w:rsidRPr="008B0B06">
        <w:rPr>
          <w:bCs/>
          <w:spacing w:val="-1"/>
          <w:sz w:val="16"/>
          <w:szCs w:val="12"/>
          <w:lang w:val="fr-CH"/>
        </w:rPr>
        <w:noBreakHyphen/>
      </w:r>
      <w:del w:id="22" w:author="French" w:date="2019-10-15T15:40:00Z">
        <w:r w:rsidRPr="008B0B06" w:rsidDel="004A27BA">
          <w:rPr>
            <w:bCs/>
            <w:spacing w:val="-1"/>
            <w:sz w:val="16"/>
            <w:szCs w:val="12"/>
            <w:lang w:val="fr-CH"/>
          </w:rPr>
          <w:delText>15</w:delText>
        </w:r>
      </w:del>
      <w:ins w:id="23" w:author="French" w:date="2019-10-15T15:40:00Z">
        <w:r w:rsidR="004A27BA" w:rsidRPr="008B0B06">
          <w:rPr>
            <w:bCs/>
            <w:spacing w:val="-1"/>
            <w:sz w:val="16"/>
            <w:szCs w:val="12"/>
            <w:lang w:val="fr-CH"/>
          </w:rPr>
          <w:t>19</w:t>
        </w:r>
      </w:ins>
      <w:r w:rsidRPr="008B0B06">
        <w:rPr>
          <w:bCs/>
          <w:spacing w:val="-1"/>
          <w:sz w:val="16"/>
          <w:szCs w:val="12"/>
          <w:lang w:val="fr-CH"/>
        </w:rPr>
        <w:t>)</w:t>
      </w:r>
    </w:p>
    <w:p w14:paraId="0A0C89B5" w14:textId="7C49C122" w:rsidR="00E4117D" w:rsidRPr="008B0B06" w:rsidRDefault="00732667" w:rsidP="00EF25F2">
      <w:pPr>
        <w:pStyle w:val="Reasons"/>
        <w:rPr>
          <w:lang w:val="fr-CH"/>
        </w:rPr>
      </w:pPr>
      <w:r w:rsidRPr="008B0B06">
        <w:rPr>
          <w:b/>
          <w:lang w:val="fr-CH"/>
        </w:rPr>
        <w:t>Motifs:</w:t>
      </w:r>
      <w:r w:rsidRPr="008B0B06">
        <w:rPr>
          <w:lang w:val="fr-CH"/>
        </w:rPr>
        <w:tab/>
      </w:r>
      <w:r w:rsidR="005861D2" w:rsidRPr="008B0B06">
        <w:rPr>
          <w:lang w:val="fr-CH"/>
        </w:rPr>
        <w:t>La République du Paraguay a déterminé que le déploiement de réseaux IMT est possible dans la bande de fréquences 3 600</w:t>
      </w:r>
      <w:r w:rsidR="005861D2" w:rsidRPr="008B0B06">
        <w:rPr>
          <w:lang w:val="fr-CH"/>
        </w:rPr>
        <w:noBreakHyphen/>
        <w:t>3 700 MHz, qui est adjacente à la bande 3 400</w:t>
      </w:r>
      <w:r w:rsidR="005861D2" w:rsidRPr="008B0B06">
        <w:rPr>
          <w:lang w:val="fr-CH"/>
        </w:rPr>
        <w:noBreakHyphen/>
        <w:t xml:space="preserve">3 600 MHz, déjà utilisée au Paraguay pour les systèmes IMT. Avec cette mesure, on disposera </w:t>
      </w:r>
      <w:r w:rsidR="00CC7297">
        <w:rPr>
          <w:lang w:val="fr-CH"/>
        </w:rPr>
        <w:t>d'une bande de</w:t>
      </w:r>
      <w:r w:rsidR="005861D2" w:rsidRPr="008B0B06">
        <w:rPr>
          <w:lang w:val="fr-CH"/>
        </w:rPr>
        <w:t xml:space="preserve"> fréquences continu</w:t>
      </w:r>
      <w:r w:rsidR="00CC7297">
        <w:rPr>
          <w:lang w:val="fr-CH"/>
        </w:rPr>
        <w:t>e</w:t>
      </w:r>
      <w:r w:rsidR="005861D2" w:rsidRPr="008B0B06">
        <w:rPr>
          <w:lang w:val="fr-CH"/>
        </w:rPr>
        <w:t xml:space="preserve"> plus large, </w:t>
      </w:r>
      <w:r w:rsidR="005861D2" w:rsidRPr="008334AC">
        <w:rPr>
          <w:lang w:val="fr-CH"/>
        </w:rPr>
        <w:t xml:space="preserve">ce qui </w:t>
      </w:r>
      <w:r w:rsidR="005861D2">
        <w:rPr>
          <w:lang w:val="fr-CH"/>
        </w:rPr>
        <w:t>offrira davantage</w:t>
      </w:r>
      <w:r w:rsidR="005861D2" w:rsidRPr="008334AC">
        <w:rPr>
          <w:lang w:val="fr-CH"/>
        </w:rPr>
        <w:t xml:space="preserve"> de conditions propices au développement du large bande mobile</w:t>
      </w:r>
      <w:r w:rsidR="005861D2" w:rsidRPr="008B0B06">
        <w:rPr>
          <w:lang w:val="fr-CH"/>
        </w:rPr>
        <w:t xml:space="preserve"> dans le pays</w:t>
      </w:r>
      <w:r w:rsidR="004A27BA" w:rsidRPr="008B0B06">
        <w:rPr>
          <w:lang w:val="fr-CH"/>
        </w:rPr>
        <w:t>.</w:t>
      </w:r>
      <w:r w:rsidR="00126A71">
        <w:rPr>
          <w:lang w:val="fr-CH"/>
        </w:rPr>
        <w:t xml:space="preserve"> </w:t>
      </w:r>
    </w:p>
    <w:p w14:paraId="1E0B8D4B" w14:textId="77777777" w:rsidR="00E4117D" w:rsidRPr="008B0B06" w:rsidRDefault="00732667" w:rsidP="00EF25F2">
      <w:pPr>
        <w:pStyle w:val="Proposal"/>
        <w:rPr>
          <w:lang w:val="fr-CH"/>
        </w:rPr>
      </w:pPr>
      <w:r w:rsidRPr="008B0B06">
        <w:rPr>
          <w:lang w:val="fr-CH"/>
        </w:rPr>
        <w:lastRenderedPageBreak/>
        <w:t>MOD</w:t>
      </w:r>
      <w:r w:rsidRPr="008B0B06">
        <w:rPr>
          <w:lang w:val="fr-CH"/>
        </w:rPr>
        <w:tab/>
        <w:t>PRG/107/5</w:t>
      </w:r>
    </w:p>
    <w:p w14:paraId="3C3833FD" w14:textId="77777777" w:rsidR="00EB19FF" w:rsidRPr="008B0B06" w:rsidRDefault="00732667" w:rsidP="00EF25F2">
      <w:pPr>
        <w:pStyle w:val="Tabletitle"/>
        <w:spacing w:before="120"/>
        <w:rPr>
          <w:color w:val="000000"/>
          <w:lang w:val="fr-CH"/>
        </w:rPr>
      </w:pPr>
      <w:r w:rsidRPr="008B0B06">
        <w:rPr>
          <w:color w:val="000000"/>
          <w:lang w:val="fr-CH"/>
        </w:rPr>
        <w:t>4 800-5 250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F3F42" w:rsidRPr="008B0B06" w14:paraId="56708F26" w14:textId="77777777" w:rsidTr="00100CC0">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532F3E29" w14:textId="77777777" w:rsidR="007F3F42" w:rsidRPr="008B0B06" w:rsidRDefault="00732667" w:rsidP="00EF25F2">
            <w:pPr>
              <w:pStyle w:val="Tablehead"/>
              <w:keepLines/>
              <w:spacing w:before="60" w:after="60"/>
              <w:rPr>
                <w:color w:val="000000"/>
                <w:lang w:val="fr-CH"/>
              </w:rPr>
            </w:pPr>
            <w:r w:rsidRPr="008B0B06">
              <w:rPr>
                <w:color w:val="000000"/>
                <w:lang w:val="fr-CH"/>
              </w:rPr>
              <w:t>Attribution aux services</w:t>
            </w:r>
          </w:p>
        </w:tc>
      </w:tr>
      <w:tr w:rsidR="007F3F42" w:rsidRPr="008B0B06" w14:paraId="266D4079" w14:textId="77777777" w:rsidTr="00100CC0">
        <w:trPr>
          <w:cantSplit/>
          <w:jc w:val="center"/>
        </w:trPr>
        <w:tc>
          <w:tcPr>
            <w:tcW w:w="3101" w:type="dxa"/>
            <w:tcBorders>
              <w:top w:val="single" w:sz="6" w:space="0" w:color="auto"/>
              <w:left w:val="single" w:sz="6" w:space="0" w:color="auto"/>
              <w:bottom w:val="single" w:sz="6" w:space="0" w:color="auto"/>
              <w:right w:val="single" w:sz="6" w:space="0" w:color="auto"/>
            </w:tcBorders>
          </w:tcPr>
          <w:p w14:paraId="37307FFE" w14:textId="77777777" w:rsidR="007F3F42" w:rsidRPr="008B0B06" w:rsidRDefault="00732667" w:rsidP="00EF25F2">
            <w:pPr>
              <w:pStyle w:val="Tablehead"/>
              <w:keepLines/>
              <w:spacing w:before="60" w:after="60"/>
              <w:rPr>
                <w:color w:val="000000"/>
                <w:lang w:val="fr-CH"/>
              </w:rPr>
            </w:pPr>
            <w:r w:rsidRPr="008B0B06">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5AAB0F49" w14:textId="77777777" w:rsidR="007F3F42" w:rsidRPr="008B0B06" w:rsidRDefault="00732667" w:rsidP="00EF25F2">
            <w:pPr>
              <w:pStyle w:val="Tablehead"/>
              <w:keepLines/>
              <w:spacing w:before="60" w:after="60"/>
              <w:rPr>
                <w:color w:val="000000"/>
                <w:lang w:val="fr-CH"/>
              </w:rPr>
            </w:pPr>
            <w:r w:rsidRPr="008B0B06">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14:paraId="6F763F74" w14:textId="77777777" w:rsidR="007F3F42" w:rsidRPr="008B0B06" w:rsidRDefault="00732667" w:rsidP="00EF25F2">
            <w:pPr>
              <w:pStyle w:val="Tablehead"/>
              <w:keepLines/>
              <w:spacing w:before="60" w:after="60"/>
              <w:rPr>
                <w:color w:val="000000"/>
                <w:lang w:val="fr-CH"/>
              </w:rPr>
            </w:pPr>
            <w:r w:rsidRPr="008B0B06">
              <w:rPr>
                <w:color w:val="000000"/>
                <w:lang w:val="fr-CH"/>
              </w:rPr>
              <w:t>Région 3</w:t>
            </w:r>
          </w:p>
        </w:tc>
      </w:tr>
      <w:tr w:rsidR="007F3F42" w:rsidRPr="008B0B06" w14:paraId="548C794B" w14:textId="77777777" w:rsidTr="00100CC0">
        <w:trPr>
          <w:cantSplit/>
          <w:jc w:val="center"/>
        </w:trPr>
        <w:tc>
          <w:tcPr>
            <w:tcW w:w="9303" w:type="dxa"/>
            <w:gridSpan w:val="3"/>
            <w:tcBorders>
              <w:top w:val="single" w:sz="6" w:space="0" w:color="auto"/>
              <w:left w:val="single" w:sz="6" w:space="0" w:color="auto"/>
              <w:bottom w:val="single" w:sz="4" w:space="0" w:color="auto"/>
              <w:right w:val="single" w:sz="6" w:space="0" w:color="auto"/>
            </w:tcBorders>
          </w:tcPr>
          <w:p w14:paraId="484F3B32" w14:textId="77777777" w:rsidR="007F3F42" w:rsidRPr="008B0B06" w:rsidRDefault="00732667" w:rsidP="00EF25F2">
            <w:pPr>
              <w:pStyle w:val="TableTextS5"/>
              <w:tabs>
                <w:tab w:val="clear" w:pos="2977"/>
                <w:tab w:val="left" w:pos="2986"/>
              </w:tabs>
              <w:spacing w:before="10" w:after="10"/>
              <w:rPr>
                <w:color w:val="000000"/>
                <w:lang w:val="fr-CH"/>
              </w:rPr>
            </w:pPr>
            <w:r w:rsidRPr="008B0B06">
              <w:rPr>
                <w:rStyle w:val="Tablefreq"/>
                <w:lang w:val="fr-CH"/>
              </w:rPr>
              <w:t>4 800-4 990</w:t>
            </w:r>
            <w:r w:rsidRPr="008B0B06">
              <w:rPr>
                <w:color w:val="000000"/>
                <w:lang w:val="fr-CH"/>
              </w:rPr>
              <w:tab/>
              <w:t>FIXE</w:t>
            </w:r>
          </w:p>
          <w:p w14:paraId="229ED3D1" w14:textId="030CAD49" w:rsidR="007F3F42" w:rsidRPr="008B0B06" w:rsidRDefault="00732667" w:rsidP="00EF25F2">
            <w:pPr>
              <w:pStyle w:val="TableTextS5"/>
              <w:tabs>
                <w:tab w:val="clear" w:pos="2977"/>
                <w:tab w:val="left" w:pos="2986"/>
              </w:tabs>
              <w:spacing w:before="10" w:after="10"/>
              <w:rPr>
                <w:color w:val="000000"/>
                <w:lang w:val="fr-CH"/>
              </w:rPr>
            </w:pPr>
            <w:r w:rsidRPr="008B0B06">
              <w:rPr>
                <w:color w:val="000000"/>
                <w:lang w:val="fr-CH"/>
              </w:rPr>
              <w:tab/>
            </w:r>
            <w:r w:rsidRPr="008B0B06">
              <w:rPr>
                <w:color w:val="000000"/>
                <w:lang w:val="fr-CH"/>
              </w:rPr>
              <w:tab/>
            </w:r>
            <w:r w:rsidRPr="008B0B06">
              <w:rPr>
                <w:color w:val="000000"/>
                <w:lang w:val="fr-CH"/>
              </w:rPr>
              <w:tab/>
            </w:r>
            <w:r w:rsidRPr="008B0B06">
              <w:rPr>
                <w:color w:val="000000"/>
                <w:lang w:val="fr-CH"/>
              </w:rPr>
              <w:tab/>
              <w:t xml:space="preserve">MOBILE  </w:t>
            </w:r>
            <w:r w:rsidRPr="008B0B06">
              <w:rPr>
                <w:rStyle w:val="Artref"/>
                <w:color w:val="000000"/>
                <w:lang w:val="fr-CH"/>
              </w:rPr>
              <w:t xml:space="preserve">5.440A  </w:t>
            </w:r>
            <w:ins w:id="24" w:author="French" w:date="2019-10-15T15:41:00Z">
              <w:r w:rsidR="004A27BA" w:rsidRPr="008B0B06">
                <w:rPr>
                  <w:rStyle w:val="Artref"/>
                  <w:color w:val="000000"/>
                  <w:lang w:val="fr-CH"/>
                </w:rPr>
                <w:t xml:space="preserve">MOD </w:t>
              </w:r>
            </w:ins>
            <w:r w:rsidRPr="008B0B06">
              <w:rPr>
                <w:rStyle w:val="Artref"/>
                <w:color w:val="000000"/>
                <w:lang w:val="fr-CH"/>
              </w:rPr>
              <w:t>5.441A  5.441B  5.442</w:t>
            </w:r>
          </w:p>
          <w:p w14:paraId="4230CCEC" w14:textId="77777777" w:rsidR="007F3F42" w:rsidRPr="008B0B06" w:rsidRDefault="00732667" w:rsidP="00EF25F2">
            <w:pPr>
              <w:pStyle w:val="TableTextS5"/>
              <w:tabs>
                <w:tab w:val="clear" w:pos="2977"/>
                <w:tab w:val="left" w:pos="2986"/>
              </w:tabs>
              <w:spacing w:before="10" w:after="10"/>
              <w:rPr>
                <w:color w:val="000000"/>
                <w:lang w:val="fr-CH"/>
              </w:rPr>
            </w:pPr>
            <w:r w:rsidRPr="008B0B06">
              <w:rPr>
                <w:color w:val="000000"/>
                <w:lang w:val="fr-CH"/>
              </w:rPr>
              <w:tab/>
            </w:r>
            <w:r w:rsidRPr="008B0B06">
              <w:rPr>
                <w:color w:val="000000"/>
                <w:lang w:val="fr-CH"/>
              </w:rPr>
              <w:tab/>
            </w:r>
            <w:r w:rsidRPr="008B0B06">
              <w:rPr>
                <w:color w:val="000000"/>
                <w:lang w:val="fr-CH"/>
              </w:rPr>
              <w:tab/>
            </w:r>
            <w:r w:rsidRPr="008B0B06">
              <w:rPr>
                <w:color w:val="000000"/>
                <w:lang w:val="fr-CH"/>
              </w:rPr>
              <w:tab/>
              <w:t>Radioastronomie</w:t>
            </w:r>
          </w:p>
          <w:p w14:paraId="653244F6" w14:textId="77777777" w:rsidR="007F3F42" w:rsidRPr="008B0B06" w:rsidRDefault="00732667" w:rsidP="00EF25F2">
            <w:pPr>
              <w:pStyle w:val="TableTextS5"/>
              <w:tabs>
                <w:tab w:val="clear" w:pos="2977"/>
                <w:tab w:val="left" w:pos="2986"/>
              </w:tabs>
              <w:spacing w:before="10" w:after="10"/>
              <w:rPr>
                <w:color w:val="000000"/>
                <w:lang w:val="fr-CH"/>
              </w:rPr>
            </w:pPr>
            <w:r w:rsidRPr="008B0B06">
              <w:rPr>
                <w:color w:val="000000"/>
                <w:lang w:val="fr-CH"/>
              </w:rPr>
              <w:tab/>
            </w:r>
            <w:r w:rsidRPr="008B0B06">
              <w:rPr>
                <w:color w:val="000000"/>
                <w:lang w:val="fr-CH"/>
              </w:rPr>
              <w:tab/>
            </w:r>
            <w:r w:rsidRPr="008B0B06">
              <w:rPr>
                <w:color w:val="000000"/>
                <w:lang w:val="fr-CH"/>
              </w:rPr>
              <w:tab/>
            </w:r>
            <w:r w:rsidRPr="008B0B06">
              <w:rPr>
                <w:color w:val="000000"/>
                <w:lang w:val="fr-CH"/>
              </w:rPr>
              <w:tab/>
            </w:r>
            <w:r w:rsidRPr="008B0B06">
              <w:rPr>
                <w:rStyle w:val="Artref"/>
                <w:color w:val="000000"/>
                <w:lang w:val="fr-CH"/>
              </w:rPr>
              <w:t>5.149</w:t>
            </w:r>
            <w:r w:rsidRPr="008B0B06">
              <w:rPr>
                <w:color w:val="000000"/>
                <w:lang w:val="fr-CH"/>
              </w:rPr>
              <w:t xml:space="preserve">  </w:t>
            </w:r>
            <w:r w:rsidRPr="008B0B06">
              <w:rPr>
                <w:rStyle w:val="Artref"/>
                <w:color w:val="000000"/>
                <w:lang w:val="fr-CH"/>
              </w:rPr>
              <w:t>5.339</w:t>
            </w:r>
            <w:r w:rsidRPr="008B0B06">
              <w:rPr>
                <w:color w:val="000000"/>
                <w:lang w:val="fr-CH"/>
              </w:rPr>
              <w:t xml:space="preserve">  </w:t>
            </w:r>
            <w:r w:rsidRPr="008B0B06">
              <w:rPr>
                <w:rStyle w:val="Artref"/>
                <w:color w:val="000000"/>
                <w:lang w:val="fr-CH"/>
              </w:rPr>
              <w:t>5.443</w:t>
            </w:r>
          </w:p>
        </w:tc>
      </w:tr>
    </w:tbl>
    <w:p w14:paraId="2562DBC0" w14:textId="77777777" w:rsidR="00E4117D" w:rsidRPr="008B0B06" w:rsidRDefault="00E4117D" w:rsidP="00EF25F2">
      <w:pPr>
        <w:pStyle w:val="Reasons"/>
        <w:rPr>
          <w:lang w:val="fr-CH"/>
        </w:rPr>
      </w:pPr>
    </w:p>
    <w:p w14:paraId="5C95181C" w14:textId="77777777" w:rsidR="00E4117D" w:rsidRPr="008B0B06" w:rsidRDefault="00732667" w:rsidP="00EF25F2">
      <w:pPr>
        <w:pStyle w:val="Proposal"/>
        <w:rPr>
          <w:lang w:val="fr-CH"/>
        </w:rPr>
      </w:pPr>
      <w:r w:rsidRPr="008B0B06">
        <w:rPr>
          <w:lang w:val="fr-CH"/>
        </w:rPr>
        <w:t>MOD</w:t>
      </w:r>
      <w:r w:rsidRPr="008B0B06">
        <w:rPr>
          <w:lang w:val="fr-CH"/>
        </w:rPr>
        <w:tab/>
        <w:t>PRG/107/6</w:t>
      </w:r>
    </w:p>
    <w:p w14:paraId="5ECACF53" w14:textId="5B428606" w:rsidR="007F3F42" w:rsidRPr="008B0B06" w:rsidRDefault="00732667" w:rsidP="00EF25F2">
      <w:pPr>
        <w:pStyle w:val="Note"/>
        <w:rPr>
          <w:sz w:val="16"/>
          <w:szCs w:val="16"/>
          <w:lang w:val="fr-CH"/>
        </w:rPr>
      </w:pPr>
      <w:r w:rsidRPr="008B0B06">
        <w:rPr>
          <w:rStyle w:val="Artdef"/>
          <w:lang w:val="fr-CH"/>
        </w:rPr>
        <w:t>5.441A</w:t>
      </w:r>
      <w:r w:rsidRPr="008B0B06">
        <w:rPr>
          <w:lang w:val="fr-CH"/>
        </w:rPr>
        <w:tab/>
      </w:r>
      <w:del w:id="25" w:author="French" w:date="2019-10-21T07:23:00Z">
        <w:r w:rsidR="00EA07A8" w:rsidDel="00EA07A8">
          <w:rPr>
            <w:lang w:val="fr-CH"/>
          </w:rPr>
          <w:delText>En</w:delText>
        </w:r>
      </w:del>
      <w:ins w:id="26" w:author="French" w:date="2019-10-15T15:42:00Z">
        <w:r w:rsidR="004A27BA" w:rsidRPr="008B0B06">
          <w:rPr>
            <w:lang w:val="fr-CH"/>
          </w:rPr>
          <w:t>Au Paraguay et en</w:t>
        </w:r>
      </w:ins>
      <w:r w:rsidR="00410E77">
        <w:rPr>
          <w:lang w:val="fr-CH"/>
        </w:rPr>
        <w:t xml:space="preserve"> </w:t>
      </w:r>
      <w:r w:rsidRPr="008B0B06">
        <w:rPr>
          <w:lang w:val="fr-CH"/>
        </w:rPr>
        <w:t>Uruguay, la bande de fréquences 4 800-4 900 MHz, ou des parties de cette bande de fréquences, sont identifiées pour la mise en œuvre des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 cette bande de fréquences pour la mise en œuvre des IMT est assujettie à l'accord obtenu auprès des pays voisins et les stations IMT ne doivent pas demander à être protégées vis-à-vis des stations d'autres applications du service mobile. Cette utilisation doit être conforme à la Résolution</w:t>
      </w:r>
      <w:r w:rsidRPr="008B0B06">
        <w:rPr>
          <w:rFonts w:eastAsia="SimSun"/>
          <w:b/>
          <w:bCs/>
          <w:szCs w:val="24"/>
          <w:lang w:val="fr-CH"/>
        </w:rPr>
        <w:t> 223 (</w:t>
      </w:r>
      <w:r w:rsidRPr="008B0B06">
        <w:rPr>
          <w:b/>
          <w:bCs/>
          <w:szCs w:val="24"/>
          <w:lang w:val="fr-CH" w:eastAsia="ja-JP"/>
        </w:rPr>
        <w:t>Rév.CMR</w:t>
      </w:r>
      <w:r w:rsidRPr="008B0B06">
        <w:rPr>
          <w:rFonts w:eastAsia="SimSun"/>
          <w:b/>
          <w:bCs/>
          <w:szCs w:val="24"/>
          <w:lang w:val="fr-CH"/>
        </w:rPr>
        <w:noBreakHyphen/>
        <w:t>15)</w:t>
      </w:r>
      <w:r w:rsidRPr="008B0B06">
        <w:rPr>
          <w:rFonts w:eastAsia="SimSun"/>
          <w:szCs w:val="24"/>
          <w:lang w:val="fr-CH"/>
        </w:rPr>
        <w:t>.</w:t>
      </w:r>
      <w:r w:rsidRPr="008B0B06">
        <w:rPr>
          <w:sz w:val="16"/>
          <w:szCs w:val="16"/>
          <w:lang w:val="fr-CH"/>
        </w:rPr>
        <w:t>     (CMR</w:t>
      </w:r>
      <w:r w:rsidRPr="008B0B06">
        <w:rPr>
          <w:sz w:val="16"/>
          <w:szCs w:val="16"/>
          <w:lang w:val="fr-CH"/>
        </w:rPr>
        <w:noBreakHyphen/>
      </w:r>
      <w:del w:id="27" w:author="French" w:date="2019-10-15T15:50:00Z">
        <w:r w:rsidRPr="008B0B06" w:rsidDel="00732667">
          <w:rPr>
            <w:sz w:val="16"/>
            <w:szCs w:val="16"/>
            <w:lang w:val="fr-CH"/>
          </w:rPr>
          <w:delText>15</w:delText>
        </w:r>
      </w:del>
      <w:ins w:id="28" w:author="French" w:date="2019-10-15T15:50:00Z">
        <w:r w:rsidRPr="008B0B06">
          <w:rPr>
            <w:sz w:val="16"/>
            <w:szCs w:val="16"/>
            <w:lang w:val="fr-CH"/>
          </w:rPr>
          <w:t>19</w:t>
        </w:r>
      </w:ins>
      <w:r w:rsidRPr="008B0B06">
        <w:rPr>
          <w:sz w:val="16"/>
          <w:szCs w:val="16"/>
          <w:lang w:val="fr-CH"/>
        </w:rPr>
        <w:t>)</w:t>
      </w:r>
    </w:p>
    <w:p w14:paraId="2580853C" w14:textId="1B35E5E6" w:rsidR="00E4117D" w:rsidRPr="008B0B06" w:rsidRDefault="00732667" w:rsidP="00EF25F2">
      <w:pPr>
        <w:pStyle w:val="Reasons"/>
        <w:rPr>
          <w:lang w:val="fr-CH"/>
        </w:rPr>
      </w:pPr>
      <w:r w:rsidRPr="008B0B06">
        <w:rPr>
          <w:b/>
          <w:lang w:val="fr-CH"/>
        </w:rPr>
        <w:t>Motifs:</w:t>
      </w:r>
      <w:r w:rsidRPr="008B0B06">
        <w:rPr>
          <w:lang w:val="fr-CH"/>
        </w:rPr>
        <w:tab/>
      </w:r>
      <w:r w:rsidR="002B5303" w:rsidRPr="008B0B06">
        <w:rPr>
          <w:lang w:val="fr-CH"/>
        </w:rPr>
        <w:t xml:space="preserve">La République du Paraguay </w:t>
      </w:r>
      <w:r w:rsidR="002B5303">
        <w:rPr>
          <w:lang w:val="fr-CH"/>
        </w:rPr>
        <w:t xml:space="preserve">estime qu'il est opportun </w:t>
      </w:r>
      <w:r w:rsidR="00CC7297">
        <w:rPr>
          <w:lang w:val="fr-CH"/>
        </w:rPr>
        <w:t>d'ajouter le nom de son pays pour</w:t>
      </w:r>
      <w:r w:rsidR="002B5303">
        <w:rPr>
          <w:lang w:val="fr-CH"/>
        </w:rPr>
        <w:t xml:space="preserve"> l'identification de la bande de fréquences </w:t>
      </w:r>
      <w:r w:rsidR="002B5303" w:rsidRPr="002B5303">
        <w:rPr>
          <w:lang w:val="fr-CH"/>
        </w:rPr>
        <w:t>4 800</w:t>
      </w:r>
      <w:r w:rsidR="002B5303">
        <w:rPr>
          <w:lang w:val="fr-CH"/>
        </w:rPr>
        <w:t>-</w:t>
      </w:r>
      <w:r w:rsidR="002B5303" w:rsidRPr="002B5303">
        <w:rPr>
          <w:lang w:val="fr-CH"/>
        </w:rPr>
        <w:t>4 900 MHz p</w:t>
      </w:r>
      <w:r w:rsidR="002B5303">
        <w:rPr>
          <w:lang w:val="fr-CH"/>
        </w:rPr>
        <w:t>our</w:t>
      </w:r>
      <w:r w:rsidR="002B5303" w:rsidRPr="002B5303">
        <w:rPr>
          <w:lang w:val="fr-CH"/>
        </w:rPr>
        <w:t xml:space="preserve"> l</w:t>
      </w:r>
      <w:r w:rsidR="002B5303">
        <w:rPr>
          <w:lang w:val="fr-CH"/>
        </w:rPr>
        <w:t>e</w:t>
      </w:r>
      <w:r w:rsidR="002B5303" w:rsidRPr="002B5303">
        <w:rPr>
          <w:lang w:val="fr-CH"/>
        </w:rPr>
        <w:t>s IMT</w:t>
      </w:r>
      <w:r w:rsidR="002B5303">
        <w:rPr>
          <w:lang w:val="fr-CH"/>
        </w:rPr>
        <w:t xml:space="preserve"> car </w:t>
      </w:r>
      <w:r w:rsidR="00A23D16">
        <w:rPr>
          <w:lang w:val="fr-CH"/>
        </w:rPr>
        <w:t xml:space="preserve">cela permettra de poursuivre le développement du </w:t>
      </w:r>
      <w:r w:rsidR="00A23D16" w:rsidRPr="00A23D16">
        <w:rPr>
          <w:lang w:val="fr-CH"/>
        </w:rPr>
        <w:t>large bande mobile</w:t>
      </w:r>
      <w:r w:rsidR="00A23D16">
        <w:rPr>
          <w:lang w:val="fr-CH"/>
        </w:rPr>
        <w:t xml:space="preserve"> dans le pays.</w:t>
      </w:r>
    </w:p>
    <w:p w14:paraId="58A759B2" w14:textId="77777777" w:rsidR="004A27BA" w:rsidRPr="008B0B06" w:rsidRDefault="004A27BA" w:rsidP="00EF25F2">
      <w:pPr>
        <w:rPr>
          <w:lang w:val="fr-CH"/>
        </w:rPr>
      </w:pPr>
    </w:p>
    <w:p w14:paraId="2728F847" w14:textId="77777777" w:rsidR="004A27BA" w:rsidRPr="008B0B06" w:rsidRDefault="004A27BA" w:rsidP="00EF25F2">
      <w:pPr>
        <w:jc w:val="center"/>
        <w:rPr>
          <w:lang w:val="fr-CH"/>
        </w:rPr>
      </w:pPr>
      <w:r w:rsidRPr="008B0B06">
        <w:rPr>
          <w:lang w:val="fr-CH"/>
        </w:rPr>
        <w:t>______________</w:t>
      </w:r>
    </w:p>
    <w:p w14:paraId="6D7C67CF" w14:textId="77777777" w:rsidR="004A27BA" w:rsidRPr="008B0B06" w:rsidRDefault="004A27BA" w:rsidP="00EF25F2">
      <w:pPr>
        <w:rPr>
          <w:lang w:val="fr-CH"/>
        </w:rPr>
      </w:pPr>
    </w:p>
    <w:sectPr w:rsidR="004A27BA" w:rsidRPr="008B0B06">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B4DE0" w14:textId="77777777" w:rsidR="0070076C" w:rsidRDefault="0070076C">
      <w:r>
        <w:separator/>
      </w:r>
    </w:p>
  </w:endnote>
  <w:endnote w:type="continuationSeparator" w:id="0">
    <w:p w14:paraId="476EB8CA"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A8D8E" w14:textId="6AEC645D" w:rsidR="00936D25" w:rsidRDefault="00936D25">
    <w:pPr>
      <w:rPr>
        <w:lang w:val="en-US"/>
      </w:rPr>
    </w:pPr>
    <w:r>
      <w:fldChar w:fldCharType="begin"/>
    </w:r>
    <w:r>
      <w:rPr>
        <w:lang w:val="en-US"/>
      </w:rPr>
      <w:instrText xml:space="preserve"> FILENAME \p  \* MERGEFORMAT </w:instrText>
    </w:r>
    <w:r>
      <w:fldChar w:fldCharType="separate"/>
    </w:r>
    <w:r w:rsidR="008D1648">
      <w:rPr>
        <w:noProof/>
        <w:lang w:val="en-US"/>
      </w:rPr>
      <w:t>P:\FRA\ITU-R\CONF-R\CMR19\100\107F.docx</w:t>
    </w:r>
    <w:r>
      <w:fldChar w:fldCharType="end"/>
    </w:r>
    <w:r>
      <w:rPr>
        <w:lang w:val="en-US"/>
      </w:rPr>
      <w:tab/>
    </w:r>
    <w:r>
      <w:fldChar w:fldCharType="begin"/>
    </w:r>
    <w:r>
      <w:instrText xml:space="preserve"> SAVEDATE \@ DD.MM.YY </w:instrText>
    </w:r>
    <w:r>
      <w:fldChar w:fldCharType="separate"/>
    </w:r>
    <w:r w:rsidR="00F5634F">
      <w:rPr>
        <w:noProof/>
      </w:rPr>
      <w:t>21.10.19</w:t>
    </w:r>
    <w:r>
      <w:fldChar w:fldCharType="end"/>
    </w:r>
    <w:r>
      <w:rPr>
        <w:lang w:val="en-US"/>
      </w:rPr>
      <w:tab/>
    </w:r>
    <w:r>
      <w:fldChar w:fldCharType="begin"/>
    </w:r>
    <w:r>
      <w:instrText xml:space="preserve"> PRINTDATE \@ DD.MM.YY </w:instrText>
    </w:r>
    <w:r>
      <w:fldChar w:fldCharType="separate"/>
    </w:r>
    <w:r w:rsidR="008D1648">
      <w:rPr>
        <w:noProof/>
      </w:rPr>
      <w:t>21.10.19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B6A87" w14:textId="0771436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D1648">
      <w:rPr>
        <w:lang w:val="en-US"/>
      </w:rPr>
      <w:t>P:\FRA\ITU-R\CONF-R\CMR19\100\107F.docx</w:t>
    </w:r>
    <w:r>
      <w:fldChar w:fldCharType="end"/>
    </w:r>
    <w:r w:rsidR="006F2804">
      <w:t xml:space="preserve"> (462297)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3FB06" w14:textId="2D0AA12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D1648">
      <w:rPr>
        <w:lang w:val="en-US"/>
      </w:rPr>
      <w:t>P:\FRA\ITU-R\CONF-R\CMR19\100\107F.docx</w:t>
    </w:r>
    <w:r>
      <w:fldChar w:fldCharType="end"/>
    </w:r>
    <w:r w:rsidR="006F2804">
      <w:t xml:space="preserve"> (462297)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116A8" w14:textId="77777777" w:rsidR="0070076C" w:rsidRDefault="0070076C">
      <w:r>
        <w:rPr>
          <w:b/>
        </w:rPr>
        <w:t>_______________</w:t>
      </w:r>
    </w:p>
  </w:footnote>
  <w:footnote w:type="continuationSeparator" w:id="0">
    <w:p w14:paraId="75CE2E0A" w14:textId="77777777" w:rsidR="0070076C" w:rsidRDefault="0070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E25DC" w14:textId="77777777" w:rsidR="004F1F8E" w:rsidRDefault="004F1F8E" w:rsidP="004F1F8E">
    <w:pPr>
      <w:pStyle w:val="Header"/>
    </w:pPr>
    <w:r>
      <w:fldChar w:fldCharType="begin"/>
    </w:r>
    <w:r>
      <w:instrText xml:space="preserve"> PAGE </w:instrText>
    </w:r>
    <w:r>
      <w:fldChar w:fldCharType="separate"/>
    </w:r>
    <w:r w:rsidR="00F5634F">
      <w:rPr>
        <w:noProof/>
      </w:rPr>
      <w:t>5</w:t>
    </w:r>
    <w:r>
      <w:fldChar w:fldCharType="end"/>
    </w:r>
  </w:p>
  <w:p w14:paraId="375F6A06" w14:textId="77777777" w:rsidR="004F1F8E" w:rsidRDefault="004F1F8E" w:rsidP="00FD7AA3">
    <w:pPr>
      <w:pStyle w:val="Header"/>
    </w:pPr>
    <w:r>
      <w:t>CMR1</w:t>
    </w:r>
    <w:r w:rsidR="00FD7AA3">
      <w:t>9</w:t>
    </w:r>
    <w:r>
      <w:t>/</w:t>
    </w:r>
    <w:r w:rsidR="006A4B45">
      <w:t>107-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DE0C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7481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B47B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94A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0091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F860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6E7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785E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224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D4E4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0A0A"/>
    <w:rsid w:val="00007EC7"/>
    <w:rsid w:val="00010B43"/>
    <w:rsid w:val="000165D6"/>
    <w:rsid w:val="00016648"/>
    <w:rsid w:val="0002120E"/>
    <w:rsid w:val="0003522F"/>
    <w:rsid w:val="000433FF"/>
    <w:rsid w:val="000532D5"/>
    <w:rsid w:val="000546F9"/>
    <w:rsid w:val="00063A1F"/>
    <w:rsid w:val="00073D12"/>
    <w:rsid w:val="00080E2C"/>
    <w:rsid w:val="00081366"/>
    <w:rsid w:val="000863B3"/>
    <w:rsid w:val="000A4755"/>
    <w:rsid w:val="000A55AE"/>
    <w:rsid w:val="000B2E0C"/>
    <w:rsid w:val="000B3D0C"/>
    <w:rsid w:val="001167B9"/>
    <w:rsid w:val="001267A0"/>
    <w:rsid w:val="00126A71"/>
    <w:rsid w:val="001454C1"/>
    <w:rsid w:val="0015203F"/>
    <w:rsid w:val="00160C64"/>
    <w:rsid w:val="0018169B"/>
    <w:rsid w:val="0019352B"/>
    <w:rsid w:val="001960D0"/>
    <w:rsid w:val="001A11F6"/>
    <w:rsid w:val="001F17E8"/>
    <w:rsid w:val="00204306"/>
    <w:rsid w:val="00232FD2"/>
    <w:rsid w:val="002406A3"/>
    <w:rsid w:val="0026554E"/>
    <w:rsid w:val="00292238"/>
    <w:rsid w:val="002A4622"/>
    <w:rsid w:val="002A6F8F"/>
    <w:rsid w:val="002B17E5"/>
    <w:rsid w:val="002B5303"/>
    <w:rsid w:val="002C0EBF"/>
    <w:rsid w:val="002C28A4"/>
    <w:rsid w:val="002D7E0A"/>
    <w:rsid w:val="002F646B"/>
    <w:rsid w:val="00305A4E"/>
    <w:rsid w:val="00314920"/>
    <w:rsid w:val="00315AFE"/>
    <w:rsid w:val="0033484D"/>
    <w:rsid w:val="003606A6"/>
    <w:rsid w:val="0036650C"/>
    <w:rsid w:val="00382584"/>
    <w:rsid w:val="00393ACD"/>
    <w:rsid w:val="003A583E"/>
    <w:rsid w:val="003E112B"/>
    <w:rsid w:val="003E1D1C"/>
    <w:rsid w:val="003E7B05"/>
    <w:rsid w:val="003F3719"/>
    <w:rsid w:val="003F6F2D"/>
    <w:rsid w:val="00400173"/>
    <w:rsid w:val="00402CB2"/>
    <w:rsid w:val="00410E77"/>
    <w:rsid w:val="00434D8F"/>
    <w:rsid w:val="00454282"/>
    <w:rsid w:val="00466211"/>
    <w:rsid w:val="00483196"/>
    <w:rsid w:val="004834A9"/>
    <w:rsid w:val="004A27BA"/>
    <w:rsid w:val="004D01FC"/>
    <w:rsid w:val="004E28C3"/>
    <w:rsid w:val="004F1F8E"/>
    <w:rsid w:val="004F76EB"/>
    <w:rsid w:val="00505BD5"/>
    <w:rsid w:val="00512A32"/>
    <w:rsid w:val="005343DA"/>
    <w:rsid w:val="00560874"/>
    <w:rsid w:val="00562CDA"/>
    <w:rsid w:val="005861D2"/>
    <w:rsid w:val="00586CF2"/>
    <w:rsid w:val="005A7C75"/>
    <w:rsid w:val="005C3768"/>
    <w:rsid w:val="005C6C3F"/>
    <w:rsid w:val="00613635"/>
    <w:rsid w:val="0062093D"/>
    <w:rsid w:val="00637ECF"/>
    <w:rsid w:val="00647B59"/>
    <w:rsid w:val="0065181E"/>
    <w:rsid w:val="00671A88"/>
    <w:rsid w:val="00684350"/>
    <w:rsid w:val="00690C7B"/>
    <w:rsid w:val="00694461"/>
    <w:rsid w:val="006A4B45"/>
    <w:rsid w:val="006B7C62"/>
    <w:rsid w:val="006D4724"/>
    <w:rsid w:val="006F2804"/>
    <w:rsid w:val="006F5FA2"/>
    <w:rsid w:val="00700412"/>
    <w:rsid w:val="0070076C"/>
    <w:rsid w:val="00701BAE"/>
    <w:rsid w:val="00721F04"/>
    <w:rsid w:val="00730E95"/>
    <w:rsid w:val="00732667"/>
    <w:rsid w:val="007426B9"/>
    <w:rsid w:val="00764342"/>
    <w:rsid w:val="00774362"/>
    <w:rsid w:val="00786598"/>
    <w:rsid w:val="00790C74"/>
    <w:rsid w:val="007A04E8"/>
    <w:rsid w:val="007B0906"/>
    <w:rsid w:val="007B1B82"/>
    <w:rsid w:val="007B2C34"/>
    <w:rsid w:val="007B7137"/>
    <w:rsid w:val="007E14F3"/>
    <w:rsid w:val="00830086"/>
    <w:rsid w:val="00830313"/>
    <w:rsid w:val="008334AC"/>
    <w:rsid w:val="00851625"/>
    <w:rsid w:val="00861673"/>
    <w:rsid w:val="00863C0A"/>
    <w:rsid w:val="00893509"/>
    <w:rsid w:val="008A3120"/>
    <w:rsid w:val="008A4B97"/>
    <w:rsid w:val="008B0B06"/>
    <w:rsid w:val="008C5B8E"/>
    <w:rsid w:val="008C5DD5"/>
    <w:rsid w:val="008D1648"/>
    <w:rsid w:val="008D41BE"/>
    <w:rsid w:val="008D58D3"/>
    <w:rsid w:val="008E3BC9"/>
    <w:rsid w:val="00923064"/>
    <w:rsid w:val="00930FFD"/>
    <w:rsid w:val="00936D25"/>
    <w:rsid w:val="00941EA5"/>
    <w:rsid w:val="00964700"/>
    <w:rsid w:val="00965FF1"/>
    <w:rsid w:val="00966C16"/>
    <w:rsid w:val="0098732F"/>
    <w:rsid w:val="009A045F"/>
    <w:rsid w:val="009A6A2B"/>
    <w:rsid w:val="009C4AF9"/>
    <w:rsid w:val="009C7E7C"/>
    <w:rsid w:val="009E76AF"/>
    <w:rsid w:val="00A00473"/>
    <w:rsid w:val="00A03C9B"/>
    <w:rsid w:val="00A23D16"/>
    <w:rsid w:val="00A37105"/>
    <w:rsid w:val="00A606C3"/>
    <w:rsid w:val="00A65623"/>
    <w:rsid w:val="00A83B09"/>
    <w:rsid w:val="00A84541"/>
    <w:rsid w:val="00A95E58"/>
    <w:rsid w:val="00AC50AE"/>
    <w:rsid w:val="00AD27CE"/>
    <w:rsid w:val="00AE36A0"/>
    <w:rsid w:val="00AE512A"/>
    <w:rsid w:val="00AF6024"/>
    <w:rsid w:val="00B00294"/>
    <w:rsid w:val="00B33AB0"/>
    <w:rsid w:val="00B3749C"/>
    <w:rsid w:val="00B64FD0"/>
    <w:rsid w:val="00B85CCB"/>
    <w:rsid w:val="00BA5BD0"/>
    <w:rsid w:val="00BB1D82"/>
    <w:rsid w:val="00BD51C5"/>
    <w:rsid w:val="00BF26E7"/>
    <w:rsid w:val="00C14462"/>
    <w:rsid w:val="00C53FCA"/>
    <w:rsid w:val="00C55DEB"/>
    <w:rsid w:val="00C76BAF"/>
    <w:rsid w:val="00C814B9"/>
    <w:rsid w:val="00CC7297"/>
    <w:rsid w:val="00CD516F"/>
    <w:rsid w:val="00D119A7"/>
    <w:rsid w:val="00D25FBA"/>
    <w:rsid w:val="00D32B28"/>
    <w:rsid w:val="00D42954"/>
    <w:rsid w:val="00D53322"/>
    <w:rsid w:val="00D66EAC"/>
    <w:rsid w:val="00D730DF"/>
    <w:rsid w:val="00D772F0"/>
    <w:rsid w:val="00D77BDC"/>
    <w:rsid w:val="00D80BA7"/>
    <w:rsid w:val="00DC402B"/>
    <w:rsid w:val="00DE0932"/>
    <w:rsid w:val="00DF50BF"/>
    <w:rsid w:val="00E03A27"/>
    <w:rsid w:val="00E049F1"/>
    <w:rsid w:val="00E16F59"/>
    <w:rsid w:val="00E37A25"/>
    <w:rsid w:val="00E4117D"/>
    <w:rsid w:val="00E537FF"/>
    <w:rsid w:val="00E6539B"/>
    <w:rsid w:val="00E70A31"/>
    <w:rsid w:val="00E723A7"/>
    <w:rsid w:val="00EA07A8"/>
    <w:rsid w:val="00EA3F38"/>
    <w:rsid w:val="00EA5AB6"/>
    <w:rsid w:val="00EC7615"/>
    <w:rsid w:val="00ED16AA"/>
    <w:rsid w:val="00ED6B8D"/>
    <w:rsid w:val="00EE20EF"/>
    <w:rsid w:val="00EE3D7B"/>
    <w:rsid w:val="00EF25F2"/>
    <w:rsid w:val="00EF662E"/>
    <w:rsid w:val="00F10064"/>
    <w:rsid w:val="00F148F1"/>
    <w:rsid w:val="00F5634F"/>
    <w:rsid w:val="00F711A7"/>
    <w:rsid w:val="00F96191"/>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E781A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D533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332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R16-WRC19-C-0107!!MSW-F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796E5153-F2CC-4228-B882-784746CF023C}">
  <ds:schemaRefs>
    <ds:schemaRef ds:uri="http://schemas.openxmlformats.org/package/2006/metadata/core-properties"/>
    <ds:schemaRef ds:uri="http://schemas.microsoft.com/office/infopath/2007/PartnerControls"/>
    <ds:schemaRef ds:uri="http://purl.org/dc/dcmitype/"/>
    <ds:schemaRef ds:uri="996b2e75-67fd-4955-a3b0-5ab9934cb50b"/>
    <ds:schemaRef ds:uri="http://schemas.microsoft.com/office/2006/documentManagement/types"/>
    <ds:schemaRef ds:uri="http://purl.org/dc/elements/1.1/"/>
    <ds:schemaRef ds:uri="http://purl.org/dc/terms/"/>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A3D3F2A-2F7D-458B-AE64-A026CB52E7F8}">
  <ds:schemaRefs>
    <ds:schemaRef ds:uri="http://schemas.microsoft.com/sharepoint/v3/contenttype/forms"/>
  </ds:schemaRefs>
</ds:datastoreItem>
</file>

<file path=customXml/itemProps4.xml><?xml version="1.0" encoding="utf-8"?>
<ds:datastoreItem xmlns:ds="http://schemas.openxmlformats.org/officeDocument/2006/customXml" ds:itemID="{2FACDE99-18E9-4E5E-931F-8BA2D30FA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1424</Words>
  <Characters>7637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R16-WRC19-C-0107!!MSW-F</vt:lpstr>
    </vt:vector>
  </TitlesOfParts>
  <Manager>Secrétariat général - Pool</Manager>
  <Company>Union internationale des télécommunications (UIT)</Company>
  <LinksUpToDate>false</LinksUpToDate>
  <CharactersWithSpaces>9043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R16-WRC19-C-0107!!MSW-F</dc:title>
  <dc:subject>Conférence mondiale des radiocommunications - 2019</dc:subject>
  <dc:creator>Documents Proposals Manager (DPM)</dc:creator>
  <cp:keywords>DPM_v2019.10.14.1_prod</cp:keywords>
  <dc:description/>
  <cp:lastModifiedBy>Huang, Jie</cp:lastModifiedBy>
  <cp:revision>20</cp:revision>
  <cp:lastPrinted>2019-10-21T05:27:00Z</cp:lastPrinted>
  <dcterms:created xsi:type="dcterms:W3CDTF">2019-10-17T09:55:00Z</dcterms:created>
  <dcterms:modified xsi:type="dcterms:W3CDTF">2019-10-21T07:06:00Z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