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482A13" w14:paraId="10752A7A" w14:textId="77777777" w:rsidTr="001226EC">
        <w:trPr>
          <w:cantSplit/>
        </w:trPr>
        <w:tc>
          <w:tcPr>
            <w:tcW w:w="6771" w:type="dxa"/>
          </w:tcPr>
          <w:p w14:paraId="5F670B71" w14:textId="77777777" w:rsidR="005651C9" w:rsidRPr="00482A13" w:rsidRDefault="00E65919" w:rsidP="009D3D63">
            <w:pPr>
              <w:spacing w:before="400" w:after="48" w:line="240" w:lineRule="atLeast"/>
              <w:rPr>
                <w:rFonts w:ascii="Verdana" w:hAnsi="Verdana"/>
                <w:b/>
                <w:bCs/>
                <w:position w:val="6"/>
              </w:rPr>
            </w:pPr>
            <w:r w:rsidRPr="00482A13">
              <w:rPr>
                <w:rFonts w:ascii="Verdana" w:hAnsi="Verdana"/>
                <w:b/>
                <w:bCs/>
                <w:szCs w:val="22"/>
              </w:rPr>
              <w:t>Всемирная конференция радиосвязи (ВКР-1</w:t>
            </w:r>
            <w:r w:rsidR="00F65316" w:rsidRPr="00482A13">
              <w:rPr>
                <w:rFonts w:ascii="Verdana" w:hAnsi="Verdana"/>
                <w:b/>
                <w:bCs/>
                <w:szCs w:val="22"/>
              </w:rPr>
              <w:t>9</w:t>
            </w:r>
            <w:r w:rsidRPr="00482A13">
              <w:rPr>
                <w:rFonts w:ascii="Verdana" w:hAnsi="Verdana"/>
                <w:b/>
                <w:bCs/>
                <w:szCs w:val="22"/>
              </w:rPr>
              <w:t>)</w:t>
            </w:r>
            <w:r w:rsidRPr="00482A13">
              <w:rPr>
                <w:rFonts w:ascii="Verdana" w:hAnsi="Verdana"/>
                <w:b/>
                <w:bCs/>
                <w:sz w:val="18"/>
                <w:szCs w:val="18"/>
              </w:rPr>
              <w:br/>
            </w:r>
            <w:r w:rsidR="009D3D63" w:rsidRPr="00482A13">
              <w:rPr>
                <w:rFonts w:ascii="Verdana" w:hAnsi="Verdana" w:cs="Times New Roman Bold"/>
                <w:b/>
                <w:bCs/>
                <w:sz w:val="18"/>
                <w:szCs w:val="18"/>
              </w:rPr>
              <w:t>Шарм-эль-Шейх, Египет</w:t>
            </w:r>
            <w:r w:rsidRPr="00482A13">
              <w:rPr>
                <w:rFonts w:ascii="Verdana" w:hAnsi="Verdana" w:cs="Times New Roman Bold"/>
                <w:b/>
                <w:bCs/>
                <w:sz w:val="18"/>
                <w:szCs w:val="18"/>
              </w:rPr>
              <w:t>,</w:t>
            </w:r>
            <w:r w:rsidRPr="00482A13">
              <w:rPr>
                <w:rFonts w:ascii="Verdana" w:hAnsi="Verdana"/>
                <w:b/>
                <w:bCs/>
                <w:sz w:val="18"/>
                <w:szCs w:val="18"/>
              </w:rPr>
              <w:t xml:space="preserve"> </w:t>
            </w:r>
            <w:r w:rsidR="00F65316" w:rsidRPr="00482A13">
              <w:rPr>
                <w:rFonts w:ascii="Verdana" w:hAnsi="Verdana" w:cs="Times New Roman Bold"/>
                <w:b/>
                <w:bCs/>
                <w:sz w:val="18"/>
                <w:szCs w:val="18"/>
              </w:rPr>
              <w:t>28 октября – 22 ноября 2019 года</w:t>
            </w:r>
          </w:p>
        </w:tc>
        <w:tc>
          <w:tcPr>
            <w:tcW w:w="3260" w:type="dxa"/>
          </w:tcPr>
          <w:p w14:paraId="0F2EC62B" w14:textId="77777777" w:rsidR="005651C9" w:rsidRPr="00482A13" w:rsidRDefault="00966C93" w:rsidP="00597005">
            <w:pPr>
              <w:spacing w:before="0" w:line="240" w:lineRule="atLeast"/>
              <w:jc w:val="right"/>
            </w:pPr>
            <w:bookmarkStart w:id="0" w:name="ditulogo"/>
            <w:bookmarkEnd w:id="0"/>
            <w:r w:rsidRPr="00482A13">
              <w:rPr>
                <w:szCs w:val="22"/>
                <w:lang w:eastAsia="zh-CN"/>
              </w:rPr>
              <w:drawing>
                <wp:inline distT="0" distB="0" distL="0" distR="0" wp14:anchorId="3DAA0CEC" wp14:editId="3FBE887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82A13" w14:paraId="0DFEE26E" w14:textId="77777777" w:rsidTr="001226EC">
        <w:trPr>
          <w:cantSplit/>
        </w:trPr>
        <w:tc>
          <w:tcPr>
            <w:tcW w:w="6771" w:type="dxa"/>
            <w:tcBorders>
              <w:bottom w:val="single" w:sz="12" w:space="0" w:color="auto"/>
            </w:tcBorders>
          </w:tcPr>
          <w:p w14:paraId="79EB4F67" w14:textId="77777777" w:rsidR="005651C9" w:rsidRPr="00482A13" w:rsidRDefault="005651C9">
            <w:pPr>
              <w:spacing w:after="48" w:line="240" w:lineRule="atLeast"/>
              <w:rPr>
                <w:b/>
                <w:smallCaps/>
                <w:szCs w:val="22"/>
              </w:rPr>
            </w:pPr>
            <w:bookmarkStart w:id="1" w:name="dhead"/>
          </w:p>
        </w:tc>
        <w:tc>
          <w:tcPr>
            <w:tcW w:w="3260" w:type="dxa"/>
            <w:tcBorders>
              <w:bottom w:val="single" w:sz="12" w:space="0" w:color="auto"/>
            </w:tcBorders>
          </w:tcPr>
          <w:p w14:paraId="53520E64" w14:textId="77777777" w:rsidR="005651C9" w:rsidRPr="00482A13" w:rsidRDefault="005651C9">
            <w:pPr>
              <w:spacing w:line="240" w:lineRule="atLeast"/>
              <w:rPr>
                <w:rFonts w:ascii="Verdana" w:hAnsi="Verdana"/>
                <w:szCs w:val="22"/>
              </w:rPr>
            </w:pPr>
          </w:p>
        </w:tc>
      </w:tr>
      <w:tr w:rsidR="005651C9" w:rsidRPr="00482A13" w14:paraId="4359B615" w14:textId="77777777" w:rsidTr="001226EC">
        <w:trPr>
          <w:cantSplit/>
        </w:trPr>
        <w:tc>
          <w:tcPr>
            <w:tcW w:w="6771" w:type="dxa"/>
            <w:tcBorders>
              <w:top w:val="single" w:sz="12" w:space="0" w:color="auto"/>
            </w:tcBorders>
          </w:tcPr>
          <w:p w14:paraId="0641501C" w14:textId="77777777" w:rsidR="005651C9" w:rsidRPr="00482A13"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12AAF3DA" w14:textId="77777777" w:rsidR="005651C9" w:rsidRPr="00482A13" w:rsidRDefault="005651C9" w:rsidP="005651C9">
            <w:pPr>
              <w:spacing w:before="0" w:line="240" w:lineRule="atLeast"/>
              <w:rPr>
                <w:rFonts w:ascii="Verdana" w:hAnsi="Verdana"/>
                <w:sz w:val="18"/>
                <w:szCs w:val="22"/>
              </w:rPr>
            </w:pPr>
          </w:p>
        </w:tc>
      </w:tr>
      <w:bookmarkEnd w:id="1"/>
      <w:bookmarkEnd w:id="2"/>
      <w:tr w:rsidR="005651C9" w:rsidRPr="00482A13" w14:paraId="1F68745E" w14:textId="77777777" w:rsidTr="001226EC">
        <w:trPr>
          <w:cantSplit/>
        </w:trPr>
        <w:tc>
          <w:tcPr>
            <w:tcW w:w="6771" w:type="dxa"/>
          </w:tcPr>
          <w:p w14:paraId="63AB0CD5" w14:textId="77777777" w:rsidR="005651C9" w:rsidRPr="00482A13" w:rsidRDefault="005A295E" w:rsidP="00C266F4">
            <w:pPr>
              <w:spacing w:before="0"/>
              <w:rPr>
                <w:rFonts w:ascii="Verdana" w:hAnsi="Verdana"/>
                <w:b/>
                <w:smallCaps/>
                <w:sz w:val="18"/>
                <w:szCs w:val="22"/>
              </w:rPr>
            </w:pPr>
            <w:r w:rsidRPr="00482A13">
              <w:rPr>
                <w:rFonts w:ascii="Verdana" w:hAnsi="Verdana"/>
                <w:b/>
                <w:smallCaps/>
                <w:sz w:val="18"/>
                <w:szCs w:val="22"/>
              </w:rPr>
              <w:t>ПЛЕНАРНОЕ ЗАСЕДАНИЕ</w:t>
            </w:r>
          </w:p>
        </w:tc>
        <w:tc>
          <w:tcPr>
            <w:tcW w:w="3260" w:type="dxa"/>
          </w:tcPr>
          <w:p w14:paraId="341832FA" w14:textId="77777777" w:rsidR="005651C9" w:rsidRPr="00482A13" w:rsidRDefault="005A295E" w:rsidP="00C266F4">
            <w:pPr>
              <w:tabs>
                <w:tab w:val="left" w:pos="851"/>
              </w:tabs>
              <w:spacing w:before="0"/>
              <w:rPr>
                <w:rFonts w:ascii="Verdana" w:hAnsi="Verdana"/>
                <w:b/>
                <w:sz w:val="18"/>
                <w:szCs w:val="18"/>
              </w:rPr>
            </w:pPr>
            <w:r w:rsidRPr="00482A13">
              <w:rPr>
                <w:rFonts w:ascii="Verdana" w:hAnsi="Verdana"/>
                <w:b/>
                <w:bCs/>
                <w:sz w:val="18"/>
                <w:szCs w:val="18"/>
              </w:rPr>
              <w:t>Документ 107</w:t>
            </w:r>
            <w:r w:rsidR="005651C9" w:rsidRPr="00482A13">
              <w:rPr>
                <w:rFonts w:ascii="Verdana" w:hAnsi="Verdana"/>
                <w:b/>
                <w:bCs/>
                <w:sz w:val="18"/>
                <w:szCs w:val="18"/>
              </w:rPr>
              <w:t>-</w:t>
            </w:r>
            <w:r w:rsidRPr="00482A13">
              <w:rPr>
                <w:rFonts w:ascii="Verdana" w:hAnsi="Verdana"/>
                <w:b/>
                <w:bCs/>
                <w:sz w:val="18"/>
                <w:szCs w:val="18"/>
              </w:rPr>
              <w:t>R</w:t>
            </w:r>
          </w:p>
        </w:tc>
      </w:tr>
      <w:tr w:rsidR="000F33D8" w:rsidRPr="00482A13" w14:paraId="034C57DF" w14:textId="77777777" w:rsidTr="001226EC">
        <w:trPr>
          <w:cantSplit/>
        </w:trPr>
        <w:tc>
          <w:tcPr>
            <w:tcW w:w="6771" w:type="dxa"/>
          </w:tcPr>
          <w:p w14:paraId="054501EF" w14:textId="77777777" w:rsidR="000F33D8" w:rsidRPr="00482A13" w:rsidRDefault="000F33D8" w:rsidP="00C266F4">
            <w:pPr>
              <w:spacing w:before="0"/>
              <w:rPr>
                <w:rFonts w:ascii="Verdana" w:hAnsi="Verdana"/>
                <w:b/>
                <w:smallCaps/>
                <w:sz w:val="18"/>
                <w:szCs w:val="22"/>
              </w:rPr>
            </w:pPr>
          </w:p>
        </w:tc>
        <w:tc>
          <w:tcPr>
            <w:tcW w:w="3260" w:type="dxa"/>
          </w:tcPr>
          <w:p w14:paraId="4367E1C0" w14:textId="77777777" w:rsidR="000F33D8" w:rsidRPr="00482A13" w:rsidRDefault="000F33D8" w:rsidP="00C266F4">
            <w:pPr>
              <w:spacing w:before="0"/>
              <w:rPr>
                <w:rFonts w:ascii="Verdana" w:hAnsi="Verdana"/>
                <w:sz w:val="18"/>
                <w:szCs w:val="22"/>
              </w:rPr>
            </w:pPr>
            <w:r w:rsidRPr="00482A13">
              <w:rPr>
                <w:rFonts w:ascii="Verdana" w:hAnsi="Verdana"/>
                <w:b/>
                <w:bCs/>
                <w:sz w:val="18"/>
                <w:szCs w:val="18"/>
              </w:rPr>
              <w:t>7 октября 2019 года</w:t>
            </w:r>
          </w:p>
        </w:tc>
      </w:tr>
      <w:tr w:rsidR="000F33D8" w:rsidRPr="00482A13" w14:paraId="23AE5CC8" w14:textId="77777777" w:rsidTr="001226EC">
        <w:trPr>
          <w:cantSplit/>
        </w:trPr>
        <w:tc>
          <w:tcPr>
            <w:tcW w:w="6771" w:type="dxa"/>
          </w:tcPr>
          <w:p w14:paraId="22D3C6AD" w14:textId="77777777" w:rsidR="000F33D8" w:rsidRPr="00482A13" w:rsidRDefault="000F33D8" w:rsidP="00C266F4">
            <w:pPr>
              <w:spacing w:before="0"/>
              <w:rPr>
                <w:rFonts w:ascii="Verdana" w:hAnsi="Verdana"/>
                <w:b/>
                <w:smallCaps/>
                <w:sz w:val="18"/>
                <w:szCs w:val="22"/>
              </w:rPr>
            </w:pPr>
          </w:p>
        </w:tc>
        <w:tc>
          <w:tcPr>
            <w:tcW w:w="3260" w:type="dxa"/>
          </w:tcPr>
          <w:p w14:paraId="3179AB53" w14:textId="77777777" w:rsidR="000F33D8" w:rsidRPr="00482A13" w:rsidRDefault="000F33D8" w:rsidP="00C266F4">
            <w:pPr>
              <w:spacing w:before="0"/>
              <w:rPr>
                <w:rFonts w:ascii="Verdana" w:hAnsi="Verdana"/>
                <w:sz w:val="18"/>
                <w:szCs w:val="22"/>
              </w:rPr>
            </w:pPr>
            <w:r w:rsidRPr="00482A13">
              <w:rPr>
                <w:rFonts w:ascii="Verdana" w:hAnsi="Verdana"/>
                <w:b/>
                <w:bCs/>
                <w:sz w:val="18"/>
                <w:szCs w:val="22"/>
              </w:rPr>
              <w:t>Оригинал: испанский</w:t>
            </w:r>
          </w:p>
        </w:tc>
      </w:tr>
      <w:tr w:rsidR="000F33D8" w:rsidRPr="00482A13" w14:paraId="31F51620" w14:textId="77777777" w:rsidTr="009546EA">
        <w:trPr>
          <w:cantSplit/>
        </w:trPr>
        <w:tc>
          <w:tcPr>
            <w:tcW w:w="10031" w:type="dxa"/>
            <w:gridSpan w:val="2"/>
          </w:tcPr>
          <w:p w14:paraId="732A1F06" w14:textId="77777777" w:rsidR="000F33D8" w:rsidRPr="00482A13" w:rsidRDefault="000F33D8" w:rsidP="004B716F">
            <w:pPr>
              <w:spacing w:before="0"/>
              <w:rPr>
                <w:rFonts w:ascii="Verdana" w:hAnsi="Verdana"/>
                <w:b/>
                <w:bCs/>
                <w:sz w:val="18"/>
                <w:szCs w:val="22"/>
              </w:rPr>
            </w:pPr>
          </w:p>
        </w:tc>
      </w:tr>
      <w:tr w:rsidR="000F33D8" w:rsidRPr="00482A13" w14:paraId="2452D6A9" w14:textId="77777777">
        <w:trPr>
          <w:cantSplit/>
        </w:trPr>
        <w:tc>
          <w:tcPr>
            <w:tcW w:w="10031" w:type="dxa"/>
            <w:gridSpan w:val="2"/>
          </w:tcPr>
          <w:p w14:paraId="225EA7AA" w14:textId="77777777" w:rsidR="000F33D8" w:rsidRPr="00482A13" w:rsidRDefault="000F33D8" w:rsidP="000F33D8">
            <w:pPr>
              <w:pStyle w:val="Source"/>
              <w:rPr>
                <w:szCs w:val="26"/>
              </w:rPr>
            </w:pPr>
            <w:bookmarkStart w:id="3" w:name="dsource" w:colFirst="0" w:colLast="0"/>
            <w:r w:rsidRPr="00482A13">
              <w:rPr>
                <w:szCs w:val="26"/>
              </w:rPr>
              <w:t>Парагвай (Республика)</w:t>
            </w:r>
          </w:p>
        </w:tc>
      </w:tr>
      <w:tr w:rsidR="000F33D8" w:rsidRPr="00482A13" w14:paraId="7981F047" w14:textId="77777777">
        <w:trPr>
          <w:cantSplit/>
        </w:trPr>
        <w:tc>
          <w:tcPr>
            <w:tcW w:w="10031" w:type="dxa"/>
            <w:gridSpan w:val="2"/>
          </w:tcPr>
          <w:p w14:paraId="1901EA30" w14:textId="77777777" w:rsidR="000F33D8" w:rsidRPr="00482A13" w:rsidRDefault="000F33D8" w:rsidP="000F33D8">
            <w:pPr>
              <w:pStyle w:val="Title1"/>
              <w:rPr>
                <w:szCs w:val="26"/>
              </w:rPr>
            </w:pPr>
            <w:bookmarkStart w:id="4" w:name="dtitle1" w:colFirst="0" w:colLast="0"/>
            <w:bookmarkEnd w:id="3"/>
            <w:r w:rsidRPr="00482A13">
              <w:rPr>
                <w:szCs w:val="26"/>
              </w:rPr>
              <w:t>Предложения для работы конференции</w:t>
            </w:r>
          </w:p>
        </w:tc>
      </w:tr>
      <w:tr w:rsidR="000F33D8" w:rsidRPr="00482A13" w14:paraId="57455102" w14:textId="77777777">
        <w:trPr>
          <w:cantSplit/>
        </w:trPr>
        <w:tc>
          <w:tcPr>
            <w:tcW w:w="10031" w:type="dxa"/>
            <w:gridSpan w:val="2"/>
          </w:tcPr>
          <w:p w14:paraId="08EBC085" w14:textId="77777777" w:rsidR="000F33D8" w:rsidRPr="00482A13" w:rsidRDefault="000F33D8" w:rsidP="000F33D8">
            <w:pPr>
              <w:pStyle w:val="Title2"/>
              <w:rPr>
                <w:szCs w:val="26"/>
              </w:rPr>
            </w:pPr>
            <w:bookmarkStart w:id="5" w:name="dtitle2" w:colFirst="0" w:colLast="0"/>
            <w:bookmarkEnd w:id="4"/>
          </w:p>
        </w:tc>
      </w:tr>
      <w:tr w:rsidR="000F33D8" w:rsidRPr="00482A13" w14:paraId="04598CC2" w14:textId="77777777">
        <w:trPr>
          <w:cantSplit/>
        </w:trPr>
        <w:tc>
          <w:tcPr>
            <w:tcW w:w="10031" w:type="dxa"/>
            <w:gridSpan w:val="2"/>
          </w:tcPr>
          <w:p w14:paraId="19419764" w14:textId="77777777" w:rsidR="000F33D8" w:rsidRPr="00482A13" w:rsidRDefault="000F33D8" w:rsidP="000F33D8">
            <w:pPr>
              <w:pStyle w:val="Agendaitem"/>
              <w:rPr>
                <w:lang w:val="ru-RU"/>
              </w:rPr>
            </w:pPr>
            <w:bookmarkStart w:id="6" w:name="dtitle3" w:colFirst="0" w:colLast="0"/>
            <w:bookmarkEnd w:id="5"/>
            <w:r w:rsidRPr="00482A13">
              <w:rPr>
                <w:lang w:val="ru-RU"/>
              </w:rPr>
              <w:t>Пункт 8 повестки дня</w:t>
            </w:r>
          </w:p>
        </w:tc>
      </w:tr>
    </w:tbl>
    <w:bookmarkEnd w:id="6"/>
    <w:p w14:paraId="7A798F24" w14:textId="77777777" w:rsidR="00D51940" w:rsidRPr="00482A13" w:rsidRDefault="00EC6CD2" w:rsidP="00482A13">
      <w:pPr>
        <w:pStyle w:val="Normalaftertitle"/>
        <w:rPr>
          <w:szCs w:val="22"/>
        </w:rPr>
      </w:pPr>
      <w:r w:rsidRPr="00482A13">
        <w:t>8</w:t>
      </w:r>
      <w:r w:rsidRPr="00482A13">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482A13">
        <w:rPr>
          <w:b/>
          <w:bCs/>
          <w:color w:val="000000"/>
          <w14:scene3d>
            <w14:camera w14:prst="orthographicFront"/>
            <w14:lightRig w14:rig="threePt" w14:dir="t">
              <w14:rot w14:lat="0" w14:lon="0" w14:rev="0"/>
            </w14:lightRig>
          </w14:scene3d>
        </w:rPr>
        <w:t>26 (Пересм. ВКР-07)</w:t>
      </w:r>
      <w:r w:rsidRPr="00482A13">
        <w:t>, и принять по ним надлежащие меры;</w:t>
      </w:r>
    </w:p>
    <w:p w14:paraId="640B5EE7" w14:textId="1F22EE8F" w:rsidR="00EC6CD2" w:rsidRPr="00482A13" w:rsidRDefault="00EC6CD2" w:rsidP="00EC6CD2">
      <w:pPr>
        <w:pStyle w:val="Headingb"/>
        <w:rPr>
          <w:lang w:val="ru-RU"/>
        </w:rPr>
      </w:pPr>
      <w:r w:rsidRPr="00482A13">
        <w:rPr>
          <w:lang w:val="ru-RU"/>
        </w:rPr>
        <w:t>Введение</w:t>
      </w:r>
    </w:p>
    <w:p w14:paraId="2344B86F" w14:textId="7A351A1F" w:rsidR="00EC6CD2" w:rsidRPr="00C91DE5" w:rsidRDefault="0084638C" w:rsidP="00EC6CD2">
      <w:pPr>
        <w:rPr>
          <w:lang w:val="en-GB"/>
        </w:rPr>
      </w:pPr>
      <w:r w:rsidRPr="00482A13">
        <w:t>Согласно пункту 8 повестки дня о</w:t>
      </w:r>
      <w:r w:rsidR="00CB2EEF" w:rsidRPr="00482A13">
        <w:t>б удалении названий стран из примечаний к Таблице распределения частот и связанной с ней Резолюции</w:t>
      </w:r>
      <w:r w:rsidR="00EC6CD2" w:rsidRPr="00482A13">
        <w:t xml:space="preserve"> </w:t>
      </w:r>
      <w:r w:rsidR="00EC6CD2" w:rsidRPr="00482A13">
        <w:rPr>
          <w:b/>
          <w:bCs/>
        </w:rPr>
        <w:t>26 (Пересм. ВКР-07)</w:t>
      </w:r>
      <w:r w:rsidR="00EC6CD2" w:rsidRPr="00482A13">
        <w:t xml:space="preserve">, </w:t>
      </w:r>
      <w:r w:rsidR="00CB2EEF" w:rsidRPr="00482A13">
        <w:t>прошлые</w:t>
      </w:r>
      <w:r w:rsidR="00EC6CD2" w:rsidRPr="00482A13">
        <w:t xml:space="preserve"> </w:t>
      </w:r>
      <w:r w:rsidR="00CB2EEF" w:rsidRPr="00482A13">
        <w:t>Всемирные конференции радиосвязи позволяли странам добавлять</w:t>
      </w:r>
      <w:r w:rsidR="00EC6CD2" w:rsidRPr="00482A13">
        <w:t xml:space="preserve"> </w:t>
      </w:r>
      <w:r w:rsidR="00CB2EEF" w:rsidRPr="00482A13">
        <w:t xml:space="preserve">в примечания названия своих стран при условии отсутствия возражений со стороны соседних затронутых стран, обычно участвующих в </w:t>
      </w:r>
      <w:r w:rsidR="00F57173" w:rsidRPr="00482A13">
        <w:t xml:space="preserve">приграничной координации </w:t>
      </w:r>
      <w:r w:rsidR="00CB2EEF" w:rsidRPr="00482A13">
        <w:t>служб радиосвязи</w:t>
      </w:r>
      <w:r w:rsidR="00EC6CD2" w:rsidRPr="00482A13">
        <w:t>.</w:t>
      </w:r>
      <w:bookmarkStart w:id="7" w:name="_GoBack"/>
      <w:bookmarkEnd w:id="7"/>
    </w:p>
    <w:p w14:paraId="1E643F1C" w14:textId="1375567E" w:rsidR="00EC6CD2" w:rsidRPr="00482A13" w:rsidRDefault="00E3254C" w:rsidP="00EC6CD2">
      <w:r w:rsidRPr="00482A13">
        <w:t xml:space="preserve">Признано целесообразным принять аналогичные меры в отношении пункта 8 повестки дня </w:t>
      </w:r>
      <w:r w:rsidR="00EC6CD2" w:rsidRPr="00482A13">
        <w:t>ВКР-19</w:t>
      </w:r>
      <w:r w:rsidR="0050326B">
        <w:t>,</w:t>
      </w:r>
      <w:r w:rsidR="00EC6CD2" w:rsidRPr="00482A13">
        <w:t xml:space="preserve"> </w:t>
      </w:r>
      <w:r w:rsidRPr="00482A13">
        <w:t>с тем чтобы позволить странам внедр</w:t>
      </w:r>
      <w:r w:rsidR="00F57173" w:rsidRPr="00482A13">
        <w:t>я</w:t>
      </w:r>
      <w:r w:rsidRPr="00482A13">
        <w:t>ть службы радиосвязи с учетом их национальных приоритетов</w:t>
      </w:r>
      <w:r w:rsidR="00EC6CD2" w:rsidRPr="00482A13">
        <w:t>.</w:t>
      </w:r>
    </w:p>
    <w:p w14:paraId="06D5E546" w14:textId="64D73204" w:rsidR="00EC6CD2" w:rsidRPr="00482A13" w:rsidRDefault="00ED12AF" w:rsidP="00EC6CD2">
      <w:r w:rsidRPr="00482A13">
        <w:t xml:space="preserve">В связи </w:t>
      </w:r>
      <w:r w:rsidR="00F57173" w:rsidRPr="00482A13">
        <w:t xml:space="preserve">с этим </w:t>
      </w:r>
      <w:r w:rsidRPr="00482A13">
        <w:t>в целях</w:t>
      </w:r>
      <w:r w:rsidR="00E3254C" w:rsidRPr="00482A13">
        <w:t xml:space="preserve"> удовлетворения растущего спроса </w:t>
      </w:r>
      <w:r w:rsidRPr="00482A13">
        <w:t>на соединения и обмен данными с использованием подвижной широкополосной связи, а также чтобы воспользоваться преимуществами оборудования и экономии масштаба</w:t>
      </w:r>
      <w:r w:rsidR="00EC6CD2" w:rsidRPr="00482A13">
        <w:t xml:space="preserve">, </w:t>
      </w:r>
      <w:r w:rsidRPr="00482A13">
        <w:t>Республика Парагвай рассматривает возможности для</w:t>
      </w:r>
      <w:r w:rsidRPr="00482A13">
        <w:rPr>
          <w:color w:val="000000"/>
        </w:rPr>
        <w:t xml:space="preserve"> </w:t>
      </w:r>
      <w:r w:rsidRPr="00482A13">
        <w:t xml:space="preserve">расширения диапазона, который уже определен для </w:t>
      </w:r>
      <w:r w:rsidR="00EC6CD2" w:rsidRPr="00482A13">
        <w:t xml:space="preserve">IMT </w:t>
      </w:r>
      <w:r w:rsidRPr="00482A13">
        <w:t>в Районе</w:t>
      </w:r>
      <w:r w:rsidR="00EC6CD2" w:rsidRPr="00482A13">
        <w:t xml:space="preserve"> 2 </w:t>
      </w:r>
      <w:r w:rsidR="00F57173" w:rsidRPr="00482A13">
        <w:t xml:space="preserve">с помощью </w:t>
      </w:r>
      <w:r w:rsidRPr="00482A13">
        <w:t>примечания</w:t>
      </w:r>
      <w:r w:rsidR="00EC6CD2" w:rsidRPr="00482A13">
        <w:rPr>
          <w:color w:val="000000"/>
        </w:rPr>
        <w:t xml:space="preserve"> </w:t>
      </w:r>
      <w:proofErr w:type="spellStart"/>
      <w:r w:rsidR="00EC6CD2" w:rsidRPr="00482A13">
        <w:rPr>
          <w:b/>
          <w:bCs/>
          <w:color w:val="000000"/>
        </w:rPr>
        <w:t>5.431B</w:t>
      </w:r>
      <w:proofErr w:type="spellEnd"/>
      <w:r w:rsidR="00EC6CD2" w:rsidRPr="00482A13">
        <w:rPr>
          <w:b/>
          <w:bCs/>
          <w:color w:val="000000"/>
        </w:rPr>
        <w:t xml:space="preserve"> </w:t>
      </w:r>
      <w:r w:rsidR="00EC6CD2" w:rsidRPr="00482A13">
        <w:t xml:space="preserve">(3400−3600 МГц), </w:t>
      </w:r>
      <w:r w:rsidRPr="00482A13">
        <w:t xml:space="preserve">поскольку </w:t>
      </w:r>
      <w:r w:rsidR="00E2161B" w:rsidRPr="00482A13">
        <w:t>этот диапазон</w:t>
      </w:r>
      <w:r w:rsidRPr="00482A13">
        <w:t xml:space="preserve"> обеспечивает идеальную возможность для удовлетворения растущего спроса</w:t>
      </w:r>
      <w:r w:rsidR="00EC6CD2" w:rsidRPr="00482A13">
        <w:t>.</w:t>
      </w:r>
    </w:p>
    <w:p w14:paraId="56C96893" w14:textId="4EE57AEE" w:rsidR="00EC6CD2" w:rsidRPr="00482A13" w:rsidRDefault="009D56EA" w:rsidP="00EC6CD2">
      <w:r w:rsidRPr="00482A13">
        <w:t>Следует напомнить, что прошлые ВКР определяли различные диапазоны для</w:t>
      </w:r>
      <w:r w:rsidR="00EC6CD2" w:rsidRPr="00482A13">
        <w:t xml:space="preserve"> IMT: 3400−3600 МГц</w:t>
      </w:r>
      <w:r w:rsidRPr="00482A13">
        <w:t xml:space="preserve"> </w:t>
      </w:r>
      <w:r w:rsidR="00482A13" w:rsidRPr="00482A13">
        <w:t>−</w:t>
      </w:r>
      <w:r w:rsidR="0050326B">
        <w:t xml:space="preserve"> </w:t>
      </w:r>
      <w:r w:rsidRPr="00482A13">
        <w:t>повсеместно</w:t>
      </w:r>
      <w:r w:rsidR="00EC6CD2" w:rsidRPr="00482A13">
        <w:t xml:space="preserve"> </w:t>
      </w:r>
      <w:r w:rsidRPr="00482A13">
        <w:t>в Районах</w:t>
      </w:r>
      <w:r w:rsidR="00EC6CD2" w:rsidRPr="00482A13">
        <w:t xml:space="preserve"> 1 </w:t>
      </w:r>
      <w:r w:rsidRPr="00482A13">
        <w:t>и</w:t>
      </w:r>
      <w:r w:rsidR="00EC6CD2" w:rsidRPr="00482A13">
        <w:t xml:space="preserve"> 2</w:t>
      </w:r>
      <w:r w:rsidRPr="00482A13">
        <w:t>, а также во многих странах Района</w:t>
      </w:r>
      <w:r w:rsidR="00EC6CD2" w:rsidRPr="00482A13">
        <w:t xml:space="preserve"> 3; 3300−3400 МГц</w:t>
      </w:r>
      <w:r w:rsidR="00E2161B" w:rsidRPr="00482A13">
        <w:t xml:space="preserve"> </w:t>
      </w:r>
      <w:r w:rsidR="0050326B">
        <w:t>−</w:t>
      </w:r>
      <w:r w:rsidR="00EC6CD2" w:rsidRPr="00482A13">
        <w:t xml:space="preserve"> </w:t>
      </w:r>
      <w:r w:rsidRPr="00482A13">
        <w:t>для обширных районов Африки, а также нескольких стран Латинской Америки</w:t>
      </w:r>
      <w:r w:rsidR="00EC6CD2" w:rsidRPr="00482A13">
        <w:t xml:space="preserve"> </w:t>
      </w:r>
      <w:r w:rsidRPr="00482A13">
        <w:t>и Азиатско-Тихоокеанского региона</w:t>
      </w:r>
      <w:r w:rsidR="00EC6CD2" w:rsidRPr="00482A13">
        <w:t>; 3600</w:t>
      </w:r>
      <w:r w:rsidR="00402930" w:rsidRPr="00482A13">
        <w:t>−</w:t>
      </w:r>
      <w:r w:rsidR="00EC6CD2" w:rsidRPr="00482A13">
        <w:t>3700</w:t>
      </w:r>
      <w:r w:rsidR="00402930" w:rsidRPr="00482A13">
        <w:t xml:space="preserve"> МГц </w:t>
      </w:r>
      <w:r w:rsidRPr="00482A13">
        <w:t xml:space="preserve">в нескольких странах Района </w:t>
      </w:r>
      <w:r w:rsidR="00EC6CD2" w:rsidRPr="00482A13">
        <w:t>2; 3600</w:t>
      </w:r>
      <w:r w:rsidR="00402930" w:rsidRPr="00482A13">
        <w:t>−</w:t>
      </w:r>
      <w:r w:rsidR="00EC6CD2" w:rsidRPr="00482A13">
        <w:t>3800</w:t>
      </w:r>
      <w:r w:rsidR="00402930" w:rsidRPr="00482A13">
        <w:t> МГц</w:t>
      </w:r>
      <w:r w:rsidR="00EC6CD2" w:rsidRPr="00482A13">
        <w:t xml:space="preserve"> </w:t>
      </w:r>
      <w:r w:rsidR="0050326B">
        <w:t>−</w:t>
      </w:r>
      <w:r w:rsidR="00EC6CD2" w:rsidRPr="00482A13">
        <w:t xml:space="preserve"> </w:t>
      </w:r>
      <w:r w:rsidRPr="00482A13">
        <w:t>в странах Европейского союза</w:t>
      </w:r>
      <w:r w:rsidR="00EC6CD2" w:rsidRPr="00482A13">
        <w:t xml:space="preserve">; </w:t>
      </w:r>
      <w:r w:rsidRPr="00482A13">
        <w:t>более того несколько стран в Районе</w:t>
      </w:r>
      <w:r w:rsidR="00EC6CD2" w:rsidRPr="00482A13">
        <w:t xml:space="preserve"> 3 </w:t>
      </w:r>
      <w:r w:rsidRPr="00482A13">
        <w:t xml:space="preserve">заявили о намерениях </w:t>
      </w:r>
      <w:r w:rsidR="00E2161B" w:rsidRPr="00482A13">
        <w:t>сделать</w:t>
      </w:r>
      <w:r w:rsidRPr="00482A13">
        <w:t xml:space="preserve"> полосу частот</w:t>
      </w:r>
      <w:r w:rsidR="00EC6CD2" w:rsidRPr="00482A13">
        <w:t xml:space="preserve"> 3600</w:t>
      </w:r>
      <w:r w:rsidR="00402930" w:rsidRPr="00482A13">
        <w:t>−</w:t>
      </w:r>
      <w:r w:rsidR="00EC6CD2" w:rsidRPr="00482A13">
        <w:t>3700</w:t>
      </w:r>
      <w:r w:rsidR="00402930" w:rsidRPr="00482A13">
        <w:t> МГц</w:t>
      </w:r>
      <w:r w:rsidR="00EC6CD2" w:rsidRPr="00482A13">
        <w:t xml:space="preserve"> </w:t>
      </w:r>
      <w:r w:rsidRPr="00482A13">
        <w:t>доступной для</w:t>
      </w:r>
      <w:r w:rsidR="00EC6CD2" w:rsidRPr="00482A13">
        <w:t xml:space="preserve"> IMT</w:t>
      </w:r>
      <w:r w:rsidR="00F57173" w:rsidRPr="00482A13">
        <w:t xml:space="preserve"> в рамках своего </w:t>
      </w:r>
      <w:r w:rsidRPr="00482A13">
        <w:t>распределения подвижной службе</w:t>
      </w:r>
      <w:r w:rsidR="00EC6CD2" w:rsidRPr="00482A13">
        <w:t xml:space="preserve">. </w:t>
      </w:r>
    </w:p>
    <w:p w14:paraId="07BDA772" w14:textId="55C2A02E" w:rsidR="00EC6CD2" w:rsidRPr="00482A13" w:rsidRDefault="009D56EA" w:rsidP="00EC6CD2">
      <w:r w:rsidRPr="00482A13">
        <w:t xml:space="preserve">С </w:t>
      </w:r>
      <w:r w:rsidR="00422FFD" w:rsidRPr="00482A13">
        <w:t>учетом</w:t>
      </w:r>
      <w:r w:rsidRPr="00482A13">
        <w:t xml:space="preserve"> вышеизложенного </w:t>
      </w:r>
      <w:r w:rsidR="00F57173" w:rsidRPr="00482A13">
        <w:t xml:space="preserve">администрация </w:t>
      </w:r>
      <w:r w:rsidRPr="00482A13">
        <w:t xml:space="preserve">Парагвая предлагает, чтобы Конференция рассмотрела вопрос о внесении изменений в </w:t>
      </w:r>
      <w:r w:rsidR="00422FFD" w:rsidRPr="00482A13">
        <w:t>существующие</w:t>
      </w:r>
      <w:r w:rsidRPr="00482A13">
        <w:t xml:space="preserve"> примечания</w:t>
      </w:r>
      <w:r w:rsidR="00EC6CD2" w:rsidRPr="00482A13">
        <w:t xml:space="preserve"> </w:t>
      </w:r>
      <w:proofErr w:type="spellStart"/>
      <w:r w:rsidR="00EC6CD2" w:rsidRPr="00482A13">
        <w:rPr>
          <w:b/>
          <w:bCs/>
        </w:rPr>
        <w:t>5.429D</w:t>
      </w:r>
      <w:proofErr w:type="spellEnd"/>
      <w:r w:rsidR="00EC6CD2" w:rsidRPr="00482A13">
        <w:t xml:space="preserve"> </w:t>
      </w:r>
      <w:r w:rsidRPr="00482A13">
        <w:t>и</w:t>
      </w:r>
      <w:r w:rsidR="00EC6CD2" w:rsidRPr="00482A13">
        <w:t xml:space="preserve"> </w:t>
      </w:r>
      <w:r w:rsidR="00EC6CD2" w:rsidRPr="00482A13">
        <w:rPr>
          <w:b/>
          <w:bCs/>
        </w:rPr>
        <w:t>5.434</w:t>
      </w:r>
      <w:r w:rsidR="00482A13" w:rsidRPr="00482A13">
        <w:t>,</w:t>
      </w:r>
      <w:r w:rsidRPr="00482A13">
        <w:t xml:space="preserve"> с тем чтобы включить название своей страны в список </w:t>
      </w:r>
      <w:r w:rsidR="00422FFD" w:rsidRPr="00482A13">
        <w:t>стран Района</w:t>
      </w:r>
      <w:r w:rsidR="00EC6CD2" w:rsidRPr="00482A13">
        <w:t xml:space="preserve"> 2</w:t>
      </w:r>
      <w:r w:rsidR="00422FFD" w:rsidRPr="00482A13">
        <w:t>, определ</w:t>
      </w:r>
      <w:r w:rsidR="00E2161B" w:rsidRPr="00482A13">
        <w:t>ивших</w:t>
      </w:r>
      <w:r w:rsidR="00422FFD" w:rsidRPr="00482A13">
        <w:t xml:space="preserve"> диапазоны частот для</w:t>
      </w:r>
      <w:r w:rsidR="00EC6CD2" w:rsidRPr="00482A13">
        <w:t xml:space="preserve"> IMT, </w:t>
      </w:r>
      <w:r w:rsidR="00422FFD" w:rsidRPr="00482A13">
        <w:t xml:space="preserve">в соответствии с </w:t>
      </w:r>
      <w:r w:rsidR="00F57173" w:rsidRPr="00482A13">
        <w:t xml:space="preserve">приведенным ниже </w:t>
      </w:r>
      <w:r w:rsidR="00422FFD" w:rsidRPr="00482A13">
        <w:t>предложением</w:t>
      </w:r>
      <w:r w:rsidR="00EC6CD2" w:rsidRPr="00482A13">
        <w:t>.</w:t>
      </w:r>
    </w:p>
    <w:p w14:paraId="3FC7A5C5" w14:textId="58B645BC" w:rsidR="00482A13" w:rsidRPr="00482A13" w:rsidRDefault="00422FFD" w:rsidP="00482A13">
      <w:r w:rsidRPr="00482A13">
        <w:t>Помимо этого, на прошлой ВКР</w:t>
      </w:r>
      <w:r w:rsidR="00EC6CD2" w:rsidRPr="00482A13">
        <w:t xml:space="preserve">, </w:t>
      </w:r>
      <w:r w:rsidRPr="00482A13">
        <w:t>одна из стран Района 2 определила диапазон частот</w:t>
      </w:r>
      <w:r w:rsidR="00EC6CD2" w:rsidRPr="00482A13">
        <w:t xml:space="preserve"> 4800</w:t>
      </w:r>
      <w:r w:rsidR="00402930" w:rsidRPr="00482A13">
        <w:t>−</w:t>
      </w:r>
      <w:r w:rsidR="00EC6CD2" w:rsidRPr="00482A13">
        <w:t>4900</w:t>
      </w:r>
      <w:r w:rsidR="00402930" w:rsidRPr="00482A13">
        <w:t> МГц</w:t>
      </w:r>
      <w:r w:rsidR="00EC6CD2" w:rsidRPr="00482A13">
        <w:t xml:space="preserve"> </w:t>
      </w:r>
      <w:r w:rsidRPr="00482A13">
        <w:t>для внедрения</w:t>
      </w:r>
      <w:r w:rsidR="00EC6CD2" w:rsidRPr="00482A13">
        <w:t xml:space="preserve"> IMT. </w:t>
      </w:r>
      <w:r w:rsidRPr="00482A13">
        <w:t>Администрация Парагвая считает необходимым определить этот диапазон частот в целях ускорения развития, что послужит задаче удовлетворения растущего спроса на диапазон частот широкополосной подвижной связи</w:t>
      </w:r>
      <w:r w:rsidR="00EC6CD2" w:rsidRPr="00482A13">
        <w:t>.</w:t>
      </w:r>
      <w:r w:rsidR="00482A13" w:rsidRPr="00482A13">
        <w:br w:type="page"/>
      </w:r>
    </w:p>
    <w:p w14:paraId="24755FC6" w14:textId="49FC0A8B" w:rsidR="0003535B" w:rsidRPr="00482A13" w:rsidRDefault="00402930" w:rsidP="00402930">
      <w:pPr>
        <w:pStyle w:val="Headingb"/>
        <w:rPr>
          <w:lang w:val="ru-RU"/>
        </w:rPr>
      </w:pPr>
      <w:r w:rsidRPr="00482A13">
        <w:rPr>
          <w:lang w:val="ru-RU"/>
        </w:rPr>
        <w:lastRenderedPageBreak/>
        <w:t>Предложения</w:t>
      </w:r>
    </w:p>
    <w:p w14:paraId="71604257" w14:textId="77777777" w:rsidR="000C3ACF" w:rsidRPr="00482A13" w:rsidRDefault="00EC6CD2" w:rsidP="00482A13">
      <w:pPr>
        <w:pStyle w:val="ArtNo"/>
      </w:pPr>
      <w:bookmarkStart w:id="8" w:name="_Toc331607681"/>
      <w:bookmarkStart w:id="9" w:name="_Toc456189604"/>
      <w:r w:rsidRPr="00482A13">
        <w:t xml:space="preserve">СТАТЬЯ </w:t>
      </w:r>
      <w:r w:rsidRPr="00482A13">
        <w:rPr>
          <w:rStyle w:val="href"/>
        </w:rPr>
        <w:t>5</w:t>
      </w:r>
      <w:bookmarkEnd w:id="8"/>
      <w:bookmarkEnd w:id="9"/>
    </w:p>
    <w:p w14:paraId="14DDF32D" w14:textId="77777777" w:rsidR="000C3ACF" w:rsidRPr="00482A13" w:rsidRDefault="00EC6CD2" w:rsidP="00450154">
      <w:pPr>
        <w:pStyle w:val="Arttitle"/>
      </w:pPr>
      <w:bookmarkStart w:id="10" w:name="_Toc331607682"/>
      <w:bookmarkStart w:id="11" w:name="_Toc456189605"/>
      <w:r w:rsidRPr="00482A13">
        <w:t>Распределение частот</w:t>
      </w:r>
      <w:bookmarkEnd w:id="10"/>
      <w:bookmarkEnd w:id="11"/>
    </w:p>
    <w:p w14:paraId="21C6CAA9" w14:textId="77777777" w:rsidR="000C3ACF" w:rsidRPr="00482A13" w:rsidRDefault="00EC6CD2" w:rsidP="00450154">
      <w:pPr>
        <w:pStyle w:val="Section1"/>
      </w:pPr>
      <w:bookmarkStart w:id="12" w:name="_Toc331607687"/>
      <w:r w:rsidRPr="00482A13">
        <w:t xml:space="preserve">Раздел </w:t>
      </w:r>
      <w:proofErr w:type="gramStart"/>
      <w:r w:rsidRPr="00482A13">
        <w:t>IV  –</w:t>
      </w:r>
      <w:proofErr w:type="gramEnd"/>
      <w:r w:rsidRPr="00482A13">
        <w:t xml:space="preserve">  Таблица распределения частот</w:t>
      </w:r>
      <w:r w:rsidRPr="00482A13">
        <w:br/>
      </w:r>
      <w:r w:rsidRPr="00482A13">
        <w:rPr>
          <w:b w:val="0"/>
          <w:bCs/>
        </w:rPr>
        <w:t>(См. п.</w:t>
      </w:r>
      <w:r w:rsidRPr="00482A13">
        <w:t xml:space="preserve"> 2.1</w:t>
      </w:r>
      <w:r w:rsidRPr="00482A13">
        <w:rPr>
          <w:b w:val="0"/>
          <w:bCs/>
        </w:rPr>
        <w:t>)</w:t>
      </w:r>
      <w:bookmarkEnd w:id="12"/>
    </w:p>
    <w:p w14:paraId="6259698B"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/107/1</w:t>
      </w:r>
    </w:p>
    <w:p w14:paraId="1B32E386" w14:textId="77777777" w:rsidR="000C3ACF" w:rsidRPr="00482A13" w:rsidRDefault="00EC6CD2" w:rsidP="009859B4">
      <w:pPr>
        <w:pStyle w:val="Tabletitle"/>
      </w:pPr>
      <w:r w:rsidRPr="00482A13">
        <w:t>2700–3600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C3ACF" w:rsidRPr="00482A13" w14:paraId="1D5651C8" w14:textId="77777777" w:rsidTr="00D26272">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A4F3FFC" w14:textId="77777777" w:rsidR="000C3ACF" w:rsidRPr="00482A13" w:rsidRDefault="00EC6CD2" w:rsidP="00450154">
            <w:pPr>
              <w:pStyle w:val="Tablehead"/>
              <w:rPr>
                <w:lang w:val="ru-RU"/>
              </w:rPr>
            </w:pPr>
            <w:r w:rsidRPr="00482A13">
              <w:rPr>
                <w:lang w:val="ru-RU"/>
              </w:rPr>
              <w:t>Распределение по службам</w:t>
            </w:r>
          </w:p>
        </w:tc>
      </w:tr>
      <w:tr w:rsidR="000C3ACF" w:rsidRPr="00482A13" w14:paraId="4CAFAD02" w14:textId="77777777" w:rsidTr="00D26272">
        <w:trPr>
          <w:cantSplit/>
          <w:jc w:val="center"/>
        </w:trPr>
        <w:tc>
          <w:tcPr>
            <w:tcW w:w="1667" w:type="pct"/>
            <w:tcBorders>
              <w:top w:val="single" w:sz="4" w:space="0" w:color="auto"/>
              <w:left w:val="single" w:sz="4" w:space="0" w:color="auto"/>
              <w:bottom w:val="single" w:sz="4" w:space="0" w:color="auto"/>
              <w:right w:val="single" w:sz="4" w:space="0" w:color="auto"/>
            </w:tcBorders>
          </w:tcPr>
          <w:p w14:paraId="138C3815" w14:textId="77777777" w:rsidR="000C3ACF" w:rsidRPr="00482A13" w:rsidRDefault="00EC6CD2" w:rsidP="00450154">
            <w:pPr>
              <w:pStyle w:val="Tablehead"/>
              <w:rPr>
                <w:lang w:val="ru-RU"/>
              </w:rPr>
            </w:pPr>
            <w:r w:rsidRPr="00482A13">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550299E" w14:textId="77777777" w:rsidR="000C3ACF" w:rsidRPr="00482A13" w:rsidRDefault="00EC6CD2" w:rsidP="00450154">
            <w:pPr>
              <w:pStyle w:val="Tablehead"/>
              <w:rPr>
                <w:lang w:val="ru-RU"/>
              </w:rPr>
            </w:pPr>
            <w:r w:rsidRPr="00482A13">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F593769" w14:textId="77777777" w:rsidR="000C3ACF" w:rsidRPr="00482A13" w:rsidRDefault="00EC6CD2" w:rsidP="00450154">
            <w:pPr>
              <w:pStyle w:val="Tablehead"/>
              <w:rPr>
                <w:lang w:val="ru-RU"/>
              </w:rPr>
            </w:pPr>
            <w:r w:rsidRPr="00482A13">
              <w:rPr>
                <w:lang w:val="ru-RU"/>
              </w:rPr>
              <w:t>Район 3</w:t>
            </w:r>
          </w:p>
        </w:tc>
      </w:tr>
      <w:tr w:rsidR="00F5104B" w:rsidRPr="00482A13" w14:paraId="4438F4F2" w14:textId="77777777" w:rsidTr="00D26272">
        <w:trPr>
          <w:cantSplit/>
          <w:jc w:val="center"/>
        </w:trPr>
        <w:tc>
          <w:tcPr>
            <w:tcW w:w="1667" w:type="pct"/>
            <w:tcBorders>
              <w:bottom w:val="nil"/>
            </w:tcBorders>
          </w:tcPr>
          <w:p w14:paraId="74B02377" w14:textId="77777777" w:rsidR="00F5104B" w:rsidRPr="00482A13" w:rsidRDefault="00EC6CD2" w:rsidP="00450154">
            <w:pPr>
              <w:keepNext/>
              <w:keepLines/>
              <w:spacing w:before="20" w:after="20"/>
              <w:rPr>
                <w:rStyle w:val="Tablefreq"/>
                <w:szCs w:val="18"/>
              </w:rPr>
            </w:pPr>
            <w:r w:rsidRPr="00482A13">
              <w:rPr>
                <w:rStyle w:val="Tablefreq"/>
                <w:szCs w:val="18"/>
              </w:rPr>
              <w:t>3 300–3 400</w:t>
            </w:r>
          </w:p>
          <w:p w14:paraId="244D835E" w14:textId="77777777" w:rsidR="00F5104B" w:rsidRPr="00482A13" w:rsidRDefault="00EC6CD2" w:rsidP="00450154">
            <w:pPr>
              <w:pStyle w:val="TableTextS5"/>
              <w:spacing w:before="20" w:after="20"/>
              <w:rPr>
                <w:rStyle w:val="Artref"/>
                <w:bCs w:val="0"/>
                <w:lang w:val="ru-RU" w:eastAsia="en-US"/>
              </w:rPr>
            </w:pPr>
            <w:r w:rsidRPr="00482A13">
              <w:rPr>
                <w:lang w:val="ru-RU"/>
              </w:rPr>
              <w:t>РАДИОЛОКАЦИОННАЯ</w:t>
            </w:r>
          </w:p>
        </w:tc>
        <w:tc>
          <w:tcPr>
            <w:tcW w:w="1667" w:type="pct"/>
            <w:tcBorders>
              <w:bottom w:val="nil"/>
            </w:tcBorders>
          </w:tcPr>
          <w:p w14:paraId="4CB57FCB" w14:textId="77777777" w:rsidR="00F5104B" w:rsidRPr="00482A13" w:rsidRDefault="00EC6CD2" w:rsidP="00450154">
            <w:pPr>
              <w:spacing w:before="20" w:after="20"/>
              <w:rPr>
                <w:rStyle w:val="Tablefreq"/>
                <w:szCs w:val="18"/>
              </w:rPr>
            </w:pPr>
            <w:r w:rsidRPr="00482A13">
              <w:rPr>
                <w:rStyle w:val="Tablefreq"/>
                <w:szCs w:val="18"/>
              </w:rPr>
              <w:t>3 300–3 400</w:t>
            </w:r>
          </w:p>
          <w:p w14:paraId="69F475FF" w14:textId="77777777" w:rsidR="00F5104B" w:rsidRPr="00482A13" w:rsidRDefault="00EC6CD2" w:rsidP="00450154">
            <w:pPr>
              <w:pStyle w:val="TableTextS5"/>
              <w:spacing w:before="20" w:after="20"/>
              <w:rPr>
                <w:lang w:val="ru-RU"/>
              </w:rPr>
            </w:pPr>
            <w:r w:rsidRPr="00482A13">
              <w:rPr>
                <w:lang w:val="ru-RU"/>
              </w:rPr>
              <w:t>РАДИОЛОКАЦИОННАЯ</w:t>
            </w:r>
          </w:p>
          <w:p w14:paraId="625F9D03" w14:textId="77777777" w:rsidR="00F5104B" w:rsidRPr="00482A13" w:rsidRDefault="00EC6CD2" w:rsidP="00450154">
            <w:pPr>
              <w:pStyle w:val="TableTextS5"/>
              <w:spacing w:before="20" w:after="20"/>
              <w:rPr>
                <w:lang w:val="ru-RU"/>
              </w:rPr>
            </w:pPr>
            <w:r w:rsidRPr="00482A13">
              <w:rPr>
                <w:lang w:val="ru-RU"/>
              </w:rPr>
              <w:t>Любительская</w:t>
            </w:r>
          </w:p>
          <w:p w14:paraId="09177314" w14:textId="77777777" w:rsidR="00F5104B" w:rsidRPr="00482A13" w:rsidRDefault="00EC6CD2" w:rsidP="00450154">
            <w:pPr>
              <w:pStyle w:val="TableTextS5"/>
              <w:spacing w:before="20" w:after="20"/>
              <w:rPr>
                <w:lang w:val="ru-RU"/>
              </w:rPr>
            </w:pPr>
            <w:r w:rsidRPr="00482A13">
              <w:rPr>
                <w:lang w:val="ru-RU"/>
              </w:rPr>
              <w:t>Фиксированная</w:t>
            </w:r>
          </w:p>
          <w:p w14:paraId="63A68AD3" w14:textId="77777777" w:rsidR="00F5104B" w:rsidRPr="00482A13" w:rsidRDefault="00EC6CD2" w:rsidP="00450154">
            <w:pPr>
              <w:pStyle w:val="TableTextS5"/>
              <w:spacing w:before="20" w:after="20"/>
              <w:rPr>
                <w:rStyle w:val="Artref"/>
                <w:bCs w:val="0"/>
                <w:lang w:val="ru-RU" w:eastAsia="en-US"/>
              </w:rPr>
            </w:pPr>
            <w:r w:rsidRPr="00482A13">
              <w:rPr>
                <w:lang w:val="ru-RU"/>
              </w:rPr>
              <w:t>Подвижная</w:t>
            </w:r>
          </w:p>
        </w:tc>
        <w:tc>
          <w:tcPr>
            <w:tcW w:w="1666" w:type="pct"/>
            <w:tcBorders>
              <w:bottom w:val="nil"/>
            </w:tcBorders>
          </w:tcPr>
          <w:p w14:paraId="0728A236" w14:textId="77777777" w:rsidR="00F5104B" w:rsidRPr="00482A13" w:rsidRDefault="00EC6CD2" w:rsidP="00450154">
            <w:pPr>
              <w:spacing w:before="20" w:after="20"/>
              <w:rPr>
                <w:rStyle w:val="Tablefreq"/>
                <w:szCs w:val="18"/>
              </w:rPr>
            </w:pPr>
            <w:r w:rsidRPr="00482A13">
              <w:rPr>
                <w:rStyle w:val="Tablefreq"/>
                <w:szCs w:val="18"/>
              </w:rPr>
              <w:t>3 300–3 400</w:t>
            </w:r>
          </w:p>
          <w:p w14:paraId="3CE3B820" w14:textId="77777777" w:rsidR="00F5104B" w:rsidRPr="00482A13" w:rsidRDefault="00EC6CD2" w:rsidP="00450154">
            <w:pPr>
              <w:pStyle w:val="TableTextS5"/>
              <w:spacing w:before="20" w:after="20"/>
              <w:rPr>
                <w:lang w:val="ru-RU"/>
              </w:rPr>
            </w:pPr>
            <w:r w:rsidRPr="00482A13">
              <w:rPr>
                <w:lang w:val="ru-RU"/>
              </w:rPr>
              <w:t>РАДИОЛОКАЦИОННАЯ</w:t>
            </w:r>
          </w:p>
          <w:p w14:paraId="071B7A8C" w14:textId="77777777" w:rsidR="00F5104B" w:rsidRPr="00482A13" w:rsidRDefault="00EC6CD2" w:rsidP="00450154">
            <w:pPr>
              <w:pStyle w:val="TableTextS5"/>
              <w:spacing w:before="20" w:after="20"/>
              <w:rPr>
                <w:lang w:val="ru-RU"/>
              </w:rPr>
            </w:pPr>
            <w:r w:rsidRPr="00482A13">
              <w:rPr>
                <w:lang w:val="ru-RU"/>
              </w:rPr>
              <w:t>Любительская</w:t>
            </w:r>
          </w:p>
        </w:tc>
      </w:tr>
      <w:tr w:rsidR="00F5104B" w:rsidRPr="00482A13" w14:paraId="18404ED3" w14:textId="77777777" w:rsidTr="00D26272">
        <w:trPr>
          <w:cantSplit/>
          <w:jc w:val="center"/>
        </w:trPr>
        <w:tc>
          <w:tcPr>
            <w:tcW w:w="1667" w:type="pct"/>
            <w:tcBorders>
              <w:top w:val="nil"/>
            </w:tcBorders>
          </w:tcPr>
          <w:p w14:paraId="5819C892" w14:textId="77777777" w:rsidR="00F5104B" w:rsidRPr="00482A13" w:rsidRDefault="00EC6CD2" w:rsidP="00450154">
            <w:pPr>
              <w:spacing w:before="20" w:after="20"/>
              <w:rPr>
                <w:rStyle w:val="Tablefreq"/>
                <w:b w:val="0"/>
                <w:bCs/>
                <w:lang w:eastAsia="x-none"/>
              </w:rPr>
            </w:pPr>
            <w:r w:rsidRPr="00482A13">
              <w:rPr>
                <w:rStyle w:val="Artref"/>
                <w:lang w:val="ru-RU"/>
              </w:rPr>
              <w:br/>
            </w:r>
            <w:proofErr w:type="gramStart"/>
            <w:r w:rsidRPr="00482A13">
              <w:rPr>
                <w:rStyle w:val="Artref"/>
                <w:lang w:val="ru-RU"/>
              </w:rPr>
              <w:t>5.149  5.429</w:t>
            </w:r>
            <w:proofErr w:type="gramEnd"/>
            <w:r w:rsidRPr="00482A13">
              <w:rPr>
                <w:rStyle w:val="Artref"/>
                <w:lang w:val="ru-RU"/>
              </w:rPr>
              <w:t xml:space="preserve">  </w:t>
            </w:r>
            <w:proofErr w:type="spellStart"/>
            <w:r w:rsidRPr="00482A13">
              <w:rPr>
                <w:rStyle w:val="Artref"/>
                <w:lang w:val="ru-RU"/>
              </w:rPr>
              <w:t>5.429А</w:t>
            </w:r>
            <w:proofErr w:type="spellEnd"/>
            <w:r w:rsidRPr="00482A13">
              <w:rPr>
                <w:rStyle w:val="Artref"/>
                <w:lang w:val="ru-RU"/>
              </w:rPr>
              <w:t xml:space="preserve">  </w:t>
            </w:r>
            <w:proofErr w:type="spellStart"/>
            <w:r w:rsidRPr="00482A13">
              <w:rPr>
                <w:rStyle w:val="Artref"/>
                <w:lang w:val="ru-RU"/>
              </w:rPr>
              <w:t>5.429В</w:t>
            </w:r>
            <w:proofErr w:type="spellEnd"/>
            <w:r w:rsidRPr="00482A13">
              <w:rPr>
                <w:rStyle w:val="Artref"/>
                <w:lang w:val="ru-RU"/>
              </w:rPr>
              <w:t xml:space="preserve">  5.430</w:t>
            </w:r>
          </w:p>
        </w:tc>
        <w:tc>
          <w:tcPr>
            <w:tcW w:w="1667" w:type="pct"/>
            <w:tcBorders>
              <w:top w:val="nil"/>
            </w:tcBorders>
          </w:tcPr>
          <w:p w14:paraId="70306F04" w14:textId="6DAFD2D0" w:rsidR="00F5104B" w:rsidRPr="00482A13" w:rsidRDefault="00EC6CD2" w:rsidP="00450154">
            <w:pPr>
              <w:spacing w:before="20" w:after="20"/>
              <w:rPr>
                <w:rStyle w:val="Tablefreq"/>
                <w:szCs w:val="18"/>
              </w:rPr>
            </w:pPr>
            <w:r w:rsidRPr="00482A13">
              <w:rPr>
                <w:rStyle w:val="Artref"/>
                <w:lang w:val="ru-RU"/>
              </w:rPr>
              <w:br/>
            </w:r>
            <w:proofErr w:type="gramStart"/>
            <w:r w:rsidRPr="00482A13">
              <w:rPr>
                <w:rStyle w:val="Artref"/>
                <w:lang w:val="ru-RU"/>
              </w:rPr>
              <w:t xml:space="preserve">5.149  </w:t>
            </w:r>
            <w:proofErr w:type="spellStart"/>
            <w:r w:rsidRPr="00482A13">
              <w:rPr>
                <w:rStyle w:val="Artref"/>
                <w:lang w:val="ru-RU"/>
              </w:rPr>
              <w:t>5.429С</w:t>
            </w:r>
            <w:proofErr w:type="spellEnd"/>
            <w:proofErr w:type="gramEnd"/>
            <w:r w:rsidRPr="00482A13">
              <w:rPr>
                <w:rStyle w:val="Artref"/>
                <w:lang w:val="ru-RU"/>
              </w:rPr>
              <w:t xml:space="preserve">  </w:t>
            </w:r>
            <w:proofErr w:type="spellStart"/>
            <w:ins w:id="13" w:author="Isupova, Varvara" w:date="2019-10-21T17:38:00Z">
              <w:r w:rsidR="00402930" w:rsidRPr="00482A13">
                <w:rPr>
                  <w:rStyle w:val="TableTextS5Char"/>
                  <w:lang w:val="ru-RU"/>
                </w:rPr>
                <w:t>MOD</w:t>
              </w:r>
              <w:proofErr w:type="spellEnd"/>
              <w:r w:rsidR="00402930" w:rsidRPr="00482A13">
                <w:rPr>
                  <w:rStyle w:val="Artref"/>
                  <w:lang w:val="ru-RU"/>
                </w:rPr>
                <w:t xml:space="preserve"> </w:t>
              </w:r>
            </w:ins>
            <w:proofErr w:type="spellStart"/>
            <w:r w:rsidRPr="00482A13">
              <w:rPr>
                <w:rStyle w:val="Artref"/>
                <w:lang w:val="ru-RU"/>
              </w:rPr>
              <w:t>5.429D</w:t>
            </w:r>
            <w:proofErr w:type="spellEnd"/>
          </w:p>
        </w:tc>
        <w:tc>
          <w:tcPr>
            <w:tcW w:w="1666" w:type="pct"/>
            <w:tcBorders>
              <w:top w:val="nil"/>
            </w:tcBorders>
          </w:tcPr>
          <w:p w14:paraId="0D1FCE76" w14:textId="77777777" w:rsidR="00F5104B" w:rsidRPr="00482A13" w:rsidRDefault="00EC6CD2" w:rsidP="00450154">
            <w:pPr>
              <w:spacing w:before="20" w:after="20"/>
              <w:rPr>
                <w:rStyle w:val="Tablefreq"/>
                <w:szCs w:val="18"/>
              </w:rPr>
            </w:pPr>
            <w:r w:rsidRPr="00482A13">
              <w:rPr>
                <w:rStyle w:val="Artref"/>
                <w:lang w:val="ru-RU"/>
              </w:rPr>
              <w:br/>
            </w:r>
            <w:proofErr w:type="gramStart"/>
            <w:r w:rsidRPr="00482A13">
              <w:rPr>
                <w:rStyle w:val="Artref"/>
                <w:lang w:val="ru-RU"/>
              </w:rPr>
              <w:t>5.149  5.429</w:t>
            </w:r>
            <w:proofErr w:type="gramEnd"/>
            <w:r w:rsidRPr="00482A13">
              <w:rPr>
                <w:rStyle w:val="Artref"/>
                <w:lang w:val="ru-RU"/>
              </w:rPr>
              <w:t xml:space="preserve">  </w:t>
            </w:r>
            <w:proofErr w:type="spellStart"/>
            <w:r w:rsidRPr="00482A13">
              <w:rPr>
                <w:rStyle w:val="Artref"/>
                <w:lang w:val="ru-RU"/>
              </w:rPr>
              <w:t>5.429Е</w:t>
            </w:r>
            <w:proofErr w:type="spellEnd"/>
            <w:r w:rsidRPr="00482A13">
              <w:rPr>
                <w:rStyle w:val="Artref"/>
                <w:lang w:val="ru-RU"/>
              </w:rPr>
              <w:t xml:space="preserve">  </w:t>
            </w:r>
            <w:proofErr w:type="spellStart"/>
            <w:r w:rsidRPr="00482A13">
              <w:rPr>
                <w:rStyle w:val="Artref"/>
                <w:lang w:val="ru-RU"/>
              </w:rPr>
              <w:t>5.429F</w:t>
            </w:r>
            <w:proofErr w:type="spellEnd"/>
          </w:p>
        </w:tc>
      </w:tr>
    </w:tbl>
    <w:p w14:paraId="4559A9A3" w14:textId="77777777" w:rsidR="00E5458A" w:rsidRPr="00482A13" w:rsidRDefault="00E5458A">
      <w:pPr>
        <w:pStyle w:val="Reasons"/>
      </w:pPr>
    </w:p>
    <w:p w14:paraId="1BCD9AE6"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/107/2</w:t>
      </w:r>
    </w:p>
    <w:p w14:paraId="39BC2460" w14:textId="7565242C" w:rsidR="000C3ACF" w:rsidRPr="00482A13" w:rsidRDefault="00EC6CD2" w:rsidP="00450154">
      <w:pPr>
        <w:pStyle w:val="Note"/>
        <w:rPr>
          <w:sz w:val="16"/>
          <w:szCs w:val="16"/>
          <w:lang w:val="ru-RU"/>
        </w:rPr>
      </w:pPr>
      <w:proofErr w:type="spellStart"/>
      <w:r w:rsidRPr="00482A13">
        <w:rPr>
          <w:rStyle w:val="Artdef"/>
          <w:lang w:val="ru-RU"/>
        </w:rPr>
        <w:t>5.429D</w:t>
      </w:r>
      <w:proofErr w:type="spellEnd"/>
      <w:r w:rsidRPr="00482A13">
        <w:rPr>
          <w:lang w:val="ru-RU"/>
        </w:rPr>
        <w:tab/>
        <w:t xml:space="preserve">В следующих странах Района </w:t>
      </w:r>
      <w:proofErr w:type="gramStart"/>
      <w:r w:rsidRPr="00482A13">
        <w:rPr>
          <w:lang w:val="ru-RU"/>
        </w:rPr>
        <w:t>2:  в</w:t>
      </w:r>
      <w:proofErr w:type="gramEnd"/>
      <w:r w:rsidRPr="00482A13">
        <w:rPr>
          <w:lang w:val="ru-RU"/>
        </w:rPr>
        <w:t xml:space="preserve"> Аргентине, Колумбии, Коста-Рике, Эквадоре, Мексике</w:t>
      </w:r>
      <w:ins w:id="14" w:author="Isupova, Varvara" w:date="2019-10-21T17:39:00Z">
        <w:r w:rsidR="00995D1E" w:rsidRPr="00482A13">
          <w:rPr>
            <w:lang w:val="ru-RU"/>
          </w:rPr>
          <w:t xml:space="preserve">, </w:t>
        </w:r>
      </w:ins>
      <w:ins w:id="15" w:author="Pogodin, Andrey" w:date="2019-10-29T00:14:00Z">
        <w:r w:rsidR="00422FFD" w:rsidRPr="00482A13">
          <w:rPr>
            <w:lang w:val="ru-RU"/>
          </w:rPr>
          <w:t>Парагвае</w:t>
        </w:r>
      </w:ins>
      <w:r w:rsidR="00974C24">
        <w:t xml:space="preserve"> </w:t>
      </w:r>
      <w:r w:rsidRPr="00482A13">
        <w:rPr>
          <w:lang w:val="ru-RU"/>
        </w:rPr>
        <w:t xml:space="preserve">и Уругвае использование полосы частот 3300−3400 МГц определено для внедрения Международной подвижной электросвязи (IMT). Такое использование должно осуществляться в соответствии с Резолюцией </w:t>
      </w:r>
      <w:r w:rsidRPr="00482A13">
        <w:rPr>
          <w:b/>
          <w:bCs/>
          <w:lang w:val="ru-RU"/>
        </w:rPr>
        <w:t>223 (Пересм. ВКР-15)</w:t>
      </w:r>
      <w:r w:rsidRPr="00482A13">
        <w:rPr>
          <w:lang w:val="ru-RU"/>
        </w:rPr>
        <w:t>. В Аргентине</w:t>
      </w:r>
      <w:ins w:id="16" w:author="Isupova, Varvara" w:date="2019-10-21T17:39:00Z">
        <w:r w:rsidR="00995D1E" w:rsidRPr="00482A13">
          <w:rPr>
            <w:lang w:val="ru-RU"/>
          </w:rPr>
          <w:t xml:space="preserve">, </w:t>
        </w:r>
      </w:ins>
      <w:ins w:id="17" w:author="Pogodin, Andrey" w:date="2019-10-29T00:14:00Z">
        <w:r w:rsidR="00422FFD" w:rsidRPr="00482A13">
          <w:rPr>
            <w:lang w:val="ru-RU"/>
          </w:rPr>
          <w:t>Парагвае</w:t>
        </w:r>
      </w:ins>
      <w:r w:rsidR="00974C24">
        <w:t xml:space="preserve"> </w:t>
      </w:r>
      <w:r w:rsidRPr="00482A13">
        <w:rPr>
          <w:lang w:val="ru-RU"/>
        </w:rPr>
        <w:t xml:space="preserve">и Уругвае такое использование осуществляется при условии применения п. </w:t>
      </w:r>
      <w:r w:rsidRPr="00482A13">
        <w:rPr>
          <w:b/>
          <w:bCs/>
          <w:lang w:val="ru-RU"/>
        </w:rPr>
        <w:t>9.21</w:t>
      </w:r>
      <w:r w:rsidRPr="00482A13">
        <w:rPr>
          <w:lang w:val="ru-RU"/>
        </w:rPr>
        <w:t xml:space="preserve">. Станции IMT в подвижной службе, использующие полосу частот 3300−3400 МГц, </w:t>
      </w:r>
      <w:r w:rsidRPr="00482A13">
        <w:rPr>
          <w:color w:val="000000"/>
          <w:lang w:val="ru-RU"/>
        </w:rPr>
        <w:t xml:space="preserve">не должны создавать вредных помех системам </w:t>
      </w:r>
      <w:r w:rsidRPr="00482A13">
        <w:rPr>
          <w:lang w:val="ru-RU"/>
        </w:rPr>
        <w:t xml:space="preserve">радиолокационной </w:t>
      </w:r>
      <w:r w:rsidRPr="00482A13">
        <w:rPr>
          <w:color w:val="000000"/>
          <w:lang w:val="ru-RU"/>
        </w:rPr>
        <w:t xml:space="preserve">службы и требовать защиты от них, и администрации, желающим внедрить </w:t>
      </w:r>
      <w:r w:rsidRPr="00482A13">
        <w:rPr>
          <w:lang w:val="ru-RU"/>
        </w:rPr>
        <w:t>IMT, должны добиться согласия соседних стран для защиты операций в рамках радиолокационной службы.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482A13">
        <w:rPr>
          <w:sz w:val="16"/>
          <w:szCs w:val="16"/>
          <w:lang w:val="ru-RU"/>
        </w:rPr>
        <w:t>     (ВКР</w:t>
      </w:r>
      <w:r w:rsidRPr="00482A13">
        <w:rPr>
          <w:sz w:val="16"/>
          <w:szCs w:val="16"/>
          <w:lang w:val="ru-RU"/>
        </w:rPr>
        <w:noBreakHyphen/>
      </w:r>
      <w:del w:id="18" w:author="Isupova, Varvara" w:date="2019-10-21T17:39:00Z">
        <w:r w:rsidRPr="00482A13" w:rsidDel="00995D1E">
          <w:rPr>
            <w:sz w:val="16"/>
            <w:szCs w:val="16"/>
            <w:lang w:val="ru-RU"/>
          </w:rPr>
          <w:delText>15</w:delText>
        </w:r>
      </w:del>
      <w:ins w:id="19" w:author="Isupova, Varvara" w:date="2019-10-21T17:39:00Z">
        <w:r w:rsidR="00995D1E" w:rsidRPr="00482A13">
          <w:rPr>
            <w:sz w:val="16"/>
            <w:szCs w:val="16"/>
            <w:lang w:val="ru-RU"/>
          </w:rPr>
          <w:t>19</w:t>
        </w:r>
      </w:ins>
      <w:r w:rsidRPr="00482A13">
        <w:rPr>
          <w:sz w:val="16"/>
          <w:szCs w:val="16"/>
          <w:lang w:val="ru-RU"/>
        </w:rPr>
        <w:t>)</w:t>
      </w:r>
    </w:p>
    <w:p w14:paraId="01CC40E9" w14:textId="3670655E" w:rsidR="00E5458A" w:rsidRPr="00482A13" w:rsidRDefault="00EC6CD2">
      <w:pPr>
        <w:pStyle w:val="Reasons"/>
      </w:pPr>
      <w:r w:rsidRPr="00482A13">
        <w:rPr>
          <w:b/>
        </w:rPr>
        <w:t>Основания</w:t>
      </w:r>
      <w:r w:rsidRPr="00482A13">
        <w:rPr>
          <w:bCs/>
        </w:rPr>
        <w:t>:</w:t>
      </w:r>
      <w:r w:rsidRPr="00482A13">
        <w:tab/>
      </w:r>
      <w:r w:rsidR="00E2161B" w:rsidRPr="00482A13">
        <w:t>Республика Парагвай считает возможным развернуть сети</w:t>
      </w:r>
      <w:r w:rsidR="00995D1E" w:rsidRPr="00482A13">
        <w:t xml:space="preserve"> IMT</w:t>
      </w:r>
      <w:r w:rsidR="00E2161B" w:rsidRPr="00482A13">
        <w:t xml:space="preserve"> в полосе частот</w:t>
      </w:r>
      <w:r w:rsidR="00995D1E" w:rsidRPr="00482A13">
        <w:t xml:space="preserve"> 3300−3400 МГц</w:t>
      </w:r>
      <w:r w:rsidR="00E2161B" w:rsidRPr="00482A13">
        <w:t xml:space="preserve">, </w:t>
      </w:r>
      <w:r w:rsidR="00CA4B27" w:rsidRPr="00482A13">
        <w:t>которая</w:t>
      </w:r>
      <w:r w:rsidR="00E2161B" w:rsidRPr="00482A13">
        <w:t xml:space="preserve"> является соседней по отношению к полосе частот </w:t>
      </w:r>
      <w:r w:rsidR="00995D1E" w:rsidRPr="00482A13">
        <w:t xml:space="preserve">3400−3600 МГц, </w:t>
      </w:r>
      <w:r w:rsidR="00CA4B27" w:rsidRPr="00482A13">
        <w:t xml:space="preserve">и </w:t>
      </w:r>
      <w:r w:rsidR="00E2161B" w:rsidRPr="00482A13">
        <w:t xml:space="preserve">которая в Парагвае уже определена для систем </w:t>
      </w:r>
      <w:r w:rsidR="00995D1E" w:rsidRPr="00482A13">
        <w:t xml:space="preserve">IMT. </w:t>
      </w:r>
      <w:r w:rsidR="00E2161B" w:rsidRPr="00482A13">
        <w:t>Таким образом в распоряжении появится бол</w:t>
      </w:r>
      <w:r w:rsidR="00F57173" w:rsidRPr="00482A13">
        <w:t xml:space="preserve">ьший объем непрерывного </w:t>
      </w:r>
      <w:r w:rsidR="00E2161B" w:rsidRPr="00482A13">
        <w:t>радиочастотн</w:t>
      </w:r>
      <w:r w:rsidR="00F57173" w:rsidRPr="00482A13">
        <w:t>ого</w:t>
      </w:r>
      <w:r w:rsidR="00E2161B" w:rsidRPr="00482A13">
        <w:t xml:space="preserve"> спектр</w:t>
      </w:r>
      <w:r w:rsidR="00F57173" w:rsidRPr="00482A13">
        <w:t>а</w:t>
      </w:r>
      <w:r w:rsidR="00995D1E" w:rsidRPr="00482A13">
        <w:t xml:space="preserve">, </w:t>
      </w:r>
      <w:r w:rsidR="00E2161B" w:rsidRPr="00482A13">
        <w:t>что создаст более благоприятные условия для развития широкополосной связи в стране</w:t>
      </w:r>
      <w:r w:rsidR="00995D1E" w:rsidRPr="00482A13">
        <w:t>.</w:t>
      </w:r>
    </w:p>
    <w:p w14:paraId="13E2C971"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/107/3</w:t>
      </w:r>
    </w:p>
    <w:p w14:paraId="7E56C0A0" w14:textId="77777777" w:rsidR="003413F0" w:rsidRPr="00482A13" w:rsidRDefault="00EC6CD2" w:rsidP="00450154">
      <w:pPr>
        <w:pStyle w:val="Tabletitle"/>
        <w:keepNext w:val="0"/>
        <w:keepLines w:val="0"/>
      </w:pPr>
      <w:r w:rsidRPr="00482A13">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3413F0" w:rsidRPr="00482A13" w14:paraId="73DCCA89" w14:textId="77777777" w:rsidTr="00D26272">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28C364" w14:textId="77777777" w:rsidR="003413F0" w:rsidRPr="00482A13" w:rsidRDefault="00EC6CD2" w:rsidP="00450154">
            <w:pPr>
              <w:pStyle w:val="Tablehead"/>
              <w:rPr>
                <w:lang w:val="ru-RU"/>
              </w:rPr>
            </w:pPr>
            <w:r w:rsidRPr="00482A13">
              <w:rPr>
                <w:lang w:val="ru-RU"/>
              </w:rPr>
              <w:t>Распределение по службам</w:t>
            </w:r>
          </w:p>
        </w:tc>
      </w:tr>
      <w:tr w:rsidR="003413F0" w:rsidRPr="00482A13" w14:paraId="46E3781A" w14:textId="77777777" w:rsidTr="00D26272">
        <w:trPr>
          <w:cantSplit/>
          <w:jc w:val="center"/>
        </w:trPr>
        <w:tc>
          <w:tcPr>
            <w:tcW w:w="1667" w:type="pct"/>
            <w:tcBorders>
              <w:top w:val="single" w:sz="4" w:space="0" w:color="auto"/>
              <w:left w:val="single" w:sz="4" w:space="0" w:color="auto"/>
              <w:bottom w:val="single" w:sz="4" w:space="0" w:color="auto"/>
              <w:right w:val="single" w:sz="4" w:space="0" w:color="auto"/>
            </w:tcBorders>
          </w:tcPr>
          <w:p w14:paraId="7852E998" w14:textId="77777777" w:rsidR="003413F0" w:rsidRPr="00482A13" w:rsidRDefault="00EC6CD2" w:rsidP="00450154">
            <w:pPr>
              <w:pStyle w:val="Tablehead"/>
              <w:rPr>
                <w:lang w:val="ru-RU"/>
              </w:rPr>
            </w:pPr>
            <w:r w:rsidRPr="00482A13">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FD867ED" w14:textId="77777777" w:rsidR="003413F0" w:rsidRPr="00482A13" w:rsidRDefault="00EC6CD2" w:rsidP="00450154">
            <w:pPr>
              <w:pStyle w:val="Tablehead"/>
              <w:rPr>
                <w:lang w:val="ru-RU"/>
              </w:rPr>
            </w:pPr>
            <w:r w:rsidRPr="00482A13">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C17C4BE" w14:textId="77777777" w:rsidR="003413F0" w:rsidRPr="00482A13" w:rsidRDefault="00EC6CD2" w:rsidP="00450154">
            <w:pPr>
              <w:pStyle w:val="Tablehead"/>
              <w:rPr>
                <w:lang w:val="ru-RU"/>
              </w:rPr>
            </w:pPr>
            <w:r w:rsidRPr="00482A13">
              <w:rPr>
                <w:lang w:val="ru-RU"/>
              </w:rPr>
              <w:t>Район 3</w:t>
            </w:r>
          </w:p>
        </w:tc>
      </w:tr>
      <w:tr w:rsidR="003413F0" w:rsidRPr="00482A13" w14:paraId="067508EB" w14:textId="77777777" w:rsidTr="00D47276">
        <w:trPr>
          <w:cantSplit/>
          <w:trHeight w:val="1540"/>
          <w:jc w:val="center"/>
        </w:trPr>
        <w:tc>
          <w:tcPr>
            <w:tcW w:w="1667" w:type="pct"/>
            <w:vMerge w:val="restart"/>
          </w:tcPr>
          <w:p w14:paraId="1F835770" w14:textId="77777777" w:rsidR="003413F0" w:rsidRPr="00482A13" w:rsidRDefault="00EC6CD2" w:rsidP="00450154">
            <w:pPr>
              <w:pStyle w:val="TableTextS5"/>
              <w:spacing w:before="20" w:after="20"/>
              <w:rPr>
                <w:rStyle w:val="Tablefreq"/>
                <w:szCs w:val="18"/>
                <w:lang w:val="ru-RU"/>
              </w:rPr>
            </w:pPr>
            <w:r w:rsidRPr="00482A13">
              <w:rPr>
                <w:rStyle w:val="Tablefreq"/>
                <w:szCs w:val="18"/>
                <w:lang w:val="ru-RU"/>
              </w:rPr>
              <w:t>3 600–4 200</w:t>
            </w:r>
          </w:p>
          <w:p w14:paraId="0CBE1CF0" w14:textId="77777777" w:rsidR="003413F0" w:rsidRPr="00482A13" w:rsidRDefault="00EC6CD2" w:rsidP="00450154">
            <w:pPr>
              <w:pStyle w:val="TableTextS5"/>
              <w:spacing w:before="20" w:after="20"/>
              <w:rPr>
                <w:szCs w:val="18"/>
                <w:lang w:val="ru-RU"/>
              </w:rPr>
            </w:pPr>
            <w:r w:rsidRPr="00482A13">
              <w:rPr>
                <w:szCs w:val="18"/>
                <w:lang w:val="ru-RU"/>
              </w:rPr>
              <w:t>ФИКСИРОВАННАЯ</w:t>
            </w:r>
          </w:p>
          <w:p w14:paraId="7468CDF8" w14:textId="77777777" w:rsidR="003413F0" w:rsidRPr="00482A13" w:rsidRDefault="00EC6CD2" w:rsidP="00450154">
            <w:pPr>
              <w:pStyle w:val="TableTextS5"/>
              <w:spacing w:before="20" w:after="20"/>
              <w:rPr>
                <w:szCs w:val="18"/>
                <w:lang w:val="ru-RU"/>
              </w:rPr>
            </w:pPr>
            <w:r w:rsidRPr="00482A13">
              <w:rPr>
                <w:szCs w:val="18"/>
                <w:lang w:val="ru-RU"/>
              </w:rPr>
              <w:t xml:space="preserve">ФИКСИРОВАННАЯ СПУТНИКОВАЯ </w:t>
            </w:r>
            <w:r w:rsidRPr="00482A13">
              <w:rPr>
                <w:szCs w:val="18"/>
                <w:lang w:val="ru-RU"/>
              </w:rPr>
              <w:br/>
              <w:t>(космос-Земля)</w:t>
            </w:r>
          </w:p>
          <w:p w14:paraId="73B2986E" w14:textId="77777777" w:rsidR="003413F0" w:rsidRPr="00482A13" w:rsidRDefault="00EC6CD2" w:rsidP="00450154">
            <w:pPr>
              <w:pStyle w:val="TableTextS5"/>
              <w:spacing w:before="20" w:after="20"/>
              <w:rPr>
                <w:szCs w:val="18"/>
                <w:lang w:val="ru-RU"/>
              </w:rPr>
            </w:pPr>
            <w:r w:rsidRPr="00482A13">
              <w:rPr>
                <w:szCs w:val="18"/>
                <w:lang w:val="ru-RU"/>
              </w:rPr>
              <w:t>Подвижная</w:t>
            </w:r>
          </w:p>
        </w:tc>
        <w:tc>
          <w:tcPr>
            <w:tcW w:w="1667" w:type="pct"/>
            <w:tcBorders>
              <w:top w:val="single" w:sz="4" w:space="0" w:color="auto"/>
              <w:bottom w:val="nil"/>
            </w:tcBorders>
          </w:tcPr>
          <w:p w14:paraId="258E9F2F" w14:textId="77777777" w:rsidR="003413F0" w:rsidRPr="00482A13" w:rsidRDefault="00EC6CD2" w:rsidP="00450154">
            <w:pPr>
              <w:pStyle w:val="TableTextS5"/>
              <w:spacing w:before="20" w:after="20"/>
              <w:rPr>
                <w:rStyle w:val="Tablefreq"/>
                <w:szCs w:val="18"/>
                <w:lang w:val="ru-RU"/>
              </w:rPr>
            </w:pPr>
            <w:r w:rsidRPr="00482A13">
              <w:rPr>
                <w:rStyle w:val="Tablefreq"/>
                <w:szCs w:val="18"/>
                <w:lang w:val="ru-RU"/>
              </w:rPr>
              <w:t>3 600–3 700</w:t>
            </w:r>
          </w:p>
          <w:p w14:paraId="6B7DA537" w14:textId="77777777" w:rsidR="003413F0" w:rsidRPr="00482A13" w:rsidRDefault="00EC6CD2" w:rsidP="00450154">
            <w:pPr>
              <w:pStyle w:val="TableTextS5"/>
              <w:spacing w:before="20" w:after="20"/>
              <w:rPr>
                <w:szCs w:val="18"/>
                <w:lang w:val="ru-RU"/>
              </w:rPr>
            </w:pPr>
            <w:r w:rsidRPr="00482A13">
              <w:rPr>
                <w:szCs w:val="18"/>
                <w:lang w:val="ru-RU"/>
              </w:rPr>
              <w:t>ФИКСИРОВАННАЯ</w:t>
            </w:r>
          </w:p>
          <w:p w14:paraId="4E381256" w14:textId="77777777" w:rsidR="003413F0" w:rsidRPr="00482A13" w:rsidRDefault="00EC6CD2" w:rsidP="00450154">
            <w:pPr>
              <w:pStyle w:val="TableTextS5"/>
              <w:spacing w:before="20" w:after="20"/>
              <w:rPr>
                <w:szCs w:val="18"/>
                <w:lang w:val="ru-RU"/>
              </w:rPr>
            </w:pPr>
            <w:r w:rsidRPr="00482A13">
              <w:rPr>
                <w:szCs w:val="18"/>
                <w:lang w:val="ru-RU"/>
              </w:rPr>
              <w:t xml:space="preserve">ФИКСИРОВАННАЯ СПУТНИКОВАЯ </w:t>
            </w:r>
            <w:r w:rsidRPr="00482A13">
              <w:rPr>
                <w:szCs w:val="18"/>
                <w:lang w:val="ru-RU"/>
              </w:rPr>
              <w:br/>
              <w:t>(космос-Земля)</w:t>
            </w:r>
          </w:p>
          <w:p w14:paraId="582441AF" w14:textId="25A32E22" w:rsidR="003413F0" w:rsidRPr="00482A13" w:rsidRDefault="00EC6CD2" w:rsidP="00450154">
            <w:pPr>
              <w:pStyle w:val="TableTextS5"/>
              <w:spacing w:before="20" w:after="20"/>
              <w:rPr>
                <w:szCs w:val="18"/>
                <w:lang w:val="ru-RU"/>
              </w:rPr>
            </w:pPr>
            <w:r w:rsidRPr="00482A13">
              <w:rPr>
                <w:szCs w:val="18"/>
                <w:lang w:val="ru-RU"/>
              </w:rPr>
              <w:t xml:space="preserve">ПОДВИЖНАЯ, за исключением воздушной </w:t>
            </w:r>
            <w:proofErr w:type="gramStart"/>
            <w:r w:rsidRPr="00482A13">
              <w:rPr>
                <w:szCs w:val="18"/>
                <w:lang w:val="ru-RU"/>
              </w:rPr>
              <w:t xml:space="preserve">подвижной  </w:t>
            </w:r>
            <w:proofErr w:type="spellStart"/>
            <w:ins w:id="20" w:author="Isupova, Varvara" w:date="2019-10-21T17:41:00Z">
              <w:r w:rsidR="00D47276" w:rsidRPr="00482A13">
                <w:rPr>
                  <w:szCs w:val="18"/>
                  <w:lang w:val="ru-RU"/>
                </w:rPr>
                <w:t>MOD</w:t>
              </w:r>
              <w:proofErr w:type="spellEnd"/>
              <w:proofErr w:type="gramEnd"/>
              <w:r w:rsidR="00D47276" w:rsidRPr="00482A13">
                <w:rPr>
                  <w:szCs w:val="18"/>
                  <w:lang w:val="ru-RU"/>
                </w:rPr>
                <w:t xml:space="preserve"> </w:t>
              </w:r>
            </w:ins>
            <w:r w:rsidRPr="00482A13">
              <w:rPr>
                <w:rStyle w:val="Artref"/>
                <w:lang w:val="ru-RU"/>
              </w:rPr>
              <w:t>5.434</w:t>
            </w:r>
          </w:p>
          <w:p w14:paraId="01F8CB9E" w14:textId="77777777" w:rsidR="003413F0" w:rsidRPr="00482A13" w:rsidRDefault="00EC6CD2" w:rsidP="00450154">
            <w:pPr>
              <w:pStyle w:val="TableTextS5"/>
              <w:spacing w:before="20" w:after="20"/>
              <w:rPr>
                <w:szCs w:val="18"/>
                <w:lang w:val="ru-RU"/>
              </w:rPr>
            </w:pPr>
            <w:proofErr w:type="gramStart"/>
            <w:r w:rsidRPr="00482A13">
              <w:rPr>
                <w:szCs w:val="18"/>
                <w:lang w:val="ru-RU"/>
              </w:rPr>
              <w:t xml:space="preserve">Радиолокационная  </w:t>
            </w:r>
            <w:r w:rsidRPr="00482A13">
              <w:rPr>
                <w:rStyle w:val="Artref"/>
                <w:lang w:val="ru-RU"/>
              </w:rPr>
              <w:t>5</w:t>
            </w:r>
            <w:proofErr w:type="gramEnd"/>
            <w:r w:rsidRPr="00482A13">
              <w:rPr>
                <w:rStyle w:val="Artref"/>
                <w:lang w:val="ru-RU"/>
              </w:rPr>
              <w:t>.433</w:t>
            </w:r>
          </w:p>
        </w:tc>
        <w:tc>
          <w:tcPr>
            <w:tcW w:w="1666" w:type="pct"/>
            <w:tcBorders>
              <w:bottom w:val="nil"/>
            </w:tcBorders>
          </w:tcPr>
          <w:p w14:paraId="40A8153C" w14:textId="77777777" w:rsidR="003413F0" w:rsidRPr="00482A13" w:rsidRDefault="00EC6CD2" w:rsidP="00450154">
            <w:pPr>
              <w:pStyle w:val="TableTextS5"/>
              <w:spacing w:before="20" w:after="20"/>
              <w:rPr>
                <w:rStyle w:val="Tablefreq"/>
                <w:szCs w:val="18"/>
                <w:lang w:val="ru-RU"/>
              </w:rPr>
            </w:pPr>
            <w:r w:rsidRPr="00482A13">
              <w:rPr>
                <w:rStyle w:val="Tablefreq"/>
                <w:szCs w:val="18"/>
                <w:lang w:val="ru-RU"/>
              </w:rPr>
              <w:t>3 600–3 700</w:t>
            </w:r>
          </w:p>
          <w:p w14:paraId="0B43786B" w14:textId="77777777" w:rsidR="003413F0" w:rsidRPr="00482A13" w:rsidRDefault="00EC6CD2" w:rsidP="00450154">
            <w:pPr>
              <w:pStyle w:val="TableTextS5"/>
              <w:spacing w:before="20" w:after="20"/>
              <w:rPr>
                <w:szCs w:val="18"/>
                <w:lang w:val="ru-RU"/>
              </w:rPr>
            </w:pPr>
            <w:r w:rsidRPr="00482A13">
              <w:rPr>
                <w:szCs w:val="18"/>
                <w:lang w:val="ru-RU"/>
              </w:rPr>
              <w:t>ФИКСИРОВАННАЯ</w:t>
            </w:r>
          </w:p>
          <w:p w14:paraId="366F4E47" w14:textId="77777777" w:rsidR="003413F0" w:rsidRPr="00482A13" w:rsidRDefault="00EC6CD2" w:rsidP="00450154">
            <w:pPr>
              <w:pStyle w:val="TableTextS5"/>
              <w:spacing w:before="20" w:after="20"/>
              <w:rPr>
                <w:szCs w:val="18"/>
                <w:lang w:val="ru-RU"/>
              </w:rPr>
            </w:pPr>
            <w:r w:rsidRPr="00482A13">
              <w:rPr>
                <w:szCs w:val="18"/>
                <w:lang w:val="ru-RU"/>
              </w:rPr>
              <w:t xml:space="preserve">ФИКСИРОВАННАЯ СПУТНИКОВАЯ </w:t>
            </w:r>
            <w:r w:rsidRPr="00482A13">
              <w:rPr>
                <w:szCs w:val="18"/>
                <w:lang w:val="ru-RU"/>
              </w:rPr>
              <w:br/>
              <w:t>(космос-Земля)</w:t>
            </w:r>
          </w:p>
          <w:p w14:paraId="671AD67A" w14:textId="77777777" w:rsidR="003413F0" w:rsidRPr="00482A13" w:rsidRDefault="00EC6CD2" w:rsidP="00450154">
            <w:pPr>
              <w:pStyle w:val="TableTextS5"/>
              <w:spacing w:before="20" w:after="20"/>
              <w:rPr>
                <w:szCs w:val="18"/>
                <w:lang w:val="ru-RU"/>
              </w:rPr>
            </w:pPr>
            <w:r w:rsidRPr="00482A13">
              <w:rPr>
                <w:szCs w:val="18"/>
                <w:lang w:val="ru-RU"/>
              </w:rPr>
              <w:t>ПОДВИЖНАЯ, за исключением воздушной подвижной</w:t>
            </w:r>
          </w:p>
          <w:p w14:paraId="0BA2FA9D" w14:textId="77777777" w:rsidR="003413F0" w:rsidRPr="00482A13" w:rsidRDefault="00EC6CD2" w:rsidP="00450154">
            <w:pPr>
              <w:pStyle w:val="TableTextS5"/>
              <w:spacing w:before="20" w:after="20"/>
              <w:rPr>
                <w:rStyle w:val="Artref"/>
                <w:lang w:val="ru-RU"/>
              </w:rPr>
            </w:pPr>
            <w:r w:rsidRPr="00482A13">
              <w:rPr>
                <w:szCs w:val="18"/>
                <w:lang w:val="ru-RU"/>
              </w:rPr>
              <w:t>Радиолокационная</w:t>
            </w:r>
          </w:p>
        </w:tc>
      </w:tr>
      <w:tr w:rsidR="003413F0" w:rsidRPr="00482A13" w14:paraId="59A3D8EF" w14:textId="77777777" w:rsidTr="00D47276">
        <w:trPr>
          <w:cantSplit/>
          <w:trHeight w:val="196"/>
          <w:jc w:val="center"/>
        </w:trPr>
        <w:tc>
          <w:tcPr>
            <w:tcW w:w="1667" w:type="pct"/>
            <w:vMerge/>
          </w:tcPr>
          <w:p w14:paraId="52E3D578" w14:textId="77777777" w:rsidR="003413F0" w:rsidRPr="00482A13" w:rsidRDefault="00C91DE5" w:rsidP="00450154">
            <w:pPr>
              <w:pStyle w:val="TableTextS5"/>
              <w:spacing w:before="20" w:after="20"/>
              <w:rPr>
                <w:rStyle w:val="Tablefreq"/>
                <w:szCs w:val="18"/>
                <w:lang w:val="ru-RU"/>
              </w:rPr>
            </w:pPr>
          </w:p>
        </w:tc>
        <w:tc>
          <w:tcPr>
            <w:tcW w:w="1667" w:type="pct"/>
            <w:tcBorders>
              <w:top w:val="nil"/>
            </w:tcBorders>
          </w:tcPr>
          <w:p w14:paraId="09813BFB" w14:textId="77777777" w:rsidR="003413F0" w:rsidRPr="00482A13" w:rsidRDefault="00C91DE5" w:rsidP="00450154">
            <w:pPr>
              <w:pStyle w:val="TableTextS5"/>
              <w:spacing w:before="20" w:after="20"/>
              <w:rPr>
                <w:rStyle w:val="Artref"/>
                <w:b/>
                <w:lang w:val="ru-RU"/>
              </w:rPr>
            </w:pPr>
          </w:p>
        </w:tc>
        <w:tc>
          <w:tcPr>
            <w:tcW w:w="1666" w:type="pct"/>
            <w:tcBorders>
              <w:top w:val="nil"/>
            </w:tcBorders>
          </w:tcPr>
          <w:p w14:paraId="3DE6C86D" w14:textId="77777777" w:rsidR="003413F0" w:rsidRPr="00482A13" w:rsidRDefault="00EC6CD2" w:rsidP="00450154">
            <w:pPr>
              <w:pStyle w:val="TableTextS5"/>
              <w:spacing w:before="20" w:after="20"/>
              <w:rPr>
                <w:rStyle w:val="Artref"/>
                <w:b/>
                <w:lang w:val="ru-RU"/>
              </w:rPr>
            </w:pPr>
            <w:r w:rsidRPr="00482A13">
              <w:rPr>
                <w:rStyle w:val="Artref"/>
                <w:lang w:val="ru-RU"/>
              </w:rPr>
              <w:t>5.435</w:t>
            </w:r>
          </w:p>
        </w:tc>
      </w:tr>
      <w:tr w:rsidR="003413F0" w:rsidRPr="00482A13" w14:paraId="59F96579" w14:textId="77777777" w:rsidTr="00D47276">
        <w:trPr>
          <w:cantSplit/>
          <w:jc w:val="center"/>
        </w:trPr>
        <w:tc>
          <w:tcPr>
            <w:tcW w:w="1667" w:type="pct"/>
            <w:vMerge/>
          </w:tcPr>
          <w:p w14:paraId="7DC632C5" w14:textId="77777777" w:rsidR="003413F0" w:rsidRPr="00482A13" w:rsidRDefault="00C91DE5" w:rsidP="00450154">
            <w:pPr>
              <w:pStyle w:val="TableTextS5"/>
              <w:spacing w:before="20" w:after="20"/>
              <w:rPr>
                <w:szCs w:val="18"/>
                <w:lang w:val="ru-RU"/>
              </w:rPr>
            </w:pPr>
          </w:p>
        </w:tc>
        <w:tc>
          <w:tcPr>
            <w:tcW w:w="3333" w:type="pct"/>
            <w:gridSpan w:val="2"/>
          </w:tcPr>
          <w:p w14:paraId="3796A9A0" w14:textId="77777777" w:rsidR="003413F0" w:rsidRPr="00482A13" w:rsidRDefault="00EC6CD2" w:rsidP="00450154">
            <w:pPr>
              <w:pStyle w:val="TableTextS5"/>
              <w:spacing w:before="20" w:after="20"/>
              <w:rPr>
                <w:rStyle w:val="Tablefreq"/>
                <w:szCs w:val="18"/>
                <w:lang w:val="ru-RU"/>
              </w:rPr>
            </w:pPr>
            <w:r w:rsidRPr="00482A13">
              <w:rPr>
                <w:rStyle w:val="Tablefreq"/>
                <w:szCs w:val="18"/>
                <w:lang w:val="ru-RU"/>
              </w:rPr>
              <w:t>3 700–4 200</w:t>
            </w:r>
          </w:p>
          <w:p w14:paraId="29F634EB" w14:textId="77777777" w:rsidR="003413F0" w:rsidRPr="00482A13" w:rsidRDefault="00EC6CD2" w:rsidP="00450154">
            <w:pPr>
              <w:pStyle w:val="TableTextS5"/>
              <w:spacing w:before="20" w:after="20"/>
              <w:rPr>
                <w:szCs w:val="18"/>
                <w:lang w:val="ru-RU"/>
              </w:rPr>
            </w:pPr>
            <w:r w:rsidRPr="00482A13">
              <w:rPr>
                <w:szCs w:val="18"/>
                <w:lang w:val="ru-RU"/>
              </w:rPr>
              <w:t>ФИКСИРОВАННАЯ</w:t>
            </w:r>
          </w:p>
          <w:p w14:paraId="6558F462" w14:textId="77777777" w:rsidR="003413F0" w:rsidRPr="00482A13" w:rsidRDefault="00EC6CD2" w:rsidP="00450154">
            <w:pPr>
              <w:pStyle w:val="TableTextS5"/>
              <w:spacing w:before="20" w:after="20"/>
              <w:rPr>
                <w:szCs w:val="18"/>
                <w:lang w:val="ru-RU"/>
              </w:rPr>
            </w:pPr>
            <w:r w:rsidRPr="00482A13">
              <w:rPr>
                <w:szCs w:val="18"/>
                <w:lang w:val="ru-RU"/>
              </w:rPr>
              <w:t>ФИКСИРОВАННАЯ СПУТНИКОВАЯ (космос-Земля)</w:t>
            </w:r>
          </w:p>
          <w:p w14:paraId="20A44BB7" w14:textId="77777777" w:rsidR="003413F0" w:rsidRPr="00482A13" w:rsidRDefault="00EC6CD2" w:rsidP="00450154">
            <w:pPr>
              <w:pStyle w:val="TableTextS5"/>
              <w:spacing w:before="20" w:after="20"/>
              <w:rPr>
                <w:szCs w:val="18"/>
                <w:lang w:val="ru-RU"/>
              </w:rPr>
            </w:pPr>
            <w:r w:rsidRPr="00482A13">
              <w:rPr>
                <w:szCs w:val="18"/>
                <w:lang w:val="ru-RU"/>
              </w:rPr>
              <w:t>ПОДВИЖНАЯ, за исключением воздушной подвижной</w:t>
            </w:r>
          </w:p>
        </w:tc>
      </w:tr>
    </w:tbl>
    <w:p w14:paraId="502267AA" w14:textId="77777777" w:rsidR="00E5458A" w:rsidRPr="00482A13" w:rsidRDefault="00E5458A">
      <w:pPr>
        <w:pStyle w:val="Reasons"/>
      </w:pPr>
    </w:p>
    <w:p w14:paraId="52EFB5C1"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/107/4</w:t>
      </w:r>
    </w:p>
    <w:p w14:paraId="511C9483" w14:textId="7FF58F11" w:rsidR="000C3ACF" w:rsidRPr="00482A13" w:rsidRDefault="00EC6CD2" w:rsidP="00450154">
      <w:pPr>
        <w:pStyle w:val="Note"/>
        <w:rPr>
          <w:lang w:val="ru-RU"/>
        </w:rPr>
      </w:pPr>
      <w:r w:rsidRPr="00482A13">
        <w:rPr>
          <w:rStyle w:val="Artdef"/>
          <w:lang w:val="ru-RU"/>
        </w:rPr>
        <w:t>5.434</w:t>
      </w:r>
      <w:r w:rsidRPr="00482A13">
        <w:rPr>
          <w:lang w:val="ru-RU"/>
        </w:rPr>
        <w:tab/>
        <w:t>В Канаде, Колумбии, Коста-Рике</w:t>
      </w:r>
      <w:ins w:id="21" w:author="Isupova, Varvara" w:date="2019-10-21T17:41:00Z">
        <w:r w:rsidR="00D47276" w:rsidRPr="00482A13">
          <w:rPr>
            <w:lang w:val="ru-RU"/>
          </w:rPr>
          <w:t>,</w:t>
        </w:r>
      </w:ins>
      <w:del w:id="22" w:author="Isupova, Varvara" w:date="2019-10-21T17:41:00Z">
        <w:r w:rsidRPr="00482A13" w:rsidDel="00D47276">
          <w:rPr>
            <w:lang w:val="ru-RU"/>
          </w:rPr>
          <w:delText xml:space="preserve"> и</w:delText>
        </w:r>
      </w:del>
      <w:r w:rsidRPr="00482A13">
        <w:rPr>
          <w:lang w:val="ru-RU"/>
        </w:rPr>
        <w:t xml:space="preserve"> Соединенных Штатах Америки </w:t>
      </w:r>
      <w:ins w:id="23" w:author="Pogodin, Andrey" w:date="2019-10-29T00:14:00Z">
        <w:r w:rsidR="00422FFD" w:rsidRPr="00482A13">
          <w:rPr>
            <w:lang w:val="ru-RU"/>
          </w:rPr>
          <w:t xml:space="preserve">и Парагвае </w:t>
        </w:r>
      </w:ins>
      <w:r w:rsidRPr="00482A13">
        <w:rPr>
          <w:lang w:val="ru-RU"/>
        </w:rPr>
        <w:t xml:space="preserve">полоса частот 3600−3700 МГц или участки этой полосы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482A13">
        <w:rPr>
          <w:lang w:val="ru-RU"/>
        </w:rPr>
        <w:t>пп</w:t>
      </w:r>
      <w:proofErr w:type="spellEnd"/>
      <w:r w:rsidRPr="00482A13">
        <w:rPr>
          <w:lang w:val="ru-RU"/>
        </w:rPr>
        <w:t>. </w:t>
      </w:r>
      <w:r w:rsidRPr="00482A13">
        <w:rPr>
          <w:b/>
          <w:bCs/>
          <w:lang w:val="ru-RU"/>
        </w:rPr>
        <w:t>9.17</w:t>
      </w:r>
      <w:r w:rsidRPr="00482A13">
        <w:rPr>
          <w:lang w:val="ru-RU"/>
        </w:rPr>
        <w:t xml:space="preserve"> и </w:t>
      </w:r>
      <w:r w:rsidRPr="00482A13">
        <w:rPr>
          <w:b/>
          <w:bCs/>
          <w:lang w:val="ru-RU"/>
        </w:rPr>
        <w:t>9.18</w:t>
      </w:r>
      <w:r w:rsidRPr="00482A13">
        <w:rPr>
          <w:lang w:val="ru-RU"/>
        </w:rPr>
        <w:t xml:space="preserve">. </w:t>
      </w:r>
      <w:r w:rsidRPr="00482A13">
        <w:rPr>
          <w:color w:val="000000"/>
          <w:lang w:val="ru-RU"/>
        </w:rPr>
        <w:t>Прежде чем какая-либо администрация введет в действие базовую или подвижную станцию системы IMT, она должна добиться согласия в соответствии с п. </w:t>
      </w:r>
      <w:r w:rsidRPr="00482A13">
        <w:rPr>
          <w:b/>
          <w:bCs/>
          <w:color w:val="000000"/>
          <w:lang w:val="ru-RU"/>
        </w:rPr>
        <w:t xml:space="preserve">9.21 </w:t>
      </w:r>
      <w:r w:rsidRPr="00482A13">
        <w:rPr>
          <w:lang w:val="ru-RU"/>
        </w:rPr>
        <w:t>с другими администрациями</w:t>
      </w:r>
      <w:r w:rsidRPr="00482A13">
        <w:rPr>
          <w:color w:val="000000"/>
          <w:lang w:val="ru-RU"/>
        </w:rPr>
        <w:t xml:space="preserve"> и обеспечить, чтобы плотность потока мощности (п.п.м.) на высоте 3 м над уровнем земли не превышала –154,5 дБ(Вт/(</w:t>
      </w:r>
      <w:proofErr w:type="spellStart"/>
      <w:r w:rsidRPr="00482A13">
        <w:rPr>
          <w:lang w:val="ru-RU"/>
        </w:rPr>
        <w:t>м</w:t>
      </w:r>
      <w:r w:rsidRPr="00482A13">
        <w:rPr>
          <w:vertAlign w:val="superscript"/>
          <w:lang w:val="ru-RU"/>
        </w:rPr>
        <w:t>2</w:t>
      </w:r>
      <w:proofErr w:type="spellEnd"/>
      <w:r w:rsidRPr="00482A13">
        <w:rPr>
          <w:lang w:val="ru-RU"/>
        </w:rPr>
        <w:t xml:space="preserve"> · 4 кГц</w:t>
      </w:r>
      <w:r w:rsidRPr="00482A13">
        <w:rPr>
          <w:color w:val="000000"/>
          <w:lang w:val="ru-RU"/>
        </w:rPr>
        <w:t xml:space="preserve">))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w:t>
      </w:r>
      <w:r w:rsidRPr="00482A13">
        <w:rPr>
          <w:lang w:val="ru-RU"/>
        </w:rPr>
        <w:t xml:space="preserve">Станции подвижной службы, в том числе системы IMT, </w:t>
      </w:r>
      <w:r w:rsidRPr="00482A13">
        <w:rPr>
          <w:color w:val="000000"/>
          <w:lang w:val="ru-RU"/>
        </w:rPr>
        <w:t xml:space="preserve">в полосе частот </w:t>
      </w:r>
      <w:r w:rsidRPr="00482A13">
        <w:rPr>
          <w:lang w:val="ru-RU"/>
        </w:rPr>
        <w:t xml:space="preserve">3600−3700 МГц </w:t>
      </w:r>
      <w:r w:rsidRPr="00482A13">
        <w:rPr>
          <w:color w:val="000000"/>
          <w:lang w:val="ru-RU"/>
        </w:rPr>
        <w:t xml:space="preserve">не должны требовать большей защиты от космических станций, чем предусмотрено в Таблице </w:t>
      </w:r>
      <w:r w:rsidRPr="00482A13">
        <w:rPr>
          <w:b/>
          <w:bCs/>
          <w:color w:val="000000"/>
          <w:lang w:val="ru-RU"/>
        </w:rPr>
        <w:t>21-4</w:t>
      </w:r>
      <w:r w:rsidRPr="00482A13">
        <w:rPr>
          <w:color w:val="000000"/>
          <w:lang w:val="ru-RU"/>
        </w:rPr>
        <w:t xml:space="preserve"> Регламента радиосвязи (издание 2004 г.).</w:t>
      </w:r>
      <w:r w:rsidRPr="00482A13">
        <w:rPr>
          <w:sz w:val="16"/>
          <w:szCs w:val="12"/>
          <w:lang w:val="ru-RU"/>
        </w:rPr>
        <w:t>     (ВКР</w:t>
      </w:r>
      <w:r w:rsidRPr="00482A13">
        <w:rPr>
          <w:sz w:val="16"/>
          <w:szCs w:val="12"/>
          <w:lang w:val="ru-RU"/>
        </w:rPr>
        <w:noBreakHyphen/>
      </w:r>
      <w:del w:id="24" w:author="Isupova, Varvara" w:date="2019-10-21T17:42:00Z">
        <w:r w:rsidRPr="00482A13" w:rsidDel="00D47276">
          <w:rPr>
            <w:sz w:val="16"/>
            <w:szCs w:val="12"/>
            <w:lang w:val="ru-RU"/>
          </w:rPr>
          <w:delText>15</w:delText>
        </w:r>
      </w:del>
      <w:ins w:id="25" w:author="Isupova, Varvara" w:date="2019-10-21T17:42:00Z">
        <w:r w:rsidR="00D47276" w:rsidRPr="00482A13">
          <w:rPr>
            <w:sz w:val="16"/>
            <w:szCs w:val="12"/>
            <w:lang w:val="ru-RU"/>
          </w:rPr>
          <w:t>19</w:t>
        </w:r>
      </w:ins>
      <w:r w:rsidRPr="00482A13">
        <w:rPr>
          <w:sz w:val="16"/>
          <w:szCs w:val="12"/>
          <w:lang w:val="ru-RU"/>
        </w:rPr>
        <w:t>)</w:t>
      </w:r>
    </w:p>
    <w:p w14:paraId="507A58E7" w14:textId="0CA2D36C" w:rsidR="00E5458A" w:rsidRPr="00482A13" w:rsidRDefault="00EC6CD2">
      <w:pPr>
        <w:pStyle w:val="Reasons"/>
      </w:pPr>
      <w:r w:rsidRPr="00482A13">
        <w:rPr>
          <w:b/>
        </w:rPr>
        <w:t>Основания</w:t>
      </w:r>
      <w:r w:rsidRPr="00482A13">
        <w:rPr>
          <w:bCs/>
        </w:rPr>
        <w:t>:</w:t>
      </w:r>
      <w:r w:rsidRPr="00482A13">
        <w:tab/>
      </w:r>
      <w:r w:rsidR="00CA4B27" w:rsidRPr="00482A13">
        <w:t xml:space="preserve">Республика Парагвай считает возможным развернуть сети IMT в полосе частот 3300−3400 МГц, которая является соседней по отношению к полосе частот 3400−3600 МГц, и которая в Парагвае уже определена для систем IMT. Таким образом в распоряжении появится </w:t>
      </w:r>
      <w:r w:rsidR="00F57173" w:rsidRPr="00482A13">
        <w:t xml:space="preserve">больший объем непрерывного </w:t>
      </w:r>
      <w:r w:rsidR="00CA4B27" w:rsidRPr="00482A13">
        <w:t>радиочастотн</w:t>
      </w:r>
      <w:r w:rsidR="00F57173" w:rsidRPr="00482A13">
        <w:t>ого</w:t>
      </w:r>
      <w:r w:rsidR="00CA4B27" w:rsidRPr="00482A13">
        <w:t xml:space="preserve"> спектр</w:t>
      </w:r>
      <w:r w:rsidR="00F57173" w:rsidRPr="00482A13">
        <w:t>а</w:t>
      </w:r>
      <w:r w:rsidR="00CA4B27" w:rsidRPr="00482A13">
        <w:t>, что создаст более благоприятные условия для развития широкополосной связи в стране.</w:t>
      </w:r>
    </w:p>
    <w:p w14:paraId="00B184AB"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/107/5</w:t>
      </w:r>
    </w:p>
    <w:p w14:paraId="353B3311" w14:textId="77777777" w:rsidR="000C3ACF" w:rsidRPr="00482A13" w:rsidRDefault="00EC6CD2" w:rsidP="00450154">
      <w:pPr>
        <w:pStyle w:val="Tabletitle"/>
      </w:pPr>
      <w:r w:rsidRPr="00482A13">
        <w:t>4800–5250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C3ACF" w:rsidRPr="00482A13" w14:paraId="46056E76" w14:textId="77777777" w:rsidTr="00D26272">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B22EDB1" w14:textId="77777777" w:rsidR="000C3ACF" w:rsidRPr="00482A13" w:rsidRDefault="00EC6CD2" w:rsidP="00450154">
            <w:pPr>
              <w:pStyle w:val="Tablehead"/>
              <w:rPr>
                <w:lang w:val="ru-RU"/>
              </w:rPr>
            </w:pPr>
            <w:r w:rsidRPr="00482A13">
              <w:rPr>
                <w:lang w:val="ru-RU"/>
              </w:rPr>
              <w:t>Распределение по службам</w:t>
            </w:r>
          </w:p>
        </w:tc>
      </w:tr>
      <w:tr w:rsidR="000C3ACF" w:rsidRPr="00482A13" w14:paraId="2627F71C" w14:textId="77777777" w:rsidTr="00D26272">
        <w:trPr>
          <w:cantSplit/>
          <w:jc w:val="center"/>
        </w:trPr>
        <w:tc>
          <w:tcPr>
            <w:tcW w:w="1667" w:type="pct"/>
            <w:tcBorders>
              <w:top w:val="single" w:sz="4" w:space="0" w:color="auto"/>
              <w:left w:val="single" w:sz="4" w:space="0" w:color="auto"/>
              <w:bottom w:val="single" w:sz="4" w:space="0" w:color="auto"/>
              <w:right w:val="single" w:sz="4" w:space="0" w:color="auto"/>
            </w:tcBorders>
          </w:tcPr>
          <w:p w14:paraId="596B8E37" w14:textId="77777777" w:rsidR="000C3ACF" w:rsidRPr="00482A13" w:rsidRDefault="00EC6CD2" w:rsidP="00450154">
            <w:pPr>
              <w:pStyle w:val="Tablehead"/>
              <w:rPr>
                <w:lang w:val="ru-RU"/>
              </w:rPr>
            </w:pPr>
            <w:r w:rsidRPr="00482A13">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E3BBCA9" w14:textId="77777777" w:rsidR="000C3ACF" w:rsidRPr="00482A13" w:rsidRDefault="00EC6CD2" w:rsidP="00450154">
            <w:pPr>
              <w:pStyle w:val="Tablehead"/>
              <w:rPr>
                <w:lang w:val="ru-RU"/>
              </w:rPr>
            </w:pPr>
            <w:r w:rsidRPr="00482A13">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24C1495B" w14:textId="77777777" w:rsidR="000C3ACF" w:rsidRPr="00482A13" w:rsidRDefault="00EC6CD2" w:rsidP="00450154">
            <w:pPr>
              <w:pStyle w:val="Tablehead"/>
              <w:rPr>
                <w:lang w:val="ru-RU"/>
              </w:rPr>
            </w:pPr>
            <w:r w:rsidRPr="00482A13">
              <w:rPr>
                <w:lang w:val="ru-RU"/>
              </w:rPr>
              <w:t>Район 3</w:t>
            </w:r>
          </w:p>
        </w:tc>
      </w:tr>
      <w:tr w:rsidR="00F5104B" w:rsidRPr="00482A13" w14:paraId="70180176" w14:textId="77777777" w:rsidTr="00D26272">
        <w:trPr>
          <w:cantSplit/>
          <w:jc w:val="center"/>
        </w:trPr>
        <w:tc>
          <w:tcPr>
            <w:tcW w:w="1667" w:type="pct"/>
            <w:tcBorders>
              <w:top w:val="single" w:sz="4" w:space="0" w:color="auto"/>
              <w:bottom w:val="single" w:sz="4" w:space="0" w:color="auto"/>
              <w:right w:val="nil"/>
            </w:tcBorders>
          </w:tcPr>
          <w:p w14:paraId="663FB8D9" w14:textId="77777777" w:rsidR="00F5104B" w:rsidRPr="00482A13" w:rsidRDefault="00EC6CD2" w:rsidP="00450154">
            <w:pPr>
              <w:pStyle w:val="TableTextS5"/>
              <w:spacing w:before="20" w:after="20"/>
              <w:rPr>
                <w:rStyle w:val="Tablefreq"/>
                <w:szCs w:val="18"/>
                <w:lang w:val="ru-RU"/>
              </w:rPr>
            </w:pPr>
            <w:r w:rsidRPr="00482A13">
              <w:rPr>
                <w:rStyle w:val="Tablefreq"/>
                <w:szCs w:val="18"/>
                <w:lang w:val="ru-RU"/>
              </w:rPr>
              <w:t>4 800–4 990</w:t>
            </w:r>
          </w:p>
        </w:tc>
        <w:tc>
          <w:tcPr>
            <w:tcW w:w="3333" w:type="pct"/>
            <w:gridSpan w:val="2"/>
            <w:tcBorders>
              <w:top w:val="single" w:sz="4" w:space="0" w:color="auto"/>
              <w:left w:val="nil"/>
              <w:bottom w:val="single" w:sz="4" w:space="0" w:color="auto"/>
            </w:tcBorders>
          </w:tcPr>
          <w:p w14:paraId="35A34835" w14:textId="77777777" w:rsidR="00F5104B" w:rsidRPr="00482A13" w:rsidRDefault="00EC6CD2" w:rsidP="00450154">
            <w:pPr>
              <w:pStyle w:val="TableTextS5"/>
              <w:spacing w:before="20" w:after="20"/>
              <w:ind w:hanging="255"/>
              <w:rPr>
                <w:szCs w:val="18"/>
                <w:lang w:val="ru-RU"/>
              </w:rPr>
            </w:pPr>
            <w:r w:rsidRPr="00482A13">
              <w:rPr>
                <w:szCs w:val="18"/>
                <w:lang w:val="ru-RU"/>
              </w:rPr>
              <w:t>ФИКСИРОВАННАЯ</w:t>
            </w:r>
          </w:p>
          <w:p w14:paraId="5415D7E5" w14:textId="4C079926" w:rsidR="00F5104B" w:rsidRPr="00482A13" w:rsidRDefault="00EC6CD2" w:rsidP="00450154">
            <w:pPr>
              <w:pStyle w:val="TableTextS5"/>
              <w:spacing w:before="20" w:after="20"/>
              <w:ind w:hanging="255"/>
              <w:rPr>
                <w:rStyle w:val="Artref"/>
                <w:lang w:val="ru-RU"/>
              </w:rPr>
            </w:pPr>
            <w:proofErr w:type="gramStart"/>
            <w:r w:rsidRPr="00482A13">
              <w:rPr>
                <w:szCs w:val="18"/>
                <w:lang w:val="ru-RU"/>
              </w:rPr>
              <w:t xml:space="preserve">ПОДВИЖНАЯ  </w:t>
            </w:r>
            <w:proofErr w:type="spellStart"/>
            <w:r w:rsidRPr="00482A13">
              <w:rPr>
                <w:rStyle w:val="Artref"/>
                <w:lang w:val="ru-RU"/>
              </w:rPr>
              <w:t>5.440А</w:t>
            </w:r>
            <w:proofErr w:type="spellEnd"/>
            <w:proofErr w:type="gramEnd"/>
            <w:r w:rsidRPr="00482A13">
              <w:rPr>
                <w:rStyle w:val="Artref"/>
                <w:lang w:val="ru-RU"/>
              </w:rPr>
              <w:t xml:space="preserve"> </w:t>
            </w:r>
            <w:proofErr w:type="spellStart"/>
            <w:ins w:id="26" w:author="Isupova, Varvara" w:date="2019-10-21T17:45:00Z">
              <w:r w:rsidR="00D47276" w:rsidRPr="00482A13">
                <w:rPr>
                  <w:bCs/>
                  <w:szCs w:val="18"/>
                  <w:lang w:val="ru-RU"/>
                </w:rPr>
                <w:t>MOD</w:t>
              </w:r>
              <w:proofErr w:type="spellEnd"/>
              <w:r w:rsidR="00D47276" w:rsidRPr="00482A13">
                <w:rPr>
                  <w:rStyle w:val="Artref"/>
                  <w:color w:val="000000"/>
                  <w:lang w:val="ru-RU"/>
                </w:rPr>
                <w:t xml:space="preserve"> </w:t>
              </w:r>
            </w:ins>
            <w:r w:rsidR="00D47276" w:rsidRPr="00482A13">
              <w:rPr>
                <w:rStyle w:val="Artref"/>
                <w:lang w:val="ru-RU"/>
              </w:rPr>
              <w:t xml:space="preserve"> </w:t>
            </w:r>
            <w:proofErr w:type="spellStart"/>
            <w:r w:rsidRPr="00482A13">
              <w:rPr>
                <w:rStyle w:val="Artref"/>
                <w:lang w:val="ru-RU"/>
              </w:rPr>
              <w:t>5.441А</w:t>
            </w:r>
            <w:proofErr w:type="spellEnd"/>
            <w:r w:rsidRPr="00482A13">
              <w:rPr>
                <w:rStyle w:val="Artref"/>
                <w:lang w:val="ru-RU"/>
              </w:rPr>
              <w:t xml:space="preserve">  </w:t>
            </w:r>
            <w:proofErr w:type="spellStart"/>
            <w:r w:rsidRPr="00482A13">
              <w:rPr>
                <w:rStyle w:val="Artref"/>
                <w:lang w:val="ru-RU"/>
              </w:rPr>
              <w:t>5.441В</w:t>
            </w:r>
            <w:proofErr w:type="spellEnd"/>
            <w:r w:rsidRPr="00482A13">
              <w:rPr>
                <w:rStyle w:val="Artref"/>
                <w:lang w:val="ru-RU"/>
              </w:rPr>
              <w:t xml:space="preserve">  5.442</w:t>
            </w:r>
          </w:p>
          <w:p w14:paraId="65084055" w14:textId="77777777" w:rsidR="00F5104B" w:rsidRPr="00482A13" w:rsidRDefault="00EC6CD2" w:rsidP="00450154">
            <w:pPr>
              <w:pStyle w:val="TableTextS5"/>
              <w:spacing w:before="20" w:after="20"/>
              <w:ind w:hanging="255"/>
              <w:rPr>
                <w:szCs w:val="18"/>
                <w:lang w:val="ru-RU"/>
              </w:rPr>
            </w:pPr>
            <w:r w:rsidRPr="00482A13">
              <w:rPr>
                <w:szCs w:val="18"/>
                <w:lang w:val="ru-RU"/>
              </w:rPr>
              <w:t>Радиоастрономическая</w:t>
            </w:r>
          </w:p>
          <w:p w14:paraId="0898FC69" w14:textId="77777777" w:rsidR="00F5104B" w:rsidRPr="00482A13" w:rsidRDefault="00EC6CD2" w:rsidP="00450154">
            <w:pPr>
              <w:pStyle w:val="TableTextS5"/>
              <w:spacing w:before="20" w:after="20"/>
              <w:ind w:hanging="255"/>
              <w:rPr>
                <w:rStyle w:val="Artref"/>
                <w:lang w:val="ru-RU"/>
              </w:rPr>
            </w:pPr>
            <w:proofErr w:type="gramStart"/>
            <w:r w:rsidRPr="00482A13">
              <w:rPr>
                <w:rStyle w:val="Artref"/>
                <w:lang w:val="ru-RU"/>
              </w:rPr>
              <w:t>5.149  5.339</w:t>
            </w:r>
            <w:proofErr w:type="gramEnd"/>
            <w:r w:rsidRPr="00482A13">
              <w:rPr>
                <w:rStyle w:val="Artref"/>
                <w:lang w:val="ru-RU"/>
              </w:rPr>
              <w:t xml:space="preserve">  5.443</w:t>
            </w:r>
          </w:p>
        </w:tc>
      </w:tr>
    </w:tbl>
    <w:p w14:paraId="60D72F46" w14:textId="77777777" w:rsidR="00E5458A" w:rsidRPr="00482A13" w:rsidRDefault="00E5458A">
      <w:pPr>
        <w:pStyle w:val="Reasons"/>
      </w:pPr>
    </w:p>
    <w:p w14:paraId="3A3D8A0A" w14:textId="77777777" w:rsidR="00E5458A" w:rsidRPr="00482A13" w:rsidRDefault="00EC6CD2">
      <w:pPr>
        <w:pStyle w:val="Proposal"/>
      </w:pPr>
      <w:proofErr w:type="spellStart"/>
      <w:r w:rsidRPr="00482A13">
        <w:t>MOD</w:t>
      </w:r>
      <w:proofErr w:type="spellEnd"/>
      <w:r w:rsidRPr="00482A13">
        <w:tab/>
      </w:r>
      <w:proofErr w:type="spellStart"/>
      <w:r w:rsidRPr="00482A13">
        <w:t>PRG</w:t>
      </w:r>
      <w:proofErr w:type="spellEnd"/>
      <w:r w:rsidRPr="00482A13">
        <w:t>/107/6</w:t>
      </w:r>
    </w:p>
    <w:p w14:paraId="65E573E7" w14:textId="5D958583" w:rsidR="000C3ACF" w:rsidRPr="00482A13" w:rsidRDefault="00EC6CD2" w:rsidP="00450154">
      <w:pPr>
        <w:pStyle w:val="Note"/>
        <w:rPr>
          <w:sz w:val="16"/>
          <w:szCs w:val="16"/>
          <w:lang w:val="ru-RU"/>
        </w:rPr>
      </w:pPr>
      <w:proofErr w:type="spellStart"/>
      <w:r w:rsidRPr="00482A13">
        <w:rPr>
          <w:rStyle w:val="Artdef"/>
          <w:lang w:val="ru-RU"/>
        </w:rPr>
        <w:t>5.441А</w:t>
      </w:r>
      <w:proofErr w:type="spellEnd"/>
      <w:r w:rsidRPr="00482A13">
        <w:rPr>
          <w:szCs w:val="22"/>
          <w:lang w:val="ru-RU"/>
        </w:rPr>
        <w:tab/>
        <w:t xml:space="preserve">В </w:t>
      </w:r>
      <w:ins w:id="27" w:author="Pogodin, Andrey" w:date="2019-10-29T00:15:00Z">
        <w:r w:rsidR="00422FFD" w:rsidRPr="00482A13">
          <w:rPr>
            <w:lang w:val="ru-RU"/>
          </w:rPr>
          <w:t>Парагвае и</w:t>
        </w:r>
      </w:ins>
      <w:ins w:id="28" w:author="Svechnikov, Andrey" w:date="2019-10-30T01:16:00Z">
        <w:r w:rsidR="00F57173" w:rsidRPr="00482A13">
          <w:rPr>
            <w:lang w:val="ru-RU"/>
          </w:rPr>
          <w:t xml:space="preserve"> </w:t>
        </w:r>
      </w:ins>
      <w:r w:rsidRPr="00482A13">
        <w:rPr>
          <w:lang w:val="ru-RU"/>
        </w:rPr>
        <w:t xml:space="preserve">Уругвае полоса частот 4800−4900 МГц или ее участки определены для внедрения Международной подвижной электросвязи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Использование этой полосы частот для внедрения IMT </w:t>
      </w:r>
      <w:r w:rsidRPr="00482A13">
        <w:rPr>
          <w:color w:val="000000"/>
          <w:lang w:val="ru-RU"/>
        </w:rPr>
        <w:t>осуществляется при условии получения согласия соседних стран, а станции</w:t>
      </w:r>
      <w:r w:rsidRPr="00482A13">
        <w:rPr>
          <w:lang w:val="ru-RU"/>
        </w:rPr>
        <w:t xml:space="preserve"> IMT не должны требовать защиты от станций других применений подвижной службы. Такое использование должно осуществляться</w:t>
      </w:r>
      <w:r w:rsidRPr="00482A13">
        <w:rPr>
          <w:rFonts w:eastAsia="SimSun"/>
          <w:szCs w:val="24"/>
          <w:lang w:val="ru-RU"/>
        </w:rPr>
        <w:t xml:space="preserve"> в соответствии с Резолюцией </w:t>
      </w:r>
      <w:r w:rsidRPr="00482A13">
        <w:rPr>
          <w:rFonts w:eastAsia="SimSun"/>
          <w:b/>
          <w:bCs/>
          <w:szCs w:val="24"/>
          <w:lang w:val="ru-RU"/>
        </w:rPr>
        <w:t>223 (</w:t>
      </w:r>
      <w:r w:rsidRPr="00482A13">
        <w:rPr>
          <w:b/>
          <w:bCs/>
          <w:szCs w:val="24"/>
          <w:lang w:val="ru-RU" w:eastAsia="ja-JP"/>
        </w:rPr>
        <w:t>Пересм. </w:t>
      </w:r>
      <w:r w:rsidRPr="00482A13">
        <w:rPr>
          <w:rFonts w:eastAsia="SimSun"/>
          <w:b/>
          <w:bCs/>
          <w:szCs w:val="24"/>
          <w:lang w:val="ru-RU"/>
        </w:rPr>
        <w:t>ВКР</w:t>
      </w:r>
      <w:r w:rsidRPr="00482A13">
        <w:rPr>
          <w:rFonts w:eastAsia="SimSun"/>
          <w:b/>
          <w:bCs/>
          <w:szCs w:val="24"/>
          <w:lang w:val="ru-RU"/>
        </w:rPr>
        <w:noBreakHyphen/>
        <w:t>15)</w:t>
      </w:r>
      <w:r w:rsidRPr="00482A13">
        <w:rPr>
          <w:rFonts w:eastAsia="SimSun"/>
          <w:szCs w:val="24"/>
          <w:lang w:val="ru-RU"/>
        </w:rPr>
        <w:t>.</w:t>
      </w:r>
      <w:r w:rsidRPr="00482A13">
        <w:rPr>
          <w:sz w:val="16"/>
          <w:szCs w:val="16"/>
          <w:lang w:val="ru-RU"/>
        </w:rPr>
        <w:t>     (ВКР</w:t>
      </w:r>
      <w:r w:rsidRPr="00482A13">
        <w:rPr>
          <w:sz w:val="16"/>
          <w:szCs w:val="16"/>
          <w:lang w:val="ru-RU"/>
        </w:rPr>
        <w:noBreakHyphen/>
      </w:r>
      <w:del w:id="29" w:author="Isupova, Varvara" w:date="2019-10-21T17:45:00Z">
        <w:r w:rsidRPr="00482A13" w:rsidDel="00D47276">
          <w:rPr>
            <w:sz w:val="16"/>
            <w:szCs w:val="16"/>
            <w:lang w:val="ru-RU"/>
          </w:rPr>
          <w:delText>15</w:delText>
        </w:r>
      </w:del>
      <w:ins w:id="30" w:author="Isupova, Varvara" w:date="2019-10-21T17:45:00Z">
        <w:r w:rsidR="00D47276" w:rsidRPr="00482A13">
          <w:rPr>
            <w:sz w:val="16"/>
            <w:szCs w:val="16"/>
            <w:lang w:val="ru-RU"/>
          </w:rPr>
          <w:t>19</w:t>
        </w:r>
      </w:ins>
      <w:r w:rsidRPr="00482A13">
        <w:rPr>
          <w:sz w:val="16"/>
          <w:szCs w:val="16"/>
          <w:lang w:val="ru-RU"/>
        </w:rPr>
        <w:t>)</w:t>
      </w:r>
    </w:p>
    <w:p w14:paraId="5E70E2D7" w14:textId="1C6CD883" w:rsidR="00D47276" w:rsidRPr="00482A13" w:rsidRDefault="00EC6CD2" w:rsidP="00411C49">
      <w:pPr>
        <w:pStyle w:val="Reasons"/>
      </w:pPr>
      <w:r w:rsidRPr="00482A13">
        <w:rPr>
          <w:b/>
        </w:rPr>
        <w:lastRenderedPageBreak/>
        <w:t>Основания</w:t>
      </w:r>
      <w:r w:rsidRPr="00482A13">
        <w:rPr>
          <w:bCs/>
        </w:rPr>
        <w:t>:</w:t>
      </w:r>
      <w:r w:rsidRPr="00482A13">
        <w:tab/>
      </w:r>
      <w:r w:rsidR="00CA4B27" w:rsidRPr="00482A13">
        <w:t>Республика Парагвай считает необходимым присоединиться к другим странам в определении полосы частот</w:t>
      </w:r>
      <w:r w:rsidR="00D47276" w:rsidRPr="00482A13">
        <w:t xml:space="preserve"> 4800−4900 МГц </w:t>
      </w:r>
      <w:r w:rsidR="00CA4B27" w:rsidRPr="00482A13">
        <w:t>для</w:t>
      </w:r>
      <w:r w:rsidR="00D47276" w:rsidRPr="00482A13">
        <w:t xml:space="preserve"> IMT, </w:t>
      </w:r>
      <w:r w:rsidR="00CA4B27" w:rsidRPr="00482A13">
        <w:t>поскольку это будет содействовать ускоренному развитию широкополосной связи в стране</w:t>
      </w:r>
      <w:r w:rsidR="00D47276" w:rsidRPr="00482A13">
        <w:t>.</w:t>
      </w:r>
    </w:p>
    <w:p w14:paraId="2BBB2C65" w14:textId="77777777" w:rsidR="00D47276" w:rsidRPr="00482A13" w:rsidRDefault="00D47276" w:rsidP="000A52AC">
      <w:pPr>
        <w:spacing w:before="720"/>
        <w:jc w:val="center"/>
      </w:pPr>
      <w:r w:rsidRPr="00482A13">
        <w:t>______________</w:t>
      </w:r>
    </w:p>
    <w:sectPr w:rsidR="00D47276" w:rsidRPr="00482A13" w:rsidSect="00482A13">
      <w:headerReference w:type="default" r:id="rId12"/>
      <w:footerReference w:type="even" r:id="rId13"/>
      <w:footerReference w:type="default" r:id="rId14"/>
      <w:footerReference w:type="first" r:id="rId15"/>
      <w:pgSz w:w="11907" w:h="16839"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6CABD" w14:textId="77777777" w:rsidR="00F1578A" w:rsidRDefault="00F1578A">
      <w:r>
        <w:separator/>
      </w:r>
    </w:p>
  </w:endnote>
  <w:endnote w:type="continuationSeparator" w:id="0">
    <w:p w14:paraId="56CFC1CB"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3B23" w14:textId="77777777" w:rsidR="00567276" w:rsidRDefault="00567276">
    <w:pPr>
      <w:framePr w:wrap="around" w:vAnchor="text" w:hAnchor="margin" w:xAlign="right" w:y="1"/>
    </w:pPr>
    <w:r>
      <w:fldChar w:fldCharType="begin"/>
    </w:r>
    <w:r>
      <w:instrText xml:space="preserve">PAGE  </w:instrText>
    </w:r>
    <w:r>
      <w:fldChar w:fldCharType="end"/>
    </w:r>
  </w:p>
  <w:p w14:paraId="05D389BB" w14:textId="41B95AEB" w:rsidR="00567276" w:rsidRDefault="00567276">
    <w:pPr>
      <w:ind w:right="360"/>
      <w:rPr>
        <w:lang w:val="fr-FR"/>
      </w:rPr>
    </w:pPr>
    <w:r>
      <w:fldChar w:fldCharType="begin"/>
    </w:r>
    <w:r>
      <w:rPr>
        <w:lang w:val="fr-FR"/>
      </w:rPr>
      <w:instrText xml:space="preserve"> FILENAME \p  \* MERGEFORMAT </w:instrText>
    </w:r>
    <w:r>
      <w:fldChar w:fldCharType="separate"/>
    </w:r>
    <w:r w:rsidR="00C91DE5">
      <w:rPr>
        <w:noProof/>
        <w:lang w:val="fr-FR"/>
      </w:rPr>
      <w:t>P:\RUS\ITU-R\CONF-R\CMR19\100\107R.docx</w:t>
    </w:r>
    <w:r>
      <w:fldChar w:fldCharType="end"/>
    </w:r>
    <w:r>
      <w:rPr>
        <w:lang w:val="fr-FR"/>
      </w:rPr>
      <w:tab/>
    </w:r>
    <w:r>
      <w:fldChar w:fldCharType="begin"/>
    </w:r>
    <w:r>
      <w:instrText xml:space="preserve"> SAVEDATE \@ DD.MM.YY </w:instrText>
    </w:r>
    <w:r>
      <w:fldChar w:fldCharType="separate"/>
    </w:r>
    <w:r w:rsidR="00C91DE5">
      <w:rPr>
        <w:noProof/>
      </w:rPr>
      <w:t>30.10.19</w:t>
    </w:r>
    <w:r>
      <w:fldChar w:fldCharType="end"/>
    </w:r>
    <w:r>
      <w:rPr>
        <w:lang w:val="fr-FR"/>
      </w:rPr>
      <w:tab/>
    </w:r>
    <w:r>
      <w:fldChar w:fldCharType="begin"/>
    </w:r>
    <w:r>
      <w:instrText xml:space="preserve"> PRINTDATE \@ DD.MM.YY </w:instrText>
    </w:r>
    <w:r>
      <w:fldChar w:fldCharType="separate"/>
    </w:r>
    <w:r w:rsidR="00C91DE5">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D031" w14:textId="32EBA43E" w:rsidR="00567276" w:rsidRDefault="00567276" w:rsidP="00F33B22">
    <w:pPr>
      <w:pStyle w:val="Footer"/>
    </w:pPr>
    <w:r>
      <w:fldChar w:fldCharType="begin"/>
    </w:r>
    <w:r>
      <w:rPr>
        <w:lang w:val="fr-FR"/>
      </w:rPr>
      <w:instrText xml:space="preserve"> FILENAME \p  \* MERGEFORMAT </w:instrText>
    </w:r>
    <w:r>
      <w:fldChar w:fldCharType="separate"/>
    </w:r>
    <w:r w:rsidR="00C91DE5">
      <w:rPr>
        <w:lang w:val="fr-FR"/>
      </w:rPr>
      <w:t>P:\RUS\ITU-R\CONF-R\CMR19\100\107R.docx</w:t>
    </w:r>
    <w:r>
      <w:fldChar w:fldCharType="end"/>
    </w:r>
    <w:r w:rsidR="00EC6CD2">
      <w:t xml:space="preserve"> (462297)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8167" w14:textId="09BB234A"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C91DE5">
      <w:rPr>
        <w:lang w:val="fr-FR"/>
      </w:rPr>
      <w:t>P:\RUS\ITU-R\CONF-R\CMR19\100\107R.docx</w:t>
    </w:r>
    <w:r>
      <w:fldChar w:fldCharType="end"/>
    </w:r>
    <w:r w:rsidR="00EC6CD2">
      <w:t xml:space="preserve"> (462297)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BA79" w14:textId="77777777" w:rsidR="00F1578A" w:rsidRDefault="00F1578A">
      <w:r>
        <w:rPr>
          <w:b/>
        </w:rPr>
        <w:t>_______________</w:t>
      </w:r>
    </w:p>
  </w:footnote>
  <w:footnote w:type="continuationSeparator" w:id="0">
    <w:p w14:paraId="072E6C1A"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E63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6FDEDDB7" w14:textId="77777777" w:rsidR="00567276" w:rsidRDefault="00567276" w:rsidP="00F65316">
    <w:pPr>
      <w:pStyle w:val="Header"/>
      <w:rPr>
        <w:lang w:val="en-US"/>
      </w:rPr>
    </w:pPr>
    <w:r>
      <w:t>CMR</w:t>
    </w:r>
    <w:r w:rsidR="00434A7C">
      <w:rPr>
        <w:lang w:val="en-US"/>
      </w:rPr>
      <w:t>1</w:t>
    </w:r>
    <w:r w:rsidR="00F65316">
      <w:rPr>
        <w:lang w:val="en-US"/>
      </w:rPr>
      <w:t>9</w:t>
    </w:r>
    <w:r>
      <w:t>/</w:t>
    </w:r>
    <w:r w:rsidR="00F761D2">
      <w:t>107-</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upova, Varvara">
    <w15:presenceInfo w15:providerId="AD" w15:userId="S::varvara.isupova@itu.int::c701b802-af2a-44cd-93a3-40fc078b2b40"/>
  </w15:person>
  <w15:person w15:author="Pogodin, Andrey">
    <w15:presenceInfo w15:providerId="AD" w15:userId="S::andrey.pogodin@itu.int::392facf3-91ed-4ee5-addc-fb313accf800"/>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A52AC"/>
    <w:rsid w:val="000C3F55"/>
    <w:rsid w:val="000C5DDD"/>
    <w:rsid w:val="000F33D8"/>
    <w:rsid w:val="000F39B4"/>
    <w:rsid w:val="00113D0B"/>
    <w:rsid w:val="001157FA"/>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258F2"/>
    <w:rsid w:val="00344EB8"/>
    <w:rsid w:val="00346BEC"/>
    <w:rsid w:val="00371E4B"/>
    <w:rsid w:val="003C583C"/>
    <w:rsid w:val="003F0078"/>
    <w:rsid w:val="00402930"/>
    <w:rsid w:val="00422FFD"/>
    <w:rsid w:val="00434A7C"/>
    <w:rsid w:val="0045143A"/>
    <w:rsid w:val="00482A13"/>
    <w:rsid w:val="004A58F4"/>
    <w:rsid w:val="004B716F"/>
    <w:rsid w:val="004C1369"/>
    <w:rsid w:val="004C47ED"/>
    <w:rsid w:val="004F3B0D"/>
    <w:rsid w:val="0050326B"/>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27D6E"/>
    <w:rsid w:val="00763F4F"/>
    <w:rsid w:val="00775720"/>
    <w:rsid w:val="007917AE"/>
    <w:rsid w:val="007A08B5"/>
    <w:rsid w:val="00811633"/>
    <w:rsid w:val="00812452"/>
    <w:rsid w:val="00815749"/>
    <w:rsid w:val="0084638C"/>
    <w:rsid w:val="00872FC8"/>
    <w:rsid w:val="008B43F2"/>
    <w:rsid w:val="008C3257"/>
    <w:rsid w:val="008C401C"/>
    <w:rsid w:val="009119CC"/>
    <w:rsid w:val="00917C0A"/>
    <w:rsid w:val="00941A02"/>
    <w:rsid w:val="00966C93"/>
    <w:rsid w:val="00974C24"/>
    <w:rsid w:val="00987FA4"/>
    <w:rsid w:val="00995D1E"/>
    <w:rsid w:val="009B5CC2"/>
    <w:rsid w:val="009D3D63"/>
    <w:rsid w:val="009D56EA"/>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A13A4"/>
    <w:rsid w:val="00BA1AA1"/>
    <w:rsid w:val="00BA35DC"/>
    <w:rsid w:val="00BC5313"/>
    <w:rsid w:val="00BD0D2F"/>
    <w:rsid w:val="00BD1129"/>
    <w:rsid w:val="00C0572C"/>
    <w:rsid w:val="00C12D9C"/>
    <w:rsid w:val="00C162B7"/>
    <w:rsid w:val="00C20466"/>
    <w:rsid w:val="00C266F4"/>
    <w:rsid w:val="00C324A8"/>
    <w:rsid w:val="00C56E7A"/>
    <w:rsid w:val="00C779CE"/>
    <w:rsid w:val="00C916AF"/>
    <w:rsid w:val="00C91DE5"/>
    <w:rsid w:val="00CA4B27"/>
    <w:rsid w:val="00CB2EEF"/>
    <w:rsid w:val="00CC47C6"/>
    <w:rsid w:val="00CC4DE6"/>
    <w:rsid w:val="00CE5E47"/>
    <w:rsid w:val="00CF020F"/>
    <w:rsid w:val="00D47276"/>
    <w:rsid w:val="00D53715"/>
    <w:rsid w:val="00DE2EBA"/>
    <w:rsid w:val="00E2161B"/>
    <w:rsid w:val="00E2253F"/>
    <w:rsid w:val="00E3254C"/>
    <w:rsid w:val="00E43E99"/>
    <w:rsid w:val="00E5155F"/>
    <w:rsid w:val="00E5458A"/>
    <w:rsid w:val="00E65919"/>
    <w:rsid w:val="00E976C1"/>
    <w:rsid w:val="00EA0C0C"/>
    <w:rsid w:val="00EB66F7"/>
    <w:rsid w:val="00EC4FF5"/>
    <w:rsid w:val="00EC6CD2"/>
    <w:rsid w:val="00ED12AF"/>
    <w:rsid w:val="00F1578A"/>
    <w:rsid w:val="00F21A03"/>
    <w:rsid w:val="00F33B22"/>
    <w:rsid w:val="00F57173"/>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0470"/>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93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R16-WRC19-C-0107!!MSW-R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2DB90-3BCC-4CF0-A6B2-B406AE6B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9EEF0-65A9-4598-96F3-2118117B2B7B}">
  <ds:schemaRefs>
    <ds:schemaRef ds:uri="http://schemas.microsoft.com/sharepoint/events"/>
  </ds:schemaRefs>
</ds:datastoreItem>
</file>

<file path=customXml/itemProps3.xml><?xml version="1.0" encoding="utf-8"?>
<ds:datastoreItem xmlns:ds="http://schemas.openxmlformats.org/officeDocument/2006/customXml" ds:itemID="{6FFD6EAB-4ACD-4239-98D2-83A00F789EAC}">
  <ds:schemaRefs>
    <ds:schemaRef ds:uri="32a1a8c5-2265-4ebc-b7a0-2071e2c5c9bb"/>
    <ds:schemaRef ds:uri="http://schemas.microsoft.com/office/2006/metadata/properties"/>
    <ds:schemaRef ds:uri="http://purl.org/dc/dcmitype/"/>
    <ds:schemaRef ds:uri="http://schemas.microsoft.com/office/2006/documentManagement/types"/>
    <ds:schemaRef ds:uri="996b2e75-67fd-4955-a3b0-5ab9934cb50b"/>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B15B39C-CDC9-4207-A714-04EA02CDF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1079</Words>
  <Characters>7035</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R16-WRC19-C-0107!!MSW-R</vt:lpstr>
    </vt:vector>
  </TitlesOfParts>
  <Manager>General Secretariat - Pool</Manager>
  <Company>International Telecommunication Union (ITU)</Company>
  <LinksUpToDate>false</LinksUpToDate>
  <CharactersWithSpaces>8059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R16-WRC19-C-0107!!MSW-R</dc:title>
  <dc:subject>World Radiocommunication Conference - 2019</dc:subject>
  <dc:creator>Documents Proposals Manager (DPM)</dc:creator>
  <cp:keywords>DPM_v2019.10.15.2_prod</cp:keywords>
  <dc:description/>
  <cp:lastModifiedBy>Russian</cp:lastModifiedBy>
  <cp:revision>9</cp:revision>
  <cp:lastPrinted>2019-10-30T07:52:00Z</cp:lastPrinted>
  <dcterms:created xsi:type="dcterms:W3CDTF">2019-10-28T23:32:00Z</dcterms:created>
  <dcterms:modified xsi:type="dcterms:W3CDTF">2019-10-30T07:52:00Z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