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B6CB9" w14:paraId="1FC13D6D" w14:textId="77777777" w:rsidTr="0050008E">
        <w:trPr>
          <w:cantSplit/>
        </w:trPr>
        <w:tc>
          <w:tcPr>
            <w:tcW w:w="6911" w:type="dxa"/>
          </w:tcPr>
          <w:p w14:paraId="31EECAE2" w14:textId="77777777" w:rsidR="0090121B" w:rsidRPr="00CB6CB9" w:rsidRDefault="005D46FB" w:rsidP="00C44E9E">
            <w:pPr>
              <w:spacing w:before="400" w:after="48" w:line="240" w:lineRule="atLeast"/>
              <w:rPr>
                <w:rFonts w:ascii="Verdana" w:hAnsi="Verdana"/>
                <w:position w:val="6"/>
              </w:rPr>
            </w:pPr>
            <w:r w:rsidRPr="00CB6CB9">
              <w:rPr>
                <w:rFonts w:ascii="Verdana" w:hAnsi="Verdana" w:cs="Times"/>
                <w:b/>
                <w:position w:val="6"/>
                <w:sz w:val="20"/>
              </w:rPr>
              <w:t>Conferencia Mundial de Radiocomunicaciones (CMR-1</w:t>
            </w:r>
            <w:r w:rsidR="00C44E9E" w:rsidRPr="00CB6CB9">
              <w:rPr>
                <w:rFonts w:ascii="Verdana" w:hAnsi="Verdana" w:cs="Times"/>
                <w:b/>
                <w:position w:val="6"/>
                <w:sz w:val="20"/>
              </w:rPr>
              <w:t>9</w:t>
            </w:r>
            <w:r w:rsidRPr="00CB6CB9">
              <w:rPr>
                <w:rFonts w:ascii="Verdana" w:hAnsi="Verdana" w:cs="Times"/>
                <w:b/>
                <w:position w:val="6"/>
                <w:sz w:val="20"/>
              </w:rPr>
              <w:t>)</w:t>
            </w:r>
            <w:r w:rsidRPr="00CB6CB9">
              <w:rPr>
                <w:rFonts w:ascii="Verdana" w:hAnsi="Verdana" w:cs="Times"/>
                <w:b/>
                <w:position w:val="6"/>
                <w:sz w:val="20"/>
              </w:rPr>
              <w:br/>
            </w:r>
            <w:r w:rsidR="006124AD" w:rsidRPr="00CB6CB9">
              <w:rPr>
                <w:rFonts w:ascii="Verdana" w:hAnsi="Verdana"/>
                <w:b/>
                <w:bCs/>
                <w:position w:val="6"/>
                <w:sz w:val="17"/>
                <w:szCs w:val="17"/>
              </w:rPr>
              <w:t>Sharm el-Sheikh (Egipto)</w:t>
            </w:r>
            <w:r w:rsidRPr="00CB6CB9">
              <w:rPr>
                <w:rFonts w:ascii="Verdana" w:hAnsi="Verdana"/>
                <w:b/>
                <w:bCs/>
                <w:position w:val="6"/>
                <w:sz w:val="17"/>
                <w:szCs w:val="17"/>
              </w:rPr>
              <w:t>, 2</w:t>
            </w:r>
            <w:r w:rsidR="00C44E9E" w:rsidRPr="00CB6CB9">
              <w:rPr>
                <w:rFonts w:ascii="Verdana" w:hAnsi="Verdana"/>
                <w:b/>
                <w:bCs/>
                <w:position w:val="6"/>
                <w:sz w:val="17"/>
                <w:szCs w:val="17"/>
              </w:rPr>
              <w:t xml:space="preserve">8 de octubre </w:t>
            </w:r>
            <w:r w:rsidR="00DE1C31" w:rsidRPr="00CB6CB9">
              <w:rPr>
                <w:rFonts w:ascii="Verdana" w:hAnsi="Verdana"/>
                <w:b/>
                <w:bCs/>
                <w:position w:val="6"/>
                <w:sz w:val="17"/>
                <w:szCs w:val="17"/>
              </w:rPr>
              <w:t>–</w:t>
            </w:r>
            <w:r w:rsidR="00C44E9E" w:rsidRPr="00CB6CB9">
              <w:rPr>
                <w:rFonts w:ascii="Verdana" w:hAnsi="Verdana"/>
                <w:b/>
                <w:bCs/>
                <w:position w:val="6"/>
                <w:sz w:val="17"/>
                <w:szCs w:val="17"/>
              </w:rPr>
              <w:t xml:space="preserve"> </w:t>
            </w:r>
            <w:r w:rsidRPr="00CB6CB9">
              <w:rPr>
                <w:rFonts w:ascii="Verdana" w:hAnsi="Verdana"/>
                <w:b/>
                <w:bCs/>
                <w:position w:val="6"/>
                <w:sz w:val="17"/>
                <w:szCs w:val="17"/>
              </w:rPr>
              <w:t>2</w:t>
            </w:r>
            <w:r w:rsidR="00C44E9E" w:rsidRPr="00CB6CB9">
              <w:rPr>
                <w:rFonts w:ascii="Verdana" w:hAnsi="Verdana"/>
                <w:b/>
                <w:bCs/>
                <w:position w:val="6"/>
                <w:sz w:val="17"/>
                <w:szCs w:val="17"/>
              </w:rPr>
              <w:t>2</w:t>
            </w:r>
            <w:r w:rsidRPr="00CB6CB9">
              <w:rPr>
                <w:rFonts w:ascii="Verdana" w:hAnsi="Verdana"/>
                <w:b/>
                <w:bCs/>
                <w:position w:val="6"/>
                <w:sz w:val="17"/>
                <w:szCs w:val="17"/>
              </w:rPr>
              <w:t xml:space="preserve"> de noviembre de 201</w:t>
            </w:r>
            <w:r w:rsidR="00C44E9E" w:rsidRPr="00CB6CB9">
              <w:rPr>
                <w:rFonts w:ascii="Verdana" w:hAnsi="Verdana"/>
                <w:b/>
                <w:bCs/>
                <w:position w:val="6"/>
                <w:sz w:val="17"/>
                <w:szCs w:val="17"/>
              </w:rPr>
              <w:t>9</w:t>
            </w:r>
          </w:p>
        </w:tc>
        <w:tc>
          <w:tcPr>
            <w:tcW w:w="3120" w:type="dxa"/>
          </w:tcPr>
          <w:p w14:paraId="30EA18AC" w14:textId="77777777" w:rsidR="0090121B" w:rsidRPr="00CB6CB9" w:rsidRDefault="00DA71A3" w:rsidP="00CE7431">
            <w:pPr>
              <w:spacing w:before="0" w:line="240" w:lineRule="atLeast"/>
              <w:jc w:val="right"/>
            </w:pPr>
            <w:r w:rsidRPr="00CB6CB9">
              <w:rPr>
                <w:rFonts w:ascii="Verdana" w:hAnsi="Verdana"/>
                <w:b/>
                <w:bCs/>
                <w:szCs w:val="24"/>
                <w:lang w:eastAsia="zh-CN"/>
              </w:rPr>
              <w:drawing>
                <wp:inline distT="0" distB="0" distL="0" distR="0" wp14:anchorId="2E0BAC3B" wp14:editId="10DB103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B6CB9" w14:paraId="1259546E" w14:textId="77777777" w:rsidTr="0050008E">
        <w:trPr>
          <w:cantSplit/>
        </w:trPr>
        <w:tc>
          <w:tcPr>
            <w:tcW w:w="6911" w:type="dxa"/>
            <w:tcBorders>
              <w:bottom w:val="single" w:sz="12" w:space="0" w:color="auto"/>
            </w:tcBorders>
          </w:tcPr>
          <w:p w14:paraId="535E4840" w14:textId="77777777" w:rsidR="0090121B" w:rsidRPr="00CB6CB9"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306AE4B" w14:textId="77777777" w:rsidR="0090121B" w:rsidRPr="00CB6CB9" w:rsidRDefault="0090121B" w:rsidP="0090121B">
            <w:pPr>
              <w:spacing w:before="0" w:line="240" w:lineRule="atLeast"/>
              <w:rPr>
                <w:rFonts w:ascii="Verdana" w:hAnsi="Verdana"/>
                <w:szCs w:val="24"/>
              </w:rPr>
            </w:pPr>
          </w:p>
        </w:tc>
      </w:tr>
      <w:tr w:rsidR="0090121B" w:rsidRPr="00CB6CB9" w14:paraId="4A7DA0E7" w14:textId="77777777" w:rsidTr="0090121B">
        <w:trPr>
          <w:cantSplit/>
        </w:trPr>
        <w:tc>
          <w:tcPr>
            <w:tcW w:w="6911" w:type="dxa"/>
            <w:tcBorders>
              <w:top w:val="single" w:sz="12" w:space="0" w:color="auto"/>
            </w:tcBorders>
          </w:tcPr>
          <w:p w14:paraId="0808C9FE" w14:textId="77777777" w:rsidR="0090121B" w:rsidRPr="00CB6CB9"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5439DA6E" w14:textId="77777777" w:rsidR="0090121B" w:rsidRPr="00CB6CB9" w:rsidRDefault="0090121B" w:rsidP="0090121B">
            <w:pPr>
              <w:spacing w:before="0" w:line="240" w:lineRule="atLeast"/>
              <w:rPr>
                <w:rFonts w:ascii="Verdana" w:hAnsi="Verdana"/>
                <w:sz w:val="20"/>
              </w:rPr>
            </w:pPr>
          </w:p>
        </w:tc>
      </w:tr>
      <w:tr w:rsidR="0090121B" w:rsidRPr="00CB6CB9" w14:paraId="378CFE88" w14:textId="77777777" w:rsidTr="0090121B">
        <w:trPr>
          <w:cantSplit/>
        </w:trPr>
        <w:tc>
          <w:tcPr>
            <w:tcW w:w="6911" w:type="dxa"/>
          </w:tcPr>
          <w:p w14:paraId="509289D2" w14:textId="77777777" w:rsidR="0090121B" w:rsidRPr="00CB6CB9" w:rsidRDefault="001E7D42" w:rsidP="00EA77F0">
            <w:pPr>
              <w:pStyle w:val="Committee"/>
              <w:framePr w:hSpace="0" w:wrap="auto" w:hAnchor="text" w:yAlign="inline"/>
              <w:rPr>
                <w:sz w:val="18"/>
                <w:szCs w:val="18"/>
                <w:lang w:val="es-ES_tradnl"/>
              </w:rPr>
            </w:pPr>
            <w:r w:rsidRPr="00CB6CB9">
              <w:rPr>
                <w:sz w:val="18"/>
                <w:szCs w:val="18"/>
                <w:lang w:val="es-ES_tradnl"/>
              </w:rPr>
              <w:t>SESIÓN PLENARIA</w:t>
            </w:r>
          </w:p>
        </w:tc>
        <w:tc>
          <w:tcPr>
            <w:tcW w:w="3120" w:type="dxa"/>
          </w:tcPr>
          <w:p w14:paraId="20BE1735" w14:textId="77777777" w:rsidR="0090121B" w:rsidRPr="00CB6CB9" w:rsidRDefault="00AE658F" w:rsidP="0045384C">
            <w:pPr>
              <w:spacing w:before="0"/>
              <w:rPr>
                <w:rFonts w:ascii="Verdana" w:hAnsi="Verdana"/>
                <w:sz w:val="18"/>
                <w:szCs w:val="18"/>
              </w:rPr>
            </w:pPr>
            <w:r w:rsidRPr="00CB6CB9">
              <w:rPr>
                <w:rFonts w:ascii="Verdana" w:hAnsi="Verdana"/>
                <w:b/>
                <w:sz w:val="18"/>
                <w:szCs w:val="18"/>
              </w:rPr>
              <w:t>Documento 107</w:t>
            </w:r>
            <w:r w:rsidR="0090121B" w:rsidRPr="00CB6CB9">
              <w:rPr>
                <w:rFonts w:ascii="Verdana" w:hAnsi="Verdana"/>
                <w:b/>
                <w:sz w:val="18"/>
                <w:szCs w:val="18"/>
              </w:rPr>
              <w:t>-</w:t>
            </w:r>
            <w:r w:rsidRPr="00CB6CB9">
              <w:rPr>
                <w:rFonts w:ascii="Verdana" w:hAnsi="Verdana"/>
                <w:b/>
                <w:sz w:val="18"/>
                <w:szCs w:val="18"/>
              </w:rPr>
              <w:t>S</w:t>
            </w:r>
          </w:p>
        </w:tc>
      </w:tr>
      <w:bookmarkEnd w:id="0"/>
      <w:tr w:rsidR="000A5B9A" w:rsidRPr="00CB6CB9" w14:paraId="6A144F02" w14:textId="77777777" w:rsidTr="0090121B">
        <w:trPr>
          <w:cantSplit/>
        </w:trPr>
        <w:tc>
          <w:tcPr>
            <w:tcW w:w="6911" w:type="dxa"/>
          </w:tcPr>
          <w:p w14:paraId="370D7CAD" w14:textId="77777777" w:rsidR="000A5B9A" w:rsidRPr="00CB6CB9" w:rsidRDefault="000A5B9A" w:rsidP="0045384C">
            <w:pPr>
              <w:spacing w:before="0" w:after="48"/>
              <w:rPr>
                <w:rFonts w:ascii="Verdana" w:hAnsi="Verdana"/>
                <w:b/>
                <w:smallCaps/>
                <w:sz w:val="18"/>
                <w:szCs w:val="18"/>
              </w:rPr>
            </w:pPr>
          </w:p>
        </w:tc>
        <w:tc>
          <w:tcPr>
            <w:tcW w:w="3120" w:type="dxa"/>
          </w:tcPr>
          <w:p w14:paraId="1B74C773" w14:textId="77777777" w:rsidR="000A5B9A" w:rsidRPr="00CB6CB9" w:rsidRDefault="000A5B9A" w:rsidP="0045384C">
            <w:pPr>
              <w:spacing w:before="0"/>
              <w:rPr>
                <w:rFonts w:ascii="Verdana" w:hAnsi="Verdana"/>
                <w:b/>
                <w:sz w:val="18"/>
                <w:szCs w:val="18"/>
              </w:rPr>
            </w:pPr>
            <w:r w:rsidRPr="00CB6CB9">
              <w:rPr>
                <w:rFonts w:ascii="Verdana" w:hAnsi="Verdana"/>
                <w:b/>
                <w:sz w:val="18"/>
                <w:szCs w:val="18"/>
              </w:rPr>
              <w:t>7 de octubre de 2019</w:t>
            </w:r>
          </w:p>
        </w:tc>
      </w:tr>
      <w:tr w:rsidR="000A5B9A" w:rsidRPr="00CB6CB9" w14:paraId="573AEF09" w14:textId="77777777" w:rsidTr="0090121B">
        <w:trPr>
          <w:cantSplit/>
        </w:trPr>
        <w:tc>
          <w:tcPr>
            <w:tcW w:w="6911" w:type="dxa"/>
          </w:tcPr>
          <w:p w14:paraId="2827DD77" w14:textId="77777777" w:rsidR="000A5B9A" w:rsidRPr="00CB6CB9" w:rsidRDefault="000A5B9A" w:rsidP="0045384C">
            <w:pPr>
              <w:spacing w:before="0" w:after="48"/>
              <w:rPr>
                <w:rFonts w:ascii="Verdana" w:hAnsi="Verdana"/>
                <w:b/>
                <w:smallCaps/>
                <w:sz w:val="18"/>
                <w:szCs w:val="18"/>
              </w:rPr>
            </w:pPr>
          </w:p>
        </w:tc>
        <w:tc>
          <w:tcPr>
            <w:tcW w:w="3120" w:type="dxa"/>
          </w:tcPr>
          <w:p w14:paraId="1C67DAA0" w14:textId="77777777" w:rsidR="000A5B9A" w:rsidRPr="00CB6CB9" w:rsidRDefault="000A5B9A" w:rsidP="0045384C">
            <w:pPr>
              <w:spacing w:before="0"/>
              <w:rPr>
                <w:rFonts w:ascii="Verdana" w:hAnsi="Verdana"/>
                <w:b/>
                <w:sz w:val="18"/>
                <w:szCs w:val="18"/>
              </w:rPr>
            </w:pPr>
            <w:r w:rsidRPr="00CB6CB9">
              <w:rPr>
                <w:rFonts w:ascii="Verdana" w:hAnsi="Verdana"/>
                <w:b/>
                <w:sz w:val="18"/>
                <w:szCs w:val="18"/>
              </w:rPr>
              <w:t>Original: español</w:t>
            </w:r>
          </w:p>
        </w:tc>
      </w:tr>
      <w:tr w:rsidR="000A5B9A" w:rsidRPr="00CB6CB9" w14:paraId="5CB20443" w14:textId="77777777" w:rsidTr="006744FC">
        <w:trPr>
          <w:cantSplit/>
        </w:trPr>
        <w:tc>
          <w:tcPr>
            <w:tcW w:w="10031" w:type="dxa"/>
            <w:gridSpan w:val="2"/>
          </w:tcPr>
          <w:p w14:paraId="0AF10DFB" w14:textId="77777777" w:rsidR="000A5B9A" w:rsidRPr="00CB6CB9" w:rsidRDefault="000A5B9A" w:rsidP="0045384C">
            <w:pPr>
              <w:spacing w:before="0"/>
              <w:rPr>
                <w:rFonts w:ascii="Verdana" w:hAnsi="Verdana"/>
                <w:b/>
                <w:sz w:val="18"/>
                <w:szCs w:val="22"/>
              </w:rPr>
            </w:pPr>
          </w:p>
        </w:tc>
      </w:tr>
      <w:tr w:rsidR="000A5B9A" w:rsidRPr="00CB6CB9" w14:paraId="0D091F71" w14:textId="77777777" w:rsidTr="0050008E">
        <w:trPr>
          <w:cantSplit/>
        </w:trPr>
        <w:tc>
          <w:tcPr>
            <w:tcW w:w="10031" w:type="dxa"/>
            <w:gridSpan w:val="2"/>
          </w:tcPr>
          <w:p w14:paraId="345A7361" w14:textId="77777777" w:rsidR="000A5B9A" w:rsidRPr="00CB6CB9" w:rsidRDefault="000A5B9A" w:rsidP="000A5B9A">
            <w:pPr>
              <w:pStyle w:val="Source"/>
            </w:pPr>
            <w:bookmarkStart w:id="1" w:name="dsource" w:colFirst="0" w:colLast="0"/>
            <w:r w:rsidRPr="00CB6CB9">
              <w:t>Paraguay (República del)</w:t>
            </w:r>
          </w:p>
        </w:tc>
      </w:tr>
      <w:tr w:rsidR="000A5B9A" w:rsidRPr="00CB6CB9" w14:paraId="73F49E1A" w14:textId="77777777" w:rsidTr="0050008E">
        <w:trPr>
          <w:cantSplit/>
        </w:trPr>
        <w:tc>
          <w:tcPr>
            <w:tcW w:w="10031" w:type="dxa"/>
            <w:gridSpan w:val="2"/>
          </w:tcPr>
          <w:p w14:paraId="3207E54E" w14:textId="77777777" w:rsidR="000A5B9A" w:rsidRPr="00CB6CB9" w:rsidRDefault="000A5B9A" w:rsidP="000A5B9A">
            <w:pPr>
              <w:pStyle w:val="Title1"/>
            </w:pPr>
            <w:bookmarkStart w:id="2" w:name="dtitle1" w:colFirst="0" w:colLast="0"/>
            <w:bookmarkEnd w:id="1"/>
            <w:r w:rsidRPr="00CB6CB9">
              <w:t>Propuestas para los trabajos de la Conferencia</w:t>
            </w:r>
          </w:p>
        </w:tc>
      </w:tr>
      <w:tr w:rsidR="000A5B9A" w:rsidRPr="00CB6CB9" w14:paraId="74063EC7" w14:textId="77777777" w:rsidTr="0050008E">
        <w:trPr>
          <w:cantSplit/>
        </w:trPr>
        <w:tc>
          <w:tcPr>
            <w:tcW w:w="10031" w:type="dxa"/>
            <w:gridSpan w:val="2"/>
          </w:tcPr>
          <w:p w14:paraId="0A623134" w14:textId="77777777" w:rsidR="000A5B9A" w:rsidRPr="00CB6CB9" w:rsidRDefault="000A5B9A" w:rsidP="000A5B9A">
            <w:pPr>
              <w:pStyle w:val="Title2"/>
            </w:pPr>
            <w:bookmarkStart w:id="3" w:name="dtitle2" w:colFirst="0" w:colLast="0"/>
            <w:bookmarkEnd w:id="2"/>
          </w:p>
        </w:tc>
      </w:tr>
      <w:tr w:rsidR="000A5B9A" w:rsidRPr="00CB6CB9" w14:paraId="4756A232" w14:textId="77777777" w:rsidTr="0050008E">
        <w:trPr>
          <w:cantSplit/>
        </w:trPr>
        <w:tc>
          <w:tcPr>
            <w:tcW w:w="10031" w:type="dxa"/>
            <w:gridSpan w:val="2"/>
          </w:tcPr>
          <w:p w14:paraId="2EA33C8C" w14:textId="77777777" w:rsidR="000A5B9A" w:rsidRPr="00CB6CB9" w:rsidRDefault="000A5B9A" w:rsidP="000A5B9A">
            <w:pPr>
              <w:pStyle w:val="Agendaitem"/>
            </w:pPr>
            <w:bookmarkStart w:id="4" w:name="dtitle3" w:colFirst="0" w:colLast="0"/>
            <w:bookmarkEnd w:id="3"/>
            <w:r w:rsidRPr="00CB6CB9">
              <w:t>Punto 8 del orden del día</w:t>
            </w:r>
          </w:p>
        </w:tc>
      </w:tr>
    </w:tbl>
    <w:bookmarkEnd w:id="4"/>
    <w:p w14:paraId="6199421C" w14:textId="77777777" w:rsidR="001C0E40" w:rsidRPr="00CB6CB9" w:rsidRDefault="00CB6CB9" w:rsidP="003A37B0">
      <w:r w:rsidRPr="00CB6CB9">
        <w:t>8</w:t>
      </w:r>
      <w:r w:rsidRPr="00CB6CB9">
        <w:tab/>
        <w:t>examinar las peticiones de las administraciones de suprimir las notas de sus países o de que se suprima el nombre de sus países de las notas, cuando ya no sea necesario, teniend</w:t>
      </w:r>
      <w:r w:rsidRPr="00CB6CB9">
        <w:t xml:space="preserve">o en cuenta la Resolución </w:t>
      </w:r>
      <w:r w:rsidRPr="00CB6CB9">
        <w:rPr>
          <w:b/>
          <w:bCs/>
        </w:rPr>
        <w:t>26 (Rev.CMR-07</w:t>
      </w:r>
      <w:r w:rsidRPr="00CB6CB9">
        <w:t>), y adoptar las medidas oportunas al respecto;</w:t>
      </w:r>
    </w:p>
    <w:p w14:paraId="2F735581" w14:textId="77777777" w:rsidR="00A95448" w:rsidRPr="00A95448" w:rsidRDefault="00A95448" w:rsidP="00A95448">
      <w:pPr>
        <w:pStyle w:val="Headingb"/>
      </w:pPr>
      <w:r w:rsidRPr="00A95448">
        <w:t>Introducción</w:t>
      </w:r>
    </w:p>
    <w:p w14:paraId="76A3FBD8" w14:textId="7D5EFC77" w:rsidR="00A95448" w:rsidRPr="00A95448" w:rsidRDefault="00A95448" w:rsidP="00A95448">
      <w:r w:rsidRPr="00A95448">
        <w:t xml:space="preserve">En virtud del punto 8 del orden del día de la CMR que trata de la eliminación de los nombres de países en las notas del Cuadro y la Resolución </w:t>
      </w:r>
      <w:r w:rsidRPr="00A95448">
        <w:rPr>
          <w:b/>
          <w:bCs/>
        </w:rPr>
        <w:t>26 (Rev.CMR-07</w:t>
      </w:r>
      <w:r w:rsidRPr="00A95448">
        <w:t>) asociada, las CMR en el pasado permitieron la adición de nuevos nombres de países a las notas al pie de página sujetas a la condición de no objeción de los países vecinos afectados normalmente involucrados en la coordinación transfronteriza de servicios de radiocomunicaciones.</w:t>
      </w:r>
    </w:p>
    <w:p w14:paraId="0C018056" w14:textId="77777777" w:rsidR="00A95448" w:rsidRPr="00A95448" w:rsidRDefault="00A95448" w:rsidP="00A95448">
      <w:r w:rsidRPr="00A95448">
        <w:t>Se estima conveniente que se adopten medidas similares en la CMR-19 en relación con el punto 8 del orden del día para permitir que los países implementen servicios de radiocomunicaciones, teniendo en cuenta sus prioridades nacionales.</w:t>
      </w:r>
    </w:p>
    <w:p w14:paraId="30A52841" w14:textId="1FC5A7B8" w:rsidR="00A95448" w:rsidRPr="00A95448" w:rsidRDefault="00A95448" w:rsidP="00A95448">
      <w:r w:rsidRPr="00A95448">
        <w:t xml:space="preserve">En tal sentido, la República del Paraguay para satisfacer la creciente demanda de conectividad y datos de banda ancha móvil y aprovechar los equipos y las economías de escala, ha analizado ampliar el rango de IMT identificado ya en la Región 2 a través de la Nota </w:t>
      </w:r>
      <w:r w:rsidRPr="00A95448">
        <w:rPr>
          <w:b/>
        </w:rPr>
        <w:t>5.431B</w:t>
      </w:r>
      <w:r w:rsidRPr="00A95448">
        <w:t xml:space="preserve"> (3</w:t>
      </w:r>
      <w:r w:rsidRPr="00CB6CB9">
        <w:t> </w:t>
      </w:r>
      <w:r w:rsidRPr="00A95448">
        <w:t>400</w:t>
      </w:r>
      <w:r w:rsidRPr="00CB6CB9">
        <w:noBreakHyphen/>
      </w:r>
      <w:r w:rsidRPr="00A95448">
        <w:t>3</w:t>
      </w:r>
      <w:r w:rsidRPr="00CB6CB9">
        <w:t> </w:t>
      </w:r>
      <w:r w:rsidRPr="00A95448">
        <w:t>600</w:t>
      </w:r>
      <w:r w:rsidRPr="00CB6CB9">
        <w:t> </w:t>
      </w:r>
      <w:r w:rsidRPr="00A95448">
        <w:t>MHz), ya que ofrece una oportunidad ideal para cumplir con esta demanda.</w:t>
      </w:r>
    </w:p>
    <w:p w14:paraId="4B060441" w14:textId="5A24570F" w:rsidR="00A95448" w:rsidRPr="00A95448" w:rsidRDefault="00A95448" w:rsidP="00A95448">
      <w:r w:rsidRPr="00A95448">
        <w:t>Cabe recordar, que las pasadas CMR han identificado para las IMT varios rangos: 3</w:t>
      </w:r>
      <w:r w:rsidRPr="00CB6CB9">
        <w:t> </w:t>
      </w:r>
      <w:r w:rsidRPr="00A95448">
        <w:t>400</w:t>
      </w:r>
      <w:r w:rsidRPr="00CB6CB9">
        <w:noBreakHyphen/>
      </w:r>
      <w:r w:rsidRPr="00A95448">
        <w:t>3</w:t>
      </w:r>
      <w:r w:rsidRPr="00CB6CB9">
        <w:t> </w:t>
      </w:r>
      <w:r w:rsidRPr="00A95448">
        <w:t>600</w:t>
      </w:r>
      <w:r w:rsidRPr="00CB6CB9">
        <w:t> </w:t>
      </w:r>
      <w:r w:rsidRPr="00A95448">
        <w:t>MHz a lo largo de las Regiones 1 y 2 y en muchos países de la Región 3; 3</w:t>
      </w:r>
      <w:r w:rsidRPr="00CB6CB9">
        <w:t> </w:t>
      </w:r>
      <w:r w:rsidRPr="00A95448">
        <w:t>300</w:t>
      </w:r>
      <w:r w:rsidRPr="00CB6CB9">
        <w:noBreakHyphen/>
      </w:r>
      <w:r w:rsidRPr="00A95448">
        <w:t>3</w:t>
      </w:r>
      <w:r w:rsidRPr="00CB6CB9">
        <w:t> </w:t>
      </w:r>
      <w:r w:rsidRPr="00A95448">
        <w:t>400</w:t>
      </w:r>
      <w:r w:rsidRPr="00CB6CB9">
        <w:t> </w:t>
      </w:r>
      <w:r w:rsidRPr="00A95448">
        <w:t>MHz para grandes regiones de África junto con algunos países de América Latina y Asia Pacífico; 3 600</w:t>
      </w:r>
      <w:r w:rsidRPr="00CB6CB9">
        <w:noBreakHyphen/>
      </w:r>
      <w:r w:rsidRPr="00A95448">
        <w:t>3 700 MHz en algunos países en la Región 2; 3 600</w:t>
      </w:r>
      <w:r w:rsidRPr="00CB6CB9">
        <w:noBreakHyphen/>
      </w:r>
      <w:r w:rsidRPr="00A95448">
        <w:t>3 800 MHz en países de la Unión Europea; y un número de países de la Región 3 anunciaron su intención de poner a disposición la banda 3 600</w:t>
      </w:r>
      <w:r w:rsidRPr="00CB6CB9">
        <w:noBreakHyphen/>
      </w:r>
      <w:r w:rsidRPr="00A95448">
        <w:t>3 700 MHz para las IMT como parte de su atribución para el servicio móvil.</w:t>
      </w:r>
    </w:p>
    <w:p w14:paraId="40DE05C2" w14:textId="47D6FFFC" w:rsidR="00A95448" w:rsidRPr="00A95448" w:rsidRDefault="00A95448" w:rsidP="00A95448">
      <w:r w:rsidRPr="00A95448">
        <w:t xml:space="preserve">Por lo expuesto, la administración de Paraguay propone que la Conferencia examine la modificación de las notas </w:t>
      </w:r>
      <w:r w:rsidRPr="00A95448">
        <w:rPr>
          <w:b/>
        </w:rPr>
        <w:t>5.429D</w:t>
      </w:r>
      <w:r w:rsidRPr="00A95448">
        <w:t xml:space="preserve"> y </w:t>
      </w:r>
      <w:r w:rsidRPr="00A95448">
        <w:rPr>
          <w:b/>
        </w:rPr>
        <w:t>5.434</w:t>
      </w:r>
      <w:r w:rsidRPr="00A95448">
        <w:t xml:space="preserve"> existentes, de modo a poder incluirse dentro de los listados de países de la Región 2 que han identificado los rangos afectados para las IMT, según la propuesta adjunta.</w:t>
      </w:r>
    </w:p>
    <w:p w14:paraId="208FBCA5" w14:textId="77777777" w:rsidR="00A95448" w:rsidRPr="00A95448" w:rsidRDefault="00A95448" w:rsidP="009A5F35">
      <w:pPr>
        <w:keepNext/>
        <w:keepLines/>
      </w:pPr>
      <w:r w:rsidRPr="00A95448">
        <w:lastRenderedPageBreak/>
        <w:t>Por otro lado, en la pasada CMR, un país de la Región 2 identificó el rango 4 800-4 900 MHz para la implementación de las IMT. La administración de Paraguay considera pertinente la identificación de este rango, a fin de estimular el desarrollo que permitiría satisfacer la demanda continua de rangos de frecuencias para la banda ancha móvil.</w:t>
      </w:r>
    </w:p>
    <w:p w14:paraId="01E97B28" w14:textId="77777777" w:rsidR="008750A8" w:rsidRPr="00CB6CB9" w:rsidRDefault="008750A8" w:rsidP="008750A8">
      <w:pPr>
        <w:tabs>
          <w:tab w:val="clear" w:pos="1134"/>
          <w:tab w:val="clear" w:pos="1871"/>
          <w:tab w:val="clear" w:pos="2268"/>
        </w:tabs>
        <w:overflowPunct/>
        <w:autoSpaceDE/>
        <w:autoSpaceDN/>
        <w:adjustRightInd/>
        <w:spacing w:before="0"/>
        <w:textAlignment w:val="auto"/>
      </w:pPr>
      <w:r w:rsidRPr="00CB6CB9">
        <w:br w:type="page"/>
      </w:r>
    </w:p>
    <w:p w14:paraId="5C4484BE" w14:textId="77777777" w:rsidR="007A4E5E" w:rsidRPr="00CB6CB9" w:rsidRDefault="007A4E5E" w:rsidP="007A4E5E">
      <w:pPr>
        <w:pStyle w:val="Headingb"/>
      </w:pPr>
      <w:r w:rsidRPr="00CB6CB9">
        <w:lastRenderedPageBreak/>
        <w:t>Propuestas</w:t>
      </w:r>
    </w:p>
    <w:p w14:paraId="75265936" w14:textId="77777777" w:rsidR="006537F1" w:rsidRPr="00CB6CB9" w:rsidRDefault="00CB6CB9" w:rsidP="00FF4E4D">
      <w:pPr>
        <w:pStyle w:val="ArtNo"/>
      </w:pPr>
      <w:r w:rsidRPr="00CB6CB9">
        <w:t>ARTÍCULO</w:t>
      </w:r>
      <w:r w:rsidRPr="00CB6CB9">
        <w:t xml:space="preserve"> </w:t>
      </w:r>
      <w:r w:rsidRPr="00CB6CB9">
        <w:rPr>
          <w:rStyle w:val="href"/>
        </w:rPr>
        <w:t>5</w:t>
      </w:r>
    </w:p>
    <w:p w14:paraId="5B3968D9" w14:textId="77777777" w:rsidR="006537F1" w:rsidRPr="00CB6CB9" w:rsidRDefault="00CB6CB9" w:rsidP="006537F1">
      <w:pPr>
        <w:pStyle w:val="Arttitle"/>
      </w:pPr>
      <w:r w:rsidRPr="00CB6CB9">
        <w:t>Atribuciones de frecuencia</w:t>
      </w:r>
    </w:p>
    <w:p w14:paraId="447843E5" w14:textId="77777777" w:rsidR="006537F1" w:rsidRPr="00CB6CB9" w:rsidRDefault="00CB6CB9" w:rsidP="006537F1">
      <w:pPr>
        <w:pStyle w:val="Section1"/>
      </w:pPr>
      <w:r w:rsidRPr="00CB6CB9">
        <w:t>Sección IV – Cuadro de atribución de bandas de frecuencias</w:t>
      </w:r>
      <w:r w:rsidRPr="00CB6CB9">
        <w:br/>
      </w:r>
      <w:r w:rsidRPr="00CB6CB9">
        <w:rPr>
          <w:b w:val="0"/>
          <w:bCs/>
        </w:rPr>
        <w:t>(Véase el número</w:t>
      </w:r>
      <w:r w:rsidRPr="00CB6CB9">
        <w:t xml:space="preserve"> </w:t>
      </w:r>
      <w:r w:rsidRPr="00CB6CB9">
        <w:rPr>
          <w:rStyle w:val="Artref"/>
        </w:rPr>
        <w:t>2.1</w:t>
      </w:r>
      <w:r w:rsidRPr="00CB6CB9">
        <w:rPr>
          <w:b w:val="0"/>
          <w:bCs/>
        </w:rPr>
        <w:t>)</w:t>
      </w:r>
      <w:r w:rsidRPr="00CB6CB9">
        <w:br/>
      </w:r>
    </w:p>
    <w:p w14:paraId="54D173B8" w14:textId="77777777" w:rsidR="007802C2" w:rsidRPr="00CB6CB9" w:rsidRDefault="00CB6CB9">
      <w:pPr>
        <w:pStyle w:val="Proposal"/>
      </w:pPr>
      <w:r w:rsidRPr="00CB6CB9">
        <w:t>MOD</w:t>
      </w:r>
      <w:r w:rsidRPr="00CB6CB9">
        <w:tab/>
        <w:t>PRG/107/1</w:t>
      </w:r>
    </w:p>
    <w:p w14:paraId="02513749" w14:textId="77777777" w:rsidR="00534EC6" w:rsidRPr="00CB6CB9" w:rsidRDefault="00CB6CB9" w:rsidP="0084331F">
      <w:pPr>
        <w:pStyle w:val="Tabletitle"/>
      </w:pPr>
      <w:r w:rsidRPr="00CB6CB9">
        <w:t>2</w:t>
      </w:r>
      <w:r w:rsidRPr="00CB6CB9">
        <w:t> </w:t>
      </w:r>
      <w:r w:rsidRPr="00CB6CB9">
        <w:t>700</w:t>
      </w:r>
      <w:r w:rsidRPr="00CB6CB9">
        <w:t>-</w:t>
      </w:r>
      <w:r w:rsidRPr="00CB6CB9">
        <w:t>3</w:t>
      </w:r>
      <w:r w:rsidRPr="00CB6CB9">
        <w:t> </w:t>
      </w:r>
      <w:r w:rsidRPr="00CB6CB9">
        <w:t>600</w:t>
      </w:r>
      <w:r w:rsidRPr="00CB6CB9">
        <w:t xml:space="preserve">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8"/>
        <w:gridCol w:w="3067"/>
        <w:gridCol w:w="3068"/>
      </w:tblGrid>
      <w:tr w:rsidR="006537F1" w:rsidRPr="00CB6CB9" w14:paraId="42832F08" w14:textId="77777777" w:rsidTr="00681A31">
        <w:trPr>
          <w:cantSplit/>
          <w:trHeight w:val="20"/>
        </w:trPr>
        <w:tc>
          <w:tcPr>
            <w:tcW w:w="9203" w:type="dxa"/>
            <w:gridSpan w:val="3"/>
          </w:tcPr>
          <w:p w14:paraId="00C28C0B" w14:textId="77777777" w:rsidR="006537F1" w:rsidRPr="00CB6CB9" w:rsidRDefault="00CB6CB9" w:rsidP="00681A31">
            <w:pPr>
              <w:pStyle w:val="Tablehead"/>
              <w:keepLines/>
            </w:pPr>
            <w:r w:rsidRPr="00CB6CB9">
              <w:rPr>
                <w:color w:val="000000"/>
              </w:rPr>
              <w:t>Atribución a los servicios</w:t>
            </w:r>
          </w:p>
        </w:tc>
      </w:tr>
      <w:tr w:rsidR="006537F1" w:rsidRPr="00CB6CB9" w14:paraId="511B37DC" w14:textId="77777777" w:rsidTr="00681A31">
        <w:trPr>
          <w:cantSplit/>
          <w:trHeight w:val="20"/>
        </w:trPr>
        <w:tc>
          <w:tcPr>
            <w:tcW w:w="3068" w:type="dxa"/>
          </w:tcPr>
          <w:p w14:paraId="3DB016C0" w14:textId="77777777" w:rsidR="006537F1" w:rsidRPr="00CB6CB9" w:rsidRDefault="00CB6CB9" w:rsidP="00681A31">
            <w:pPr>
              <w:pStyle w:val="Tablehead"/>
            </w:pPr>
            <w:r w:rsidRPr="00CB6CB9">
              <w:rPr>
                <w:color w:val="000000"/>
              </w:rPr>
              <w:t>Región 1</w:t>
            </w:r>
          </w:p>
        </w:tc>
        <w:tc>
          <w:tcPr>
            <w:tcW w:w="3067" w:type="dxa"/>
          </w:tcPr>
          <w:p w14:paraId="27658A1C" w14:textId="77777777" w:rsidR="006537F1" w:rsidRPr="00CB6CB9" w:rsidRDefault="00CB6CB9" w:rsidP="00681A31">
            <w:pPr>
              <w:pStyle w:val="Tablehead"/>
            </w:pPr>
            <w:r w:rsidRPr="00CB6CB9">
              <w:rPr>
                <w:color w:val="000000"/>
              </w:rPr>
              <w:t>Región 2</w:t>
            </w:r>
          </w:p>
        </w:tc>
        <w:tc>
          <w:tcPr>
            <w:tcW w:w="3068" w:type="dxa"/>
          </w:tcPr>
          <w:p w14:paraId="7D701D26" w14:textId="77777777" w:rsidR="006537F1" w:rsidRPr="00CB6CB9" w:rsidRDefault="00CB6CB9" w:rsidP="00681A31">
            <w:pPr>
              <w:pStyle w:val="Tablehead"/>
            </w:pPr>
            <w:r w:rsidRPr="00CB6CB9">
              <w:rPr>
                <w:color w:val="000000"/>
              </w:rPr>
              <w:t>Región 3</w:t>
            </w:r>
          </w:p>
        </w:tc>
      </w:tr>
      <w:tr w:rsidR="006537F1" w:rsidRPr="00CB6CB9" w14:paraId="1EBA27E7" w14:textId="77777777" w:rsidTr="00681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14:paraId="59A5C664" w14:textId="77777777" w:rsidR="006537F1" w:rsidRPr="00CB6CB9" w:rsidRDefault="00CB6CB9" w:rsidP="00074F01">
            <w:pPr>
              <w:pStyle w:val="TableTextS5"/>
              <w:spacing w:before="20" w:after="20"/>
              <w:ind w:left="0" w:firstLine="0"/>
              <w:rPr>
                <w:color w:val="000000"/>
              </w:rPr>
            </w:pPr>
            <w:r w:rsidRPr="00CB6CB9">
              <w:rPr>
                <w:rStyle w:val="Tablefreq"/>
                <w:color w:val="000000"/>
              </w:rPr>
              <w:t>3 300-3 400</w:t>
            </w:r>
          </w:p>
          <w:p w14:paraId="47B8C990" w14:textId="77777777" w:rsidR="006537F1" w:rsidRPr="00CB6CB9" w:rsidRDefault="00CB6CB9" w:rsidP="00074F01">
            <w:pPr>
              <w:pStyle w:val="TableTextS5"/>
              <w:spacing w:before="20" w:after="20"/>
              <w:ind w:left="0" w:firstLine="0"/>
              <w:rPr>
                <w:color w:val="000000"/>
              </w:rPr>
            </w:pPr>
            <w:r w:rsidRPr="00CB6CB9">
              <w:rPr>
                <w:color w:val="000000"/>
              </w:rPr>
              <w:t>RADIOLOCALIZACIÓN</w:t>
            </w:r>
          </w:p>
        </w:tc>
        <w:tc>
          <w:tcPr>
            <w:tcW w:w="3067" w:type="dxa"/>
            <w:tcBorders>
              <w:top w:val="single" w:sz="6" w:space="0" w:color="auto"/>
              <w:left w:val="single" w:sz="6" w:space="0" w:color="auto"/>
              <w:right w:val="single" w:sz="6" w:space="0" w:color="auto"/>
            </w:tcBorders>
          </w:tcPr>
          <w:p w14:paraId="17196DFC" w14:textId="77777777" w:rsidR="006537F1" w:rsidRPr="00CB6CB9" w:rsidRDefault="00CB6CB9" w:rsidP="00074F01">
            <w:pPr>
              <w:pStyle w:val="TableTextS5"/>
              <w:spacing w:before="20" w:after="20"/>
              <w:ind w:left="0" w:firstLine="0"/>
              <w:rPr>
                <w:color w:val="000000"/>
              </w:rPr>
            </w:pPr>
            <w:r w:rsidRPr="00CB6CB9">
              <w:rPr>
                <w:rStyle w:val="Tablefreq"/>
                <w:color w:val="000000"/>
              </w:rPr>
              <w:t>3 300-3 400</w:t>
            </w:r>
          </w:p>
          <w:p w14:paraId="459D19C3" w14:textId="77777777" w:rsidR="006537F1" w:rsidRPr="00CB6CB9" w:rsidRDefault="00CB6CB9" w:rsidP="00074F01">
            <w:pPr>
              <w:pStyle w:val="TableTextS5"/>
              <w:spacing w:before="20" w:after="20"/>
              <w:ind w:left="0" w:firstLine="0"/>
              <w:rPr>
                <w:color w:val="000000"/>
              </w:rPr>
            </w:pPr>
            <w:r w:rsidRPr="00CB6CB9">
              <w:rPr>
                <w:color w:val="000000"/>
              </w:rPr>
              <w:t>RADIOLOCALIZACIÓN</w:t>
            </w:r>
          </w:p>
          <w:p w14:paraId="36F2370A" w14:textId="77777777" w:rsidR="006537F1" w:rsidRPr="00CB6CB9" w:rsidRDefault="00CB6CB9" w:rsidP="00074F01">
            <w:pPr>
              <w:pStyle w:val="TableTextS5"/>
              <w:spacing w:before="20" w:after="20"/>
              <w:ind w:left="0" w:firstLine="0"/>
              <w:rPr>
                <w:color w:val="000000"/>
              </w:rPr>
            </w:pPr>
            <w:r w:rsidRPr="00CB6CB9">
              <w:rPr>
                <w:color w:val="000000"/>
              </w:rPr>
              <w:t>Aficionados</w:t>
            </w:r>
          </w:p>
          <w:p w14:paraId="05365560" w14:textId="77777777" w:rsidR="006537F1" w:rsidRPr="00CB6CB9" w:rsidRDefault="00CB6CB9" w:rsidP="00074F01">
            <w:pPr>
              <w:pStyle w:val="TableTextS5"/>
              <w:spacing w:before="20" w:after="20"/>
              <w:ind w:left="0" w:firstLine="0"/>
              <w:rPr>
                <w:color w:val="000000"/>
              </w:rPr>
            </w:pPr>
            <w:r w:rsidRPr="00CB6CB9">
              <w:rPr>
                <w:color w:val="000000"/>
              </w:rPr>
              <w:t>Fijo</w:t>
            </w:r>
          </w:p>
          <w:p w14:paraId="1075F615" w14:textId="77777777" w:rsidR="006537F1" w:rsidRPr="00CB6CB9" w:rsidRDefault="00CB6CB9" w:rsidP="00074F01">
            <w:pPr>
              <w:pStyle w:val="TableTextS5"/>
              <w:spacing w:before="20" w:after="20"/>
              <w:ind w:left="0" w:firstLine="0"/>
              <w:rPr>
                <w:color w:val="000000"/>
              </w:rPr>
            </w:pPr>
            <w:r w:rsidRPr="00CB6CB9">
              <w:rPr>
                <w:color w:val="000000"/>
              </w:rPr>
              <w:t>Móvil</w:t>
            </w:r>
          </w:p>
        </w:tc>
        <w:tc>
          <w:tcPr>
            <w:tcW w:w="3068" w:type="dxa"/>
            <w:tcBorders>
              <w:top w:val="single" w:sz="6" w:space="0" w:color="auto"/>
              <w:left w:val="single" w:sz="6" w:space="0" w:color="auto"/>
              <w:right w:val="single" w:sz="6" w:space="0" w:color="auto"/>
            </w:tcBorders>
          </w:tcPr>
          <w:p w14:paraId="186E2B92" w14:textId="77777777" w:rsidR="006537F1" w:rsidRPr="00CB6CB9" w:rsidRDefault="00CB6CB9" w:rsidP="00074F01">
            <w:pPr>
              <w:pStyle w:val="TableTextS5"/>
              <w:spacing w:before="20" w:after="20"/>
              <w:ind w:left="0" w:firstLine="0"/>
              <w:rPr>
                <w:color w:val="000000"/>
              </w:rPr>
            </w:pPr>
            <w:r w:rsidRPr="00CB6CB9">
              <w:rPr>
                <w:rStyle w:val="Tablefreq"/>
                <w:color w:val="000000"/>
              </w:rPr>
              <w:t>3 300-3 400</w:t>
            </w:r>
          </w:p>
          <w:p w14:paraId="558A2C65" w14:textId="77777777" w:rsidR="006537F1" w:rsidRPr="00CB6CB9" w:rsidRDefault="00CB6CB9" w:rsidP="00074F01">
            <w:pPr>
              <w:pStyle w:val="TableTextS5"/>
              <w:spacing w:before="20" w:after="20"/>
              <w:ind w:left="0" w:firstLine="0"/>
              <w:rPr>
                <w:color w:val="000000"/>
              </w:rPr>
            </w:pPr>
            <w:r w:rsidRPr="00CB6CB9">
              <w:rPr>
                <w:color w:val="000000"/>
              </w:rPr>
              <w:t>RADIOLOCALIZACIÓN</w:t>
            </w:r>
          </w:p>
          <w:p w14:paraId="30D60CEA" w14:textId="77777777" w:rsidR="006537F1" w:rsidRPr="00CB6CB9" w:rsidRDefault="00CB6CB9" w:rsidP="00074F01">
            <w:pPr>
              <w:pStyle w:val="TableTextS5"/>
              <w:spacing w:before="20" w:after="20"/>
              <w:ind w:left="0" w:firstLine="0"/>
              <w:rPr>
                <w:color w:val="000000"/>
              </w:rPr>
            </w:pPr>
            <w:r w:rsidRPr="00CB6CB9">
              <w:rPr>
                <w:color w:val="000000"/>
              </w:rPr>
              <w:t>Aficionados</w:t>
            </w:r>
          </w:p>
        </w:tc>
      </w:tr>
      <w:tr w:rsidR="006537F1" w:rsidRPr="00CB6CB9" w14:paraId="170E0177" w14:textId="77777777" w:rsidTr="00DE1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14:paraId="669999EA" w14:textId="77777777" w:rsidR="006537F1" w:rsidRPr="00CB6CB9" w:rsidRDefault="00CB6CB9" w:rsidP="00681A31">
            <w:pPr>
              <w:pStyle w:val="TableTextS5"/>
              <w:spacing w:before="20" w:after="20"/>
              <w:ind w:left="0" w:firstLine="0"/>
              <w:rPr>
                <w:color w:val="000000"/>
              </w:rPr>
            </w:pPr>
            <w:r w:rsidRPr="00CB6CB9">
              <w:rPr>
                <w:rStyle w:val="Artref"/>
                <w:color w:val="000000"/>
              </w:rPr>
              <w:t>5.149</w:t>
            </w:r>
            <w:r w:rsidRPr="00CB6CB9">
              <w:rPr>
                <w:color w:val="000000"/>
              </w:rPr>
              <w:t xml:space="preserve">  </w:t>
            </w:r>
            <w:r w:rsidRPr="00CB6CB9">
              <w:rPr>
                <w:rStyle w:val="Artref"/>
                <w:color w:val="000000"/>
              </w:rPr>
              <w:t>5.429</w:t>
            </w:r>
            <w:r w:rsidRPr="00CB6CB9">
              <w:rPr>
                <w:rStyle w:val="Artref"/>
                <w:color w:val="000000"/>
              </w:rPr>
              <w:t xml:space="preserve">  5.429A  5.429B</w:t>
            </w:r>
            <w:r w:rsidRPr="00CB6CB9">
              <w:rPr>
                <w:color w:val="000000"/>
              </w:rPr>
              <w:t xml:space="preserve">  </w:t>
            </w:r>
            <w:r w:rsidRPr="00CB6CB9">
              <w:rPr>
                <w:rStyle w:val="Artref"/>
                <w:color w:val="000000"/>
              </w:rPr>
              <w:t>5.430</w:t>
            </w:r>
          </w:p>
        </w:tc>
        <w:tc>
          <w:tcPr>
            <w:tcW w:w="3067" w:type="dxa"/>
            <w:tcBorders>
              <w:left w:val="single" w:sz="6" w:space="0" w:color="auto"/>
              <w:bottom w:val="single" w:sz="6" w:space="0" w:color="auto"/>
              <w:right w:val="single" w:sz="6" w:space="0" w:color="auto"/>
            </w:tcBorders>
          </w:tcPr>
          <w:p w14:paraId="2DB28D69" w14:textId="3304742C" w:rsidR="006537F1" w:rsidRPr="00CB6CB9" w:rsidRDefault="00CB6CB9" w:rsidP="00681A31">
            <w:pPr>
              <w:pStyle w:val="TableTextS5"/>
              <w:ind w:left="0" w:firstLine="0"/>
              <w:rPr>
                <w:color w:val="000000"/>
              </w:rPr>
            </w:pPr>
            <w:r w:rsidRPr="00CB6CB9">
              <w:rPr>
                <w:rStyle w:val="Artref"/>
                <w:color w:val="000000"/>
              </w:rPr>
              <w:br/>
            </w:r>
            <w:r w:rsidRPr="00CB6CB9">
              <w:rPr>
                <w:rStyle w:val="Artref"/>
                <w:color w:val="000000"/>
              </w:rPr>
              <w:t xml:space="preserve">5.149  5.429C  </w:t>
            </w:r>
            <w:ins w:id="5" w:author="Ferrie-Tenconi, Christine" w:date="2019-10-18T14:27:00Z">
              <w:r w:rsidR="00FF4E4D" w:rsidRPr="00CB6CB9">
                <w:rPr>
                  <w:color w:val="000000"/>
                </w:rPr>
                <w:t xml:space="preserve">MOD </w:t>
              </w:r>
            </w:ins>
            <w:r w:rsidRPr="00CB6CB9">
              <w:rPr>
                <w:rStyle w:val="Artref"/>
                <w:color w:val="000000"/>
              </w:rPr>
              <w:t>5.429D</w:t>
            </w:r>
          </w:p>
        </w:tc>
        <w:tc>
          <w:tcPr>
            <w:tcW w:w="3068" w:type="dxa"/>
            <w:tcBorders>
              <w:left w:val="single" w:sz="6" w:space="0" w:color="auto"/>
              <w:bottom w:val="single" w:sz="6" w:space="0" w:color="auto"/>
              <w:right w:val="single" w:sz="6" w:space="0" w:color="auto"/>
            </w:tcBorders>
          </w:tcPr>
          <w:p w14:paraId="35E7C219" w14:textId="77777777" w:rsidR="006537F1" w:rsidRPr="00CB6CB9" w:rsidRDefault="00CB6CB9" w:rsidP="00681A31">
            <w:pPr>
              <w:pStyle w:val="TableTextS5"/>
              <w:spacing w:before="20" w:after="20"/>
              <w:ind w:left="0" w:firstLine="0"/>
              <w:rPr>
                <w:color w:val="000000"/>
              </w:rPr>
            </w:pPr>
            <w:r w:rsidRPr="00CB6CB9">
              <w:rPr>
                <w:rStyle w:val="Artref"/>
                <w:color w:val="000000"/>
              </w:rPr>
              <w:br/>
            </w:r>
            <w:r w:rsidRPr="00CB6CB9">
              <w:rPr>
                <w:rStyle w:val="Artref"/>
                <w:color w:val="000000"/>
              </w:rPr>
              <w:t>5.149</w:t>
            </w:r>
            <w:r w:rsidRPr="00CB6CB9">
              <w:rPr>
                <w:color w:val="000000"/>
              </w:rPr>
              <w:t xml:space="preserve">  </w:t>
            </w:r>
            <w:r w:rsidRPr="00CB6CB9">
              <w:rPr>
                <w:rStyle w:val="Artref"/>
                <w:color w:val="000000"/>
              </w:rPr>
              <w:t>5.429  5.429E  5.429F</w:t>
            </w:r>
          </w:p>
        </w:tc>
      </w:tr>
    </w:tbl>
    <w:p w14:paraId="645B8B60" w14:textId="77777777" w:rsidR="007802C2" w:rsidRPr="00CB6CB9" w:rsidRDefault="007802C2">
      <w:pPr>
        <w:pStyle w:val="Reasons"/>
      </w:pPr>
    </w:p>
    <w:p w14:paraId="26FEDA96" w14:textId="77777777" w:rsidR="007802C2" w:rsidRPr="00CB6CB9" w:rsidRDefault="00CB6CB9">
      <w:pPr>
        <w:pStyle w:val="Proposal"/>
      </w:pPr>
      <w:r w:rsidRPr="00CB6CB9">
        <w:t>MOD</w:t>
      </w:r>
      <w:r w:rsidRPr="00CB6CB9">
        <w:tab/>
        <w:t>PRG/107/2</w:t>
      </w:r>
    </w:p>
    <w:p w14:paraId="1A1477DF" w14:textId="29D48051" w:rsidR="006537F1" w:rsidRPr="00CB6CB9" w:rsidRDefault="00CB6CB9" w:rsidP="006537F1">
      <w:pPr>
        <w:pStyle w:val="Note"/>
      </w:pPr>
      <w:r w:rsidRPr="00CB6CB9">
        <w:rPr>
          <w:rStyle w:val="Artdef"/>
        </w:rPr>
        <w:t>5.429D</w:t>
      </w:r>
      <w:r w:rsidRPr="00CB6CB9">
        <w:tab/>
        <w:t xml:space="preserve">En los </w:t>
      </w:r>
      <w:r w:rsidRPr="00CB6CB9">
        <w:t>siguientes países de la Región 2: Argentina, Colombia, Costa Rica, Ecuador, México</w:t>
      </w:r>
      <w:ins w:id="6" w:author="Ferrie-Tenconi, Christine" w:date="2019-10-18T14:27:00Z">
        <w:r w:rsidR="00FF4E4D" w:rsidRPr="00CB6CB9">
          <w:t>, Paraguay</w:t>
        </w:r>
      </w:ins>
      <w:r w:rsidRPr="00CB6CB9">
        <w:t xml:space="preserve"> y Uruguay la banda de frecuencias 3 300</w:t>
      </w:r>
      <w:r w:rsidRPr="00CB6CB9">
        <w:noBreakHyphen/>
        <w:t>3 400 MHz está identificada para la implantación de las Telecomunicaciones Móviles Internacionales (IMT). Esa utilización será confor</w:t>
      </w:r>
      <w:r w:rsidRPr="00CB6CB9">
        <w:t>me con la Resolución </w:t>
      </w:r>
      <w:r w:rsidRPr="00CB6CB9">
        <w:rPr>
          <w:b/>
          <w:bCs/>
        </w:rPr>
        <w:t>223 (Rev.CMR-15)</w:t>
      </w:r>
      <w:r w:rsidRPr="00CB6CB9">
        <w:rPr>
          <w:rFonts w:eastAsia="SimSun"/>
        </w:rPr>
        <w:t>. Esta utilización en Argentina y Uruguay está sujeta a la aplicación del número </w:t>
      </w:r>
      <w:r w:rsidRPr="00CB6CB9">
        <w:rPr>
          <w:rFonts w:eastAsia="SimSun"/>
          <w:b/>
          <w:bCs/>
        </w:rPr>
        <w:t>9.21</w:t>
      </w:r>
      <w:r w:rsidRPr="00CB6CB9">
        <w:rPr>
          <w:rFonts w:eastAsia="SimSun"/>
        </w:rPr>
        <w:t xml:space="preserve">. </w:t>
      </w:r>
      <w:r w:rsidRPr="00CB6CB9">
        <w:t>La utilización de la banda de frecuencias 3 300</w:t>
      </w:r>
      <w:r w:rsidRPr="00CB6CB9">
        <w:noBreakHyphen/>
        <w:t>3 400 MHz por las estaciones de las IMT en el servicio móvil no causará interferenci</w:t>
      </w:r>
      <w:r w:rsidRPr="00CB6CB9">
        <w:t>a perjudicial a los sistemas del servicio de radiolocalización, ni reclamará protección contra los mismos, y las administraciones que deseen implantar las IMT deberán obtener el acuerdo de sus países vecinos para proteger las operaciones del servicio de ra</w:t>
      </w:r>
      <w:r w:rsidRPr="00CB6CB9">
        <w:t>diolocalización. Esta identificación no impide la utilización de esta banda de frecuencias por cualquier aplicación de los servicios a los que está atribuida, ni establece prioridad alguna en el Reglamento de Radiocomunicaciones.</w:t>
      </w:r>
      <w:r w:rsidRPr="00CB6CB9">
        <w:rPr>
          <w:sz w:val="16"/>
        </w:rPr>
        <w:t>     (CMR</w:t>
      </w:r>
      <w:r w:rsidRPr="00CB6CB9">
        <w:rPr>
          <w:sz w:val="16"/>
        </w:rPr>
        <w:noBreakHyphen/>
      </w:r>
      <w:del w:id="7" w:author="Scott, Sarah" w:date="2019-10-19T14:56:00Z">
        <w:r w:rsidR="00FF4E4D" w:rsidRPr="00CB6CB9" w:rsidDel="006C42C3">
          <w:rPr>
            <w:sz w:val="16"/>
          </w:rPr>
          <w:delText>1</w:delText>
        </w:r>
      </w:del>
      <w:del w:id="8" w:author="Ferrie-Tenconi, Christine" w:date="2019-10-18T14:40:00Z">
        <w:r w:rsidR="00FF4E4D" w:rsidRPr="00CB6CB9" w:rsidDel="001B5E01">
          <w:rPr>
            <w:sz w:val="16"/>
          </w:rPr>
          <w:delText>5</w:delText>
        </w:r>
      </w:del>
      <w:ins w:id="9" w:author="Scott, Sarah" w:date="2019-10-19T14:56:00Z">
        <w:r w:rsidR="00FF4E4D" w:rsidRPr="00CB6CB9">
          <w:rPr>
            <w:sz w:val="16"/>
          </w:rPr>
          <w:t>19</w:t>
        </w:r>
      </w:ins>
      <w:r w:rsidRPr="00CB6CB9">
        <w:rPr>
          <w:sz w:val="16"/>
        </w:rPr>
        <w:t>)</w:t>
      </w:r>
    </w:p>
    <w:p w14:paraId="1E477583" w14:textId="59915662" w:rsidR="007802C2" w:rsidRPr="00CB6CB9" w:rsidRDefault="00CB6CB9">
      <w:pPr>
        <w:pStyle w:val="Reasons"/>
      </w:pPr>
      <w:r w:rsidRPr="00CB6CB9">
        <w:rPr>
          <w:b/>
        </w:rPr>
        <w:t>Motivos</w:t>
      </w:r>
      <w:r w:rsidRPr="00CB6CB9">
        <w:rPr>
          <w:bCs/>
        </w:rPr>
        <w:t>:</w:t>
      </w:r>
      <w:r w:rsidRPr="00CB6CB9">
        <w:rPr>
          <w:bCs/>
        </w:rPr>
        <w:tab/>
      </w:r>
      <w:r w:rsidR="00BD123B" w:rsidRPr="00CB6CB9">
        <w:rPr>
          <w:bCs/>
        </w:rPr>
        <w:t>La República del Paraguay ha determinado que en la banda de frecuencias 3</w:t>
      </w:r>
      <w:r w:rsidR="00BD123B" w:rsidRPr="00CB6CB9">
        <w:rPr>
          <w:bCs/>
        </w:rPr>
        <w:t> </w:t>
      </w:r>
      <w:r w:rsidR="00BD123B" w:rsidRPr="00CB6CB9">
        <w:rPr>
          <w:bCs/>
        </w:rPr>
        <w:t>300</w:t>
      </w:r>
      <w:r w:rsidR="00BD123B" w:rsidRPr="00CB6CB9">
        <w:rPr>
          <w:bCs/>
        </w:rPr>
        <w:noBreakHyphen/>
      </w:r>
      <w:r w:rsidR="00BD123B" w:rsidRPr="00CB6CB9">
        <w:rPr>
          <w:bCs/>
        </w:rPr>
        <w:t>3</w:t>
      </w:r>
      <w:r w:rsidR="00BD123B" w:rsidRPr="00CB6CB9">
        <w:rPr>
          <w:bCs/>
        </w:rPr>
        <w:t> </w:t>
      </w:r>
      <w:r w:rsidR="00BD123B" w:rsidRPr="00CB6CB9">
        <w:rPr>
          <w:bCs/>
        </w:rPr>
        <w:t>400</w:t>
      </w:r>
      <w:r w:rsidR="00BD123B" w:rsidRPr="00CB6CB9">
        <w:rPr>
          <w:bCs/>
        </w:rPr>
        <w:t> </w:t>
      </w:r>
      <w:r w:rsidR="00BD123B" w:rsidRPr="00CB6CB9">
        <w:rPr>
          <w:bCs/>
        </w:rPr>
        <w:t>MHz es posible del despliegue de redes IMT y es adyacente a la banda 3</w:t>
      </w:r>
      <w:r w:rsidR="00BD123B" w:rsidRPr="00CB6CB9">
        <w:rPr>
          <w:bCs/>
        </w:rPr>
        <w:t> </w:t>
      </w:r>
      <w:r w:rsidR="00BD123B" w:rsidRPr="00CB6CB9">
        <w:rPr>
          <w:bCs/>
        </w:rPr>
        <w:t>400</w:t>
      </w:r>
      <w:r w:rsidR="00BD123B" w:rsidRPr="00CB6CB9">
        <w:rPr>
          <w:bCs/>
        </w:rPr>
        <w:noBreakHyphen/>
      </w:r>
      <w:r w:rsidR="00BD123B" w:rsidRPr="00CB6CB9">
        <w:rPr>
          <w:bCs/>
        </w:rPr>
        <w:t>3</w:t>
      </w:r>
      <w:r w:rsidR="00BD123B" w:rsidRPr="00CB6CB9">
        <w:rPr>
          <w:bCs/>
        </w:rPr>
        <w:t> </w:t>
      </w:r>
      <w:r w:rsidR="00BD123B" w:rsidRPr="00CB6CB9">
        <w:rPr>
          <w:bCs/>
        </w:rPr>
        <w:t>600</w:t>
      </w:r>
      <w:r w:rsidR="00BD123B" w:rsidRPr="00CB6CB9">
        <w:rPr>
          <w:bCs/>
        </w:rPr>
        <w:t> </w:t>
      </w:r>
      <w:r w:rsidR="00BD123B" w:rsidRPr="00CB6CB9">
        <w:rPr>
          <w:bCs/>
        </w:rPr>
        <w:t>MHz que en Paraguay ya está destinada para los sistemas IMT. Con esta medida se dispondrá de una mayor cantidad de espectro radioeléctrico continuo, lo cual posibilitará mayores condiciones para el desarrollo de la banda ancha móvil en el país.</w:t>
      </w:r>
    </w:p>
    <w:p w14:paraId="3673F1B7" w14:textId="77777777" w:rsidR="007802C2" w:rsidRPr="00CB6CB9" w:rsidRDefault="00CB6CB9">
      <w:pPr>
        <w:pStyle w:val="Proposal"/>
      </w:pPr>
      <w:r w:rsidRPr="00CB6CB9">
        <w:t>MOD</w:t>
      </w:r>
      <w:r w:rsidRPr="00CB6CB9">
        <w:tab/>
        <w:t>PRG/107/3</w:t>
      </w:r>
    </w:p>
    <w:p w14:paraId="190CCC21" w14:textId="77777777" w:rsidR="006537F1" w:rsidRPr="00CB6CB9" w:rsidRDefault="00CB6CB9" w:rsidP="006537F1">
      <w:pPr>
        <w:pStyle w:val="Tabletitle"/>
        <w:spacing w:before="120"/>
      </w:pPr>
      <w:r w:rsidRPr="00CB6CB9">
        <w:t>3</w:t>
      </w:r>
      <w:r w:rsidRPr="00CB6CB9">
        <w:t> </w:t>
      </w:r>
      <w:r w:rsidRPr="00CB6CB9">
        <w:t>600</w:t>
      </w:r>
      <w:r w:rsidRPr="00CB6CB9">
        <w:t>-</w:t>
      </w:r>
      <w:r w:rsidRPr="00CB6CB9">
        <w:t>4</w:t>
      </w:r>
      <w:r w:rsidRPr="00CB6CB9">
        <w:t> </w:t>
      </w:r>
      <w:r w:rsidRPr="00CB6CB9">
        <w:t>800</w:t>
      </w:r>
      <w:r w:rsidRPr="00CB6CB9">
        <w:t xml:space="preserve">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6537F1" w:rsidRPr="00CB6CB9" w14:paraId="62B04CC0" w14:textId="77777777" w:rsidTr="006537F1">
        <w:trPr>
          <w:cantSplit/>
          <w:trHeight w:val="20"/>
        </w:trPr>
        <w:tc>
          <w:tcPr>
            <w:tcW w:w="9203" w:type="dxa"/>
            <w:gridSpan w:val="3"/>
          </w:tcPr>
          <w:p w14:paraId="1AFFCEE1" w14:textId="77777777" w:rsidR="006537F1" w:rsidRPr="00CB6CB9" w:rsidRDefault="00CB6CB9" w:rsidP="006537F1">
            <w:pPr>
              <w:pStyle w:val="Tablehead"/>
              <w:keepLines/>
            </w:pPr>
            <w:r w:rsidRPr="00CB6CB9">
              <w:rPr>
                <w:color w:val="000000"/>
              </w:rPr>
              <w:t>Atribución a los servicios</w:t>
            </w:r>
          </w:p>
        </w:tc>
      </w:tr>
      <w:tr w:rsidR="006537F1" w:rsidRPr="00CB6CB9" w14:paraId="03983C6E" w14:textId="77777777" w:rsidTr="006537F1">
        <w:trPr>
          <w:cantSplit/>
          <w:trHeight w:val="20"/>
        </w:trPr>
        <w:tc>
          <w:tcPr>
            <w:tcW w:w="3068" w:type="dxa"/>
          </w:tcPr>
          <w:p w14:paraId="207D58BD" w14:textId="77777777" w:rsidR="006537F1" w:rsidRPr="00CB6CB9" w:rsidRDefault="00CB6CB9" w:rsidP="006537F1">
            <w:pPr>
              <w:pStyle w:val="Tablehead"/>
            </w:pPr>
            <w:r w:rsidRPr="00CB6CB9">
              <w:rPr>
                <w:color w:val="000000"/>
              </w:rPr>
              <w:t>Región 1</w:t>
            </w:r>
          </w:p>
        </w:tc>
        <w:tc>
          <w:tcPr>
            <w:tcW w:w="3067" w:type="dxa"/>
          </w:tcPr>
          <w:p w14:paraId="03C20F39" w14:textId="77777777" w:rsidR="006537F1" w:rsidRPr="00CB6CB9" w:rsidRDefault="00CB6CB9" w:rsidP="006537F1">
            <w:pPr>
              <w:pStyle w:val="Tablehead"/>
            </w:pPr>
            <w:r w:rsidRPr="00CB6CB9">
              <w:rPr>
                <w:color w:val="000000"/>
              </w:rPr>
              <w:t>Región 2</w:t>
            </w:r>
          </w:p>
        </w:tc>
        <w:tc>
          <w:tcPr>
            <w:tcW w:w="3068" w:type="dxa"/>
          </w:tcPr>
          <w:p w14:paraId="46CEB8E6" w14:textId="77777777" w:rsidR="006537F1" w:rsidRPr="00CB6CB9" w:rsidRDefault="00CB6CB9" w:rsidP="006537F1">
            <w:pPr>
              <w:pStyle w:val="Tablehead"/>
            </w:pPr>
            <w:r w:rsidRPr="00CB6CB9">
              <w:rPr>
                <w:color w:val="000000"/>
              </w:rPr>
              <w:t>Región 3</w:t>
            </w:r>
          </w:p>
        </w:tc>
      </w:tr>
      <w:tr w:rsidR="006537F1" w:rsidRPr="00CB6CB9" w14:paraId="3F9FE1AD" w14:textId="77777777" w:rsidTr="006537F1">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14:paraId="0252F885" w14:textId="77777777" w:rsidR="006537F1" w:rsidRPr="00CB6CB9" w:rsidRDefault="00CB6CB9" w:rsidP="003C1508">
            <w:pPr>
              <w:pStyle w:val="TableTextS5"/>
              <w:ind w:left="300" w:right="130"/>
              <w:rPr>
                <w:color w:val="000000"/>
              </w:rPr>
            </w:pPr>
            <w:r w:rsidRPr="00CB6CB9">
              <w:rPr>
                <w:rStyle w:val="Tablefreq"/>
                <w:color w:val="000000"/>
              </w:rPr>
              <w:t>3</w:t>
            </w:r>
            <w:r w:rsidRPr="00CB6CB9">
              <w:t> </w:t>
            </w:r>
            <w:r w:rsidRPr="00CB6CB9">
              <w:rPr>
                <w:rStyle w:val="Tablefreq"/>
                <w:color w:val="000000"/>
              </w:rPr>
              <w:t>600-4</w:t>
            </w:r>
            <w:r w:rsidRPr="00CB6CB9">
              <w:t> </w:t>
            </w:r>
            <w:r w:rsidRPr="00CB6CB9">
              <w:rPr>
                <w:rStyle w:val="Tablefreq"/>
                <w:color w:val="000000"/>
              </w:rPr>
              <w:t>200</w:t>
            </w:r>
          </w:p>
          <w:p w14:paraId="4414AE67" w14:textId="77777777" w:rsidR="006537F1" w:rsidRPr="00CB6CB9" w:rsidRDefault="00CB6CB9" w:rsidP="003C1508">
            <w:pPr>
              <w:pStyle w:val="TableTextS5"/>
              <w:ind w:left="300" w:right="130"/>
              <w:rPr>
                <w:color w:val="000000"/>
              </w:rPr>
            </w:pPr>
            <w:r w:rsidRPr="00CB6CB9">
              <w:rPr>
                <w:color w:val="000000"/>
              </w:rPr>
              <w:t>FIJO</w:t>
            </w:r>
          </w:p>
          <w:p w14:paraId="68738613" w14:textId="77777777" w:rsidR="006537F1" w:rsidRPr="00CB6CB9" w:rsidRDefault="00CB6CB9" w:rsidP="003C1508">
            <w:pPr>
              <w:pStyle w:val="TableTextS5"/>
              <w:ind w:left="300" w:right="130"/>
              <w:rPr>
                <w:color w:val="000000"/>
              </w:rPr>
            </w:pPr>
            <w:r w:rsidRPr="00CB6CB9">
              <w:rPr>
                <w:color w:val="000000"/>
              </w:rPr>
              <w:lastRenderedPageBreak/>
              <w:t>FIJO POR SATÉLITE</w:t>
            </w:r>
            <w:r w:rsidRPr="00CB6CB9">
              <w:rPr>
                <w:color w:val="000000"/>
              </w:rPr>
              <w:br/>
              <w:t>(espacio-Tierra)</w:t>
            </w:r>
          </w:p>
          <w:p w14:paraId="32EB83E2" w14:textId="77777777" w:rsidR="006537F1" w:rsidRPr="00CB6CB9" w:rsidRDefault="00CB6CB9" w:rsidP="003C1508">
            <w:pPr>
              <w:pStyle w:val="TableTextS5"/>
              <w:ind w:left="300" w:right="130"/>
              <w:rPr>
                <w:rStyle w:val="Tablefreq"/>
                <w:color w:val="000000"/>
              </w:rPr>
            </w:pPr>
            <w:r w:rsidRPr="00CB6CB9">
              <w:rPr>
                <w:color w:val="000000"/>
              </w:rPr>
              <w:t>Móvil</w:t>
            </w:r>
          </w:p>
        </w:tc>
        <w:tc>
          <w:tcPr>
            <w:tcW w:w="3067" w:type="dxa"/>
            <w:tcBorders>
              <w:top w:val="nil"/>
              <w:left w:val="single" w:sz="6" w:space="0" w:color="auto"/>
              <w:bottom w:val="single" w:sz="4" w:space="0" w:color="auto"/>
              <w:right w:val="single" w:sz="6" w:space="0" w:color="auto"/>
            </w:tcBorders>
          </w:tcPr>
          <w:p w14:paraId="102F4E0B" w14:textId="77777777" w:rsidR="003C1508" w:rsidRPr="00CB6CB9" w:rsidRDefault="00CB6CB9" w:rsidP="003C1508">
            <w:pPr>
              <w:pStyle w:val="TableTextS5"/>
              <w:ind w:left="300" w:right="130"/>
              <w:rPr>
                <w:color w:val="000000"/>
              </w:rPr>
            </w:pPr>
            <w:r w:rsidRPr="00CB6CB9">
              <w:rPr>
                <w:rStyle w:val="Tablefreq"/>
                <w:color w:val="000000"/>
              </w:rPr>
              <w:lastRenderedPageBreak/>
              <w:t>3</w:t>
            </w:r>
            <w:r w:rsidRPr="00CB6CB9">
              <w:t> </w:t>
            </w:r>
            <w:r w:rsidRPr="00CB6CB9">
              <w:rPr>
                <w:rStyle w:val="Tablefreq"/>
                <w:color w:val="000000"/>
              </w:rPr>
              <w:t>600-3</w:t>
            </w:r>
            <w:r w:rsidRPr="00CB6CB9">
              <w:t> </w:t>
            </w:r>
            <w:r w:rsidRPr="00CB6CB9">
              <w:rPr>
                <w:rStyle w:val="Tablefreq"/>
                <w:color w:val="000000"/>
              </w:rPr>
              <w:t>700</w:t>
            </w:r>
          </w:p>
          <w:p w14:paraId="01D1C6C7" w14:textId="77777777" w:rsidR="003C1508" w:rsidRPr="00CB6CB9" w:rsidRDefault="00CB6CB9" w:rsidP="003C1508">
            <w:pPr>
              <w:pStyle w:val="TableTextS5"/>
              <w:ind w:left="300" w:right="130"/>
              <w:rPr>
                <w:color w:val="000000"/>
              </w:rPr>
            </w:pPr>
            <w:r w:rsidRPr="00CB6CB9">
              <w:rPr>
                <w:color w:val="000000"/>
              </w:rPr>
              <w:t>FIJO</w:t>
            </w:r>
          </w:p>
          <w:p w14:paraId="67C37E68" w14:textId="77777777" w:rsidR="003C1508" w:rsidRPr="00CB6CB9" w:rsidRDefault="00CB6CB9" w:rsidP="003C1508">
            <w:pPr>
              <w:pStyle w:val="TableTextS5"/>
              <w:ind w:left="300" w:right="130"/>
              <w:rPr>
                <w:color w:val="000000"/>
              </w:rPr>
            </w:pPr>
            <w:r w:rsidRPr="00CB6CB9">
              <w:rPr>
                <w:color w:val="000000"/>
              </w:rPr>
              <w:lastRenderedPageBreak/>
              <w:t>FIJO POR SATÉLITE</w:t>
            </w:r>
            <w:r w:rsidRPr="00CB6CB9">
              <w:rPr>
                <w:color w:val="000000"/>
              </w:rPr>
              <w:br/>
              <w:t>(espacio-Tierra)</w:t>
            </w:r>
          </w:p>
          <w:p w14:paraId="51D54BE0" w14:textId="302CBB90" w:rsidR="003C1508" w:rsidRPr="00CB6CB9" w:rsidRDefault="00CB6CB9" w:rsidP="003C1508">
            <w:pPr>
              <w:pStyle w:val="TableTextS5"/>
              <w:ind w:left="300" w:right="130"/>
              <w:rPr>
                <w:color w:val="000000"/>
              </w:rPr>
            </w:pPr>
            <w:r w:rsidRPr="00CB6CB9">
              <w:rPr>
                <w:color w:val="000000"/>
              </w:rPr>
              <w:t>MÓVIL salvo móvil aeronáutico</w:t>
            </w:r>
            <w:r w:rsidRPr="00CB6CB9">
              <w:rPr>
                <w:color w:val="000000"/>
              </w:rPr>
              <w:t>  </w:t>
            </w:r>
            <w:ins w:id="10" w:author="Ferrie-Tenconi, Christine" w:date="2019-10-18T14:28:00Z">
              <w:r w:rsidR="00497A9A" w:rsidRPr="00CB6CB9">
                <w:rPr>
                  <w:color w:val="000000"/>
                </w:rPr>
                <w:t xml:space="preserve">MOD </w:t>
              </w:r>
            </w:ins>
            <w:r w:rsidRPr="00CB6CB9">
              <w:rPr>
                <w:rStyle w:val="Artref"/>
              </w:rPr>
              <w:t>5.434</w:t>
            </w:r>
          </w:p>
          <w:p w14:paraId="7ECCB706" w14:textId="77777777" w:rsidR="006537F1" w:rsidRPr="00CB6CB9" w:rsidRDefault="00CB6CB9" w:rsidP="003C1508">
            <w:pPr>
              <w:pStyle w:val="TableTextS5"/>
              <w:ind w:left="300" w:right="130"/>
              <w:rPr>
                <w:rStyle w:val="Tablefreq"/>
                <w:color w:val="000000"/>
              </w:rPr>
            </w:pPr>
            <w:r w:rsidRPr="00CB6CB9">
              <w:rPr>
                <w:color w:val="000000"/>
              </w:rPr>
              <w:t>Radiolocalización</w:t>
            </w:r>
            <w:r w:rsidRPr="00CB6CB9">
              <w:rPr>
                <w:color w:val="000000"/>
              </w:rPr>
              <w:t xml:space="preserve">  </w:t>
            </w:r>
            <w:r w:rsidRPr="00CB6CB9">
              <w:rPr>
                <w:rStyle w:val="Artref10pt"/>
              </w:rPr>
              <w:t>5.43</w:t>
            </w:r>
            <w:r w:rsidRPr="00CB6CB9">
              <w:rPr>
                <w:rStyle w:val="Artref10pt"/>
              </w:rPr>
              <w:t>3</w:t>
            </w:r>
          </w:p>
        </w:tc>
        <w:tc>
          <w:tcPr>
            <w:tcW w:w="3068" w:type="dxa"/>
            <w:tcBorders>
              <w:top w:val="single" w:sz="4" w:space="0" w:color="auto"/>
              <w:left w:val="single" w:sz="6" w:space="0" w:color="auto"/>
              <w:bottom w:val="single" w:sz="4" w:space="0" w:color="auto"/>
              <w:right w:val="single" w:sz="6" w:space="0" w:color="auto"/>
            </w:tcBorders>
          </w:tcPr>
          <w:p w14:paraId="0E965B8A" w14:textId="77777777" w:rsidR="006537F1" w:rsidRPr="00CB6CB9" w:rsidRDefault="00CB6CB9" w:rsidP="003C1508">
            <w:pPr>
              <w:pStyle w:val="TableTextS5"/>
              <w:ind w:left="300" w:right="130"/>
              <w:rPr>
                <w:color w:val="000000"/>
              </w:rPr>
            </w:pPr>
            <w:r w:rsidRPr="00CB6CB9">
              <w:rPr>
                <w:rStyle w:val="Tablefreq"/>
                <w:color w:val="000000"/>
              </w:rPr>
              <w:lastRenderedPageBreak/>
              <w:t>3</w:t>
            </w:r>
            <w:r w:rsidRPr="00CB6CB9">
              <w:t> </w:t>
            </w:r>
            <w:r w:rsidRPr="00CB6CB9">
              <w:rPr>
                <w:rStyle w:val="Tablefreq"/>
                <w:color w:val="000000"/>
              </w:rPr>
              <w:t>600-3</w:t>
            </w:r>
            <w:r w:rsidRPr="00CB6CB9">
              <w:t> </w:t>
            </w:r>
            <w:r w:rsidRPr="00CB6CB9">
              <w:rPr>
                <w:rStyle w:val="Tablefreq"/>
                <w:color w:val="000000"/>
              </w:rPr>
              <w:t>700</w:t>
            </w:r>
          </w:p>
          <w:p w14:paraId="39428870" w14:textId="77777777" w:rsidR="006537F1" w:rsidRPr="00CB6CB9" w:rsidRDefault="00CB6CB9" w:rsidP="003C1508">
            <w:pPr>
              <w:pStyle w:val="TableTextS5"/>
              <w:ind w:left="300" w:right="130"/>
              <w:rPr>
                <w:color w:val="000000"/>
              </w:rPr>
            </w:pPr>
            <w:r w:rsidRPr="00CB6CB9">
              <w:rPr>
                <w:color w:val="000000"/>
              </w:rPr>
              <w:t>FIJO</w:t>
            </w:r>
          </w:p>
          <w:p w14:paraId="4878F938" w14:textId="77777777" w:rsidR="006537F1" w:rsidRPr="00CB6CB9" w:rsidRDefault="00CB6CB9" w:rsidP="003C1508">
            <w:pPr>
              <w:pStyle w:val="TableTextS5"/>
              <w:ind w:left="300" w:right="130"/>
              <w:rPr>
                <w:color w:val="000000"/>
              </w:rPr>
            </w:pPr>
            <w:r w:rsidRPr="00CB6CB9">
              <w:rPr>
                <w:color w:val="000000"/>
              </w:rPr>
              <w:lastRenderedPageBreak/>
              <w:t>FIJO POR SATÉLITE</w:t>
            </w:r>
            <w:r w:rsidRPr="00CB6CB9">
              <w:rPr>
                <w:color w:val="000000"/>
              </w:rPr>
              <w:br/>
              <w:t>(espacio-Tierra)</w:t>
            </w:r>
          </w:p>
          <w:p w14:paraId="63FDAC96" w14:textId="77777777" w:rsidR="006537F1" w:rsidRPr="00CB6CB9" w:rsidRDefault="00CB6CB9" w:rsidP="00851FAE">
            <w:pPr>
              <w:pStyle w:val="TableTextS5"/>
              <w:ind w:left="300" w:right="130"/>
              <w:rPr>
                <w:color w:val="000000"/>
              </w:rPr>
            </w:pPr>
            <w:r w:rsidRPr="00CB6CB9">
              <w:rPr>
                <w:color w:val="000000"/>
              </w:rPr>
              <w:t xml:space="preserve">MÓVIL salvo móvil </w:t>
            </w:r>
            <w:r w:rsidRPr="00CB6CB9">
              <w:rPr>
                <w:color w:val="000000"/>
              </w:rPr>
              <w:br/>
            </w:r>
            <w:r w:rsidRPr="00CB6CB9">
              <w:rPr>
                <w:color w:val="000000"/>
              </w:rPr>
              <w:t>aeronáutico</w:t>
            </w:r>
          </w:p>
          <w:p w14:paraId="15D2EF21" w14:textId="77777777" w:rsidR="006537F1" w:rsidRPr="00CB6CB9" w:rsidRDefault="00CB6CB9" w:rsidP="003C1508">
            <w:pPr>
              <w:pStyle w:val="TableTextS5"/>
              <w:ind w:left="300" w:right="130"/>
              <w:rPr>
                <w:color w:val="000000"/>
              </w:rPr>
            </w:pPr>
            <w:r w:rsidRPr="00CB6CB9">
              <w:rPr>
                <w:color w:val="000000"/>
              </w:rPr>
              <w:t>Radiolocalización</w:t>
            </w:r>
          </w:p>
          <w:p w14:paraId="582C8966" w14:textId="77777777" w:rsidR="006537F1" w:rsidRPr="00CB6CB9" w:rsidRDefault="00CB6CB9" w:rsidP="003C1508">
            <w:pPr>
              <w:pStyle w:val="TableTextS5"/>
              <w:ind w:left="300" w:right="130"/>
              <w:rPr>
                <w:rStyle w:val="Artref10pt"/>
              </w:rPr>
            </w:pPr>
            <w:r w:rsidRPr="00CB6CB9">
              <w:rPr>
                <w:rStyle w:val="Artref10pt"/>
              </w:rPr>
              <w:t>5.435</w:t>
            </w:r>
          </w:p>
        </w:tc>
      </w:tr>
      <w:tr w:rsidR="006537F1" w:rsidRPr="00CB6CB9" w14:paraId="63B21131" w14:textId="77777777" w:rsidTr="006537F1">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14:paraId="73A17898" w14:textId="77777777" w:rsidR="006537F1" w:rsidRPr="00CB6CB9" w:rsidRDefault="00CB6CB9" w:rsidP="003C1508">
            <w:pPr>
              <w:pStyle w:val="TableTextS5"/>
              <w:ind w:left="300" w:right="13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14:paraId="149C5BC1" w14:textId="77777777" w:rsidR="006537F1" w:rsidRPr="00CB6CB9" w:rsidRDefault="00CB6CB9" w:rsidP="003C1508">
            <w:pPr>
              <w:pStyle w:val="TableTextS5"/>
              <w:ind w:left="300" w:right="130"/>
              <w:rPr>
                <w:color w:val="000000"/>
              </w:rPr>
            </w:pPr>
            <w:r w:rsidRPr="00CB6CB9">
              <w:rPr>
                <w:rStyle w:val="Tablefreq"/>
                <w:color w:val="000000"/>
              </w:rPr>
              <w:t>3</w:t>
            </w:r>
            <w:r w:rsidRPr="00CB6CB9">
              <w:t> </w:t>
            </w:r>
            <w:r w:rsidRPr="00CB6CB9">
              <w:rPr>
                <w:rStyle w:val="Tablefreq"/>
                <w:color w:val="000000"/>
              </w:rPr>
              <w:t>700-4</w:t>
            </w:r>
            <w:r w:rsidRPr="00CB6CB9">
              <w:t> </w:t>
            </w:r>
            <w:r w:rsidRPr="00CB6CB9">
              <w:rPr>
                <w:rStyle w:val="Tablefreq"/>
                <w:color w:val="000000"/>
              </w:rPr>
              <w:t>200</w:t>
            </w:r>
          </w:p>
          <w:p w14:paraId="4D78AA64" w14:textId="77777777" w:rsidR="006537F1" w:rsidRPr="00CB6CB9" w:rsidRDefault="00CB6CB9" w:rsidP="003C1508">
            <w:pPr>
              <w:pStyle w:val="TableTextS5"/>
              <w:ind w:left="300" w:right="130"/>
              <w:rPr>
                <w:color w:val="000000"/>
              </w:rPr>
            </w:pPr>
            <w:r w:rsidRPr="00CB6CB9">
              <w:rPr>
                <w:color w:val="000000"/>
              </w:rPr>
              <w:t>FIJO</w:t>
            </w:r>
          </w:p>
          <w:p w14:paraId="292DAFC5" w14:textId="77777777" w:rsidR="006537F1" w:rsidRPr="00CB6CB9" w:rsidRDefault="00CB6CB9" w:rsidP="003C1508">
            <w:pPr>
              <w:pStyle w:val="TableTextS5"/>
              <w:ind w:left="300" w:right="130"/>
              <w:rPr>
                <w:color w:val="000000"/>
              </w:rPr>
            </w:pPr>
            <w:r w:rsidRPr="00CB6CB9">
              <w:rPr>
                <w:color w:val="000000"/>
              </w:rPr>
              <w:t>FIJO POR SATÉLITE (espacio-Tierra)</w:t>
            </w:r>
          </w:p>
          <w:p w14:paraId="58BCF28E" w14:textId="77777777" w:rsidR="006537F1" w:rsidRPr="00CB6CB9" w:rsidRDefault="00CB6CB9" w:rsidP="003C1508">
            <w:pPr>
              <w:pStyle w:val="TableTextS5"/>
              <w:ind w:left="300" w:right="130"/>
              <w:rPr>
                <w:rStyle w:val="Tablefreq"/>
                <w:color w:val="000000"/>
              </w:rPr>
            </w:pPr>
            <w:r w:rsidRPr="00CB6CB9">
              <w:rPr>
                <w:color w:val="000000"/>
              </w:rPr>
              <w:t>MÓVIL salvo móvil aeronáutico</w:t>
            </w:r>
          </w:p>
        </w:tc>
      </w:tr>
    </w:tbl>
    <w:p w14:paraId="6DC052D6" w14:textId="77777777" w:rsidR="007802C2" w:rsidRPr="00CB6CB9" w:rsidRDefault="007802C2">
      <w:pPr>
        <w:pStyle w:val="Reasons"/>
      </w:pPr>
    </w:p>
    <w:p w14:paraId="0636DE0C" w14:textId="77777777" w:rsidR="007802C2" w:rsidRPr="00CB6CB9" w:rsidRDefault="00CB6CB9">
      <w:pPr>
        <w:pStyle w:val="Proposal"/>
      </w:pPr>
      <w:r w:rsidRPr="00CB6CB9">
        <w:t>MOD</w:t>
      </w:r>
      <w:r w:rsidRPr="00CB6CB9">
        <w:tab/>
        <w:t>PRG/107/4</w:t>
      </w:r>
    </w:p>
    <w:p w14:paraId="01F1210B" w14:textId="07BEA419" w:rsidR="006A62DA" w:rsidRPr="00CB6CB9" w:rsidRDefault="00CB6CB9" w:rsidP="00006922">
      <w:pPr>
        <w:pStyle w:val="Note"/>
      </w:pPr>
      <w:r w:rsidRPr="00CB6CB9">
        <w:rPr>
          <w:rStyle w:val="Artdef"/>
        </w:rPr>
        <w:t>5.434</w:t>
      </w:r>
      <w:r w:rsidRPr="00CB6CB9">
        <w:tab/>
      </w:r>
      <w:r w:rsidRPr="00CB6CB9">
        <w:t xml:space="preserve">En Canadá, Colombia, Costa </w:t>
      </w:r>
      <w:r w:rsidRPr="00CB6CB9">
        <w:t>Rica</w:t>
      </w:r>
      <w:del w:id="11" w:author="Spanish" w:date="2019-10-21T23:13:00Z">
        <w:r w:rsidRPr="00CB6CB9" w:rsidDel="00497A9A">
          <w:delText xml:space="preserve"> y</w:delText>
        </w:r>
      </w:del>
      <w:ins w:id="12" w:author="Spanish" w:date="2019-10-21T23:13:00Z">
        <w:r w:rsidR="00497A9A" w:rsidRPr="00CB6CB9">
          <w:t>,</w:t>
        </w:r>
      </w:ins>
      <w:r w:rsidRPr="00CB6CB9">
        <w:t xml:space="preserve"> Estados Unidos</w:t>
      </w:r>
      <w:ins w:id="13" w:author="Spanish" w:date="2019-10-21T23:13:00Z">
        <w:r w:rsidR="00497A9A" w:rsidRPr="00CB6CB9">
          <w:t xml:space="preserve"> y Paraguay</w:t>
        </w:r>
      </w:ins>
      <w:r w:rsidRPr="00CB6CB9">
        <w:t>, la banda de frecuencias 3 600</w:t>
      </w:r>
      <w:r w:rsidRPr="00CB6CB9">
        <w:noBreakHyphen/>
        <w:t>3 700 MHz, o partes de la misma, está identificada para ser utilizada por las administraciones que dese</w:t>
      </w:r>
      <w:r w:rsidRPr="00CB6CB9">
        <w:t>en</w:t>
      </w:r>
      <w:r w:rsidRPr="00CB6CB9">
        <w:t xml:space="preserve"> implementar las Telecomunicaciones Móviles Internacionales (IMT). Esta identificación no impide l</w:t>
      </w:r>
      <w:r w:rsidRPr="00CB6CB9">
        <w:t xml:space="preserve">a utilización de esta banda de frecuencias por cualquier aplicación de los servicios a los que está </w:t>
      </w:r>
      <w:r w:rsidRPr="00CB6CB9">
        <w:t>atribuida</w:t>
      </w:r>
      <w:r w:rsidRPr="00CB6CB9">
        <w:t xml:space="preserve"> ni establece prioridad alguna en el </w:t>
      </w:r>
      <w:r w:rsidRPr="00CB6CB9">
        <w:t>Reglamento de Radiocomunicaciones</w:t>
      </w:r>
      <w:r w:rsidRPr="00CB6CB9">
        <w:t>. En la etapa de coordinación también son de aplicación los números </w:t>
      </w:r>
      <w:r w:rsidRPr="00CB6CB9">
        <w:rPr>
          <w:b/>
          <w:bCs/>
        </w:rPr>
        <w:t>9.17</w:t>
      </w:r>
      <w:r w:rsidRPr="00CB6CB9">
        <w:t xml:space="preserve"> y</w:t>
      </w:r>
      <w:r w:rsidRPr="00CB6CB9">
        <w:t xml:space="preserve"> </w:t>
      </w:r>
      <w:r w:rsidRPr="00CB6CB9">
        <w:rPr>
          <w:b/>
          <w:bCs/>
        </w:rPr>
        <w:t>9.</w:t>
      </w:r>
      <w:r w:rsidRPr="00CB6CB9">
        <w:rPr>
          <w:b/>
          <w:bCs/>
        </w:rPr>
        <w:t>18</w:t>
      </w:r>
      <w:r w:rsidRPr="00CB6CB9">
        <w:t>. Antes de que una administración ponga en servicio una estación base o móvil de un sistema IMT, buscará el acuerdo en virtud del número </w:t>
      </w:r>
      <w:r w:rsidRPr="00CB6CB9">
        <w:rPr>
          <w:b/>
          <w:bCs/>
        </w:rPr>
        <w:t>9.21</w:t>
      </w:r>
      <w:r w:rsidRPr="00CB6CB9">
        <w:t xml:space="preserve"> con otras administraciones y garantizará que la densidad de flujo de potencia (dfp) producida a 3 m por encima d</w:t>
      </w:r>
      <w:r w:rsidRPr="00CB6CB9">
        <w:t>el suelo no rebasa el valor de –</w:t>
      </w:r>
      <w:r w:rsidRPr="00CB6CB9">
        <w:rPr>
          <w:sz w:val="2"/>
          <w:szCs w:val="2"/>
        </w:rPr>
        <w:t> </w:t>
      </w:r>
      <w:r w:rsidRPr="00CB6CB9">
        <w:t>154,5 dB(W/(m</w:t>
      </w:r>
      <w:r w:rsidRPr="00CB6CB9">
        <w:rPr>
          <w:vertAlign w:val="superscript"/>
        </w:rPr>
        <w:t>2 </w:t>
      </w:r>
      <w:r w:rsidRPr="00CB6CB9">
        <w:t xml:space="preserve">· 4 kHz)) durante más del 20% del tiempo en la frontera del territorio de cualquier otra administración. Este límite podrá rebasarse en el territorio de cualquier país cuya administración así </w:t>
      </w:r>
      <w:r w:rsidRPr="00CB6CB9">
        <w:t>lo haya acordado</w:t>
      </w:r>
      <w:r w:rsidRPr="00CB6CB9">
        <w:t>. A fin de garantizar que se satisface el límite de dfp en la frontera del territorio de cualquier otra administración, deberán realizarse los cálculos y verificaciones correspondientes, teniendo en cuenta toda la información pertinente, con el acuerdo mut</w:t>
      </w:r>
      <w:r w:rsidRPr="00CB6CB9">
        <w:t xml:space="preserve">uo de ambas administraciones (la administración responsable de la estación terrenal y la administración responsable de la estación terrena), y con la asistencia de la Oficina, si así se solicita. En caso de desacuerdo, la Oficina efectuará el cálculo y la </w:t>
      </w:r>
      <w:r w:rsidRPr="00CB6CB9">
        <w:t>verificación de la dfp, teniendo en cuenta la información antes indicada. Las estaciones del servicio móvil, incluidos los sistemas IMT, en la banda de frecuencias 3 600</w:t>
      </w:r>
      <w:r w:rsidRPr="00CB6CB9">
        <w:noBreakHyphen/>
        <w:t>3 700 MHz no reclamarán contra las estaciones espaciales más protección que la estipul</w:t>
      </w:r>
      <w:r w:rsidRPr="00CB6CB9">
        <w:t>ada en el Cuadro </w:t>
      </w:r>
      <w:r w:rsidRPr="00CB6CB9">
        <w:rPr>
          <w:b/>
          <w:bCs/>
        </w:rPr>
        <w:t>21-4</w:t>
      </w:r>
      <w:r w:rsidRPr="00CB6CB9">
        <w:t xml:space="preserve"> del </w:t>
      </w:r>
      <w:r w:rsidRPr="00CB6CB9">
        <w:t>Reglamento de Radiocomunicaciones</w:t>
      </w:r>
      <w:r w:rsidRPr="00CB6CB9">
        <w:t xml:space="preserve"> (Edición de 2004)</w:t>
      </w:r>
      <w:r w:rsidRPr="00CB6CB9">
        <w:t>.</w:t>
      </w:r>
      <w:r w:rsidRPr="00CB6CB9">
        <w:rPr>
          <w:sz w:val="16"/>
          <w:szCs w:val="16"/>
        </w:rPr>
        <w:t>     (CMR</w:t>
      </w:r>
      <w:r w:rsidRPr="00CB6CB9">
        <w:rPr>
          <w:sz w:val="16"/>
          <w:szCs w:val="16"/>
        </w:rPr>
        <w:noBreakHyphen/>
      </w:r>
      <w:del w:id="14" w:author="Spanish" w:date="2019-10-21T23:13:00Z">
        <w:r w:rsidRPr="00CB6CB9" w:rsidDel="00497A9A">
          <w:rPr>
            <w:sz w:val="16"/>
            <w:szCs w:val="16"/>
          </w:rPr>
          <w:delText>15</w:delText>
        </w:r>
      </w:del>
      <w:ins w:id="15" w:author="Spanish" w:date="2019-10-21T23:13:00Z">
        <w:r w:rsidR="00497A9A" w:rsidRPr="00CB6CB9">
          <w:rPr>
            <w:sz w:val="16"/>
            <w:szCs w:val="16"/>
          </w:rPr>
          <w:t>19</w:t>
        </w:r>
      </w:ins>
      <w:r w:rsidRPr="00CB6CB9">
        <w:rPr>
          <w:sz w:val="16"/>
          <w:szCs w:val="16"/>
        </w:rPr>
        <w:t>)</w:t>
      </w:r>
    </w:p>
    <w:p w14:paraId="1A8D5CB2" w14:textId="62316711" w:rsidR="007802C2" w:rsidRPr="00CB6CB9" w:rsidRDefault="00CB6CB9">
      <w:pPr>
        <w:pStyle w:val="Reasons"/>
      </w:pPr>
      <w:r w:rsidRPr="00CB6CB9">
        <w:rPr>
          <w:b/>
        </w:rPr>
        <w:t>Motivos</w:t>
      </w:r>
      <w:r w:rsidRPr="00CB6CB9">
        <w:rPr>
          <w:bCs/>
        </w:rPr>
        <w:t>:</w:t>
      </w:r>
      <w:r w:rsidRPr="00CB6CB9">
        <w:rPr>
          <w:bCs/>
        </w:rPr>
        <w:tab/>
      </w:r>
      <w:r w:rsidR="00497A9A" w:rsidRPr="00CB6CB9">
        <w:t>La República del Paraguay ha determinado que en la banda de frecuencias 3</w:t>
      </w:r>
      <w:r w:rsidR="00497A9A" w:rsidRPr="00CB6CB9">
        <w:t> </w:t>
      </w:r>
      <w:r w:rsidR="00497A9A" w:rsidRPr="00CB6CB9">
        <w:t>600</w:t>
      </w:r>
      <w:r w:rsidR="00497A9A" w:rsidRPr="00CB6CB9">
        <w:noBreakHyphen/>
      </w:r>
      <w:r w:rsidR="00497A9A" w:rsidRPr="00CB6CB9">
        <w:t>3</w:t>
      </w:r>
      <w:r w:rsidR="00497A9A" w:rsidRPr="00CB6CB9">
        <w:t> </w:t>
      </w:r>
      <w:r w:rsidR="00497A9A" w:rsidRPr="00CB6CB9">
        <w:t>700</w:t>
      </w:r>
      <w:r w:rsidR="00497A9A" w:rsidRPr="00CB6CB9">
        <w:t> </w:t>
      </w:r>
      <w:r w:rsidR="00497A9A" w:rsidRPr="00CB6CB9">
        <w:t>MHz es posible del despliegue de redes IMT y es adyacente a la banda 3</w:t>
      </w:r>
      <w:r w:rsidR="00497A9A" w:rsidRPr="00CB6CB9">
        <w:t> </w:t>
      </w:r>
      <w:r w:rsidR="00497A9A" w:rsidRPr="00CB6CB9">
        <w:t>400</w:t>
      </w:r>
      <w:r w:rsidR="00497A9A" w:rsidRPr="00CB6CB9">
        <w:noBreakHyphen/>
      </w:r>
      <w:r w:rsidR="00497A9A" w:rsidRPr="00CB6CB9">
        <w:t>3</w:t>
      </w:r>
      <w:r w:rsidR="00497A9A" w:rsidRPr="00CB6CB9">
        <w:t> </w:t>
      </w:r>
      <w:r w:rsidR="00497A9A" w:rsidRPr="00CB6CB9">
        <w:t>600</w:t>
      </w:r>
      <w:r w:rsidR="00497A9A" w:rsidRPr="00CB6CB9">
        <w:t> </w:t>
      </w:r>
      <w:r w:rsidR="00497A9A" w:rsidRPr="00CB6CB9">
        <w:t>MHz que en Paraguay ya está destinada para los sistemas IMT. Con esta medida se dispondrá de una mayor cantidad de espectro radioeléctrico continuo, lo cual posibilitará mayores condiciones para el desarrollo de la banda ancha móvil en el país.</w:t>
      </w:r>
    </w:p>
    <w:p w14:paraId="3C29C6E6" w14:textId="77777777" w:rsidR="007802C2" w:rsidRPr="00CB6CB9" w:rsidRDefault="00CB6CB9">
      <w:pPr>
        <w:pStyle w:val="Proposal"/>
      </w:pPr>
      <w:r w:rsidRPr="00CB6CB9">
        <w:t>MOD</w:t>
      </w:r>
      <w:r w:rsidRPr="00CB6CB9">
        <w:tab/>
        <w:t>PRG/107/5</w:t>
      </w:r>
    </w:p>
    <w:p w14:paraId="29C032CF" w14:textId="77777777" w:rsidR="006537F1" w:rsidRPr="00CB6CB9" w:rsidRDefault="00CB6CB9" w:rsidP="006537F1">
      <w:pPr>
        <w:pStyle w:val="Tabletitle"/>
      </w:pPr>
      <w:r w:rsidRPr="00CB6CB9">
        <w:t>4</w:t>
      </w:r>
      <w:r w:rsidRPr="00CB6CB9">
        <w:t> </w:t>
      </w:r>
      <w:r w:rsidRPr="00CB6CB9">
        <w:t>800-5</w:t>
      </w:r>
      <w:r w:rsidRPr="00CB6CB9">
        <w:t> </w:t>
      </w:r>
      <w:r w:rsidRPr="00CB6CB9">
        <w:t>250</w:t>
      </w:r>
      <w:r w:rsidRPr="00CB6CB9">
        <w:t xml:space="preserve">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CB6CB9" w14:paraId="73B9668A"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4D69ED17" w14:textId="77777777" w:rsidR="006537F1" w:rsidRPr="00CB6CB9" w:rsidRDefault="00CB6CB9" w:rsidP="006537F1">
            <w:pPr>
              <w:pStyle w:val="Tablehead"/>
              <w:rPr>
                <w:color w:val="000000"/>
              </w:rPr>
            </w:pPr>
            <w:r w:rsidRPr="00CB6CB9">
              <w:rPr>
                <w:color w:val="000000"/>
              </w:rPr>
              <w:t>Atribución a los servicios</w:t>
            </w:r>
          </w:p>
        </w:tc>
      </w:tr>
      <w:tr w:rsidR="006537F1" w:rsidRPr="00CB6CB9" w14:paraId="18F62F2A"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2A9FBE82" w14:textId="77777777" w:rsidR="006537F1" w:rsidRPr="00CB6CB9" w:rsidRDefault="00CB6CB9" w:rsidP="006537F1">
            <w:pPr>
              <w:pStyle w:val="Tablehead"/>
              <w:rPr>
                <w:color w:val="000000"/>
              </w:rPr>
            </w:pPr>
            <w:r w:rsidRPr="00CB6CB9">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4D5C5D2A" w14:textId="77777777" w:rsidR="006537F1" w:rsidRPr="00CB6CB9" w:rsidRDefault="00CB6CB9" w:rsidP="006537F1">
            <w:pPr>
              <w:pStyle w:val="Tablehead"/>
              <w:rPr>
                <w:color w:val="000000"/>
              </w:rPr>
            </w:pPr>
            <w:r w:rsidRPr="00CB6CB9">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6B6EE939" w14:textId="77777777" w:rsidR="006537F1" w:rsidRPr="00CB6CB9" w:rsidRDefault="00CB6CB9" w:rsidP="006537F1">
            <w:pPr>
              <w:pStyle w:val="Tablehead"/>
              <w:rPr>
                <w:color w:val="000000"/>
              </w:rPr>
            </w:pPr>
            <w:r w:rsidRPr="00CB6CB9">
              <w:rPr>
                <w:color w:val="000000"/>
              </w:rPr>
              <w:t>Región 3</w:t>
            </w:r>
          </w:p>
        </w:tc>
      </w:tr>
      <w:tr w:rsidR="006537F1" w:rsidRPr="00CB6CB9" w14:paraId="3075A604" w14:textId="77777777" w:rsidTr="0065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377C10AF" w14:textId="77777777" w:rsidR="006537F1" w:rsidRPr="00CB6CB9" w:rsidRDefault="00CB6CB9" w:rsidP="003C1508">
            <w:pPr>
              <w:pStyle w:val="TableTextS5"/>
              <w:tabs>
                <w:tab w:val="clear" w:pos="170"/>
                <w:tab w:val="clear" w:pos="567"/>
                <w:tab w:val="clear" w:pos="737"/>
                <w:tab w:val="clear" w:pos="3266"/>
              </w:tabs>
              <w:rPr>
                <w:color w:val="000000"/>
              </w:rPr>
            </w:pPr>
            <w:r w:rsidRPr="00CB6CB9">
              <w:rPr>
                <w:rStyle w:val="Tablefreq"/>
              </w:rPr>
              <w:t>4 800-4 990</w:t>
            </w:r>
            <w:r w:rsidRPr="00CB6CB9">
              <w:rPr>
                <w:color w:val="000000"/>
              </w:rPr>
              <w:tab/>
              <w:t>FIJO</w:t>
            </w:r>
          </w:p>
          <w:p w14:paraId="2D98ECC8" w14:textId="3312D78C" w:rsidR="006537F1" w:rsidRPr="00CB6CB9" w:rsidRDefault="00CB6CB9" w:rsidP="003C1508">
            <w:pPr>
              <w:pStyle w:val="TableTextS5"/>
              <w:tabs>
                <w:tab w:val="clear" w:pos="170"/>
                <w:tab w:val="clear" w:pos="567"/>
                <w:tab w:val="clear" w:pos="737"/>
                <w:tab w:val="clear" w:pos="3266"/>
              </w:tabs>
              <w:rPr>
                <w:color w:val="000000"/>
              </w:rPr>
            </w:pPr>
            <w:r w:rsidRPr="00CB6CB9">
              <w:rPr>
                <w:color w:val="000000"/>
              </w:rPr>
              <w:tab/>
            </w:r>
            <w:r w:rsidRPr="00CB6CB9">
              <w:rPr>
                <w:color w:val="000000"/>
              </w:rPr>
              <w:tab/>
              <w:t xml:space="preserve">MÓVIL  </w:t>
            </w:r>
            <w:r w:rsidRPr="00CB6CB9">
              <w:rPr>
                <w:rStyle w:val="Artref"/>
                <w:color w:val="000000"/>
              </w:rPr>
              <w:t xml:space="preserve">5.440A  </w:t>
            </w:r>
            <w:ins w:id="16" w:author="Ferrie-Tenconi, Christine" w:date="2019-10-18T14:38:00Z">
              <w:r w:rsidR="00F13403" w:rsidRPr="00CB6CB9">
                <w:rPr>
                  <w:color w:val="000000"/>
                </w:rPr>
                <w:t xml:space="preserve">MOD </w:t>
              </w:r>
            </w:ins>
            <w:r w:rsidR="00F13403" w:rsidRPr="00CB6CB9">
              <w:rPr>
                <w:color w:val="000000"/>
              </w:rPr>
              <w:t xml:space="preserve"> </w:t>
            </w:r>
            <w:r w:rsidRPr="00CB6CB9">
              <w:rPr>
                <w:rStyle w:val="Artref"/>
                <w:color w:val="000000"/>
              </w:rPr>
              <w:t>5.441A  5.441B  5.442</w:t>
            </w:r>
          </w:p>
          <w:p w14:paraId="5EC07B03" w14:textId="77777777" w:rsidR="006537F1" w:rsidRPr="00CB6CB9" w:rsidRDefault="00CB6CB9" w:rsidP="003C1508">
            <w:pPr>
              <w:pStyle w:val="TableTextS5"/>
              <w:tabs>
                <w:tab w:val="clear" w:pos="170"/>
                <w:tab w:val="clear" w:pos="567"/>
                <w:tab w:val="clear" w:pos="737"/>
                <w:tab w:val="clear" w:pos="3266"/>
              </w:tabs>
              <w:rPr>
                <w:color w:val="000000"/>
              </w:rPr>
            </w:pPr>
            <w:r w:rsidRPr="00CB6CB9">
              <w:rPr>
                <w:color w:val="000000"/>
              </w:rPr>
              <w:tab/>
            </w:r>
            <w:r w:rsidRPr="00CB6CB9">
              <w:rPr>
                <w:color w:val="000000"/>
              </w:rPr>
              <w:tab/>
            </w:r>
            <w:r w:rsidRPr="00CB6CB9">
              <w:rPr>
                <w:color w:val="000000"/>
              </w:rPr>
              <w:t>Radioastronomía</w:t>
            </w:r>
          </w:p>
          <w:p w14:paraId="193C1170" w14:textId="77777777" w:rsidR="006537F1" w:rsidRPr="00CB6CB9" w:rsidRDefault="00CB6CB9" w:rsidP="003C1508">
            <w:pPr>
              <w:pStyle w:val="TableTextS5"/>
              <w:tabs>
                <w:tab w:val="clear" w:pos="170"/>
                <w:tab w:val="clear" w:pos="567"/>
                <w:tab w:val="clear" w:pos="737"/>
                <w:tab w:val="clear" w:pos="3266"/>
              </w:tabs>
              <w:rPr>
                <w:color w:val="000000"/>
              </w:rPr>
            </w:pPr>
            <w:r w:rsidRPr="00CB6CB9">
              <w:rPr>
                <w:color w:val="000000"/>
              </w:rPr>
              <w:tab/>
            </w:r>
            <w:r w:rsidRPr="00CB6CB9">
              <w:rPr>
                <w:color w:val="000000"/>
              </w:rPr>
              <w:tab/>
            </w:r>
            <w:r w:rsidRPr="00CB6CB9">
              <w:rPr>
                <w:rStyle w:val="Artref"/>
                <w:color w:val="000000"/>
              </w:rPr>
              <w:t>5.149</w:t>
            </w:r>
            <w:r w:rsidRPr="00CB6CB9">
              <w:rPr>
                <w:color w:val="000000"/>
              </w:rPr>
              <w:t xml:space="preserve">  </w:t>
            </w:r>
            <w:r w:rsidRPr="00CB6CB9">
              <w:rPr>
                <w:rStyle w:val="Artref"/>
                <w:color w:val="000000"/>
              </w:rPr>
              <w:t>5.339</w:t>
            </w:r>
            <w:r w:rsidRPr="00CB6CB9">
              <w:rPr>
                <w:color w:val="000000"/>
              </w:rPr>
              <w:t xml:space="preserve">  </w:t>
            </w:r>
            <w:r w:rsidRPr="00CB6CB9">
              <w:rPr>
                <w:rStyle w:val="Artref"/>
                <w:color w:val="000000"/>
              </w:rPr>
              <w:t>5.443</w:t>
            </w:r>
          </w:p>
        </w:tc>
      </w:tr>
    </w:tbl>
    <w:p w14:paraId="3B621E57" w14:textId="77777777" w:rsidR="007802C2" w:rsidRPr="00CB6CB9" w:rsidRDefault="007802C2">
      <w:pPr>
        <w:pStyle w:val="Reasons"/>
      </w:pPr>
    </w:p>
    <w:p w14:paraId="3E32C40D" w14:textId="77777777" w:rsidR="007802C2" w:rsidRPr="00CB6CB9" w:rsidRDefault="00CB6CB9">
      <w:pPr>
        <w:pStyle w:val="Proposal"/>
      </w:pPr>
      <w:r w:rsidRPr="00CB6CB9">
        <w:lastRenderedPageBreak/>
        <w:t>MOD</w:t>
      </w:r>
      <w:r w:rsidRPr="00CB6CB9">
        <w:tab/>
        <w:t>PRG/107/6</w:t>
      </w:r>
    </w:p>
    <w:p w14:paraId="3C97F566" w14:textId="74F483D0" w:rsidR="006537F1" w:rsidRPr="00CB6CB9" w:rsidRDefault="00CB6CB9" w:rsidP="006537F1">
      <w:pPr>
        <w:pStyle w:val="Note"/>
      </w:pPr>
      <w:r w:rsidRPr="00CB6CB9">
        <w:rPr>
          <w:rStyle w:val="Artdef"/>
        </w:rPr>
        <w:t>5.441A</w:t>
      </w:r>
      <w:r w:rsidRPr="00CB6CB9">
        <w:tab/>
      </w:r>
      <w:r w:rsidRPr="00CB6CB9">
        <w:rPr>
          <w:lang w:eastAsia="ja-JP"/>
        </w:rPr>
        <w:t xml:space="preserve">En </w:t>
      </w:r>
      <w:ins w:id="17" w:author="Spanish" w:date="2019-10-21T23:14:00Z">
        <w:r w:rsidR="00D55607" w:rsidRPr="00CB6CB9">
          <w:rPr>
            <w:lang w:eastAsia="ja-JP"/>
          </w:rPr>
          <w:t xml:space="preserve">Paraguay y </w:t>
        </w:r>
      </w:ins>
      <w:r w:rsidRPr="00CB6CB9">
        <w:rPr>
          <w:lang w:eastAsia="ja-JP"/>
        </w:rPr>
        <w:t xml:space="preserve">Uruguay, </w:t>
      </w:r>
      <w:r w:rsidRPr="00CB6CB9">
        <w:t>la banda de frecuencias 4 800</w:t>
      </w:r>
      <w:r w:rsidRPr="00CB6CB9">
        <w:noBreakHyphen/>
        <w:t xml:space="preserve">4 900 MHz, o partes de la misma, se ha identificado para la implantación de las Telecomunicaciones Móviles Internacionales (IMT). </w:t>
      </w:r>
      <w:bookmarkStart w:id="18" w:name="_GoBack"/>
      <w:bookmarkEnd w:id="18"/>
      <w:r w:rsidRPr="00CB6CB9">
        <w:t xml:space="preserve">Dicha identificación no impide la utilización de esta </w:t>
      </w:r>
      <w:r w:rsidRPr="00CB6CB9">
        <w:t>banda de frecuencias por cualquier aplicación de los servicios a los que está atribuida, ni establece prioridad alguna en el Reglamento de Radiocomunicaciones. La utilización de esta banda de frecuencias para la implantación de las IMT está sujeta a la obt</w:t>
      </w:r>
      <w:r w:rsidRPr="00CB6CB9">
        <w:t>ención del acuerdo de los países vecinos y las estaciones IMT no reclamarán protección contra las estaciones de otras aplicaciones del servicio móvil. Dicha utilización será conforme con la Resolución </w:t>
      </w:r>
      <w:r w:rsidRPr="00CB6CB9">
        <w:rPr>
          <w:b/>
          <w:bCs/>
        </w:rPr>
        <w:t>223</w:t>
      </w:r>
      <w:r w:rsidRPr="00CB6CB9">
        <w:rPr>
          <w:rFonts w:eastAsia="SimSun"/>
          <w:b/>
          <w:bCs/>
        </w:rPr>
        <w:t xml:space="preserve"> (</w:t>
      </w:r>
      <w:r w:rsidRPr="00CB6CB9">
        <w:rPr>
          <w:b/>
          <w:bCs/>
          <w:lang w:eastAsia="ja-JP"/>
        </w:rPr>
        <w:t>Rev.CMR</w:t>
      </w:r>
      <w:r w:rsidRPr="00CB6CB9">
        <w:rPr>
          <w:rFonts w:eastAsia="SimSun"/>
          <w:b/>
          <w:bCs/>
        </w:rPr>
        <w:noBreakHyphen/>
        <w:t>15)</w:t>
      </w:r>
      <w:r w:rsidRPr="00CB6CB9">
        <w:rPr>
          <w:rFonts w:eastAsia="SimSun"/>
        </w:rPr>
        <w:t>.</w:t>
      </w:r>
      <w:r w:rsidRPr="00CB6CB9">
        <w:rPr>
          <w:sz w:val="16"/>
          <w:szCs w:val="16"/>
        </w:rPr>
        <w:t>     (CMR</w:t>
      </w:r>
      <w:r w:rsidRPr="00CB6CB9">
        <w:rPr>
          <w:sz w:val="16"/>
          <w:szCs w:val="16"/>
        </w:rPr>
        <w:noBreakHyphen/>
      </w:r>
      <w:del w:id="19" w:author="Spanish" w:date="2019-10-21T23:15:00Z">
        <w:r w:rsidRPr="00CB6CB9" w:rsidDel="00D55607">
          <w:rPr>
            <w:sz w:val="16"/>
            <w:szCs w:val="16"/>
          </w:rPr>
          <w:delText>1</w:delText>
        </w:r>
        <w:r w:rsidRPr="00CB6CB9" w:rsidDel="00D55607">
          <w:rPr>
            <w:sz w:val="16"/>
            <w:szCs w:val="16"/>
            <w:lang w:eastAsia="ja-JP"/>
          </w:rPr>
          <w:delText>5</w:delText>
        </w:r>
      </w:del>
      <w:ins w:id="20" w:author="Spanish" w:date="2019-10-21T23:15:00Z">
        <w:r w:rsidR="00D55607" w:rsidRPr="00CB6CB9">
          <w:rPr>
            <w:sz w:val="16"/>
            <w:szCs w:val="16"/>
          </w:rPr>
          <w:t>19</w:t>
        </w:r>
      </w:ins>
      <w:r w:rsidRPr="00CB6CB9">
        <w:rPr>
          <w:sz w:val="16"/>
          <w:szCs w:val="16"/>
        </w:rPr>
        <w:t>)</w:t>
      </w:r>
    </w:p>
    <w:p w14:paraId="2CAE1941" w14:textId="4AB436E7" w:rsidR="007802C2" w:rsidRPr="00CB6CB9" w:rsidRDefault="00CB6CB9">
      <w:pPr>
        <w:pStyle w:val="Reasons"/>
      </w:pPr>
      <w:r w:rsidRPr="00CB6CB9">
        <w:rPr>
          <w:b/>
        </w:rPr>
        <w:t>Motivos</w:t>
      </w:r>
      <w:r w:rsidRPr="00CB6CB9">
        <w:rPr>
          <w:bCs/>
        </w:rPr>
        <w:t>:</w:t>
      </w:r>
      <w:r w:rsidRPr="00CB6CB9">
        <w:rPr>
          <w:bCs/>
        </w:rPr>
        <w:tab/>
      </w:r>
      <w:r w:rsidR="00D55607" w:rsidRPr="00CB6CB9">
        <w:t>La República del Paraguay considera oportuna sumarse a la identificación de la banda de frecuencias 4 800</w:t>
      </w:r>
      <w:r w:rsidR="00D55607" w:rsidRPr="00CB6CB9">
        <w:noBreakHyphen/>
      </w:r>
      <w:r w:rsidR="00D55607" w:rsidRPr="00CB6CB9">
        <w:t>4 900 MHz para las IMT, ya que posibilitará el mayor desarrollo de la banda ancha móvil en el país.</w:t>
      </w:r>
    </w:p>
    <w:p w14:paraId="073D24D2" w14:textId="77777777" w:rsidR="00AA6162" w:rsidRPr="00CB6CB9" w:rsidRDefault="00AA6162" w:rsidP="00AA6162"/>
    <w:p w14:paraId="4FBA44DC" w14:textId="77777777" w:rsidR="00AA6162" w:rsidRPr="00CB6CB9" w:rsidRDefault="00AA6162">
      <w:pPr>
        <w:jc w:val="center"/>
      </w:pPr>
      <w:r w:rsidRPr="00CB6CB9">
        <w:t>______________</w:t>
      </w:r>
    </w:p>
    <w:sectPr w:rsidR="00AA6162" w:rsidRPr="00CB6CB9">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F806" w14:textId="77777777" w:rsidR="003C0613" w:rsidRDefault="003C0613">
      <w:r>
        <w:separator/>
      </w:r>
    </w:p>
  </w:endnote>
  <w:endnote w:type="continuationSeparator" w:id="0">
    <w:p w14:paraId="43EB5418"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A41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90D1F" w14:textId="439D75B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55A43">
      <w:rPr>
        <w:noProof/>
      </w:rPr>
      <w:t>21.10.19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5E5B" w14:textId="77777777" w:rsidR="008D15EC" w:rsidRDefault="008D15EC" w:rsidP="008D15EC">
    <w:pPr>
      <w:pStyle w:val="Footer"/>
      <w:rPr>
        <w:lang w:val="en-US"/>
      </w:rPr>
    </w:pPr>
    <w:r>
      <w:fldChar w:fldCharType="begin"/>
    </w:r>
    <w:r>
      <w:rPr>
        <w:lang w:val="en-US"/>
      </w:rPr>
      <w:instrText xml:space="preserve"> FILENAME \p  \* MERGEFORMAT </w:instrText>
    </w:r>
    <w:r>
      <w:fldChar w:fldCharType="separate"/>
    </w:r>
    <w:r>
      <w:rPr>
        <w:lang w:val="en-US"/>
      </w:rPr>
      <w:t>P:\ESP\ITU-R\CONF-R\CMR19\100\107S.docx</w:t>
    </w:r>
    <w:r>
      <w:fldChar w:fldCharType="end"/>
    </w:r>
    <w:r>
      <w:t xml:space="preserve"> (462297)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2F76" w14:textId="308DBC6E"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8D15EC">
      <w:rPr>
        <w:lang w:val="en-US"/>
      </w:rPr>
      <w:t>P:\ESP\ITU-R\CONF-R\CMR19\100\107S.docx</w:t>
    </w:r>
    <w:r>
      <w:fldChar w:fldCharType="end"/>
    </w:r>
    <w:r w:rsidR="008D15EC">
      <w:t xml:space="preserve"> (462297)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94941" w14:textId="77777777" w:rsidR="003C0613" w:rsidRDefault="003C0613">
      <w:r>
        <w:rPr>
          <w:b/>
        </w:rPr>
        <w:t>_______________</w:t>
      </w:r>
    </w:p>
  </w:footnote>
  <w:footnote w:type="continuationSeparator" w:id="0">
    <w:p w14:paraId="627503AD"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AB1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AA0B186" w14:textId="77777777" w:rsidR="0077084A" w:rsidRDefault="008750A8" w:rsidP="00C44E9E">
    <w:pPr>
      <w:pStyle w:val="Header"/>
      <w:rPr>
        <w:lang w:val="en-US"/>
      </w:rPr>
    </w:pPr>
    <w:r>
      <w:rPr>
        <w:lang w:val="en-US"/>
      </w:rPr>
      <w:t>CMR1</w:t>
    </w:r>
    <w:r w:rsidR="00C44E9E">
      <w:rPr>
        <w:lang w:val="en-US"/>
      </w:rPr>
      <w:t>9</w:t>
    </w:r>
    <w:r>
      <w:rPr>
        <w:lang w:val="en-US"/>
      </w:rPr>
      <w:t>/</w:t>
    </w:r>
    <w:r w:rsidR="00702F3D">
      <w:t>107-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ie-Tenconi, Christine">
    <w15:presenceInfo w15:providerId="AD" w15:userId="S::christine.ferrie-tenconi@itu.int::4d8021ee-9c08-44b7-9afe-e0e73245356c"/>
  </w15:person>
  <w15:person w15:author="Scott, Sarah">
    <w15:presenceInfo w15:providerId="AD" w15:userId="S::sarah.scott@itu.int::eb9c19fc-cfda-4939-b50d-f99a6b0e179f"/>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D6160"/>
    <w:rsid w:val="001E2B52"/>
    <w:rsid w:val="001E3F27"/>
    <w:rsid w:val="001E7D42"/>
    <w:rsid w:val="0023659C"/>
    <w:rsid w:val="00236D2A"/>
    <w:rsid w:val="0024569E"/>
    <w:rsid w:val="00255F12"/>
    <w:rsid w:val="00262C09"/>
    <w:rsid w:val="0028140E"/>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49FE"/>
    <w:rsid w:val="00440B3A"/>
    <w:rsid w:val="0044375A"/>
    <w:rsid w:val="0045384C"/>
    <w:rsid w:val="00454553"/>
    <w:rsid w:val="00472A86"/>
    <w:rsid w:val="00497A9A"/>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02C2"/>
    <w:rsid w:val="007952C7"/>
    <w:rsid w:val="007A4E5E"/>
    <w:rsid w:val="007C0B95"/>
    <w:rsid w:val="007C2317"/>
    <w:rsid w:val="007D330A"/>
    <w:rsid w:val="00866AE6"/>
    <w:rsid w:val="008750A8"/>
    <w:rsid w:val="008D15EC"/>
    <w:rsid w:val="008D3316"/>
    <w:rsid w:val="008E5AF2"/>
    <w:rsid w:val="0090121B"/>
    <w:rsid w:val="009144C9"/>
    <w:rsid w:val="0094091F"/>
    <w:rsid w:val="00955A43"/>
    <w:rsid w:val="00962171"/>
    <w:rsid w:val="00973754"/>
    <w:rsid w:val="009A5F35"/>
    <w:rsid w:val="009C0BED"/>
    <w:rsid w:val="009E11EC"/>
    <w:rsid w:val="00A021CC"/>
    <w:rsid w:val="00A118DB"/>
    <w:rsid w:val="00A4450C"/>
    <w:rsid w:val="00A95448"/>
    <w:rsid w:val="00AA5E6C"/>
    <w:rsid w:val="00AA6162"/>
    <w:rsid w:val="00AE5677"/>
    <w:rsid w:val="00AE658F"/>
    <w:rsid w:val="00AF2F78"/>
    <w:rsid w:val="00B239FA"/>
    <w:rsid w:val="00B372AB"/>
    <w:rsid w:val="00B47331"/>
    <w:rsid w:val="00B52D55"/>
    <w:rsid w:val="00B8288C"/>
    <w:rsid w:val="00B86034"/>
    <w:rsid w:val="00BD123B"/>
    <w:rsid w:val="00BE2E80"/>
    <w:rsid w:val="00BE5EDD"/>
    <w:rsid w:val="00BE6A1F"/>
    <w:rsid w:val="00C126C4"/>
    <w:rsid w:val="00C44E9E"/>
    <w:rsid w:val="00C63EB5"/>
    <w:rsid w:val="00C87DA7"/>
    <w:rsid w:val="00CB6CB9"/>
    <w:rsid w:val="00CC01E0"/>
    <w:rsid w:val="00CD5FEE"/>
    <w:rsid w:val="00CE60D2"/>
    <w:rsid w:val="00CE7431"/>
    <w:rsid w:val="00D00CA8"/>
    <w:rsid w:val="00D0288A"/>
    <w:rsid w:val="00D55607"/>
    <w:rsid w:val="00D72A5D"/>
    <w:rsid w:val="00DA71A3"/>
    <w:rsid w:val="00DC629B"/>
    <w:rsid w:val="00DE1C31"/>
    <w:rsid w:val="00E05BFF"/>
    <w:rsid w:val="00E262F1"/>
    <w:rsid w:val="00E3176A"/>
    <w:rsid w:val="00E36CE4"/>
    <w:rsid w:val="00E54754"/>
    <w:rsid w:val="00E56BD3"/>
    <w:rsid w:val="00E71D14"/>
    <w:rsid w:val="00EA77F0"/>
    <w:rsid w:val="00F13403"/>
    <w:rsid w:val="00F32316"/>
    <w:rsid w:val="00F66597"/>
    <w:rsid w:val="00F675D0"/>
    <w:rsid w:val="00F8150C"/>
    <w:rsid w:val="00FD03C4"/>
    <w:rsid w:val="00FE4574"/>
    <w:rsid w:val="00FF4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560F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4DC51B7-A246-4306-A68C-7C1916824D81}">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BC399E7F-AB6E-4104-A56C-8DB2CCA9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1396</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R16-WRC19-C-0107!!MSW-S</vt:lpstr>
    </vt:vector>
  </TitlesOfParts>
  <Manager>Secretaría General - Pool</Manager>
  <Company>Unión Internacional de Telecomunicaciones (UIT)</Company>
  <LinksUpToDate>false</LinksUpToDate>
  <CharactersWithSpaces>8678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R16-WRC19-C-0107!!MSW-S</dc:title>
  <dc:subject>Conferencia Mundial de Radiocomunicaciones - 2019</dc:subject>
  <dc:creator>Documents Proposals Manager (DPM)</dc:creator>
  <cp:keywords>DPM_v2019.10.8.1_prod</cp:keywords>
  <dc:description/>
  <cp:lastModifiedBy>Spanish</cp:lastModifiedBy>
  <cp:revision>16</cp:revision>
  <cp:lastPrinted>2003-02-19T20:20:00Z</cp:lastPrinted>
  <dcterms:created xsi:type="dcterms:W3CDTF">2019-10-21T21:06:00Z</dcterms:created>
  <dcterms:modified xsi:type="dcterms:W3CDTF">2019-10-21T21:16:00Z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