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7BCFF25D" w14:textId="77777777" w:rsidTr="00F55E63">
        <w:trPr>
          <w:cantSplit/>
          <w:trHeight w:val="20"/>
        </w:trPr>
        <w:tc>
          <w:tcPr>
            <w:tcW w:w="6619" w:type="dxa"/>
          </w:tcPr>
          <w:p w14:paraId="5991FC17"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5080E4A2" w14:textId="77777777" w:rsidR="00280E04" w:rsidRDefault="00A375BD" w:rsidP="00D44350">
            <w:pPr>
              <w:rPr>
                <w:rtl/>
                <w:lang w:bidi="ar-EG"/>
              </w:rPr>
            </w:pPr>
            <w:r>
              <w:rPr>
                <w:noProof/>
                <w:lang w:eastAsia="zh-CN"/>
              </w:rPr>
              <w:drawing>
                <wp:inline distT="0" distB="0" distL="0" distR="0" wp14:anchorId="459CA494" wp14:editId="25628CC5">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4C0F74B7" w14:textId="77777777" w:rsidTr="00F55E63">
        <w:trPr>
          <w:cantSplit/>
          <w:trHeight w:val="20"/>
        </w:trPr>
        <w:tc>
          <w:tcPr>
            <w:tcW w:w="6619" w:type="dxa"/>
            <w:tcBorders>
              <w:bottom w:val="single" w:sz="12" w:space="0" w:color="auto"/>
            </w:tcBorders>
          </w:tcPr>
          <w:p w14:paraId="7391DFFB" w14:textId="77777777" w:rsidR="00280E04" w:rsidRPr="00960962" w:rsidRDefault="00280E04" w:rsidP="00D44350">
            <w:pPr>
              <w:rPr>
                <w:rtl/>
                <w:lang w:bidi="ar-EG"/>
              </w:rPr>
            </w:pPr>
          </w:p>
        </w:tc>
        <w:tc>
          <w:tcPr>
            <w:tcW w:w="3053" w:type="dxa"/>
            <w:tcBorders>
              <w:bottom w:val="single" w:sz="12" w:space="0" w:color="auto"/>
            </w:tcBorders>
          </w:tcPr>
          <w:p w14:paraId="3E4A8650" w14:textId="77777777" w:rsidR="00280E04" w:rsidRPr="00A9645C" w:rsidRDefault="00280E04" w:rsidP="00D44350">
            <w:pPr>
              <w:rPr>
                <w:lang w:bidi="ar-EG"/>
              </w:rPr>
            </w:pPr>
          </w:p>
        </w:tc>
      </w:tr>
      <w:tr w:rsidR="00280E04" w14:paraId="0850A051" w14:textId="77777777" w:rsidTr="00F55E63">
        <w:trPr>
          <w:cantSplit/>
          <w:trHeight w:val="20"/>
        </w:trPr>
        <w:tc>
          <w:tcPr>
            <w:tcW w:w="6619" w:type="dxa"/>
            <w:tcBorders>
              <w:top w:val="single" w:sz="12" w:space="0" w:color="auto"/>
            </w:tcBorders>
          </w:tcPr>
          <w:p w14:paraId="07FD7F87"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231218DD" w14:textId="77777777" w:rsidR="00280E04" w:rsidRPr="00BD6EF3" w:rsidRDefault="00280E04" w:rsidP="00A42709">
            <w:pPr>
              <w:pStyle w:val="Adress"/>
              <w:framePr w:hSpace="0" w:wrap="auto" w:xAlign="left" w:yAlign="inline"/>
              <w:spacing w:before="0"/>
            </w:pPr>
          </w:p>
        </w:tc>
      </w:tr>
      <w:tr w:rsidR="00A809E8" w:rsidRPr="00F545E4" w14:paraId="7BD39170" w14:textId="77777777" w:rsidTr="00F55E63">
        <w:trPr>
          <w:cantSplit/>
        </w:trPr>
        <w:tc>
          <w:tcPr>
            <w:tcW w:w="6619" w:type="dxa"/>
          </w:tcPr>
          <w:p w14:paraId="18230896" w14:textId="77777777" w:rsidR="00A809E8" w:rsidRPr="007A6448" w:rsidRDefault="00F55E63" w:rsidP="00A42709">
            <w:pPr>
              <w:pStyle w:val="Committee"/>
              <w:framePr w:hSpace="0" w:wrap="auto" w:hAnchor="text" w:yAlign="inline"/>
              <w:bidi/>
              <w:spacing w:before="0"/>
              <w:rPr>
                <w:rFonts w:ascii="Verdana" w:hAnsi="Verdana"/>
                <w:sz w:val="19"/>
                <w:szCs w:val="30"/>
                <w:rtl/>
              </w:rPr>
            </w:pPr>
            <w:r w:rsidRPr="007A6448">
              <w:rPr>
                <w:rFonts w:ascii="Verdana" w:hAnsi="Verdana"/>
                <w:sz w:val="19"/>
                <w:szCs w:val="30"/>
                <w:rtl/>
                <w:lang w:val="en-US" w:bidi="ar-EG"/>
              </w:rPr>
              <w:t>الجلسة العامة</w:t>
            </w:r>
          </w:p>
        </w:tc>
        <w:tc>
          <w:tcPr>
            <w:tcW w:w="3053" w:type="dxa"/>
            <w:vAlign w:val="center"/>
          </w:tcPr>
          <w:p w14:paraId="130D2F12" w14:textId="0464B60F" w:rsidR="00A809E8" w:rsidRPr="007A6448" w:rsidRDefault="007A6448" w:rsidP="007A6448">
            <w:pPr>
              <w:pStyle w:val="Adress"/>
              <w:framePr w:hSpace="0" w:wrap="auto" w:xAlign="left" w:yAlign="inline"/>
              <w:spacing w:before="0"/>
              <w:rPr>
                <w:rFonts w:ascii="Verdana" w:hAnsi="Verdana"/>
                <w:rtl/>
              </w:rPr>
            </w:pPr>
            <w:r w:rsidRPr="007A6448">
              <w:rPr>
                <w:rFonts w:ascii="Verdana" w:hAnsi="Verdana" w:hint="cs"/>
                <w:rtl/>
              </w:rPr>
              <w:t>الوثيقة</w:t>
            </w:r>
            <w:r>
              <w:rPr>
                <w:rFonts w:ascii="Verdana" w:hAnsi="Verdana" w:hint="cs"/>
                <w:rtl/>
              </w:rPr>
              <w:t xml:space="preserve"> </w:t>
            </w:r>
            <w:r>
              <w:rPr>
                <w:rFonts w:ascii="Verdana" w:hAnsi="Verdana"/>
              </w:rPr>
              <w:t>109-A</w:t>
            </w:r>
          </w:p>
        </w:tc>
      </w:tr>
      <w:tr w:rsidR="00A809E8" w:rsidRPr="00F545E4" w14:paraId="1953DADC" w14:textId="77777777" w:rsidTr="00F55E63">
        <w:trPr>
          <w:cantSplit/>
        </w:trPr>
        <w:tc>
          <w:tcPr>
            <w:tcW w:w="6619" w:type="dxa"/>
          </w:tcPr>
          <w:p w14:paraId="7E7F75F6" w14:textId="77777777" w:rsidR="00A809E8" w:rsidRPr="007A6448" w:rsidRDefault="00A809E8" w:rsidP="00A42709">
            <w:pPr>
              <w:pStyle w:val="Adress"/>
              <w:framePr w:hSpace="0" w:wrap="auto" w:xAlign="left" w:yAlign="inline"/>
              <w:spacing w:before="0"/>
              <w:rPr>
                <w:rFonts w:ascii="Verdana" w:hAnsi="Verdana"/>
                <w:rtl/>
              </w:rPr>
            </w:pPr>
          </w:p>
        </w:tc>
        <w:tc>
          <w:tcPr>
            <w:tcW w:w="3053" w:type="dxa"/>
            <w:vAlign w:val="center"/>
          </w:tcPr>
          <w:p w14:paraId="7ADD5D5E" w14:textId="77777777" w:rsidR="00A809E8" w:rsidRPr="007A6448" w:rsidRDefault="00F55E63" w:rsidP="00A42709">
            <w:pPr>
              <w:pStyle w:val="Adress"/>
              <w:framePr w:hSpace="0" w:wrap="auto" w:xAlign="left" w:yAlign="inline"/>
              <w:spacing w:before="0"/>
              <w:rPr>
                <w:rFonts w:ascii="Verdana" w:hAnsi="Verdana"/>
                <w:rtl/>
              </w:rPr>
            </w:pPr>
            <w:r w:rsidRPr="007A6448">
              <w:rPr>
                <w:rFonts w:ascii="Verdana" w:eastAsia="SimSun" w:hAnsi="Verdana"/>
              </w:rPr>
              <w:t>11</w:t>
            </w:r>
            <w:r w:rsidRPr="007A6448">
              <w:rPr>
                <w:rFonts w:ascii="Verdana" w:eastAsia="SimSun" w:hAnsi="Verdana"/>
                <w:rtl/>
              </w:rPr>
              <w:t xml:space="preserve"> أكتوبر </w:t>
            </w:r>
            <w:r w:rsidRPr="007A6448">
              <w:rPr>
                <w:rFonts w:ascii="Verdana" w:eastAsia="SimSun" w:hAnsi="Verdana"/>
              </w:rPr>
              <w:t>2019</w:t>
            </w:r>
          </w:p>
        </w:tc>
      </w:tr>
      <w:tr w:rsidR="00A809E8" w:rsidRPr="00F545E4" w14:paraId="52E08615" w14:textId="77777777" w:rsidTr="00F55E63">
        <w:trPr>
          <w:cantSplit/>
        </w:trPr>
        <w:tc>
          <w:tcPr>
            <w:tcW w:w="6619" w:type="dxa"/>
          </w:tcPr>
          <w:p w14:paraId="40FFD934" w14:textId="77777777" w:rsidR="00A809E8" w:rsidRPr="007A6448" w:rsidRDefault="00A809E8" w:rsidP="00A42709">
            <w:pPr>
              <w:pStyle w:val="Adress"/>
              <w:framePr w:hSpace="0" w:wrap="auto" w:xAlign="left" w:yAlign="inline"/>
              <w:spacing w:before="0"/>
              <w:rPr>
                <w:rFonts w:ascii="Verdana" w:eastAsia="SimSun" w:hAnsi="Verdana"/>
              </w:rPr>
            </w:pPr>
          </w:p>
        </w:tc>
        <w:tc>
          <w:tcPr>
            <w:tcW w:w="3053" w:type="dxa"/>
            <w:vAlign w:val="center"/>
          </w:tcPr>
          <w:p w14:paraId="323C6AF8" w14:textId="77777777" w:rsidR="00A809E8" w:rsidRPr="007A6448" w:rsidRDefault="00F55E63" w:rsidP="00A42709">
            <w:pPr>
              <w:pStyle w:val="Adress"/>
              <w:framePr w:hSpace="0" w:wrap="auto" w:xAlign="left" w:yAlign="inline"/>
              <w:spacing w:before="0"/>
              <w:rPr>
                <w:rFonts w:ascii="Verdana" w:eastAsia="SimSun" w:hAnsi="Verdana"/>
              </w:rPr>
            </w:pPr>
            <w:r w:rsidRPr="007A6448">
              <w:rPr>
                <w:rFonts w:ascii="Verdana" w:hAnsi="Verdana"/>
                <w:rtl/>
              </w:rPr>
              <w:t>الأصل: بالإنكليزية</w:t>
            </w:r>
          </w:p>
        </w:tc>
      </w:tr>
      <w:tr w:rsidR="00764079" w14:paraId="1FDCFC4F" w14:textId="77777777" w:rsidTr="00F55E63">
        <w:trPr>
          <w:cantSplit/>
        </w:trPr>
        <w:tc>
          <w:tcPr>
            <w:tcW w:w="9672" w:type="dxa"/>
            <w:gridSpan w:val="2"/>
          </w:tcPr>
          <w:p w14:paraId="0A84B33E" w14:textId="77777777" w:rsidR="00764079" w:rsidRDefault="00764079" w:rsidP="00A42709">
            <w:pPr>
              <w:pStyle w:val="Adress"/>
              <w:framePr w:hSpace="0" w:wrap="auto" w:xAlign="left" w:yAlign="inline"/>
              <w:spacing w:before="0"/>
              <w:rPr>
                <w:rFonts w:eastAsia="SimSun" w:hint="eastAsia"/>
              </w:rPr>
            </w:pPr>
          </w:p>
        </w:tc>
      </w:tr>
      <w:tr w:rsidR="00764079" w14:paraId="4A267E8E" w14:textId="77777777" w:rsidTr="00F55E63">
        <w:trPr>
          <w:cantSplit/>
        </w:trPr>
        <w:tc>
          <w:tcPr>
            <w:tcW w:w="9672" w:type="dxa"/>
            <w:gridSpan w:val="2"/>
          </w:tcPr>
          <w:p w14:paraId="7BC831AC" w14:textId="77777777" w:rsidR="00764079" w:rsidRPr="00E621A3" w:rsidRDefault="00F55E63" w:rsidP="00F55E63">
            <w:pPr>
              <w:pStyle w:val="Source"/>
              <w:rPr>
                <w:rtl/>
              </w:rPr>
            </w:pPr>
            <w:r w:rsidRPr="00F55E63">
              <w:rPr>
                <w:rtl/>
              </w:rPr>
              <w:t>جمهورية أذربيجان/الجمهورية السلوفاكية/جمهورية سلوفينيا</w:t>
            </w:r>
          </w:p>
        </w:tc>
      </w:tr>
      <w:tr w:rsidR="00764079" w14:paraId="2FE9ACC4" w14:textId="77777777" w:rsidTr="00F55E63">
        <w:trPr>
          <w:cantSplit/>
        </w:trPr>
        <w:tc>
          <w:tcPr>
            <w:tcW w:w="9672" w:type="dxa"/>
            <w:gridSpan w:val="2"/>
          </w:tcPr>
          <w:p w14:paraId="41D1FD28"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335DC388" w14:textId="77777777" w:rsidTr="00F55E63">
        <w:trPr>
          <w:cantSplit/>
        </w:trPr>
        <w:tc>
          <w:tcPr>
            <w:tcW w:w="9672" w:type="dxa"/>
            <w:gridSpan w:val="2"/>
          </w:tcPr>
          <w:p w14:paraId="3295AEC0" w14:textId="77777777" w:rsidR="00764079" w:rsidRPr="00BD6EF3" w:rsidRDefault="00764079" w:rsidP="00F55E63">
            <w:pPr>
              <w:pStyle w:val="Title2"/>
              <w:rPr>
                <w:rtl/>
              </w:rPr>
            </w:pPr>
          </w:p>
        </w:tc>
      </w:tr>
      <w:tr w:rsidR="00764079" w14:paraId="6F910BC8" w14:textId="77777777" w:rsidTr="00F55E63">
        <w:trPr>
          <w:cantSplit/>
        </w:trPr>
        <w:tc>
          <w:tcPr>
            <w:tcW w:w="9672" w:type="dxa"/>
            <w:gridSpan w:val="2"/>
          </w:tcPr>
          <w:p w14:paraId="2F2312B2" w14:textId="574FB2E2" w:rsidR="00764079" w:rsidRPr="0012545F" w:rsidRDefault="00DB4CC9" w:rsidP="00F55E63">
            <w:pPr>
              <w:pStyle w:val="Agendaitem"/>
              <w:rPr>
                <w:lang w:val="en-US"/>
              </w:rPr>
            </w:pPr>
            <w:r>
              <w:rPr>
                <w:rtl/>
                <w:lang w:val="en-US"/>
              </w:rPr>
              <w:t>بند جدول الأعمال</w:t>
            </w:r>
            <w:r w:rsidR="007A6448">
              <w:rPr>
                <w:rFonts w:hint="cs"/>
                <w:rtl/>
                <w:lang w:val="en-US"/>
              </w:rPr>
              <w:t xml:space="preserve"> </w:t>
            </w:r>
            <w:r w:rsidR="007A6448">
              <w:rPr>
                <w:lang w:val="en-US"/>
              </w:rPr>
              <w:t>10</w:t>
            </w:r>
          </w:p>
        </w:tc>
      </w:tr>
    </w:tbl>
    <w:p w14:paraId="2A7DDEAF" w14:textId="2900E044" w:rsidR="00626408" w:rsidRDefault="00DC5B84" w:rsidP="00626408">
      <w:pPr>
        <w:rPr>
          <w:rFonts w:eastAsia="SimSun"/>
          <w:lang w:eastAsia="zh-CN"/>
        </w:rPr>
      </w:pPr>
      <w:r w:rsidRPr="00723691">
        <w:rPr>
          <w:rFonts w:eastAsia="SimSun"/>
          <w:lang w:eastAsia="zh-CN" w:bidi="ar-SY"/>
        </w:rPr>
        <w:t>10</w:t>
      </w:r>
      <w:r w:rsidRPr="00723691">
        <w:rPr>
          <w:rFonts w:eastAsia="SimSun" w:hint="cs"/>
          <w:rtl/>
          <w:lang w:eastAsia="zh-CN"/>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w:t>
      </w:r>
      <w:r w:rsidR="001A7316">
        <w:rPr>
          <w:rFonts w:eastAsia="SimSun" w:hint="eastAsia"/>
          <w:rtl/>
          <w:lang w:eastAsia="zh-CN"/>
        </w:rPr>
        <w:t> </w:t>
      </w:r>
      <w:r w:rsidRPr="00723691">
        <w:rPr>
          <w:rFonts w:eastAsia="SimSun" w:hint="cs"/>
          <w:rtl/>
          <w:lang w:eastAsia="zh-CN"/>
        </w:rPr>
        <w:t>للمادة</w:t>
      </w:r>
      <w:r w:rsidRPr="00723691">
        <w:rPr>
          <w:rFonts w:eastAsia="SimSun" w:hint="eastAsia"/>
          <w:rtl/>
          <w:lang w:eastAsia="zh-CN"/>
        </w:rPr>
        <w:t> </w:t>
      </w:r>
      <w:r w:rsidRPr="00723691">
        <w:rPr>
          <w:rFonts w:eastAsia="SimSun"/>
          <w:lang w:eastAsia="zh-CN" w:bidi="ar-SY"/>
        </w:rPr>
        <w:t>7</w:t>
      </w:r>
      <w:r w:rsidRPr="00723691">
        <w:rPr>
          <w:rFonts w:eastAsia="SimSun" w:hint="cs"/>
          <w:rtl/>
          <w:lang w:eastAsia="zh-CN"/>
        </w:rPr>
        <w:t xml:space="preserve"> من الاتفاقية،</w:t>
      </w:r>
    </w:p>
    <w:p w14:paraId="5996D187" w14:textId="39D65AD7" w:rsidR="002F3E46" w:rsidRDefault="007A6448" w:rsidP="007A6448">
      <w:pPr>
        <w:pStyle w:val="Headingb"/>
        <w:rPr>
          <w:rtl/>
        </w:rPr>
      </w:pPr>
      <w:r>
        <w:rPr>
          <w:rFonts w:hint="cs"/>
          <w:rtl/>
        </w:rPr>
        <w:t>مقدمة</w:t>
      </w:r>
    </w:p>
    <w:p w14:paraId="0F6C61C7" w14:textId="1C50C52D" w:rsidR="007A6448" w:rsidRDefault="003B6099" w:rsidP="003B6099">
      <w:pPr>
        <w:rPr>
          <w:rtl/>
          <w:lang w:bidi="ar-EG"/>
        </w:rPr>
      </w:pPr>
      <w:r w:rsidRPr="003B6099">
        <w:rPr>
          <w:rtl/>
          <w:lang w:bidi="ar-EG"/>
        </w:rPr>
        <w:t xml:space="preserve">يظل تنسيق طيف الاتصالات المتنقلة الدولية </w:t>
      </w:r>
      <w:r w:rsidR="001A7316">
        <w:rPr>
          <w:lang w:bidi="ar-EG"/>
        </w:rPr>
        <w:t>(</w:t>
      </w:r>
      <w:r w:rsidR="001A7316" w:rsidRPr="003B6099">
        <w:rPr>
          <w:lang w:bidi="ar-EG"/>
        </w:rPr>
        <w:t>IMT</w:t>
      </w:r>
      <w:r w:rsidR="001A7316">
        <w:rPr>
          <w:lang w:bidi="ar-EG"/>
        </w:rPr>
        <w:t>)</w:t>
      </w:r>
      <w:r w:rsidRPr="003B6099">
        <w:rPr>
          <w:rtl/>
          <w:lang w:bidi="ar-EG"/>
        </w:rPr>
        <w:t xml:space="preserve"> </w:t>
      </w:r>
      <w:r w:rsidRPr="003B6099">
        <w:rPr>
          <w:rFonts w:hint="cs"/>
          <w:rtl/>
          <w:lang w:bidi="ar-EG"/>
        </w:rPr>
        <w:t>متطلباً</w:t>
      </w:r>
      <w:r w:rsidRPr="003B6099">
        <w:rPr>
          <w:rtl/>
          <w:lang w:bidi="ar-EG"/>
        </w:rPr>
        <w:t xml:space="preserve"> أساسياً لتطوير الاتصالات المتنقلة الدولية، لأسباب ليس أقلها الفوائد الاقتصادية </w:t>
      </w:r>
      <w:r w:rsidRPr="003B6099">
        <w:rPr>
          <w:rFonts w:hint="cs"/>
          <w:rtl/>
          <w:lang w:bidi="ar-EG"/>
        </w:rPr>
        <w:t>التي تعود جراءه على</w:t>
      </w:r>
      <w:r w:rsidRPr="003B6099">
        <w:rPr>
          <w:rtl/>
          <w:lang w:bidi="ar-EG"/>
        </w:rPr>
        <w:t xml:space="preserve"> </w:t>
      </w:r>
      <w:r w:rsidRPr="003B6099">
        <w:rPr>
          <w:rFonts w:hint="cs"/>
          <w:rtl/>
          <w:lang w:bidi="ar-EG"/>
        </w:rPr>
        <w:t>ا</w:t>
      </w:r>
      <w:r w:rsidRPr="003B6099">
        <w:rPr>
          <w:rtl/>
          <w:lang w:bidi="ar-EG"/>
        </w:rPr>
        <w:t>لمستهلكين والصناعة.</w:t>
      </w:r>
    </w:p>
    <w:p w14:paraId="692F3003" w14:textId="737650F3" w:rsidR="003B6099" w:rsidRDefault="003B6099" w:rsidP="00646FB0">
      <w:pPr>
        <w:rPr>
          <w:rtl/>
          <w:lang w:bidi="ar-EG"/>
        </w:rPr>
      </w:pPr>
      <w:r w:rsidRPr="003B6099">
        <w:rPr>
          <w:rFonts w:hint="cs"/>
          <w:rtl/>
          <w:lang w:bidi="ar-EG"/>
        </w:rPr>
        <w:t>و</w:t>
      </w:r>
      <w:r w:rsidRPr="003B6099">
        <w:rPr>
          <w:rtl/>
          <w:lang w:bidi="ar-EG"/>
        </w:rPr>
        <w:t>حالياً، بدأت عمليات نشر الجيل الخامس</w:t>
      </w:r>
      <w:r w:rsidRPr="003B6099">
        <w:rPr>
          <w:rFonts w:hint="cs"/>
          <w:rtl/>
          <w:lang w:bidi="ar-EG"/>
        </w:rPr>
        <w:t xml:space="preserve"> </w:t>
      </w:r>
      <w:r w:rsidR="001A7316">
        <w:rPr>
          <w:lang w:bidi="ar-EG"/>
        </w:rPr>
        <w:t>(</w:t>
      </w:r>
      <w:r w:rsidR="001A7316" w:rsidRPr="003B6099">
        <w:rPr>
          <w:lang w:bidi="ar-EG"/>
        </w:rPr>
        <w:t>5G</w:t>
      </w:r>
      <w:r w:rsidR="001A7316">
        <w:rPr>
          <w:lang w:bidi="ar-EG"/>
        </w:rPr>
        <w:t>)</w:t>
      </w:r>
      <w:r w:rsidRPr="003B6099">
        <w:rPr>
          <w:rtl/>
          <w:lang w:bidi="ar-EG"/>
        </w:rPr>
        <w:t xml:space="preserve"> التجارية في البلدان الرائدة في الجيل الخامس في جميع </w:t>
      </w:r>
      <w:r w:rsidRPr="003B6099">
        <w:rPr>
          <w:rFonts w:hint="cs"/>
          <w:rtl/>
          <w:lang w:bidi="ar-EG"/>
        </w:rPr>
        <w:t>أقاليم</w:t>
      </w:r>
      <w:r w:rsidRPr="003B6099">
        <w:rPr>
          <w:rtl/>
          <w:lang w:bidi="ar-EG"/>
        </w:rPr>
        <w:t xml:space="preserve"> قطاع الاتصالات الراديوية الثلاثة، بينما يستعد العديد من البلدان الأخرى لإطلاق الجيل الخامس.</w:t>
      </w:r>
      <w:r>
        <w:rPr>
          <w:rFonts w:hint="cs"/>
          <w:rtl/>
          <w:lang w:bidi="ar-EG"/>
        </w:rPr>
        <w:t xml:space="preserve"> </w:t>
      </w:r>
      <w:r w:rsidR="004966E0" w:rsidRPr="004966E0">
        <w:rPr>
          <w:rFonts w:hint="cs"/>
          <w:rtl/>
          <w:lang w:bidi="ar-EG"/>
        </w:rPr>
        <w:t>وفي</w:t>
      </w:r>
      <w:r w:rsidR="004966E0" w:rsidRPr="004966E0">
        <w:rPr>
          <w:rtl/>
          <w:lang w:bidi="ar-EG"/>
        </w:rPr>
        <w:t xml:space="preserve"> عمليات نشر الجيل الخامس</w:t>
      </w:r>
      <w:r w:rsidR="004966E0" w:rsidRPr="004966E0">
        <w:rPr>
          <w:rFonts w:hint="cs"/>
          <w:rtl/>
          <w:lang w:bidi="ar-EG"/>
        </w:rPr>
        <w:t xml:space="preserve"> </w:t>
      </w:r>
      <w:r w:rsidR="004966E0" w:rsidRPr="004966E0">
        <w:rPr>
          <w:rtl/>
          <w:lang w:bidi="ar-EG"/>
        </w:rPr>
        <w:t xml:space="preserve">الأولية، </w:t>
      </w:r>
      <w:r w:rsidR="004966E0" w:rsidRPr="004966E0">
        <w:rPr>
          <w:rFonts w:hint="cs"/>
          <w:rtl/>
          <w:lang w:bidi="ar-EG"/>
        </w:rPr>
        <w:t>يُتطلب</w:t>
      </w:r>
      <w:r w:rsidR="004966E0" w:rsidRPr="004966E0">
        <w:rPr>
          <w:rtl/>
          <w:lang w:bidi="ar-EG"/>
        </w:rPr>
        <w:t xml:space="preserve"> تخصيص </w:t>
      </w:r>
      <w:r w:rsidR="004966E0" w:rsidRPr="003B6099">
        <w:rPr>
          <w:lang w:bidi="ar-EG"/>
        </w:rPr>
        <w:t xml:space="preserve">MHz </w:t>
      </w:r>
      <w:r w:rsidR="001A7316">
        <w:rPr>
          <w:lang w:bidi="ar-EG"/>
        </w:rPr>
        <w:t>100</w:t>
      </w:r>
      <w:r w:rsidR="004966E0" w:rsidRPr="004966E0">
        <w:rPr>
          <w:rFonts w:hint="cs"/>
          <w:rtl/>
          <w:lang w:bidi="ar-EG"/>
        </w:rPr>
        <w:t xml:space="preserve"> </w:t>
      </w:r>
      <w:r w:rsidR="004966E0" w:rsidRPr="004966E0">
        <w:rPr>
          <w:rtl/>
          <w:lang w:bidi="ar-EG"/>
        </w:rPr>
        <w:t xml:space="preserve">على الأقل من عرض نطاق </w:t>
      </w:r>
      <w:r w:rsidR="004966E0" w:rsidRPr="004966E0">
        <w:rPr>
          <w:rFonts w:hint="cs"/>
          <w:rtl/>
          <w:lang w:bidi="ar-EG"/>
        </w:rPr>
        <w:t>ا</w:t>
      </w:r>
      <w:r w:rsidR="004966E0" w:rsidRPr="004966E0">
        <w:rPr>
          <w:rtl/>
          <w:lang w:bidi="ar-EG"/>
        </w:rPr>
        <w:t>لطيف الم</w:t>
      </w:r>
      <w:r w:rsidR="004966E0" w:rsidRPr="004966E0">
        <w:rPr>
          <w:rFonts w:hint="cs"/>
          <w:rtl/>
          <w:lang w:bidi="ar-EG"/>
        </w:rPr>
        <w:t>ت</w:t>
      </w:r>
      <w:r w:rsidR="004966E0" w:rsidRPr="004966E0">
        <w:rPr>
          <w:rtl/>
          <w:lang w:bidi="ar-EG"/>
        </w:rPr>
        <w:t xml:space="preserve">جاور من </w:t>
      </w:r>
      <w:r w:rsidR="00EC1E96">
        <w:rPr>
          <w:rFonts w:hint="cs"/>
          <w:rtl/>
          <w:lang w:bidi="ar-EG"/>
        </w:rPr>
        <w:t>مدى التردد</w:t>
      </w:r>
      <w:r w:rsidR="004966E0" w:rsidRPr="004966E0">
        <w:rPr>
          <w:rtl/>
          <w:lang w:bidi="ar-EG"/>
        </w:rPr>
        <w:t xml:space="preserve"> المتوسط </w:t>
      </w:r>
      <w:r w:rsidR="004966E0" w:rsidRPr="004966E0">
        <w:rPr>
          <w:rFonts w:hint="cs"/>
          <w:rtl/>
          <w:lang w:bidi="ar-EG"/>
        </w:rPr>
        <w:t>ل</w:t>
      </w:r>
      <w:r w:rsidR="004966E0" w:rsidRPr="004966E0">
        <w:rPr>
          <w:rtl/>
          <w:lang w:bidi="ar-EG"/>
        </w:rPr>
        <w:t>كل شبكة من شبكات الجيل الخامس</w:t>
      </w:r>
      <w:r w:rsidR="004966E0" w:rsidRPr="004966E0">
        <w:rPr>
          <w:rFonts w:hint="cs"/>
          <w:rtl/>
          <w:lang w:bidi="ar-EG"/>
        </w:rPr>
        <w:t xml:space="preserve"> لإطلاق عنان</w:t>
      </w:r>
      <w:r w:rsidR="004966E0" w:rsidRPr="004966E0">
        <w:rPr>
          <w:rtl/>
          <w:lang w:bidi="ar-EG"/>
        </w:rPr>
        <w:t xml:space="preserve"> </w:t>
      </w:r>
      <w:r w:rsidR="004966E0" w:rsidRPr="004966E0">
        <w:rPr>
          <w:rFonts w:hint="cs"/>
          <w:rtl/>
          <w:lang w:bidi="ar-EG"/>
        </w:rPr>
        <w:t>قدرات</w:t>
      </w:r>
      <w:r w:rsidR="004966E0" w:rsidRPr="004966E0">
        <w:rPr>
          <w:rtl/>
          <w:lang w:bidi="ar-EG"/>
        </w:rPr>
        <w:t xml:space="preserve"> </w:t>
      </w:r>
      <w:r w:rsidR="004966E0" w:rsidRPr="004966E0">
        <w:rPr>
          <w:rFonts w:hint="cs"/>
          <w:rtl/>
          <w:lang w:bidi="ar-EG"/>
        </w:rPr>
        <w:t>تكنولوجيا</w:t>
      </w:r>
      <w:r w:rsidR="004966E0" w:rsidRPr="004966E0">
        <w:rPr>
          <w:rtl/>
          <w:lang w:bidi="ar-EG"/>
        </w:rPr>
        <w:t xml:space="preserve"> الجيل الخامس</w:t>
      </w:r>
      <w:r w:rsidR="004966E0" w:rsidRPr="004966E0">
        <w:rPr>
          <w:rFonts w:hint="cs"/>
          <w:rtl/>
          <w:lang w:bidi="ar-EG"/>
        </w:rPr>
        <w:t xml:space="preserve"> </w:t>
      </w:r>
      <w:r w:rsidR="004966E0" w:rsidRPr="004966E0">
        <w:rPr>
          <w:rtl/>
          <w:lang w:bidi="ar-EG"/>
        </w:rPr>
        <w:t xml:space="preserve">الأساسية، مثل دعم معدلات بيانات </w:t>
      </w:r>
      <w:r w:rsidR="004966E0" w:rsidRPr="004966E0">
        <w:rPr>
          <w:rFonts w:hint="cs"/>
          <w:rtl/>
          <w:lang w:bidi="ar-EG"/>
        </w:rPr>
        <w:t>يعايشها</w:t>
      </w:r>
      <w:r w:rsidR="004966E0" w:rsidRPr="004966E0">
        <w:rPr>
          <w:rtl/>
          <w:lang w:bidi="ar-EG"/>
        </w:rPr>
        <w:t xml:space="preserve"> المستخدم </w:t>
      </w:r>
      <w:r w:rsidR="004966E0" w:rsidRPr="005A0F0D">
        <w:rPr>
          <w:rFonts w:hint="cs"/>
          <w:spacing w:val="-2"/>
          <w:rtl/>
          <w:lang w:bidi="ar-EG"/>
        </w:rPr>
        <w:t>بواقع</w:t>
      </w:r>
      <w:r w:rsidR="004966E0" w:rsidRPr="005A0F0D">
        <w:rPr>
          <w:spacing w:val="-2"/>
          <w:rtl/>
          <w:lang w:bidi="ar-EG"/>
        </w:rPr>
        <w:t xml:space="preserve"> </w:t>
      </w:r>
      <w:r w:rsidR="004966E0" w:rsidRPr="005A0F0D">
        <w:rPr>
          <w:spacing w:val="-2"/>
          <w:lang w:bidi="ar-EG"/>
        </w:rPr>
        <w:t xml:space="preserve">Mbps </w:t>
      </w:r>
      <w:r w:rsidR="001A7316" w:rsidRPr="005A0F0D">
        <w:rPr>
          <w:spacing w:val="-2"/>
          <w:lang w:bidi="ar-EG"/>
        </w:rPr>
        <w:t>100</w:t>
      </w:r>
      <w:r w:rsidR="004966E0" w:rsidRPr="005A0F0D">
        <w:rPr>
          <w:rFonts w:hint="cs"/>
          <w:spacing w:val="-2"/>
          <w:rtl/>
          <w:lang w:bidi="ar-EG"/>
        </w:rPr>
        <w:t xml:space="preserve"> في</w:t>
      </w:r>
      <w:r w:rsidR="004966E0" w:rsidRPr="005A0F0D">
        <w:rPr>
          <w:spacing w:val="-2"/>
          <w:rtl/>
          <w:lang w:bidi="ar-EG"/>
        </w:rPr>
        <w:t xml:space="preserve"> </w:t>
      </w:r>
      <w:r w:rsidR="004966E0" w:rsidRPr="005A0F0D">
        <w:rPr>
          <w:rFonts w:hint="cs"/>
          <w:spacing w:val="-2"/>
          <w:rtl/>
          <w:lang w:bidi="ar-EG"/>
        </w:rPr>
        <w:t>أ</w:t>
      </w:r>
      <w:r w:rsidR="004966E0" w:rsidRPr="005A0F0D">
        <w:rPr>
          <w:spacing w:val="-2"/>
          <w:rtl/>
          <w:lang w:bidi="ar-EG"/>
        </w:rPr>
        <w:t>ي موقع.</w:t>
      </w:r>
      <w:r w:rsidR="004966E0" w:rsidRPr="005A0F0D">
        <w:rPr>
          <w:rFonts w:hint="cs"/>
          <w:spacing w:val="-2"/>
          <w:rtl/>
          <w:lang w:bidi="ar-EG"/>
        </w:rPr>
        <w:t xml:space="preserve"> وقد اختير</w:t>
      </w:r>
      <w:r w:rsidR="004966E0" w:rsidRPr="005A0F0D">
        <w:rPr>
          <w:spacing w:val="-2"/>
          <w:rtl/>
          <w:lang w:bidi="ar-EG"/>
        </w:rPr>
        <w:t xml:space="preserve"> </w:t>
      </w:r>
      <w:r w:rsidR="00EC1E96">
        <w:rPr>
          <w:rFonts w:hint="cs"/>
          <w:spacing w:val="-2"/>
          <w:rtl/>
          <w:lang w:bidi="ar-EG"/>
        </w:rPr>
        <w:t>مدى التردد</w:t>
      </w:r>
      <w:r w:rsidR="004966E0" w:rsidRPr="005A0F0D">
        <w:rPr>
          <w:spacing w:val="-2"/>
          <w:rtl/>
          <w:lang w:bidi="ar-EG"/>
        </w:rPr>
        <w:t xml:space="preserve"> </w:t>
      </w:r>
      <w:r w:rsidR="004966E0" w:rsidRPr="005A0F0D">
        <w:rPr>
          <w:spacing w:val="-2"/>
          <w:lang w:bidi="ar-EG"/>
        </w:rPr>
        <w:t>GHz 3</w:t>
      </w:r>
      <w:r w:rsidR="00E14CB7">
        <w:rPr>
          <w:spacing w:val="-2"/>
          <w:lang w:bidi="ar-EG"/>
        </w:rPr>
        <w:t>,</w:t>
      </w:r>
      <w:r w:rsidR="004966E0" w:rsidRPr="005A0F0D">
        <w:rPr>
          <w:spacing w:val="-2"/>
          <w:lang w:bidi="ar-EG"/>
        </w:rPr>
        <w:t>5</w:t>
      </w:r>
      <w:r w:rsidR="004966E0" w:rsidRPr="005A0F0D">
        <w:rPr>
          <w:spacing w:val="-2"/>
          <w:rtl/>
          <w:lang w:bidi="ar-EG"/>
        </w:rPr>
        <w:t xml:space="preserve"> في معظم البلدان باعتباره الطيف الأساسي </w:t>
      </w:r>
      <w:r w:rsidR="004966E0" w:rsidRPr="005A0F0D">
        <w:rPr>
          <w:rFonts w:hint="cs"/>
          <w:spacing w:val="-2"/>
          <w:rtl/>
          <w:lang w:bidi="ar-EG"/>
        </w:rPr>
        <w:t>ل</w:t>
      </w:r>
      <w:r w:rsidR="004966E0" w:rsidRPr="005A0F0D">
        <w:rPr>
          <w:spacing w:val="-2"/>
          <w:rtl/>
          <w:lang w:bidi="ar-EG"/>
        </w:rPr>
        <w:t>لجيل الخامس.</w:t>
      </w:r>
      <w:r w:rsidR="00646FB0" w:rsidRPr="00646FB0">
        <w:rPr>
          <w:rFonts w:hint="cs"/>
          <w:rtl/>
          <w:lang w:bidi="ar-EG"/>
        </w:rPr>
        <w:t xml:space="preserve"> و</w:t>
      </w:r>
      <w:r w:rsidR="00646FB0" w:rsidRPr="00646FB0">
        <w:rPr>
          <w:rtl/>
          <w:lang w:bidi="ar-EG"/>
        </w:rPr>
        <w:t xml:space="preserve">بناءً على تجربة عمليات نشر الجيل </w:t>
      </w:r>
      <w:r w:rsidR="00646FB0" w:rsidRPr="00646FB0">
        <w:rPr>
          <w:rFonts w:hint="cs"/>
          <w:rtl/>
          <w:lang w:bidi="ar-EG"/>
        </w:rPr>
        <w:t xml:space="preserve">الرابع </w:t>
      </w:r>
      <w:r w:rsidR="001A7316">
        <w:rPr>
          <w:lang w:bidi="ar-EG"/>
        </w:rPr>
        <w:t>(</w:t>
      </w:r>
      <w:r w:rsidR="001A7316" w:rsidRPr="003B6099">
        <w:rPr>
          <w:lang w:bidi="ar-EG"/>
        </w:rPr>
        <w:t>4G</w:t>
      </w:r>
      <w:r w:rsidR="001A7316">
        <w:rPr>
          <w:lang w:bidi="ar-EG"/>
        </w:rPr>
        <w:t>)</w:t>
      </w:r>
      <w:r w:rsidR="00646FB0" w:rsidRPr="00646FB0">
        <w:rPr>
          <w:rtl/>
          <w:lang w:bidi="ar-EG"/>
        </w:rPr>
        <w:t xml:space="preserve"> السريعة في جميع أنحاء العالم وبالنظر إلى السرعة </w:t>
      </w:r>
      <w:r w:rsidR="00646FB0" w:rsidRPr="00646FB0">
        <w:rPr>
          <w:rFonts w:hint="cs"/>
          <w:rtl/>
          <w:lang w:bidi="ar-EG"/>
        </w:rPr>
        <w:t>ال</w:t>
      </w:r>
      <w:r w:rsidR="00646FB0" w:rsidRPr="00646FB0">
        <w:rPr>
          <w:rtl/>
          <w:lang w:bidi="ar-EG"/>
        </w:rPr>
        <w:t xml:space="preserve">أعلى المتوقعة </w:t>
      </w:r>
      <w:r w:rsidR="00646FB0" w:rsidRPr="00646FB0">
        <w:rPr>
          <w:rFonts w:hint="cs"/>
          <w:rtl/>
          <w:lang w:bidi="ar-EG"/>
        </w:rPr>
        <w:t>ل</w:t>
      </w:r>
      <w:r w:rsidR="00646FB0" w:rsidRPr="00646FB0">
        <w:rPr>
          <w:rtl/>
          <w:lang w:bidi="ar-EG"/>
        </w:rPr>
        <w:t xml:space="preserve">تطورات الجيل الخامس مقارنة بالأجيال السابقة من أنظمة الاتصالات المتنقلة الدولية </w:t>
      </w:r>
      <w:r w:rsidR="001A7316">
        <w:rPr>
          <w:lang w:bidi="ar-EG"/>
        </w:rPr>
        <w:t>(</w:t>
      </w:r>
      <w:r w:rsidR="001A7316" w:rsidRPr="00646FB0">
        <w:rPr>
          <w:lang w:bidi="ar-EG"/>
        </w:rPr>
        <w:t>IMT</w:t>
      </w:r>
      <w:r w:rsidR="001A7316">
        <w:rPr>
          <w:lang w:bidi="ar-EG"/>
        </w:rPr>
        <w:t>)</w:t>
      </w:r>
      <w:r w:rsidR="00646FB0" w:rsidRPr="00646FB0">
        <w:rPr>
          <w:rtl/>
          <w:lang w:bidi="ar-EG"/>
        </w:rPr>
        <w:t xml:space="preserve">، </w:t>
      </w:r>
      <w:r w:rsidR="00646FB0" w:rsidRPr="00646FB0">
        <w:rPr>
          <w:rFonts w:hint="cs"/>
          <w:rtl/>
          <w:lang w:bidi="ar-EG"/>
        </w:rPr>
        <w:t>تدعو</w:t>
      </w:r>
      <w:r w:rsidR="00646FB0" w:rsidRPr="00646FB0">
        <w:rPr>
          <w:rtl/>
          <w:lang w:bidi="ar-EG"/>
        </w:rPr>
        <w:t xml:space="preserve"> </w:t>
      </w:r>
      <w:r w:rsidR="00646FB0" w:rsidRPr="00646FB0">
        <w:rPr>
          <w:rFonts w:hint="cs"/>
          <w:rtl/>
          <w:lang w:bidi="ar-EG"/>
        </w:rPr>
        <w:t>ال</w:t>
      </w:r>
      <w:r w:rsidR="00646FB0" w:rsidRPr="00646FB0">
        <w:rPr>
          <w:rtl/>
          <w:lang w:bidi="ar-EG"/>
        </w:rPr>
        <w:t xml:space="preserve">حاجة إلى طيف إضافي ضمن </w:t>
      </w:r>
      <w:r w:rsidR="00646FB0" w:rsidRPr="00646FB0">
        <w:rPr>
          <w:rFonts w:hint="cs"/>
          <w:rtl/>
          <w:lang w:bidi="ar-EG"/>
        </w:rPr>
        <w:t>المدى</w:t>
      </w:r>
      <w:r w:rsidR="00646FB0" w:rsidRPr="00646FB0">
        <w:rPr>
          <w:rtl/>
          <w:lang w:bidi="ar-EG"/>
        </w:rPr>
        <w:t xml:space="preserve"> المتوسط، </w:t>
      </w:r>
      <w:r w:rsidR="00646FB0">
        <w:rPr>
          <w:rFonts w:hint="cs"/>
          <w:rtl/>
          <w:lang w:bidi="ar-EG"/>
        </w:rPr>
        <w:t>ما</w:t>
      </w:r>
      <w:r w:rsidR="00EC1E96">
        <w:rPr>
          <w:rFonts w:hint="eastAsia"/>
          <w:rtl/>
          <w:lang w:bidi="ar-EG"/>
        </w:rPr>
        <w:t> </w:t>
      </w:r>
      <w:r w:rsidR="00646FB0" w:rsidRPr="00646FB0">
        <w:rPr>
          <w:rtl/>
          <w:lang w:bidi="ar-EG"/>
        </w:rPr>
        <w:t xml:space="preserve">بين </w:t>
      </w:r>
      <w:r w:rsidR="001A7316">
        <w:rPr>
          <w:lang w:bidi="ar-EG"/>
        </w:rPr>
        <w:t>2</w:t>
      </w:r>
      <w:r w:rsidR="00646FB0" w:rsidRPr="00646FB0">
        <w:rPr>
          <w:rtl/>
          <w:lang w:bidi="ar-EG"/>
        </w:rPr>
        <w:t xml:space="preserve"> و</w:t>
      </w:r>
      <w:r w:rsidR="00646FB0" w:rsidRPr="00646FB0">
        <w:rPr>
          <w:rFonts w:hint="cs"/>
          <w:lang w:bidi="ar-EG"/>
        </w:rPr>
        <w:t>GHz</w:t>
      </w:r>
      <w:r w:rsidR="001A7316">
        <w:rPr>
          <w:rFonts w:hint="eastAsia"/>
          <w:lang w:bidi="ar-EG"/>
        </w:rPr>
        <w:t> </w:t>
      </w:r>
      <w:r w:rsidR="001A7316">
        <w:rPr>
          <w:lang w:bidi="ar-EG"/>
        </w:rPr>
        <w:t>8</w:t>
      </w:r>
      <w:r w:rsidR="00646FB0" w:rsidRPr="00646FB0">
        <w:rPr>
          <w:rtl/>
          <w:lang w:bidi="ar-EG"/>
        </w:rPr>
        <w:t xml:space="preserve"> تقريب</w:t>
      </w:r>
      <w:r w:rsidR="00646FB0" w:rsidRPr="00646FB0">
        <w:rPr>
          <w:rFonts w:hint="cs"/>
          <w:rtl/>
          <w:lang w:bidi="ar-EG"/>
        </w:rPr>
        <w:t>اً</w:t>
      </w:r>
      <w:r w:rsidR="00646FB0" w:rsidRPr="00646FB0">
        <w:rPr>
          <w:rtl/>
          <w:lang w:bidi="ar-EG"/>
        </w:rPr>
        <w:t xml:space="preserve">، </w:t>
      </w:r>
      <w:r w:rsidR="00646FB0" w:rsidRPr="00646FB0">
        <w:rPr>
          <w:rFonts w:hint="cs"/>
          <w:rtl/>
          <w:lang w:bidi="ar-EG"/>
        </w:rPr>
        <w:t>ل</w:t>
      </w:r>
      <w:r w:rsidR="00646FB0" w:rsidRPr="00646FB0">
        <w:rPr>
          <w:rtl/>
          <w:lang w:bidi="ar-EG"/>
        </w:rPr>
        <w:t>مواكبة نمو الطلب على البيانات على نطاق مدينة</w:t>
      </w:r>
      <w:r w:rsidR="00646FB0" w:rsidRPr="00646FB0">
        <w:rPr>
          <w:rFonts w:hint="cs"/>
          <w:rtl/>
          <w:lang w:bidi="ar-EG"/>
        </w:rPr>
        <w:t xml:space="preserve"> في جميع أرجائها</w:t>
      </w:r>
      <w:r w:rsidR="00646FB0" w:rsidRPr="00646FB0">
        <w:rPr>
          <w:rtl/>
          <w:lang w:bidi="ar-EG"/>
        </w:rPr>
        <w:t>.</w:t>
      </w:r>
      <w:r w:rsidR="00646FB0" w:rsidRPr="00646FB0">
        <w:rPr>
          <w:rFonts w:ascii="Traditional Arabic" w:hAnsi="Traditional Arabic" w:hint="cs"/>
          <w:rtl/>
          <w:lang w:bidi="ar-EG"/>
        </w:rPr>
        <w:t xml:space="preserve"> </w:t>
      </w:r>
      <w:r w:rsidR="00646FB0" w:rsidRPr="00646FB0">
        <w:rPr>
          <w:rFonts w:hint="cs"/>
          <w:rtl/>
          <w:lang w:bidi="ar-EG"/>
        </w:rPr>
        <w:t>و</w:t>
      </w:r>
      <w:r w:rsidR="00646FB0" w:rsidRPr="00646FB0">
        <w:rPr>
          <w:rtl/>
          <w:lang w:bidi="ar-EG"/>
        </w:rPr>
        <w:t>تشير المؤشرات الأخيرة الصادرة عن صناعة الاتصالات المتنقلة الدولية</w:t>
      </w:r>
      <w:r w:rsidR="007014B1">
        <w:rPr>
          <w:rtl/>
          <w:lang w:bidi="ar-EG"/>
        </w:rPr>
        <w:t xml:space="preserve"> </w:t>
      </w:r>
      <w:r w:rsidR="00646FB0" w:rsidRPr="00646FB0">
        <w:rPr>
          <w:rtl/>
          <w:lang w:bidi="ar-EG"/>
        </w:rPr>
        <w:t>إلى أن هذا الطيف الجديد سيكون مطلوباً في الإطار الزمني ما بعد عام</w:t>
      </w:r>
      <w:r w:rsidR="00437F08">
        <w:rPr>
          <w:rFonts w:hint="cs"/>
          <w:rtl/>
          <w:lang w:bidi="ar-EG"/>
        </w:rPr>
        <w:t> </w:t>
      </w:r>
      <w:r w:rsidR="001A7316">
        <w:rPr>
          <w:lang w:bidi="ar-EG"/>
        </w:rPr>
        <w:t>2023</w:t>
      </w:r>
      <w:r w:rsidR="00646FB0" w:rsidRPr="00646FB0">
        <w:rPr>
          <w:rtl/>
          <w:lang w:bidi="ar-EG"/>
        </w:rPr>
        <w:t>.</w:t>
      </w:r>
    </w:p>
    <w:p w14:paraId="061C7A56" w14:textId="3030A1BC" w:rsidR="00646FB0" w:rsidRDefault="00646FB0" w:rsidP="00F80256">
      <w:pPr>
        <w:rPr>
          <w:rtl/>
          <w:lang w:bidi="ar-EG"/>
        </w:rPr>
      </w:pPr>
      <w:r>
        <w:rPr>
          <w:rFonts w:hint="cs"/>
          <w:rtl/>
          <w:lang w:bidi="ar-EG"/>
        </w:rPr>
        <w:t>و</w:t>
      </w:r>
      <w:r w:rsidR="00F80256">
        <w:rPr>
          <w:rFonts w:hint="cs"/>
          <w:rtl/>
          <w:lang w:bidi="ar-EG"/>
        </w:rPr>
        <w:t xml:space="preserve">ينفرد </w:t>
      </w:r>
      <w:r w:rsidR="00EC1E96">
        <w:rPr>
          <w:rFonts w:hint="cs"/>
          <w:rtl/>
          <w:lang w:bidi="ar-EG"/>
        </w:rPr>
        <w:t>نطاق التردد</w:t>
      </w:r>
      <w:r w:rsidRPr="00646FB0">
        <w:rPr>
          <w:rFonts w:hint="cs"/>
          <w:rtl/>
          <w:lang w:bidi="ar-EG"/>
        </w:rPr>
        <w:t xml:space="preserve"> </w:t>
      </w:r>
      <w:r w:rsidRPr="00646FB0">
        <w:rPr>
          <w:lang w:bidi="ar-EG"/>
        </w:rPr>
        <w:t>MHz 7 125-6 425</w:t>
      </w:r>
      <w:r w:rsidR="00F80256">
        <w:rPr>
          <w:rFonts w:hint="cs"/>
          <w:rtl/>
          <w:lang w:bidi="ar-EG"/>
        </w:rPr>
        <w:t xml:space="preserve"> </w:t>
      </w:r>
      <w:r w:rsidR="00F80256" w:rsidRPr="00F80256">
        <w:rPr>
          <w:rFonts w:hint="cs"/>
          <w:rtl/>
          <w:lang w:bidi="ar-EG"/>
        </w:rPr>
        <w:t>باحتمال</w:t>
      </w:r>
      <w:r w:rsidR="00F80256" w:rsidRPr="00F80256">
        <w:rPr>
          <w:rtl/>
          <w:lang w:bidi="ar-EG"/>
        </w:rPr>
        <w:t xml:space="preserve"> </w:t>
      </w:r>
      <w:r w:rsidR="00F80256" w:rsidRPr="00F80256">
        <w:rPr>
          <w:rFonts w:hint="cs"/>
          <w:rtl/>
          <w:lang w:bidi="ar-EG"/>
        </w:rPr>
        <w:t>التحديد</w:t>
      </w:r>
      <w:r w:rsidR="00F80256" w:rsidRPr="00F80256">
        <w:rPr>
          <w:rtl/>
          <w:lang w:bidi="ar-EG"/>
        </w:rPr>
        <w:t xml:space="preserve"> </w:t>
      </w:r>
      <w:r w:rsidR="00F80256" w:rsidRPr="00F80256">
        <w:rPr>
          <w:rFonts w:hint="cs"/>
          <w:rtl/>
          <w:lang w:bidi="ar-EG"/>
        </w:rPr>
        <w:t>ل</w:t>
      </w:r>
      <w:r w:rsidR="00F80256" w:rsidRPr="00F80256">
        <w:rPr>
          <w:rtl/>
          <w:lang w:bidi="ar-EG"/>
        </w:rPr>
        <w:t xml:space="preserve">لاتصالات المتنقلة الدولية </w:t>
      </w:r>
      <w:r w:rsidR="001A7316">
        <w:rPr>
          <w:lang w:bidi="ar-EG"/>
        </w:rPr>
        <w:t>(</w:t>
      </w:r>
      <w:r w:rsidR="001A7316" w:rsidRPr="00F80256">
        <w:rPr>
          <w:lang w:bidi="ar-EG"/>
        </w:rPr>
        <w:t>IMT</w:t>
      </w:r>
      <w:r w:rsidR="001A7316">
        <w:rPr>
          <w:lang w:bidi="ar-EG"/>
        </w:rPr>
        <w:t>)</w:t>
      </w:r>
      <w:r w:rsidR="00F80256" w:rsidRPr="00F80256">
        <w:rPr>
          <w:rtl/>
          <w:lang w:bidi="ar-EG"/>
        </w:rPr>
        <w:t xml:space="preserve"> </w:t>
      </w:r>
      <w:r w:rsidR="00F80256" w:rsidRPr="00F80256">
        <w:rPr>
          <w:rFonts w:hint="cs"/>
          <w:rtl/>
          <w:lang w:bidi="ar-EG"/>
        </w:rPr>
        <w:t xml:space="preserve">الذي </w:t>
      </w:r>
      <w:r w:rsidR="00F80256" w:rsidRPr="00F80256">
        <w:rPr>
          <w:rtl/>
          <w:lang w:bidi="ar-EG"/>
        </w:rPr>
        <w:t>يمكن أن يلبي متطلبات الجيل الخامس</w:t>
      </w:r>
      <w:r w:rsidR="00F80256" w:rsidRPr="00F80256">
        <w:rPr>
          <w:rFonts w:hint="cs"/>
          <w:rtl/>
          <w:lang w:bidi="ar-EG"/>
        </w:rPr>
        <w:t xml:space="preserve"> </w:t>
      </w:r>
      <w:r w:rsidR="00F80256" w:rsidRPr="00F80256">
        <w:rPr>
          <w:rtl/>
          <w:lang w:bidi="ar-EG"/>
        </w:rPr>
        <w:t xml:space="preserve">من كتل طيفية كبيرة متجاورة في طيف النطاق المتوسط، </w:t>
      </w:r>
      <w:r w:rsidR="00F80256" w:rsidRPr="00F80256">
        <w:rPr>
          <w:rFonts w:hint="cs"/>
          <w:rtl/>
          <w:lang w:bidi="ar-EG"/>
        </w:rPr>
        <w:t>علماً</w:t>
      </w:r>
      <w:r w:rsidR="00F80256" w:rsidRPr="00F80256">
        <w:rPr>
          <w:rtl/>
          <w:lang w:bidi="ar-EG"/>
        </w:rPr>
        <w:t xml:space="preserve"> </w:t>
      </w:r>
      <w:r w:rsidR="00F80256" w:rsidRPr="00F80256">
        <w:rPr>
          <w:rFonts w:hint="cs"/>
          <w:rtl/>
          <w:lang w:bidi="ar-EG"/>
        </w:rPr>
        <w:t>ب</w:t>
      </w:r>
      <w:r w:rsidR="00F80256" w:rsidRPr="00F80256">
        <w:rPr>
          <w:rtl/>
          <w:lang w:bidi="ar-EG"/>
        </w:rPr>
        <w:t xml:space="preserve">أن النطاق </w:t>
      </w:r>
      <w:r w:rsidR="00F80256" w:rsidRPr="00F80256">
        <w:rPr>
          <w:lang w:bidi="ar-EG"/>
        </w:rPr>
        <w:t>C</w:t>
      </w:r>
      <w:r w:rsidR="00F80256" w:rsidRPr="00F80256">
        <w:rPr>
          <w:rtl/>
          <w:lang w:bidi="ar-EG"/>
        </w:rPr>
        <w:t xml:space="preserve"> (</w:t>
      </w:r>
      <w:r w:rsidR="00F80256" w:rsidRPr="00F80256">
        <w:rPr>
          <w:lang w:bidi="ar-EG"/>
        </w:rPr>
        <w:t>GHz</w:t>
      </w:r>
      <w:r w:rsidR="001A7316">
        <w:rPr>
          <w:lang w:bidi="ar-EG"/>
        </w:rPr>
        <w:t> </w:t>
      </w:r>
      <w:r w:rsidR="00F80256" w:rsidRPr="003B6099">
        <w:rPr>
          <w:lang w:bidi="ar-EG"/>
        </w:rPr>
        <w:t>3</w:t>
      </w:r>
      <w:r w:rsidR="001A7316">
        <w:rPr>
          <w:lang w:bidi="ar-EG"/>
        </w:rPr>
        <w:t>,</w:t>
      </w:r>
      <w:r w:rsidR="00F80256" w:rsidRPr="003B6099">
        <w:rPr>
          <w:lang w:bidi="ar-EG"/>
        </w:rPr>
        <w:t>8</w:t>
      </w:r>
      <w:r w:rsidR="001A7316">
        <w:rPr>
          <w:lang w:bidi="ar-EG"/>
        </w:rPr>
        <w:noBreakHyphen/>
        <w:t>3,4</w:t>
      </w:r>
      <w:r w:rsidR="00F80256" w:rsidRPr="00F80256">
        <w:rPr>
          <w:rFonts w:hint="cs"/>
          <w:rtl/>
          <w:lang w:bidi="ar-EG"/>
        </w:rPr>
        <w:t xml:space="preserve"> </w:t>
      </w:r>
      <w:r w:rsidR="00F80256" w:rsidRPr="00F80256">
        <w:rPr>
          <w:rtl/>
          <w:lang w:bidi="ar-EG"/>
        </w:rPr>
        <w:t>في</w:t>
      </w:r>
      <w:r w:rsidR="00437F08">
        <w:rPr>
          <w:rFonts w:hint="cs"/>
          <w:rtl/>
          <w:lang w:bidi="ar-EG"/>
        </w:rPr>
        <w:t> </w:t>
      </w:r>
      <w:r w:rsidR="00F80256" w:rsidRPr="00F80256">
        <w:rPr>
          <w:rtl/>
          <w:lang w:bidi="ar-EG"/>
        </w:rPr>
        <w:t>أوروبا) هو</w:t>
      </w:r>
      <w:r w:rsidR="001A7316">
        <w:rPr>
          <w:rFonts w:hint="cs"/>
          <w:rtl/>
          <w:lang w:bidi="ar-EG"/>
        </w:rPr>
        <w:t> </w:t>
      </w:r>
      <w:r w:rsidR="00F80256" w:rsidRPr="00F80256">
        <w:rPr>
          <w:rtl/>
          <w:lang w:bidi="ar-EG"/>
        </w:rPr>
        <w:t xml:space="preserve">الطيف الوحيد المتوفر في هذا </w:t>
      </w:r>
      <w:r w:rsidR="00F80256" w:rsidRPr="00F80256">
        <w:rPr>
          <w:rFonts w:hint="cs"/>
          <w:rtl/>
          <w:lang w:bidi="ar-EG"/>
        </w:rPr>
        <w:t>المدى</w:t>
      </w:r>
      <w:r w:rsidR="00F80256" w:rsidRPr="00F80256">
        <w:rPr>
          <w:rtl/>
          <w:lang w:bidi="ar-EG"/>
        </w:rPr>
        <w:t xml:space="preserve"> وأن الكتل المتجاورة الكبيرة ليست متاحة دائماً.</w:t>
      </w:r>
    </w:p>
    <w:p w14:paraId="612CDAF8" w14:textId="6B5E6019" w:rsidR="00F80256" w:rsidRPr="00040BEE" w:rsidRDefault="00626408" w:rsidP="00D7080B">
      <w:pPr>
        <w:rPr>
          <w:spacing w:val="-2"/>
          <w:rtl/>
          <w:lang w:bidi="ar-EG"/>
        </w:rPr>
      </w:pPr>
      <w:r w:rsidRPr="00040BEE">
        <w:rPr>
          <w:rFonts w:hint="cs"/>
          <w:spacing w:val="-2"/>
          <w:rtl/>
          <w:lang w:bidi="ar-EG"/>
        </w:rPr>
        <w:lastRenderedPageBreak/>
        <w:t>وي</w:t>
      </w:r>
      <w:r w:rsidRPr="00040BEE">
        <w:rPr>
          <w:spacing w:val="-2"/>
          <w:rtl/>
          <w:lang w:bidi="ar-EG"/>
        </w:rPr>
        <w:t xml:space="preserve">جدر </w:t>
      </w:r>
      <w:r w:rsidRPr="00040BEE">
        <w:rPr>
          <w:rFonts w:hint="cs"/>
          <w:spacing w:val="-2"/>
          <w:rtl/>
          <w:lang w:bidi="ar-EG"/>
        </w:rPr>
        <w:t xml:space="preserve">بالذكر </w:t>
      </w:r>
      <w:r w:rsidRPr="00040BEE">
        <w:rPr>
          <w:spacing w:val="-2"/>
          <w:rtl/>
          <w:lang w:bidi="ar-EG"/>
        </w:rPr>
        <w:t xml:space="preserve">أن منظمات إقليمية وفرادى البلدان قد اقترحت دراسة مجموعة متنوعة من النطاقات في مدى </w:t>
      </w:r>
      <w:r w:rsidRPr="00040BEE">
        <w:rPr>
          <w:spacing w:val="-2"/>
          <w:lang w:bidi="ar-EG"/>
        </w:rPr>
        <w:t>GHz 6</w:t>
      </w:r>
      <w:r w:rsidRPr="00040BEE">
        <w:rPr>
          <w:spacing w:val="-2"/>
          <w:rtl/>
          <w:lang w:bidi="ar-EG"/>
        </w:rPr>
        <w:t xml:space="preserve">، أو أجزاء محددة منه، كأساس </w:t>
      </w:r>
      <w:r w:rsidRPr="00040BEE">
        <w:rPr>
          <w:rFonts w:hint="cs"/>
          <w:spacing w:val="-2"/>
          <w:rtl/>
          <w:lang w:bidi="ar-EG"/>
        </w:rPr>
        <w:t>ل</w:t>
      </w:r>
      <w:r w:rsidRPr="00040BEE">
        <w:rPr>
          <w:spacing w:val="-2"/>
          <w:rtl/>
          <w:lang w:bidi="ar-EG"/>
        </w:rPr>
        <w:t xml:space="preserve">لتحديد </w:t>
      </w:r>
      <w:r w:rsidRPr="00040BEE">
        <w:rPr>
          <w:rFonts w:hint="cs"/>
          <w:spacing w:val="-2"/>
          <w:rtl/>
          <w:lang w:bidi="ar-EG"/>
        </w:rPr>
        <w:t>ل</w:t>
      </w:r>
      <w:r w:rsidRPr="00040BEE">
        <w:rPr>
          <w:spacing w:val="-2"/>
          <w:rtl/>
          <w:lang w:bidi="ar-EG"/>
        </w:rPr>
        <w:t>لاتصالات المتنقلة الدولية في</w:t>
      </w:r>
      <w:r w:rsidRPr="00040BEE">
        <w:rPr>
          <w:rFonts w:hint="cs"/>
          <w:spacing w:val="-2"/>
          <w:rtl/>
          <w:lang w:bidi="ar-EG"/>
        </w:rPr>
        <w:t xml:space="preserve"> المؤتمر</w:t>
      </w:r>
      <w:r w:rsidRPr="00040BEE">
        <w:rPr>
          <w:spacing w:val="-2"/>
          <w:rtl/>
          <w:lang w:bidi="ar-EG"/>
        </w:rPr>
        <w:t xml:space="preserve"> </w:t>
      </w:r>
      <w:r w:rsidRPr="00040BEE">
        <w:rPr>
          <w:spacing w:val="-2"/>
          <w:lang w:bidi="ar-EG"/>
        </w:rPr>
        <w:t>WRC-23</w:t>
      </w:r>
      <w:r w:rsidRPr="00040BEE">
        <w:rPr>
          <w:spacing w:val="-2"/>
          <w:rtl/>
          <w:lang w:bidi="ar-EG"/>
        </w:rPr>
        <w:t>.</w:t>
      </w:r>
      <w:r w:rsidRPr="00040BEE">
        <w:rPr>
          <w:rFonts w:hint="cs"/>
          <w:spacing w:val="-2"/>
          <w:rtl/>
          <w:lang w:bidi="ar-EG"/>
        </w:rPr>
        <w:t xml:space="preserve"> ول</w:t>
      </w:r>
      <w:r w:rsidRPr="00040BEE">
        <w:rPr>
          <w:spacing w:val="-2"/>
          <w:rtl/>
          <w:lang w:bidi="ar-EG"/>
        </w:rPr>
        <w:t xml:space="preserve">تسهيل المرونة </w:t>
      </w:r>
      <w:r w:rsidRPr="00040BEE">
        <w:rPr>
          <w:rFonts w:hint="cs"/>
          <w:spacing w:val="-2"/>
          <w:rtl/>
          <w:lang w:bidi="ar-EG"/>
        </w:rPr>
        <w:t>على ا</w:t>
      </w:r>
      <w:r w:rsidRPr="00040BEE">
        <w:rPr>
          <w:spacing w:val="-2"/>
          <w:rtl/>
          <w:lang w:bidi="ar-EG"/>
        </w:rPr>
        <w:t>لإدارات التي ترغب في نشر الجيل الخامس</w:t>
      </w:r>
      <w:r w:rsidRPr="00040BEE">
        <w:rPr>
          <w:rFonts w:hint="cs"/>
          <w:spacing w:val="-2"/>
          <w:rtl/>
          <w:lang w:bidi="ar-EG"/>
        </w:rPr>
        <w:t xml:space="preserve"> </w:t>
      </w:r>
      <w:r w:rsidRPr="00040BEE">
        <w:rPr>
          <w:spacing w:val="-2"/>
          <w:rtl/>
          <w:lang w:bidi="ar-EG"/>
        </w:rPr>
        <w:t xml:space="preserve">في طيف </w:t>
      </w:r>
      <w:r w:rsidRPr="00040BEE">
        <w:rPr>
          <w:spacing w:val="-2"/>
          <w:lang w:bidi="ar-EG"/>
        </w:rPr>
        <w:t>GHz 6</w:t>
      </w:r>
      <w:r w:rsidRPr="00040BEE">
        <w:rPr>
          <w:spacing w:val="-2"/>
          <w:rtl/>
          <w:lang w:bidi="ar-EG"/>
        </w:rPr>
        <w:t xml:space="preserve">، يمكن دمج هذه المقترحات في بند جديد في جدول أعمال المؤتمر </w:t>
      </w:r>
      <w:r w:rsidRPr="00040BEE">
        <w:rPr>
          <w:spacing w:val="-2"/>
          <w:lang w:bidi="ar-EG"/>
        </w:rPr>
        <w:t>WRC-23</w:t>
      </w:r>
      <w:r w:rsidRPr="00040BEE">
        <w:rPr>
          <w:spacing w:val="-2"/>
          <w:rtl/>
          <w:lang w:bidi="ar-EG"/>
        </w:rPr>
        <w:t xml:space="preserve"> </w:t>
      </w:r>
      <w:r w:rsidRPr="00040BEE">
        <w:rPr>
          <w:rFonts w:hint="cs"/>
          <w:spacing w:val="-2"/>
          <w:rtl/>
          <w:lang w:bidi="ar-EG"/>
        </w:rPr>
        <w:t>ب</w:t>
      </w:r>
      <w:r w:rsidRPr="00040BEE">
        <w:rPr>
          <w:spacing w:val="-2"/>
          <w:rtl/>
          <w:lang w:bidi="ar-EG"/>
        </w:rPr>
        <w:t xml:space="preserve">أوسع </w:t>
      </w:r>
      <w:r w:rsidRPr="00040BEE">
        <w:rPr>
          <w:rFonts w:hint="cs"/>
          <w:spacing w:val="-2"/>
          <w:rtl/>
          <w:lang w:bidi="ar-EG"/>
        </w:rPr>
        <w:t>مدى</w:t>
      </w:r>
      <w:r w:rsidRPr="00040BEE">
        <w:rPr>
          <w:spacing w:val="-2"/>
          <w:rtl/>
          <w:lang w:bidi="ar-EG"/>
        </w:rPr>
        <w:t xml:space="preserve"> مقترح، أي</w:t>
      </w:r>
      <w:r w:rsidRPr="00040BEE">
        <w:rPr>
          <w:rFonts w:hint="cs"/>
          <w:spacing w:val="-2"/>
          <w:rtl/>
          <w:lang w:bidi="ar-EG"/>
        </w:rPr>
        <w:t xml:space="preserve"> </w:t>
      </w:r>
      <w:r w:rsidRPr="00040BEE">
        <w:rPr>
          <w:spacing w:val="-2"/>
          <w:lang w:bidi="ar-EG"/>
        </w:rPr>
        <w:t>MHz</w:t>
      </w:r>
      <w:r w:rsidR="001A7316" w:rsidRPr="00040BEE">
        <w:rPr>
          <w:spacing w:val="-2"/>
          <w:lang w:bidi="ar-EG"/>
        </w:rPr>
        <w:t> 7 125</w:t>
      </w:r>
      <w:r w:rsidR="00E14CB7">
        <w:rPr>
          <w:spacing w:val="-2"/>
          <w:lang w:bidi="ar-EG"/>
        </w:rPr>
        <w:noBreakHyphen/>
        <w:t>5 925</w:t>
      </w:r>
      <w:r w:rsidRPr="00040BEE">
        <w:rPr>
          <w:spacing w:val="-2"/>
          <w:rtl/>
          <w:lang w:bidi="ar-EG"/>
        </w:rPr>
        <w:t>.</w:t>
      </w:r>
      <w:r w:rsidRPr="00040BEE">
        <w:rPr>
          <w:rFonts w:hint="cs"/>
          <w:spacing w:val="-2"/>
          <w:rtl/>
          <w:lang w:bidi="ar-EG"/>
        </w:rPr>
        <w:t xml:space="preserve"> </w:t>
      </w:r>
      <w:r w:rsidRPr="00040BEE">
        <w:rPr>
          <w:spacing w:val="-2"/>
          <w:rtl/>
          <w:lang w:bidi="ar-EG"/>
        </w:rPr>
        <w:t xml:space="preserve">ومن شأن هذا النهج أن يعزز المرونة ويسمح لمختلف </w:t>
      </w:r>
      <w:r w:rsidRPr="00040BEE">
        <w:rPr>
          <w:rFonts w:hint="cs"/>
          <w:spacing w:val="-2"/>
          <w:rtl/>
          <w:lang w:bidi="ar-EG"/>
        </w:rPr>
        <w:t>الأقاليم</w:t>
      </w:r>
      <w:r w:rsidRPr="00040BEE">
        <w:rPr>
          <w:spacing w:val="-2"/>
          <w:rtl/>
          <w:lang w:bidi="ar-EG"/>
        </w:rPr>
        <w:t xml:space="preserve"> والبلدان بالتسجيل </w:t>
      </w:r>
      <w:r w:rsidRPr="00040BEE">
        <w:rPr>
          <w:rFonts w:hint="cs"/>
          <w:spacing w:val="-2"/>
          <w:rtl/>
          <w:lang w:bidi="ar-EG"/>
        </w:rPr>
        <w:t xml:space="preserve">للإدراج </w:t>
      </w:r>
      <w:r w:rsidRPr="00040BEE">
        <w:rPr>
          <w:spacing w:val="-2"/>
          <w:rtl/>
          <w:lang w:bidi="ar-EG"/>
        </w:rPr>
        <w:t>في</w:t>
      </w:r>
      <w:r w:rsidR="00040BEE" w:rsidRPr="00040BEE">
        <w:rPr>
          <w:rFonts w:hint="cs"/>
          <w:spacing w:val="-2"/>
          <w:rtl/>
          <w:lang w:bidi="ar-EG"/>
        </w:rPr>
        <w:t> </w:t>
      </w:r>
      <w:r w:rsidRPr="00040BEE">
        <w:rPr>
          <w:spacing w:val="-2"/>
          <w:rtl/>
          <w:lang w:bidi="ar-EG"/>
        </w:rPr>
        <w:t>فرادى</w:t>
      </w:r>
      <w:r w:rsidRPr="00040BEE">
        <w:rPr>
          <w:rFonts w:hint="cs"/>
          <w:spacing w:val="-2"/>
          <w:rtl/>
          <w:lang w:bidi="ar-EG"/>
        </w:rPr>
        <w:t xml:space="preserve"> </w:t>
      </w:r>
      <w:r w:rsidRPr="00040BEE">
        <w:rPr>
          <w:spacing w:val="-2"/>
          <w:rtl/>
          <w:lang w:bidi="ar-EG"/>
        </w:rPr>
        <w:t xml:space="preserve">الحواشي في المؤتمر </w:t>
      </w:r>
      <w:r w:rsidRPr="00040BEE">
        <w:rPr>
          <w:spacing w:val="-2"/>
          <w:lang w:bidi="ar-EG"/>
        </w:rPr>
        <w:t>WRC-23</w:t>
      </w:r>
      <w:r w:rsidRPr="00040BEE">
        <w:rPr>
          <w:spacing w:val="-2"/>
          <w:rtl/>
          <w:lang w:bidi="ar-EG"/>
        </w:rPr>
        <w:t xml:space="preserve"> الذي سيتناول أجزاء مختلفة من </w:t>
      </w:r>
      <w:r w:rsidR="00EC1E96">
        <w:rPr>
          <w:rFonts w:hint="cs"/>
          <w:spacing w:val="-2"/>
          <w:rtl/>
          <w:lang w:bidi="ar-EG"/>
        </w:rPr>
        <w:t>مدى التردد</w:t>
      </w:r>
      <w:r w:rsidRPr="00040BEE">
        <w:rPr>
          <w:spacing w:val="-2"/>
          <w:rtl/>
          <w:lang w:bidi="ar-EG"/>
        </w:rPr>
        <w:t xml:space="preserve"> </w:t>
      </w:r>
      <w:r w:rsidRPr="00040BEE">
        <w:rPr>
          <w:spacing w:val="-2"/>
          <w:lang w:bidi="ar-EG"/>
        </w:rPr>
        <w:t>GHz 6</w:t>
      </w:r>
      <w:r w:rsidRPr="00040BEE">
        <w:rPr>
          <w:spacing w:val="-2"/>
          <w:rtl/>
          <w:lang w:bidi="ar-EG"/>
        </w:rPr>
        <w:t>.</w:t>
      </w:r>
      <w:r w:rsidRPr="00040BEE">
        <w:rPr>
          <w:rFonts w:hint="cs"/>
          <w:spacing w:val="-2"/>
          <w:rtl/>
          <w:lang w:bidi="ar-EG"/>
        </w:rPr>
        <w:t xml:space="preserve"> ف</w:t>
      </w:r>
      <w:r w:rsidRPr="00040BEE">
        <w:rPr>
          <w:spacing w:val="-2"/>
          <w:rtl/>
          <w:lang w:bidi="ar-EG"/>
        </w:rPr>
        <w:t>على سبيل المثال،</w:t>
      </w:r>
      <w:r w:rsidR="00D7080B" w:rsidRPr="00040BEE">
        <w:rPr>
          <w:spacing w:val="-2"/>
          <w:rtl/>
          <w:lang w:bidi="ar-EG"/>
        </w:rPr>
        <w:t xml:space="preserve"> </w:t>
      </w:r>
      <w:r w:rsidR="00D7080B" w:rsidRPr="00040BEE">
        <w:rPr>
          <w:rFonts w:hint="cs"/>
          <w:spacing w:val="-2"/>
          <w:rtl/>
          <w:lang w:bidi="ar-EG"/>
        </w:rPr>
        <w:t>بما</w:t>
      </w:r>
      <w:r w:rsidR="00D7080B" w:rsidRPr="00040BEE">
        <w:rPr>
          <w:spacing w:val="-2"/>
          <w:rtl/>
          <w:lang w:bidi="ar-EG"/>
        </w:rPr>
        <w:t xml:space="preserve"> أن الجزء السفلي</w:t>
      </w:r>
      <w:r w:rsidR="00D7080B" w:rsidRPr="00040BEE">
        <w:rPr>
          <w:rFonts w:hint="cs"/>
          <w:spacing w:val="-2"/>
          <w:rtl/>
          <w:lang w:bidi="ar-EG"/>
        </w:rPr>
        <w:t xml:space="preserve"> من النطاق</w:t>
      </w:r>
      <w:r w:rsidR="00040BEE">
        <w:rPr>
          <w:rFonts w:hint="eastAsia"/>
          <w:spacing w:val="-2"/>
          <w:rtl/>
          <w:lang w:bidi="ar-EG"/>
        </w:rPr>
        <w:t> </w:t>
      </w:r>
      <w:r w:rsidR="00D7080B" w:rsidRPr="00040BEE">
        <w:rPr>
          <w:spacing w:val="-2"/>
          <w:lang w:bidi="ar-EG"/>
        </w:rPr>
        <w:t>MHz</w:t>
      </w:r>
      <w:r w:rsidR="00E14CB7">
        <w:rPr>
          <w:spacing w:val="-2"/>
          <w:lang w:bidi="ar-EG"/>
        </w:rPr>
        <w:t> 6 425</w:t>
      </w:r>
      <w:r w:rsidR="00E14CB7">
        <w:rPr>
          <w:spacing w:val="-2"/>
          <w:lang w:bidi="ar-EG"/>
        </w:rPr>
        <w:noBreakHyphen/>
        <w:t>5 925</w:t>
      </w:r>
      <w:r w:rsidR="00D7080B" w:rsidRPr="00040BEE">
        <w:rPr>
          <w:rFonts w:hint="cs"/>
          <w:spacing w:val="-2"/>
          <w:rtl/>
          <w:lang w:bidi="ar-EG"/>
        </w:rPr>
        <w:t xml:space="preserve"> قد نُسق،</w:t>
      </w:r>
      <w:r w:rsidR="00D7080B" w:rsidRPr="00040BEE">
        <w:rPr>
          <w:spacing w:val="-2"/>
          <w:rtl/>
          <w:lang w:bidi="ar-EG"/>
        </w:rPr>
        <w:t xml:space="preserve"> في المؤتمر الأوروبي لإدارات البريد والاتصالات </w:t>
      </w:r>
      <w:r w:rsidR="001A7316" w:rsidRPr="00040BEE">
        <w:rPr>
          <w:spacing w:val="-2"/>
          <w:lang w:bidi="ar-EG"/>
        </w:rPr>
        <w:t>(CEPT)</w:t>
      </w:r>
      <w:r w:rsidR="00D7080B" w:rsidRPr="00040BEE">
        <w:rPr>
          <w:spacing w:val="-2"/>
          <w:rtl/>
          <w:lang w:bidi="ar-EG"/>
        </w:rPr>
        <w:t>، من أجل أنظمة</w:t>
      </w:r>
      <w:r w:rsidR="00D7080B" w:rsidRPr="00040BEE">
        <w:rPr>
          <w:rFonts w:hint="cs"/>
          <w:spacing w:val="-2"/>
          <w:rtl/>
          <w:lang w:bidi="ar-EG"/>
        </w:rPr>
        <w:t xml:space="preserve"> </w:t>
      </w:r>
      <w:r w:rsidR="00D7080B" w:rsidRPr="00040BEE">
        <w:rPr>
          <w:spacing w:val="-2"/>
          <w:rtl/>
        </w:rPr>
        <w:t>النفاذ اللاسلكي/الشبكات المحلية الراديوية</w:t>
      </w:r>
      <w:r w:rsidR="00D7080B" w:rsidRPr="00040BEE">
        <w:rPr>
          <w:spacing w:val="-2"/>
          <w:rtl/>
          <w:lang w:bidi="ar-EG"/>
        </w:rPr>
        <w:t xml:space="preserve"> </w:t>
      </w:r>
      <w:r w:rsidR="001A7316" w:rsidRPr="00040BEE">
        <w:rPr>
          <w:spacing w:val="-2"/>
          <w:lang w:bidi="ar-EG"/>
        </w:rPr>
        <w:t>(WAS/RLAN)</w:t>
      </w:r>
      <w:r w:rsidR="00D7080B" w:rsidRPr="00040BEE">
        <w:rPr>
          <w:spacing w:val="-2"/>
          <w:rtl/>
          <w:lang w:bidi="ar-EG"/>
        </w:rPr>
        <w:t xml:space="preserve">، فقد يكون مناسباً لبلدان المؤتمر الأوروبي لإدارات البريد والاتصالات التي ترغب في إدخال الاتصالات المتنقلة الدولية في </w:t>
      </w:r>
      <w:r w:rsidR="00D7080B" w:rsidRPr="00040BEE">
        <w:rPr>
          <w:rFonts w:hint="cs"/>
          <w:spacing w:val="-2"/>
          <w:rtl/>
          <w:lang w:bidi="ar-EG"/>
        </w:rPr>
        <w:t>المدى</w:t>
      </w:r>
      <w:r w:rsidR="00D7080B" w:rsidRPr="00040BEE">
        <w:rPr>
          <w:spacing w:val="-2"/>
          <w:rtl/>
          <w:lang w:bidi="ar-EG"/>
        </w:rPr>
        <w:t xml:space="preserve"> </w:t>
      </w:r>
      <w:r w:rsidR="00D7080B" w:rsidRPr="00040BEE">
        <w:rPr>
          <w:spacing w:val="-2"/>
          <w:lang w:bidi="ar-EG"/>
        </w:rPr>
        <w:t>GHz</w:t>
      </w:r>
      <w:r w:rsidR="001A7316" w:rsidRPr="00040BEE">
        <w:rPr>
          <w:spacing w:val="-2"/>
          <w:lang w:bidi="ar-EG"/>
        </w:rPr>
        <w:t> 6</w:t>
      </w:r>
      <w:r w:rsidR="00D7080B" w:rsidRPr="00040BEE">
        <w:rPr>
          <w:spacing w:val="-2"/>
          <w:rtl/>
          <w:lang w:bidi="ar-EG"/>
        </w:rPr>
        <w:t xml:space="preserve"> </w:t>
      </w:r>
      <w:r w:rsidR="00D7080B" w:rsidRPr="00040BEE">
        <w:rPr>
          <w:rFonts w:hint="cs"/>
          <w:spacing w:val="-2"/>
          <w:rtl/>
          <w:lang w:bidi="ar-EG"/>
        </w:rPr>
        <w:t>أن تسجل للإدراج</w:t>
      </w:r>
      <w:r w:rsidR="00D7080B" w:rsidRPr="00040BEE">
        <w:rPr>
          <w:spacing w:val="-2"/>
          <w:rtl/>
          <w:lang w:bidi="ar-EG"/>
        </w:rPr>
        <w:t xml:space="preserve"> في الحاشية التي </w:t>
      </w:r>
      <w:r w:rsidR="00D7080B" w:rsidRPr="00040BEE">
        <w:rPr>
          <w:rFonts w:hint="cs"/>
          <w:spacing w:val="-2"/>
          <w:rtl/>
          <w:lang w:bidi="ar-EG"/>
        </w:rPr>
        <w:t>تتعامل مع</w:t>
      </w:r>
      <w:r w:rsidR="00D7080B" w:rsidRPr="00040BEE">
        <w:rPr>
          <w:spacing w:val="-2"/>
          <w:rtl/>
          <w:lang w:bidi="ar-EG"/>
        </w:rPr>
        <w:t xml:space="preserve"> </w:t>
      </w:r>
      <w:r w:rsidR="00D7080B" w:rsidRPr="00040BEE">
        <w:rPr>
          <w:rFonts w:hint="cs"/>
          <w:spacing w:val="-2"/>
          <w:rtl/>
          <w:lang w:bidi="ar-EG"/>
        </w:rPr>
        <w:t xml:space="preserve">شطر </w:t>
      </w:r>
      <w:r w:rsidR="001A7316" w:rsidRPr="00040BEE">
        <w:rPr>
          <w:spacing w:val="-2"/>
          <w:lang w:bidi="ar-EG"/>
        </w:rPr>
        <w:t>MHz </w:t>
      </w:r>
      <w:r w:rsidR="00D7080B" w:rsidRPr="00040BEE">
        <w:rPr>
          <w:spacing w:val="-2"/>
          <w:lang w:bidi="ar-EG"/>
        </w:rPr>
        <w:t>7</w:t>
      </w:r>
      <w:r w:rsidR="001A7316" w:rsidRPr="00040BEE">
        <w:rPr>
          <w:spacing w:val="-2"/>
          <w:lang w:bidi="ar-EG"/>
        </w:rPr>
        <w:t> </w:t>
      </w:r>
      <w:r w:rsidR="00D7080B" w:rsidRPr="00040BEE">
        <w:rPr>
          <w:spacing w:val="-2"/>
          <w:lang w:bidi="ar-EG"/>
        </w:rPr>
        <w:t>125</w:t>
      </w:r>
      <w:r w:rsidR="00E14CB7">
        <w:rPr>
          <w:spacing w:val="-2"/>
          <w:lang w:bidi="ar-EG"/>
        </w:rPr>
        <w:noBreakHyphen/>
        <w:t>6 425</w:t>
      </w:r>
      <w:r w:rsidR="00D7080B" w:rsidRPr="00040BEE">
        <w:rPr>
          <w:rFonts w:hint="cs"/>
          <w:spacing w:val="-2"/>
          <w:rtl/>
          <w:lang w:bidi="ar-EG"/>
        </w:rPr>
        <w:t>.</w:t>
      </w:r>
    </w:p>
    <w:p w14:paraId="7AD9A242" w14:textId="1E997DA5" w:rsidR="00F80256" w:rsidRDefault="00D070E1" w:rsidP="00D070E1">
      <w:pPr>
        <w:rPr>
          <w:rtl/>
          <w:lang w:bidi="ar-EG"/>
        </w:rPr>
      </w:pPr>
      <w:r w:rsidRPr="00D070E1">
        <w:rPr>
          <w:rFonts w:hint="cs"/>
          <w:rtl/>
          <w:lang w:bidi="ar-EG"/>
        </w:rPr>
        <w:t>و</w:t>
      </w:r>
      <w:r w:rsidRPr="00D070E1">
        <w:rPr>
          <w:rtl/>
          <w:lang w:bidi="ar-EG"/>
        </w:rPr>
        <w:t xml:space="preserve">نلاحظ كذلك أن النطاق </w:t>
      </w:r>
      <w:r w:rsidRPr="00D070E1">
        <w:rPr>
          <w:lang w:bidi="ar-EG"/>
        </w:rPr>
        <w:t>MHz 7 125-6 425</w:t>
      </w:r>
      <w:r w:rsidRPr="00D070E1">
        <w:rPr>
          <w:rFonts w:hint="cs"/>
          <w:rtl/>
          <w:lang w:bidi="ar-EG"/>
        </w:rPr>
        <w:t xml:space="preserve"> ذو</w:t>
      </w:r>
      <w:r w:rsidRPr="00D070E1">
        <w:rPr>
          <w:rtl/>
          <w:lang w:bidi="ar-EG"/>
        </w:rPr>
        <w:t xml:space="preserve"> توزيع أولي للخدمة المتنقلة في جميع </w:t>
      </w:r>
      <w:r w:rsidRPr="00D070E1">
        <w:rPr>
          <w:rFonts w:hint="cs"/>
          <w:rtl/>
          <w:lang w:bidi="ar-EG"/>
        </w:rPr>
        <w:t>أق</w:t>
      </w:r>
      <w:r>
        <w:rPr>
          <w:rFonts w:hint="cs"/>
          <w:rtl/>
          <w:lang w:bidi="ar-EG"/>
        </w:rPr>
        <w:t>ا</w:t>
      </w:r>
      <w:r w:rsidRPr="00D070E1">
        <w:rPr>
          <w:rFonts w:hint="cs"/>
          <w:rtl/>
          <w:lang w:bidi="ar-EG"/>
        </w:rPr>
        <w:t>ليم</w:t>
      </w:r>
      <w:r w:rsidRPr="00D070E1">
        <w:rPr>
          <w:rtl/>
          <w:lang w:bidi="ar-EG"/>
        </w:rPr>
        <w:t xml:space="preserve"> قطاع الاتصالات الراديوية الثلاثة.</w:t>
      </w:r>
      <w:r w:rsidRPr="00D070E1">
        <w:rPr>
          <w:rFonts w:hint="cs"/>
          <w:rtl/>
          <w:lang w:bidi="ar-EG"/>
        </w:rPr>
        <w:t xml:space="preserve"> و</w:t>
      </w:r>
      <w:r w:rsidRPr="00D070E1">
        <w:rPr>
          <w:rtl/>
          <w:lang w:bidi="ar-EG"/>
        </w:rPr>
        <w:t xml:space="preserve">في أوروبا، </w:t>
      </w:r>
      <w:r w:rsidRPr="00D070E1">
        <w:rPr>
          <w:rFonts w:hint="cs"/>
          <w:rtl/>
          <w:lang w:bidi="ar-EG"/>
        </w:rPr>
        <w:t>تستخدمه</w:t>
      </w:r>
      <w:r w:rsidRPr="00D070E1">
        <w:rPr>
          <w:rtl/>
          <w:lang w:bidi="ar-EG"/>
        </w:rPr>
        <w:t xml:space="preserve"> بشكل أساسي الخدمة الثابتة </w:t>
      </w:r>
      <w:r w:rsidR="001A7316">
        <w:rPr>
          <w:lang w:bidi="ar-EG"/>
        </w:rPr>
        <w:t>(</w:t>
      </w:r>
      <w:r w:rsidR="001A7316" w:rsidRPr="00D070E1">
        <w:rPr>
          <w:lang w:bidi="ar-EG"/>
        </w:rPr>
        <w:t>FS</w:t>
      </w:r>
      <w:r w:rsidR="001A7316">
        <w:rPr>
          <w:lang w:bidi="ar-EG"/>
        </w:rPr>
        <w:t>)</w:t>
      </w:r>
      <w:r w:rsidRPr="00D070E1">
        <w:rPr>
          <w:rtl/>
          <w:lang w:bidi="ar-EG"/>
        </w:rPr>
        <w:t xml:space="preserve"> والخدمة الثابتة </w:t>
      </w:r>
      <w:proofErr w:type="spellStart"/>
      <w:r w:rsidRPr="00D070E1">
        <w:rPr>
          <w:rtl/>
          <w:lang w:bidi="ar-EG"/>
        </w:rPr>
        <w:t>الساتلية</w:t>
      </w:r>
      <w:proofErr w:type="spellEnd"/>
      <w:r w:rsidRPr="00D070E1">
        <w:rPr>
          <w:rtl/>
          <w:lang w:bidi="ar-EG"/>
        </w:rPr>
        <w:t xml:space="preserve"> </w:t>
      </w:r>
      <w:r w:rsidR="001A7316">
        <w:rPr>
          <w:lang w:bidi="ar-EG"/>
        </w:rPr>
        <w:t>(</w:t>
      </w:r>
      <w:r w:rsidR="001A7316" w:rsidRPr="00D070E1">
        <w:rPr>
          <w:lang w:bidi="ar-EG"/>
        </w:rPr>
        <w:t>FSS</w:t>
      </w:r>
      <w:r w:rsidR="001A7316">
        <w:rPr>
          <w:lang w:bidi="ar-EG"/>
        </w:rPr>
        <w:t>)</w:t>
      </w:r>
      <w:r w:rsidRPr="00D070E1">
        <w:rPr>
          <w:rtl/>
          <w:lang w:bidi="ar-EG"/>
        </w:rPr>
        <w:t>.</w:t>
      </w:r>
      <w:r w:rsidRPr="00D070E1">
        <w:rPr>
          <w:rFonts w:hint="cs"/>
          <w:rtl/>
          <w:lang w:bidi="ar-EG"/>
        </w:rPr>
        <w:t xml:space="preserve"> و</w:t>
      </w:r>
      <w:r w:rsidRPr="00D070E1">
        <w:rPr>
          <w:rtl/>
          <w:lang w:bidi="ar-EG"/>
        </w:rPr>
        <w:t xml:space="preserve">يختلف استخدام الخدمة الثابتة </w:t>
      </w:r>
      <w:r w:rsidRPr="00D070E1">
        <w:rPr>
          <w:rFonts w:hint="cs"/>
          <w:rtl/>
          <w:lang w:bidi="ar-EG"/>
        </w:rPr>
        <w:t>ل</w:t>
      </w:r>
      <w:r w:rsidRPr="00D070E1">
        <w:rPr>
          <w:rtl/>
          <w:lang w:bidi="ar-EG"/>
        </w:rPr>
        <w:t xml:space="preserve">هذا النطاق من بلد أوروبي إلى آخر وهناك بلدان </w:t>
      </w:r>
      <w:r w:rsidRPr="00D070E1">
        <w:rPr>
          <w:rFonts w:hint="cs"/>
          <w:rtl/>
          <w:lang w:bidi="ar-EG"/>
        </w:rPr>
        <w:t>يكاد يخلو</w:t>
      </w:r>
      <w:r w:rsidRPr="00D070E1">
        <w:rPr>
          <w:rtl/>
          <w:lang w:bidi="ar-EG"/>
        </w:rPr>
        <w:t xml:space="preserve"> فيها</w:t>
      </w:r>
      <w:r w:rsidRPr="00D070E1">
        <w:rPr>
          <w:rFonts w:hint="cs"/>
          <w:rtl/>
          <w:lang w:bidi="ar-EG"/>
        </w:rPr>
        <w:t xml:space="preserve"> هذا</w:t>
      </w:r>
      <w:r w:rsidRPr="00D070E1">
        <w:rPr>
          <w:rtl/>
          <w:lang w:bidi="ar-EG"/>
        </w:rPr>
        <w:t xml:space="preserve"> النطاق من الخدمة الثابتة.</w:t>
      </w:r>
      <w:r w:rsidRPr="00D070E1">
        <w:rPr>
          <w:rFonts w:hint="cs"/>
          <w:rtl/>
          <w:lang w:bidi="ar-EG"/>
        </w:rPr>
        <w:t xml:space="preserve"> و</w:t>
      </w:r>
      <w:r w:rsidRPr="00D070E1">
        <w:rPr>
          <w:rtl/>
          <w:lang w:bidi="ar-EG"/>
        </w:rPr>
        <w:t xml:space="preserve">في تلك البلدان التي تُستخدم فيها الخدمة الثابتة على نطاق واسع، فإن الطبيعة المرخصة لخدمات الجيل الخامس تسمح بتنسيق كل حالة على حدة لضمان الحماية المناسبة </w:t>
      </w:r>
      <w:r w:rsidRPr="00D070E1">
        <w:rPr>
          <w:rFonts w:hint="cs"/>
          <w:rtl/>
          <w:lang w:bidi="ar-EG"/>
        </w:rPr>
        <w:t>لوصلات</w:t>
      </w:r>
      <w:r w:rsidRPr="00D070E1">
        <w:rPr>
          <w:rtl/>
          <w:lang w:bidi="ar-EG"/>
        </w:rPr>
        <w:t xml:space="preserve"> الخدمة الثابتة.</w:t>
      </w:r>
      <w:r w:rsidRPr="00D070E1">
        <w:rPr>
          <w:rFonts w:hint="cs"/>
          <w:rtl/>
          <w:lang w:bidi="ar-EG"/>
        </w:rPr>
        <w:t xml:space="preserve"> و</w:t>
      </w:r>
      <w:r w:rsidRPr="00D070E1">
        <w:rPr>
          <w:rtl/>
          <w:lang w:bidi="ar-EG"/>
        </w:rPr>
        <w:t xml:space="preserve">تشير الدراسات الأولية التي أجرتها صناعة الاتصالات المتنقلة الدولية إلى أن مسافات الفصل بين مواقع الخدمة الثابتة ومحطات قاعدة الاتصالات المتنقلة الدولية ستكون عملية من أجل </w:t>
      </w:r>
      <w:r w:rsidRPr="00D070E1">
        <w:rPr>
          <w:rFonts w:hint="cs"/>
          <w:rtl/>
          <w:lang w:bidi="ar-EG"/>
        </w:rPr>
        <w:t xml:space="preserve">عمليات </w:t>
      </w:r>
      <w:r w:rsidRPr="00D070E1">
        <w:rPr>
          <w:rtl/>
          <w:lang w:bidi="ar-EG"/>
        </w:rPr>
        <w:t>نشر الجيل الخامس على مستوى المدينة</w:t>
      </w:r>
      <w:r w:rsidRPr="00D070E1">
        <w:rPr>
          <w:rFonts w:hint="cs"/>
          <w:rtl/>
          <w:lang w:bidi="ar-EG"/>
        </w:rPr>
        <w:t xml:space="preserve"> بأكملها</w:t>
      </w:r>
      <w:r w:rsidRPr="00D070E1">
        <w:rPr>
          <w:rtl/>
          <w:lang w:bidi="ar-EG"/>
        </w:rPr>
        <w:t xml:space="preserve"> في طيف </w:t>
      </w:r>
      <w:r w:rsidRPr="00D070E1">
        <w:rPr>
          <w:lang w:bidi="ar-EG"/>
        </w:rPr>
        <w:t>GHz 6</w:t>
      </w:r>
      <w:r w:rsidRPr="00D070E1">
        <w:rPr>
          <w:rtl/>
          <w:lang w:bidi="ar-EG"/>
        </w:rPr>
        <w:t xml:space="preserve">، رغم ضرورة </w:t>
      </w:r>
      <w:r w:rsidRPr="00D070E1">
        <w:rPr>
          <w:rFonts w:hint="cs"/>
          <w:rtl/>
          <w:lang w:bidi="ar-EG"/>
        </w:rPr>
        <w:t xml:space="preserve">قيام </w:t>
      </w:r>
      <w:r w:rsidRPr="00D070E1">
        <w:rPr>
          <w:rtl/>
          <w:lang w:bidi="ar-EG"/>
        </w:rPr>
        <w:t xml:space="preserve">قطاع الاتصالات الراديوية </w:t>
      </w:r>
      <w:r w:rsidRPr="00D070E1">
        <w:rPr>
          <w:rFonts w:hint="cs"/>
          <w:rtl/>
          <w:lang w:bidi="ar-EG"/>
        </w:rPr>
        <w:t>ب</w:t>
      </w:r>
      <w:r w:rsidRPr="00D070E1">
        <w:rPr>
          <w:rtl/>
          <w:lang w:bidi="ar-EG"/>
        </w:rPr>
        <w:t>دراسات</w:t>
      </w:r>
      <w:r w:rsidRPr="00D070E1">
        <w:rPr>
          <w:rFonts w:hint="cs"/>
          <w:rtl/>
          <w:lang w:bidi="ar-EG"/>
        </w:rPr>
        <w:t>ه</w:t>
      </w:r>
      <w:r w:rsidRPr="00D070E1">
        <w:rPr>
          <w:rtl/>
          <w:lang w:bidi="ar-EG"/>
        </w:rPr>
        <w:t xml:space="preserve"> لتأكيد </w:t>
      </w:r>
      <w:r w:rsidRPr="00D070E1">
        <w:rPr>
          <w:rFonts w:hint="cs"/>
          <w:rtl/>
          <w:lang w:bidi="ar-EG"/>
        </w:rPr>
        <w:t>تلك</w:t>
      </w:r>
      <w:r w:rsidRPr="00D070E1">
        <w:rPr>
          <w:rtl/>
          <w:lang w:bidi="ar-EG"/>
        </w:rPr>
        <w:t xml:space="preserve"> الدراسات وتقديم</w:t>
      </w:r>
      <w:r w:rsidR="00437F08">
        <w:rPr>
          <w:rFonts w:hint="cs"/>
          <w:rtl/>
          <w:lang w:bidi="ar-EG"/>
        </w:rPr>
        <w:t> </w:t>
      </w:r>
      <w:r w:rsidRPr="00D070E1">
        <w:rPr>
          <w:rtl/>
          <w:lang w:bidi="ar-EG"/>
        </w:rPr>
        <w:t>التوجيه التقني المناسب إلى الإدارات.</w:t>
      </w:r>
    </w:p>
    <w:p w14:paraId="4EFF5F81" w14:textId="3C7D88C4" w:rsidR="00D070E1" w:rsidRDefault="00D037C6" w:rsidP="00D037C6">
      <w:pPr>
        <w:rPr>
          <w:rtl/>
          <w:lang w:bidi="ar-EG"/>
        </w:rPr>
      </w:pPr>
      <w:r w:rsidRPr="00D037C6">
        <w:rPr>
          <w:rFonts w:hint="cs"/>
          <w:rtl/>
          <w:lang w:bidi="ar-EG"/>
        </w:rPr>
        <w:t>وي</w:t>
      </w:r>
      <w:r w:rsidRPr="00D037C6">
        <w:rPr>
          <w:rtl/>
          <w:lang w:bidi="ar-EG"/>
        </w:rPr>
        <w:t>مكن ضمان التعايش بين الجيل الخامس</w:t>
      </w:r>
      <w:r w:rsidRPr="00D037C6">
        <w:rPr>
          <w:rFonts w:hint="cs"/>
          <w:rtl/>
          <w:lang w:bidi="ar-EG"/>
        </w:rPr>
        <w:t xml:space="preserve"> </w:t>
      </w:r>
      <w:r w:rsidRPr="00D037C6">
        <w:rPr>
          <w:rtl/>
          <w:lang w:bidi="ar-EG"/>
        </w:rPr>
        <w:t xml:space="preserve">والخدمة الثابتة </w:t>
      </w:r>
      <w:proofErr w:type="spellStart"/>
      <w:r w:rsidRPr="00D037C6">
        <w:rPr>
          <w:rtl/>
          <w:lang w:bidi="ar-EG"/>
        </w:rPr>
        <w:t>الساتلية</w:t>
      </w:r>
      <w:proofErr w:type="spellEnd"/>
      <w:r w:rsidRPr="00D037C6">
        <w:rPr>
          <w:rtl/>
          <w:lang w:bidi="ar-EG"/>
        </w:rPr>
        <w:t xml:space="preserve"> (أرض-فضاء) من خلال </w:t>
      </w:r>
      <w:r w:rsidRPr="00D037C6">
        <w:rPr>
          <w:rFonts w:hint="cs"/>
          <w:rtl/>
          <w:lang w:bidi="ar-EG"/>
        </w:rPr>
        <w:t>وضع الشروط</w:t>
      </w:r>
      <w:r w:rsidRPr="00D037C6">
        <w:rPr>
          <w:rtl/>
          <w:lang w:bidi="ar-EG"/>
        </w:rPr>
        <w:t xml:space="preserve"> التقنية المناسبة لنشر شبكة الجيل الخامس.</w:t>
      </w:r>
      <w:r>
        <w:rPr>
          <w:rFonts w:hint="cs"/>
          <w:rtl/>
          <w:lang w:bidi="ar-EG"/>
        </w:rPr>
        <w:t xml:space="preserve"> </w:t>
      </w:r>
      <w:r w:rsidRPr="00D037C6">
        <w:rPr>
          <w:rFonts w:hint="cs"/>
          <w:rtl/>
          <w:lang w:bidi="ar-EG"/>
        </w:rPr>
        <w:t>و</w:t>
      </w:r>
      <w:r w:rsidRPr="00D037C6">
        <w:rPr>
          <w:rtl/>
          <w:lang w:bidi="ar-EG"/>
        </w:rPr>
        <w:t>من المؤكد أن تطورات حديثة في تكنولوجيا الهوائي</w:t>
      </w:r>
      <w:r w:rsidRPr="00D037C6">
        <w:rPr>
          <w:rFonts w:hint="cs"/>
          <w:rtl/>
          <w:lang w:bidi="ar-EG"/>
        </w:rPr>
        <w:t>ات</w:t>
      </w:r>
      <w:r w:rsidRPr="00D037C6">
        <w:rPr>
          <w:rtl/>
          <w:lang w:bidi="ar-EG"/>
        </w:rPr>
        <w:t xml:space="preserve">، مثل </w:t>
      </w:r>
      <w:r w:rsidRPr="00D037C6">
        <w:rPr>
          <w:rFonts w:hint="cs"/>
          <w:rtl/>
          <w:lang w:bidi="ar-EG"/>
        </w:rPr>
        <w:t>قولبة</w:t>
      </w:r>
      <w:r w:rsidRPr="00D037C6">
        <w:rPr>
          <w:rtl/>
          <w:lang w:bidi="ar-EG"/>
        </w:rPr>
        <w:t xml:space="preserve"> </w:t>
      </w:r>
      <w:r w:rsidRPr="00D037C6">
        <w:rPr>
          <w:rFonts w:hint="cs"/>
          <w:rtl/>
          <w:lang w:bidi="ar-EG"/>
        </w:rPr>
        <w:t>الحزمة</w:t>
      </w:r>
      <w:r w:rsidRPr="00D037C6">
        <w:rPr>
          <w:rtl/>
          <w:lang w:bidi="ar-EG"/>
        </w:rPr>
        <w:t>، من شأنها أن</w:t>
      </w:r>
      <w:r w:rsidR="007014B1">
        <w:rPr>
          <w:rFonts w:hint="cs"/>
          <w:rtl/>
          <w:lang w:bidi="ar-EG"/>
        </w:rPr>
        <w:t> </w:t>
      </w:r>
      <w:r w:rsidRPr="00D037C6">
        <w:rPr>
          <w:rtl/>
          <w:lang w:bidi="ar-EG"/>
        </w:rPr>
        <w:t xml:space="preserve">تسهل التوافق والتعايش بين الاتصالات المتنقلة الدولية والخدمة الثابتة </w:t>
      </w:r>
      <w:proofErr w:type="spellStart"/>
      <w:r w:rsidRPr="00D037C6">
        <w:rPr>
          <w:rtl/>
          <w:lang w:bidi="ar-EG"/>
        </w:rPr>
        <w:t>الساتلية</w:t>
      </w:r>
      <w:proofErr w:type="spellEnd"/>
      <w:r w:rsidRPr="00D037C6">
        <w:rPr>
          <w:rtl/>
          <w:lang w:bidi="ar-EG"/>
        </w:rPr>
        <w:t>.</w:t>
      </w:r>
      <w:r>
        <w:rPr>
          <w:rFonts w:hint="cs"/>
          <w:rtl/>
          <w:lang w:bidi="ar-EG"/>
        </w:rPr>
        <w:t xml:space="preserve"> </w:t>
      </w:r>
      <w:r w:rsidRPr="00D037C6">
        <w:rPr>
          <w:rFonts w:hint="cs"/>
          <w:rtl/>
          <w:lang w:bidi="ar-EG"/>
        </w:rPr>
        <w:t>وكذلك</w:t>
      </w:r>
      <w:r w:rsidRPr="00D037C6">
        <w:rPr>
          <w:rtl/>
          <w:lang w:bidi="ar-EG"/>
        </w:rPr>
        <w:t xml:space="preserve"> ينبغي </w:t>
      </w:r>
      <w:r w:rsidRPr="00D037C6">
        <w:rPr>
          <w:rFonts w:hint="cs"/>
          <w:rtl/>
          <w:lang w:bidi="ar-EG"/>
        </w:rPr>
        <w:t>ل</w:t>
      </w:r>
      <w:r w:rsidRPr="00D037C6">
        <w:rPr>
          <w:rtl/>
          <w:lang w:bidi="ar-EG"/>
        </w:rPr>
        <w:t>نماذج الانتشار الأكثر دقة، التي</w:t>
      </w:r>
      <w:r w:rsidR="007014B1">
        <w:rPr>
          <w:rFonts w:hint="cs"/>
          <w:rtl/>
          <w:lang w:bidi="ar-EG"/>
        </w:rPr>
        <w:t> </w:t>
      </w:r>
      <w:r w:rsidRPr="00D037C6">
        <w:rPr>
          <w:rFonts w:hint="cs"/>
          <w:rtl/>
          <w:lang w:bidi="ar-EG"/>
        </w:rPr>
        <w:t>ت</w:t>
      </w:r>
      <w:r w:rsidRPr="00D037C6">
        <w:rPr>
          <w:rtl/>
          <w:lang w:bidi="ar-EG"/>
        </w:rPr>
        <w:t>ح</w:t>
      </w:r>
      <w:r w:rsidRPr="00D037C6">
        <w:rPr>
          <w:rFonts w:hint="cs"/>
          <w:rtl/>
          <w:lang w:bidi="ar-EG"/>
        </w:rPr>
        <w:t>ت</w:t>
      </w:r>
      <w:r w:rsidRPr="00D037C6">
        <w:rPr>
          <w:rtl/>
          <w:lang w:bidi="ar-EG"/>
        </w:rPr>
        <w:t xml:space="preserve">سب خسارة </w:t>
      </w:r>
      <w:r w:rsidRPr="00D037C6">
        <w:rPr>
          <w:rFonts w:hint="cs"/>
          <w:rtl/>
          <w:lang w:bidi="ar-EG"/>
        </w:rPr>
        <w:t>الجلبة</w:t>
      </w:r>
      <w:r w:rsidRPr="00D037C6">
        <w:rPr>
          <w:rtl/>
          <w:lang w:bidi="ar-EG"/>
        </w:rPr>
        <w:t xml:space="preserve">، </w:t>
      </w:r>
      <w:r w:rsidRPr="00D037C6">
        <w:rPr>
          <w:rFonts w:hint="cs"/>
          <w:rtl/>
          <w:lang w:bidi="ar-EG"/>
        </w:rPr>
        <w:t>و</w:t>
      </w:r>
      <w:r w:rsidRPr="00D037C6">
        <w:rPr>
          <w:rtl/>
          <w:lang w:bidi="ar-EG"/>
        </w:rPr>
        <w:t xml:space="preserve">التي </w:t>
      </w:r>
      <w:r w:rsidRPr="00D037C6">
        <w:rPr>
          <w:rFonts w:hint="cs"/>
          <w:rtl/>
          <w:lang w:bidi="ar-EG"/>
        </w:rPr>
        <w:t>وضعها</w:t>
      </w:r>
      <w:r w:rsidRPr="00D037C6">
        <w:rPr>
          <w:rtl/>
          <w:lang w:bidi="ar-EG"/>
        </w:rPr>
        <w:t xml:space="preserve"> قطاع الاتصالات الراديوية منذ فترة الدراسة </w:t>
      </w:r>
      <w:r>
        <w:rPr>
          <w:rFonts w:hint="cs"/>
          <w:rtl/>
          <w:lang w:bidi="ar-EG"/>
        </w:rPr>
        <w:t>المؤدية إلى</w:t>
      </w:r>
      <w:r w:rsidRPr="00D037C6">
        <w:rPr>
          <w:rtl/>
          <w:lang w:bidi="ar-EG"/>
        </w:rPr>
        <w:t xml:space="preserve"> المؤتمر </w:t>
      </w:r>
      <w:r w:rsidRPr="00D037C6">
        <w:rPr>
          <w:lang w:bidi="ar-EG"/>
        </w:rPr>
        <w:t>WRC-15</w:t>
      </w:r>
      <w:r w:rsidRPr="00D037C6">
        <w:rPr>
          <w:rtl/>
          <w:lang w:bidi="ar-EG"/>
        </w:rPr>
        <w:t xml:space="preserve">، أن تتيح الحماية المطلوبة </w:t>
      </w:r>
      <w:r w:rsidRPr="00D037C6">
        <w:rPr>
          <w:rFonts w:hint="cs"/>
          <w:rtl/>
          <w:lang w:bidi="ar-EG"/>
        </w:rPr>
        <w:t>ل</w:t>
      </w:r>
      <w:r w:rsidRPr="00D037C6">
        <w:rPr>
          <w:rtl/>
          <w:lang w:bidi="ar-EG"/>
        </w:rPr>
        <w:t xml:space="preserve">لخدمة الثابتة </w:t>
      </w:r>
      <w:proofErr w:type="spellStart"/>
      <w:r w:rsidRPr="00D037C6">
        <w:rPr>
          <w:rtl/>
          <w:lang w:bidi="ar-EG"/>
        </w:rPr>
        <w:t>الساتلية</w:t>
      </w:r>
      <w:proofErr w:type="spellEnd"/>
      <w:r w:rsidRPr="00D037C6">
        <w:rPr>
          <w:rtl/>
          <w:lang w:bidi="ar-EG"/>
        </w:rPr>
        <w:t xml:space="preserve"> (أرض-فضاء) بمعايير حماية واقعية.</w:t>
      </w:r>
    </w:p>
    <w:p w14:paraId="094E899D" w14:textId="6CFBDD68" w:rsidR="00D7080B" w:rsidRDefault="00D037C6" w:rsidP="00795622">
      <w:pPr>
        <w:rPr>
          <w:rtl/>
          <w:lang w:bidi="ar-EG"/>
        </w:rPr>
      </w:pPr>
      <w:r w:rsidRPr="00D037C6">
        <w:rPr>
          <w:rtl/>
          <w:lang w:bidi="ar-EG"/>
        </w:rPr>
        <w:t>و</w:t>
      </w:r>
      <w:r w:rsidRPr="00D037C6">
        <w:rPr>
          <w:rFonts w:hint="cs"/>
          <w:rtl/>
          <w:lang w:bidi="ar-EG"/>
        </w:rPr>
        <w:t>ي</w:t>
      </w:r>
      <w:r w:rsidRPr="00D037C6">
        <w:rPr>
          <w:rtl/>
          <w:lang w:bidi="ar-EG"/>
        </w:rPr>
        <w:t xml:space="preserve">جدر </w:t>
      </w:r>
      <w:r w:rsidRPr="00D037C6">
        <w:rPr>
          <w:rFonts w:hint="cs"/>
          <w:rtl/>
          <w:lang w:bidi="ar-EG"/>
        </w:rPr>
        <w:t>بالذكر</w:t>
      </w:r>
      <w:r w:rsidRPr="00D037C6">
        <w:rPr>
          <w:rtl/>
          <w:lang w:bidi="ar-EG"/>
        </w:rPr>
        <w:t xml:space="preserve"> أن خيار عمليات النشر الوطنية </w:t>
      </w:r>
      <w:r w:rsidRPr="00D037C6">
        <w:rPr>
          <w:rFonts w:hint="cs"/>
          <w:rtl/>
          <w:lang w:bidi="ar-EG"/>
        </w:rPr>
        <w:t>ل</w:t>
      </w:r>
      <w:r w:rsidRPr="00D037C6">
        <w:rPr>
          <w:rtl/>
          <w:lang w:bidi="ar-EG"/>
        </w:rPr>
        <w:t>لجيل الخامس</w:t>
      </w:r>
      <w:r w:rsidRPr="00D037C6">
        <w:rPr>
          <w:rFonts w:hint="cs"/>
          <w:rtl/>
          <w:lang w:bidi="ar-EG"/>
        </w:rPr>
        <w:t xml:space="preserve"> </w:t>
      </w:r>
      <w:r w:rsidRPr="00D037C6">
        <w:rPr>
          <w:rtl/>
          <w:lang w:bidi="ar-EG"/>
        </w:rPr>
        <w:t xml:space="preserve">في المدى </w:t>
      </w:r>
      <w:r w:rsidRPr="00D037C6">
        <w:rPr>
          <w:lang w:bidi="ar-EG"/>
        </w:rPr>
        <w:t>GHz 6</w:t>
      </w:r>
      <w:r w:rsidRPr="00D037C6">
        <w:rPr>
          <w:rtl/>
          <w:lang w:bidi="ar-EG"/>
        </w:rPr>
        <w:t xml:space="preserve"> في إطار التوزيع </w:t>
      </w:r>
      <w:r w:rsidRPr="00D037C6">
        <w:rPr>
          <w:rFonts w:hint="cs"/>
          <w:rtl/>
          <w:lang w:bidi="ar-EG"/>
        </w:rPr>
        <w:t>الأولي للخدمة</w:t>
      </w:r>
      <w:r w:rsidRPr="00D037C6">
        <w:rPr>
          <w:rtl/>
          <w:lang w:bidi="ar-EG"/>
        </w:rPr>
        <w:t xml:space="preserve"> المتنقل</w:t>
      </w:r>
      <w:r w:rsidRPr="00D037C6">
        <w:rPr>
          <w:rFonts w:hint="cs"/>
          <w:rtl/>
          <w:lang w:bidi="ar-EG"/>
        </w:rPr>
        <w:t>ة</w:t>
      </w:r>
      <w:r w:rsidRPr="00D037C6">
        <w:rPr>
          <w:rtl/>
          <w:lang w:bidi="ar-EG"/>
        </w:rPr>
        <w:t xml:space="preserve">، دون تحديد </w:t>
      </w:r>
      <w:r w:rsidRPr="00D037C6">
        <w:rPr>
          <w:rFonts w:hint="cs"/>
          <w:rtl/>
          <w:lang w:bidi="ar-EG"/>
        </w:rPr>
        <w:t>ل</w:t>
      </w:r>
      <w:r w:rsidRPr="00D037C6">
        <w:rPr>
          <w:rtl/>
          <w:lang w:bidi="ar-EG"/>
        </w:rPr>
        <w:t>لاتصالات المتنقلة الدولية في لوائح الراديو، من شأنه أن يزيد من خطر التداخل من الجيل الخامس</w:t>
      </w:r>
      <w:r w:rsidRPr="00D037C6">
        <w:rPr>
          <w:rFonts w:hint="cs"/>
          <w:rtl/>
          <w:lang w:bidi="ar-EG"/>
        </w:rPr>
        <w:t xml:space="preserve"> ع</w:t>
      </w:r>
      <w:r w:rsidRPr="00D037C6">
        <w:rPr>
          <w:rtl/>
          <w:lang w:bidi="ar-EG"/>
        </w:rPr>
        <w:t xml:space="preserve">لى الخدمة الثابتة </w:t>
      </w:r>
      <w:proofErr w:type="spellStart"/>
      <w:r w:rsidRPr="00D037C6">
        <w:rPr>
          <w:rtl/>
          <w:lang w:bidi="ar-EG"/>
        </w:rPr>
        <w:t>الساتلية</w:t>
      </w:r>
      <w:proofErr w:type="spellEnd"/>
      <w:r w:rsidRPr="00D037C6">
        <w:rPr>
          <w:rtl/>
          <w:lang w:bidi="ar-EG"/>
        </w:rPr>
        <w:t xml:space="preserve"> (أرض-فضاء). ويرجع ذلك إلى أن الشروط التقنية لنشر الاتصالات المتنقلة الدولية في هذه الحالة </w:t>
      </w:r>
      <w:r w:rsidRPr="00D037C6">
        <w:rPr>
          <w:rFonts w:hint="cs"/>
          <w:rtl/>
          <w:lang w:bidi="ar-EG"/>
        </w:rPr>
        <w:t>تتحدد</w:t>
      </w:r>
      <w:r w:rsidRPr="00D037C6">
        <w:rPr>
          <w:rtl/>
          <w:lang w:bidi="ar-EG"/>
        </w:rPr>
        <w:t xml:space="preserve"> على المستوى الوطني، دون تقييم دقيق من خلال دراسات قطاع الاتصالات الراديوية.</w:t>
      </w:r>
      <w:r w:rsidR="00795622" w:rsidRPr="00795622">
        <w:rPr>
          <w:rtl/>
          <w:lang w:bidi="ar-EG"/>
        </w:rPr>
        <w:t xml:space="preserve"> لذلك، يتعين على قطاع الاتصالات الراديوية إجراء دراسات التعايش والتوافق بين الجيل الخامس</w:t>
      </w:r>
      <w:r w:rsidR="00795622" w:rsidRPr="00795622">
        <w:rPr>
          <w:rFonts w:hint="cs"/>
          <w:rtl/>
          <w:lang w:bidi="ar-EG"/>
        </w:rPr>
        <w:t xml:space="preserve"> </w:t>
      </w:r>
      <w:r w:rsidR="00795622" w:rsidRPr="00795622">
        <w:rPr>
          <w:rtl/>
          <w:lang w:bidi="ar-EG"/>
        </w:rPr>
        <w:t xml:space="preserve">والخدمات </w:t>
      </w:r>
      <w:r w:rsidR="00795622" w:rsidRPr="00795622">
        <w:rPr>
          <w:rFonts w:hint="cs"/>
          <w:rtl/>
          <w:lang w:bidi="ar-EG"/>
        </w:rPr>
        <w:t>القائمة</w:t>
      </w:r>
      <w:r w:rsidR="00795622" w:rsidRPr="00795622">
        <w:rPr>
          <w:rtl/>
          <w:lang w:bidi="ar-EG"/>
        </w:rPr>
        <w:t xml:space="preserve"> في المدى </w:t>
      </w:r>
      <w:r w:rsidR="00795622" w:rsidRPr="00795622">
        <w:rPr>
          <w:lang w:bidi="ar-EG"/>
        </w:rPr>
        <w:t>GHz 6</w:t>
      </w:r>
      <w:r w:rsidR="00795622" w:rsidRPr="00795622">
        <w:rPr>
          <w:rtl/>
          <w:lang w:bidi="ar-EG"/>
        </w:rPr>
        <w:t xml:space="preserve"> خلال فترة الدراسة</w:t>
      </w:r>
      <w:r w:rsidR="00795622" w:rsidRPr="00795622">
        <w:rPr>
          <w:rFonts w:hint="cs"/>
          <w:rtl/>
          <w:lang w:bidi="ar-EG"/>
        </w:rPr>
        <w:t xml:space="preserve"> المؤدية إلى</w:t>
      </w:r>
      <w:r w:rsidR="00795622" w:rsidRPr="00795622">
        <w:rPr>
          <w:rtl/>
          <w:lang w:bidi="ar-EG"/>
        </w:rPr>
        <w:t xml:space="preserve"> المؤتمر</w:t>
      </w:r>
      <w:r w:rsidR="00040BEE">
        <w:rPr>
          <w:rFonts w:hint="cs"/>
          <w:rtl/>
          <w:lang w:bidi="ar-EG"/>
        </w:rPr>
        <w:t> </w:t>
      </w:r>
      <w:r w:rsidR="00795622" w:rsidRPr="00795622">
        <w:rPr>
          <w:lang w:bidi="ar-EG"/>
        </w:rPr>
        <w:t>WRC</w:t>
      </w:r>
      <w:r w:rsidR="00040BEE">
        <w:rPr>
          <w:lang w:bidi="ar-EG"/>
        </w:rPr>
        <w:noBreakHyphen/>
      </w:r>
      <w:r w:rsidR="00795622" w:rsidRPr="00795622">
        <w:rPr>
          <w:lang w:bidi="ar-EG"/>
        </w:rPr>
        <w:t>23</w:t>
      </w:r>
      <w:r w:rsidR="00795622" w:rsidRPr="00795622">
        <w:rPr>
          <w:rtl/>
          <w:lang w:bidi="ar-EG"/>
        </w:rPr>
        <w:t xml:space="preserve"> لضمان</w:t>
      </w:r>
      <w:r w:rsidR="00795622">
        <w:rPr>
          <w:rFonts w:hint="cs"/>
          <w:rtl/>
          <w:lang w:bidi="ar-EG"/>
        </w:rPr>
        <w:t xml:space="preserve"> الحماية الكافية</w:t>
      </w:r>
      <w:r w:rsidR="00795622" w:rsidRPr="00795622">
        <w:rPr>
          <w:rtl/>
          <w:lang w:bidi="ar-EG"/>
        </w:rPr>
        <w:t xml:space="preserve"> </w:t>
      </w:r>
      <w:r w:rsidR="00795622">
        <w:rPr>
          <w:rFonts w:hint="cs"/>
          <w:rtl/>
          <w:lang w:bidi="ar-EG"/>
        </w:rPr>
        <w:t>ل</w:t>
      </w:r>
      <w:r w:rsidR="00795622" w:rsidRPr="00795622">
        <w:rPr>
          <w:rtl/>
          <w:lang w:bidi="ar-EG"/>
        </w:rPr>
        <w:t>لمستخدمين</w:t>
      </w:r>
      <w:r w:rsidR="00795622">
        <w:rPr>
          <w:rFonts w:hint="cs"/>
          <w:rtl/>
          <w:lang w:bidi="ar-EG"/>
        </w:rPr>
        <w:t xml:space="preserve"> القائمين </w:t>
      </w:r>
      <w:r w:rsidR="00795622" w:rsidRPr="00795622">
        <w:rPr>
          <w:rtl/>
          <w:lang w:bidi="ar-EG"/>
        </w:rPr>
        <w:t xml:space="preserve">من خلال </w:t>
      </w:r>
      <w:r w:rsidR="00795622" w:rsidRPr="00795622">
        <w:rPr>
          <w:rFonts w:hint="cs"/>
          <w:rtl/>
          <w:lang w:bidi="ar-EG"/>
        </w:rPr>
        <w:t>أسلوب</w:t>
      </w:r>
      <w:r w:rsidR="00795622" w:rsidRPr="00795622">
        <w:rPr>
          <w:rtl/>
          <w:lang w:bidi="ar-EG"/>
        </w:rPr>
        <w:t xml:space="preserve"> تحديد </w:t>
      </w:r>
      <w:r w:rsidR="00795622" w:rsidRPr="00795622">
        <w:rPr>
          <w:rFonts w:hint="cs"/>
          <w:rtl/>
          <w:lang w:bidi="ar-EG"/>
        </w:rPr>
        <w:t>ل</w:t>
      </w:r>
      <w:r w:rsidR="00795622" w:rsidRPr="00795622">
        <w:rPr>
          <w:rtl/>
          <w:lang w:bidi="ar-EG"/>
        </w:rPr>
        <w:t>لاتصالات المتنقلة الدولية</w:t>
      </w:r>
      <w:r w:rsidR="00795622" w:rsidRPr="00795622">
        <w:rPr>
          <w:rFonts w:hint="cs"/>
          <w:rtl/>
          <w:lang w:bidi="ar-EG"/>
        </w:rPr>
        <w:t xml:space="preserve"> يضع</w:t>
      </w:r>
      <w:r w:rsidR="00795622" w:rsidRPr="00795622">
        <w:rPr>
          <w:rtl/>
          <w:lang w:bidi="ar-EG"/>
        </w:rPr>
        <w:t xml:space="preserve"> الشروط التقنية المناسبة لنشر الجيل الخامس</w:t>
      </w:r>
      <w:r w:rsidR="00795622" w:rsidRPr="00795622">
        <w:rPr>
          <w:rFonts w:hint="cs"/>
          <w:rtl/>
          <w:lang w:bidi="ar-EG"/>
        </w:rPr>
        <w:t xml:space="preserve"> </w:t>
      </w:r>
      <w:r w:rsidR="00795622" w:rsidRPr="00795622">
        <w:rPr>
          <w:rtl/>
          <w:lang w:bidi="ar-EG"/>
        </w:rPr>
        <w:t xml:space="preserve">في المدى </w:t>
      </w:r>
      <w:r w:rsidR="00795622" w:rsidRPr="00795622">
        <w:rPr>
          <w:lang w:bidi="ar-EG"/>
        </w:rPr>
        <w:t>GHz 6</w:t>
      </w:r>
      <w:r w:rsidR="00795622">
        <w:rPr>
          <w:rFonts w:hint="cs"/>
          <w:rtl/>
          <w:lang w:bidi="ar-EG"/>
        </w:rPr>
        <w:t>.</w:t>
      </w:r>
    </w:p>
    <w:p w14:paraId="7AC3851B" w14:textId="608CBD15" w:rsidR="007A6448" w:rsidRDefault="007A6448" w:rsidP="007A6448">
      <w:pPr>
        <w:pStyle w:val="Headingb"/>
        <w:rPr>
          <w:rtl/>
        </w:rPr>
      </w:pPr>
      <w:r>
        <w:rPr>
          <w:rFonts w:hint="cs"/>
          <w:rtl/>
        </w:rPr>
        <w:t>المقترح</w:t>
      </w:r>
    </w:p>
    <w:p w14:paraId="123EC70B" w14:textId="7C5974FC" w:rsidR="007A6448" w:rsidRDefault="009B3489" w:rsidP="009B3489">
      <w:pPr>
        <w:rPr>
          <w:rtl/>
        </w:rPr>
      </w:pPr>
      <w:r w:rsidRPr="00795622">
        <w:rPr>
          <w:rtl/>
          <w:lang w:bidi="ar-EG"/>
        </w:rPr>
        <w:t xml:space="preserve">تقترح البلدان المشاركة في التوقيع </w:t>
      </w:r>
      <w:r w:rsidRPr="009B3489">
        <w:rPr>
          <w:rFonts w:hint="cs"/>
          <w:rtl/>
          <w:lang w:bidi="ar-EG"/>
        </w:rPr>
        <w:t>إنشاء</w:t>
      </w:r>
      <w:r w:rsidRPr="00795622">
        <w:rPr>
          <w:rtl/>
          <w:lang w:bidi="ar-EG"/>
        </w:rPr>
        <w:t xml:space="preserve"> بند جديد في جدول أعمال المؤتمر </w:t>
      </w:r>
      <w:r w:rsidRPr="00795622">
        <w:t>WRC-23</w:t>
      </w:r>
      <w:r w:rsidRPr="00795622">
        <w:rPr>
          <w:rtl/>
          <w:lang w:bidi="ar-EG"/>
        </w:rPr>
        <w:t>:</w:t>
      </w:r>
    </w:p>
    <w:p w14:paraId="2DCA4439" w14:textId="7EBB0DA6" w:rsidR="007A6448" w:rsidRDefault="00C84089" w:rsidP="00C84089">
      <w:pPr>
        <w:rPr>
          <w:rtl/>
          <w:lang w:bidi="ar-EG"/>
        </w:rPr>
      </w:pPr>
      <w:r w:rsidRPr="00C84089">
        <w:rPr>
          <w:rFonts w:hint="cs"/>
          <w:rtl/>
          <w:lang w:bidi="ar-EG"/>
        </w:rPr>
        <w:t>ل</w:t>
      </w:r>
      <w:r w:rsidRPr="00795622">
        <w:rPr>
          <w:rtl/>
          <w:lang w:bidi="ar-EG"/>
        </w:rPr>
        <w:t xml:space="preserve">لنظر في توزيع جديد للاتصالات المتنقلة الدولية في كل </w:t>
      </w:r>
      <w:r w:rsidR="007A6448">
        <w:rPr>
          <w:rFonts w:hint="cs"/>
          <w:rtl/>
        </w:rPr>
        <w:t xml:space="preserve">النطاق </w:t>
      </w:r>
      <w:r w:rsidR="007A6448">
        <w:t>MHz 7 125-6 425</w:t>
      </w:r>
      <w:r w:rsidR="007A6448">
        <w:rPr>
          <w:rFonts w:hint="cs"/>
          <w:rtl/>
          <w:lang w:bidi="ar-EG"/>
        </w:rPr>
        <w:t xml:space="preserve"> </w:t>
      </w:r>
      <w:r w:rsidRPr="00795622">
        <w:rPr>
          <w:rtl/>
          <w:lang w:bidi="ar-EG"/>
        </w:rPr>
        <w:t>أو في جزء من</w:t>
      </w:r>
      <w:r>
        <w:rPr>
          <w:rFonts w:hint="cs"/>
          <w:rtl/>
          <w:lang w:bidi="ar-EG"/>
        </w:rPr>
        <w:t>ه</w:t>
      </w:r>
      <w:r w:rsidRPr="00C84089">
        <w:rPr>
          <w:rFonts w:hint="cs"/>
          <w:rtl/>
          <w:lang w:bidi="ar-EG"/>
        </w:rPr>
        <w:t xml:space="preserve"> ل</w:t>
      </w:r>
      <w:r w:rsidRPr="00795622">
        <w:rPr>
          <w:rtl/>
          <w:lang w:bidi="ar-EG"/>
        </w:rPr>
        <w:t xml:space="preserve">تحقيق التنسيق العالمي </w:t>
      </w:r>
      <w:r w:rsidRPr="00C84089">
        <w:rPr>
          <w:rFonts w:hint="cs"/>
          <w:rtl/>
          <w:lang w:bidi="ar-EG"/>
        </w:rPr>
        <w:t>للمدى</w:t>
      </w:r>
      <w:r w:rsidRPr="00795622">
        <w:rPr>
          <w:rtl/>
          <w:lang w:bidi="ar-EG"/>
        </w:rPr>
        <w:t xml:space="preserve"> التردد</w:t>
      </w:r>
      <w:r w:rsidRPr="00C84089">
        <w:rPr>
          <w:rFonts w:hint="cs"/>
          <w:rtl/>
          <w:lang w:bidi="ar-EG"/>
        </w:rPr>
        <w:t>ي</w:t>
      </w:r>
      <w:r w:rsidRPr="00795622">
        <w:rPr>
          <w:rtl/>
          <w:lang w:bidi="ar-EG"/>
        </w:rPr>
        <w:t xml:space="preserve"> </w:t>
      </w:r>
      <w:r w:rsidRPr="00795622">
        <w:rPr>
          <w:lang w:bidi="ar-EG"/>
        </w:rPr>
        <w:t>GHz</w:t>
      </w:r>
      <w:r w:rsidR="001A7316">
        <w:rPr>
          <w:lang w:bidi="ar-EG"/>
        </w:rPr>
        <w:t> 6</w:t>
      </w:r>
      <w:r w:rsidRPr="00795622">
        <w:rPr>
          <w:rtl/>
          <w:lang w:bidi="ar-EG"/>
        </w:rPr>
        <w:t xml:space="preserve"> لنشر الاتصالات المتنقلة الدولية في المستقبل، مع ضمان حماية الخدمات </w:t>
      </w:r>
      <w:r w:rsidRPr="00C84089">
        <w:rPr>
          <w:rFonts w:hint="cs"/>
          <w:rtl/>
          <w:lang w:bidi="ar-EG"/>
        </w:rPr>
        <w:t>القائمة</w:t>
      </w:r>
      <w:r w:rsidRPr="00795622">
        <w:rPr>
          <w:rtl/>
          <w:lang w:bidi="ar-EG"/>
        </w:rPr>
        <w:t xml:space="preserve"> </w:t>
      </w:r>
      <w:r w:rsidRPr="00C84089">
        <w:rPr>
          <w:rFonts w:hint="cs"/>
          <w:rtl/>
          <w:lang w:bidi="ar-EG"/>
        </w:rPr>
        <w:t>التي</w:t>
      </w:r>
      <w:r w:rsidRPr="00795622">
        <w:rPr>
          <w:rtl/>
          <w:lang w:bidi="ar-EG"/>
        </w:rPr>
        <w:t xml:space="preserve"> لها توزيعات في</w:t>
      </w:r>
      <w:r w:rsidR="00040BEE">
        <w:rPr>
          <w:rFonts w:hint="cs"/>
          <w:rtl/>
          <w:lang w:bidi="ar-EG"/>
        </w:rPr>
        <w:t> </w:t>
      </w:r>
      <w:r w:rsidRPr="00795622">
        <w:rPr>
          <w:rtl/>
          <w:lang w:bidi="ar-EG"/>
        </w:rPr>
        <w:t>النطاقات المرشحة المحتملة وفي النطاقات المجاورة على أساس أولي</w:t>
      </w:r>
      <w:r w:rsidRPr="00C84089">
        <w:rPr>
          <w:rtl/>
          <w:lang w:bidi="ar-EG"/>
        </w:rPr>
        <w:t xml:space="preserve"> </w:t>
      </w:r>
      <w:r w:rsidRPr="00795622">
        <w:rPr>
          <w:rtl/>
          <w:lang w:bidi="ar-EG"/>
        </w:rPr>
        <w:t>وتطويرها دون فرض قيد</w:t>
      </w:r>
      <w:r w:rsidRPr="00C84089">
        <w:rPr>
          <w:rtl/>
          <w:lang w:bidi="ar-EG"/>
        </w:rPr>
        <w:t xml:space="preserve"> </w:t>
      </w:r>
      <w:r w:rsidRPr="00795622">
        <w:rPr>
          <w:rtl/>
          <w:lang w:bidi="ar-EG"/>
        </w:rPr>
        <w:t>إضافي (قيود</w:t>
      </w:r>
      <w:r w:rsidRPr="00C84089">
        <w:rPr>
          <w:rtl/>
          <w:lang w:bidi="ar-EG"/>
        </w:rPr>
        <w:t xml:space="preserve"> </w:t>
      </w:r>
      <w:r w:rsidRPr="00795622">
        <w:rPr>
          <w:rtl/>
          <w:lang w:bidi="ar-EG"/>
        </w:rPr>
        <w:t xml:space="preserve">إضافية)، وفقاً للقرار </w:t>
      </w:r>
      <w:r w:rsidRPr="0018451B">
        <w:rPr>
          <w:b/>
          <w:bCs/>
          <w:lang w:bidi="ar-EG"/>
        </w:rPr>
        <w:t>[AZE/SVK/SVN-A10-IMT] (WRC-19)</w:t>
      </w:r>
      <w:r w:rsidRPr="00795622">
        <w:rPr>
          <w:rtl/>
          <w:lang w:bidi="ar-EG"/>
        </w:rPr>
        <w:t>؛</w:t>
      </w:r>
    </w:p>
    <w:p w14:paraId="358B648B" w14:textId="3B4139D8" w:rsidR="007A6448" w:rsidRPr="00DD3A4D" w:rsidRDefault="00C84089" w:rsidP="00C84089">
      <w:pPr>
        <w:rPr>
          <w:rtl/>
          <w:lang w:bidi="ar-EG"/>
        </w:rPr>
      </w:pPr>
      <w:r w:rsidRPr="00C84089">
        <w:rPr>
          <w:rFonts w:hint="cs"/>
          <w:rtl/>
          <w:lang w:bidi="ar-EG"/>
        </w:rPr>
        <w:t>و</w:t>
      </w:r>
      <w:r w:rsidRPr="00795622">
        <w:rPr>
          <w:rtl/>
          <w:lang w:bidi="ar-EG"/>
        </w:rPr>
        <w:t xml:space="preserve">يحتوي المرفق التالي على مشروع نص لقرار جديد يتعلق بالبند الجديد المقترح لجدول أعمال المؤتمر </w:t>
      </w:r>
      <w:r w:rsidRPr="00795622">
        <w:rPr>
          <w:lang w:bidi="ar-EG"/>
        </w:rPr>
        <w:t>WRC-23</w:t>
      </w:r>
      <w:r w:rsidRPr="00795622">
        <w:rPr>
          <w:rtl/>
          <w:lang w:bidi="ar-EG"/>
        </w:rPr>
        <w:t>.</w:t>
      </w:r>
    </w:p>
    <w:p w14:paraId="644028C1" w14:textId="77777777" w:rsidR="00084A13" w:rsidRDefault="00DC5B84">
      <w:pPr>
        <w:pStyle w:val="Proposal"/>
      </w:pPr>
      <w:r>
        <w:lastRenderedPageBreak/>
        <w:t>MOD</w:t>
      </w:r>
      <w:r>
        <w:tab/>
        <w:t>AZE/SVK/SVN/109/1</w:t>
      </w:r>
    </w:p>
    <w:p w14:paraId="0C6851B4" w14:textId="068E123E" w:rsidR="00626408" w:rsidRPr="004763BC" w:rsidRDefault="00DC5B84" w:rsidP="007764AE">
      <w:pPr>
        <w:pStyle w:val="ResNo"/>
      </w:pPr>
      <w:bookmarkStart w:id="0" w:name="_Hlk22687446"/>
      <w:r w:rsidRPr="004763BC">
        <w:rPr>
          <w:rFonts w:hint="cs"/>
          <w:rtl/>
        </w:rPr>
        <w:t xml:space="preserve">القرار </w:t>
      </w:r>
      <w:r w:rsidRPr="001B1AA9">
        <w:rPr>
          <w:rStyle w:val="href"/>
        </w:rPr>
        <w:t>810</w:t>
      </w:r>
      <w:r w:rsidRPr="004763BC">
        <w:t> </w:t>
      </w:r>
      <w:r w:rsidR="007764AE" w:rsidRPr="007764AE">
        <w:rPr>
          <w:lang w:val="en-GB"/>
        </w:rPr>
        <w:t>(</w:t>
      </w:r>
      <w:ins w:id="1" w:author="ITU" w:date="2019-10-19T00:14:00Z">
        <w:r w:rsidR="007764AE" w:rsidRPr="007764AE">
          <w:rPr>
            <w:lang w:val="en-GB"/>
          </w:rPr>
          <w:t>R</w:t>
        </w:r>
      </w:ins>
      <w:proofErr w:type="spellStart"/>
      <w:ins w:id="2" w:author="Aly, Abdullah" w:date="2019-10-23T01:21:00Z">
        <w:r w:rsidR="007014B1">
          <w:t>ev</w:t>
        </w:r>
      </w:ins>
      <w:proofErr w:type="spellEnd"/>
      <w:ins w:id="3" w:author="ITU" w:date="2019-10-19T00:14:00Z">
        <w:r w:rsidR="007764AE" w:rsidRPr="007764AE">
          <w:rPr>
            <w:lang w:val="en-GB"/>
          </w:rPr>
          <w:t>.</w:t>
        </w:r>
      </w:ins>
      <w:r w:rsidR="007764AE" w:rsidRPr="007764AE">
        <w:rPr>
          <w:lang w:val="en-GB"/>
        </w:rPr>
        <w:t>WRC</w:t>
      </w:r>
      <w:r w:rsidR="007764AE" w:rsidRPr="007764AE">
        <w:rPr>
          <w:lang w:val="en-GB"/>
        </w:rPr>
        <w:noBreakHyphen/>
      </w:r>
      <w:del w:id="4" w:author="Deraspe, Marie Jo" w:date="2019-10-19T12:17:00Z">
        <w:r w:rsidR="007764AE" w:rsidRPr="007764AE" w:rsidDel="006465BE">
          <w:rPr>
            <w:lang w:val="en-GB"/>
          </w:rPr>
          <w:delText>15</w:delText>
        </w:r>
      </w:del>
      <w:ins w:id="5" w:author="Deraspe, Marie Jo" w:date="2019-10-19T12:17:00Z">
        <w:r w:rsidR="007764AE" w:rsidRPr="007764AE">
          <w:rPr>
            <w:lang w:val="en-GB"/>
          </w:rPr>
          <w:t>19</w:t>
        </w:r>
      </w:ins>
      <w:r w:rsidR="007764AE" w:rsidRPr="007764AE">
        <w:rPr>
          <w:lang w:val="en-GB"/>
        </w:rPr>
        <w:t>)</w:t>
      </w:r>
    </w:p>
    <w:bookmarkEnd w:id="0"/>
    <w:p w14:paraId="191314D9" w14:textId="41E359E7" w:rsidR="00626408" w:rsidRPr="004763BC" w:rsidRDefault="00DC5B84" w:rsidP="00626408">
      <w:pPr>
        <w:pStyle w:val="Restitle"/>
      </w:pPr>
      <w:r w:rsidRPr="00040BEE">
        <w:rPr>
          <w:rFonts w:hint="cs"/>
          <w:rtl/>
        </w:rPr>
        <w:t xml:space="preserve">جدول أعمال </w:t>
      </w:r>
      <w:r w:rsidR="00C84089" w:rsidRPr="00040BEE">
        <w:rPr>
          <w:rFonts w:hint="cs"/>
          <w:rtl/>
        </w:rPr>
        <w:t xml:space="preserve">المؤتمر </w:t>
      </w:r>
      <w:r w:rsidRPr="00040BEE">
        <w:rPr>
          <w:rFonts w:hint="cs"/>
          <w:rtl/>
        </w:rPr>
        <w:t xml:space="preserve">العالمي للاتصالات الراديوية لعام </w:t>
      </w:r>
      <w:r w:rsidRPr="00040BEE">
        <w:t>2023</w:t>
      </w:r>
    </w:p>
    <w:p w14:paraId="0C1393FD" w14:textId="53222319" w:rsidR="00626408" w:rsidRDefault="00DC5B84" w:rsidP="00626408">
      <w:pPr>
        <w:pStyle w:val="Normalaftertitle"/>
      </w:pPr>
      <w:r w:rsidRPr="004763BC">
        <w:rPr>
          <w:rFonts w:hint="cs"/>
          <w:rtl/>
        </w:rPr>
        <w:t>إن المؤتمر العالمي للاتصالات الراديوية (</w:t>
      </w:r>
      <w:del w:id="6" w:author="Tahawi, Hiba" w:date="2019-10-22T13:13:00Z">
        <w:r w:rsidRPr="004763BC" w:rsidDel="007764AE">
          <w:rPr>
            <w:rFonts w:hint="cs"/>
            <w:rtl/>
          </w:rPr>
          <w:delText xml:space="preserve">جنيف </w:delText>
        </w:r>
        <w:r w:rsidRPr="004763BC" w:rsidDel="007764AE">
          <w:delText>2015</w:delText>
        </w:r>
      </w:del>
      <w:ins w:id="7" w:author="Tahawi, Hiba" w:date="2019-10-22T13:13:00Z">
        <w:r w:rsidR="007764AE">
          <w:rPr>
            <w:rFonts w:hint="cs"/>
            <w:rtl/>
            <w:lang w:bidi="ar-EG"/>
          </w:rPr>
          <w:t xml:space="preserve">شرم الشيخ، </w:t>
        </w:r>
        <w:r w:rsidR="007764AE">
          <w:rPr>
            <w:lang w:bidi="ar-EG"/>
          </w:rPr>
          <w:t>2019</w:t>
        </w:r>
      </w:ins>
      <w:r w:rsidRPr="004763BC">
        <w:rPr>
          <w:rFonts w:hint="cs"/>
          <w:rtl/>
        </w:rPr>
        <w:t>)،</w:t>
      </w:r>
    </w:p>
    <w:p w14:paraId="5FA95730" w14:textId="70FC98F7" w:rsidR="007764AE" w:rsidRDefault="007764AE" w:rsidP="00040BEE">
      <w:pPr>
        <w:rPr>
          <w:rtl/>
          <w:lang w:bidi="ar-EG"/>
        </w:rPr>
      </w:pPr>
      <w:r>
        <w:rPr>
          <w:rFonts w:hint="cs"/>
          <w:rtl/>
          <w:lang w:bidi="ar-EG"/>
        </w:rPr>
        <w:t>...</w:t>
      </w:r>
    </w:p>
    <w:p w14:paraId="25853292" w14:textId="7E6A122E" w:rsidR="007764AE" w:rsidRDefault="007764AE" w:rsidP="009924C9">
      <w:pPr>
        <w:rPr>
          <w:rtl/>
          <w:lang w:bidi="ar-EG"/>
        </w:rPr>
      </w:pPr>
      <w:ins w:id="8" w:author="Tahawi, Hiba" w:date="2019-10-22T13:13:00Z">
        <w:r>
          <w:rPr>
            <w:lang w:bidi="ar-EG"/>
          </w:rPr>
          <w:t>x.1</w:t>
        </w:r>
        <w:r>
          <w:rPr>
            <w:lang w:bidi="ar-EG"/>
          </w:rPr>
          <w:tab/>
        </w:r>
      </w:ins>
      <w:ins w:id="9" w:author="Waishek, Wady" w:date="2019-10-22T18:49:00Z">
        <w:r w:rsidR="00C84089" w:rsidRPr="00C84089">
          <w:rPr>
            <w:rFonts w:hint="cs"/>
            <w:rtl/>
            <w:lang w:bidi="ar-EG"/>
          </w:rPr>
          <w:t>ل</w:t>
        </w:r>
        <w:r w:rsidR="00C84089" w:rsidRPr="00795622">
          <w:rPr>
            <w:rtl/>
            <w:lang w:bidi="ar-EG"/>
          </w:rPr>
          <w:t>لنظر في</w:t>
        </w:r>
        <w:r w:rsidR="00C84089" w:rsidRPr="00C84089">
          <w:rPr>
            <w:rtl/>
            <w:lang w:bidi="ar-EG"/>
          </w:rPr>
          <w:t xml:space="preserve"> </w:t>
        </w:r>
        <w:r w:rsidR="00C84089" w:rsidRPr="00795622">
          <w:rPr>
            <w:rtl/>
            <w:lang w:bidi="ar-EG"/>
          </w:rPr>
          <w:t xml:space="preserve">تحديد </w:t>
        </w:r>
        <w:r w:rsidR="00C84089">
          <w:rPr>
            <w:rFonts w:hint="cs"/>
            <w:rtl/>
            <w:lang w:bidi="ar-EG"/>
          </w:rPr>
          <w:t>ل</w:t>
        </w:r>
        <w:r w:rsidR="00C84089" w:rsidRPr="00795622">
          <w:rPr>
            <w:rtl/>
            <w:lang w:bidi="ar-EG"/>
          </w:rPr>
          <w:t xml:space="preserve">لاتصالات المتنقلة الدولية </w:t>
        </w:r>
      </w:ins>
      <w:ins w:id="10" w:author="Aly, Abdullah" w:date="2019-10-23T00:41:00Z">
        <w:r w:rsidR="00040BEE">
          <w:rPr>
            <w:lang w:bidi="ar-EG"/>
          </w:rPr>
          <w:t>(</w:t>
        </w:r>
        <w:r w:rsidR="00040BEE" w:rsidRPr="00795622">
          <w:rPr>
            <w:lang w:bidi="ar-EG"/>
          </w:rPr>
          <w:t>IMT</w:t>
        </w:r>
        <w:r w:rsidR="00040BEE">
          <w:rPr>
            <w:lang w:bidi="ar-EG"/>
          </w:rPr>
          <w:t>)</w:t>
        </w:r>
      </w:ins>
      <w:ins w:id="11" w:author="Waishek, Wady" w:date="2019-10-22T18:49:00Z">
        <w:r w:rsidR="00C84089" w:rsidRPr="00795622">
          <w:rPr>
            <w:rtl/>
            <w:lang w:bidi="ar-EG"/>
          </w:rPr>
          <w:t xml:space="preserve"> </w:t>
        </w:r>
      </w:ins>
      <w:ins w:id="12" w:author="Waishek, Wady" w:date="2019-10-22T18:50:00Z">
        <w:r w:rsidR="009924C9" w:rsidRPr="00795622">
          <w:rPr>
            <w:rtl/>
            <w:lang w:bidi="ar-EG"/>
          </w:rPr>
          <w:t xml:space="preserve">في </w:t>
        </w:r>
        <w:r w:rsidR="009924C9" w:rsidRPr="009924C9">
          <w:rPr>
            <w:rFonts w:hint="cs"/>
            <w:rtl/>
          </w:rPr>
          <w:t xml:space="preserve">النطاق </w:t>
        </w:r>
        <w:r w:rsidR="009924C9" w:rsidRPr="009924C9">
          <w:rPr>
            <w:lang w:bidi="ar-EG"/>
          </w:rPr>
          <w:t>MHz 7 125-6 425</w:t>
        </w:r>
        <w:r w:rsidR="009924C9" w:rsidRPr="009924C9">
          <w:rPr>
            <w:rFonts w:hint="cs"/>
            <w:rtl/>
            <w:lang w:bidi="ar-EG"/>
          </w:rPr>
          <w:t xml:space="preserve"> </w:t>
        </w:r>
        <w:bookmarkStart w:id="13" w:name="_Hlk22662820"/>
        <w:r w:rsidR="009924C9" w:rsidRPr="00795622">
          <w:rPr>
            <w:rtl/>
            <w:lang w:bidi="ar-EG"/>
          </w:rPr>
          <w:t xml:space="preserve">أو في </w:t>
        </w:r>
        <w:r w:rsidR="009924C9">
          <w:rPr>
            <w:rFonts w:hint="cs"/>
            <w:rtl/>
            <w:lang w:bidi="ar-EG"/>
          </w:rPr>
          <w:t>أ</w:t>
        </w:r>
        <w:r w:rsidR="009924C9" w:rsidRPr="00795622">
          <w:rPr>
            <w:rtl/>
            <w:lang w:bidi="ar-EG"/>
          </w:rPr>
          <w:t>جز</w:t>
        </w:r>
        <w:r w:rsidR="009924C9">
          <w:rPr>
            <w:rFonts w:hint="cs"/>
            <w:rtl/>
            <w:lang w:bidi="ar-EG"/>
          </w:rPr>
          <w:t>ا</w:t>
        </w:r>
        <w:r w:rsidR="009924C9" w:rsidRPr="00795622">
          <w:rPr>
            <w:rtl/>
            <w:lang w:bidi="ar-EG"/>
          </w:rPr>
          <w:t>ء من</w:t>
        </w:r>
        <w:r w:rsidR="009924C9" w:rsidRPr="009924C9">
          <w:rPr>
            <w:rFonts w:hint="cs"/>
            <w:rtl/>
            <w:lang w:bidi="ar-EG"/>
          </w:rPr>
          <w:t>ه</w:t>
        </w:r>
      </w:ins>
      <w:ins w:id="14" w:author="Waishek, Wady" w:date="2019-10-22T18:49:00Z">
        <w:r w:rsidR="00C84089" w:rsidRPr="00795622">
          <w:rPr>
            <w:rtl/>
            <w:lang w:bidi="ar-EG"/>
          </w:rPr>
          <w:t xml:space="preserve"> </w:t>
        </w:r>
      </w:ins>
      <w:bookmarkEnd w:id="13"/>
      <w:ins w:id="15" w:author="Waishek, Wady" w:date="2019-10-22T18:50:00Z">
        <w:r w:rsidR="009924C9">
          <w:rPr>
            <w:rFonts w:hint="cs"/>
            <w:rtl/>
            <w:lang w:bidi="ar-EG"/>
          </w:rPr>
          <w:t xml:space="preserve">وفق </w:t>
        </w:r>
      </w:ins>
      <w:ins w:id="16" w:author="Tahawi, Hiba" w:date="2019-10-22T13:14:00Z">
        <w:r>
          <w:rPr>
            <w:rFonts w:hint="cs"/>
            <w:rtl/>
            <w:lang w:bidi="ar-EG"/>
          </w:rPr>
          <w:t xml:space="preserve">القرار </w:t>
        </w:r>
        <w:r w:rsidRPr="007764AE">
          <w:rPr>
            <w:b/>
            <w:bCs/>
            <w:lang w:val="en-GB" w:bidi="ar-EG"/>
          </w:rPr>
          <w:t>[</w:t>
        </w:r>
        <w:r w:rsidRPr="007764AE">
          <w:rPr>
            <w:b/>
            <w:lang w:val="en-GB" w:bidi="ar-EG"/>
          </w:rPr>
          <w:t>AZE/SVK/SVN</w:t>
        </w:r>
        <w:r w:rsidRPr="007764AE">
          <w:rPr>
            <w:rFonts w:hint="eastAsia"/>
            <w:b/>
            <w:bCs/>
            <w:lang w:val="en-GB" w:bidi="ar-EG"/>
          </w:rPr>
          <w:t>-</w:t>
        </w:r>
        <w:r w:rsidRPr="007764AE">
          <w:rPr>
            <w:b/>
            <w:bCs/>
            <w:lang w:val="en-GB" w:bidi="ar-EG"/>
          </w:rPr>
          <w:t>A10</w:t>
        </w:r>
        <w:r w:rsidRPr="007764AE">
          <w:rPr>
            <w:rFonts w:hint="eastAsia"/>
            <w:b/>
            <w:bCs/>
            <w:lang w:val="en-GB" w:bidi="ar-EG"/>
          </w:rPr>
          <w:t>-</w:t>
        </w:r>
        <w:r w:rsidRPr="007764AE">
          <w:rPr>
            <w:b/>
            <w:bCs/>
            <w:lang w:val="en-GB" w:bidi="ar-EG"/>
          </w:rPr>
          <w:t>IMT] (WRC-</w:t>
        </w:r>
        <w:proofErr w:type="gramStart"/>
        <w:r w:rsidRPr="007764AE">
          <w:rPr>
            <w:b/>
            <w:bCs/>
            <w:lang w:val="en-GB" w:bidi="ar-EG"/>
          </w:rPr>
          <w:t>19)</w:t>
        </w:r>
        <w:r>
          <w:rPr>
            <w:rFonts w:hint="cs"/>
            <w:b/>
            <w:bCs/>
            <w:rtl/>
            <w:lang w:val="en-GB" w:bidi="ar-EG"/>
          </w:rPr>
          <w:t>؛</w:t>
        </w:r>
      </w:ins>
      <w:proofErr w:type="gramEnd"/>
    </w:p>
    <w:p w14:paraId="32A519F0" w14:textId="4F72168E" w:rsidR="007764AE" w:rsidRDefault="007764AE" w:rsidP="00040BEE">
      <w:pPr>
        <w:rPr>
          <w:rtl/>
          <w:lang w:bidi="ar-EG"/>
        </w:rPr>
      </w:pPr>
      <w:r>
        <w:rPr>
          <w:rFonts w:hint="cs"/>
          <w:rtl/>
          <w:lang w:bidi="ar-EG"/>
        </w:rPr>
        <w:t>...</w:t>
      </w:r>
    </w:p>
    <w:p w14:paraId="66210B81" w14:textId="4CB0B90C" w:rsidR="00084A13" w:rsidRPr="00957101" w:rsidRDefault="00DC5B84" w:rsidP="009924C9">
      <w:pPr>
        <w:pStyle w:val="Reasons"/>
        <w:rPr>
          <w:rFonts w:ascii="Times New Roman" w:hAnsi="Times New Roman"/>
          <w:b w:val="0"/>
          <w:bCs w:val="0"/>
        </w:rPr>
      </w:pPr>
      <w:r>
        <w:rPr>
          <w:rtl/>
        </w:rPr>
        <w:t>الأسباب:</w:t>
      </w:r>
      <w:r>
        <w:tab/>
      </w:r>
      <w:r w:rsidR="009924C9" w:rsidRPr="009924C9">
        <w:rPr>
          <w:rFonts w:ascii="Times New Roman" w:hAnsi="Times New Roman" w:hint="cs"/>
          <w:b w:val="0"/>
          <w:bCs w:val="0"/>
          <w:rtl/>
          <w:lang w:bidi="ar-EG"/>
        </w:rPr>
        <w:t>م</w:t>
      </w:r>
      <w:r w:rsidR="009924C9" w:rsidRPr="00795622">
        <w:rPr>
          <w:rFonts w:ascii="Times New Roman" w:hAnsi="Times New Roman"/>
          <w:b w:val="0"/>
          <w:bCs w:val="0"/>
          <w:rtl/>
          <w:lang w:bidi="ar-EG"/>
        </w:rPr>
        <w:t xml:space="preserve">قترح بشأن بند جديد في جدول أعمال المؤتمر </w:t>
      </w:r>
      <w:r w:rsidR="009924C9" w:rsidRPr="00795622">
        <w:rPr>
          <w:rFonts w:ascii="Times New Roman" w:hAnsi="Times New Roman"/>
          <w:b w:val="0"/>
          <w:bCs w:val="0"/>
        </w:rPr>
        <w:t>WRC-23</w:t>
      </w:r>
      <w:r w:rsidR="009924C9" w:rsidRPr="00795622">
        <w:rPr>
          <w:rFonts w:ascii="Times New Roman" w:hAnsi="Times New Roman"/>
          <w:b w:val="0"/>
          <w:bCs w:val="0"/>
          <w:rtl/>
          <w:lang w:bidi="ar-EG"/>
        </w:rPr>
        <w:t xml:space="preserve"> للنظر في تحديد</w:t>
      </w:r>
      <w:r w:rsidR="009924C9" w:rsidRPr="007014B1">
        <w:rPr>
          <w:b w:val="0"/>
          <w:bCs w:val="0"/>
          <w:rtl/>
        </w:rPr>
        <w:t xml:space="preserve"> </w:t>
      </w:r>
      <w:r w:rsidR="009924C9" w:rsidRPr="009924C9">
        <w:rPr>
          <w:rFonts w:ascii="Times New Roman" w:hAnsi="Times New Roman"/>
          <w:b w:val="0"/>
          <w:bCs w:val="0"/>
          <w:rtl/>
          <w:lang w:bidi="ar-EG"/>
        </w:rPr>
        <w:t>للاتصالات المتنقلة الدولية</w:t>
      </w:r>
      <w:r w:rsidR="00996FBA">
        <w:rPr>
          <w:rFonts w:ascii="Times New Roman" w:hAnsi="Times New Roman" w:hint="cs"/>
          <w:b w:val="0"/>
          <w:bCs w:val="0"/>
          <w:rtl/>
          <w:lang w:bidi="ar-EG"/>
        </w:rPr>
        <w:t xml:space="preserve"> </w:t>
      </w:r>
      <w:r w:rsidR="009924C9">
        <w:rPr>
          <w:rFonts w:ascii="Times New Roman" w:hAnsi="Times New Roman" w:hint="cs"/>
          <w:b w:val="0"/>
          <w:bCs w:val="0"/>
          <w:rtl/>
          <w:lang w:bidi="ar-EG"/>
        </w:rPr>
        <w:t>في</w:t>
      </w:r>
      <w:r w:rsidR="00040BEE">
        <w:rPr>
          <w:rFonts w:ascii="Times New Roman" w:hAnsi="Times New Roman" w:hint="cs"/>
          <w:b w:val="0"/>
          <w:bCs w:val="0"/>
          <w:rtl/>
          <w:lang w:bidi="ar-EG"/>
        </w:rPr>
        <w:t> </w:t>
      </w:r>
      <w:r w:rsidR="007764AE" w:rsidRPr="00957101">
        <w:rPr>
          <w:rFonts w:ascii="Times New Roman" w:hAnsi="Times New Roman" w:hint="cs"/>
          <w:b w:val="0"/>
          <w:bCs w:val="0"/>
          <w:rtl/>
        </w:rPr>
        <w:t xml:space="preserve">النطاق </w:t>
      </w:r>
      <w:r w:rsidR="007764AE" w:rsidRPr="00957101">
        <w:rPr>
          <w:rFonts w:ascii="Times New Roman" w:hAnsi="Times New Roman"/>
          <w:b w:val="0"/>
          <w:bCs w:val="0"/>
        </w:rPr>
        <w:t>MHz 7 125-6 425</w:t>
      </w:r>
      <w:r w:rsidR="009924C9">
        <w:rPr>
          <w:rFonts w:ascii="Times New Roman" w:hAnsi="Times New Roman" w:hint="cs"/>
          <w:b w:val="0"/>
          <w:bCs w:val="0"/>
          <w:rtl/>
        </w:rPr>
        <w:t xml:space="preserve"> </w:t>
      </w:r>
      <w:r w:rsidR="009924C9" w:rsidRPr="009924C9">
        <w:rPr>
          <w:rFonts w:ascii="Times New Roman" w:hAnsi="Times New Roman"/>
          <w:b w:val="0"/>
          <w:bCs w:val="0"/>
          <w:rtl/>
        </w:rPr>
        <w:t>أو في أجزاء منه</w:t>
      </w:r>
      <w:r w:rsidR="009924C9">
        <w:rPr>
          <w:rFonts w:ascii="Times New Roman" w:hAnsi="Times New Roman" w:hint="cs"/>
          <w:b w:val="0"/>
          <w:bCs w:val="0"/>
          <w:rtl/>
        </w:rPr>
        <w:t>.</w:t>
      </w:r>
    </w:p>
    <w:p w14:paraId="1CC32F5A" w14:textId="77777777" w:rsidR="00084A13" w:rsidRDefault="00DC5B84">
      <w:pPr>
        <w:pStyle w:val="Proposal"/>
      </w:pPr>
      <w:r>
        <w:t>ADD</w:t>
      </w:r>
      <w:r>
        <w:tab/>
        <w:t>AZE/SVK/SVN/109/2</w:t>
      </w:r>
    </w:p>
    <w:p w14:paraId="06FC6139" w14:textId="4DC029C8" w:rsidR="00084A13" w:rsidRDefault="00957101" w:rsidP="00957101">
      <w:pPr>
        <w:pStyle w:val="ResNo"/>
        <w:rPr>
          <w:rtl/>
          <w:lang w:val="en-GB"/>
        </w:rPr>
      </w:pPr>
      <w:r>
        <w:rPr>
          <w:rFonts w:hint="cs"/>
          <w:rtl/>
        </w:rPr>
        <w:t xml:space="preserve">مشروع القرار الجديد </w:t>
      </w:r>
      <w:r w:rsidRPr="00957101">
        <w:rPr>
          <w:lang w:val="en-GB"/>
        </w:rPr>
        <w:t>[AZE/SVK/SVN</w:t>
      </w:r>
      <w:r w:rsidRPr="00957101">
        <w:rPr>
          <w:rFonts w:hint="eastAsia"/>
          <w:bCs/>
          <w:lang w:val="en-GB"/>
        </w:rPr>
        <w:t>-</w:t>
      </w:r>
      <w:r w:rsidRPr="00957101">
        <w:rPr>
          <w:bCs/>
          <w:lang w:val="en-GB"/>
        </w:rPr>
        <w:t>A10</w:t>
      </w:r>
      <w:r w:rsidRPr="00957101">
        <w:rPr>
          <w:rFonts w:hint="eastAsia"/>
          <w:bCs/>
          <w:lang w:val="en-GB"/>
        </w:rPr>
        <w:t>-</w:t>
      </w:r>
      <w:r w:rsidRPr="00957101">
        <w:rPr>
          <w:bCs/>
          <w:lang w:val="en-GB"/>
        </w:rPr>
        <w:t>IMT</w:t>
      </w:r>
      <w:r w:rsidRPr="00957101">
        <w:rPr>
          <w:lang w:val="en-GB"/>
        </w:rPr>
        <w:t>]</w:t>
      </w:r>
    </w:p>
    <w:p w14:paraId="600FB70B" w14:textId="1D4FDC92" w:rsidR="00957101" w:rsidRDefault="00C271B9" w:rsidP="00C271B9">
      <w:pPr>
        <w:pStyle w:val="Restitle"/>
        <w:rPr>
          <w:rtl/>
          <w:lang w:val="en-GB" w:bidi="ar-EG"/>
        </w:rPr>
      </w:pPr>
      <w:r w:rsidRPr="00795622">
        <w:rPr>
          <w:rtl/>
          <w:lang w:val="en-GB" w:bidi="ar-EG"/>
        </w:rPr>
        <w:t xml:space="preserve">دراسات </w:t>
      </w:r>
      <w:r w:rsidRPr="00C271B9">
        <w:rPr>
          <w:rFonts w:hint="cs"/>
          <w:rtl/>
          <w:lang w:val="en-GB" w:bidi="ar-EG"/>
        </w:rPr>
        <w:t>بشأن</w:t>
      </w:r>
      <w:r w:rsidRPr="00795622">
        <w:rPr>
          <w:rtl/>
          <w:lang w:val="en-GB" w:bidi="ar-EG"/>
        </w:rPr>
        <w:t xml:space="preserve"> تحديد </w:t>
      </w:r>
      <w:r w:rsidRPr="00C271B9">
        <w:rPr>
          <w:rFonts w:hint="cs"/>
          <w:rtl/>
          <w:lang w:val="en-GB" w:bidi="ar-EG"/>
        </w:rPr>
        <w:t>ل</w:t>
      </w:r>
      <w:r w:rsidRPr="00795622">
        <w:rPr>
          <w:rtl/>
          <w:lang w:val="en-GB" w:bidi="ar-EG"/>
        </w:rPr>
        <w:t>لاتصالات المتنقلة الدولية</w:t>
      </w:r>
      <w:r w:rsidR="0006511C">
        <w:rPr>
          <w:rtl/>
          <w:lang w:val="en-GB" w:bidi="ar-EG"/>
        </w:rPr>
        <w:br/>
      </w:r>
      <w:r w:rsidRPr="00795622">
        <w:rPr>
          <w:rtl/>
          <w:lang w:val="en-GB" w:bidi="ar-EG"/>
        </w:rPr>
        <w:t xml:space="preserve">في </w:t>
      </w:r>
      <w:r w:rsidR="00EC1E96">
        <w:rPr>
          <w:rFonts w:hint="cs"/>
          <w:rtl/>
          <w:lang w:val="en-GB" w:bidi="ar-EG"/>
        </w:rPr>
        <w:t>مدى التردد</w:t>
      </w:r>
      <w:r w:rsidRPr="00795622">
        <w:rPr>
          <w:rtl/>
          <w:lang w:val="en-GB" w:bidi="ar-EG"/>
        </w:rPr>
        <w:t xml:space="preserve"> </w:t>
      </w:r>
      <w:r w:rsidR="00957101" w:rsidRPr="00957101">
        <w:rPr>
          <w:rFonts w:ascii="Times New Roman" w:hAnsi="Times New Roman"/>
        </w:rPr>
        <w:t>MHz 7 125-6 425</w:t>
      </w:r>
    </w:p>
    <w:p w14:paraId="704D5F7F" w14:textId="649B713E" w:rsidR="00957101" w:rsidRDefault="00957101" w:rsidP="00957101">
      <w:pPr>
        <w:pStyle w:val="Normalaftertitle"/>
      </w:pPr>
      <w:r w:rsidRPr="004763BC">
        <w:rPr>
          <w:rFonts w:hint="cs"/>
          <w:rtl/>
        </w:rPr>
        <w:t>إن المؤتمر العالمي للاتصالات الراديوية (</w:t>
      </w:r>
      <w:r>
        <w:rPr>
          <w:rFonts w:hint="cs"/>
          <w:rtl/>
          <w:lang w:bidi="ar-EG"/>
        </w:rPr>
        <w:t xml:space="preserve">شرم الشيخ، </w:t>
      </w:r>
      <w:r>
        <w:rPr>
          <w:lang w:bidi="ar-EG"/>
        </w:rPr>
        <w:t>2019</w:t>
      </w:r>
      <w:r w:rsidRPr="004763BC">
        <w:rPr>
          <w:rFonts w:hint="cs"/>
          <w:rtl/>
        </w:rPr>
        <w:t>)،</w:t>
      </w:r>
    </w:p>
    <w:p w14:paraId="29BEE73F" w14:textId="69459049" w:rsidR="00957101" w:rsidRPr="00957101" w:rsidRDefault="00957101" w:rsidP="00957101">
      <w:pPr>
        <w:pStyle w:val="Call"/>
        <w:rPr>
          <w:rFonts w:asciiTheme="minorHAnsi" w:hAnsiTheme="minorHAnsi"/>
          <w:lang w:bidi="ar-EG"/>
        </w:rPr>
      </w:pPr>
      <w:r>
        <w:rPr>
          <w:rFonts w:hint="cs"/>
          <w:rtl/>
          <w:lang w:bidi="ar-EG"/>
        </w:rPr>
        <w:t>إذ يضع في اعتباره</w:t>
      </w:r>
    </w:p>
    <w:p w14:paraId="46BFFCE6" w14:textId="359EBEF6" w:rsidR="00957101" w:rsidRPr="00957101" w:rsidRDefault="00957101" w:rsidP="00C271B9">
      <w:pPr>
        <w:rPr>
          <w:rtl/>
          <w:lang w:bidi="ar-EG"/>
        </w:rPr>
      </w:pPr>
      <w:r w:rsidRPr="00971784">
        <w:rPr>
          <w:rFonts w:hint="eastAsia"/>
          <w:i/>
          <w:iCs/>
          <w:rtl/>
          <w:lang w:bidi="ar-EG"/>
        </w:rPr>
        <w:t> </w:t>
      </w:r>
      <w:proofErr w:type="gramStart"/>
      <w:r w:rsidRPr="00971784">
        <w:rPr>
          <w:rFonts w:ascii="Traditional Arabic" w:hAnsi="Traditional Arabic"/>
          <w:i/>
          <w:iCs/>
          <w:rtl/>
          <w:lang w:bidi="ar-EG"/>
        </w:rPr>
        <w:t>ﺃ</w:t>
      </w:r>
      <w:r w:rsidRPr="00971784">
        <w:rPr>
          <w:rFonts w:hint="eastAsia"/>
          <w:i/>
          <w:iCs/>
          <w:rtl/>
          <w:lang w:bidi="ar-EG"/>
        </w:rPr>
        <w:t> </w:t>
      </w:r>
      <w:r w:rsidRPr="00971784">
        <w:rPr>
          <w:rFonts w:hint="cs"/>
          <w:i/>
          <w:iCs/>
          <w:rtl/>
          <w:lang w:bidi="ar-EG"/>
        </w:rPr>
        <w:t>)</w:t>
      </w:r>
      <w:proofErr w:type="gramEnd"/>
      <w:r w:rsidRPr="00971784">
        <w:rPr>
          <w:i/>
          <w:iCs/>
          <w:rtl/>
          <w:lang w:bidi="ar-EG"/>
        </w:rPr>
        <w:tab/>
      </w:r>
      <w:r w:rsidR="00C271B9" w:rsidRPr="00795622">
        <w:rPr>
          <w:rtl/>
          <w:lang w:bidi="ar-EG"/>
        </w:rPr>
        <w:t xml:space="preserve">أن الاتصالات المتنقلة الدولية </w:t>
      </w:r>
      <w:r w:rsidR="00040BEE">
        <w:rPr>
          <w:lang w:bidi="ar-EG"/>
        </w:rPr>
        <w:t>(</w:t>
      </w:r>
      <w:r w:rsidR="00040BEE" w:rsidRPr="00795622">
        <w:rPr>
          <w:lang w:bidi="ar-EG"/>
        </w:rPr>
        <w:t>IMT</w:t>
      </w:r>
      <w:r w:rsidR="00040BEE">
        <w:rPr>
          <w:lang w:bidi="ar-EG"/>
        </w:rPr>
        <w:t>)</w:t>
      </w:r>
      <w:r w:rsidR="00C271B9" w:rsidRPr="00795622">
        <w:rPr>
          <w:rtl/>
          <w:lang w:bidi="ar-EG"/>
        </w:rPr>
        <w:t>، التي تقدم خدمات الاتصالات على نطاق عالمي، ساهمت إلى حد كبير ولا</w:t>
      </w:r>
      <w:r w:rsidR="00040BEE">
        <w:rPr>
          <w:rFonts w:hint="cs"/>
          <w:rtl/>
          <w:lang w:bidi="ar-EG"/>
        </w:rPr>
        <w:t> </w:t>
      </w:r>
      <w:r w:rsidR="00C271B9" w:rsidRPr="00795622">
        <w:rPr>
          <w:rtl/>
          <w:lang w:bidi="ar-EG"/>
        </w:rPr>
        <w:t>تزال تس</w:t>
      </w:r>
      <w:r w:rsidR="00C271B9" w:rsidRPr="00C271B9">
        <w:rPr>
          <w:rFonts w:hint="cs"/>
          <w:rtl/>
          <w:lang w:bidi="ar-EG"/>
        </w:rPr>
        <w:t>ا</w:t>
      </w:r>
      <w:r w:rsidR="00C271B9" w:rsidRPr="00795622">
        <w:rPr>
          <w:rtl/>
          <w:lang w:bidi="ar-EG"/>
        </w:rPr>
        <w:t>هم في التنمية الاقتصادية والاجتماعية العالمية؛</w:t>
      </w:r>
    </w:p>
    <w:p w14:paraId="4E55E017" w14:textId="3B430390" w:rsidR="00957101" w:rsidRPr="00040BEE" w:rsidRDefault="00957101" w:rsidP="00C271B9">
      <w:pPr>
        <w:rPr>
          <w:i/>
          <w:iCs/>
          <w:spacing w:val="-2"/>
          <w:lang w:bidi="ar-EG"/>
        </w:rPr>
      </w:pPr>
      <w:r w:rsidRPr="00040BEE">
        <w:rPr>
          <w:rFonts w:ascii="Traditional Arabic" w:hAnsi="Traditional Arabic"/>
          <w:i/>
          <w:iCs/>
          <w:spacing w:val="-2"/>
          <w:rtl/>
          <w:lang w:bidi="ar-EG"/>
        </w:rPr>
        <w:t>ﺏ</w:t>
      </w:r>
      <w:r w:rsidRPr="00040BEE">
        <w:rPr>
          <w:rFonts w:hint="cs"/>
          <w:i/>
          <w:iCs/>
          <w:spacing w:val="-2"/>
          <w:rtl/>
          <w:lang w:bidi="ar-EG"/>
        </w:rPr>
        <w:t>)</w:t>
      </w:r>
      <w:r w:rsidRPr="00040BEE">
        <w:rPr>
          <w:i/>
          <w:iCs/>
          <w:spacing w:val="-2"/>
          <w:rtl/>
          <w:lang w:bidi="ar-EG"/>
        </w:rPr>
        <w:tab/>
      </w:r>
      <w:r w:rsidR="00C271B9" w:rsidRPr="00040BEE">
        <w:rPr>
          <w:spacing w:val="-2"/>
          <w:rtl/>
          <w:lang w:bidi="ar-EG"/>
        </w:rPr>
        <w:t xml:space="preserve">أن هناك نمواً مستمراً لحركة البيانات المتنقلة في جميع البلدان، </w:t>
      </w:r>
      <w:r w:rsidR="00C271B9" w:rsidRPr="00040BEE">
        <w:rPr>
          <w:rFonts w:hint="cs"/>
          <w:spacing w:val="-2"/>
          <w:rtl/>
          <w:lang w:bidi="ar-EG"/>
        </w:rPr>
        <w:t>ب</w:t>
      </w:r>
      <w:r w:rsidR="00C271B9" w:rsidRPr="00040BEE">
        <w:rPr>
          <w:spacing w:val="-2"/>
          <w:rtl/>
          <w:lang w:bidi="ar-EG"/>
        </w:rPr>
        <w:t xml:space="preserve">سيناريوهات وتطبيقات </w:t>
      </w:r>
      <w:r w:rsidR="00C271B9" w:rsidRPr="00040BEE">
        <w:rPr>
          <w:rFonts w:hint="cs"/>
          <w:spacing w:val="-2"/>
          <w:rtl/>
          <w:lang w:bidi="ar-EG"/>
        </w:rPr>
        <w:t>متنوعة</w:t>
      </w:r>
      <w:r w:rsidR="00C271B9" w:rsidRPr="00040BEE">
        <w:rPr>
          <w:spacing w:val="-2"/>
          <w:rtl/>
          <w:lang w:bidi="ar-EG"/>
        </w:rPr>
        <w:t xml:space="preserve"> الاستخدامات مثل النطاق العريض المتنقل المحسّن والنفاذ اللاسلكي الثابت والاتصالات </w:t>
      </w:r>
      <w:r w:rsidR="00C271B9" w:rsidRPr="00040BEE">
        <w:rPr>
          <w:rFonts w:hint="cs"/>
          <w:spacing w:val="-2"/>
          <w:rtl/>
          <w:lang w:bidi="ar-EG"/>
        </w:rPr>
        <w:t>الكثيفة</w:t>
      </w:r>
      <w:r w:rsidR="00C271B9" w:rsidRPr="00040BEE">
        <w:rPr>
          <w:spacing w:val="-2"/>
          <w:rtl/>
          <w:lang w:bidi="ar-EG"/>
        </w:rPr>
        <w:t xml:space="preserve"> </w:t>
      </w:r>
      <w:r w:rsidR="00C271B9" w:rsidRPr="00040BEE">
        <w:rPr>
          <w:rFonts w:hint="cs"/>
          <w:spacing w:val="-2"/>
          <w:rtl/>
          <w:lang w:bidi="ar-EG"/>
        </w:rPr>
        <w:t>بين</w:t>
      </w:r>
      <w:r w:rsidR="00C271B9" w:rsidRPr="00040BEE">
        <w:rPr>
          <w:spacing w:val="-2"/>
          <w:rtl/>
          <w:lang w:bidi="ar-EG"/>
        </w:rPr>
        <w:t xml:space="preserve"> </w:t>
      </w:r>
      <w:r w:rsidR="00C271B9" w:rsidRPr="00040BEE">
        <w:rPr>
          <w:rFonts w:hint="cs"/>
          <w:spacing w:val="-2"/>
          <w:rtl/>
          <w:lang w:bidi="ar-EG"/>
        </w:rPr>
        <w:t>الآلات</w:t>
      </w:r>
      <w:r w:rsidR="00C271B9" w:rsidRPr="00040BEE">
        <w:rPr>
          <w:spacing w:val="-2"/>
          <w:rtl/>
          <w:lang w:bidi="ar-EG"/>
        </w:rPr>
        <w:t xml:space="preserve"> والاتصالات</w:t>
      </w:r>
      <w:r w:rsidR="00C271B9" w:rsidRPr="00040BEE">
        <w:rPr>
          <w:rFonts w:hint="cs"/>
          <w:spacing w:val="-2"/>
          <w:rtl/>
          <w:lang w:bidi="ar-EG"/>
        </w:rPr>
        <w:t xml:space="preserve"> فائقة الموثوقية </w:t>
      </w:r>
      <w:r w:rsidR="00C271B9" w:rsidRPr="00040BEE">
        <w:rPr>
          <w:spacing w:val="-2"/>
          <w:rtl/>
          <w:lang w:bidi="ar-EG"/>
        </w:rPr>
        <w:t>ومنخفض</w:t>
      </w:r>
      <w:r w:rsidR="00C271B9" w:rsidRPr="00040BEE">
        <w:rPr>
          <w:rFonts w:hint="cs"/>
          <w:spacing w:val="-2"/>
          <w:rtl/>
          <w:lang w:bidi="ar-EG"/>
        </w:rPr>
        <w:t>ة</w:t>
      </w:r>
      <w:r w:rsidR="00C271B9" w:rsidRPr="00040BEE">
        <w:rPr>
          <w:spacing w:val="-2"/>
          <w:rtl/>
          <w:lang w:bidi="ar-EG"/>
        </w:rPr>
        <w:t xml:space="preserve"> الكمون؛</w:t>
      </w:r>
    </w:p>
    <w:p w14:paraId="4F82B8B5" w14:textId="7973B36B" w:rsidR="00957101" w:rsidRDefault="00957101" w:rsidP="00957101">
      <w:pPr>
        <w:rPr>
          <w:rtl/>
          <w:lang w:bidi="ar-SY"/>
        </w:rPr>
      </w:pPr>
      <w:r>
        <w:rPr>
          <w:rFonts w:ascii="Traditional Arabic" w:hAnsi="Traditional Arabic"/>
          <w:i/>
          <w:iCs/>
          <w:rtl/>
          <w:lang w:bidi="ar-EG"/>
        </w:rPr>
        <w:t>ﺝ</w:t>
      </w:r>
      <w:r w:rsidRPr="00971784">
        <w:rPr>
          <w:rFonts w:hint="cs"/>
          <w:i/>
          <w:iCs/>
          <w:rtl/>
          <w:lang w:bidi="ar-EG"/>
        </w:rPr>
        <w:t>)</w:t>
      </w:r>
      <w:r w:rsidRPr="00971784">
        <w:rPr>
          <w:i/>
          <w:iCs/>
          <w:rtl/>
          <w:lang w:bidi="ar-EG"/>
        </w:rPr>
        <w:tab/>
      </w:r>
      <w:r w:rsidRPr="00957101">
        <w:rPr>
          <w:rtl/>
          <w:lang w:bidi="ar-SY"/>
        </w:rPr>
        <w:t>أن هناك حاجة إلى الاستمرار في الاستفادة من التطورات التكنولوجية من أجل زيادة كفاءة استعمال الطيف وتسهيل النفاذ إليه؛</w:t>
      </w:r>
    </w:p>
    <w:p w14:paraId="64F4D63D" w14:textId="34DC2ADD" w:rsidR="00957101" w:rsidRPr="00971784" w:rsidRDefault="00957101" w:rsidP="004E1245">
      <w:pPr>
        <w:rPr>
          <w:i/>
          <w:iCs/>
          <w:lang w:bidi="ar-EG"/>
        </w:rPr>
      </w:pPr>
      <w:proofErr w:type="gramStart"/>
      <w:r>
        <w:rPr>
          <w:rFonts w:ascii="Traditional Arabic" w:hAnsi="Traditional Arabic"/>
          <w:i/>
          <w:iCs/>
          <w:rtl/>
          <w:lang w:bidi="ar-EG"/>
        </w:rPr>
        <w:t>ﺩ</w:t>
      </w:r>
      <w:r>
        <w:rPr>
          <w:rFonts w:ascii="Traditional Arabic" w:hAnsi="Traditional Arabic" w:hint="cs"/>
          <w:i/>
          <w:iCs/>
          <w:rtl/>
          <w:lang w:bidi="ar-EG"/>
        </w:rPr>
        <w:t> </w:t>
      </w:r>
      <w:r w:rsidRPr="00971784">
        <w:rPr>
          <w:rFonts w:hint="cs"/>
          <w:i/>
          <w:iCs/>
          <w:rtl/>
          <w:lang w:bidi="ar-EG"/>
        </w:rPr>
        <w:t>)</w:t>
      </w:r>
      <w:proofErr w:type="gramEnd"/>
      <w:r w:rsidRPr="00971784">
        <w:rPr>
          <w:i/>
          <w:iCs/>
          <w:rtl/>
          <w:lang w:bidi="ar-EG"/>
        </w:rPr>
        <w:tab/>
      </w:r>
      <w:r w:rsidR="004E1245" w:rsidRPr="00795622">
        <w:rPr>
          <w:rtl/>
          <w:lang w:bidi="ar-EG"/>
        </w:rPr>
        <w:t xml:space="preserve">أن الاتحاد يشارك في مجموعة واسعة من أنشطة الاتصالات المتنقلة الدولية </w:t>
      </w:r>
      <w:r w:rsidR="00040BEE">
        <w:rPr>
          <w:lang w:bidi="ar-EG"/>
        </w:rPr>
        <w:t>(</w:t>
      </w:r>
      <w:r w:rsidR="00040BEE" w:rsidRPr="00795622">
        <w:rPr>
          <w:lang w:bidi="ar-EG"/>
        </w:rPr>
        <w:t>IMT</w:t>
      </w:r>
      <w:r w:rsidR="00040BEE">
        <w:rPr>
          <w:lang w:bidi="ar-EG"/>
        </w:rPr>
        <w:t>)</w:t>
      </w:r>
      <w:r w:rsidR="004E1245" w:rsidRPr="00795622">
        <w:rPr>
          <w:rtl/>
          <w:lang w:bidi="ar-EG"/>
        </w:rPr>
        <w:t xml:space="preserve"> </w:t>
      </w:r>
      <w:r w:rsidR="004E1245">
        <w:rPr>
          <w:rFonts w:hint="cs"/>
          <w:rtl/>
          <w:lang w:bidi="ar-EG"/>
        </w:rPr>
        <w:t>التي تشمل</w:t>
      </w:r>
      <w:r w:rsidR="004E1245" w:rsidRPr="00795622">
        <w:rPr>
          <w:rtl/>
          <w:lang w:bidi="ar-EG"/>
        </w:rPr>
        <w:t xml:space="preserve"> المعلومات والنواتج الجديدة لتوجيه التطور المستمر للاتصالات المتنقلة الدولية </w:t>
      </w:r>
      <w:r w:rsidR="004E1245" w:rsidRPr="004E1245">
        <w:rPr>
          <w:rFonts w:hint="cs"/>
          <w:rtl/>
          <w:lang w:bidi="ar-EG"/>
        </w:rPr>
        <w:t>ل</w:t>
      </w:r>
      <w:r w:rsidR="004E1245" w:rsidRPr="00795622">
        <w:rPr>
          <w:rtl/>
          <w:lang w:bidi="ar-EG"/>
        </w:rPr>
        <w:t>لأرض؛</w:t>
      </w:r>
    </w:p>
    <w:p w14:paraId="1FCBBDE0" w14:textId="6A6D53FC" w:rsidR="00957101" w:rsidRPr="00971784" w:rsidRDefault="00957101" w:rsidP="004E1245">
      <w:pPr>
        <w:rPr>
          <w:i/>
          <w:iCs/>
          <w:lang w:bidi="ar-EG"/>
        </w:rPr>
      </w:pPr>
      <w:proofErr w:type="gramStart"/>
      <w:r>
        <w:rPr>
          <w:rFonts w:ascii="Traditional Arabic" w:hAnsi="Traditional Arabic"/>
          <w:i/>
          <w:iCs/>
          <w:rtl/>
          <w:lang w:bidi="ar-EG"/>
        </w:rPr>
        <w:t>ﻫ</w:t>
      </w:r>
      <w:r>
        <w:rPr>
          <w:rFonts w:ascii="Traditional Arabic" w:hAnsi="Traditional Arabic" w:hint="cs"/>
          <w:i/>
          <w:iCs/>
          <w:rtl/>
          <w:lang w:bidi="ar-EG"/>
        </w:rPr>
        <w:t> </w:t>
      </w:r>
      <w:r w:rsidRPr="00971784">
        <w:rPr>
          <w:rFonts w:hint="cs"/>
          <w:i/>
          <w:iCs/>
          <w:rtl/>
          <w:lang w:bidi="ar-EG"/>
        </w:rPr>
        <w:t>)</w:t>
      </w:r>
      <w:proofErr w:type="gramEnd"/>
      <w:r w:rsidRPr="00971784">
        <w:rPr>
          <w:i/>
          <w:iCs/>
          <w:rtl/>
          <w:lang w:bidi="ar-EG"/>
        </w:rPr>
        <w:tab/>
      </w:r>
      <w:r w:rsidR="004E1245" w:rsidRPr="00795622">
        <w:rPr>
          <w:rtl/>
          <w:lang w:bidi="ar-EG"/>
        </w:rPr>
        <w:t>أ</w:t>
      </w:r>
      <w:r w:rsidR="004E1245" w:rsidRPr="00795622">
        <w:rPr>
          <w:rFonts w:hint="eastAsia"/>
          <w:rtl/>
          <w:lang w:bidi="ar-EG"/>
        </w:rPr>
        <w:t>ن</w:t>
      </w:r>
      <w:r w:rsidR="004E1245" w:rsidRPr="00795622">
        <w:rPr>
          <w:rtl/>
          <w:lang w:bidi="ar-EG"/>
        </w:rPr>
        <w:t xml:space="preserve"> </w:t>
      </w:r>
      <w:r w:rsidR="004E1245" w:rsidRPr="004E1245">
        <w:rPr>
          <w:rFonts w:hint="cs"/>
          <w:rtl/>
          <w:lang w:bidi="ar-EG"/>
        </w:rPr>
        <w:t>ال</w:t>
      </w:r>
      <w:r w:rsidR="004E1245" w:rsidRPr="00795622">
        <w:rPr>
          <w:rtl/>
          <w:lang w:bidi="ar-EG"/>
        </w:rPr>
        <w:t>حاجة</w:t>
      </w:r>
      <w:r w:rsidR="004E1245" w:rsidRPr="004E1245">
        <w:rPr>
          <w:rFonts w:hint="cs"/>
          <w:rtl/>
          <w:lang w:bidi="ar-EG"/>
        </w:rPr>
        <w:t xml:space="preserve"> تدعو</w:t>
      </w:r>
      <w:r w:rsidR="004E1245" w:rsidRPr="00795622">
        <w:rPr>
          <w:rtl/>
          <w:lang w:bidi="ar-EG"/>
        </w:rPr>
        <w:t xml:space="preserve"> إلى الاستفادة باستمرار من التطورات التكنولوجية من أجل زيادة الاستخدام الفعال للطيف وتيسير النفاذ إلى الطيف؛</w:t>
      </w:r>
    </w:p>
    <w:p w14:paraId="663FFA70" w14:textId="29139E20" w:rsidR="00957101" w:rsidRPr="00971784" w:rsidRDefault="00957101" w:rsidP="004E1245">
      <w:pPr>
        <w:rPr>
          <w:i/>
          <w:iCs/>
          <w:lang w:bidi="ar-EG"/>
        </w:rPr>
      </w:pPr>
      <w:proofErr w:type="gramStart"/>
      <w:r>
        <w:rPr>
          <w:rFonts w:ascii="Traditional Arabic" w:hAnsi="Traditional Arabic"/>
          <w:i/>
          <w:iCs/>
          <w:rtl/>
          <w:lang w:bidi="ar-EG"/>
        </w:rPr>
        <w:t>ﻭ</w:t>
      </w:r>
      <w:r>
        <w:rPr>
          <w:rFonts w:ascii="Traditional Arabic" w:hAnsi="Traditional Arabic" w:hint="cs"/>
          <w:i/>
          <w:iCs/>
          <w:rtl/>
          <w:lang w:bidi="ar-EG"/>
        </w:rPr>
        <w:t> </w:t>
      </w:r>
      <w:r w:rsidRPr="00971784">
        <w:rPr>
          <w:rFonts w:hint="cs"/>
          <w:i/>
          <w:iCs/>
          <w:rtl/>
          <w:lang w:bidi="ar-EG"/>
        </w:rPr>
        <w:t>)</w:t>
      </w:r>
      <w:proofErr w:type="gramEnd"/>
      <w:r w:rsidRPr="00971784">
        <w:rPr>
          <w:i/>
          <w:iCs/>
          <w:rtl/>
          <w:lang w:bidi="ar-EG"/>
        </w:rPr>
        <w:tab/>
      </w:r>
      <w:r w:rsidR="004E1245" w:rsidRPr="00795622">
        <w:rPr>
          <w:rtl/>
          <w:lang w:bidi="ar-EG"/>
        </w:rPr>
        <w:t>أن</w:t>
      </w:r>
      <w:r w:rsidR="004E1245" w:rsidRPr="00795622">
        <w:rPr>
          <w:i/>
          <w:iCs/>
          <w:rtl/>
          <w:lang w:bidi="ar-EG"/>
        </w:rPr>
        <w:t xml:space="preserve"> </w:t>
      </w:r>
      <w:r w:rsidR="004E1245" w:rsidRPr="00795622">
        <w:rPr>
          <w:rtl/>
          <w:lang w:bidi="ar-EG"/>
        </w:rPr>
        <w:t xml:space="preserve">الظروف الراديوية للترددات في طيف النطاق المتوسط </w:t>
      </w:r>
      <w:proofErr w:type="spellStart"/>
      <w:r w:rsidR="004E1245" w:rsidRPr="00795622">
        <w:rPr>
          <w:rFonts w:hint="cs"/>
          <w:rtl/>
          <w:lang w:bidi="ar-EG"/>
        </w:rPr>
        <w:t>م</w:t>
      </w:r>
      <w:r w:rsidR="00F0374F">
        <w:rPr>
          <w:rFonts w:hint="cs"/>
          <w:rtl/>
          <w:lang w:bidi="ar-EG"/>
        </w:rPr>
        <w:t>ؤ</w:t>
      </w:r>
      <w:r w:rsidR="004E1245" w:rsidRPr="00795622">
        <w:rPr>
          <w:rFonts w:hint="cs"/>
          <w:rtl/>
          <w:lang w:bidi="ar-EG"/>
        </w:rPr>
        <w:t>اتية</w:t>
      </w:r>
      <w:proofErr w:type="spellEnd"/>
      <w:r w:rsidR="004E1245" w:rsidRPr="00795622">
        <w:rPr>
          <w:rtl/>
          <w:lang w:bidi="ar-EG"/>
        </w:rPr>
        <w:t xml:space="preserve"> </w:t>
      </w:r>
      <w:r w:rsidR="004E1245" w:rsidRPr="00795622">
        <w:rPr>
          <w:rFonts w:hint="cs"/>
          <w:rtl/>
          <w:lang w:bidi="ar-EG"/>
        </w:rPr>
        <w:t>لضمان</w:t>
      </w:r>
      <w:r w:rsidR="004E1245" w:rsidRPr="00795622">
        <w:rPr>
          <w:rtl/>
          <w:lang w:bidi="ar-EG"/>
        </w:rPr>
        <w:t xml:space="preserve"> </w:t>
      </w:r>
      <w:r w:rsidR="004E1245" w:rsidRPr="00795622">
        <w:rPr>
          <w:rFonts w:hint="cs"/>
          <w:rtl/>
          <w:lang w:bidi="ar-EG"/>
        </w:rPr>
        <w:t>توسع</w:t>
      </w:r>
      <w:r w:rsidR="004E1245" w:rsidRPr="00795622">
        <w:rPr>
          <w:rtl/>
          <w:lang w:bidi="ar-EG"/>
        </w:rPr>
        <w:t xml:space="preserve"> </w:t>
      </w:r>
      <w:r w:rsidR="004E1245" w:rsidRPr="00795622">
        <w:rPr>
          <w:rFonts w:hint="cs"/>
          <w:rtl/>
          <w:lang w:bidi="ar-EG"/>
        </w:rPr>
        <w:t>الاتصالات</w:t>
      </w:r>
      <w:r w:rsidR="004E1245" w:rsidRPr="00795622">
        <w:rPr>
          <w:rtl/>
          <w:lang w:bidi="ar-EG"/>
        </w:rPr>
        <w:t xml:space="preserve"> المتنقلة الدولية المستقبل</w:t>
      </w:r>
      <w:r w:rsidR="004E1245" w:rsidRPr="004E1245">
        <w:rPr>
          <w:rFonts w:hint="cs"/>
          <w:rtl/>
          <w:lang w:bidi="ar-EG"/>
        </w:rPr>
        <w:t>ي</w:t>
      </w:r>
      <w:r w:rsidR="004E1245" w:rsidRPr="00795622">
        <w:rPr>
          <w:rtl/>
          <w:lang w:bidi="ar-EG"/>
        </w:rPr>
        <w:t xml:space="preserve"> في</w:t>
      </w:r>
      <w:r w:rsidR="00611B7D">
        <w:rPr>
          <w:rFonts w:hint="cs"/>
          <w:rtl/>
          <w:lang w:bidi="ar-EG"/>
        </w:rPr>
        <w:t> </w:t>
      </w:r>
      <w:r w:rsidR="004E1245" w:rsidRPr="00795622">
        <w:rPr>
          <w:rtl/>
          <w:lang w:bidi="ar-EG"/>
        </w:rPr>
        <w:t>مناطق أوسع؛</w:t>
      </w:r>
    </w:p>
    <w:p w14:paraId="3F778024" w14:textId="28EA3AC0" w:rsidR="00957101" w:rsidRDefault="00957101" w:rsidP="004E1245">
      <w:pPr>
        <w:rPr>
          <w:rtl/>
          <w:lang w:bidi="ar-EG"/>
        </w:rPr>
      </w:pPr>
      <w:proofErr w:type="gramStart"/>
      <w:r>
        <w:rPr>
          <w:rFonts w:ascii="Traditional Arabic" w:hAnsi="Traditional Arabic"/>
          <w:i/>
          <w:iCs/>
          <w:rtl/>
          <w:lang w:bidi="ar-EG"/>
        </w:rPr>
        <w:lastRenderedPageBreak/>
        <w:t>ﺯ</w:t>
      </w:r>
      <w:r>
        <w:rPr>
          <w:rFonts w:ascii="Traditional Arabic" w:hAnsi="Traditional Arabic" w:hint="cs"/>
          <w:i/>
          <w:iCs/>
          <w:rtl/>
          <w:lang w:bidi="ar-EG"/>
        </w:rPr>
        <w:t> </w:t>
      </w:r>
      <w:r w:rsidRPr="00971784">
        <w:rPr>
          <w:rFonts w:hint="cs"/>
          <w:i/>
          <w:iCs/>
          <w:rtl/>
          <w:lang w:bidi="ar-EG"/>
        </w:rPr>
        <w:t>)</w:t>
      </w:r>
      <w:proofErr w:type="gramEnd"/>
      <w:r w:rsidRPr="00971784">
        <w:rPr>
          <w:i/>
          <w:iCs/>
          <w:rtl/>
          <w:lang w:bidi="ar-EG"/>
        </w:rPr>
        <w:tab/>
      </w:r>
      <w:r w:rsidR="004E1245" w:rsidRPr="00795622">
        <w:rPr>
          <w:rtl/>
          <w:lang w:bidi="ar-EG"/>
        </w:rPr>
        <w:t xml:space="preserve">أن </w:t>
      </w:r>
      <w:r w:rsidR="004E1245" w:rsidRPr="004E1245">
        <w:rPr>
          <w:rFonts w:hint="cs"/>
          <w:rtl/>
          <w:lang w:bidi="ar-EG"/>
        </w:rPr>
        <w:t>مديات</w:t>
      </w:r>
      <w:r w:rsidR="004E1245" w:rsidRPr="00795622">
        <w:rPr>
          <w:rtl/>
          <w:lang w:bidi="ar-EG"/>
        </w:rPr>
        <w:t xml:space="preserve"> </w:t>
      </w:r>
      <w:r w:rsidR="004E1245" w:rsidRPr="004E1245">
        <w:rPr>
          <w:lang w:bidi="ar-EG"/>
        </w:rPr>
        <w:t>MHz 7 125-6 425</w:t>
      </w:r>
      <w:r w:rsidR="004E1245" w:rsidRPr="004E1245">
        <w:rPr>
          <w:rFonts w:hint="cs"/>
          <w:rtl/>
          <w:lang w:bidi="ar-EG"/>
        </w:rPr>
        <w:t xml:space="preserve"> </w:t>
      </w:r>
      <w:r w:rsidR="009F22E0">
        <w:rPr>
          <w:rFonts w:hint="cs"/>
          <w:rtl/>
          <w:lang w:bidi="ar-EG"/>
        </w:rPr>
        <w:t>ت</w:t>
      </w:r>
      <w:r w:rsidR="004E1245" w:rsidRPr="004E1245">
        <w:rPr>
          <w:rFonts w:hint="cs"/>
          <w:rtl/>
          <w:lang w:bidi="ar-EG"/>
        </w:rPr>
        <w:t>قدم</w:t>
      </w:r>
      <w:r w:rsidR="004E1245" w:rsidRPr="00795622">
        <w:rPr>
          <w:rtl/>
          <w:lang w:bidi="ar-EG"/>
        </w:rPr>
        <w:t xml:space="preserve"> كميات كبيرة من الطيف المتجاور </w:t>
      </w:r>
      <w:r w:rsidR="004E1245" w:rsidRPr="004E1245">
        <w:rPr>
          <w:rFonts w:hint="cs"/>
          <w:rtl/>
          <w:lang w:bidi="ar-EG"/>
        </w:rPr>
        <w:t>ذي</w:t>
      </w:r>
      <w:r w:rsidR="004E1245" w:rsidRPr="00795622">
        <w:rPr>
          <w:rtl/>
          <w:lang w:bidi="ar-EG"/>
        </w:rPr>
        <w:t xml:space="preserve"> </w:t>
      </w:r>
      <w:r w:rsidR="004E1245" w:rsidRPr="004E1245">
        <w:rPr>
          <w:rFonts w:hint="cs"/>
          <w:rtl/>
          <w:lang w:bidi="ar-EG"/>
        </w:rPr>
        <w:t>ال</w:t>
      </w:r>
      <w:r w:rsidR="004E1245" w:rsidRPr="00795622">
        <w:rPr>
          <w:rtl/>
          <w:lang w:bidi="ar-EG"/>
        </w:rPr>
        <w:t xml:space="preserve">توزيع </w:t>
      </w:r>
      <w:r w:rsidR="004E1245" w:rsidRPr="004E1245">
        <w:rPr>
          <w:rFonts w:hint="cs"/>
          <w:rtl/>
          <w:lang w:bidi="ar-EG"/>
        </w:rPr>
        <w:t>ال</w:t>
      </w:r>
      <w:r w:rsidR="004E1245" w:rsidRPr="00795622">
        <w:rPr>
          <w:rtl/>
          <w:lang w:bidi="ar-EG"/>
        </w:rPr>
        <w:t xml:space="preserve">أولي </w:t>
      </w:r>
      <w:r w:rsidR="004E1245" w:rsidRPr="004E1245">
        <w:rPr>
          <w:rFonts w:hint="cs"/>
          <w:rtl/>
          <w:lang w:bidi="ar-EG"/>
        </w:rPr>
        <w:t>للاتصالات ال</w:t>
      </w:r>
      <w:r w:rsidR="004E1245" w:rsidRPr="00795622">
        <w:rPr>
          <w:rtl/>
          <w:lang w:bidi="ar-EG"/>
        </w:rPr>
        <w:t>متنقل</w:t>
      </w:r>
      <w:r w:rsidR="004E1245" w:rsidRPr="004E1245">
        <w:rPr>
          <w:rFonts w:hint="cs"/>
          <w:rtl/>
          <w:lang w:bidi="ar-EG"/>
        </w:rPr>
        <w:t>ة</w:t>
      </w:r>
      <w:r w:rsidR="004E1245" w:rsidRPr="00795622">
        <w:rPr>
          <w:rtl/>
          <w:lang w:bidi="ar-EG"/>
        </w:rPr>
        <w:t xml:space="preserve"> على أساس</w:t>
      </w:r>
      <w:r w:rsidR="007014B1">
        <w:rPr>
          <w:rFonts w:hint="cs"/>
          <w:rtl/>
          <w:lang w:bidi="ar-EG"/>
        </w:rPr>
        <w:t> </w:t>
      </w:r>
      <w:r w:rsidR="004E1245" w:rsidRPr="00795622">
        <w:rPr>
          <w:rtl/>
          <w:lang w:bidi="ar-EG"/>
        </w:rPr>
        <w:t>عالمي؛</w:t>
      </w:r>
    </w:p>
    <w:p w14:paraId="667BBCAB" w14:textId="1A2C658B" w:rsidR="00957101" w:rsidRPr="00437F08" w:rsidRDefault="00957101" w:rsidP="00957101">
      <w:pPr>
        <w:rPr>
          <w:i/>
          <w:iCs/>
          <w:spacing w:val="-2"/>
          <w:lang w:bidi="ar-EG"/>
        </w:rPr>
      </w:pPr>
      <w:r w:rsidRPr="00437F08">
        <w:rPr>
          <w:rFonts w:ascii="Traditional Arabic" w:hAnsi="Traditional Arabic"/>
          <w:i/>
          <w:iCs/>
          <w:spacing w:val="-2"/>
          <w:rtl/>
          <w:lang w:bidi="ar-EG"/>
        </w:rPr>
        <w:t>ﺡ</w:t>
      </w:r>
      <w:r w:rsidRPr="00437F08">
        <w:rPr>
          <w:rFonts w:hint="cs"/>
          <w:i/>
          <w:iCs/>
          <w:spacing w:val="-2"/>
          <w:rtl/>
          <w:lang w:bidi="ar-EG"/>
        </w:rPr>
        <w:t>)</w:t>
      </w:r>
      <w:r w:rsidRPr="00437F08">
        <w:rPr>
          <w:i/>
          <w:iCs/>
          <w:spacing w:val="-2"/>
          <w:rtl/>
          <w:lang w:bidi="ar-EG"/>
        </w:rPr>
        <w:tab/>
      </w:r>
      <w:r w:rsidRPr="00437F08">
        <w:rPr>
          <w:rFonts w:hint="eastAsia"/>
          <w:spacing w:val="-2"/>
          <w:rtl/>
        </w:rPr>
        <w:t>أن</w:t>
      </w:r>
      <w:r w:rsidRPr="00437F08">
        <w:rPr>
          <w:spacing w:val="-2"/>
          <w:rtl/>
        </w:rPr>
        <w:t xml:space="preserve"> </w:t>
      </w:r>
      <w:r w:rsidRPr="00437F08">
        <w:rPr>
          <w:rFonts w:hint="eastAsia"/>
          <w:spacing w:val="-2"/>
          <w:rtl/>
        </w:rPr>
        <w:t>توفر</w:t>
      </w:r>
      <w:r w:rsidRPr="00437F08">
        <w:rPr>
          <w:spacing w:val="-2"/>
          <w:rtl/>
        </w:rPr>
        <w:t xml:space="preserve"> </w:t>
      </w:r>
      <w:r w:rsidRPr="00437F08">
        <w:rPr>
          <w:rFonts w:hint="eastAsia"/>
          <w:spacing w:val="-2"/>
          <w:rtl/>
        </w:rPr>
        <w:t>الطيف</w:t>
      </w:r>
      <w:r w:rsidRPr="00437F08">
        <w:rPr>
          <w:spacing w:val="-2"/>
          <w:rtl/>
        </w:rPr>
        <w:t xml:space="preserve"> </w:t>
      </w:r>
      <w:r w:rsidRPr="00437F08">
        <w:rPr>
          <w:rFonts w:hint="eastAsia"/>
          <w:spacing w:val="-2"/>
          <w:rtl/>
        </w:rPr>
        <w:t>الكافي</w:t>
      </w:r>
      <w:r w:rsidRPr="00437F08">
        <w:rPr>
          <w:spacing w:val="-2"/>
          <w:rtl/>
        </w:rPr>
        <w:t xml:space="preserve"> </w:t>
      </w:r>
      <w:r w:rsidRPr="00437F08">
        <w:rPr>
          <w:rFonts w:hint="eastAsia"/>
          <w:spacing w:val="-2"/>
          <w:rtl/>
        </w:rPr>
        <w:t>عند</w:t>
      </w:r>
      <w:r w:rsidRPr="00437F08">
        <w:rPr>
          <w:spacing w:val="-2"/>
          <w:rtl/>
        </w:rPr>
        <w:t xml:space="preserve"> </w:t>
      </w:r>
      <w:r w:rsidRPr="00437F08">
        <w:rPr>
          <w:rFonts w:hint="eastAsia"/>
          <w:spacing w:val="-2"/>
          <w:rtl/>
        </w:rPr>
        <w:t>الحاجة</w:t>
      </w:r>
      <w:r w:rsidRPr="00437F08">
        <w:rPr>
          <w:spacing w:val="-2"/>
          <w:rtl/>
        </w:rPr>
        <w:t xml:space="preserve"> </w:t>
      </w:r>
      <w:r w:rsidRPr="00437F08">
        <w:rPr>
          <w:rFonts w:hint="eastAsia"/>
          <w:spacing w:val="-2"/>
          <w:rtl/>
        </w:rPr>
        <w:t>إليه</w:t>
      </w:r>
      <w:r w:rsidRPr="00437F08">
        <w:rPr>
          <w:spacing w:val="-2"/>
          <w:rtl/>
        </w:rPr>
        <w:t xml:space="preserve"> </w:t>
      </w:r>
      <w:r w:rsidRPr="00437F08">
        <w:rPr>
          <w:rFonts w:hint="eastAsia"/>
          <w:spacing w:val="-2"/>
          <w:rtl/>
        </w:rPr>
        <w:t>ودعم</w:t>
      </w:r>
      <w:r w:rsidRPr="00437F08">
        <w:rPr>
          <w:spacing w:val="-2"/>
          <w:rtl/>
        </w:rPr>
        <w:t xml:space="preserve"> </w:t>
      </w:r>
      <w:r w:rsidRPr="00437F08">
        <w:rPr>
          <w:rFonts w:hint="eastAsia"/>
          <w:spacing w:val="-2"/>
          <w:rtl/>
        </w:rPr>
        <w:t>الأحكام</w:t>
      </w:r>
      <w:r w:rsidRPr="00437F08">
        <w:rPr>
          <w:spacing w:val="-2"/>
          <w:rtl/>
        </w:rPr>
        <w:t xml:space="preserve"> </w:t>
      </w:r>
      <w:r w:rsidRPr="00437F08">
        <w:rPr>
          <w:rFonts w:hint="eastAsia"/>
          <w:spacing w:val="-2"/>
          <w:rtl/>
        </w:rPr>
        <w:t>التنظيمية</w:t>
      </w:r>
      <w:r w:rsidRPr="00437F08">
        <w:rPr>
          <w:spacing w:val="-2"/>
          <w:rtl/>
        </w:rPr>
        <w:t xml:space="preserve"> </w:t>
      </w:r>
      <w:r w:rsidRPr="00437F08">
        <w:rPr>
          <w:rFonts w:hint="eastAsia"/>
          <w:spacing w:val="-2"/>
          <w:rtl/>
        </w:rPr>
        <w:t>ضروري</w:t>
      </w:r>
      <w:r w:rsidRPr="00437F08">
        <w:rPr>
          <w:spacing w:val="-2"/>
          <w:rtl/>
        </w:rPr>
        <w:t xml:space="preserve"> </w:t>
      </w:r>
      <w:r w:rsidRPr="00437F08">
        <w:rPr>
          <w:rFonts w:hint="eastAsia"/>
          <w:spacing w:val="-2"/>
          <w:rtl/>
        </w:rPr>
        <w:t>لتحقيق</w:t>
      </w:r>
      <w:r w:rsidRPr="00437F08">
        <w:rPr>
          <w:spacing w:val="-2"/>
          <w:rtl/>
        </w:rPr>
        <w:t xml:space="preserve"> </w:t>
      </w:r>
      <w:r w:rsidRPr="00437F08">
        <w:rPr>
          <w:rFonts w:hint="eastAsia"/>
          <w:spacing w:val="-2"/>
          <w:rtl/>
        </w:rPr>
        <w:t>أهداف</w:t>
      </w:r>
      <w:r w:rsidRPr="00437F08">
        <w:rPr>
          <w:spacing w:val="-2"/>
          <w:rtl/>
        </w:rPr>
        <w:t xml:space="preserve"> </w:t>
      </w:r>
      <w:r w:rsidRPr="00437F08">
        <w:rPr>
          <w:rFonts w:hint="eastAsia"/>
          <w:spacing w:val="-2"/>
          <w:rtl/>
        </w:rPr>
        <w:t>التوصية </w:t>
      </w:r>
      <w:r w:rsidRPr="00437F08">
        <w:rPr>
          <w:spacing w:val="-2"/>
          <w:lang w:bidi="ar-EG"/>
        </w:rPr>
        <w:t>ITU</w:t>
      </w:r>
      <w:r w:rsidRPr="00437F08">
        <w:rPr>
          <w:spacing w:val="-2"/>
          <w:lang w:bidi="ar-EG"/>
        </w:rPr>
        <w:noBreakHyphen/>
        <w:t>R M.2083</w:t>
      </w:r>
      <w:r w:rsidRPr="00437F08">
        <w:rPr>
          <w:rFonts w:hint="eastAsia"/>
          <w:spacing w:val="-2"/>
          <w:rtl/>
          <w:lang w:bidi="ar-EG"/>
        </w:rPr>
        <w:t>؛</w:t>
      </w:r>
    </w:p>
    <w:p w14:paraId="3401D2EC" w14:textId="6C55F136" w:rsidR="00957101" w:rsidRPr="00971784" w:rsidRDefault="00957101" w:rsidP="00957101">
      <w:pPr>
        <w:rPr>
          <w:i/>
          <w:iCs/>
          <w:lang w:bidi="ar-EG"/>
        </w:rPr>
      </w:pPr>
      <w:proofErr w:type="gramStart"/>
      <w:r>
        <w:rPr>
          <w:rFonts w:ascii="Traditional Arabic" w:hAnsi="Traditional Arabic"/>
          <w:i/>
          <w:iCs/>
          <w:rtl/>
          <w:lang w:bidi="ar-EG"/>
        </w:rPr>
        <w:t>ﻃ</w:t>
      </w:r>
      <w:r w:rsidR="00F077D1">
        <w:rPr>
          <w:rFonts w:ascii="Traditional Arabic" w:hAnsi="Traditional Arabic" w:hint="cs"/>
          <w:i/>
          <w:iCs/>
          <w:rtl/>
          <w:lang w:bidi="ar-EG"/>
        </w:rPr>
        <w:t> </w:t>
      </w:r>
      <w:r w:rsidRPr="00971784">
        <w:rPr>
          <w:rFonts w:hint="cs"/>
          <w:i/>
          <w:iCs/>
          <w:rtl/>
          <w:lang w:bidi="ar-EG"/>
        </w:rPr>
        <w:t>)</w:t>
      </w:r>
      <w:proofErr w:type="gramEnd"/>
      <w:r w:rsidRPr="00971784">
        <w:rPr>
          <w:i/>
          <w:iCs/>
          <w:rtl/>
          <w:lang w:bidi="ar-EG"/>
        </w:rPr>
        <w:tab/>
      </w:r>
      <w:r w:rsidRPr="00957101">
        <w:rPr>
          <w:rFonts w:hint="eastAsia"/>
          <w:rtl/>
          <w:lang w:bidi="ar-SY"/>
        </w:rPr>
        <w:t>أنه</w:t>
      </w:r>
      <w:r w:rsidRPr="00957101">
        <w:rPr>
          <w:rtl/>
          <w:lang w:bidi="ar-SY"/>
        </w:rPr>
        <w:t xml:space="preserve"> </w:t>
      </w:r>
      <w:r w:rsidRPr="00957101">
        <w:rPr>
          <w:rFonts w:hint="eastAsia"/>
          <w:rtl/>
          <w:lang w:bidi="ar-SY"/>
        </w:rPr>
        <w:t>يستحسن</w:t>
      </w:r>
      <w:r w:rsidRPr="00957101">
        <w:rPr>
          <w:rtl/>
          <w:lang w:bidi="ar-SY"/>
        </w:rPr>
        <w:t xml:space="preserve"> </w:t>
      </w:r>
      <w:r w:rsidRPr="00957101">
        <w:rPr>
          <w:rFonts w:hint="eastAsia"/>
          <w:rtl/>
          <w:lang w:bidi="ar-SY"/>
        </w:rPr>
        <w:t>كثيراً</w:t>
      </w:r>
      <w:r w:rsidRPr="00957101">
        <w:rPr>
          <w:rtl/>
          <w:lang w:bidi="ar-SY"/>
        </w:rPr>
        <w:t xml:space="preserve"> </w:t>
      </w:r>
      <w:r w:rsidRPr="00957101">
        <w:rPr>
          <w:rFonts w:hint="eastAsia"/>
          <w:rtl/>
          <w:lang w:bidi="ar-SY"/>
        </w:rPr>
        <w:t>وجود</w:t>
      </w:r>
      <w:r w:rsidRPr="00957101">
        <w:rPr>
          <w:rtl/>
          <w:lang w:bidi="ar-SY"/>
        </w:rPr>
        <w:t xml:space="preserve"> </w:t>
      </w:r>
      <w:r w:rsidRPr="00957101">
        <w:rPr>
          <w:rFonts w:hint="eastAsia"/>
          <w:rtl/>
          <w:lang w:bidi="ar-SY"/>
        </w:rPr>
        <w:t>نطاقات</w:t>
      </w:r>
      <w:r w:rsidRPr="00957101">
        <w:rPr>
          <w:rtl/>
          <w:lang w:bidi="ar-SY"/>
        </w:rPr>
        <w:t xml:space="preserve"> </w:t>
      </w:r>
      <w:r w:rsidRPr="00957101">
        <w:rPr>
          <w:rFonts w:hint="eastAsia"/>
          <w:rtl/>
          <w:lang w:bidi="ar-SY"/>
        </w:rPr>
        <w:t>تردد</w:t>
      </w:r>
      <w:r w:rsidRPr="00957101">
        <w:rPr>
          <w:rtl/>
          <w:lang w:bidi="ar-SY"/>
        </w:rPr>
        <w:t xml:space="preserve"> </w:t>
      </w:r>
      <w:r w:rsidRPr="00957101">
        <w:rPr>
          <w:rFonts w:hint="eastAsia"/>
          <w:rtl/>
          <w:lang w:bidi="ar-SY"/>
        </w:rPr>
        <w:t>منسقة</w:t>
      </w:r>
      <w:r w:rsidRPr="00957101">
        <w:rPr>
          <w:rtl/>
          <w:lang w:bidi="ar-SY"/>
        </w:rPr>
        <w:t xml:space="preserve"> </w:t>
      </w:r>
      <w:r w:rsidRPr="00957101">
        <w:rPr>
          <w:rFonts w:hint="eastAsia"/>
          <w:rtl/>
          <w:lang w:bidi="ar-SY"/>
        </w:rPr>
        <w:t>عالمياً</w:t>
      </w:r>
      <w:r w:rsidRPr="00957101">
        <w:rPr>
          <w:rtl/>
          <w:lang w:bidi="ar-SY"/>
        </w:rPr>
        <w:t xml:space="preserve"> </w:t>
      </w:r>
      <w:r w:rsidRPr="00957101">
        <w:rPr>
          <w:rFonts w:hint="eastAsia"/>
          <w:rtl/>
          <w:lang w:bidi="ar-SY"/>
        </w:rPr>
        <w:t>وترتيبات</w:t>
      </w:r>
      <w:r w:rsidRPr="00957101">
        <w:rPr>
          <w:rtl/>
          <w:lang w:bidi="ar-SY"/>
        </w:rPr>
        <w:t xml:space="preserve"> </w:t>
      </w:r>
      <w:r w:rsidRPr="00957101">
        <w:rPr>
          <w:rFonts w:hint="eastAsia"/>
          <w:rtl/>
          <w:lang w:bidi="ar-SY"/>
        </w:rPr>
        <w:t>منسقة</w:t>
      </w:r>
      <w:r w:rsidRPr="00957101">
        <w:rPr>
          <w:rtl/>
          <w:lang w:bidi="ar-SY"/>
        </w:rPr>
        <w:t xml:space="preserve"> </w:t>
      </w:r>
      <w:r w:rsidRPr="00957101">
        <w:rPr>
          <w:rFonts w:hint="eastAsia"/>
          <w:rtl/>
          <w:lang w:bidi="ar-SY"/>
        </w:rPr>
        <w:t>بخصوص</w:t>
      </w:r>
      <w:r w:rsidRPr="00957101">
        <w:rPr>
          <w:rtl/>
          <w:lang w:bidi="ar-SY"/>
        </w:rPr>
        <w:t xml:space="preserve"> </w:t>
      </w:r>
      <w:r w:rsidRPr="00957101">
        <w:rPr>
          <w:rFonts w:hint="eastAsia"/>
          <w:rtl/>
          <w:lang w:bidi="ar-SY"/>
        </w:rPr>
        <w:t>الترددات</w:t>
      </w:r>
      <w:r w:rsidRPr="00957101">
        <w:rPr>
          <w:rtl/>
          <w:lang w:bidi="ar-SY"/>
        </w:rPr>
        <w:t xml:space="preserve"> </w:t>
      </w:r>
      <w:r w:rsidRPr="00957101">
        <w:rPr>
          <w:rFonts w:hint="eastAsia"/>
          <w:rtl/>
          <w:lang w:bidi="ar-SY"/>
        </w:rPr>
        <w:t>من</w:t>
      </w:r>
      <w:r w:rsidRPr="00957101">
        <w:rPr>
          <w:rtl/>
          <w:lang w:bidi="ar-SY"/>
        </w:rPr>
        <w:t xml:space="preserve"> </w:t>
      </w:r>
      <w:r w:rsidRPr="00957101">
        <w:rPr>
          <w:rFonts w:hint="eastAsia"/>
          <w:rtl/>
          <w:lang w:bidi="ar-SY"/>
        </w:rPr>
        <w:t>أجل</w:t>
      </w:r>
      <w:r w:rsidRPr="00957101">
        <w:rPr>
          <w:rtl/>
          <w:lang w:bidi="ar-SY"/>
        </w:rPr>
        <w:t xml:space="preserve"> </w:t>
      </w:r>
      <w:r w:rsidRPr="00957101">
        <w:rPr>
          <w:rFonts w:hint="eastAsia"/>
          <w:rtl/>
          <w:lang w:bidi="ar-SY"/>
        </w:rPr>
        <w:t>الاتصالات</w:t>
      </w:r>
      <w:r w:rsidRPr="00957101">
        <w:rPr>
          <w:rtl/>
          <w:lang w:bidi="ar-SY"/>
        </w:rPr>
        <w:t xml:space="preserve"> </w:t>
      </w:r>
      <w:r w:rsidRPr="00957101">
        <w:rPr>
          <w:rFonts w:hint="eastAsia"/>
          <w:rtl/>
          <w:lang w:bidi="ar-SY"/>
        </w:rPr>
        <w:t>المتنقلة</w:t>
      </w:r>
      <w:r w:rsidRPr="00957101">
        <w:rPr>
          <w:rtl/>
          <w:lang w:bidi="ar-SY"/>
        </w:rPr>
        <w:t xml:space="preserve"> </w:t>
      </w:r>
      <w:r w:rsidRPr="00957101">
        <w:rPr>
          <w:rFonts w:hint="eastAsia"/>
          <w:rtl/>
          <w:lang w:bidi="ar-SY"/>
        </w:rPr>
        <w:t>الدولية</w:t>
      </w:r>
      <w:r w:rsidRPr="00957101">
        <w:rPr>
          <w:rtl/>
          <w:lang w:bidi="ar-SY"/>
        </w:rPr>
        <w:t xml:space="preserve"> </w:t>
      </w:r>
      <w:r w:rsidRPr="00957101">
        <w:rPr>
          <w:rFonts w:hint="eastAsia"/>
          <w:rtl/>
          <w:lang w:bidi="ar-SY"/>
        </w:rPr>
        <w:t>لتحقيق</w:t>
      </w:r>
      <w:r w:rsidRPr="00957101">
        <w:rPr>
          <w:rtl/>
          <w:lang w:bidi="ar-SY"/>
        </w:rPr>
        <w:t xml:space="preserve"> </w:t>
      </w:r>
      <w:r w:rsidRPr="00957101">
        <w:rPr>
          <w:rFonts w:hint="eastAsia"/>
          <w:rtl/>
          <w:lang w:bidi="ar-SY"/>
        </w:rPr>
        <w:t>التجوال</w:t>
      </w:r>
      <w:r w:rsidRPr="00957101">
        <w:rPr>
          <w:rtl/>
          <w:lang w:bidi="ar-SY"/>
        </w:rPr>
        <w:t xml:space="preserve"> </w:t>
      </w:r>
      <w:r w:rsidRPr="00957101">
        <w:rPr>
          <w:rFonts w:hint="eastAsia"/>
          <w:rtl/>
          <w:lang w:bidi="ar-SY"/>
        </w:rPr>
        <w:t>الدولي</w:t>
      </w:r>
      <w:r w:rsidRPr="00957101">
        <w:rPr>
          <w:rtl/>
          <w:lang w:bidi="ar-SY"/>
        </w:rPr>
        <w:t xml:space="preserve"> </w:t>
      </w:r>
      <w:r w:rsidRPr="00957101">
        <w:rPr>
          <w:rFonts w:hint="eastAsia"/>
          <w:rtl/>
          <w:lang w:bidi="ar-SY"/>
        </w:rPr>
        <w:t>والتمتع</w:t>
      </w:r>
      <w:r w:rsidRPr="00957101">
        <w:rPr>
          <w:rtl/>
          <w:lang w:bidi="ar-SY"/>
        </w:rPr>
        <w:t xml:space="preserve"> </w:t>
      </w:r>
      <w:r w:rsidRPr="00957101">
        <w:rPr>
          <w:rFonts w:hint="eastAsia"/>
          <w:rtl/>
          <w:lang w:bidi="ar-SY"/>
        </w:rPr>
        <w:t>بفوائد</w:t>
      </w:r>
      <w:r w:rsidRPr="00957101">
        <w:rPr>
          <w:rtl/>
          <w:lang w:bidi="ar-SY"/>
        </w:rPr>
        <w:t xml:space="preserve"> </w:t>
      </w:r>
      <w:r w:rsidRPr="00957101">
        <w:rPr>
          <w:rFonts w:hint="eastAsia"/>
          <w:rtl/>
          <w:lang w:bidi="ar-SY"/>
        </w:rPr>
        <w:t>وفورات</w:t>
      </w:r>
      <w:r w:rsidRPr="00957101">
        <w:rPr>
          <w:rtl/>
          <w:lang w:bidi="ar-SY"/>
        </w:rPr>
        <w:t xml:space="preserve"> </w:t>
      </w:r>
      <w:r w:rsidRPr="00957101">
        <w:rPr>
          <w:rFonts w:hint="eastAsia"/>
          <w:rtl/>
          <w:lang w:bidi="ar-SY"/>
        </w:rPr>
        <w:t>الحجم</w:t>
      </w:r>
      <w:r w:rsidRPr="00957101">
        <w:rPr>
          <w:rtl/>
          <w:lang w:bidi="ar-SY"/>
        </w:rPr>
        <w:t xml:space="preserve"> </w:t>
      </w:r>
      <w:r w:rsidRPr="00957101">
        <w:rPr>
          <w:rFonts w:hint="eastAsia"/>
          <w:rtl/>
          <w:lang w:bidi="ar-SY"/>
        </w:rPr>
        <w:t>الكبير؛</w:t>
      </w:r>
    </w:p>
    <w:p w14:paraId="450589AA" w14:textId="69EBDE46" w:rsidR="00957101" w:rsidRPr="00971784" w:rsidRDefault="00957101" w:rsidP="00957101">
      <w:pPr>
        <w:rPr>
          <w:i/>
          <w:iCs/>
          <w:lang w:bidi="ar-EG"/>
        </w:rPr>
      </w:pPr>
      <w:r w:rsidRPr="002D4226">
        <w:rPr>
          <w:rFonts w:ascii="Traditional Arabic" w:hAnsi="Traditional Arabic"/>
          <w:i/>
          <w:iCs/>
          <w:rtl/>
          <w:lang w:bidi="ar-EG"/>
        </w:rPr>
        <w:t>ﻱ</w:t>
      </w:r>
      <w:r w:rsidRPr="002D4226">
        <w:rPr>
          <w:rFonts w:hint="cs"/>
          <w:i/>
          <w:iCs/>
          <w:rtl/>
          <w:lang w:bidi="ar-EG"/>
        </w:rPr>
        <w:t>)</w:t>
      </w:r>
      <w:r w:rsidRPr="002D4226">
        <w:rPr>
          <w:i/>
          <w:iCs/>
          <w:rtl/>
          <w:lang w:bidi="ar-EG"/>
        </w:rPr>
        <w:tab/>
      </w:r>
      <w:r w:rsidRPr="002D4226">
        <w:rPr>
          <w:rtl/>
          <w:lang w:bidi="ar-SY"/>
        </w:rPr>
        <w:t xml:space="preserve">أن تحديد </w:t>
      </w:r>
      <w:r w:rsidR="00EC1E96">
        <w:rPr>
          <w:rtl/>
          <w:lang w:bidi="ar-SY"/>
        </w:rPr>
        <w:t>نطاق التردد</w:t>
      </w:r>
      <w:r w:rsidRPr="002D4226">
        <w:rPr>
          <w:rtl/>
          <w:lang w:bidi="ar-SY"/>
        </w:rPr>
        <w:t xml:space="preserve"> موزع للخدمة المتنقلة </w:t>
      </w:r>
      <w:r w:rsidRPr="002D4226">
        <w:rPr>
          <w:rFonts w:hint="cs"/>
          <w:rtl/>
          <w:lang w:bidi="ar-SY"/>
        </w:rPr>
        <w:t>من أجل</w:t>
      </w:r>
      <w:r w:rsidRPr="002D4226">
        <w:rPr>
          <w:rtl/>
          <w:lang w:bidi="ar-SY"/>
        </w:rPr>
        <w:t xml:space="preserve"> الاتصالات المتنقلة الدولية قد يغيّر حالة ال</w:t>
      </w:r>
      <w:r w:rsidR="00E8522E" w:rsidRPr="002D4226">
        <w:rPr>
          <w:rtl/>
          <w:lang w:bidi="ar-SY"/>
        </w:rPr>
        <w:t>تشارُك</w:t>
      </w:r>
      <w:r w:rsidRPr="002D4226">
        <w:rPr>
          <w:rtl/>
          <w:lang w:bidi="ar-SY"/>
        </w:rPr>
        <w:t xml:space="preserve"> فيما يتعلق بتطبيقات الخدمات </w:t>
      </w:r>
      <w:r w:rsidRPr="002D4226">
        <w:rPr>
          <w:rFonts w:hint="cs"/>
          <w:rtl/>
          <w:lang w:bidi="ar-SY"/>
        </w:rPr>
        <w:t xml:space="preserve">الموزع لها </w:t>
      </w:r>
      <w:r w:rsidR="00EC1E96">
        <w:rPr>
          <w:rtl/>
          <w:lang w:bidi="ar-SY"/>
        </w:rPr>
        <w:t>نطاق التردد</w:t>
      </w:r>
      <w:r w:rsidRPr="002D4226">
        <w:rPr>
          <w:rtl/>
          <w:lang w:bidi="ar-SY"/>
        </w:rPr>
        <w:t xml:space="preserve"> بالفعل وقد يتطلب اتخاذ إجراءات تنظيمية إضافية؛</w:t>
      </w:r>
    </w:p>
    <w:p w14:paraId="007F281C" w14:textId="0C258ECA" w:rsidR="00957101" w:rsidRPr="00971784" w:rsidRDefault="00957101" w:rsidP="00957101">
      <w:pPr>
        <w:rPr>
          <w:i/>
          <w:iCs/>
          <w:lang w:bidi="ar-EG"/>
        </w:rPr>
      </w:pPr>
      <w:r>
        <w:rPr>
          <w:rFonts w:ascii="Traditional Arabic" w:hAnsi="Traditional Arabic"/>
          <w:i/>
          <w:iCs/>
          <w:rtl/>
          <w:lang w:bidi="ar-EG"/>
        </w:rPr>
        <w:t>ﻙ</w:t>
      </w:r>
      <w:r w:rsidRPr="00971784">
        <w:rPr>
          <w:rFonts w:hint="cs"/>
          <w:i/>
          <w:iCs/>
          <w:rtl/>
          <w:lang w:bidi="ar-EG"/>
        </w:rPr>
        <w:t>)</w:t>
      </w:r>
      <w:r w:rsidRPr="00971784">
        <w:rPr>
          <w:i/>
          <w:iCs/>
          <w:rtl/>
          <w:lang w:bidi="ar-EG"/>
        </w:rPr>
        <w:tab/>
      </w:r>
      <w:r w:rsidRPr="00957101">
        <w:rPr>
          <w:rFonts w:hint="cs"/>
          <w:rtl/>
          <w:lang w:bidi="ar-SY"/>
        </w:rPr>
        <w:t>ضرورة حماية الخدمات القائمة والسماح بمواصلة تطويرها عند النظر في نطاقات تردد من أجل توزيعات إضافية محتملة لأي خدمة،</w:t>
      </w:r>
    </w:p>
    <w:p w14:paraId="6D180413" w14:textId="01EF97B1" w:rsidR="00957101" w:rsidRDefault="00957101" w:rsidP="00957101">
      <w:pPr>
        <w:pStyle w:val="Call"/>
        <w:rPr>
          <w:rtl/>
          <w:lang w:bidi="ar-EG"/>
        </w:rPr>
      </w:pPr>
      <w:r>
        <w:rPr>
          <w:rFonts w:hint="cs"/>
          <w:rtl/>
          <w:lang w:bidi="ar-EG"/>
        </w:rPr>
        <w:t>وإذ يدرك</w:t>
      </w:r>
    </w:p>
    <w:p w14:paraId="06176C99" w14:textId="42657D1F" w:rsidR="00957101" w:rsidRPr="00971784" w:rsidRDefault="00957101" w:rsidP="002D4226">
      <w:pPr>
        <w:rPr>
          <w:i/>
          <w:iCs/>
          <w:lang w:bidi="ar-EG"/>
        </w:rPr>
      </w:pPr>
      <w:r w:rsidRPr="00971784">
        <w:rPr>
          <w:rFonts w:hint="eastAsia"/>
          <w:i/>
          <w:iCs/>
          <w:rtl/>
          <w:lang w:bidi="ar-EG"/>
        </w:rPr>
        <w:t> </w:t>
      </w:r>
      <w:proofErr w:type="gramStart"/>
      <w:r w:rsidRPr="00971784">
        <w:rPr>
          <w:rFonts w:ascii="Traditional Arabic" w:hAnsi="Traditional Arabic"/>
          <w:i/>
          <w:iCs/>
          <w:rtl/>
          <w:lang w:bidi="ar-EG"/>
        </w:rPr>
        <w:t>ﺃ</w:t>
      </w:r>
      <w:r w:rsidRPr="00971784">
        <w:rPr>
          <w:rFonts w:hint="eastAsia"/>
          <w:i/>
          <w:iCs/>
          <w:rtl/>
          <w:lang w:bidi="ar-EG"/>
        </w:rPr>
        <w:t> </w:t>
      </w:r>
      <w:r w:rsidRPr="00971784">
        <w:rPr>
          <w:rFonts w:hint="cs"/>
          <w:i/>
          <w:iCs/>
          <w:rtl/>
          <w:lang w:bidi="ar-EG"/>
        </w:rPr>
        <w:t>)</w:t>
      </w:r>
      <w:proofErr w:type="gramEnd"/>
      <w:r w:rsidRPr="00971784">
        <w:rPr>
          <w:i/>
          <w:iCs/>
          <w:rtl/>
          <w:lang w:bidi="ar-EG"/>
        </w:rPr>
        <w:tab/>
      </w:r>
      <w:r w:rsidR="002D4226" w:rsidRPr="00795622">
        <w:rPr>
          <w:rtl/>
          <w:lang w:bidi="ar-EG"/>
        </w:rPr>
        <w:t>أن</w:t>
      </w:r>
      <w:r w:rsidR="002D4226" w:rsidRPr="002D4226">
        <w:rPr>
          <w:rtl/>
          <w:lang w:bidi="ar-EG"/>
        </w:rPr>
        <w:t xml:space="preserve"> </w:t>
      </w:r>
      <w:r w:rsidR="002D4226" w:rsidRPr="00795622">
        <w:rPr>
          <w:rtl/>
          <w:lang w:bidi="ar-EG"/>
        </w:rPr>
        <w:t>الضرور</w:t>
      </w:r>
      <w:r w:rsidR="002D4226" w:rsidRPr="002D4226">
        <w:rPr>
          <w:rFonts w:hint="cs"/>
          <w:rtl/>
          <w:lang w:bidi="ar-EG"/>
        </w:rPr>
        <w:t>ة تقتضي</w:t>
      </w:r>
      <w:r w:rsidR="002D4226" w:rsidRPr="002D4226">
        <w:rPr>
          <w:rtl/>
          <w:lang w:bidi="ar-EG"/>
        </w:rPr>
        <w:t xml:space="preserve"> </w:t>
      </w:r>
      <w:r w:rsidR="002D4226" w:rsidRPr="00795622">
        <w:rPr>
          <w:rtl/>
          <w:lang w:bidi="ar-EG"/>
        </w:rPr>
        <w:t>تحقيق تنسيق الطيف العالمي/الإقليمي للاتص</w:t>
      </w:r>
      <w:r w:rsidR="002D4226" w:rsidRPr="00795622">
        <w:rPr>
          <w:rFonts w:hint="eastAsia"/>
          <w:rtl/>
          <w:lang w:bidi="ar-EG"/>
        </w:rPr>
        <w:t>الات</w:t>
      </w:r>
      <w:r w:rsidR="002D4226" w:rsidRPr="00795622">
        <w:rPr>
          <w:rtl/>
          <w:lang w:bidi="ar-EG"/>
        </w:rPr>
        <w:t xml:space="preserve"> المتنقلة الدولية لتحقيق التجوال العالمي والحصول على فوائد النشر الفعال من حيث التكلفة لنظام الاتصالات المتنقلة الدولية؛</w:t>
      </w:r>
    </w:p>
    <w:p w14:paraId="4BADE90C" w14:textId="5E55AF64" w:rsidR="00957101" w:rsidRPr="00971784" w:rsidRDefault="00957101" w:rsidP="002D4226">
      <w:pPr>
        <w:rPr>
          <w:i/>
          <w:iCs/>
          <w:lang w:bidi="ar-EG"/>
        </w:rPr>
      </w:pPr>
      <w:r>
        <w:rPr>
          <w:rFonts w:ascii="Traditional Arabic" w:hAnsi="Traditional Arabic"/>
          <w:i/>
          <w:iCs/>
          <w:rtl/>
          <w:lang w:bidi="ar-EG"/>
        </w:rPr>
        <w:t>ﺏ</w:t>
      </w:r>
      <w:r w:rsidRPr="00971784">
        <w:rPr>
          <w:rFonts w:hint="cs"/>
          <w:i/>
          <w:iCs/>
          <w:rtl/>
          <w:lang w:bidi="ar-EG"/>
        </w:rPr>
        <w:t>)</w:t>
      </w:r>
      <w:r w:rsidRPr="00971784">
        <w:rPr>
          <w:i/>
          <w:iCs/>
          <w:rtl/>
          <w:lang w:bidi="ar-EG"/>
        </w:rPr>
        <w:tab/>
      </w:r>
      <w:r w:rsidR="002D4226" w:rsidRPr="00795622">
        <w:rPr>
          <w:rtl/>
          <w:lang w:bidi="ar-EG"/>
        </w:rPr>
        <w:t xml:space="preserve">أن الخدمات القائمة تستخدم بالفعل أجزاء من </w:t>
      </w:r>
      <w:r w:rsidR="00EC1E96">
        <w:rPr>
          <w:rFonts w:hint="cs"/>
          <w:rtl/>
          <w:lang w:bidi="ar-EG"/>
        </w:rPr>
        <w:t>نطاق التردد</w:t>
      </w:r>
      <w:r w:rsidR="002D4226" w:rsidRPr="00795622">
        <w:rPr>
          <w:rtl/>
          <w:lang w:bidi="ar-EG"/>
        </w:rPr>
        <w:t xml:space="preserve"> </w:t>
      </w:r>
      <w:r w:rsidR="002D4226" w:rsidRPr="00795622">
        <w:rPr>
          <w:lang w:bidi="ar-EG"/>
        </w:rPr>
        <w:t>MHz 7 125-5 925</w:t>
      </w:r>
      <w:r w:rsidR="002D4226" w:rsidRPr="00795622">
        <w:rPr>
          <w:rtl/>
          <w:lang w:bidi="ar-EG"/>
        </w:rPr>
        <w:t xml:space="preserve"> وأن</w:t>
      </w:r>
      <w:r w:rsidR="002D4226" w:rsidRPr="002D4226">
        <w:rPr>
          <w:rtl/>
          <w:lang w:bidi="ar-EG"/>
        </w:rPr>
        <w:t xml:space="preserve"> </w:t>
      </w:r>
      <w:r w:rsidR="002D4226" w:rsidRPr="00795622">
        <w:rPr>
          <w:rtl/>
          <w:lang w:bidi="ar-EG"/>
        </w:rPr>
        <w:t>حماية مناسبة</w:t>
      </w:r>
      <w:r w:rsidR="002D4226">
        <w:rPr>
          <w:rFonts w:hint="cs"/>
          <w:rtl/>
          <w:lang w:bidi="ar-EG"/>
        </w:rPr>
        <w:t xml:space="preserve"> تلزم</w:t>
      </w:r>
      <w:r w:rsidR="002D4226" w:rsidRPr="00795622">
        <w:rPr>
          <w:rtl/>
          <w:lang w:bidi="ar-EG"/>
        </w:rPr>
        <w:t xml:space="preserve"> </w:t>
      </w:r>
      <w:r w:rsidR="002D4226">
        <w:rPr>
          <w:rFonts w:hint="cs"/>
          <w:rtl/>
          <w:lang w:bidi="ar-EG"/>
        </w:rPr>
        <w:t>ل</w:t>
      </w:r>
      <w:r w:rsidR="002D4226" w:rsidRPr="00795622">
        <w:rPr>
          <w:rtl/>
          <w:lang w:bidi="ar-EG"/>
        </w:rPr>
        <w:t>هذه الخدمات و</w:t>
      </w:r>
      <w:r w:rsidR="002D4226">
        <w:rPr>
          <w:rFonts w:hint="cs"/>
          <w:rtl/>
          <w:lang w:bidi="ar-EG"/>
        </w:rPr>
        <w:t>ل</w:t>
      </w:r>
      <w:r w:rsidR="002D4226" w:rsidRPr="00795622">
        <w:rPr>
          <w:rtl/>
          <w:lang w:bidi="ar-EG"/>
        </w:rPr>
        <w:t>تطورها المستقبل</w:t>
      </w:r>
      <w:r w:rsidR="002D4226">
        <w:rPr>
          <w:rFonts w:hint="cs"/>
          <w:rtl/>
          <w:lang w:bidi="ar-EG"/>
        </w:rPr>
        <w:t>ي</w:t>
      </w:r>
      <w:r w:rsidR="002D4226" w:rsidRPr="00795622">
        <w:rPr>
          <w:rtl/>
          <w:lang w:bidi="ar-EG"/>
        </w:rPr>
        <w:t>؛</w:t>
      </w:r>
    </w:p>
    <w:p w14:paraId="69D2456D" w14:textId="1960DC14" w:rsidR="00957101" w:rsidRPr="00971784" w:rsidRDefault="00957101" w:rsidP="00302C24">
      <w:pPr>
        <w:rPr>
          <w:i/>
          <w:iCs/>
          <w:lang w:bidi="ar-EG"/>
        </w:rPr>
      </w:pPr>
      <w:r>
        <w:rPr>
          <w:rFonts w:ascii="Traditional Arabic" w:hAnsi="Traditional Arabic"/>
          <w:i/>
          <w:iCs/>
          <w:rtl/>
          <w:lang w:bidi="ar-EG"/>
        </w:rPr>
        <w:t>ﺝ</w:t>
      </w:r>
      <w:r w:rsidRPr="00971784">
        <w:rPr>
          <w:rFonts w:hint="cs"/>
          <w:i/>
          <w:iCs/>
          <w:rtl/>
          <w:lang w:bidi="ar-EG"/>
        </w:rPr>
        <w:t>)</w:t>
      </w:r>
      <w:r w:rsidRPr="00971784">
        <w:rPr>
          <w:i/>
          <w:iCs/>
          <w:rtl/>
          <w:lang w:bidi="ar-EG"/>
        </w:rPr>
        <w:tab/>
      </w:r>
      <w:r w:rsidR="00302C24" w:rsidRPr="00795622">
        <w:rPr>
          <w:rtl/>
          <w:lang w:bidi="ar-EG"/>
        </w:rPr>
        <w:t>أن</w:t>
      </w:r>
      <w:r w:rsidR="00302C24" w:rsidRPr="00302C24">
        <w:rPr>
          <w:rtl/>
          <w:lang w:bidi="ar-EG"/>
        </w:rPr>
        <w:t xml:space="preserve"> </w:t>
      </w:r>
      <w:r w:rsidR="00302C24" w:rsidRPr="00302C24">
        <w:rPr>
          <w:rFonts w:hint="cs"/>
          <w:rtl/>
          <w:lang w:bidi="ar-EG"/>
        </w:rPr>
        <w:t>ال</w:t>
      </w:r>
      <w:r w:rsidR="00302C24" w:rsidRPr="00795622">
        <w:rPr>
          <w:rtl/>
          <w:lang w:bidi="ar-EG"/>
        </w:rPr>
        <w:t xml:space="preserve">حاجة </w:t>
      </w:r>
      <w:r w:rsidR="00302C24" w:rsidRPr="00302C24">
        <w:rPr>
          <w:rFonts w:hint="cs"/>
          <w:rtl/>
          <w:lang w:bidi="ar-EG"/>
        </w:rPr>
        <w:t xml:space="preserve">تدعو </w:t>
      </w:r>
      <w:r w:rsidR="00302C24" w:rsidRPr="00795622">
        <w:rPr>
          <w:rtl/>
          <w:lang w:bidi="ar-EG"/>
        </w:rPr>
        <w:t>إلى طيف إضافي</w:t>
      </w:r>
      <w:r w:rsidR="00302C24" w:rsidRPr="00302C24">
        <w:rPr>
          <w:rFonts w:hint="cs"/>
          <w:rtl/>
          <w:lang w:bidi="ar-EG"/>
        </w:rPr>
        <w:t>،</w:t>
      </w:r>
      <w:r w:rsidR="00302C24" w:rsidRPr="00795622">
        <w:rPr>
          <w:rtl/>
          <w:lang w:bidi="ar-EG"/>
        </w:rPr>
        <w:t xml:space="preserve"> لضمان التوسع في الاتصالات المتنقلة الدولية في المستقبل، في</w:t>
      </w:r>
      <w:r w:rsidR="00437F08">
        <w:rPr>
          <w:rFonts w:hint="cs"/>
          <w:rtl/>
          <w:lang w:bidi="ar-EG"/>
        </w:rPr>
        <w:t> </w:t>
      </w:r>
      <w:r w:rsidR="00302C24" w:rsidRPr="00795622">
        <w:rPr>
          <w:rtl/>
          <w:lang w:bidi="ar-EG"/>
        </w:rPr>
        <w:t>النطاقات تحت</w:t>
      </w:r>
      <w:r w:rsidR="00437F08">
        <w:rPr>
          <w:rFonts w:hint="cs"/>
          <w:rtl/>
          <w:lang w:bidi="ar-EG"/>
        </w:rPr>
        <w:t> </w:t>
      </w:r>
      <w:r w:rsidR="00302C24" w:rsidRPr="00795622">
        <w:rPr>
          <w:lang w:bidi="ar-EG"/>
        </w:rPr>
        <w:t>GHz</w:t>
      </w:r>
      <w:r w:rsidR="00040BEE">
        <w:rPr>
          <w:lang w:bidi="ar-EG"/>
        </w:rPr>
        <w:t> </w:t>
      </w:r>
      <w:r w:rsidR="00302C24" w:rsidRPr="00795622">
        <w:rPr>
          <w:lang w:bidi="ar-EG"/>
        </w:rPr>
        <w:t>24</w:t>
      </w:r>
      <w:r w:rsidR="00302C24" w:rsidRPr="00795622">
        <w:rPr>
          <w:rtl/>
          <w:lang w:bidi="ar-EG"/>
        </w:rPr>
        <w:t xml:space="preserve"> على وجه التحديد </w:t>
      </w:r>
      <w:r w:rsidR="00302C24" w:rsidRPr="00302C24">
        <w:rPr>
          <w:rFonts w:hint="cs"/>
          <w:rtl/>
          <w:lang w:bidi="ar-EG"/>
        </w:rPr>
        <w:t>بما يقدم</w:t>
      </w:r>
      <w:r w:rsidR="00302C24" w:rsidRPr="00795622">
        <w:rPr>
          <w:rtl/>
          <w:lang w:bidi="ar-EG"/>
        </w:rPr>
        <w:t xml:space="preserve"> خصائص انتشار </w:t>
      </w:r>
      <w:r w:rsidR="00302C24" w:rsidRPr="00302C24">
        <w:rPr>
          <w:rFonts w:hint="cs"/>
          <w:rtl/>
          <w:lang w:bidi="ar-EG"/>
        </w:rPr>
        <w:t>أجدى</w:t>
      </w:r>
      <w:r w:rsidR="00302C24" w:rsidRPr="00795622">
        <w:rPr>
          <w:rtl/>
          <w:lang w:bidi="ar-EG"/>
        </w:rPr>
        <w:t>؛</w:t>
      </w:r>
    </w:p>
    <w:p w14:paraId="42BE5F28" w14:textId="2B437F89" w:rsidR="00957101" w:rsidRPr="00040BEE" w:rsidRDefault="00957101" w:rsidP="00302C24">
      <w:pPr>
        <w:rPr>
          <w:i/>
          <w:iCs/>
          <w:spacing w:val="-2"/>
          <w:lang w:bidi="ar-EG"/>
        </w:rPr>
      </w:pPr>
      <w:proofErr w:type="gramStart"/>
      <w:r w:rsidRPr="00040BEE">
        <w:rPr>
          <w:rFonts w:ascii="Traditional Arabic" w:hAnsi="Traditional Arabic"/>
          <w:i/>
          <w:iCs/>
          <w:spacing w:val="-2"/>
          <w:rtl/>
          <w:lang w:bidi="ar-EG"/>
        </w:rPr>
        <w:t>ﺩ</w:t>
      </w:r>
      <w:r w:rsidRPr="00040BEE">
        <w:rPr>
          <w:rFonts w:ascii="Traditional Arabic" w:hAnsi="Traditional Arabic" w:hint="cs"/>
          <w:i/>
          <w:iCs/>
          <w:spacing w:val="-2"/>
          <w:rtl/>
          <w:lang w:bidi="ar-EG"/>
        </w:rPr>
        <w:t> </w:t>
      </w:r>
      <w:r w:rsidRPr="00040BEE">
        <w:rPr>
          <w:rFonts w:hint="cs"/>
          <w:i/>
          <w:iCs/>
          <w:spacing w:val="-2"/>
          <w:rtl/>
          <w:lang w:bidi="ar-EG"/>
        </w:rPr>
        <w:t>)</w:t>
      </w:r>
      <w:proofErr w:type="gramEnd"/>
      <w:r w:rsidRPr="00040BEE">
        <w:rPr>
          <w:i/>
          <w:iCs/>
          <w:spacing w:val="-2"/>
          <w:rtl/>
          <w:lang w:bidi="ar-EG"/>
        </w:rPr>
        <w:tab/>
      </w:r>
      <w:r w:rsidR="00302C24" w:rsidRPr="00040BEE">
        <w:rPr>
          <w:spacing w:val="-2"/>
          <w:rtl/>
          <w:lang w:bidi="ar-EG"/>
        </w:rPr>
        <w:t xml:space="preserve">أن وقتاً طويلاً </w:t>
      </w:r>
      <w:r w:rsidR="00302C24" w:rsidRPr="00040BEE">
        <w:rPr>
          <w:rFonts w:hint="cs"/>
          <w:spacing w:val="-2"/>
          <w:rtl/>
          <w:lang w:bidi="ar-EG"/>
        </w:rPr>
        <w:t>يفصل</w:t>
      </w:r>
      <w:r w:rsidR="00302C24" w:rsidRPr="00040BEE">
        <w:rPr>
          <w:spacing w:val="-2"/>
          <w:rtl/>
          <w:lang w:bidi="ar-EG"/>
        </w:rPr>
        <w:t xml:space="preserve"> عموماً</w:t>
      </w:r>
      <w:r w:rsidR="00302C24" w:rsidRPr="00040BEE">
        <w:rPr>
          <w:rFonts w:hint="cs"/>
          <w:spacing w:val="-2"/>
          <w:rtl/>
          <w:lang w:bidi="ar-EG"/>
        </w:rPr>
        <w:t xml:space="preserve"> </w:t>
      </w:r>
      <w:r w:rsidR="00302C24" w:rsidRPr="00040BEE">
        <w:rPr>
          <w:spacing w:val="-2"/>
          <w:rtl/>
          <w:lang w:bidi="ar-EG"/>
        </w:rPr>
        <w:t xml:space="preserve">بين تحديد المؤتمرات العالمية للاتصالات الراديوية </w:t>
      </w:r>
      <w:r w:rsidR="00302C24" w:rsidRPr="00040BEE">
        <w:rPr>
          <w:rFonts w:hint="cs"/>
          <w:spacing w:val="-2"/>
          <w:rtl/>
          <w:lang w:bidi="ar-EG"/>
        </w:rPr>
        <w:t>لل</w:t>
      </w:r>
      <w:r w:rsidR="00302C24" w:rsidRPr="00040BEE">
        <w:rPr>
          <w:spacing w:val="-2"/>
          <w:rtl/>
          <w:lang w:bidi="ar-EG"/>
        </w:rPr>
        <w:t>نطاقات التردد</w:t>
      </w:r>
      <w:r w:rsidR="00302C24" w:rsidRPr="00040BEE">
        <w:rPr>
          <w:rFonts w:hint="cs"/>
          <w:spacing w:val="-2"/>
          <w:rtl/>
          <w:lang w:bidi="ar-EG"/>
        </w:rPr>
        <w:t>ية</w:t>
      </w:r>
      <w:r w:rsidR="00302C24" w:rsidRPr="00040BEE">
        <w:rPr>
          <w:spacing w:val="-2"/>
          <w:rtl/>
          <w:lang w:bidi="ar-EG"/>
        </w:rPr>
        <w:t xml:space="preserve"> والتوفر الفعلي</w:t>
      </w:r>
      <w:r w:rsidR="00040BEE">
        <w:rPr>
          <w:rFonts w:hint="cs"/>
          <w:spacing w:val="-2"/>
          <w:rtl/>
          <w:lang w:bidi="ar-EG"/>
        </w:rPr>
        <w:t> </w:t>
      </w:r>
      <w:r w:rsidR="00302C24" w:rsidRPr="00040BEE">
        <w:rPr>
          <w:spacing w:val="-2"/>
          <w:rtl/>
          <w:lang w:bidi="ar-EG"/>
        </w:rPr>
        <w:t>للطيف؛</w:t>
      </w:r>
    </w:p>
    <w:p w14:paraId="1C556557" w14:textId="78C26276" w:rsidR="00957101" w:rsidRPr="00971784" w:rsidRDefault="00957101" w:rsidP="00302C24">
      <w:pPr>
        <w:rPr>
          <w:i/>
          <w:iCs/>
          <w:lang w:bidi="ar-EG"/>
        </w:rPr>
      </w:pPr>
      <w:proofErr w:type="gramStart"/>
      <w:r>
        <w:rPr>
          <w:rFonts w:ascii="Traditional Arabic" w:hAnsi="Traditional Arabic"/>
          <w:i/>
          <w:iCs/>
          <w:rtl/>
          <w:lang w:bidi="ar-EG"/>
        </w:rPr>
        <w:t>ﻫ</w:t>
      </w:r>
      <w:r>
        <w:rPr>
          <w:rFonts w:ascii="Traditional Arabic" w:hAnsi="Traditional Arabic" w:hint="cs"/>
          <w:i/>
          <w:iCs/>
          <w:rtl/>
          <w:lang w:bidi="ar-EG"/>
        </w:rPr>
        <w:t> </w:t>
      </w:r>
      <w:r w:rsidRPr="00971784">
        <w:rPr>
          <w:rFonts w:hint="cs"/>
          <w:i/>
          <w:iCs/>
          <w:rtl/>
          <w:lang w:bidi="ar-EG"/>
        </w:rPr>
        <w:t>)</w:t>
      </w:r>
      <w:proofErr w:type="gramEnd"/>
      <w:r w:rsidRPr="00971784">
        <w:rPr>
          <w:i/>
          <w:iCs/>
          <w:rtl/>
          <w:lang w:bidi="ar-EG"/>
        </w:rPr>
        <w:tab/>
      </w:r>
      <w:r w:rsidR="00302C24" w:rsidRPr="00795622">
        <w:rPr>
          <w:rtl/>
          <w:lang w:bidi="ar-EG"/>
        </w:rPr>
        <w:t>أن</w:t>
      </w:r>
      <w:r w:rsidR="00302C24" w:rsidRPr="00302C24">
        <w:rPr>
          <w:rtl/>
          <w:lang w:bidi="ar-EG"/>
        </w:rPr>
        <w:t xml:space="preserve"> </w:t>
      </w:r>
      <w:r w:rsidR="00302C24" w:rsidRPr="00795622">
        <w:rPr>
          <w:rtl/>
          <w:lang w:bidi="ar-EG"/>
        </w:rPr>
        <w:t>الضرور</w:t>
      </w:r>
      <w:r w:rsidR="00302C24" w:rsidRPr="00302C24">
        <w:rPr>
          <w:rFonts w:hint="cs"/>
          <w:rtl/>
          <w:lang w:bidi="ar-EG"/>
        </w:rPr>
        <w:t>ة تقتضي</w:t>
      </w:r>
      <w:r w:rsidR="00302C24" w:rsidRPr="00302C24">
        <w:rPr>
          <w:rtl/>
          <w:lang w:bidi="ar-EG"/>
        </w:rPr>
        <w:t xml:space="preserve"> </w:t>
      </w:r>
      <w:r w:rsidR="00302C24" w:rsidRPr="00795622">
        <w:rPr>
          <w:rtl/>
          <w:lang w:bidi="ar-EG"/>
        </w:rPr>
        <w:t>ضمان تحديد الطيف الإضافي في الوقت المناسب</w:t>
      </w:r>
      <w:r w:rsidR="00302C24" w:rsidRPr="00302C24">
        <w:rPr>
          <w:rtl/>
          <w:lang w:bidi="ar-EG"/>
        </w:rPr>
        <w:t xml:space="preserve"> </w:t>
      </w:r>
      <w:r w:rsidR="00302C24" w:rsidRPr="00795622">
        <w:rPr>
          <w:rtl/>
          <w:lang w:bidi="ar-EG"/>
        </w:rPr>
        <w:t>لدعم تطوير وتنسيق الاتصالات المتنقلة الدولية في</w:t>
      </w:r>
      <w:r w:rsidR="00040BEE">
        <w:rPr>
          <w:rFonts w:hint="cs"/>
          <w:rtl/>
          <w:lang w:bidi="ar-EG"/>
        </w:rPr>
        <w:t> </w:t>
      </w:r>
      <w:r w:rsidR="00302C24" w:rsidRPr="00795622">
        <w:rPr>
          <w:rtl/>
          <w:lang w:bidi="ar-EG"/>
        </w:rPr>
        <w:t>المستقبل؛</w:t>
      </w:r>
    </w:p>
    <w:p w14:paraId="131D6BFC" w14:textId="6A28CE2C" w:rsidR="00957101" w:rsidRPr="00971784" w:rsidRDefault="00957101" w:rsidP="00957101">
      <w:pPr>
        <w:rPr>
          <w:i/>
          <w:iCs/>
          <w:lang w:bidi="ar-EG"/>
        </w:rPr>
      </w:pPr>
      <w:proofErr w:type="gramStart"/>
      <w:r>
        <w:rPr>
          <w:rFonts w:ascii="Traditional Arabic" w:hAnsi="Traditional Arabic"/>
          <w:i/>
          <w:iCs/>
          <w:rtl/>
          <w:lang w:bidi="ar-EG"/>
        </w:rPr>
        <w:t>ﻭ</w:t>
      </w:r>
      <w:r>
        <w:rPr>
          <w:rFonts w:ascii="Traditional Arabic" w:hAnsi="Traditional Arabic" w:hint="cs"/>
          <w:i/>
          <w:iCs/>
          <w:rtl/>
          <w:lang w:bidi="ar-EG"/>
        </w:rPr>
        <w:t> </w:t>
      </w:r>
      <w:r w:rsidRPr="00971784">
        <w:rPr>
          <w:rFonts w:hint="cs"/>
          <w:i/>
          <w:iCs/>
          <w:rtl/>
          <w:lang w:bidi="ar-EG"/>
        </w:rPr>
        <w:t>)</w:t>
      </w:r>
      <w:proofErr w:type="gramEnd"/>
      <w:r w:rsidRPr="00971784">
        <w:rPr>
          <w:i/>
          <w:iCs/>
          <w:rtl/>
          <w:lang w:bidi="ar-EG"/>
        </w:rPr>
        <w:tab/>
      </w:r>
      <w:r w:rsidRPr="00957101">
        <w:rPr>
          <w:rtl/>
          <w:lang w:bidi="ar-SY"/>
        </w:rPr>
        <w:t xml:space="preserve">أن أي تحديد لنطاقات تردد </w:t>
      </w:r>
      <w:r w:rsidRPr="00957101">
        <w:rPr>
          <w:rFonts w:hint="eastAsia"/>
          <w:rtl/>
          <w:lang w:bidi="ar-SY"/>
        </w:rPr>
        <w:t>من</w:t>
      </w:r>
      <w:r w:rsidRPr="00957101">
        <w:rPr>
          <w:rtl/>
          <w:lang w:bidi="ar-SY"/>
        </w:rPr>
        <w:t xml:space="preserve"> </w:t>
      </w:r>
      <w:r w:rsidRPr="00957101">
        <w:rPr>
          <w:rFonts w:hint="eastAsia"/>
          <w:rtl/>
          <w:lang w:bidi="ar-SY"/>
        </w:rPr>
        <w:t>أجل</w:t>
      </w:r>
      <w:r w:rsidRPr="00957101">
        <w:rPr>
          <w:rtl/>
          <w:lang w:bidi="ar-SY"/>
        </w:rPr>
        <w:t xml:space="preserve"> الاتصالات المتنقلة الدولية ينبغي أن يراعي استعمال النطاقات من جانب خدمات أخرى</w:t>
      </w:r>
      <w:r w:rsidRPr="00957101">
        <w:rPr>
          <w:rFonts w:hint="eastAsia"/>
          <w:rtl/>
          <w:lang w:bidi="ar-SY"/>
        </w:rPr>
        <w:t>،</w:t>
      </w:r>
      <w:r w:rsidRPr="00957101">
        <w:rPr>
          <w:rtl/>
          <w:lang w:bidi="ar-SY"/>
        </w:rPr>
        <w:t xml:space="preserve"> </w:t>
      </w:r>
      <w:r w:rsidRPr="00957101">
        <w:rPr>
          <w:rtl/>
        </w:rPr>
        <w:t>والاحتياجات المتطورة الخاصة بهذه الخدمات</w:t>
      </w:r>
      <w:r w:rsidRPr="00957101">
        <w:rPr>
          <w:rFonts w:hint="eastAsia"/>
          <w:rtl/>
          <w:lang w:bidi="ar-SY"/>
        </w:rPr>
        <w:t>؛</w:t>
      </w:r>
    </w:p>
    <w:p w14:paraId="6AC470EB" w14:textId="7E7EADC6" w:rsidR="00957101" w:rsidRPr="00971784" w:rsidRDefault="00957101" w:rsidP="00302C24">
      <w:pPr>
        <w:rPr>
          <w:i/>
          <w:iCs/>
          <w:lang w:bidi="ar-EG"/>
        </w:rPr>
      </w:pPr>
      <w:proofErr w:type="gramStart"/>
      <w:r>
        <w:rPr>
          <w:rFonts w:ascii="Traditional Arabic" w:hAnsi="Traditional Arabic"/>
          <w:i/>
          <w:iCs/>
          <w:rtl/>
          <w:lang w:bidi="ar-EG"/>
        </w:rPr>
        <w:t>ﺯ</w:t>
      </w:r>
      <w:r>
        <w:rPr>
          <w:rFonts w:ascii="Traditional Arabic" w:hAnsi="Traditional Arabic" w:hint="cs"/>
          <w:i/>
          <w:iCs/>
          <w:rtl/>
          <w:lang w:bidi="ar-EG"/>
        </w:rPr>
        <w:t> </w:t>
      </w:r>
      <w:r w:rsidRPr="00971784">
        <w:rPr>
          <w:rFonts w:hint="cs"/>
          <w:i/>
          <w:iCs/>
          <w:rtl/>
          <w:lang w:bidi="ar-EG"/>
        </w:rPr>
        <w:t>)</w:t>
      </w:r>
      <w:proofErr w:type="gramEnd"/>
      <w:r w:rsidRPr="00971784">
        <w:rPr>
          <w:i/>
          <w:iCs/>
          <w:rtl/>
          <w:lang w:bidi="ar-EG"/>
        </w:rPr>
        <w:tab/>
      </w:r>
      <w:r w:rsidRPr="00957101">
        <w:rPr>
          <w:rFonts w:hint="cs"/>
          <w:rtl/>
          <w:lang w:bidi="ar-SY"/>
        </w:rPr>
        <w:t>أنه ينبغي ألا تفرض قيود تنظيمية وتقنية إضافية على الخدمات الموزع</w:t>
      </w:r>
      <w:r w:rsidR="00302C24">
        <w:rPr>
          <w:rFonts w:hint="cs"/>
          <w:rtl/>
          <w:lang w:bidi="ar-SY"/>
        </w:rPr>
        <w:t>ة</w:t>
      </w:r>
      <w:r w:rsidRPr="00957101">
        <w:rPr>
          <w:rFonts w:hint="cs"/>
          <w:rtl/>
          <w:lang w:bidi="ar-SY"/>
        </w:rPr>
        <w:t xml:space="preserve"> لها </w:t>
      </w:r>
      <w:r w:rsidR="00302C24" w:rsidRPr="00302C24">
        <w:rPr>
          <w:rFonts w:hint="cs"/>
          <w:rtl/>
          <w:lang w:bidi="ar-SY"/>
        </w:rPr>
        <w:t xml:space="preserve">النطاقات </w:t>
      </w:r>
      <w:r w:rsidRPr="00957101">
        <w:rPr>
          <w:rFonts w:hint="cs"/>
          <w:rtl/>
          <w:lang w:bidi="ar-SY"/>
        </w:rPr>
        <w:t>حالياً على أساس أولي،</w:t>
      </w:r>
    </w:p>
    <w:p w14:paraId="5F9B0318" w14:textId="08036F86" w:rsidR="00957101" w:rsidRPr="00957101" w:rsidRDefault="00957101" w:rsidP="00957101">
      <w:pPr>
        <w:pStyle w:val="Call"/>
        <w:rPr>
          <w:rtl/>
          <w:lang w:bidi="ar-EG"/>
        </w:rPr>
      </w:pPr>
      <w:r>
        <w:rPr>
          <w:rFonts w:hint="cs"/>
          <w:rtl/>
          <w:lang w:bidi="ar-EG"/>
        </w:rPr>
        <w:t>وإذ يلاحظ</w:t>
      </w:r>
    </w:p>
    <w:p w14:paraId="24C4656D" w14:textId="7CEE4468" w:rsidR="00957101" w:rsidRDefault="00302C24" w:rsidP="00302C24">
      <w:pPr>
        <w:rPr>
          <w:rtl/>
          <w:lang w:val="en-GB" w:bidi="ar-EG"/>
        </w:rPr>
      </w:pPr>
      <w:r w:rsidRPr="00795622">
        <w:rPr>
          <w:rtl/>
          <w:lang w:val="en-GB" w:bidi="ar-EG"/>
        </w:rPr>
        <w:t>أن</w:t>
      </w:r>
      <w:r w:rsidRPr="00302C24">
        <w:rPr>
          <w:rFonts w:hint="cs"/>
          <w:rtl/>
          <w:lang w:val="en-GB" w:bidi="ar-EG"/>
        </w:rPr>
        <w:t xml:space="preserve"> </w:t>
      </w:r>
      <w:r w:rsidR="00EC1E96">
        <w:rPr>
          <w:rFonts w:hint="cs"/>
          <w:rtl/>
          <w:lang w:val="en-GB" w:bidi="ar-EG"/>
        </w:rPr>
        <w:t>مدى التردد</w:t>
      </w:r>
      <w:r w:rsidRPr="00795622">
        <w:rPr>
          <w:rtl/>
          <w:lang w:val="en-GB" w:bidi="ar-EG"/>
        </w:rPr>
        <w:t xml:space="preserve"> </w:t>
      </w:r>
      <w:r w:rsidRPr="00795622">
        <w:rPr>
          <w:lang w:bidi="ar-EG"/>
        </w:rPr>
        <w:t>GHz</w:t>
      </w:r>
      <w:r w:rsidR="00040BEE">
        <w:rPr>
          <w:lang w:bidi="ar-EG"/>
        </w:rPr>
        <w:t> 6</w:t>
      </w:r>
      <w:r w:rsidRPr="00302C24">
        <w:rPr>
          <w:rFonts w:hint="cs"/>
          <w:rtl/>
          <w:lang w:val="en-GB" w:bidi="ar-EG"/>
        </w:rPr>
        <w:t>،</w:t>
      </w:r>
      <w:r w:rsidRPr="00795622">
        <w:rPr>
          <w:rtl/>
          <w:lang w:val="en-GB" w:bidi="ar-EG"/>
        </w:rPr>
        <w:t xml:space="preserve"> مقارنة</w:t>
      </w:r>
      <w:r w:rsidRPr="00302C24">
        <w:rPr>
          <w:rFonts w:hint="cs"/>
          <w:rtl/>
          <w:lang w:val="en-GB" w:bidi="ar-EG"/>
        </w:rPr>
        <w:t>ً</w:t>
      </w:r>
      <w:r w:rsidRPr="00795622">
        <w:rPr>
          <w:rtl/>
          <w:lang w:val="en-GB" w:bidi="ar-EG"/>
        </w:rPr>
        <w:t xml:space="preserve"> بنطاقات التردد</w:t>
      </w:r>
      <w:r w:rsidRPr="00302C24">
        <w:rPr>
          <w:rFonts w:hint="cs"/>
          <w:rtl/>
          <w:lang w:val="en-GB" w:bidi="ar-EG"/>
        </w:rPr>
        <w:t>ات</w:t>
      </w:r>
      <w:r w:rsidRPr="00302C24">
        <w:rPr>
          <w:rtl/>
          <w:lang w:val="en-GB" w:bidi="ar-EG"/>
        </w:rPr>
        <w:t xml:space="preserve"> </w:t>
      </w:r>
      <w:r w:rsidRPr="00795622">
        <w:rPr>
          <w:rtl/>
          <w:lang w:val="en-GB" w:bidi="ar-EG"/>
        </w:rPr>
        <w:t xml:space="preserve">المنخفضة والعالية، يمكن أن </w:t>
      </w:r>
      <w:r w:rsidRPr="00302C24">
        <w:rPr>
          <w:rFonts w:hint="cs"/>
          <w:rtl/>
          <w:lang w:val="en-GB" w:bidi="ar-EG"/>
        </w:rPr>
        <w:t>يقدم</w:t>
      </w:r>
      <w:r w:rsidRPr="00795622">
        <w:rPr>
          <w:rtl/>
          <w:lang w:val="en-GB" w:bidi="ar-EG"/>
        </w:rPr>
        <w:t xml:space="preserve"> توازناً أفضل لتلبية احتياجات التغطية والسعة</w:t>
      </w:r>
      <w:r w:rsidR="00437F08">
        <w:rPr>
          <w:rFonts w:hint="eastAsia"/>
          <w:rtl/>
          <w:lang w:val="en-GB" w:bidi="ar-EG"/>
        </w:rPr>
        <w:t> </w:t>
      </w:r>
      <w:r w:rsidRPr="00302C24">
        <w:rPr>
          <w:rFonts w:hint="cs"/>
          <w:rtl/>
          <w:lang w:val="en-GB" w:bidi="ar-EG"/>
        </w:rPr>
        <w:t>معاً</w:t>
      </w:r>
      <w:r w:rsidR="00A80BED">
        <w:rPr>
          <w:rFonts w:hint="cs"/>
          <w:rtl/>
          <w:lang w:val="en-GB" w:bidi="ar-EG"/>
        </w:rPr>
        <w:t>،</w:t>
      </w:r>
    </w:p>
    <w:p w14:paraId="6241353D" w14:textId="728A6464" w:rsidR="00957101" w:rsidRDefault="00957101" w:rsidP="00957101">
      <w:pPr>
        <w:pStyle w:val="Call"/>
        <w:rPr>
          <w:rtl/>
          <w:lang w:val="en-GB" w:bidi="ar-EG"/>
        </w:rPr>
      </w:pPr>
      <w:r>
        <w:rPr>
          <w:shd w:val="clear" w:color="auto" w:fill="FFFFFF"/>
          <w:rtl/>
        </w:rPr>
        <w:t xml:space="preserve">يقرر أن يدعو المؤتمر العالمي للاتصالات الراديوية لعام </w:t>
      </w:r>
      <w:r>
        <w:rPr>
          <w:shd w:val="clear" w:color="auto" w:fill="FFFFFF"/>
        </w:rPr>
        <w:t>2023</w:t>
      </w:r>
    </w:p>
    <w:p w14:paraId="3AA43DD6" w14:textId="744DEF5B" w:rsidR="00957101" w:rsidRDefault="008C4568" w:rsidP="009F22E0">
      <w:pPr>
        <w:rPr>
          <w:rtl/>
          <w:lang w:val="en-GB" w:bidi="ar-EG"/>
        </w:rPr>
      </w:pPr>
      <w:r w:rsidRPr="008C4568">
        <w:rPr>
          <w:rtl/>
          <w:lang w:val="en-GB" w:bidi="ar-EG"/>
        </w:rPr>
        <w:t>إلى النظر، استناداً إلى نتائج دراسات قطاع الاتصالات الراديوية المشار إليها ف</w:t>
      </w:r>
      <w:r w:rsidRPr="008C4568">
        <w:rPr>
          <w:rFonts w:hint="eastAsia"/>
          <w:rtl/>
          <w:lang w:val="en-GB" w:bidi="ar-EG"/>
        </w:rPr>
        <w:t>ي</w:t>
      </w:r>
      <w:r w:rsidRPr="008C4568">
        <w:rPr>
          <w:rtl/>
          <w:lang w:val="en-GB" w:bidi="ar-EG"/>
        </w:rPr>
        <w:t xml:space="preserve"> الفقرة </w:t>
      </w:r>
      <w:r w:rsidRPr="008C4568">
        <w:rPr>
          <w:rFonts w:hint="cs"/>
          <w:i/>
          <w:iCs/>
          <w:rtl/>
          <w:lang w:val="en-GB"/>
        </w:rPr>
        <w:t xml:space="preserve">يقـرر أن يدعو </w:t>
      </w:r>
      <w:r w:rsidRPr="008C4568">
        <w:rPr>
          <w:i/>
          <w:iCs/>
          <w:rtl/>
          <w:lang w:val="en-GB" w:bidi="ar-EG"/>
        </w:rPr>
        <w:t>قطاع الاتصالات الراديوية</w:t>
      </w:r>
      <w:r w:rsidRPr="008C4568">
        <w:rPr>
          <w:rtl/>
          <w:lang w:val="en-GB" w:bidi="ar-EG"/>
        </w:rPr>
        <w:t xml:space="preserve"> أدناه، </w:t>
      </w:r>
      <w:r w:rsidRPr="008C4568">
        <w:rPr>
          <w:rFonts w:hint="cs"/>
          <w:rtl/>
          <w:lang w:val="en-GB" w:bidi="ar-EG"/>
        </w:rPr>
        <w:t>في</w:t>
      </w:r>
      <w:r w:rsidRPr="008C4568">
        <w:rPr>
          <w:rtl/>
          <w:lang w:val="en-GB" w:bidi="ar-EG"/>
        </w:rPr>
        <w:t xml:space="preserve"> تحديد </w:t>
      </w:r>
      <w:r w:rsidRPr="008C4568">
        <w:rPr>
          <w:rFonts w:hint="cs"/>
          <w:rtl/>
          <w:lang w:val="en-GB" w:bidi="ar-EG"/>
        </w:rPr>
        <w:t>ل</w:t>
      </w:r>
      <w:r w:rsidRPr="008C4568">
        <w:rPr>
          <w:rtl/>
          <w:lang w:val="en-GB" w:bidi="ar-EG"/>
        </w:rPr>
        <w:t xml:space="preserve">لمكون الأرضي للاتصالات المتنقلة الدولية في </w:t>
      </w:r>
      <w:r w:rsidR="00EC1E96">
        <w:rPr>
          <w:rFonts w:hint="cs"/>
          <w:rtl/>
          <w:lang w:val="en-GB" w:bidi="ar-EG"/>
        </w:rPr>
        <w:t>مدى التردد</w:t>
      </w:r>
      <w:r w:rsidR="009F22E0">
        <w:rPr>
          <w:rFonts w:hint="cs"/>
          <w:rtl/>
          <w:lang w:val="en-GB" w:bidi="ar-EG"/>
        </w:rPr>
        <w:t xml:space="preserve"> </w:t>
      </w:r>
      <w:r w:rsidR="009F22E0" w:rsidRPr="009F22E0">
        <w:rPr>
          <w:lang w:bidi="ar-EG"/>
        </w:rPr>
        <w:t>MHz 7 125-6 425</w:t>
      </w:r>
      <w:r w:rsidRPr="008C4568">
        <w:rPr>
          <w:rtl/>
          <w:lang w:val="en-GB" w:bidi="ar-EG"/>
        </w:rPr>
        <w:t>،</w:t>
      </w:r>
    </w:p>
    <w:p w14:paraId="553534C7" w14:textId="77777777" w:rsidR="00957101" w:rsidRPr="00C86D28" w:rsidRDefault="00957101" w:rsidP="00437F08">
      <w:pPr>
        <w:pStyle w:val="Call"/>
        <w:rPr>
          <w:rtl/>
        </w:rPr>
      </w:pPr>
      <w:r w:rsidRPr="00C86D28">
        <w:rPr>
          <w:rFonts w:hint="cs"/>
          <w:rtl/>
        </w:rPr>
        <w:lastRenderedPageBreak/>
        <w:t>يقـرر أن يدعو قطاع الاتصالات الراديوية</w:t>
      </w:r>
    </w:p>
    <w:p w14:paraId="320C2C7F" w14:textId="13B0B90E" w:rsidR="00957101" w:rsidRPr="00C86D28" w:rsidRDefault="00957101" w:rsidP="00437F08">
      <w:pPr>
        <w:keepNext/>
        <w:keepLines/>
        <w:rPr>
          <w:rtl/>
        </w:rPr>
      </w:pPr>
      <w:r w:rsidRPr="008C4568">
        <w:rPr>
          <w:rtl/>
        </w:rPr>
        <w:t>إلى الاضطلاع</w:t>
      </w:r>
      <w:r w:rsidRPr="008C4568">
        <w:rPr>
          <w:color w:val="000000"/>
          <w:rtl/>
        </w:rPr>
        <w:t xml:space="preserve"> بدراسات</w:t>
      </w:r>
      <w:r w:rsidR="008C4568" w:rsidRPr="008C4568">
        <w:rPr>
          <w:rFonts w:hint="cs"/>
          <w:color w:val="000000"/>
          <w:rtl/>
        </w:rPr>
        <w:t xml:space="preserve"> التشارك والتوافق</w:t>
      </w:r>
      <w:r w:rsidRPr="008C4568">
        <w:rPr>
          <w:color w:val="000000"/>
          <w:rtl/>
        </w:rPr>
        <w:t xml:space="preserve"> </w:t>
      </w:r>
      <w:r w:rsidR="008C4568" w:rsidRPr="008C4568">
        <w:rPr>
          <w:rFonts w:hint="cs"/>
          <w:color w:val="000000"/>
          <w:rtl/>
        </w:rPr>
        <w:t>بين</w:t>
      </w:r>
      <w:r w:rsidR="008C4568" w:rsidRPr="008C4568">
        <w:rPr>
          <w:color w:val="000000"/>
          <w:rtl/>
        </w:rPr>
        <w:t xml:space="preserve"> </w:t>
      </w:r>
      <w:r w:rsidR="008C4568" w:rsidRPr="008C4568">
        <w:rPr>
          <w:rFonts w:hint="cs"/>
          <w:color w:val="000000"/>
          <w:rtl/>
        </w:rPr>
        <w:t>ا</w:t>
      </w:r>
      <w:r w:rsidR="008C4568" w:rsidRPr="008C4568">
        <w:rPr>
          <w:color w:val="000000"/>
          <w:rtl/>
        </w:rPr>
        <w:t>لاتصالات المتنقلة الدولية</w:t>
      </w:r>
      <w:r w:rsidR="008C4568" w:rsidRPr="008C4568">
        <w:rPr>
          <w:rFonts w:hint="cs"/>
          <w:color w:val="000000"/>
          <w:rtl/>
        </w:rPr>
        <w:t xml:space="preserve"> والخدمات القائمة</w:t>
      </w:r>
      <w:r w:rsidRPr="008C4568">
        <w:rPr>
          <w:color w:val="000000"/>
          <w:rtl/>
        </w:rPr>
        <w:t xml:space="preserve"> </w:t>
      </w:r>
      <w:r w:rsidR="008C4568" w:rsidRPr="008C4568">
        <w:rPr>
          <w:color w:val="000000"/>
          <w:rtl/>
          <w:lang w:bidi="ar-EG"/>
        </w:rPr>
        <w:t xml:space="preserve">في </w:t>
      </w:r>
      <w:r w:rsidR="00EC1E96">
        <w:rPr>
          <w:rFonts w:hint="cs"/>
          <w:color w:val="000000"/>
          <w:rtl/>
          <w:lang w:bidi="ar-EG"/>
        </w:rPr>
        <w:t>مدى التردد</w:t>
      </w:r>
      <w:r w:rsidR="008C4568" w:rsidRPr="008C4568">
        <w:rPr>
          <w:color w:val="000000"/>
          <w:rtl/>
          <w:lang w:bidi="ar-EG"/>
        </w:rPr>
        <w:t xml:space="preserve"> </w:t>
      </w:r>
      <w:r w:rsidR="009F22E0" w:rsidRPr="009F22E0">
        <w:rPr>
          <w:color w:val="000000"/>
        </w:rPr>
        <w:t>MHz 7 125-6 425</w:t>
      </w:r>
      <w:r w:rsidR="009F22E0" w:rsidRPr="009F22E0">
        <w:rPr>
          <w:rFonts w:hint="cs"/>
          <w:color w:val="000000"/>
          <w:rtl/>
          <w:lang w:bidi="ar-EG"/>
        </w:rPr>
        <w:t xml:space="preserve"> </w:t>
      </w:r>
      <w:r w:rsidR="008C4568" w:rsidRPr="008C4568">
        <w:rPr>
          <w:rFonts w:hint="cs"/>
          <w:color w:val="000000"/>
          <w:rtl/>
        </w:rPr>
        <w:t xml:space="preserve">وفي النطاقات المجاورة </w:t>
      </w:r>
      <w:r w:rsidRPr="008C4568">
        <w:rPr>
          <w:color w:val="000000"/>
          <w:rtl/>
        </w:rPr>
        <w:t>واستكمالها في الوقت المناسب قبل المؤتمر العالمي للاتصالات الراديوية لعام </w:t>
      </w:r>
      <w:r w:rsidRPr="008C4568">
        <w:rPr>
          <w:color w:val="000000"/>
          <w:lang w:bidi="ar-EG"/>
        </w:rPr>
        <w:t>2023</w:t>
      </w:r>
      <w:r w:rsidRPr="008C4568">
        <w:rPr>
          <w:color w:val="000000"/>
          <w:rtl/>
        </w:rPr>
        <w:t>، مع مراعاة:</w:t>
      </w:r>
    </w:p>
    <w:p w14:paraId="1813C04F" w14:textId="18ECAE4C" w:rsidR="00957101" w:rsidRPr="00C87213" w:rsidRDefault="00957101" w:rsidP="00437F08">
      <w:pPr>
        <w:pStyle w:val="enumlev1"/>
        <w:keepNext/>
        <w:keepLines/>
        <w:rPr>
          <w:rtl/>
        </w:rPr>
      </w:pPr>
      <w:r w:rsidRPr="00C87213">
        <w:rPr>
          <w:rtl/>
        </w:rPr>
        <w:t>-</w:t>
      </w:r>
      <w:r w:rsidRPr="00C87213">
        <w:rPr>
          <w:rtl/>
        </w:rPr>
        <w:tab/>
        <w:t xml:space="preserve">الخصائص التقنية والتشغيلية لأنظمة </w:t>
      </w:r>
      <w:r w:rsidRPr="00C87213">
        <w:rPr>
          <w:color w:val="000000"/>
          <w:rtl/>
        </w:rPr>
        <w:t>الاتصالات المتنقلة الدولية</w:t>
      </w:r>
      <w:r w:rsidRPr="00C87213">
        <w:rPr>
          <w:rFonts w:hint="cs"/>
          <w:color w:val="000000"/>
          <w:rtl/>
        </w:rPr>
        <w:t xml:space="preserve"> للأرض</w:t>
      </w:r>
      <w:r w:rsidRPr="00C87213">
        <w:rPr>
          <w:color w:val="000000"/>
          <w:rtl/>
        </w:rPr>
        <w:t xml:space="preserve"> التي </w:t>
      </w:r>
      <w:r w:rsidRPr="00C87213">
        <w:rPr>
          <w:rFonts w:hint="cs"/>
          <w:color w:val="000000"/>
          <w:rtl/>
        </w:rPr>
        <w:t>س</w:t>
      </w:r>
      <w:r w:rsidRPr="00C87213">
        <w:rPr>
          <w:color w:val="000000"/>
          <w:rtl/>
        </w:rPr>
        <w:t xml:space="preserve">تعمل في هذا </w:t>
      </w:r>
      <w:r w:rsidR="00EC1E96">
        <w:rPr>
          <w:rFonts w:hint="cs"/>
          <w:color w:val="000000"/>
          <w:rtl/>
        </w:rPr>
        <w:t>مدى التردد</w:t>
      </w:r>
      <w:r w:rsidRPr="00C87213">
        <w:rPr>
          <w:color w:val="000000"/>
          <w:rtl/>
        </w:rPr>
        <w:t xml:space="preserve">، </w:t>
      </w:r>
      <w:r w:rsidRPr="00C87213">
        <w:rPr>
          <w:rtl/>
        </w:rPr>
        <w:t>بما</w:t>
      </w:r>
      <w:r w:rsidRPr="00C87213">
        <w:rPr>
          <w:rFonts w:hint="cs"/>
          <w:rtl/>
        </w:rPr>
        <w:t> </w:t>
      </w:r>
      <w:r w:rsidRPr="00C87213">
        <w:rPr>
          <w:rtl/>
        </w:rPr>
        <w:t>في ذلك تطور الاتصالات المتنقلة الدولية من خلال التقدم في التكنولوجيا وتقنيات كفاءة استعمال الطيف؛</w:t>
      </w:r>
    </w:p>
    <w:p w14:paraId="73117848" w14:textId="514B2BDF" w:rsidR="00957101" w:rsidRDefault="00957101" w:rsidP="00957101">
      <w:pPr>
        <w:pStyle w:val="enumlev1"/>
        <w:rPr>
          <w:rtl/>
          <w:lang w:val="en-GB"/>
        </w:rPr>
      </w:pPr>
      <w:r w:rsidRPr="008C4568">
        <w:rPr>
          <w:rFonts w:hint="cs"/>
          <w:rtl/>
        </w:rPr>
        <w:t>-</w:t>
      </w:r>
      <w:r w:rsidRPr="008C4568">
        <w:rPr>
          <w:rFonts w:hint="cs"/>
          <w:rtl/>
        </w:rPr>
        <w:tab/>
        <w:t xml:space="preserve">سيناريوهات النشر المتوخاة لأنظمة الاتصالات المتنقلة الدولية لعام </w:t>
      </w:r>
      <w:r w:rsidRPr="008C4568">
        <w:t>2020</w:t>
      </w:r>
      <w:r w:rsidRPr="008C4568">
        <w:rPr>
          <w:rFonts w:hint="cs"/>
          <w:rtl/>
        </w:rPr>
        <w:t xml:space="preserve"> وما بعده </w:t>
      </w:r>
      <w:r w:rsidRPr="008C4568">
        <w:rPr>
          <w:color w:val="000000"/>
          <w:rtl/>
        </w:rPr>
        <w:t>وما يتعلق بها من متطلبات</w:t>
      </w:r>
      <w:r w:rsidR="008C4568" w:rsidRPr="008C4568">
        <w:rPr>
          <w:rFonts w:hint="cs"/>
          <w:color w:val="000000"/>
          <w:rtl/>
        </w:rPr>
        <w:t xml:space="preserve"> بوجه خاص</w:t>
      </w:r>
      <w:r w:rsidRPr="008C4568">
        <w:rPr>
          <w:color w:val="000000"/>
          <w:rtl/>
        </w:rPr>
        <w:t xml:space="preserve"> لحركة </w:t>
      </w:r>
      <w:r w:rsidR="008C4568" w:rsidRPr="008C4568">
        <w:rPr>
          <w:rFonts w:hint="cs"/>
          <w:color w:val="000000"/>
          <w:rtl/>
        </w:rPr>
        <w:t>ال</w:t>
      </w:r>
      <w:r w:rsidRPr="008C4568">
        <w:rPr>
          <w:color w:val="000000"/>
          <w:rtl/>
        </w:rPr>
        <w:t xml:space="preserve">بيانات </w:t>
      </w:r>
      <w:r w:rsidR="008C4568" w:rsidRPr="008C4568">
        <w:rPr>
          <w:rFonts w:hint="cs"/>
          <w:color w:val="000000"/>
          <w:rtl/>
        </w:rPr>
        <w:t>ال</w:t>
      </w:r>
      <w:r w:rsidRPr="008C4568">
        <w:rPr>
          <w:color w:val="000000"/>
          <w:rtl/>
        </w:rPr>
        <w:t>عالية</w:t>
      </w:r>
      <w:r w:rsidRPr="008C4568">
        <w:rPr>
          <w:rFonts w:hint="cs"/>
          <w:color w:val="000000"/>
          <w:rtl/>
        </w:rPr>
        <w:t xml:space="preserve"> </w:t>
      </w:r>
      <w:r w:rsidR="008C4568" w:rsidRPr="008C4568">
        <w:rPr>
          <w:rFonts w:hint="cs"/>
          <w:color w:val="000000"/>
          <w:rtl/>
        </w:rPr>
        <w:t>في</w:t>
      </w:r>
      <w:r w:rsidRPr="008C4568">
        <w:rPr>
          <w:color w:val="000000"/>
          <w:rtl/>
        </w:rPr>
        <w:t xml:space="preserve"> المناطق الحضرية </w:t>
      </w:r>
      <w:r w:rsidRPr="008C4568">
        <w:rPr>
          <w:rtl/>
        </w:rPr>
        <w:t>المكتظة</w:t>
      </w:r>
      <w:r w:rsidRPr="008C4568">
        <w:rPr>
          <w:color w:val="000000"/>
          <w:rtl/>
        </w:rPr>
        <w:t xml:space="preserve"> و/أو أوقات الذروة؛</w:t>
      </w:r>
    </w:p>
    <w:p w14:paraId="4126F3E0" w14:textId="2D6C2C31" w:rsidR="00957101" w:rsidRDefault="00957101" w:rsidP="00957101">
      <w:pPr>
        <w:rPr>
          <w:rtl/>
          <w:lang w:val="en-GB" w:bidi="ar-EG"/>
        </w:rPr>
      </w:pPr>
      <w:r w:rsidRPr="008C4568">
        <w:rPr>
          <w:rFonts w:hint="cs"/>
          <w:rtl/>
          <w:lang w:val="en-GB"/>
        </w:rPr>
        <w:t>-</w:t>
      </w:r>
      <w:r w:rsidRPr="008C4568">
        <w:rPr>
          <w:rFonts w:hint="cs"/>
          <w:rtl/>
          <w:lang w:val="en-GB"/>
        </w:rPr>
        <w:tab/>
      </w:r>
      <w:r w:rsidRPr="008C4568">
        <w:rPr>
          <w:rFonts w:hint="cs"/>
          <w:rtl/>
          <w:lang w:val="en-GB" w:bidi="ar-SY"/>
        </w:rPr>
        <w:t>الإطار الزمني للاحتياجات من الطيف؛</w:t>
      </w:r>
    </w:p>
    <w:p w14:paraId="0F694BF8" w14:textId="02E8A827" w:rsidR="00957101" w:rsidRDefault="00957101" w:rsidP="00040BEE">
      <w:pPr>
        <w:pStyle w:val="enumlev1"/>
        <w:rPr>
          <w:rtl/>
          <w:lang w:val="en-GB" w:bidi="ar-EG"/>
        </w:rPr>
      </w:pPr>
      <w:r>
        <w:rPr>
          <w:rFonts w:hint="cs"/>
          <w:rtl/>
          <w:lang w:val="en-GB" w:bidi="ar-EG"/>
        </w:rPr>
        <w:t>-</w:t>
      </w:r>
      <w:r>
        <w:rPr>
          <w:rtl/>
          <w:lang w:val="en-GB" w:bidi="ar-EG"/>
        </w:rPr>
        <w:tab/>
      </w:r>
      <w:r w:rsidR="004A4630" w:rsidRPr="008C4568">
        <w:rPr>
          <w:rtl/>
          <w:lang w:val="en-GB" w:bidi="ar-EG"/>
        </w:rPr>
        <w:t xml:space="preserve">الحاجة إلى </w:t>
      </w:r>
      <w:r w:rsidR="004A4630" w:rsidRPr="00795622">
        <w:rPr>
          <w:rtl/>
          <w:lang w:val="en-GB" w:bidi="ar-EG"/>
        </w:rPr>
        <w:t xml:space="preserve">ضمان حماية الخدمات </w:t>
      </w:r>
      <w:r w:rsidR="004A4630" w:rsidRPr="004A4630">
        <w:rPr>
          <w:rFonts w:hint="cs"/>
          <w:rtl/>
          <w:lang w:val="en-GB" w:bidi="ar-EG"/>
        </w:rPr>
        <w:t>القائمة</w:t>
      </w:r>
      <w:r w:rsidR="004A4630" w:rsidRPr="00795622">
        <w:rPr>
          <w:rtl/>
          <w:lang w:val="en-GB" w:bidi="ar-EG"/>
        </w:rPr>
        <w:t xml:space="preserve"> </w:t>
      </w:r>
      <w:r w:rsidR="004A4630" w:rsidRPr="004A4630">
        <w:rPr>
          <w:rFonts w:hint="cs"/>
          <w:rtl/>
          <w:lang w:val="en-GB" w:bidi="ar-EG"/>
        </w:rPr>
        <w:t>التي</w:t>
      </w:r>
      <w:r w:rsidR="004A4630" w:rsidRPr="00795622">
        <w:rPr>
          <w:rtl/>
          <w:lang w:val="en-GB" w:bidi="ar-EG"/>
        </w:rPr>
        <w:t xml:space="preserve"> لها توزيعات في النطاقات المرشحة المحتملة وفي النطاقات المجاورة على أساس أولي</w:t>
      </w:r>
      <w:r w:rsidR="004A4630" w:rsidRPr="004A4630">
        <w:rPr>
          <w:rtl/>
          <w:lang w:val="en-GB" w:bidi="ar-EG"/>
        </w:rPr>
        <w:t xml:space="preserve"> </w:t>
      </w:r>
      <w:r w:rsidR="004A4630" w:rsidRPr="00795622">
        <w:rPr>
          <w:rtl/>
          <w:lang w:val="en-GB" w:bidi="ar-EG"/>
        </w:rPr>
        <w:t>وتطويرها دون فرض قيد</w:t>
      </w:r>
      <w:r w:rsidR="004A4630" w:rsidRPr="004A4630">
        <w:rPr>
          <w:rtl/>
          <w:lang w:val="en-GB" w:bidi="ar-EG"/>
        </w:rPr>
        <w:t xml:space="preserve"> </w:t>
      </w:r>
      <w:r w:rsidR="004A4630" w:rsidRPr="00795622">
        <w:rPr>
          <w:rtl/>
          <w:lang w:val="en-GB" w:bidi="ar-EG"/>
        </w:rPr>
        <w:t>إضافي (قيود</w:t>
      </w:r>
      <w:r w:rsidR="004A4630" w:rsidRPr="004A4630">
        <w:rPr>
          <w:rtl/>
          <w:lang w:val="en-GB" w:bidi="ar-EG"/>
        </w:rPr>
        <w:t xml:space="preserve"> </w:t>
      </w:r>
      <w:r w:rsidR="004A4630" w:rsidRPr="00795622">
        <w:rPr>
          <w:rtl/>
          <w:lang w:val="en-GB" w:bidi="ar-EG"/>
        </w:rPr>
        <w:t>إضافية)،</w:t>
      </w:r>
    </w:p>
    <w:p w14:paraId="2ACEB319" w14:textId="598F045C" w:rsidR="00957101" w:rsidRDefault="00957101" w:rsidP="00957101">
      <w:pPr>
        <w:pStyle w:val="Call"/>
        <w:rPr>
          <w:rtl/>
        </w:rPr>
      </w:pPr>
      <w:r>
        <w:rPr>
          <w:rFonts w:hint="cs"/>
          <w:rtl/>
          <w:lang w:val="en-GB" w:bidi="ar-EG"/>
        </w:rPr>
        <w:t xml:space="preserve">يقرر </w:t>
      </w:r>
      <w:r w:rsidRPr="00957101">
        <w:rPr>
          <w:rFonts w:hint="cs"/>
          <w:rtl/>
        </w:rPr>
        <w:t>كذلك</w:t>
      </w:r>
    </w:p>
    <w:p w14:paraId="5EA7184F" w14:textId="027A6B68" w:rsidR="00957101" w:rsidRDefault="004A4630" w:rsidP="004A4630">
      <w:pPr>
        <w:rPr>
          <w:rtl/>
        </w:rPr>
      </w:pPr>
      <w:r w:rsidRPr="008C4568">
        <w:rPr>
          <w:rtl/>
          <w:lang w:bidi="ar-EG"/>
        </w:rPr>
        <w:t xml:space="preserve">أن يدعو المؤتمر </w:t>
      </w:r>
      <w:r w:rsidRPr="008C4568">
        <w:t>WRC-23</w:t>
      </w:r>
      <w:r w:rsidRPr="008C4568">
        <w:rPr>
          <w:rtl/>
          <w:lang w:bidi="ar-EG"/>
        </w:rPr>
        <w:t xml:space="preserve"> إلى النظر، استناداً إلى نتائج الدراسات المذكورة أعلاه، في تحديد</w:t>
      </w:r>
      <w:r w:rsidRPr="004A4630">
        <w:rPr>
          <w:rFonts w:hint="cs"/>
          <w:rtl/>
          <w:lang w:bidi="ar-EG"/>
        </w:rPr>
        <w:t xml:space="preserve"> ا</w:t>
      </w:r>
      <w:r w:rsidRPr="008C4568">
        <w:rPr>
          <w:rtl/>
          <w:lang w:bidi="ar-EG"/>
        </w:rPr>
        <w:t>لنطاق</w:t>
      </w:r>
      <w:r w:rsidRPr="004A4630">
        <w:rPr>
          <w:rFonts w:hint="cs"/>
          <w:rtl/>
          <w:lang w:bidi="ar-EG"/>
        </w:rPr>
        <w:t xml:space="preserve"> </w:t>
      </w:r>
      <w:r w:rsidRPr="004A4630">
        <w:t>MHz 7 125-6 425</w:t>
      </w:r>
      <w:r w:rsidRPr="004A4630">
        <w:rPr>
          <w:rFonts w:hint="cs"/>
          <w:rtl/>
          <w:lang w:bidi="ar-EG"/>
        </w:rPr>
        <w:t xml:space="preserve"> ل</w:t>
      </w:r>
      <w:r w:rsidRPr="008C4568">
        <w:rPr>
          <w:rtl/>
          <w:lang w:bidi="ar-EG"/>
        </w:rPr>
        <w:t>لاتصالات المتنقلة الدولية</w:t>
      </w:r>
      <w:r w:rsidR="00E06E40">
        <w:rPr>
          <w:rFonts w:hint="cs"/>
          <w:rtl/>
        </w:rPr>
        <w:t>،</w:t>
      </w:r>
    </w:p>
    <w:p w14:paraId="163127B1" w14:textId="77777777" w:rsidR="00957101" w:rsidRPr="004763BC" w:rsidRDefault="00957101" w:rsidP="00957101">
      <w:pPr>
        <w:pStyle w:val="Call"/>
      </w:pPr>
      <w:r w:rsidRPr="004763BC">
        <w:rPr>
          <w:rFonts w:hint="cs"/>
          <w:rtl/>
        </w:rPr>
        <w:t>يدعو الإدارات</w:t>
      </w:r>
    </w:p>
    <w:p w14:paraId="76CC6CF1" w14:textId="77777777" w:rsidR="00957101" w:rsidRDefault="00957101" w:rsidP="00957101">
      <w:r w:rsidRPr="004763BC">
        <w:rPr>
          <w:rFonts w:hint="cs"/>
          <w:rtl/>
        </w:rPr>
        <w:t>إل</w:t>
      </w:r>
      <w:r w:rsidRPr="004763BC">
        <w:rPr>
          <w:rtl/>
        </w:rPr>
        <w:t xml:space="preserve">ى المشاركة </w:t>
      </w:r>
      <w:r w:rsidRPr="004763BC">
        <w:rPr>
          <w:rFonts w:hint="cs"/>
          <w:rtl/>
        </w:rPr>
        <w:t>بنشاط في </w:t>
      </w:r>
      <w:r w:rsidRPr="004763BC">
        <w:rPr>
          <w:rtl/>
        </w:rPr>
        <w:t>هذه الدراسات من خلال تقديم مساهمات إلى قطاع الاتصالات الراديوية</w:t>
      </w:r>
      <w:r w:rsidRPr="004763BC">
        <w:t>.</w:t>
      </w:r>
    </w:p>
    <w:p w14:paraId="1B2A6CCD" w14:textId="31F20639" w:rsidR="00084A13" w:rsidRDefault="00DC5B84" w:rsidP="00957101">
      <w:pPr>
        <w:pStyle w:val="Reasons"/>
        <w:rPr>
          <w:rFonts w:ascii="Times New Roman" w:hAnsi="Times New Roman"/>
          <w:b w:val="0"/>
          <w:bCs w:val="0"/>
          <w:rtl/>
        </w:rPr>
      </w:pPr>
      <w:r w:rsidRPr="004A4630">
        <w:rPr>
          <w:rtl/>
        </w:rPr>
        <w:t>الأسباب:</w:t>
      </w:r>
      <w:r w:rsidRPr="004A4630">
        <w:tab/>
      </w:r>
      <w:r w:rsidR="00957101" w:rsidRPr="004A4630">
        <w:rPr>
          <w:rFonts w:ascii="Times New Roman" w:hAnsi="Times New Roman" w:hint="cs"/>
          <w:b w:val="0"/>
          <w:bCs w:val="0"/>
          <w:rtl/>
        </w:rPr>
        <w:t xml:space="preserve">مشروع قرار جديد يدعم البند المقترح من جدول أعمال المؤتمر </w:t>
      </w:r>
      <w:r w:rsidR="00957101" w:rsidRPr="004A4630">
        <w:rPr>
          <w:rFonts w:ascii="Times New Roman" w:hAnsi="Times New Roman"/>
          <w:b w:val="0"/>
          <w:bCs w:val="0"/>
        </w:rPr>
        <w:t>WRC-19</w:t>
      </w:r>
      <w:r w:rsidR="00957101" w:rsidRPr="004A4630">
        <w:rPr>
          <w:rFonts w:ascii="Times New Roman" w:hAnsi="Times New Roman" w:hint="cs"/>
          <w:b w:val="0"/>
          <w:bCs w:val="0"/>
          <w:rtl/>
          <w:lang w:bidi="ar-EG"/>
        </w:rPr>
        <w:t xml:space="preserve"> بشأن</w:t>
      </w:r>
      <w:r w:rsidR="00957101" w:rsidRPr="004A4630">
        <w:rPr>
          <w:rFonts w:ascii="Times New Roman" w:hAnsi="Times New Roman" w:hint="cs"/>
          <w:b w:val="0"/>
          <w:bCs w:val="0"/>
          <w:rtl/>
        </w:rPr>
        <w:t xml:space="preserve"> التطوير المستقبلي للاتصالات المتنقلة</w:t>
      </w:r>
      <w:r w:rsidR="00437F08">
        <w:rPr>
          <w:rFonts w:ascii="Times New Roman" w:hAnsi="Times New Roman" w:hint="eastAsia"/>
          <w:b w:val="0"/>
          <w:bCs w:val="0"/>
          <w:rtl/>
        </w:rPr>
        <w:t> </w:t>
      </w:r>
      <w:r w:rsidR="00957101" w:rsidRPr="004A4630">
        <w:rPr>
          <w:rFonts w:ascii="Times New Roman" w:hAnsi="Times New Roman" w:hint="cs"/>
          <w:b w:val="0"/>
          <w:bCs w:val="0"/>
          <w:rtl/>
        </w:rPr>
        <w:t>الدولية.</w:t>
      </w:r>
    </w:p>
    <w:p w14:paraId="78667AD5" w14:textId="0E8342E8" w:rsidR="00957101" w:rsidRDefault="00957101">
      <w:pPr>
        <w:tabs>
          <w:tab w:val="clear" w:pos="1134"/>
          <w:tab w:val="clear" w:pos="1871"/>
          <w:tab w:val="clear" w:pos="2268"/>
        </w:tabs>
        <w:bidi w:val="0"/>
        <w:spacing w:before="0" w:line="240" w:lineRule="auto"/>
        <w:jc w:val="left"/>
        <w:rPr>
          <w:rtl/>
        </w:rPr>
      </w:pPr>
      <w:r>
        <w:rPr>
          <w:rtl/>
        </w:rPr>
        <w:br w:type="page"/>
      </w:r>
    </w:p>
    <w:p w14:paraId="5CAA65C4" w14:textId="536ADFA2" w:rsidR="00957101" w:rsidRDefault="00957101" w:rsidP="00437F08">
      <w:pPr>
        <w:pStyle w:val="AnnexNo"/>
        <w:rPr>
          <w:rtl/>
        </w:rPr>
      </w:pPr>
      <w:r>
        <w:rPr>
          <w:rFonts w:hint="cs"/>
          <w:rtl/>
        </w:rPr>
        <w:lastRenderedPageBreak/>
        <w:t>الملحق</w:t>
      </w:r>
    </w:p>
    <w:tbl>
      <w:tblPr>
        <w:bidiVisual/>
        <w:tblW w:w="0" w:type="auto"/>
        <w:tblBorders>
          <w:top w:val="single" w:sz="4" w:space="0" w:color="auto"/>
          <w:bottom w:val="single" w:sz="4" w:space="0" w:color="auto"/>
          <w:insideH w:val="single" w:sz="2" w:space="0" w:color="auto"/>
          <w:insideV w:val="single" w:sz="2" w:space="0" w:color="auto"/>
        </w:tblBorders>
        <w:tblLook w:val="04A0" w:firstRow="1" w:lastRow="0" w:firstColumn="1" w:lastColumn="0" w:noHBand="0" w:noVBand="1"/>
      </w:tblPr>
      <w:tblGrid>
        <w:gridCol w:w="4676"/>
        <w:gridCol w:w="4684"/>
      </w:tblGrid>
      <w:tr w:rsidR="004A559B" w:rsidRPr="00252FFF" w14:paraId="593D8D9F" w14:textId="77777777" w:rsidTr="007014B1">
        <w:tc>
          <w:tcPr>
            <w:tcW w:w="9360" w:type="dxa"/>
            <w:gridSpan w:val="2"/>
            <w:tcBorders>
              <w:top w:val="nil"/>
              <w:bottom w:val="nil"/>
            </w:tcBorders>
          </w:tcPr>
          <w:p w14:paraId="0C209695" w14:textId="7325C0D5" w:rsidR="004A559B" w:rsidRPr="00620CCD" w:rsidRDefault="004A559B" w:rsidP="00807DE7">
            <w:pPr>
              <w:jc w:val="left"/>
              <w:rPr>
                <w:i/>
                <w:iCs/>
                <w:rtl/>
              </w:rPr>
            </w:pPr>
            <w:r w:rsidRPr="00620CCD">
              <w:rPr>
                <w:rFonts w:hint="cs"/>
                <w:b/>
                <w:bCs/>
                <w:i/>
                <w:iCs/>
                <w:rtl/>
              </w:rPr>
              <w:t>الموضوع:</w:t>
            </w:r>
            <w:r w:rsidRPr="00620CCD">
              <w:rPr>
                <w:rFonts w:hint="cs"/>
                <w:rtl/>
              </w:rPr>
              <w:t xml:space="preserve"> </w:t>
            </w:r>
            <w:r w:rsidRPr="00CC0207">
              <w:rPr>
                <w:rFonts w:hint="cs"/>
                <w:rtl/>
                <w:lang w:bidi="ar-EG"/>
              </w:rPr>
              <w:t>م</w:t>
            </w:r>
            <w:r w:rsidRPr="00CC0207">
              <w:rPr>
                <w:rtl/>
                <w:lang w:bidi="ar-EG"/>
              </w:rPr>
              <w:t xml:space="preserve">قترح بشأن بند جديد في جدول أعمال المؤتمر </w:t>
            </w:r>
            <w:r w:rsidRPr="00CC0207">
              <w:rPr>
                <w:lang w:bidi="ar-EG"/>
              </w:rPr>
              <w:t>WRC-23</w:t>
            </w:r>
            <w:r w:rsidRPr="00CC0207">
              <w:rPr>
                <w:rtl/>
                <w:lang w:bidi="ar-EG"/>
              </w:rPr>
              <w:t xml:space="preserve"> للنظر في تحديد</w:t>
            </w:r>
            <w:r w:rsidRPr="00CC0207">
              <w:rPr>
                <w:rtl/>
              </w:rPr>
              <w:t xml:space="preserve"> </w:t>
            </w:r>
            <w:r w:rsidRPr="00CC0207">
              <w:rPr>
                <w:rtl/>
                <w:lang w:bidi="ar-EG"/>
              </w:rPr>
              <w:t xml:space="preserve">للاتصالات المتنقلة الدولية </w:t>
            </w:r>
            <w:r w:rsidRPr="00CC0207">
              <w:rPr>
                <w:lang w:bidi="ar-EG"/>
              </w:rPr>
              <w:t>(IMT)</w:t>
            </w:r>
            <w:r w:rsidRPr="00CC0207">
              <w:rPr>
                <w:rtl/>
                <w:lang w:bidi="ar-EG"/>
              </w:rPr>
              <w:t xml:space="preserve"> </w:t>
            </w:r>
            <w:r w:rsidRPr="00437F08">
              <w:rPr>
                <w:rFonts w:hint="cs"/>
                <w:rtl/>
                <w:lang w:bidi="ar-EG"/>
              </w:rPr>
              <w:t>في </w:t>
            </w:r>
            <w:r w:rsidRPr="00437F08">
              <w:rPr>
                <w:rFonts w:hint="cs"/>
                <w:rtl/>
              </w:rPr>
              <w:t xml:space="preserve">النطاق </w:t>
            </w:r>
            <w:r w:rsidRPr="00437F08">
              <w:rPr>
                <w:lang w:bidi="ar-EG"/>
              </w:rPr>
              <w:t>MHz 7 125-</w:t>
            </w:r>
            <w:r w:rsidR="00C777C5">
              <w:rPr>
                <w:lang w:bidi="ar-EG"/>
              </w:rPr>
              <w:t>5</w:t>
            </w:r>
            <w:r w:rsidRPr="00437F08">
              <w:rPr>
                <w:lang w:bidi="ar-EG"/>
              </w:rPr>
              <w:t> </w:t>
            </w:r>
            <w:r w:rsidR="00C777C5">
              <w:rPr>
                <w:lang w:bidi="ar-EG"/>
              </w:rPr>
              <w:t>9</w:t>
            </w:r>
            <w:r w:rsidRPr="00437F08">
              <w:rPr>
                <w:lang w:bidi="ar-EG"/>
              </w:rPr>
              <w:t>25</w:t>
            </w:r>
            <w:r w:rsidRPr="00437F08">
              <w:rPr>
                <w:rFonts w:hint="cs"/>
                <w:rtl/>
              </w:rPr>
              <w:t xml:space="preserve"> </w:t>
            </w:r>
            <w:r w:rsidRPr="00CC0207">
              <w:rPr>
                <w:rtl/>
              </w:rPr>
              <w:t>أو في أجزاء منه</w:t>
            </w:r>
            <w:r w:rsidRPr="00CC0207">
              <w:rPr>
                <w:rFonts w:hint="cs"/>
                <w:rtl/>
              </w:rPr>
              <w:t>،</w:t>
            </w:r>
            <w:r w:rsidRPr="00CC0207">
              <w:rPr>
                <w:rtl/>
                <w:lang w:bidi="ar-EG"/>
              </w:rPr>
              <w:t xml:space="preserve"> من أجل التطوير المستقبلي للاتصالات المتنقلة الدولية</w:t>
            </w:r>
            <w:r w:rsidRPr="00CC0207">
              <w:rPr>
                <w:rFonts w:hint="cs"/>
                <w:rtl/>
                <w:lang w:bidi="ar-EG"/>
              </w:rPr>
              <w:t>.</w:t>
            </w:r>
          </w:p>
        </w:tc>
      </w:tr>
      <w:tr w:rsidR="004A559B" w:rsidRPr="00252FFF" w14:paraId="1FD924E0" w14:textId="77777777" w:rsidTr="007014B1">
        <w:tc>
          <w:tcPr>
            <w:tcW w:w="9360" w:type="dxa"/>
            <w:gridSpan w:val="2"/>
            <w:tcBorders>
              <w:top w:val="nil"/>
              <w:bottom w:val="single" w:sz="2" w:space="0" w:color="auto"/>
            </w:tcBorders>
          </w:tcPr>
          <w:p w14:paraId="296EEF25" w14:textId="0A63AA03" w:rsidR="004A559B" w:rsidRPr="00AC3D41" w:rsidRDefault="004A559B" w:rsidP="007014B1">
            <w:pPr>
              <w:rPr>
                <w:i/>
                <w:iCs/>
                <w:rtl/>
              </w:rPr>
            </w:pPr>
            <w:r w:rsidRPr="00437F08">
              <w:rPr>
                <w:rFonts w:hint="cs"/>
                <w:b/>
                <w:bCs/>
                <w:i/>
                <w:iCs/>
                <w:rtl/>
              </w:rPr>
              <w:t>المصدر</w:t>
            </w:r>
            <w:r w:rsidRPr="00437F08">
              <w:rPr>
                <w:rFonts w:hint="cs"/>
                <w:b/>
                <w:bCs/>
                <w:rtl/>
              </w:rPr>
              <w:t>:</w:t>
            </w:r>
            <w:r w:rsidRPr="00437F08">
              <w:rPr>
                <w:rFonts w:hint="cs"/>
                <w:rtl/>
              </w:rPr>
              <w:t xml:space="preserve"> </w:t>
            </w:r>
            <w:r w:rsidRPr="00437F08">
              <w:rPr>
                <w:b/>
                <w:bCs/>
                <w:rtl/>
              </w:rPr>
              <w:t>أذربيجان</w:t>
            </w:r>
            <w:r w:rsidRPr="00437F08">
              <w:rPr>
                <w:rFonts w:hint="cs"/>
                <w:b/>
                <w:bCs/>
                <w:rtl/>
              </w:rPr>
              <w:t xml:space="preserve"> و</w:t>
            </w:r>
            <w:r w:rsidRPr="00437F08">
              <w:rPr>
                <w:b/>
                <w:bCs/>
                <w:rtl/>
              </w:rPr>
              <w:t>الجمهورية السلوفاكية</w:t>
            </w:r>
            <w:r w:rsidRPr="00437F08">
              <w:rPr>
                <w:rFonts w:hint="cs"/>
                <w:b/>
                <w:bCs/>
                <w:rtl/>
              </w:rPr>
              <w:t xml:space="preserve"> و</w:t>
            </w:r>
            <w:r w:rsidRPr="00437F08">
              <w:rPr>
                <w:b/>
                <w:bCs/>
                <w:rtl/>
              </w:rPr>
              <w:t>سلوفينيا</w:t>
            </w:r>
          </w:p>
        </w:tc>
      </w:tr>
      <w:tr w:rsidR="004A559B" w:rsidRPr="00252FFF" w14:paraId="1686707E" w14:textId="77777777" w:rsidTr="007014B1">
        <w:tc>
          <w:tcPr>
            <w:tcW w:w="9360" w:type="dxa"/>
            <w:gridSpan w:val="2"/>
            <w:tcBorders>
              <w:top w:val="single" w:sz="2" w:space="0" w:color="auto"/>
            </w:tcBorders>
          </w:tcPr>
          <w:p w14:paraId="0A69C3BA" w14:textId="752D55E6" w:rsidR="004A559B" w:rsidRPr="00C777C5" w:rsidRDefault="004A559B" w:rsidP="00C777C5">
            <w:pPr>
              <w:rPr>
                <w:b/>
                <w:bCs/>
                <w:i/>
                <w:iCs/>
              </w:rPr>
            </w:pPr>
            <w:r w:rsidRPr="00252FFF">
              <w:rPr>
                <w:rFonts w:hint="cs"/>
                <w:b/>
                <w:bCs/>
                <w:i/>
                <w:iCs/>
                <w:rtl/>
              </w:rPr>
              <w:t>المقترح:</w:t>
            </w:r>
            <w:r w:rsidR="00C777C5">
              <w:rPr>
                <w:b/>
                <w:bCs/>
                <w:i/>
                <w:iCs/>
              </w:rPr>
              <w:t xml:space="preserve"> </w:t>
            </w:r>
            <w:r w:rsidRPr="00CC0207">
              <w:rPr>
                <w:rtl/>
              </w:rPr>
              <w:t xml:space="preserve">النظر في تحديد طيف إضافي في </w:t>
            </w:r>
            <w:r w:rsidR="00EC1E96">
              <w:rPr>
                <w:rFonts w:hint="cs"/>
                <w:rtl/>
              </w:rPr>
              <w:t>نطاق التردد</w:t>
            </w:r>
            <w:r w:rsidRPr="00CC0207">
              <w:rPr>
                <w:rFonts w:hint="cs"/>
                <w:rtl/>
              </w:rPr>
              <w:t xml:space="preserve"> </w:t>
            </w:r>
            <w:r w:rsidRPr="00CC0207">
              <w:rPr>
                <w:lang w:bidi="ar-EG"/>
              </w:rPr>
              <w:t>MHz 7 125-6 425</w:t>
            </w:r>
            <w:r w:rsidRPr="00CC0207">
              <w:rPr>
                <w:rFonts w:hint="cs"/>
                <w:rtl/>
              </w:rPr>
              <w:t xml:space="preserve"> </w:t>
            </w:r>
            <w:r w:rsidRPr="00CC0207">
              <w:rPr>
                <w:rtl/>
              </w:rPr>
              <w:t xml:space="preserve">للاتصالات المتنقلة الدولية </w:t>
            </w:r>
            <w:r w:rsidRPr="00CC0207">
              <w:rPr>
                <w:lang w:bidi="ar-EG"/>
              </w:rPr>
              <w:t>(IMT)</w:t>
            </w:r>
            <w:r w:rsidRPr="00CC0207">
              <w:rPr>
                <w:rtl/>
              </w:rPr>
              <w:t xml:space="preserve">، لضمان </w:t>
            </w:r>
            <w:r w:rsidRPr="00CC0207">
              <w:rPr>
                <w:rFonts w:hint="cs"/>
                <w:rtl/>
              </w:rPr>
              <w:t>التطوير</w:t>
            </w:r>
            <w:r w:rsidRPr="00CC0207">
              <w:rPr>
                <w:rtl/>
              </w:rPr>
              <w:t xml:space="preserve"> المستقبلي لتطبيقات النطاق العريض المتنقل للأرض</w:t>
            </w:r>
          </w:p>
        </w:tc>
      </w:tr>
      <w:tr w:rsidR="004A559B" w:rsidRPr="00252FFF" w14:paraId="1651B0B4" w14:textId="77777777" w:rsidTr="00807DE7">
        <w:tc>
          <w:tcPr>
            <w:tcW w:w="9360" w:type="dxa"/>
            <w:gridSpan w:val="2"/>
          </w:tcPr>
          <w:p w14:paraId="3E9654E9" w14:textId="77777777" w:rsidR="004A559B" w:rsidRPr="0091777C" w:rsidRDefault="004A559B" w:rsidP="00807DE7">
            <w:pPr>
              <w:rPr>
                <w:b/>
                <w:bCs/>
                <w:i/>
                <w:iCs/>
                <w:rtl/>
              </w:rPr>
            </w:pPr>
            <w:r>
              <w:rPr>
                <w:rFonts w:hint="cs"/>
                <w:b/>
                <w:bCs/>
                <w:i/>
                <w:iCs/>
                <w:rtl/>
              </w:rPr>
              <w:t>الخلفية/الأسباب الداعية إلى ا</w:t>
            </w:r>
            <w:r w:rsidRPr="00252FFF">
              <w:rPr>
                <w:rFonts w:hint="cs"/>
                <w:b/>
                <w:bCs/>
                <w:i/>
                <w:iCs/>
                <w:rtl/>
              </w:rPr>
              <w:t>لمقترح:</w:t>
            </w:r>
          </w:p>
          <w:p w14:paraId="28443EE5" w14:textId="20998F63" w:rsidR="004A559B" w:rsidRDefault="004A559B" w:rsidP="00437F08">
            <w:pPr>
              <w:rPr>
                <w:rtl/>
                <w:lang w:bidi="ar-EG"/>
              </w:rPr>
            </w:pPr>
            <w:r w:rsidRPr="00B514B0">
              <w:rPr>
                <w:rtl/>
              </w:rPr>
              <w:t>بدأت عمليات نشر أنظمة الجيل الخامس أو يجري التخطيط لها في العديد من البلدان حول العالم.</w:t>
            </w:r>
            <w:r w:rsidRPr="00B514B0">
              <w:rPr>
                <w:rtl/>
                <w:lang w:bidi="ar-EG"/>
              </w:rPr>
              <w:t xml:space="preserve"> </w:t>
            </w:r>
            <w:r w:rsidRPr="00B514B0">
              <w:rPr>
                <w:rFonts w:hint="cs"/>
                <w:rtl/>
                <w:lang w:bidi="ar-EG"/>
              </w:rPr>
              <w:t>و</w:t>
            </w:r>
            <w:r w:rsidRPr="008C4568">
              <w:rPr>
                <w:rtl/>
                <w:lang w:bidi="ar-EG"/>
              </w:rPr>
              <w:t xml:space="preserve">من أجل النشر المبكر </w:t>
            </w:r>
            <w:r w:rsidRPr="00B514B0">
              <w:rPr>
                <w:rFonts w:hint="cs"/>
                <w:rtl/>
                <w:lang w:bidi="ar-EG"/>
              </w:rPr>
              <w:t>ل</w:t>
            </w:r>
            <w:r w:rsidRPr="008C4568">
              <w:rPr>
                <w:rtl/>
                <w:lang w:bidi="ar-EG"/>
              </w:rPr>
              <w:t xml:space="preserve">لجيل الخامس، ينبغي </w:t>
            </w:r>
            <w:r w:rsidRPr="00B514B0">
              <w:rPr>
                <w:rtl/>
                <w:lang w:bidi="ar-EG"/>
              </w:rPr>
              <w:t xml:space="preserve">تخصيص </w:t>
            </w:r>
            <w:r w:rsidRPr="00B514B0">
              <w:t>MHz</w:t>
            </w:r>
            <w:r>
              <w:t> 100</w:t>
            </w:r>
            <w:r w:rsidRPr="00B514B0">
              <w:rPr>
                <w:rFonts w:hint="cs"/>
                <w:rtl/>
                <w:lang w:bidi="ar-EG"/>
              </w:rPr>
              <w:t xml:space="preserve"> </w:t>
            </w:r>
            <w:r w:rsidRPr="00B514B0">
              <w:rPr>
                <w:rtl/>
                <w:lang w:bidi="ar-EG"/>
              </w:rPr>
              <w:t xml:space="preserve">على الأقل من عرض نطاق </w:t>
            </w:r>
            <w:r w:rsidRPr="00B514B0">
              <w:rPr>
                <w:rFonts w:hint="cs"/>
                <w:rtl/>
                <w:lang w:bidi="ar-EG"/>
              </w:rPr>
              <w:t>ا</w:t>
            </w:r>
            <w:r w:rsidRPr="00B514B0">
              <w:rPr>
                <w:rtl/>
                <w:lang w:bidi="ar-EG"/>
              </w:rPr>
              <w:t>لطيف الم</w:t>
            </w:r>
            <w:r w:rsidRPr="00B514B0">
              <w:rPr>
                <w:rFonts w:hint="cs"/>
                <w:rtl/>
                <w:lang w:bidi="ar-EG"/>
              </w:rPr>
              <w:t>ت</w:t>
            </w:r>
            <w:r w:rsidRPr="00B514B0">
              <w:rPr>
                <w:rtl/>
                <w:lang w:bidi="ar-EG"/>
              </w:rPr>
              <w:t xml:space="preserve">جاور من </w:t>
            </w:r>
            <w:r w:rsidR="00EC1E96">
              <w:rPr>
                <w:rFonts w:hint="cs"/>
                <w:rtl/>
                <w:lang w:bidi="ar-EG"/>
              </w:rPr>
              <w:t>مدى التردد</w:t>
            </w:r>
            <w:r w:rsidRPr="00B514B0">
              <w:rPr>
                <w:rtl/>
                <w:lang w:bidi="ar-EG"/>
              </w:rPr>
              <w:t xml:space="preserve"> المتوسط </w:t>
            </w:r>
            <w:r w:rsidRPr="00B514B0">
              <w:rPr>
                <w:rFonts w:hint="cs"/>
                <w:rtl/>
                <w:lang w:bidi="ar-EG"/>
              </w:rPr>
              <w:t>ل</w:t>
            </w:r>
            <w:r w:rsidRPr="00B514B0">
              <w:rPr>
                <w:rtl/>
                <w:lang w:bidi="ar-EG"/>
              </w:rPr>
              <w:t>كل شبكة من شبكات الجيل الخامس</w:t>
            </w:r>
            <w:r w:rsidRPr="00B514B0">
              <w:rPr>
                <w:rFonts w:hint="cs"/>
                <w:rtl/>
                <w:lang w:bidi="ar-EG"/>
              </w:rPr>
              <w:t xml:space="preserve"> </w:t>
            </w:r>
            <w:r>
              <w:rPr>
                <w:rFonts w:hint="cs"/>
                <w:rtl/>
                <w:lang w:bidi="ar-EG"/>
              </w:rPr>
              <w:t>ل</w:t>
            </w:r>
            <w:r w:rsidRPr="00B514B0">
              <w:rPr>
                <w:rtl/>
                <w:lang w:bidi="ar-EG"/>
              </w:rPr>
              <w:t xml:space="preserve">دعم معدلات بيانات </w:t>
            </w:r>
            <w:r w:rsidRPr="00B514B0">
              <w:rPr>
                <w:rFonts w:hint="cs"/>
                <w:rtl/>
                <w:lang w:bidi="ar-EG"/>
              </w:rPr>
              <w:t>يعايشها</w:t>
            </w:r>
            <w:r w:rsidRPr="00B514B0">
              <w:rPr>
                <w:rtl/>
                <w:lang w:bidi="ar-EG"/>
              </w:rPr>
              <w:t xml:space="preserve"> المستخدم </w:t>
            </w:r>
            <w:r w:rsidRPr="00B514B0">
              <w:rPr>
                <w:rFonts w:hint="cs"/>
                <w:rtl/>
                <w:lang w:bidi="ar-EG"/>
              </w:rPr>
              <w:t>بواقع</w:t>
            </w:r>
            <w:r w:rsidRPr="00B514B0">
              <w:rPr>
                <w:rtl/>
                <w:lang w:bidi="ar-EG"/>
              </w:rPr>
              <w:t xml:space="preserve"> </w:t>
            </w:r>
            <w:r w:rsidRPr="00B514B0">
              <w:t>Mbps</w:t>
            </w:r>
            <w:r>
              <w:t> 100</w:t>
            </w:r>
            <w:r w:rsidRPr="00B514B0">
              <w:rPr>
                <w:rFonts w:hint="cs"/>
                <w:rtl/>
                <w:lang w:bidi="ar-EG"/>
              </w:rPr>
              <w:t xml:space="preserve"> </w:t>
            </w:r>
            <w:r w:rsidRPr="008C4568">
              <w:rPr>
                <w:rtl/>
                <w:lang w:bidi="ar-EG"/>
              </w:rPr>
              <w:t>في أي مكان وفي</w:t>
            </w:r>
            <w:r w:rsidR="00437F08">
              <w:rPr>
                <w:rFonts w:hint="cs"/>
                <w:rtl/>
                <w:lang w:bidi="ar-EG"/>
              </w:rPr>
              <w:t> </w:t>
            </w:r>
            <w:r w:rsidRPr="008C4568">
              <w:rPr>
                <w:rtl/>
                <w:lang w:bidi="ar-EG"/>
              </w:rPr>
              <w:t>أي وقت</w:t>
            </w:r>
            <w:r>
              <w:rPr>
                <w:rFonts w:hint="cs"/>
                <w:rtl/>
                <w:lang w:bidi="ar-EG"/>
              </w:rPr>
              <w:t>،</w:t>
            </w:r>
            <w:r w:rsidRPr="008C4568">
              <w:rPr>
                <w:rtl/>
                <w:lang w:bidi="ar-EG"/>
              </w:rPr>
              <w:t xml:space="preserve"> و</w:t>
            </w:r>
            <w:r w:rsidRPr="00B514B0">
              <w:rPr>
                <w:rFonts w:hint="cs"/>
                <w:rtl/>
                <w:lang w:bidi="ar-EG"/>
              </w:rPr>
              <w:t>ل</w:t>
            </w:r>
            <w:r w:rsidRPr="00B514B0">
              <w:rPr>
                <w:rtl/>
                <w:lang w:bidi="ar-EG"/>
              </w:rPr>
              <w:t xml:space="preserve">دعم </w:t>
            </w:r>
            <w:r w:rsidRPr="008C4568">
              <w:rPr>
                <w:rtl/>
                <w:lang w:bidi="ar-EG"/>
              </w:rPr>
              <w:t>متطلبات تقنية أخرى</w:t>
            </w:r>
            <w:r w:rsidRPr="00B514B0">
              <w:rPr>
                <w:rtl/>
                <w:lang w:bidi="ar-EG"/>
              </w:rPr>
              <w:t xml:space="preserve"> </w:t>
            </w:r>
            <w:r w:rsidRPr="00B514B0">
              <w:rPr>
                <w:rFonts w:hint="cs"/>
                <w:rtl/>
                <w:lang w:bidi="ar-EG"/>
              </w:rPr>
              <w:t>ل</w:t>
            </w:r>
            <w:r w:rsidRPr="008C4568">
              <w:rPr>
                <w:rtl/>
                <w:lang w:bidi="ar-EG"/>
              </w:rPr>
              <w:t>لجيل الخامس</w:t>
            </w:r>
            <w:r w:rsidRPr="00B514B0">
              <w:rPr>
                <w:rtl/>
                <w:lang w:bidi="ar-EG"/>
              </w:rPr>
              <w:t>.</w:t>
            </w:r>
            <w:r w:rsidRPr="00B514B0">
              <w:rPr>
                <w:rFonts w:hint="cs"/>
                <w:rtl/>
                <w:lang w:bidi="ar-EG"/>
              </w:rPr>
              <w:t xml:space="preserve"> و</w:t>
            </w:r>
            <w:r w:rsidRPr="008C4568">
              <w:rPr>
                <w:rtl/>
                <w:lang w:bidi="ar-EG"/>
              </w:rPr>
              <w:t xml:space="preserve">النطاق </w:t>
            </w:r>
            <w:r w:rsidRPr="008C4568">
              <w:rPr>
                <w:lang w:bidi="ar-EG"/>
              </w:rPr>
              <w:t>GHz</w:t>
            </w:r>
            <w:r>
              <w:rPr>
                <w:lang w:bidi="ar-EG"/>
              </w:rPr>
              <w:t> 3,5</w:t>
            </w:r>
            <w:r w:rsidRPr="008C4568">
              <w:rPr>
                <w:rtl/>
                <w:lang w:bidi="ar-EG"/>
              </w:rPr>
              <w:t xml:space="preserve"> هو النطاق الأساسي</w:t>
            </w:r>
            <w:r w:rsidRPr="00B514B0">
              <w:rPr>
                <w:rtl/>
                <w:lang w:bidi="ar-EG"/>
              </w:rPr>
              <w:t xml:space="preserve"> </w:t>
            </w:r>
            <w:r w:rsidRPr="008C4568">
              <w:rPr>
                <w:rtl/>
                <w:lang w:bidi="ar-EG"/>
              </w:rPr>
              <w:t xml:space="preserve">الأولي </w:t>
            </w:r>
            <w:r w:rsidRPr="00B514B0">
              <w:rPr>
                <w:rFonts w:hint="cs"/>
                <w:rtl/>
                <w:lang w:bidi="ar-EG"/>
              </w:rPr>
              <w:t>ل</w:t>
            </w:r>
            <w:r w:rsidRPr="008C4568">
              <w:rPr>
                <w:rtl/>
                <w:lang w:bidi="ar-EG"/>
              </w:rPr>
              <w:t>لجيل الخامس</w:t>
            </w:r>
            <w:r w:rsidR="007014B1">
              <w:rPr>
                <w:rFonts w:hint="eastAsia"/>
                <w:rtl/>
                <w:lang w:bidi="ar-EG"/>
              </w:rPr>
              <w:t> </w:t>
            </w:r>
            <w:r w:rsidRPr="00B514B0">
              <w:rPr>
                <w:rFonts w:hint="cs"/>
                <w:rtl/>
                <w:lang w:bidi="ar-EG"/>
              </w:rPr>
              <w:t>في ا</w:t>
            </w:r>
            <w:r w:rsidRPr="008C4568">
              <w:rPr>
                <w:rtl/>
                <w:lang w:bidi="ar-EG"/>
              </w:rPr>
              <w:t xml:space="preserve">لعديد من </w:t>
            </w:r>
            <w:r w:rsidRPr="00B514B0">
              <w:rPr>
                <w:rFonts w:hint="cs"/>
                <w:rtl/>
                <w:lang w:bidi="ar-EG"/>
              </w:rPr>
              <w:t xml:space="preserve">طلائع </w:t>
            </w:r>
            <w:r w:rsidRPr="008C4568">
              <w:rPr>
                <w:rtl/>
                <w:lang w:bidi="ar-EG"/>
              </w:rPr>
              <w:t>عمليات النشر هذه.</w:t>
            </w:r>
            <w:r w:rsidRPr="00B514B0">
              <w:rPr>
                <w:rFonts w:hint="cs"/>
                <w:rtl/>
                <w:lang w:bidi="ar-EG"/>
              </w:rPr>
              <w:t xml:space="preserve"> وتدعو</w:t>
            </w:r>
            <w:r w:rsidRPr="008C4568">
              <w:rPr>
                <w:rtl/>
                <w:lang w:bidi="ar-EG"/>
              </w:rPr>
              <w:t xml:space="preserve"> </w:t>
            </w:r>
            <w:r w:rsidRPr="00B514B0">
              <w:rPr>
                <w:rFonts w:hint="cs"/>
                <w:rtl/>
                <w:lang w:bidi="ar-EG"/>
              </w:rPr>
              <w:t>ال</w:t>
            </w:r>
            <w:r w:rsidRPr="008C4568">
              <w:rPr>
                <w:rtl/>
                <w:lang w:bidi="ar-EG"/>
              </w:rPr>
              <w:t xml:space="preserve">حاجة إلى طيف إضافي ضمن </w:t>
            </w:r>
            <w:r w:rsidRPr="00B514B0">
              <w:rPr>
                <w:rFonts w:hint="cs"/>
                <w:rtl/>
                <w:lang w:bidi="ar-EG"/>
              </w:rPr>
              <w:t>المدى</w:t>
            </w:r>
            <w:r w:rsidRPr="008C4568">
              <w:rPr>
                <w:rtl/>
                <w:lang w:bidi="ar-EG"/>
              </w:rPr>
              <w:t xml:space="preserve"> المتوسط </w:t>
            </w:r>
            <w:r w:rsidRPr="008C4568">
              <w:rPr>
                <w:rFonts w:hint="cs"/>
                <w:rtl/>
                <w:lang w:bidi="ar-EG"/>
              </w:rPr>
              <w:t>لتمكين</w:t>
            </w:r>
            <w:r w:rsidRPr="008C4568">
              <w:rPr>
                <w:rtl/>
                <w:lang w:bidi="ar-EG"/>
              </w:rPr>
              <w:t xml:space="preserve"> </w:t>
            </w:r>
            <w:r w:rsidRPr="008C4568">
              <w:rPr>
                <w:rFonts w:hint="cs"/>
                <w:rtl/>
                <w:lang w:bidi="ar-EG"/>
              </w:rPr>
              <w:t>نشر</w:t>
            </w:r>
            <w:r w:rsidRPr="008C4568">
              <w:rPr>
                <w:rtl/>
                <w:lang w:bidi="ar-EG"/>
              </w:rPr>
              <w:t xml:space="preserve"> </w:t>
            </w:r>
            <w:r w:rsidRPr="008C4568">
              <w:rPr>
                <w:rFonts w:hint="cs"/>
                <w:rtl/>
                <w:lang w:bidi="ar-EG"/>
              </w:rPr>
              <w:t>الجيل</w:t>
            </w:r>
            <w:r w:rsidRPr="008C4568">
              <w:rPr>
                <w:rtl/>
                <w:lang w:bidi="ar-EG"/>
              </w:rPr>
              <w:t xml:space="preserve"> </w:t>
            </w:r>
            <w:r w:rsidRPr="008C4568">
              <w:rPr>
                <w:rFonts w:hint="cs"/>
                <w:rtl/>
                <w:lang w:bidi="ar-EG"/>
              </w:rPr>
              <w:t>الخامس</w:t>
            </w:r>
            <w:r w:rsidRPr="008C4568">
              <w:rPr>
                <w:rtl/>
                <w:lang w:bidi="ar-EG"/>
              </w:rPr>
              <w:t xml:space="preserve"> </w:t>
            </w:r>
            <w:r w:rsidRPr="008C4568">
              <w:rPr>
                <w:rFonts w:hint="cs"/>
                <w:rtl/>
                <w:lang w:bidi="ar-EG"/>
              </w:rPr>
              <w:t>في</w:t>
            </w:r>
            <w:r w:rsidRPr="008C4568">
              <w:rPr>
                <w:rtl/>
                <w:lang w:bidi="ar-EG"/>
              </w:rPr>
              <w:t xml:space="preserve"> </w:t>
            </w:r>
            <w:r w:rsidRPr="008C4568">
              <w:rPr>
                <w:rFonts w:hint="cs"/>
                <w:rtl/>
                <w:lang w:bidi="ar-EG"/>
              </w:rPr>
              <w:t>المستقبل</w:t>
            </w:r>
            <w:r w:rsidRPr="008C4568">
              <w:rPr>
                <w:rtl/>
                <w:lang w:bidi="ar-EG"/>
              </w:rPr>
              <w:t xml:space="preserve"> </w:t>
            </w:r>
            <w:r w:rsidRPr="008C4568">
              <w:rPr>
                <w:rFonts w:hint="cs"/>
                <w:rtl/>
                <w:lang w:bidi="ar-EG"/>
              </w:rPr>
              <w:t>وتلبية</w:t>
            </w:r>
            <w:r w:rsidRPr="008C4568">
              <w:rPr>
                <w:rtl/>
                <w:lang w:bidi="ar-EG"/>
              </w:rPr>
              <w:t xml:space="preserve"> </w:t>
            </w:r>
            <w:r w:rsidRPr="008C4568">
              <w:rPr>
                <w:rFonts w:hint="cs"/>
                <w:rtl/>
                <w:lang w:bidi="ar-EG"/>
              </w:rPr>
              <w:t>متطلبات</w:t>
            </w:r>
            <w:r w:rsidRPr="008C4568">
              <w:rPr>
                <w:rtl/>
                <w:lang w:bidi="ar-EG"/>
              </w:rPr>
              <w:t xml:space="preserve"> </w:t>
            </w:r>
            <w:r w:rsidRPr="008C4568">
              <w:rPr>
                <w:rFonts w:hint="cs"/>
                <w:rtl/>
                <w:lang w:bidi="ar-EG"/>
              </w:rPr>
              <w:t>المستخدمين</w:t>
            </w:r>
            <w:r w:rsidRPr="008C4568">
              <w:rPr>
                <w:rtl/>
                <w:lang w:bidi="ar-EG"/>
              </w:rPr>
              <w:t xml:space="preserve"> </w:t>
            </w:r>
            <w:r w:rsidRPr="008C4568">
              <w:rPr>
                <w:rFonts w:hint="cs"/>
                <w:rtl/>
                <w:lang w:bidi="ar-EG"/>
              </w:rPr>
              <w:t>المتزايدة</w:t>
            </w:r>
            <w:r w:rsidRPr="008C4568">
              <w:rPr>
                <w:rtl/>
                <w:lang w:bidi="ar-EG"/>
              </w:rPr>
              <w:t xml:space="preserve"> </w:t>
            </w:r>
            <w:r w:rsidRPr="00B514B0">
              <w:rPr>
                <w:rFonts w:hint="cs"/>
                <w:rtl/>
                <w:lang w:bidi="ar-EG"/>
              </w:rPr>
              <w:t>من</w:t>
            </w:r>
            <w:r w:rsidRPr="008C4568">
              <w:rPr>
                <w:rtl/>
                <w:lang w:bidi="ar-EG"/>
              </w:rPr>
              <w:t xml:space="preserve"> </w:t>
            </w:r>
            <w:r w:rsidRPr="008C4568">
              <w:rPr>
                <w:rFonts w:hint="cs"/>
                <w:rtl/>
                <w:lang w:bidi="ar-EG"/>
              </w:rPr>
              <w:t>الاتصالات</w:t>
            </w:r>
            <w:r w:rsidRPr="008C4568">
              <w:rPr>
                <w:rtl/>
                <w:lang w:bidi="ar-EG"/>
              </w:rPr>
              <w:t xml:space="preserve"> </w:t>
            </w:r>
            <w:r w:rsidRPr="008C4568">
              <w:rPr>
                <w:rFonts w:hint="cs"/>
                <w:rtl/>
                <w:lang w:bidi="ar-EG"/>
              </w:rPr>
              <w:t>ذات</w:t>
            </w:r>
            <w:r w:rsidRPr="008C4568">
              <w:rPr>
                <w:rtl/>
                <w:lang w:bidi="ar-EG"/>
              </w:rPr>
              <w:t xml:space="preserve"> </w:t>
            </w:r>
            <w:r w:rsidRPr="008C4568">
              <w:rPr>
                <w:rFonts w:hint="cs"/>
                <w:rtl/>
                <w:lang w:bidi="ar-EG"/>
              </w:rPr>
              <w:t>معدل</w:t>
            </w:r>
            <w:r w:rsidRPr="008C4568">
              <w:rPr>
                <w:rtl/>
                <w:lang w:bidi="ar-EG"/>
              </w:rPr>
              <w:t xml:space="preserve"> </w:t>
            </w:r>
            <w:r w:rsidRPr="008C4568">
              <w:rPr>
                <w:rFonts w:hint="cs"/>
                <w:rtl/>
                <w:lang w:bidi="ar-EG"/>
              </w:rPr>
              <w:t>البيانات</w:t>
            </w:r>
            <w:r w:rsidRPr="008C4568">
              <w:rPr>
                <w:rtl/>
                <w:lang w:bidi="ar-EG"/>
              </w:rPr>
              <w:t xml:space="preserve"> </w:t>
            </w:r>
            <w:r w:rsidRPr="008C4568">
              <w:rPr>
                <w:rFonts w:hint="cs"/>
                <w:rtl/>
                <w:lang w:bidi="ar-EG"/>
              </w:rPr>
              <w:t>العالي</w:t>
            </w:r>
            <w:r w:rsidRPr="00B514B0">
              <w:rPr>
                <w:rFonts w:hint="cs"/>
                <w:rtl/>
                <w:lang w:bidi="ar-EG"/>
              </w:rPr>
              <w:t xml:space="preserve"> </w:t>
            </w:r>
            <w:r w:rsidRPr="008C4568">
              <w:rPr>
                <w:rFonts w:hint="cs"/>
                <w:rtl/>
                <w:lang w:bidi="ar-EG"/>
              </w:rPr>
              <w:t>في</w:t>
            </w:r>
            <w:r w:rsidRPr="008C4568">
              <w:rPr>
                <w:rtl/>
                <w:lang w:bidi="ar-EG"/>
              </w:rPr>
              <w:t xml:space="preserve"> </w:t>
            </w:r>
            <w:r w:rsidRPr="008C4568">
              <w:rPr>
                <w:rFonts w:hint="cs"/>
                <w:rtl/>
                <w:lang w:bidi="ar-EG"/>
              </w:rPr>
              <w:t>أي</w:t>
            </w:r>
            <w:r w:rsidRPr="008C4568">
              <w:rPr>
                <w:rtl/>
                <w:lang w:bidi="ar-EG"/>
              </w:rPr>
              <w:t xml:space="preserve"> </w:t>
            </w:r>
            <w:r w:rsidRPr="008C4568">
              <w:rPr>
                <w:rFonts w:hint="cs"/>
                <w:rtl/>
                <w:lang w:bidi="ar-EG"/>
              </w:rPr>
              <w:t>وقت</w:t>
            </w:r>
            <w:r w:rsidRPr="008C4568">
              <w:rPr>
                <w:rtl/>
                <w:lang w:bidi="ar-EG"/>
              </w:rPr>
              <w:t xml:space="preserve"> </w:t>
            </w:r>
            <w:r w:rsidRPr="00B514B0">
              <w:rPr>
                <w:rFonts w:hint="cs"/>
                <w:rtl/>
                <w:lang w:bidi="ar-EG"/>
              </w:rPr>
              <w:t>و</w:t>
            </w:r>
            <w:r w:rsidRPr="008C4568">
              <w:rPr>
                <w:rFonts w:hint="cs"/>
                <w:rtl/>
                <w:lang w:bidi="ar-EG"/>
              </w:rPr>
              <w:t>في</w:t>
            </w:r>
            <w:r w:rsidRPr="008C4568">
              <w:rPr>
                <w:rtl/>
                <w:lang w:bidi="ar-EG"/>
              </w:rPr>
              <w:t xml:space="preserve"> </w:t>
            </w:r>
            <w:r w:rsidRPr="008C4568">
              <w:rPr>
                <w:rFonts w:hint="cs"/>
                <w:rtl/>
                <w:lang w:bidi="ar-EG"/>
              </w:rPr>
              <w:t>أي</w:t>
            </w:r>
            <w:r w:rsidRPr="008C4568">
              <w:rPr>
                <w:rtl/>
                <w:lang w:bidi="ar-EG"/>
              </w:rPr>
              <w:t xml:space="preserve"> </w:t>
            </w:r>
            <w:r w:rsidRPr="008C4568">
              <w:rPr>
                <w:rFonts w:hint="cs"/>
                <w:rtl/>
                <w:lang w:bidi="ar-EG"/>
              </w:rPr>
              <w:t>مكان</w:t>
            </w:r>
            <w:r w:rsidRPr="008C4568">
              <w:rPr>
                <w:rtl/>
                <w:lang w:bidi="ar-EG"/>
              </w:rPr>
              <w:t>.</w:t>
            </w:r>
          </w:p>
          <w:p w14:paraId="5D2D9F45" w14:textId="53492CE3" w:rsidR="004A559B" w:rsidRPr="00437F08" w:rsidRDefault="004A559B" w:rsidP="00807DE7">
            <w:pPr>
              <w:rPr>
                <w:spacing w:val="-2"/>
                <w:rtl/>
                <w:lang w:bidi="ar-EG"/>
              </w:rPr>
            </w:pPr>
            <w:r w:rsidRPr="00437F08">
              <w:rPr>
                <w:rFonts w:hint="cs"/>
                <w:spacing w:val="-2"/>
                <w:rtl/>
                <w:lang w:bidi="ar-EG"/>
              </w:rPr>
              <w:t>وإذ</w:t>
            </w:r>
            <w:r w:rsidRPr="00437F08">
              <w:rPr>
                <w:spacing w:val="-2"/>
                <w:rtl/>
                <w:lang w:bidi="ar-EG"/>
              </w:rPr>
              <w:t xml:space="preserve"> </w:t>
            </w:r>
            <w:r w:rsidRPr="00437F08">
              <w:rPr>
                <w:rFonts w:hint="cs"/>
                <w:spacing w:val="-2"/>
                <w:rtl/>
                <w:lang w:bidi="ar-EG"/>
              </w:rPr>
              <w:t>يلاحظ</w:t>
            </w:r>
            <w:r w:rsidRPr="00437F08">
              <w:rPr>
                <w:spacing w:val="-2"/>
                <w:rtl/>
                <w:lang w:bidi="ar-EG"/>
              </w:rPr>
              <w:t xml:space="preserve"> </w:t>
            </w:r>
            <w:r w:rsidRPr="00437F08">
              <w:rPr>
                <w:rFonts w:hint="cs"/>
                <w:spacing w:val="-2"/>
                <w:rtl/>
                <w:lang w:bidi="ar-EG"/>
              </w:rPr>
              <w:t>أن</w:t>
            </w:r>
            <w:r w:rsidRPr="00437F08">
              <w:rPr>
                <w:spacing w:val="-2"/>
                <w:rtl/>
                <w:lang w:bidi="ar-EG"/>
              </w:rPr>
              <w:t xml:space="preserve"> </w:t>
            </w:r>
            <w:r w:rsidRPr="00437F08">
              <w:rPr>
                <w:rFonts w:hint="cs"/>
                <w:spacing w:val="-2"/>
                <w:rtl/>
                <w:lang w:bidi="ar-EG"/>
              </w:rPr>
              <w:t>المدى</w:t>
            </w:r>
            <w:r w:rsidRPr="00437F08">
              <w:rPr>
                <w:spacing w:val="-2"/>
                <w:rtl/>
                <w:lang w:bidi="ar-EG"/>
              </w:rPr>
              <w:t xml:space="preserve"> </w:t>
            </w:r>
            <w:r w:rsidRPr="00437F08">
              <w:rPr>
                <w:spacing w:val="-2"/>
              </w:rPr>
              <w:t>MHz 7 125-5 925</w:t>
            </w:r>
            <w:r w:rsidRPr="00437F08">
              <w:rPr>
                <w:spacing w:val="-2"/>
                <w:rtl/>
                <w:lang w:bidi="ar-EG"/>
              </w:rPr>
              <w:t xml:space="preserve"> قد لا يكون متاحاً على أساس عالمي أو إقليمي، يمكن اعتباره </w:t>
            </w:r>
            <w:r w:rsidRPr="00437F08">
              <w:rPr>
                <w:rFonts w:hint="cs"/>
                <w:spacing w:val="-2"/>
                <w:rtl/>
                <w:lang w:bidi="ar-EG"/>
              </w:rPr>
              <w:t>مدى</w:t>
            </w:r>
            <w:r w:rsidRPr="00437F08">
              <w:rPr>
                <w:spacing w:val="-2"/>
                <w:rtl/>
                <w:lang w:bidi="ar-EG"/>
              </w:rPr>
              <w:t xml:space="preserve"> توليف يمكّن من تحديد </w:t>
            </w:r>
            <w:r w:rsidRPr="00437F08">
              <w:rPr>
                <w:rFonts w:hint="cs"/>
                <w:spacing w:val="-2"/>
                <w:rtl/>
                <w:lang w:bidi="ar-EG"/>
              </w:rPr>
              <w:t>مدىً</w:t>
            </w:r>
            <w:r w:rsidRPr="00437F08">
              <w:rPr>
                <w:spacing w:val="-2"/>
                <w:rtl/>
                <w:lang w:bidi="ar-EG"/>
              </w:rPr>
              <w:t xml:space="preserve"> أكثر تقييداً للاتصالات المتنقلة الدولية في المناطق التي لا يتوفر فيها كامل </w:t>
            </w:r>
            <w:r w:rsidRPr="00437F08">
              <w:rPr>
                <w:rFonts w:hint="cs"/>
                <w:spacing w:val="-2"/>
                <w:rtl/>
                <w:lang w:bidi="ar-EG"/>
              </w:rPr>
              <w:t>المدى</w:t>
            </w:r>
            <w:r w:rsidRPr="00437F08">
              <w:rPr>
                <w:spacing w:val="-2"/>
                <w:rtl/>
                <w:lang w:bidi="ar-EG"/>
              </w:rPr>
              <w:t>.</w:t>
            </w:r>
            <w:r w:rsidRPr="00437F08">
              <w:rPr>
                <w:rFonts w:hint="cs"/>
                <w:spacing w:val="-2"/>
                <w:rtl/>
                <w:lang w:bidi="ar-EG"/>
              </w:rPr>
              <w:t xml:space="preserve"> ف</w:t>
            </w:r>
            <w:r w:rsidRPr="00437F08">
              <w:rPr>
                <w:spacing w:val="-2"/>
                <w:rtl/>
                <w:lang w:bidi="ar-EG"/>
              </w:rPr>
              <w:t xml:space="preserve">في بلدان المؤتمر الأوروبي لإدارات البريد والاتصالات </w:t>
            </w:r>
            <w:r w:rsidRPr="00437F08">
              <w:rPr>
                <w:spacing w:val="-2"/>
                <w:lang w:bidi="ar-EG"/>
              </w:rPr>
              <w:t>(CEPT)</w:t>
            </w:r>
            <w:r w:rsidRPr="00437F08">
              <w:rPr>
                <w:rFonts w:hint="cs"/>
                <w:spacing w:val="-2"/>
                <w:rtl/>
                <w:lang w:bidi="ar-EG"/>
              </w:rPr>
              <w:t xml:space="preserve"> مثلاً</w:t>
            </w:r>
            <w:r w:rsidRPr="00437F08">
              <w:rPr>
                <w:spacing w:val="-2"/>
                <w:rtl/>
                <w:lang w:bidi="ar-EG"/>
              </w:rPr>
              <w:t>، ي</w:t>
            </w:r>
            <w:r w:rsidRPr="00437F08">
              <w:rPr>
                <w:rFonts w:hint="cs"/>
                <w:spacing w:val="-2"/>
                <w:rtl/>
                <w:lang w:bidi="ar-EG"/>
              </w:rPr>
              <w:t>ُ</w:t>
            </w:r>
            <w:r w:rsidRPr="00437F08">
              <w:rPr>
                <w:spacing w:val="-2"/>
                <w:rtl/>
                <w:lang w:bidi="ar-EG"/>
              </w:rPr>
              <w:t xml:space="preserve">عتبر </w:t>
            </w:r>
            <w:r w:rsidR="00EC1E96">
              <w:rPr>
                <w:rFonts w:hint="cs"/>
                <w:spacing w:val="-2"/>
                <w:rtl/>
                <w:lang w:bidi="ar-EG"/>
              </w:rPr>
              <w:t>نطاق التردد</w:t>
            </w:r>
            <w:r w:rsidRPr="00437F08">
              <w:rPr>
                <w:rFonts w:hint="cs"/>
                <w:spacing w:val="-2"/>
                <w:rtl/>
                <w:lang w:bidi="ar-EG"/>
              </w:rPr>
              <w:t xml:space="preserve"> </w:t>
            </w:r>
            <w:r w:rsidR="00E14CB7" w:rsidRPr="00437F08">
              <w:rPr>
                <w:spacing w:val="-2"/>
                <w:lang w:bidi="ar-EG"/>
              </w:rPr>
              <w:t>MHz</w:t>
            </w:r>
            <w:r w:rsidR="00E14CB7">
              <w:rPr>
                <w:spacing w:val="-2"/>
                <w:lang w:bidi="ar-EG"/>
              </w:rPr>
              <w:t> 7 125</w:t>
            </w:r>
            <w:r w:rsidR="00E14CB7">
              <w:rPr>
                <w:spacing w:val="-2"/>
                <w:lang w:bidi="ar-EG"/>
              </w:rPr>
              <w:noBreakHyphen/>
              <w:t>6 425</w:t>
            </w:r>
            <w:r w:rsidR="00E14CB7" w:rsidRPr="00437F08">
              <w:rPr>
                <w:rFonts w:hint="cs"/>
                <w:spacing w:val="-2"/>
                <w:rtl/>
                <w:lang w:bidi="ar-EG"/>
              </w:rPr>
              <w:t xml:space="preserve"> </w:t>
            </w:r>
            <w:r w:rsidRPr="00437F08">
              <w:rPr>
                <w:spacing w:val="-2"/>
                <w:rtl/>
                <w:lang w:bidi="ar-EG"/>
              </w:rPr>
              <w:t xml:space="preserve">نطاقاً جيداً </w:t>
            </w:r>
            <w:r w:rsidRPr="00437F08">
              <w:rPr>
                <w:rFonts w:hint="cs"/>
                <w:spacing w:val="-2"/>
                <w:rtl/>
                <w:lang w:bidi="ar-EG"/>
              </w:rPr>
              <w:t>يُحتمل</w:t>
            </w:r>
            <w:r w:rsidRPr="00437F08">
              <w:rPr>
                <w:spacing w:val="-2"/>
                <w:rtl/>
                <w:lang w:bidi="ar-EG"/>
              </w:rPr>
              <w:t xml:space="preserve"> تحديد</w:t>
            </w:r>
            <w:r w:rsidRPr="00437F08">
              <w:rPr>
                <w:rFonts w:hint="cs"/>
                <w:spacing w:val="-2"/>
                <w:rtl/>
                <w:lang w:bidi="ar-EG"/>
              </w:rPr>
              <w:t>ه</w:t>
            </w:r>
            <w:r w:rsidRPr="00437F08">
              <w:rPr>
                <w:spacing w:val="-2"/>
                <w:rtl/>
                <w:lang w:bidi="ar-EG"/>
              </w:rPr>
              <w:t xml:space="preserve"> </w:t>
            </w:r>
            <w:r w:rsidRPr="00437F08">
              <w:rPr>
                <w:rFonts w:hint="cs"/>
                <w:spacing w:val="-2"/>
                <w:rtl/>
                <w:lang w:bidi="ar-EG"/>
              </w:rPr>
              <w:t>ل</w:t>
            </w:r>
            <w:r w:rsidRPr="00437F08">
              <w:rPr>
                <w:spacing w:val="-2"/>
                <w:rtl/>
                <w:lang w:bidi="ar-EG"/>
              </w:rPr>
              <w:t xml:space="preserve">لاتصالات المتنقلة الدولية لأن المؤتمر الأوروبي لإدارات البريد والاتصالات </w:t>
            </w:r>
            <w:r w:rsidRPr="00437F08">
              <w:rPr>
                <w:rFonts w:hint="cs"/>
                <w:spacing w:val="-2"/>
                <w:rtl/>
                <w:lang w:bidi="ar-EG"/>
              </w:rPr>
              <w:t>ينظر في</w:t>
            </w:r>
            <w:r w:rsidRPr="00437F08">
              <w:rPr>
                <w:spacing w:val="-2"/>
                <w:rtl/>
                <w:lang w:bidi="ar-EG"/>
              </w:rPr>
              <w:t xml:space="preserve"> النطاق</w:t>
            </w:r>
            <w:r w:rsidRPr="00437F08">
              <w:rPr>
                <w:rFonts w:hint="cs"/>
                <w:spacing w:val="-2"/>
                <w:rtl/>
                <w:lang w:bidi="ar-EG"/>
              </w:rPr>
              <w:t xml:space="preserve"> </w:t>
            </w:r>
            <w:r w:rsidRPr="00437F08">
              <w:rPr>
                <w:spacing w:val="-2"/>
                <w:lang w:bidi="ar-EG"/>
              </w:rPr>
              <w:t>MHz</w:t>
            </w:r>
            <w:r w:rsidR="00E14CB7">
              <w:rPr>
                <w:spacing w:val="-2"/>
                <w:lang w:bidi="ar-EG"/>
              </w:rPr>
              <w:t> 6 425</w:t>
            </w:r>
            <w:r w:rsidR="00E14CB7">
              <w:rPr>
                <w:spacing w:val="-2"/>
                <w:lang w:bidi="ar-EG"/>
              </w:rPr>
              <w:noBreakHyphen/>
              <w:t>5 925</w:t>
            </w:r>
            <w:r w:rsidRPr="00437F08">
              <w:rPr>
                <w:rFonts w:hint="cs"/>
                <w:spacing w:val="-2"/>
                <w:rtl/>
                <w:lang w:bidi="ar-EG"/>
              </w:rPr>
              <w:t xml:space="preserve"> </w:t>
            </w:r>
            <w:r w:rsidRPr="00437F08">
              <w:rPr>
                <w:spacing w:val="-2"/>
                <w:rtl/>
                <w:lang w:bidi="ar-EG"/>
              </w:rPr>
              <w:t xml:space="preserve">لنظام </w:t>
            </w:r>
            <w:r w:rsidRPr="00437F08">
              <w:rPr>
                <w:spacing w:val="-2"/>
                <w:rtl/>
              </w:rPr>
              <w:t>النفاذ اللاسلكي</w:t>
            </w:r>
            <w:r w:rsidR="00E14CB7">
              <w:rPr>
                <w:rFonts w:hint="cs"/>
                <w:spacing w:val="-2"/>
                <w:rtl/>
                <w:lang w:bidi="ar-EG"/>
              </w:rPr>
              <w:t> </w:t>
            </w:r>
            <w:r w:rsidRPr="00437F08">
              <w:rPr>
                <w:spacing w:val="-2"/>
                <w:lang w:bidi="ar-EG"/>
              </w:rPr>
              <w:t>(WAS)</w:t>
            </w:r>
            <w:r w:rsidRPr="00437F08">
              <w:rPr>
                <w:spacing w:val="-2"/>
                <w:rtl/>
                <w:lang w:bidi="ar-EG"/>
              </w:rPr>
              <w:t xml:space="preserve">، </w:t>
            </w:r>
            <w:r w:rsidRPr="00437F08">
              <w:rPr>
                <w:rFonts w:hint="cs"/>
                <w:spacing w:val="-2"/>
                <w:rtl/>
                <w:lang w:bidi="ar-EG"/>
              </w:rPr>
              <w:t>في إطار</w:t>
            </w:r>
            <w:r w:rsidRPr="00437F08">
              <w:rPr>
                <w:spacing w:val="-2"/>
                <w:rtl/>
                <w:lang w:bidi="ar-EG"/>
              </w:rPr>
              <w:t xml:space="preserve"> نظام معفي من الترخيص.</w:t>
            </w:r>
            <w:r w:rsidRPr="00437F08">
              <w:rPr>
                <w:rFonts w:hint="cs"/>
                <w:spacing w:val="-2"/>
                <w:rtl/>
                <w:lang w:bidi="ar-EG"/>
              </w:rPr>
              <w:t xml:space="preserve"> وسيتمم</w:t>
            </w:r>
            <w:r w:rsidRPr="00437F08">
              <w:rPr>
                <w:spacing w:val="-2"/>
                <w:rtl/>
                <w:lang w:bidi="ar-EG"/>
              </w:rPr>
              <w:t xml:space="preserve"> هذا النهج </w:t>
            </w:r>
            <w:r w:rsidRPr="00437F08">
              <w:rPr>
                <w:rFonts w:hint="cs"/>
                <w:spacing w:val="-2"/>
                <w:rtl/>
                <w:lang w:bidi="ar-EG"/>
              </w:rPr>
              <w:t>تيسر</w:t>
            </w:r>
            <w:r w:rsidRPr="00437F08">
              <w:rPr>
                <w:spacing w:val="-2"/>
                <w:rtl/>
                <w:lang w:bidi="ar-EG"/>
              </w:rPr>
              <w:t xml:space="preserve"> كتل الطيف الكبيرة في طيف </w:t>
            </w:r>
            <w:r w:rsidRPr="00437F08">
              <w:rPr>
                <w:rFonts w:hint="cs"/>
                <w:spacing w:val="-2"/>
                <w:rtl/>
                <w:lang w:bidi="ar-EG"/>
              </w:rPr>
              <w:t>النطاق</w:t>
            </w:r>
            <w:r w:rsidRPr="00437F08">
              <w:rPr>
                <w:spacing w:val="-2"/>
                <w:rtl/>
                <w:lang w:bidi="ar-EG"/>
              </w:rPr>
              <w:t xml:space="preserve"> المتوسط، </w:t>
            </w:r>
            <w:r w:rsidRPr="00437F08">
              <w:rPr>
                <w:rFonts w:hint="cs"/>
                <w:spacing w:val="-2"/>
                <w:rtl/>
                <w:lang w:bidi="ar-EG"/>
              </w:rPr>
              <w:t>علماً</w:t>
            </w:r>
            <w:r w:rsidR="007014B1">
              <w:rPr>
                <w:rFonts w:hint="cs"/>
                <w:spacing w:val="-2"/>
                <w:rtl/>
                <w:lang w:bidi="ar-EG"/>
              </w:rPr>
              <w:t> </w:t>
            </w:r>
            <w:r w:rsidRPr="00437F08">
              <w:rPr>
                <w:rFonts w:hint="cs"/>
                <w:spacing w:val="-2"/>
                <w:rtl/>
                <w:lang w:bidi="ar-EG"/>
              </w:rPr>
              <w:t>بأن</w:t>
            </w:r>
            <w:r w:rsidRPr="00437F08">
              <w:rPr>
                <w:spacing w:val="-2"/>
                <w:rtl/>
                <w:lang w:bidi="ar-EG"/>
              </w:rPr>
              <w:t xml:space="preserve"> </w:t>
            </w:r>
            <w:r w:rsidRPr="00437F08">
              <w:rPr>
                <w:rFonts w:hint="cs"/>
                <w:spacing w:val="-2"/>
                <w:rtl/>
                <w:lang w:bidi="ar-EG"/>
              </w:rPr>
              <w:t>النطاق</w:t>
            </w:r>
            <w:r w:rsidRPr="00437F08">
              <w:rPr>
                <w:spacing w:val="-2"/>
                <w:rtl/>
                <w:lang w:bidi="ar-EG"/>
              </w:rPr>
              <w:t xml:space="preserve"> </w:t>
            </w:r>
            <w:r w:rsidRPr="00437F08">
              <w:rPr>
                <w:spacing w:val="-2"/>
                <w:lang w:bidi="ar-EG"/>
              </w:rPr>
              <w:t>C</w:t>
            </w:r>
            <w:r w:rsidRPr="00437F08">
              <w:rPr>
                <w:spacing w:val="-2"/>
                <w:rtl/>
                <w:lang w:bidi="ar-EG"/>
              </w:rPr>
              <w:t xml:space="preserve"> هو الطيف الوحيد المتاح في هذا النطاق </w:t>
            </w:r>
            <w:r w:rsidRPr="00437F08">
              <w:rPr>
                <w:spacing w:val="-2"/>
                <w:lang w:bidi="ar-EG"/>
              </w:rPr>
              <w:t>(GHz 3,8-3,4)</w:t>
            </w:r>
            <w:r w:rsidRPr="00437F08">
              <w:rPr>
                <w:spacing w:val="-2"/>
                <w:rtl/>
                <w:lang w:bidi="ar-EG"/>
              </w:rPr>
              <w:t xml:space="preserve"> وأن الكتل الكبيرة ليست متاحة دائماً.</w:t>
            </w:r>
          </w:p>
          <w:p w14:paraId="3A44103B" w14:textId="0D3F15CA" w:rsidR="004A559B" w:rsidRPr="00B514B0" w:rsidRDefault="004A559B" w:rsidP="00807DE7">
            <w:pPr>
              <w:rPr>
                <w:rtl/>
              </w:rPr>
            </w:pPr>
            <w:r w:rsidRPr="004D719E">
              <w:rPr>
                <w:rFonts w:hint="cs"/>
                <w:rtl/>
              </w:rPr>
              <w:t>و</w:t>
            </w:r>
            <w:r w:rsidRPr="004D719E">
              <w:rPr>
                <w:rtl/>
              </w:rPr>
              <w:t xml:space="preserve">فيما يتعلق باستخدام الطيف في النطاق </w:t>
            </w:r>
            <w:r w:rsidRPr="004D719E">
              <w:t>MHz 7 125-6 425</w:t>
            </w:r>
            <w:r w:rsidRPr="004D719E">
              <w:rPr>
                <w:rtl/>
              </w:rPr>
              <w:t xml:space="preserve">، نلاحظ أن الخدمة الثابتة والخدمة الثابتة </w:t>
            </w:r>
            <w:proofErr w:type="spellStart"/>
            <w:r w:rsidRPr="004D719E">
              <w:rPr>
                <w:rtl/>
              </w:rPr>
              <w:t>الساتلية</w:t>
            </w:r>
            <w:proofErr w:type="spellEnd"/>
            <w:r w:rsidRPr="004D719E">
              <w:rPr>
                <w:rtl/>
              </w:rPr>
              <w:t xml:space="preserve"> </w:t>
            </w:r>
            <w:r w:rsidRPr="004D719E">
              <w:rPr>
                <w:rFonts w:hint="cs"/>
                <w:rtl/>
              </w:rPr>
              <w:t>ت</w:t>
            </w:r>
            <w:r w:rsidRPr="004D719E">
              <w:rPr>
                <w:rtl/>
              </w:rPr>
              <w:t>ستخدم</w:t>
            </w:r>
            <w:r w:rsidRPr="004D719E">
              <w:rPr>
                <w:rFonts w:hint="cs"/>
                <w:rtl/>
              </w:rPr>
              <w:t>انه</w:t>
            </w:r>
            <w:r w:rsidRPr="004D719E">
              <w:rPr>
                <w:rtl/>
              </w:rPr>
              <w:t xml:space="preserve"> بشكل أساسي.</w:t>
            </w:r>
            <w:r>
              <w:rPr>
                <w:rFonts w:hint="cs"/>
                <w:rtl/>
              </w:rPr>
              <w:t xml:space="preserve"> </w:t>
            </w:r>
            <w:r w:rsidRPr="004D719E">
              <w:rPr>
                <w:rFonts w:hint="cs"/>
                <w:rtl/>
                <w:lang w:bidi="ar-EG"/>
              </w:rPr>
              <w:t>و</w:t>
            </w:r>
            <w:r w:rsidRPr="004D719E">
              <w:rPr>
                <w:rtl/>
                <w:lang w:bidi="ar-EG"/>
              </w:rPr>
              <w:t xml:space="preserve">يختلف استخدام الخدمة الثابتة </w:t>
            </w:r>
            <w:r>
              <w:rPr>
                <w:rFonts w:hint="cs"/>
                <w:rtl/>
                <w:lang w:bidi="ar-EG"/>
              </w:rPr>
              <w:t>ل</w:t>
            </w:r>
            <w:r w:rsidRPr="004D719E">
              <w:rPr>
                <w:rtl/>
              </w:rPr>
              <w:t xml:space="preserve">هذه النطاقات </w:t>
            </w:r>
            <w:r w:rsidRPr="004D719E">
              <w:rPr>
                <w:rtl/>
                <w:lang w:bidi="ar-EG"/>
              </w:rPr>
              <w:t>من بلد أوروبي إلى آخر</w:t>
            </w:r>
            <w:r>
              <w:rPr>
                <w:rFonts w:hint="cs"/>
                <w:rtl/>
                <w:lang w:bidi="ar-EG"/>
              </w:rPr>
              <w:t>.</w:t>
            </w:r>
            <w:r w:rsidRPr="004D719E">
              <w:rPr>
                <w:rFonts w:hint="cs"/>
                <w:rtl/>
              </w:rPr>
              <w:t xml:space="preserve"> و</w:t>
            </w:r>
            <w:r w:rsidRPr="004D719E">
              <w:rPr>
                <w:rtl/>
              </w:rPr>
              <w:t xml:space="preserve">تبين الدراسات الأولية </w:t>
            </w:r>
            <w:r w:rsidRPr="004D719E">
              <w:rPr>
                <w:rFonts w:hint="cs"/>
                <w:rtl/>
              </w:rPr>
              <w:t>إمكانية</w:t>
            </w:r>
            <w:r w:rsidRPr="004D719E">
              <w:rPr>
                <w:rtl/>
              </w:rPr>
              <w:t xml:space="preserve"> التشارك بين الاتصالات المتنقلة الدولية والخدمة الثابتة من خلال التنسيق (الفصل المادي/التردد</w:t>
            </w:r>
            <w:r w:rsidRPr="004D719E">
              <w:rPr>
                <w:rFonts w:hint="cs"/>
                <w:rtl/>
              </w:rPr>
              <w:t>ي</w:t>
            </w:r>
            <w:r w:rsidRPr="004D719E">
              <w:rPr>
                <w:rtl/>
              </w:rPr>
              <w:t xml:space="preserve"> أو مزيج من</w:t>
            </w:r>
            <w:r w:rsidRPr="004D719E">
              <w:rPr>
                <w:rFonts w:hint="cs"/>
                <w:rtl/>
              </w:rPr>
              <w:t>هما</w:t>
            </w:r>
            <w:r w:rsidRPr="004D719E">
              <w:rPr>
                <w:rtl/>
              </w:rPr>
              <w:t>).</w:t>
            </w:r>
            <w:r w:rsidRPr="004D719E">
              <w:rPr>
                <w:rFonts w:hint="cs"/>
                <w:rtl/>
              </w:rPr>
              <w:t xml:space="preserve"> و</w:t>
            </w:r>
            <w:r w:rsidRPr="004D719E">
              <w:rPr>
                <w:rtl/>
              </w:rPr>
              <w:t>يمكن</w:t>
            </w:r>
            <w:r w:rsidR="007014B1">
              <w:rPr>
                <w:rFonts w:hint="cs"/>
                <w:rtl/>
              </w:rPr>
              <w:t> </w:t>
            </w:r>
            <w:r w:rsidRPr="004D719E">
              <w:rPr>
                <w:rtl/>
              </w:rPr>
              <w:t xml:space="preserve">ضمان التعايش مع الخدمة الثابتة </w:t>
            </w:r>
            <w:proofErr w:type="spellStart"/>
            <w:r w:rsidRPr="004D719E">
              <w:rPr>
                <w:rtl/>
              </w:rPr>
              <w:t>الساتلية</w:t>
            </w:r>
            <w:proofErr w:type="spellEnd"/>
            <w:r w:rsidRPr="004D719E">
              <w:rPr>
                <w:rtl/>
              </w:rPr>
              <w:t xml:space="preserve"> (أرض-فضاء) </w:t>
            </w:r>
            <w:r w:rsidRPr="004D719E">
              <w:rPr>
                <w:rFonts w:hint="cs"/>
                <w:rtl/>
              </w:rPr>
              <w:t>ب</w:t>
            </w:r>
            <w:r w:rsidRPr="004D719E">
              <w:rPr>
                <w:rFonts w:hint="cs"/>
                <w:rtl/>
                <w:lang w:bidi="ar-EG"/>
              </w:rPr>
              <w:t>وضع الشروط</w:t>
            </w:r>
            <w:r w:rsidRPr="004D719E">
              <w:rPr>
                <w:rtl/>
                <w:lang w:bidi="ar-EG"/>
              </w:rPr>
              <w:t xml:space="preserve"> التقنية المناسبة لنشر شبكة الجيل الخامس.</w:t>
            </w:r>
            <w:r w:rsidRPr="00766694">
              <w:rPr>
                <w:rFonts w:hint="cs"/>
                <w:rtl/>
              </w:rPr>
              <w:t xml:space="preserve"> و</w:t>
            </w:r>
            <w:r w:rsidRPr="00766694">
              <w:rPr>
                <w:rtl/>
              </w:rPr>
              <w:t xml:space="preserve">يتعين </w:t>
            </w:r>
            <w:r w:rsidRPr="00766694">
              <w:rPr>
                <w:rFonts w:hint="cs"/>
                <w:rtl/>
              </w:rPr>
              <w:t xml:space="preserve">أيضاً </w:t>
            </w:r>
            <w:r w:rsidRPr="00766694">
              <w:rPr>
                <w:rtl/>
              </w:rPr>
              <w:t xml:space="preserve">على قطاع الاتصالات الراديوية إجراء دراسات التعايش مع الخدمات القائمة خلال فترة </w:t>
            </w:r>
            <w:r w:rsidRPr="00766694">
              <w:rPr>
                <w:rFonts w:hint="cs"/>
                <w:rtl/>
              </w:rPr>
              <w:t>ال</w:t>
            </w:r>
            <w:r w:rsidRPr="00766694">
              <w:rPr>
                <w:rtl/>
              </w:rPr>
              <w:t>دراسة</w:t>
            </w:r>
            <w:r w:rsidRPr="00766694">
              <w:rPr>
                <w:rFonts w:hint="cs"/>
                <w:rtl/>
              </w:rPr>
              <w:t xml:space="preserve"> المؤدية إلى</w:t>
            </w:r>
            <w:r w:rsidRPr="00766694">
              <w:rPr>
                <w:rtl/>
              </w:rPr>
              <w:t xml:space="preserve"> المؤتمر العالمي للاتصالات</w:t>
            </w:r>
            <w:r w:rsidRPr="00766694">
              <w:rPr>
                <w:rFonts w:hint="cs"/>
                <w:rtl/>
              </w:rPr>
              <w:t xml:space="preserve"> الراديوية</w:t>
            </w:r>
            <w:r w:rsidRPr="00766694">
              <w:rPr>
                <w:rtl/>
              </w:rPr>
              <w:t>.</w:t>
            </w:r>
          </w:p>
          <w:p w14:paraId="602F6C11" w14:textId="5E4DFB01" w:rsidR="004A559B" w:rsidRPr="00CC0207" w:rsidRDefault="004A559B" w:rsidP="00807DE7">
            <w:pPr>
              <w:rPr>
                <w:rtl/>
                <w:lang w:bidi="ar-JO"/>
              </w:rPr>
            </w:pPr>
            <w:r>
              <w:rPr>
                <w:rFonts w:hint="cs"/>
                <w:rtl/>
              </w:rPr>
              <w:t>وي</w:t>
            </w:r>
            <w:r w:rsidRPr="004D719E">
              <w:rPr>
                <w:rtl/>
              </w:rPr>
              <w:t xml:space="preserve">عد </w:t>
            </w:r>
            <w:r w:rsidRPr="00766694">
              <w:rPr>
                <w:rtl/>
              </w:rPr>
              <w:t xml:space="preserve">التنسيق العالمي </w:t>
            </w:r>
            <w:r w:rsidRPr="004D719E">
              <w:rPr>
                <w:rtl/>
              </w:rPr>
              <w:t xml:space="preserve">لطيف </w:t>
            </w:r>
            <w:r>
              <w:rPr>
                <w:rFonts w:hint="cs"/>
                <w:rtl/>
              </w:rPr>
              <w:t>ا</w:t>
            </w:r>
            <w:r w:rsidRPr="004D719E">
              <w:rPr>
                <w:rtl/>
              </w:rPr>
              <w:t>لاتصالات المتنقلة الدولية ضروري</w:t>
            </w:r>
            <w:r>
              <w:rPr>
                <w:rFonts w:hint="cs"/>
                <w:rtl/>
              </w:rPr>
              <w:t>اً</w:t>
            </w:r>
            <w:r w:rsidRPr="004D719E">
              <w:rPr>
                <w:rtl/>
              </w:rPr>
              <w:t xml:space="preserve"> لتطوير الاتصالات المتنقلة الدولية</w:t>
            </w:r>
            <w:r>
              <w:rPr>
                <w:rFonts w:hint="cs"/>
                <w:rtl/>
              </w:rPr>
              <w:t xml:space="preserve">. </w:t>
            </w:r>
            <w:r w:rsidRPr="00766694">
              <w:rPr>
                <w:rFonts w:hint="cs"/>
                <w:rtl/>
              </w:rPr>
              <w:t>وهو أيضاً</w:t>
            </w:r>
            <w:r w:rsidRPr="00766694">
              <w:rPr>
                <w:rtl/>
              </w:rPr>
              <w:t xml:space="preserve"> هدف رئيسي</w:t>
            </w:r>
            <w:r w:rsidR="007014B1">
              <w:rPr>
                <w:rFonts w:hint="cs"/>
                <w:rtl/>
              </w:rPr>
              <w:t> </w:t>
            </w:r>
            <w:r w:rsidRPr="00766694">
              <w:rPr>
                <w:rtl/>
              </w:rPr>
              <w:t xml:space="preserve">لقطاع الاتصالات الراديوية </w:t>
            </w:r>
            <w:r w:rsidRPr="00766694">
              <w:rPr>
                <w:rFonts w:hint="cs"/>
                <w:rtl/>
              </w:rPr>
              <w:t>بشأن</w:t>
            </w:r>
            <w:r w:rsidRPr="00766694">
              <w:rPr>
                <w:rtl/>
              </w:rPr>
              <w:t xml:space="preserve"> تحديد طيف </w:t>
            </w:r>
            <w:r w:rsidRPr="00766694">
              <w:rPr>
                <w:rFonts w:hint="cs"/>
                <w:rtl/>
              </w:rPr>
              <w:t>ل</w:t>
            </w:r>
            <w:r w:rsidRPr="00766694">
              <w:rPr>
                <w:rtl/>
              </w:rPr>
              <w:t>لاتصالات المتنقلة الدولية في التوزيعات الأولية للخدمة المتنقلة.</w:t>
            </w:r>
            <w:r w:rsidRPr="00766694">
              <w:rPr>
                <w:rFonts w:hint="cs"/>
                <w:rtl/>
              </w:rPr>
              <w:t xml:space="preserve"> ول</w:t>
            </w:r>
            <w:r w:rsidRPr="00766694">
              <w:rPr>
                <w:rtl/>
              </w:rPr>
              <w:t>تحقيق</w:t>
            </w:r>
            <w:r w:rsidR="007014B1">
              <w:rPr>
                <w:rFonts w:hint="cs"/>
                <w:rtl/>
              </w:rPr>
              <w:t> </w:t>
            </w:r>
            <w:r w:rsidRPr="00766694">
              <w:rPr>
                <w:rtl/>
              </w:rPr>
              <w:t xml:space="preserve">التنسيق العالمي بشأن </w:t>
            </w:r>
            <w:r w:rsidR="00C777C5">
              <w:rPr>
                <w:rFonts w:hint="cs"/>
                <w:rtl/>
              </w:rPr>
              <w:t>نطاقات التردد</w:t>
            </w:r>
            <w:r w:rsidRPr="00766694">
              <w:rPr>
                <w:rtl/>
              </w:rPr>
              <w:t xml:space="preserve"> من أجل تنفيذ الاتصالات المتنقلة الدولية في المستقبل، </w:t>
            </w:r>
            <w:r>
              <w:rPr>
                <w:rFonts w:hint="cs"/>
                <w:rtl/>
              </w:rPr>
              <w:t>تؤيد</w:t>
            </w:r>
            <w:r w:rsidRPr="00766694">
              <w:rPr>
                <w:rtl/>
              </w:rPr>
              <w:t xml:space="preserve"> البلدان المشاركة</w:t>
            </w:r>
            <w:r w:rsidR="007014B1">
              <w:rPr>
                <w:rFonts w:hint="cs"/>
                <w:rtl/>
              </w:rPr>
              <w:t> </w:t>
            </w:r>
            <w:r w:rsidRPr="00766694">
              <w:rPr>
                <w:rtl/>
              </w:rPr>
              <w:t>في</w:t>
            </w:r>
            <w:r w:rsidR="007014B1">
              <w:rPr>
                <w:rFonts w:hint="cs"/>
                <w:rtl/>
              </w:rPr>
              <w:t> </w:t>
            </w:r>
            <w:r w:rsidRPr="00766694">
              <w:rPr>
                <w:rtl/>
              </w:rPr>
              <w:t>التوقيع إجراء دراسات بشأن المسائل المتعلقة</w:t>
            </w:r>
            <w:r>
              <w:rPr>
                <w:rFonts w:hint="cs"/>
                <w:rtl/>
              </w:rPr>
              <w:t xml:space="preserve"> </w:t>
            </w:r>
            <w:r w:rsidRPr="00766694">
              <w:rPr>
                <w:rtl/>
              </w:rPr>
              <w:t>بالتردد</w:t>
            </w:r>
            <w:r>
              <w:rPr>
                <w:rFonts w:hint="cs"/>
                <w:rtl/>
              </w:rPr>
              <w:t xml:space="preserve">ات </w:t>
            </w:r>
            <w:r w:rsidRPr="00766694">
              <w:rPr>
                <w:rtl/>
              </w:rPr>
              <w:t xml:space="preserve">من أجل </w:t>
            </w:r>
            <w:r w:rsidRPr="00766694">
              <w:rPr>
                <w:rFonts w:hint="cs"/>
                <w:rtl/>
              </w:rPr>
              <w:t>ال</w:t>
            </w:r>
            <w:r w:rsidRPr="00766694">
              <w:rPr>
                <w:rtl/>
              </w:rPr>
              <w:t xml:space="preserve">تحديد </w:t>
            </w:r>
            <w:r w:rsidRPr="00766694">
              <w:rPr>
                <w:rFonts w:hint="cs"/>
                <w:rtl/>
              </w:rPr>
              <w:t>ل</w:t>
            </w:r>
            <w:r w:rsidRPr="00766694">
              <w:rPr>
                <w:rtl/>
              </w:rPr>
              <w:t>لاتصالات المتنقلة الدولية</w:t>
            </w:r>
            <w:r w:rsidRPr="004D719E">
              <w:rPr>
                <w:rtl/>
              </w:rPr>
              <w:t xml:space="preserve"> في</w:t>
            </w:r>
            <w:r w:rsidR="007014B1">
              <w:rPr>
                <w:rFonts w:hint="cs"/>
                <w:rtl/>
              </w:rPr>
              <w:t> </w:t>
            </w:r>
            <w:r w:rsidR="00EC1E96">
              <w:rPr>
                <w:rtl/>
              </w:rPr>
              <w:t>نطاق التردد</w:t>
            </w:r>
            <w:r w:rsidR="007014B1">
              <w:rPr>
                <w:rFonts w:hint="cs"/>
                <w:rtl/>
              </w:rPr>
              <w:t> </w:t>
            </w:r>
            <w:r w:rsidRPr="004D719E">
              <w:t>MHz 7 125-6 425</w:t>
            </w:r>
            <w:r>
              <w:rPr>
                <w:rFonts w:hint="cs"/>
                <w:rtl/>
              </w:rPr>
              <w:t>.</w:t>
            </w:r>
          </w:p>
        </w:tc>
      </w:tr>
      <w:tr w:rsidR="004A559B" w:rsidRPr="00252FFF" w14:paraId="456638E9" w14:textId="77777777" w:rsidTr="00807DE7">
        <w:tc>
          <w:tcPr>
            <w:tcW w:w="9360" w:type="dxa"/>
            <w:gridSpan w:val="2"/>
          </w:tcPr>
          <w:p w14:paraId="56F4ABC7" w14:textId="77777777" w:rsidR="004A559B" w:rsidRPr="00252FFF" w:rsidRDefault="004A559B" w:rsidP="00807DE7">
            <w:pPr>
              <w:keepNext/>
              <w:rPr>
                <w:b/>
                <w:bCs/>
                <w:i/>
                <w:iCs/>
                <w:rtl/>
              </w:rPr>
            </w:pPr>
            <w:r w:rsidRPr="00252FFF">
              <w:rPr>
                <w:rFonts w:hint="cs"/>
                <w:b/>
                <w:bCs/>
                <w:i/>
                <w:iCs/>
                <w:rtl/>
              </w:rPr>
              <w:lastRenderedPageBreak/>
              <w:t>خدمات الاتصالات الراديوية المعنية:</w:t>
            </w:r>
          </w:p>
          <w:p w14:paraId="036EC897" w14:textId="77777777" w:rsidR="004A559B" w:rsidRDefault="004A559B" w:rsidP="007014B1">
            <w:r w:rsidRPr="00957101">
              <w:t>MHz </w:t>
            </w:r>
            <w:r>
              <w:t>6 700-5 925</w:t>
            </w:r>
            <w:r>
              <w:rPr>
                <w:rFonts w:hint="cs"/>
                <w:rtl/>
                <w:lang w:bidi="ar-EG"/>
              </w:rPr>
              <w:t xml:space="preserve"> </w:t>
            </w:r>
            <w:r w:rsidRPr="00175ED9">
              <w:rPr>
                <w:rtl/>
              </w:rPr>
              <w:t xml:space="preserve">الخدمة الثابتة، </w:t>
            </w:r>
            <w:bookmarkStart w:id="17" w:name="_GoBack"/>
            <w:bookmarkEnd w:id="17"/>
            <w:r w:rsidRPr="00175ED9">
              <w:rPr>
                <w:rFonts w:hint="cs"/>
                <w:rtl/>
              </w:rPr>
              <w:t>ال</w:t>
            </w:r>
            <w:r w:rsidRPr="00175ED9">
              <w:rPr>
                <w:rtl/>
              </w:rPr>
              <w:t xml:space="preserve">خدمة </w:t>
            </w:r>
            <w:r w:rsidRPr="004D719E">
              <w:rPr>
                <w:rtl/>
              </w:rPr>
              <w:t xml:space="preserve">الثابتة </w:t>
            </w:r>
            <w:proofErr w:type="spellStart"/>
            <w:r w:rsidRPr="004D719E">
              <w:rPr>
                <w:rtl/>
              </w:rPr>
              <w:t>الساتلية</w:t>
            </w:r>
            <w:proofErr w:type="spellEnd"/>
            <w:r w:rsidRPr="004D719E">
              <w:rPr>
                <w:rtl/>
              </w:rPr>
              <w:t xml:space="preserve"> </w:t>
            </w:r>
            <w:r w:rsidRPr="00175ED9">
              <w:rPr>
                <w:rtl/>
              </w:rPr>
              <w:t>(أرض-</w:t>
            </w:r>
            <w:proofErr w:type="gramStart"/>
            <w:r w:rsidRPr="00175ED9">
              <w:rPr>
                <w:rtl/>
              </w:rPr>
              <w:t>فضاء)،</w:t>
            </w:r>
            <w:proofErr w:type="gramEnd"/>
            <w:r w:rsidRPr="00175ED9">
              <w:rPr>
                <w:rtl/>
              </w:rPr>
              <w:t xml:space="preserve"> الخدمة المتنقلة</w:t>
            </w:r>
          </w:p>
          <w:p w14:paraId="4C11ED6C" w14:textId="6691E7FE" w:rsidR="004A559B" w:rsidRPr="007014B1" w:rsidRDefault="004A559B" w:rsidP="007014B1">
            <w:pPr>
              <w:rPr>
                <w:spacing w:val="-4"/>
                <w:rtl/>
                <w:lang w:bidi="ar-EG"/>
              </w:rPr>
            </w:pPr>
            <w:r w:rsidRPr="007014B1">
              <w:rPr>
                <w:spacing w:val="-4"/>
                <w:lang w:bidi="ar-EG"/>
              </w:rPr>
              <w:t>MHz 7 075-6 700</w:t>
            </w:r>
            <w:r w:rsidRPr="007014B1">
              <w:rPr>
                <w:rFonts w:hint="cs"/>
                <w:spacing w:val="-4"/>
                <w:rtl/>
                <w:lang w:bidi="ar-EG"/>
              </w:rPr>
              <w:t xml:space="preserve"> </w:t>
            </w:r>
            <w:r w:rsidRPr="007014B1">
              <w:rPr>
                <w:spacing w:val="-4"/>
                <w:rtl/>
              </w:rPr>
              <w:t xml:space="preserve">الخدمة الثابتة، الخدمة الثابتة </w:t>
            </w:r>
            <w:proofErr w:type="spellStart"/>
            <w:r w:rsidRPr="007014B1">
              <w:rPr>
                <w:spacing w:val="-4"/>
                <w:rtl/>
              </w:rPr>
              <w:t>الساتلية</w:t>
            </w:r>
            <w:proofErr w:type="spellEnd"/>
            <w:r w:rsidRPr="007014B1">
              <w:rPr>
                <w:spacing w:val="-4"/>
                <w:rtl/>
              </w:rPr>
              <w:t xml:space="preserve"> (أرض-</w:t>
            </w:r>
            <w:proofErr w:type="gramStart"/>
            <w:r w:rsidRPr="007014B1">
              <w:rPr>
                <w:spacing w:val="-4"/>
                <w:rtl/>
              </w:rPr>
              <w:t>فضاء)،</w:t>
            </w:r>
            <w:proofErr w:type="gramEnd"/>
            <w:r w:rsidRPr="007014B1">
              <w:rPr>
                <w:spacing w:val="-4"/>
                <w:rtl/>
              </w:rPr>
              <w:t xml:space="preserve"> الخدمة الثابتة </w:t>
            </w:r>
            <w:proofErr w:type="spellStart"/>
            <w:r w:rsidRPr="007014B1">
              <w:rPr>
                <w:spacing w:val="-4"/>
                <w:rtl/>
              </w:rPr>
              <w:t>الساتلية</w:t>
            </w:r>
            <w:proofErr w:type="spellEnd"/>
            <w:r w:rsidRPr="007014B1">
              <w:rPr>
                <w:spacing w:val="-4"/>
                <w:rtl/>
              </w:rPr>
              <w:t xml:space="preserve"> (فضاء-أرض)، الخدمة</w:t>
            </w:r>
            <w:r w:rsidR="007014B1">
              <w:rPr>
                <w:rFonts w:hint="cs"/>
                <w:spacing w:val="-4"/>
                <w:rtl/>
              </w:rPr>
              <w:t> </w:t>
            </w:r>
            <w:r w:rsidRPr="007014B1">
              <w:rPr>
                <w:spacing w:val="-4"/>
                <w:rtl/>
              </w:rPr>
              <w:t>المتنقلة</w:t>
            </w:r>
          </w:p>
          <w:p w14:paraId="66CE1449" w14:textId="77777777" w:rsidR="004A559B" w:rsidRDefault="004A559B" w:rsidP="007014B1">
            <w:pPr>
              <w:rPr>
                <w:rtl/>
                <w:lang w:bidi="ar-EG"/>
              </w:rPr>
            </w:pPr>
            <w:r>
              <w:rPr>
                <w:lang w:bidi="ar-EG"/>
              </w:rPr>
              <w:t>MHz 7 145-7 075</w:t>
            </w:r>
            <w:r>
              <w:rPr>
                <w:rFonts w:hint="cs"/>
                <w:rtl/>
                <w:lang w:bidi="ar-EG"/>
              </w:rPr>
              <w:t xml:space="preserve"> </w:t>
            </w:r>
            <w:r w:rsidRPr="00175ED9">
              <w:rPr>
                <w:rtl/>
              </w:rPr>
              <w:t>الخدمة الثابتة، الخدمة المتنقلة</w:t>
            </w:r>
          </w:p>
          <w:p w14:paraId="0AED1C60" w14:textId="77777777" w:rsidR="004A559B" w:rsidRPr="00EC6D26" w:rsidRDefault="004A559B" w:rsidP="007014B1">
            <w:pPr>
              <w:spacing w:after="60"/>
              <w:rPr>
                <w:rtl/>
                <w:lang w:bidi="ar-EG"/>
              </w:rPr>
            </w:pPr>
            <w:r>
              <w:rPr>
                <w:rFonts w:hint="cs"/>
                <w:rtl/>
              </w:rPr>
              <w:t>(</w:t>
            </w:r>
            <w:r w:rsidRPr="004D719E">
              <w:rPr>
                <w:rtl/>
              </w:rPr>
              <w:t>خدم</w:t>
            </w:r>
            <w:r>
              <w:rPr>
                <w:rFonts w:hint="cs"/>
                <w:rtl/>
              </w:rPr>
              <w:t>ات مجاورة: تحدَد لاحقاً)</w:t>
            </w:r>
          </w:p>
        </w:tc>
      </w:tr>
      <w:tr w:rsidR="004A559B" w:rsidRPr="00252FFF" w14:paraId="5DA15DE2" w14:textId="77777777" w:rsidTr="00807DE7">
        <w:tc>
          <w:tcPr>
            <w:tcW w:w="9360" w:type="dxa"/>
            <w:gridSpan w:val="2"/>
          </w:tcPr>
          <w:p w14:paraId="7DA218A9" w14:textId="77777777" w:rsidR="004A559B" w:rsidRPr="00252FFF" w:rsidRDefault="004A559B" w:rsidP="00807DE7">
            <w:pPr>
              <w:rPr>
                <w:b/>
                <w:bCs/>
                <w:i/>
                <w:iCs/>
                <w:rtl/>
              </w:rPr>
            </w:pPr>
            <w:r w:rsidRPr="00252FFF">
              <w:rPr>
                <w:rFonts w:hint="cs"/>
                <w:b/>
                <w:bCs/>
                <w:i/>
                <w:iCs/>
                <w:rtl/>
              </w:rPr>
              <w:t>بيان الصعوبات المحتملة:</w:t>
            </w:r>
          </w:p>
          <w:p w14:paraId="4E98F950" w14:textId="72D45C63" w:rsidR="004A559B" w:rsidRPr="00252FFF" w:rsidRDefault="004A559B" w:rsidP="00807DE7">
            <w:pPr>
              <w:spacing w:after="60"/>
              <w:rPr>
                <w:b/>
                <w:i/>
              </w:rPr>
            </w:pPr>
            <w:r w:rsidRPr="00CC0207">
              <w:rPr>
                <w:rFonts w:hint="cs"/>
                <w:b/>
                <w:i/>
                <w:rtl/>
              </w:rPr>
              <w:t>تتعين</w:t>
            </w:r>
            <w:r w:rsidRPr="00CC0207">
              <w:rPr>
                <w:b/>
                <w:i/>
                <w:rtl/>
              </w:rPr>
              <w:t xml:space="preserve"> دراسة تعايش الاتصالات المتنقلة الدولية والخدمات </w:t>
            </w:r>
            <w:r w:rsidRPr="00CC0207">
              <w:rPr>
                <w:rFonts w:hint="cs"/>
                <w:b/>
                <w:i/>
                <w:rtl/>
              </w:rPr>
              <w:t>القائمة</w:t>
            </w:r>
            <w:r w:rsidRPr="00CC0207">
              <w:rPr>
                <w:b/>
                <w:i/>
                <w:rtl/>
              </w:rPr>
              <w:t xml:space="preserve"> (مثل الخدمة الثابتة </w:t>
            </w:r>
            <w:r w:rsidRPr="00CC0207">
              <w:rPr>
                <w:rFonts w:hint="cs"/>
                <w:b/>
                <w:i/>
                <w:rtl/>
              </w:rPr>
              <w:t>وال</w:t>
            </w:r>
            <w:r w:rsidRPr="00CC0207">
              <w:rPr>
                <w:b/>
                <w:i/>
                <w:rtl/>
              </w:rPr>
              <w:t xml:space="preserve">خدمة الثابتة </w:t>
            </w:r>
            <w:proofErr w:type="spellStart"/>
            <w:r w:rsidRPr="00CC0207">
              <w:rPr>
                <w:b/>
                <w:i/>
                <w:rtl/>
              </w:rPr>
              <w:t>الساتلية</w:t>
            </w:r>
            <w:proofErr w:type="spellEnd"/>
            <w:r w:rsidRPr="00CC0207">
              <w:rPr>
                <w:b/>
                <w:i/>
                <w:rtl/>
              </w:rPr>
              <w:t>)</w:t>
            </w:r>
          </w:p>
        </w:tc>
      </w:tr>
      <w:tr w:rsidR="004A559B" w:rsidRPr="00252FFF" w14:paraId="28905FC7" w14:textId="77777777" w:rsidTr="00807DE7">
        <w:tc>
          <w:tcPr>
            <w:tcW w:w="9360" w:type="dxa"/>
            <w:gridSpan w:val="2"/>
          </w:tcPr>
          <w:p w14:paraId="129B8F8E" w14:textId="77777777" w:rsidR="004A559B" w:rsidRPr="00252FFF" w:rsidRDefault="004A559B" w:rsidP="00807DE7">
            <w:pPr>
              <w:rPr>
                <w:b/>
                <w:i/>
                <w:rtl/>
              </w:rPr>
            </w:pPr>
            <w:r w:rsidRPr="00252FFF">
              <w:rPr>
                <w:rFonts w:hint="cs"/>
                <w:b/>
                <w:bCs/>
                <w:i/>
                <w:iCs/>
                <w:rtl/>
              </w:rPr>
              <w:t>الدراسات السابقة أو الجارية حول الموضوع:</w:t>
            </w:r>
          </w:p>
          <w:p w14:paraId="74DEF600" w14:textId="77777777" w:rsidR="004A559B" w:rsidRPr="00252FFF" w:rsidRDefault="004A559B" w:rsidP="00807DE7">
            <w:pPr>
              <w:spacing w:after="60"/>
              <w:rPr>
                <w:b/>
                <w:i/>
              </w:rPr>
            </w:pPr>
            <w:r w:rsidRPr="00CC0207">
              <w:rPr>
                <w:rFonts w:hint="cs"/>
                <w:b/>
                <w:i/>
                <w:rtl/>
                <w:lang w:bidi="ar-EG"/>
              </w:rPr>
              <w:t>لا توجد</w:t>
            </w:r>
          </w:p>
        </w:tc>
      </w:tr>
      <w:tr w:rsidR="004A559B" w:rsidRPr="00252FFF" w14:paraId="1BECD82F" w14:textId="77777777" w:rsidTr="00807DE7">
        <w:tc>
          <w:tcPr>
            <w:tcW w:w="4676" w:type="dxa"/>
          </w:tcPr>
          <w:p w14:paraId="45B71FD9" w14:textId="77777777" w:rsidR="004A559B" w:rsidRPr="00252FFF" w:rsidRDefault="004A559B" w:rsidP="00807DE7">
            <w:pPr>
              <w:rPr>
                <w:b/>
                <w:i/>
                <w:color w:val="000000"/>
                <w:rtl/>
              </w:rPr>
            </w:pPr>
            <w:r w:rsidRPr="00252FFF">
              <w:rPr>
                <w:rFonts w:hint="cs"/>
                <w:b/>
                <w:bCs/>
                <w:i/>
                <w:iCs/>
                <w:rtl/>
              </w:rPr>
              <w:t>الجهة المطلوب منها أن تقوم بالدراسة:</w:t>
            </w:r>
          </w:p>
          <w:p w14:paraId="1D4D9769" w14:textId="24B0078C" w:rsidR="004A559B" w:rsidRPr="001C1163" w:rsidRDefault="004A559B" w:rsidP="00807DE7">
            <w:pPr>
              <w:rPr>
                <w:b/>
                <w:color w:val="000000"/>
                <w:rtl/>
                <w:lang w:bidi="ar-EG"/>
              </w:rPr>
            </w:pPr>
            <w:r w:rsidRPr="00CC0207">
              <w:rPr>
                <w:rFonts w:hint="cs"/>
                <w:b/>
                <w:i/>
                <w:color w:val="000000"/>
                <w:rtl/>
              </w:rPr>
              <w:t xml:space="preserve">لجنة الدراسات </w:t>
            </w:r>
            <w:r w:rsidRPr="00CC0207">
              <w:rPr>
                <w:color w:val="000000"/>
                <w:lang w:bidi="ar-LB"/>
              </w:rPr>
              <w:t>5</w:t>
            </w:r>
            <w:r w:rsidR="00654A9B">
              <w:rPr>
                <w:rFonts w:hint="cs"/>
                <w:color w:val="000000"/>
                <w:rtl/>
                <w:lang w:bidi="ar-LB"/>
              </w:rPr>
              <w:t xml:space="preserve"> لقطاع الاتصالات الراديوية</w:t>
            </w:r>
          </w:p>
        </w:tc>
        <w:tc>
          <w:tcPr>
            <w:tcW w:w="4684" w:type="dxa"/>
          </w:tcPr>
          <w:p w14:paraId="44B646E0" w14:textId="77777777" w:rsidR="004A559B" w:rsidRDefault="004A559B" w:rsidP="00807DE7">
            <w:pPr>
              <w:rPr>
                <w:b/>
                <w:bCs/>
                <w:i/>
                <w:iCs/>
                <w:rtl/>
              </w:rPr>
            </w:pPr>
            <w:r w:rsidRPr="00252FFF">
              <w:rPr>
                <w:rFonts w:hint="cs"/>
                <w:b/>
                <w:bCs/>
                <w:i/>
                <w:iCs/>
                <w:rtl/>
              </w:rPr>
              <w:t>بالاشتراك مع:</w:t>
            </w:r>
          </w:p>
          <w:p w14:paraId="1FC9CDE7" w14:textId="77777777" w:rsidR="004A559B" w:rsidRPr="001E5362" w:rsidRDefault="004A559B" w:rsidP="00807DE7">
            <w:pPr>
              <w:spacing w:after="60"/>
              <w:rPr>
                <w:spacing w:val="-6"/>
              </w:rPr>
            </w:pPr>
            <w:r w:rsidRPr="00CC0207">
              <w:rPr>
                <w:spacing w:val="-6"/>
                <w:rtl/>
              </w:rPr>
              <w:t>الإدارات وأعضاء قطاع الاتصالات الراديوية</w:t>
            </w:r>
          </w:p>
        </w:tc>
      </w:tr>
      <w:tr w:rsidR="004A559B" w:rsidRPr="00252FFF" w14:paraId="4C04BCE2" w14:textId="77777777" w:rsidTr="00807DE7">
        <w:tc>
          <w:tcPr>
            <w:tcW w:w="9360" w:type="dxa"/>
            <w:gridSpan w:val="2"/>
          </w:tcPr>
          <w:p w14:paraId="682E3E91" w14:textId="77777777" w:rsidR="004A559B" w:rsidRPr="00252FFF" w:rsidRDefault="004A559B" w:rsidP="00807DE7">
            <w:pPr>
              <w:rPr>
                <w:b/>
                <w:i/>
                <w:rtl/>
                <w:lang w:bidi="ar-EG"/>
              </w:rPr>
            </w:pPr>
            <w:r w:rsidRPr="00252FFF">
              <w:rPr>
                <w:rFonts w:hint="cs"/>
                <w:b/>
                <w:bCs/>
                <w:i/>
                <w:iCs/>
                <w:rtl/>
              </w:rPr>
              <w:t>لجان الدراسات المعنية في قطاع الاتصالات الراديوية:</w:t>
            </w:r>
          </w:p>
          <w:p w14:paraId="5123230E" w14:textId="77777777" w:rsidR="004A559B" w:rsidRPr="00252FFF" w:rsidRDefault="004A559B" w:rsidP="00807DE7">
            <w:pPr>
              <w:spacing w:after="60"/>
              <w:rPr>
                <w:rtl/>
                <w:lang w:bidi="ar-EG"/>
              </w:rPr>
            </w:pPr>
            <w:r w:rsidRPr="00CC0207">
              <w:rPr>
                <w:rFonts w:hint="cs"/>
                <w:b/>
                <w:i/>
                <w:rtl/>
              </w:rPr>
              <w:t xml:space="preserve">لجنة الدراسات </w:t>
            </w:r>
            <w:r w:rsidRPr="00CC0207">
              <w:rPr>
                <w:color w:val="000000"/>
                <w:lang w:bidi="ar-LB"/>
              </w:rPr>
              <w:t>5</w:t>
            </w:r>
            <w:r w:rsidRPr="00CC0207">
              <w:rPr>
                <w:rFonts w:hint="cs"/>
                <w:b/>
                <w:i/>
                <w:rtl/>
              </w:rPr>
              <w:t xml:space="preserve"> و</w:t>
            </w:r>
            <w:r w:rsidRPr="00CC0207">
              <w:rPr>
                <w:b/>
                <w:i/>
                <w:rtl/>
              </w:rPr>
              <w:t xml:space="preserve">لجنة الدراسات </w:t>
            </w:r>
            <w:r>
              <w:rPr>
                <w:color w:val="000000"/>
              </w:rPr>
              <w:t>4</w:t>
            </w:r>
            <w:r w:rsidRPr="00CC0207">
              <w:rPr>
                <w:rFonts w:hint="cs"/>
                <w:b/>
                <w:i/>
                <w:rtl/>
              </w:rPr>
              <w:t xml:space="preserve"> ولجان</w:t>
            </w:r>
            <w:r w:rsidRPr="00CC0207">
              <w:rPr>
                <w:b/>
                <w:i/>
                <w:rtl/>
              </w:rPr>
              <w:t xml:space="preserve"> أخرى</w:t>
            </w:r>
          </w:p>
        </w:tc>
      </w:tr>
      <w:tr w:rsidR="004A559B" w:rsidRPr="00252FFF" w14:paraId="63C7F8AD" w14:textId="77777777" w:rsidTr="00807DE7">
        <w:tc>
          <w:tcPr>
            <w:tcW w:w="9360" w:type="dxa"/>
            <w:gridSpan w:val="2"/>
          </w:tcPr>
          <w:p w14:paraId="6CCEFA0C" w14:textId="77777777" w:rsidR="004A559B" w:rsidRPr="00252FFF" w:rsidRDefault="004A559B" w:rsidP="00807DE7">
            <w:pPr>
              <w:rPr>
                <w:b/>
                <w:i/>
                <w:rtl/>
              </w:rPr>
            </w:pPr>
            <w:r w:rsidRPr="00252FFF">
              <w:rPr>
                <w:rFonts w:hint="cs"/>
                <w:b/>
                <w:bCs/>
                <w:i/>
                <w:iCs/>
                <w:rtl/>
              </w:rPr>
              <w:t>الآثار المترتبة على</w:t>
            </w:r>
            <w:r>
              <w:rPr>
                <w:rFonts w:hint="cs"/>
                <w:b/>
                <w:bCs/>
                <w:i/>
                <w:iCs/>
                <w:rtl/>
              </w:rPr>
              <w:t xml:space="preserve"> المقترح من حيث استعمال</w:t>
            </w:r>
            <w:r w:rsidRPr="00252FFF">
              <w:rPr>
                <w:rFonts w:hint="cs"/>
                <w:b/>
                <w:bCs/>
                <w:i/>
                <w:iCs/>
                <w:rtl/>
              </w:rPr>
              <w:t xml:space="preserve"> موارد الاتحاد، بما فيها الآثار المالية (انظر الرقم </w:t>
            </w:r>
            <w:r w:rsidRPr="00252FFF">
              <w:rPr>
                <w:b/>
                <w:bCs/>
                <w:i/>
                <w:iCs/>
              </w:rPr>
              <w:t>126</w:t>
            </w:r>
            <w:r w:rsidRPr="00252FFF">
              <w:rPr>
                <w:rFonts w:hint="cs"/>
                <w:b/>
                <w:bCs/>
                <w:i/>
                <w:iCs/>
                <w:rtl/>
              </w:rPr>
              <w:t xml:space="preserve"> في الاتفاقية):</w:t>
            </w:r>
          </w:p>
          <w:p w14:paraId="5B5B974B" w14:textId="77777777" w:rsidR="004A559B" w:rsidRPr="00252FFF" w:rsidRDefault="004A559B" w:rsidP="00807DE7">
            <w:pPr>
              <w:spacing w:after="60"/>
              <w:rPr>
                <w:b/>
                <w:i/>
                <w:lang w:bidi="ar-EG"/>
              </w:rPr>
            </w:pPr>
            <w:r w:rsidRPr="00CC0207">
              <w:rPr>
                <w:b/>
                <w:color w:val="000000"/>
                <w:rtl/>
              </w:rPr>
              <w:t xml:space="preserve">إذا </w:t>
            </w:r>
            <w:r w:rsidRPr="00CC0207">
              <w:rPr>
                <w:rFonts w:hint="cs"/>
                <w:b/>
                <w:color w:val="000000"/>
                <w:rtl/>
              </w:rPr>
              <w:t>دعت</w:t>
            </w:r>
            <w:r w:rsidRPr="00CC0207">
              <w:rPr>
                <w:b/>
                <w:color w:val="000000"/>
                <w:rtl/>
              </w:rPr>
              <w:t xml:space="preserve"> </w:t>
            </w:r>
            <w:r w:rsidRPr="00CC0207">
              <w:rPr>
                <w:rFonts w:hint="cs"/>
                <w:b/>
                <w:color w:val="000000"/>
                <w:rtl/>
              </w:rPr>
              <w:t>ال</w:t>
            </w:r>
            <w:r w:rsidRPr="00CC0207">
              <w:rPr>
                <w:b/>
                <w:color w:val="000000"/>
                <w:rtl/>
              </w:rPr>
              <w:t xml:space="preserve">حاجة إلى </w:t>
            </w:r>
            <w:r w:rsidRPr="00CC0207">
              <w:rPr>
                <w:rFonts w:hint="cs"/>
                <w:b/>
                <w:color w:val="000000"/>
                <w:rtl/>
              </w:rPr>
              <w:t>فريق</w:t>
            </w:r>
            <w:r w:rsidRPr="00CC0207">
              <w:rPr>
                <w:b/>
                <w:color w:val="000000"/>
                <w:rtl/>
              </w:rPr>
              <w:t xml:space="preserve"> مهام مخصص لإجراء البحوث، فس</w:t>
            </w:r>
            <w:r w:rsidRPr="00CC0207">
              <w:rPr>
                <w:rFonts w:hint="cs"/>
                <w:b/>
                <w:color w:val="000000"/>
                <w:rtl/>
              </w:rPr>
              <w:t>ي</w:t>
            </w:r>
            <w:r w:rsidRPr="00CC0207">
              <w:rPr>
                <w:b/>
                <w:color w:val="000000"/>
                <w:rtl/>
              </w:rPr>
              <w:t>تطلب</w:t>
            </w:r>
            <w:r w:rsidRPr="00CC0207">
              <w:rPr>
                <w:rFonts w:hint="cs"/>
                <w:b/>
                <w:color w:val="000000"/>
                <w:rtl/>
              </w:rPr>
              <w:t xml:space="preserve"> الأمر</w:t>
            </w:r>
            <w:r w:rsidRPr="00CC0207">
              <w:rPr>
                <w:b/>
                <w:color w:val="000000"/>
                <w:rtl/>
              </w:rPr>
              <w:t xml:space="preserve"> ميزانية ذات صلة.</w:t>
            </w:r>
          </w:p>
        </w:tc>
      </w:tr>
      <w:tr w:rsidR="004A559B" w:rsidRPr="00252FFF" w14:paraId="175A3B24" w14:textId="77777777" w:rsidTr="000A36C9">
        <w:tc>
          <w:tcPr>
            <w:tcW w:w="4676" w:type="dxa"/>
            <w:tcBorders>
              <w:bottom w:val="single" w:sz="2" w:space="0" w:color="auto"/>
            </w:tcBorders>
          </w:tcPr>
          <w:p w14:paraId="099BFC49" w14:textId="77777777" w:rsidR="004A559B" w:rsidRDefault="004A559B" w:rsidP="00807DE7">
            <w:pPr>
              <w:rPr>
                <w:b/>
                <w:bCs/>
                <w:i/>
                <w:iCs/>
                <w:rtl/>
              </w:rPr>
            </w:pPr>
            <w:r w:rsidRPr="00252FFF">
              <w:rPr>
                <w:rFonts w:hint="cs"/>
                <w:b/>
                <w:bCs/>
                <w:i/>
                <w:iCs/>
                <w:rtl/>
              </w:rPr>
              <w:t>مقترح إقليمي مشترك:</w:t>
            </w:r>
          </w:p>
          <w:p w14:paraId="402A4487" w14:textId="77777777" w:rsidR="004A559B" w:rsidRPr="00252FFF" w:rsidRDefault="004A559B" w:rsidP="00807DE7">
            <w:pPr>
              <w:rPr>
                <w:b/>
                <w:iCs/>
              </w:rPr>
            </w:pPr>
            <w:r w:rsidRPr="00CC0207">
              <w:rPr>
                <w:rFonts w:hint="cs"/>
                <w:rtl/>
              </w:rPr>
              <w:t>لا</w:t>
            </w:r>
          </w:p>
        </w:tc>
        <w:tc>
          <w:tcPr>
            <w:tcW w:w="4684" w:type="dxa"/>
            <w:tcBorders>
              <w:bottom w:val="single" w:sz="2" w:space="0" w:color="auto"/>
            </w:tcBorders>
          </w:tcPr>
          <w:p w14:paraId="3093B7E0" w14:textId="77777777" w:rsidR="004A559B" w:rsidRPr="00252FFF" w:rsidRDefault="004A559B" w:rsidP="00807DE7">
            <w:pPr>
              <w:rPr>
                <w:b/>
                <w:iCs/>
              </w:rPr>
            </w:pPr>
            <w:r w:rsidRPr="00252FFF">
              <w:rPr>
                <w:rFonts w:hint="cs"/>
                <w:b/>
                <w:bCs/>
                <w:i/>
                <w:iCs/>
                <w:rtl/>
              </w:rPr>
              <w:t xml:space="preserve">مقترح من عدة بلدان: </w:t>
            </w:r>
            <w:r w:rsidRPr="00CC0207">
              <w:rPr>
                <w:rFonts w:hint="cs"/>
                <w:rtl/>
              </w:rPr>
              <w:t>نعم</w:t>
            </w:r>
          </w:p>
          <w:p w14:paraId="2074CB9F" w14:textId="77777777" w:rsidR="001E7728" w:rsidRDefault="004A559B" w:rsidP="00807DE7">
            <w:pPr>
              <w:rPr>
                <w:b/>
                <w:bCs/>
                <w:i/>
                <w:iCs/>
                <w:rtl/>
                <w:lang w:bidi="ar-EG"/>
              </w:rPr>
            </w:pPr>
            <w:r w:rsidRPr="00252FFF">
              <w:rPr>
                <w:rFonts w:hint="cs"/>
                <w:b/>
                <w:bCs/>
                <w:i/>
                <w:iCs/>
                <w:rtl/>
              </w:rPr>
              <w:t>عدد البلدان:</w:t>
            </w:r>
            <w:r>
              <w:rPr>
                <w:rFonts w:hint="cs"/>
                <w:b/>
                <w:bCs/>
                <w:i/>
                <w:iCs/>
                <w:rtl/>
                <w:lang w:bidi="ar-EG"/>
              </w:rPr>
              <w:t xml:space="preserve"> </w:t>
            </w:r>
          </w:p>
          <w:p w14:paraId="2E01D522" w14:textId="7F2DF09E" w:rsidR="004A559B" w:rsidRPr="001E7728" w:rsidRDefault="004A559B" w:rsidP="00807DE7">
            <w:pPr>
              <w:rPr>
                <w:lang w:bidi="ar-EG"/>
              </w:rPr>
            </w:pPr>
            <w:r w:rsidRPr="001E7728">
              <w:rPr>
                <w:rtl/>
              </w:rPr>
              <w:t>أذربيجان</w:t>
            </w:r>
            <w:r w:rsidRPr="001E7728">
              <w:rPr>
                <w:rFonts w:hint="cs"/>
                <w:rtl/>
              </w:rPr>
              <w:t xml:space="preserve"> و</w:t>
            </w:r>
            <w:r w:rsidRPr="001E7728">
              <w:rPr>
                <w:rtl/>
              </w:rPr>
              <w:t>الجمهورية السلوفاكية</w:t>
            </w:r>
            <w:r w:rsidRPr="001E7728">
              <w:rPr>
                <w:rFonts w:hint="cs"/>
                <w:rtl/>
              </w:rPr>
              <w:t xml:space="preserve"> و</w:t>
            </w:r>
            <w:r w:rsidRPr="001E7728">
              <w:rPr>
                <w:rtl/>
              </w:rPr>
              <w:t>سلوفينيا</w:t>
            </w:r>
          </w:p>
        </w:tc>
      </w:tr>
      <w:tr w:rsidR="004A559B" w:rsidRPr="00252FFF" w14:paraId="16A19279" w14:textId="77777777" w:rsidTr="000A36C9">
        <w:tc>
          <w:tcPr>
            <w:tcW w:w="9360" w:type="dxa"/>
            <w:gridSpan w:val="2"/>
            <w:tcBorders>
              <w:top w:val="single" w:sz="2" w:space="0" w:color="auto"/>
              <w:bottom w:val="nil"/>
            </w:tcBorders>
          </w:tcPr>
          <w:p w14:paraId="1B6F4472" w14:textId="067DE3A7" w:rsidR="004A559B" w:rsidRPr="007014B1" w:rsidRDefault="004A559B" w:rsidP="007014B1">
            <w:pPr>
              <w:spacing w:before="70"/>
              <w:rPr>
                <w:b/>
                <w:i/>
                <w:rtl/>
              </w:rPr>
            </w:pPr>
            <w:r w:rsidRPr="00252FFF">
              <w:rPr>
                <w:rFonts w:hint="cs"/>
                <w:b/>
                <w:bCs/>
                <w:i/>
                <w:iCs/>
                <w:rtl/>
              </w:rPr>
              <w:t>ملاحظات</w:t>
            </w:r>
          </w:p>
        </w:tc>
      </w:tr>
    </w:tbl>
    <w:p w14:paraId="16531385" w14:textId="143D4007" w:rsidR="004A559B" w:rsidRPr="00957101" w:rsidRDefault="007014B1" w:rsidP="007014B1">
      <w:pPr>
        <w:spacing w:before="600"/>
        <w:jc w:val="center"/>
        <w:rPr>
          <w:rtl/>
          <w:lang w:bidi="ar-EG"/>
        </w:rPr>
      </w:pPr>
      <w:r>
        <w:rPr>
          <w:rFonts w:hint="cs"/>
          <w:rtl/>
          <w:lang w:bidi="ar-EG"/>
        </w:rPr>
        <w:t>___________</w:t>
      </w:r>
    </w:p>
    <w:sectPr w:rsidR="004A559B" w:rsidRPr="00957101">
      <w:headerReference w:type="even" r:id="rId13"/>
      <w:headerReference w:type="default" r:id="rId14"/>
      <w:footerReference w:type="default" r:id="rId15"/>
      <w:footerReference w:type="first" r:id="rId16"/>
      <w:type w:val="nextColumn"/>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90A4D" w14:textId="77777777" w:rsidR="004542B9" w:rsidRDefault="004542B9" w:rsidP="002919E1">
      <w:r>
        <w:separator/>
      </w:r>
    </w:p>
    <w:p w14:paraId="485D0F2D" w14:textId="77777777" w:rsidR="004542B9" w:rsidRDefault="004542B9" w:rsidP="002919E1"/>
    <w:p w14:paraId="351C1E12" w14:textId="77777777" w:rsidR="004542B9" w:rsidRDefault="004542B9" w:rsidP="002919E1"/>
    <w:p w14:paraId="12BA6186" w14:textId="77777777" w:rsidR="004542B9" w:rsidRDefault="004542B9"/>
  </w:endnote>
  <w:endnote w:type="continuationSeparator" w:id="0">
    <w:p w14:paraId="0025E6A4" w14:textId="77777777" w:rsidR="004542B9" w:rsidRDefault="004542B9" w:rsidP="002919E1">
      <w:r>
        <w:continuationSeparator/>
      </w:r>
    </w:p>
    <w:p w14:paraId="490DC1DF" w14:textId="77777777" w:rsidR="004542B9" w:rsidRDefault="004542B9" w:rsidP="002919E1"/>
    <w:p w14:paraId="2FD36CDE" w14:textId="77777777" w:rsidR="004542B9" w:rsidRDefault="004542B9" w:rsidP="002919E1"/>
    <w:p w14:paraId="5D04553E" w14:textId="77777777" w:rsidR="004542B9" w:rsidRDefault="004542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58CA8" w14:textId="194A4766" w:rsidR="00626408" w:rsidRPr="0012545F" w:rsidRDefault="00626408"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FC4BAC">
      <w:rPr>
        <w:noProof/>
      </w:rPr>
      <w:t>P:\ARA\ITU-R\CONF-R\CMR19\100\109A.docx</w:t>
    </w:r>
    <w:r>
      <w:fldChar w:fldCharType="end"/>
    </w:r>
    <w:proofErr w:type="gramStart"/>
    <w:r w:rsidRPr="00A809E8">
      <w:t xml:space="preserve">   (</w:t>
    </w:r>
    <w:proofErr w:type="gramEnd"/>
    <w:r>
      <w:t>462414</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49B83" w14:textId="4AA0ADD7" w:rsidR="00626408" w:rsidRPr="001A7316" w:rsidRDefault="00626408" w:rsidP="001A7316">
    <w:pPr>
      <w:pStyle w:val="Footer"/>
      <w:rPr>
        <w:lang w:val="es-ES"/>
      </w:rPr>
    </w:pPr>
    <w:r>
      <w:fldChar w:fldCharType="begin"/>
    </w:r>
    <w:r w:rsidRPr="00CB4300">
      <w:rPr>
        <w:lang w:val="es-ES"/>
      </w:rPr>
      <w:instrText xml:space="preserve"> FILENAME \p \* MERGEFORMAT </w:instrText>
    </w:r>
    <w:r>
      <w:fldChar w:fldCharType="separate"/>
    </w:r>
    <w:r w:rsidR="00FC4BAC">
      <w:rPr>
        <w:noProof/>
        <w:lang w:val="es-ES"/>
      </w:rPr>
      <w:t>P:\ARA\ITU-R\CONF-R\CMR19\100\109A.docx</w:t>
    </w:r>
    <w:r>
      <w:fldChar w:fldCharType="end"/>
    </w:r>
    <w:r>
      <w:t> </w:t>
    </w:r>
    <w:proofErr w:type="gramStart"/>
    <w:r>
      <w:t>   (</w:t>
    </w:r>
    <w:proofErr w:type="gramEnd"/>
    <w:r>
      <w:t>462414)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CAAF1" w14:textId="77777777" w:rsidR="004542B9" w:rsidRDefault="004542B9" w:rsidP="002919E1">
      <w:r>
        <w:t>___________________</w:t>
      </w:r>
    </w:p>
  </w:footnote>
  <w:footnote w:type="continuationSeparator" w:id="0">
    <w:p w14:paraId="364B328A" w14:textId="77777777" w:rsidR="004542B9" w:rsidRDefault="004542B9" w:rsidP="002919E1">
      <w:r>
        <w:continuationSeparator/>
      </w:r>
    </w:p>
    <w:p w14:paraId="7DDEA4A2" w14:textId="77777777" w:rsidR="004542B9" w:rsidRDefault="004542B9" w:rsidP="002919E1"/>
    <w:p w14:paraId="615EC626" w14:textId="77777777" w:rsidR="004542B9" w:rsidRDefault="004542B9" w:rsidP="002919E1"/>
    <w:p w14:paraId="0BE47DD8" w14:textId="77777777" w:rsidR="004542B9" w:rsidRDefault="004542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481AD" w14:textId="77777777" w:rsidR="00626408" w:rsidRDefault="00626408" w:rsidP="002919E1"/>
  <w:p w14:paraId="65CFAEB3" w14:textId="77777777" w:rsidR="00626408" w:rsidRDefault="00626408" w:rsidP="002919E1"/>
  <w:p w14:paraId="6B6DF5BF" w14:textId="77777777" w:rsidR="00626408" w:rsidRDefault="0062640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BCFC6" w14:textId="77777777" w:rsidR="00626408" w:rsidRPr="008927F5" w:rsidRDefault="00626408"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109-</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C454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1453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D0DB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AC37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y, Abdullah">
    <w15:presenceInfo w15:providerId="AD" w15:userId="S::abdullah.aly@itu.int::f379c9df-8db2-480d-b5b9-e06a31e18139"/>
  </w15:person>
  <w15:person w15:author="Deraspe, Marie Jo">
    <w15:presenceInfo w15:providerId="AD" w15:userId="S-1-5-21-8740799-900759487-1415713722-39688"/>
  </w15:person>
  <w15:person w15:author="Tahawi, Hiba">
    <w15:presenceInfo w15:providerId="AD" w15:userId="S::hiba.tahawi@itu.int::6fae1fe8-b061-4087-8bed-bcf25971ffa9"/>
  </w15:person>
  <w15:person w15:author="Waishek, Wady">
    <w15:presenceInfo w15:providerId="AD" w15:userId="S::wady.waishek@itu.int::3d822fe8-68f0-442a-a753-46dac2b5ed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BEE"/>
    <w:rsid w:val="00040C94"/>
    <w:rsid w:val="000425FC"/>
    <w:rsid w:val="00044D43"/>
    <w:rsid w:val="00046844"/>
    <w:rsid w:val="00051907"/>
    <w:rsid w:val="0006511C"/>
    <w:rsid w:val="00075A3F"/>
    <w:rsid w:val="00084A13"/>
    <w:rsid w:val="000A1B16"/>
    <w:rsid w:val="000A36C9"/>
    <w:rsid w:val="000B3896"/>
    <w:rsid w:val="000B5404"/>
    <w:rsid w:val="000D06EB"/>
    <w:rsid w:val="000D1708"/>
    <w:rsid w:val="000E2AFC"/>
    <w:rsid w:val="000E6D30"/>
    <w:rsid w:val="000F05F5"/>
    <w:rsid w:val="000F518F"/>
    <w:rsid w:val="0010081C"/>
    <w:rsid w:val="001013E3"/>
    <w:rsid w:val="0010363F"/>
    <w:rsid w:val="00122D64"/>
    <w:rsid w:val="00123AA6"/>
    <w:rsid w:val="00123B85"/>
    <w:rsid w:val="0012545F"/>
    <w:rsid w:val="00136B82"/>
    <w:rsid w:val="001464F2"/>
    <w:rsid w:val="00167364"/>
    <w:rsid w:val="0017168B"/>
    <w:rsid w:val="00175ED9"/>
    <w:rsid w:val="0018451B"/>
    <w:rsid w:val="001903B2"/>
    <w:rsid w:val="001A7316"/>
    <w:rsid w:val="001B0F78"/>
    <w:rsid w:val="001B5953"/>
    <w:rsid w:val="001D746E"/>
    <w:rsid w:val="001E190C"/>
    <w:rsid w:val="001E51EE"/>
    <w:rsid w:val="001E54F6"/>
    <w:rsid w:val="001E5A8C"/>
    <w:rsid w:val="001E7728"/>
    <w:rsid w:val="00201A0A"/>
    <w:rsid w:val="002075D4"/>
    <w:rsid w:val="00211B2A"/>
    <w:rsid w:val="00223C6C"/>
    <w:rsid w:val="002333A0"/>
    <w:rsid w:val="002543CF"/>
    <w:rsid w:val="0026062E"/>
    <w:rsid w:val="00260F50"/>
    <w:rsid w:val="00261EF7"/>
    <w:rsid w:val="0027069F"/>
    <w:rsid w:val="00275714"/>
    <w:rsid w:val="00280E04"/>
    <w:rsid w:val="00281F5F"/>
    <w:rsid w:val="002843E4"/>
    <w:rsid w:val="002919E1"/>
    <w:rsid w:val="00295917"/>
    <w:rsid w:val="00296071"/>
    <w:rsid w:val="002A4572"/>
    <w:rsid w:val="002A7E2E"/>
    <w:rsid w:val="002B12C5"/>
    <w:rsid w:val="002B16D8"/>
    <w:rsid w:val="002D4226"/>
    <w:rsid w:val="002D5F64"/>
    <w:rsid w:val="002D6BB4"/>
    <w:rsid w:val="002D6FBF"/>
    <w:rsid w:val="002E48BF"/>
    <w:rsid w:val="002E61C2"/>
    <w:rsid w:val="002F3E46"/>
    <w:rsid w:val="0030207E"/>
    <w:rsid w:val="00302C24"/>
    <w:rsid w:val="00311E3F"/>
    <w:rsid w:val="00314B1E"/>
    <w:rsid w:val="00322095"/>
    <w:rsid w:val="0033737F"/>
    <w:rsid w:val="00353652"/>
    <w:rsid w:val="003569E1"/>
    <w:rsid w:val="003815E2"/>
    <w:rsid w:val="00381FAD"/>
    <w:rsid w:val="00382A66"/>
    <w:rsid w:val="003923B1"/>
    <w:rsid w:val="003965FE"/>
    <w:rsid w:val="003B27AD"/>
    <w:rsid w:val="003B4F23"/>
    <w:rsid w:val="003B6099"/>
    <w:rsid w:val="003C12F6"/>
    <w:rsid w:val="003C3A13"/>
    <w:rsid w:val="003E02EF"/>
    <w:rsid w:val="003E1D90"/>
    <w:rsid w:val="00400CD4"/>
    <w:rsid w:val="004147B9"/>
    <w:rsid w:val="00422C04"/>
    <w:rsid w:val="00423A40"/>
    <w:rsid w:val="00426144"/>
    <w:rsid w:val="00437F08"/>
    <w:rsid w:val="004542B9"/>
    <w:rsid w:val="004636E2"/>
    <w:rsid w:val="00470CBD"/>
    <w:rsid w:val="0047407D"/>
    <w:rsid w:val="004909DD"/>
    <w:rsid w:val="004966E0"/>
    <w:rsid w:val="004A05E6"/>
    <w:rsid w:val="004A4630"/>
    <w:rsid w:val="004A559B"/>
    <w:rsid w:val="004A6230"/>
    <w:rsid w:val="004A692F"/>
    <w:rsid w:val="004A6C66"/>
    <w:rsid w:val="004A7AA0"/>
    <w:rsid w:val="004C11BC"/>
    <w:rsid w:val="004C5C04"/>
    <w:rsid w:val="004D0448"/>
    <w:rsid w:val="004D4AE6"/>
    <w:rsid w:val="004D719E"/>
    <w:rsid w:val="004E1245"/>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A0F0D"/>
    <w:rsid w:val="005B00A1"/>
    <w:rsid w:val="005C29C8"/>
    <w:rsid w:val="005C5D25"/>
    <w:rsid w:val="005D2606"/>
    <w:rsid w:val="005D6D48"/>
    <w:rsid w:val="005D72A4"/>
    <w:rsid w:val="005F05CC"/>
    <w:rsid w:val="005F65DE"/>
    <w:rsid w:val="00611B7D"/>
    <w:rsid w:val="00613492"/>
    <w:rsid w:val="00626408"/>
    <w:rsid w:val="00630905"/>
    <w:rsid w:val="006315B5"/>
    <w:rsid w:val="00646FB0"/>
    <w:rsid w:val="00654A9B"/>
    <w:rsid w:val="0065562F"/>
    <w:rsid w:val="006569F9"/>
    <w:rsid w:val="00666697"/>
    <w:rsid w:val="006779A4"/>
    <w:rsid w:val="00680A66"/>
    <w:rsid w:val="00681391"/>
    <w:rsid w:val="00694690"/>
    <w:rsid w:val="0069526C"/>
    <w:rsid w:val="006A12AC"/>
    <w:rsid w:val="006A1C2C"/>
    <w:rsid w:val="006A2162"/>
    <w:rsid w:val="006B4B90"/>
    <w:rsid w:val="006B658C"/>
    <w:rsid w:val="006C00B7"/>
    <w:rsid w:val="006D2674"/>
    <w:rsid w:val="006E38D0"/>
    <w:rsid w:val="006E465B"/>
    <w:rsid w:val="006F70BF"/>
    <w:rsid w:val="007014B1"/>
    <w:rsid w:val="00715285"/>
    <w:rsid w:val="00716B1D"/>
    <w:rsid w:val="007248EC"/>
    <w:rsid w:val="00726744"/>
    <w:rsid w:val="00731150"/>
    <w:rsid w:val="00734E41"/>
    <w:rsid w:val="00736DCC"/>
    <w:rsid w:val="00741855"/>
    <w:rsid w:val="00742B73"/>
    <w:rsid w:val="00751251"/>
    <w:rsid w:val="007610E7"/>
    <w:rsid w:val="00764079"/>
    <w:rsid w:val="00766694"/>
    <w:rsid w:val="00770AA0"/>
    <w:rsid w:val="00771F7E"/>
    <w:rsid w:val="00773E9C"/>
    <w:rsid w:val="007760BF"/>
    <w:rsid w:val="007764AE"/>
    <w:rsid w:val="00776F6B"/>
    <w:rsid w:val="00777694"/>
    <w:rsid w:val="00786A7E"/>
    <w:rsid w:val="00794B15"/>
    <w:rsid w:val="00795622"/>
    <w:rsid w:val="007A0802"/>
    <w:rsid w:val="007A6448"/>
    <w:rsid w:val="007B1FCA"/>
    <w:rsid w:val="007C2C12"/>
    <w:rsid w:val="007C3CFA"/>
    <w:rsid w:val="007C7603"/>
    <w:rsid w:val="007E0E8B"/>
    <w:rsid w:val="007E6847"/>
    <w:rsid w:val="007E6B0A"/>
    <w:rsid w:val="007F08CA"/>
    <w:rsid w:val="007F7FC3"/>
    <w:rsid w:val="00810482"/>
    <w:rsid w:val="00817568"/>
    <w:rsid w:val="008204AC"/>
    <w:rsid w:val="008261C2"/>
    <w:rsid w:val="00830D96"/>
    <w:rsid w:val="00844DE0"/>
    <w:rsid w:val="0085569D"/>
    <w:rsid w:val="00855B59"/>
    <w:rsid w:val="0085774F"/>
    <w:rsid w:val="008614B8"/>
    <w:rsid w:val="008657CB"/>
    <w:rsid w:val="00873A6F"/>
    <w:rsid w:val="0088384B"/>
    <w:rsid w:val="008927F5"/>
    <w:rsid w:val="00893E53"/>
    <w:rsid w:val="008A1137"/>
    <w:rsid w:val="008A1788"/>
    <w:rsid w:val="008A3E57"/>
    <w:rsid w:val="008A4185"/>
    <w:rsid w:val="008A58A6"/>
    <w:rsid w:val="008A6552"/>
    <w:rsid w:val="008B4E93"/>
    <w:rsid w:val="008B52B7"/>
    <w:rsid w:val="008C3818"/>
    <w:rsid w:val="008C4568"/>
    <w:rsid w:val="008D6ACC"/>
    <w:rsid w:val="008D7AF0"/>
    <w:rsid w:val="008E2CBE"/>
    <w:rsid w:val="008E32DD"/>
    <w:rsid w:val="008E53C5"/>
    <w:rsid w:val="008F4626"/>
    <w:rsid w:val="009004DF"/>
    <w:rsid w:val="00904AA5"/>
    <w:rsid w:val="00951718"/>
    <w:rsid w:val="00957101"/>
    <w:rsid w:val="00960962"/>
    <w:rsid w:val="00972CE0"/>
    <w:rsid w:val="009924C9"/>
    <w:rsid w:val="00996FBA"/>
    <w:rsid w:val="009A3D30"/>
    <w:rsid w:val="009B3489"/>
    <w:rsid w:val="009D6348"/>
    <w:rsid w:val="009E5007"/>
    <w:rsid w:val="009E613F"/>
    <w:rsid w:val="009F042B"/>
    <w:rsid w:val="009F22E0"/>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0BED"/>
    <w:rsid w:val="00A870AD"/>
    <w:rsid w:val="00A90843"/>
    <w:rsid w:val="00A9645C"/>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22022"/>
    <w:rsid w:val="00B357E9"/>
    <w:rsid w:val="00B4164D"/>
    <w:rsid w:val="00B425C1"/>
    <w:rsid w:val="00B514B0"/>
    <w:rsid w:val="00B606BA"/>
    <w:rsid w:val="00B66817"/>
    <w:rsid w:val="00B71B2D"/>
    <w:rsid w:val="00B71E3B"/>
    <w:rsid w:val="00B721D5"/>
    <w:rsid w:val="00B81CB5"/>
    <w:rsid w:val="00B8351F"/>
    <w:rsid w:val="00B86C44"/>
    <w:rsid w:val="00B9727C"/>
    <w:rsid w:val="00BA7D44"/>
    <w:rsid w:val="00BD6291"/>
    <w:rsid w:val="00BD6EF3"/>
    <w:rsid w:val="00BE69C3"/>
    <w:rsid w:val="00BF65D9"/>
    <w:rsid w:val="00C1165E"/>
    <w:rsid w:val="00C22074"/>
    <w:rsid w:val="00C2377B"/>
    <w:rsid w:val="00C271B9"/>
    <w:rsid w:val="00C3693C"/>
    <w:rsid w:val="00C53F6F"/>
    <w:rsid w:val="00C5489D"/>
    <w:rsid w:val="00C71759"/>
    <w:rsid w:val="00C777C5"/>
    <w:rsid w:val="00C8199C"/>
    <w:rsid w:val="00C84089"/>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037C6"/>
    <w:rsid w:val="00D070E1"/>
    <w:rsid w:val="00D25120"/>
    <w:rsid w:val="00D419CB"/>
    <w:rsid w:val="00D44350"/>
    <w:rsid w:val="00D44E3F"/>
    <w:rsid w:val="00D51BB8"/>
    <w:rsid w:val="00D525F5"/>
    <w:rsid w:val="00D535D0"/>
    <w:rsid w:val="00D577D8"/>
    <w:rsid w:val="00D62C78"/>
    <w:rsid w:val="00D7080B"/>
    <w:rsid w:val="00D81703"/>
    <w:rsid w:val="00D82929"/>
    <w:rsid w:val="00D84214"/>
    <w:rsid w:val="00D943E5"/>
    <w:rsid w:val="00DA1AE0"/>
    <w:rsid w:val="00DB4CC9"/>
    <w:rsid w:val="00DC29DD"/>
    <w:rsid w:val="00DC5B84"/>
    <w:rsid w:val="00DC7C0E"/>
    <w:rsid w:val="00DD3A4D"/>
    <w:rsid w:val="00DE7387"/>
    <w:rsid w:val="00DF2A6A"/>
    <w:rsid w:val="00DF3B72"/>
    <w:rsid w:val="00E06E40"/>
    <w:rsid w:val="00E10821"/>
    <w:rsid w:val="00E14CB7"/>
    <w:rsid w:val="00E2476B"/>
    <w:rsid w:val="00E2489D"/>
    <w:rsid w:val="00E26520"/>
    <w:rsid w:val="00E343A3"/>
    <w:rsid w:val="00E51BFA"/>
    <w:rsid w:val="00E611F1"/>
    <w:rsid w:val="00E621A3"/>
    <w:rsid w:val="00E833BC"/>
    <w:rsid w:val="00E8522E"/>
    <w:rsid w:val="00E8580E"/>
    <w:rsid w:val="00E97E21"/>
    <w:rsid w:val="00EA1B76"/>
    <w:rsid w:val="00EA5D25"/>
    <w:rsid w:val="00EA77D7"/>
    <w:rsid w:val="00EC09B9"/>
    <w:rsid w:val="00EC1E96"/>
    <w:rsid w:val="00ED048C"/>
    <w:rsid w:val="00EE60E9"/>
    <w:rsid w:val="00EF38AF"/>
    <w:rsid w:val="00F00143"/>
    <w:rsid w:val="00F0374F"/>
    <w:rsid w:val="00F055F8"/>
    <w:rsid w:val="00F077D1"/>
    <w:rsid w:val="00F10CB4"/>
    <w:rsid w:val="00F11B3D"/>
    <w:rsid w:val="00F146AC"/>
    <w:rsid w:val="00F14763"/>
    <w:rsid w:val="00F16212"/>
    <w:rsid w:val="00F16602"/>
    <w:rsid w:val="00F25B80"/>
    <w:rsid w:val="00F2685F"/>
    <w:rsid w:val="00F33A34"/>
    <w:rsid w:val="00F350C8"/>
    <w:rsid w:val="00F42650"/>
    <w:rsid w:val="00F545E4"/>
    <w:rsid w:val="00F55E63"/>
    <w:rsid w:val="00F65291"/>
    <w:rsid w:val="00F80256"/>
    <w:rsid w:val="00F84613"/>
    <w:rsid w:val="00F8654D"/>
    <w:rsid w:val="00F900C9"/>
    <w:rsid w:val="00F92C96"/>
    <w:rsid w:val="00F97D1C"/>
    <w:rsid w:val="00FA0D4E"/>
    <w:rsid w:val="00FB0753"/>
    <w:rsid w:val="00FB5CC8"/>
    <w:rsid w:val="00FC2CD0"/>
    <w:rsid w:val="00FC4BAC"/>
    <w:rsid w:val="00FD0594"/>
    <w:rsid w:val="00FD46CA"/>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2B52F38"/>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R16-WRC19-C-0109!!MSW-A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35F21-8F34-4230-98E0-A8ED80D6D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50F5B1-2C26-4EBB-894F-3FF8DCED322F}">
  <ds:schemaRefs>
    <ds:schemaRef ds:uri="http://schemas.microsoft.com/office/2006/metadata/properties"/>
    <ds:schemaRef ds:uri="32a1a8c5-2265-4ebc-b7a0-2071e2c5c9bb"/>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996b2e75-67fd-4955-a3b0-5ab9934cb50b"/>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0A2E42EC-2647-4536-935B-D727AC4BE96B}">
  <ds:schemaRefs>
    <ds:schemaRef ds:uri="http://schemas.microsoft.com/sharepoint/events"/>
  </ds:schemaRefs>
</ds:datastoreItem>
</file>

<file path=customXml/itemProps4.xml><?xml version="1.0" encoding="utf-8"?>
<ds:datastoreItem xmlns:ds="http://schemas.openxmlformats.org/officeDocument/2006/customXml" ds:itemID="{9FE80262-F233-4F7F-8949-785D38DB93FB}">
  <ds:schemaRefs>
    <ds:schemaRef ds:uri="http://schemas.microsoft.com/sharepoint/v3/contenttype/forms"/>
  </ds:schemaRefs>
</ds:datastoreItem>
</file>

<file path=customXml/itemProps5.xml><?xml version="1.0" encoding="utf-8"?>
<ds:datastoreItem xmlns:ds="http://schemas.openxmlformats.org/officeDocument/2006/customXml" ds:itemID="{D9712D4A-D77E-4505-8A5E-0ACE0549C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2277</Words>
  <Characters>12069</Characters>
  <Application>Microsoft Office Word</Application>
  <DocSecurity>0</DocSecurity>
  <Lines>199</Lines>
  <Paragraphs>101</Paragraphs>
  <ScaleCrop>false</ScaleCrop>
  <HeadingPairs>
    <vt:vector size="2" baseType="variant">
      <vt:variant>
        <vt:lpstr>Title</vt:lpstr>
      </vt:variant>
      <vt:variant>
        <vt:i4>1</vt:i4>
      </vt:variant>
    </vt:vector>
  </HeadingPairs>
  <TitlesOfParts>
    <vt:vector size="1" baseType="lpstr">
      <vt:lpstr>R16-WRC19-C-0109!!MSW-A</vt:lpstr>
    </vt:vector>
  </TitlesOfParts>
  <Manager>General Secretariat - Pool</Manager>
  <Company>International Telecommunication Union (ITU)</Company>
  <LinksUpToDate>false</LinksUpToDate>
  <CharactersWithSpaces>14248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R16-WRC19-C-0109!!MSW-A</dc:title>
  <dc:creator>Documents Proposals Manager (DPM)</dc:creator>
  <cp:keywords>DPM_v2019.10.15.2_prod</cp:keywords>
  <cp:lastModifiedBy>Riz, Imad</cp:lastModifiedBy>
  <cp:revision>26</cp:revision>
  <cp:lastPrinted>2019-10-23T10:36:00Z</cp:lastPrinted>
  <dcterms:created xsi:type="dcterms:W3CDTF">2019-10-22T22:27:00Z</dcterms:created>
  <dcterms:modified xsi:type="dcterms:W3CDTF">2019-10-23T10:37:00Z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