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8D66B2" w14:paraId="726DC624" w14:textId="77777777" w:rsidTr="001226EC">
        <w:trPr>
          <w:cantSplit/>
        </w:trPr>
        <w:tc>
          <w:tcPr>
            <w:tcW w:w="6771" w:type="dxa"/>
          </w:tcPr>
          <w:p w14:paraId="280E97BD" w14:textId="77777777" w:rsidR="005651C9" w:rsidRPr="008D66B2" w:rsidRDefault="00E65919" w:rsidP="009D3D63">
            <w:pPr>
              <w:spacing w:before="400" w:after="48" w:line="240" w:lineRule="atLeast"/>
              <w:rPr>
                <w:rFonts w:ascii="Verdana" w:hAnsi="Verdana"/>
                <w:b/>
                <w:bCs/>
                <w:position w:val="6"/>
              </w:rPr>
            </w:pPr>
            <w:r w:rsidRPr="008D66B2">
              <w:rPr>
                <w:rFonts w:ascii="Verdana" w:hAnsi="Verdana"/>
                <w:b/>
                <w:bCs/>
                <w:szCs w:val="22"/>
              </w:rPr>
              <w:t>Всемирная конференция радиосвязи (ВКР-1</w:t>
            </w:r>
            <w:r w:rsidR="00F65316" w:rsidRPr="008D66B2">
              <w:rPr>
                <w:rFonts w:ascii="Verdana" w:hAnsi="Verdana"/>
                <w:b/>
                <w:bCs/>
                <w:szCs w:val="22"/>
              </w:rPr>
              <w:t>9</w:t>
            </w:r>
            <w:r w:rsidRPr="008D66B2">
              <w:rPr>
                <w:rFonts w:ascii="Verdana" w:hAnsi="Verdana"/>
                <w:b/>
                <w:bCs/>
                <w:szCs w:val="22"/>
              </w:rPr>
              <w:t>)</w:t>
            </w:r>
            <w:r w:rsidRPr="008D66B2">
              <w:rPr>
                <w:rFonts w:ascii="Verdana" w:hAnsi="Verdana"/>
                <w:b/>
                <w:bCs/>
                <w:sz w:val="18"/>
                <w:szCs w:val="18"/>
              </w:rPr>
              <w:br/>
            </w:r>
            <w:r w:rsidR="009D3D63" w:rsidRPr="008D66B2">
              <w:rPr>
                <w:rFonts w:ascii="Verdana" w:hAnsi="Verdana" w:cs="Times New Roman Bold"/>
                <w:b/>
                <w:bCs/>
                <w:sz w:val="18"/>
                <w:szCs w:val="18"/>
              </w:rPr>
              <w:t>Шарм-эль-Шейх, Египет</w:t>
            </w:r>
            <w:r w:rsidRPr="008D66B2">
              <w:rPr>
                <w:rFonts w:ascii="Verdana" w:hAnsi="Verdana" w:cs="Times New Roman Bold"/>
                <w:b/>
                <w:bCs/>
                <w:sz w:val="18"/>
                <w:szCs w:val="18"/>
              </w:rPr>
              <w:t>,</w:t>
            </w:r>
            <w:r w:rsidRPr="008D66B2">
              <w:rPr>
                <w:rFonts w:ascii="Verdana" w:hAnsi="Verdana"/>
                <w:b/>
                <w:bCs/>
                <w:sz w:val="18"/>
                <w:szCs w:val="18"/>
              </w:rPr>
              <w:t xml:space="preserve"> </w:t>
            </w:r>
            <w:r w:rsidR="00F65316" w:rsidRPr="008D66B2">
              <w:rPr>
                <w:rFonts w:ascii="Verdana" w:hAnsi="Verdana" w:cs="Times New Roman Bold"/>
                <w:b/>
                <w:bCs/>
                <w:sz w:val="18"/>
                <w:szCs w:val="18"/>
              </w:rPr>
              <w:t>28 октября – 22 ноября 2019 года</w:t>
            </w:r>
          </w:p>
        </w:tc>
        <w:tc>
          <w:tcPr>
            <w:tcW w:w="3260" w:type="dxa"/>
          </w:tcPr>
          <w:p w14:paraId="52DFE555" w14:textId="77777777" w:rsidR="005651C9" w:rsidRPr="008D66B2" w:rsidRDefault="00966C93" w:rsidP="00597005">
            <w:pPr>
              <w:spacing w:before="0" w:line="240" w:lineRule="atLeast"/>
              <w:jc w:val="right"/>
            </w:pPr>
            <w:bookmarkStart w:id="0" w:name="ditulogo"/>
            <w:bookmarkEnd w:id="0"/>
            <w:r w:rsidRPr="008D66B2">
              <w:rPr>
                <w:noProof/>
                <w:szCs w:val="22"/>
                <w:lang w:eastAsia="zh-CN"/>
              </w:rPr>
              <w:drawing>
                <wp:inline distT="0" distB="0" distL="0" distR="0" wp14:anchorId="6E703B7A" wp14:editId="62A69727">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8D66B2" w14:paraId="4DC22DE2" w14:textId="77777777" w:rsidTr="001226EC">
        <w:trPr>
          <w:cantSplit/>
        </w:trPr>
        <w:tc>
          <w:tcPr>
            <w:tcW w:w="6771" w:type="dxa"/>
            <w:tcBorders>
              <w:bottom w:val="single" w:sz="12" w:space="0" w:color="auto"/>
            </w:tcBorders>
          </w:tcPr>
          <w:p w14:paraId="7857523A" w14:textId="77777777" w:rsidR="005651C9" w:rsidRPr="008D66B2" w:rsidRDefault="005651C9">
            <w:pPr>
              <w:spacing w:after="48" w:line="240" w:lineRule="atLeast"/>
              <w:rPr>
                <w:b/>
                <w:smallCaps/>
                <w:szCs w:val="22"/>
              </w:rPr>
            </w:pPr>
            <w:bookmarkStart w:id="1" w:name="dhead"/>
          </w:p>
        </w:tc>
        <w:tc>
          <w:tcPr>
            <w:tcW w:w="3260" w:type="dxa"/>
            <w:tcBorders>
              <w:bottom w:val="single" w:sz="12" w:space="0" w:color="auto"/>
            </w:tcBorders>
          </w:tcPr>
          <w:p w14:paraId="48FA84B7" w14:textId="77777777" w:rsidR="005651C9" w:rsidRPr="008D66B2" w:rsidRDefault="005651C9">
            <w:pPr>
              <w:spacing w:line="240" w:lineRule="atLeast"/>
              <w:rPr>
                <w:rFonts w:ascii="Verdana" w:hAnsi="Verdana"/>
                <w:szCs w:val="22"/>
              </w:rPr>
            </w:pPr>
          </w:p>
        </w:tc>
      </w:tr>
      <w:tr w:rsidR="005651C9" w:rsidRPr="008D66B2" w14:paraId="5EA26D8A" w14:textId="77777777" w:rsidTr="001226EC">
        <w:trPr>
          <w:cantSplit/>
        </w:trPr>
        <w:tc>
          <w:tcPr>
            <w:tcW w:w="6771" w:type="dxa"/>
            <w:tcBorders>
              <w:top w:val="single" w:sz="12" w:space="0" w:color="auto"/>
            </w:tcBorders>
          </w:tcPr>
          <w:p w14:paraId="2D6702EE" w14:textId="77777777" w:rsidR="005651C9" w:rsidRPr="008D66B2"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63E83768" w14:textId="77777777" w:rsidR="005651C9" w:rsidRPr="008D66B2" w:rsidRDefault="005651C9" w:rsidP="005651C9">
            <w:pPr>
              <w:spacing w:before="0" w:line="240" w:lineRule="atLeast"/>
              <w:rPr>
                <w:rFonts w:ascii="Verdana" w:hAnsi="Verdana"/>
                <w:sz w:val="18"/>
                <w:szCs w:val="22"/>
              </w:rPr>
            </w:pPr>
          </w:p>
        </w:tc>
      </w:tr>
      <w:bookmarkEnd w:id="1"/>
      <w:bookmarkEnd w:id="2"/>
      <w:tr w:rsidR="005651C9" w:rsidRPr="008D66B2" w14:paraId="6852C09D" w14:textId="77777777" w:rsidTr="001226EC">
        <w:trPr>
          <w:cantSplit/>
        </w:trPr>
        <w:tc>
          <w:tcPr>
            <w:tcW w:w="6771" w:type="dxa"/>
          </w:tcPr>
          <w:p w14:paraId="18514265" w14:textId="77777777" w:rsidR="005651C9" w:rsidRPr="008D66B2" w:rsidRDefault="005A295E" w:rsidP="00C266F4">
            <w:pPr>
              <w:spacing w:before="0"/>
              <w:rPr>
                <w:rFonts w:ascii="Verdana" w:hAnsi="Verdana"/>
                <w:b/>
                <w:smallCaps/>
                <w:sz w:val="18"/>
                <w:szCs w:val="22"/>
              </w:rPr>
            </w:pPr>
            <w:r w:rsidRPr="008D66B2">
              <w:rPr>
                <w:rFonts w:ascii="Verdana" w:hAnsi="Verdana"/>
                <w:b/>
                <w:smallCaps/>
                <w:sz w:val="18"/>
                <w:szCs w:val="22"/>
              </w:rPr>
              <w:t>ПЛЕНАРНОЕ ЗАСЕДАНИЕ</w:t>
            </w:r>
          </w:p>
        </w:tc>
        <w:tc>
          <w:tcPr>
            <w:tcW w:w="3260" w:type="dxa"/>
          </w:tcPr>
          <w:p w14:paraId="006CC874" w14:textId="77777777" w:rsidR="005651C9" w:rsidRPr="008D66B2" w:rsidRDefault="005A295E" w:rsidP="00C266F4">
            <w:pPr>
              <w:tabs>
                <w:tab w:val="left" w:pos="851"/>
              </w:tabs>
              <w:spacing w:before="0"/>
              <w:rPr>
                <w:rFonts w:ascii="Verdana" w:hAnsi="Verdana"/>
                <w:b/>
                <w:sz w:val="18"/>
                <w:szCs w:val="18"/>
              </w:rPr>
            </w:pPr>
            <w:r w:rsidRPr="008D66B2">
              <w:rPr>
                <w:rFonts w:ascii="Verdana" w:hAnsi="Verdana"/>
                <w:b/>
                <w:bCs/>
                <w:sz w:val="18"/>
                <w:szCs w:val="18"/>
              </w:rPr>
              <w:t>Документ 109</w:t>
            </w:r>
            <w:r w:rsidR="005651C9" w:rsidRPr="008D66B2">
              <w:rPr>
                <w:rFonts w:ascii="Verdana" w:hAnsi="Verdana"/>
                <w:b/>
                <w:bCs/>
                <w:sz w:val="18"/>
                <w:szCs w:val="18"/>
              </w:rPr>
              <w:t>-</w:t>
            </w:r>
            <w:r w:rsidRPr="008D66B2">
              <w:rPr>
                <w:rFonts w:ascii="Verdana" w:hAnsi="Verdana"/>
                <w:b/>
                <w:bCs/>
                <w:sz w:val="18"/>
                <w:szCs w:val="18"/>
              </w:rPr>
              <w:t>R</w:t>
            </w:r>
          </w:p>
        </w:tc>
      </w:tr>
      <w:tr w:rsidR="000F33D8" w:rsidRPr="008D66B2" w14:paraId="3ACCB403" w14:textId="77777777" w:rsidTr="001226EC">
        <w:trPr>
          <w:cantSplit/>
        </w:trPr>
        <w:tc>
          <w:tcPr>
            <w:tcW w:w="6771" w:type="dxa"/>
          </w:tcPr>
          <w:p w14:paraId="49B422E6" w14:textId="77777777" w:rsidR="000F33D8" w:rsidRPr="008D66B2" w:rsidRDefault="000F33D8" w:rsidP="00C266F4">
            <w:pPr>
              <w:spacing w:before="0"/>
              <w:rPr>
                <w:rFonts w:ascii="Verdana" w:hAnsi="Verdana"/>
                <w:b/>
                <w:smallCaps/>
                <w:sz w:val="18"/>
                <w:szCs w:val="22"/>
              </w:rPr>
            </w:pPr>
          </w:p>
        </w:tc>
        <w:tc>
          <w:tcPr>
            <w:tcW w:w="3260" w:type="dxa"/>
          </w:tcPr>
          <w:p w14:paraId="1EABAB05" w14:textId="77777777" w:rsidR="000F33D8" w:rsidRPr="008D66B2" w:rsidRDefault="000F33D8" w:rsidP="00C266F4">
            <w:pPr>
              <w:spacing w:before="0"/>
              <w:rPr>
                <w:rFonts w:ascii="Verdana" w:hAnsi="Verdana"/>
                <w:sz w:val="18"/>
                <w:szCs w:val="22"/>
              </w:rPr>
            </w:pPr>
            <w:r w:rsidRPr="008D66B2">
              <w:rPr>
                <w:rFonts w:ascii="Verdana" w:hAnsi="Verdana"/>
                <w:b/>
                <w:bCs/>
                <w:sz w:val="18"/>
                <w:szCs w:val="18"/>
              </w:rPr>
              <w:t>11 октября 2019 года</w:t>
            </w:r>
          </w:p>
        </w:tc>
      </w:tr>
      <w:tr w:rsidR="000F33D8" w:rsidRPr="008D66B2" w14:paraId="326CAA50" w14:textId="77777777" w:rsidTr="001226EC">
        <w:trPr>
          <w:cantSplit/>
        </w:trPr>
        <w:tc>
          <w:tcPr>
            <w:tcW w:w="6771" w:type="dxa"/>
          </w:tcPr>
          <w:p w14:paraId="5A229EB8" w14:textId="77777777" w:rsidR="000F33D8" w:rsidRPr="008D66B2" w:rsidRDefault="000F33D8" w:rsidP="00C266F4">
            <w:pPr>
              <w:spacing w:before="0"/>
              <w:rPr>
                <w:rFonts w:ascii="Verdana" w:hAnsi="Verdana"/>
                <w:b/>
                <w:smallCaps/>
                <w:sz w:val="18"/>
                <w:szCs w:val="22"/>
              </w:rPr>
            </w:pPr>
          </w:p>
        </w:tc>
        <w:tc>
          <w:tcPr>
            <w:tcW w:w="3260" w:type="dxa"/>
          </w:tcPr>
          <w:p w14:paraId="7D2FEB8E" w14:textId="77777777" w:rsidR="000F33D8" w:rsidRPr="008D66B2" w:rsidRDefault="000F33D8" w:rsidP="00C266F4">
            <w:pPr>
              <w:spacing w:before="0"/>
              <w:rPr>
                <w:rFonts w:ascii="Verdana" w:hAnsi="Verdana"/>
                <w:sz w:val="18"/>
                <w:szCs w:val="22"/>
              </w:rPr>
            </w:pPr>
            <w:r w:rsidRPr="008D66B2">
              <w:rPr>
                <w:rFonts w:ascii="Verdana" w:hAnsi="Verdana"/>
                <w:b/>
                <w:bCs/>
                <w:sz w:val="18"/>
                <w:szCs w:val="22"/>
              </w:rPr>
              <w:t>Оригинал: английский</w:t>
            </w:r>
          </w:p>
        </w:tc>
      </w:tr>
      <w:tr w:rsidR="000F33D8" w:rsidRPr="008D66B2" w14:paraId="45EFD414" w14:textId="77777777" w:rsidTr="00AB71C8">
        <w:trPr>
          <w:cantSplit/>
        </w:trPr>
        <w:tc>
          <w:tcPr>
            <w:tcW w:w="10031" w:type="dxa"/>
            <w:gridSpan w:val="2"/>
          </w:tcPr>
          <w:p w14:paraId="0DCE7F21" w14:textId="77777777" w:rsidR="000F33D8" w:rsidRPr="008D66B2" w:rsidRDefault="000F33D8" w:rsidP="004B716F">
            <w:pPr>
              <w:spacing w:before="0"/>
              <w:rPr>
                <w:rFonts w:ascii="Verdana" w:hAnsi="Verdana"/>
                <w:b/>
                <w:bCs/>
                <w:sz w:val="18"/>
                <w:szCs w:val="22"/>
              </w:rPr>
            </w:pPr>
          </w:p>
        </w:tc>
      </w:tr>
      <w:tr w:rsidR="000F33D8" w:rsidRPr="008D66B2" w14:paraId="6E83EA5C" w14:textId="77777777">
        <w:trPr>
          <w:cantSplit/>
        </w:trPr>
        <w:tc>
          <w:tcPr>
            <w:tcW w:w="10031" w:type="dxa"/>
            <w:gridSpan w:val="2"/>
          </w:tcPr>
          <w:p w14:paraId="1CA7DADC" w14:textId="77777777" w:rsidR="000F33D8" w:rsidRPr="008D66B2" w:rsidRDefault="000F33D8" w:rsidP="000F33D8">
            <w:pPr>
              <w:pStyle w:val="Source"/>
              <w:rPr>
                <w:szCs w:val="26"/>
              </w:rPr>
            </w:pPr>
            <w:bookmarkStart w:id="3" w:name="dsource" w:colFirst="0" w:colLast="0"/>
            <w:r w:rsidRPr="008D66B2">
              <w:rPr>
                <w:szCs w:val="26"/>
              </w:rPr>
              <w:t>Азербайджанская Республика/Словацкая Республика/Словения (Республика)</w:t>
            </w:r>
          </w:p>
        </w:tc>
      </w:tr>
      <w:tr w:rsidR="000F33D8" w:rsidRPr="008D66B2" w14:paraId="28813F1F" w14:textId="77777777">
        <w:trPr>
          <w:cantSplit/>
        </w:trPr>
        <w:tc>
          <w:tcPr>
            <w:tcW w:w="10031" w:type="dxa"/>
            <w:gridSpan w:val="2"/>
          </w:tcPr>
          <w:p w14:paraId="55C2AD5A" w14:textId="77777777" w:rsidR="000F33D8" w:rsidRPr="008D66B2" w:rsidRDefault="000F33D8" w:rsidP="000F33D8">
            <w:pPr>
              <w:pStyle w:val="Title1"/>
              <w:rPr>
                <w:szCs w:val="26"/>
              </w:rPr>
            </w:pPr>
            <w:bookmarkStart w:id="4" w:name="dtitle1" w:colFirst="0" w:colLast="0"/>
            <w:bookmarkEnd w:id="3"/>
            <w:r w:rsidRPr="008D66B2">
              <w:rPr>
                <w:szCs w:val="26"/>
              </w:rPr>
              <w:t>Предложения для работы конференции</w:t>
            </w:r>
          </w:p>
        </w:tc>
      </w:tr>
      <w:tr w:rsidR="000F33D8" w:rsidRPr="008D66B2" w14:paraId="40C80DB3" w14:textId="77777777">
        <w:trPr>
          <w:cantSplit/>
        </w:trPr>
        <w:tc>
          <w:tcPr>
            <w:tcW w:w="10031" w:type="dxa"/>
            <w:gridSpan w:val="2"/>
          </w:tcPr>
          <w:p w14:paraId="015F518C" w14:textId="77777777" w:rsidR="000F33D8" w:rsidRPr="008D66B2" w:rsidRDefault="000F33D8" w:rsidP="000F33D8">
            <w:pPr>
              <w:pStyle w:val="Title2"/>
              <w:rPr>
                <w:szCs w:val="26"/>
              </w:rPr>
            </w:pPr>
            <w:bookmarkStart w:id="5" w:name="dtitle2" w:colFirst="0" w:colLast="0"/>
            <w:bookmarkEnd w:id="4"/>
          </w:p>
        </w:tc>
      </w:tr>
      <w:tr w:rsidR="000F33D8" w:rsidRPr="008D66B2" w14:paraId="1C3B44C3" w14:textId="77777777">
        <w:trPr>
          <w:cantSplit/>
        </w:trPr>
        <w:tc>
          <w:tcPr>
            <w:tcW w:w="10031" w:type="dxa"/>
            <w:gridSpan w:val="2"/>
          </w:tcPr>
          <w:p w14:paraId="55C25B74" w14:textId="77777777" w:rsidR="000F33D8" w:rsidRPr="008D66B2" w:rsidRDefault="000F33D8" w:rsidP="000F33D8">
            <w:pPr>
              <w:pStyle w:val="Agendaitem"/>
              <w:rPr>
                <w:lang w:val="ru-RU"/>
              </w:rPr>
            </w:pPr>
            <w:bookmarkStart w:id="6" w:name="dtitle3" w:colFirst="0" w:colLast="0"/>
            <w:bookmarkEnd w:id="5"/>
            <w:r w:rsidRPr="008D66B2">
              <w:rPr>
                <w:lang w:val="ru-RU"/>
              </w:rPr>
              <w:t>Пункт 10 повестки дня</w:t>
            </w:r>
          </w:p>
        </w:tc>
      </w:tr>
    </w:tbl>
    <w:bookmarkEnd w:id="6"/>
    <w:p w14:paraId="28C9BB97" w14:textId="77777777" w:rsidR="00AB71C8" w:rsidRPr="008D66B2" w:rsidRDefault="00642CA2" w:rsidP="00AB71C8">
      <w:r w:rsidRPr="008D66B2">
        <w:t>10</w:t>
      </w:r>
      <w:r w:rsidRPr="008D66B2">
        <w:rPr>
          <w:b/>
          <w:color w:val="000000"/>
          <w14:scene3d>
            <w14:camera w14:prst="orthographicFront"/>
            <w14:lightRig w14:rig="threePt" w14:dir="t">
              <w14:rot w14:lat="0" w14:lon="0" w14:rev="0"/>
            </w14:lightRig>
          </w14:scene3d>
        </w:rPr>
        <w:tab/>
      </w:r>
      <w:r w:rsidRPr="008D66B2">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p w14:paraId="7A8FA097" w14:textId="7574E335" w:rsidR="0095771F" w:rsidRPr="008D66B2" w:rsidRDefault="0095771F" w:rsidP="0095771F">
      <w:pPr>
        <w:pStyle w:val="Headingb"/>
        <w:rPr>
          <w:lang w:val="ru-RU"/>
        </w:rPr>
      </w:pPr>
      <w:r w:rsidRPr="008D66B2">
        <w:rPr>
          <w:lang w:val="ru-RU"/>
        </w:rPr>
        <w:t>Введение</w:t>
      </w:r>
    </w:p>
    <w:p w14:paraId="7310C89F" w14:textId="3BC94988" w:rsidR="0095771F" w:rsidRPr="008D66B2" w:rsidRDefault="00487384" w:rsidP="0095771F">
      <w:bookmarkStart w:id="7" w:name="OLE_LINK71"/>
      <w:bookmarkStart w:id="8" w:name="OLE_LINK72"/>
      <w:bookmarkStart w:id="9" w:name="OLE_LINK78"/>
      <w:bookmarkStart w:id="10" w:name="OLE_LINK79"/>
      <w:r w:rsidRPr="008D66B2">
        <w:t xml:space="preserve">Согласование спектра IMT </w:t>
      </w:r>
      <w:r w:rsidR="00616226" w:rsidRPr="008D66B2">
        <w:t>на всемирной основе</w:t>
      </w:r>
      <w:r w:rsidRPr="008D66B2">
        <w:t xml:space="preserve"> продолжает иметь важное значение</w:t>
      </w:r>
      <w:r w:rsidR="009D7DD0" w:rsidRPr="009D7DD0">
        <w:t xml:space="preserve"> </w:t>
      </w:r>
      <w:r w:rsidR="00384947" w:rsidRPr="008D66B2">
        <w:t>для развития IMT, не в последнюю очередь из-за связанных с этим экономических выгод для потребителей и промышленности</w:t>
      </w:r>
      <w:r w:rsidR="0095771F" w:rsidRPr="008D66B2">
        <w:t>.</w:t>
      </w:r>
    </w:p>
    <w:p w14:paraId="167703D3" w14:textId="64755AE4" w:rsidR="00384947" w:rsidRPr="008D66B2" w:rsidRDefault="00B04066" w:rsidP="0095771F">
      <w:r w:rsidRPr="008D66B2">
        <w:t>Сейчас первые страны</w:t>
      </w:r>
      <w:r w:rsidR="00384947" w:rsidRPr="008D66B2">
        <w:t xml:space="preserve"> </w:t>
      </w:r>
      <w:r w:rsidRPr="008D66B2">
        <w:t xml:space="preserve">во всех трех Районах МСЭ-R уже начали </w:t>
      </w:r>
      <w:r w:rsidR="00384947" w:rsidRPr="008D66B2">
        <w:t xml:space="preserve">коммерческое развертывание 5G, </w:t>
      </w:r>
      <w:r w:rsidR="003D5B9A" w:rsidRPr="008D66B2">
        <w:t>и к этому же готовятся</w:t>
      </w:r>
      <w:r w:rsidR="00384947" w:rsidRPr="008D66B2">
        <w:t xml:space="preserve"> многие другие страны. Для начальн</w:t>
      </w:r>
      <w:r w:rsidR="00D77498" w:rsidRPr="008D66B2">
        <w:t>ого</w:t>
      </w:r>
      <w:r w:rsidR="00384947" w:rsidRPr="008D66B2">
        <w:t xml:space="preserve"> развертывани</w:t>
      </w:r>
      <w:r w:rsidR="00D77498" w:rsidRPr="008D66B2">
        <w:t>я</w:t>
      </w:r>
      <w:r w:rsidR="00384947" w:rsidRPr="008D66B2">
        <w:t xml:space="preserve"> 5G</w:t>
      </w:r>
      <w:r w:rsidR="00E65A4D" w:rsidRPr="008D66B2">
        <w:t xml:space="preserve"> каждой сети 5G необходимо присво</w:t>
      </w:r>
      <w:r w:rsidR="008C1238" w:rsidRPr="008D66B2">
        <w:t>ить</w:t>
      </w:r>
      <w:r w:rsidR="00384947" w:rsidRPr="008D66B2">
        <w:t xml:space="preserve"> непрерывн</w:t>
      </w:r>
      <w:r w:rsidR="00E65A4D" w:rsidRPr="008D66B2">
        <w:t>ую</w:t>
      </w:r>
      <w:r w:rsidR="00384947" w:rsidRPr="008D66B2">
        <w:t xml:space="preserve"> полос</w:t>
      </w:r>
      <w:r w:rsidR="00E65A4D" w:rsidRPr="008D66B2">
        <w:t>у</w:t>
      </w:r>
      <w:r w:rsidR="00384947" w:rsidRPr="008D66B2">
        <w:t xml:space="preserve"> </w:t>
      </w:r>
      <w:r w:rsidR="007251E2" w:rsidRPr="008D66B2">
        <w:t>в среднем диапазоне частот</w:t>
      </w:r>
      <w:r w:rsidR="00E65A4D" w:rsidRPr="008D66B2">
        <w:t xml:space="preserve"> шириной не менее 100 МГц</w:t>
      </w:r>
      <w:r w:rsidR="00384947" w:rsidRPr="008D66B2">
        <w:t xml:space="preserve">, чтобы </w:t>
      </w:r>
      <w:r w:rsidR="008F563B" w:rsidRPr="008D66B2">
        <w:t>раскрыть</w:t>
      </w:r>
      <w:r w:rsidR="00384947" w:rsidRPr="008D66B2">
        <w:t xml:space="preserve"> основн</w:t>
      </w:r>
      <w:r w:rsidR="008F563B" w:rsidRPr="008D66B2">
        <w:t>ой</w:t>
      </w:r>
      <w:r w:rsidR="00384947" w:rsidRPr="008D66B2">
        <w:t xml:space="preserve"> </w:t>
      </w:r>
      <w:r w:rsidR="008F563B" w:rsidRPr="008D66B2">
        <w:t xml:space="preserve">потенциал </w:t>
      </w:r>
      <w:r w:rsidR="00384947" w:rsidRPr="008D66B2">
        <w:t>технологии 5G, так</w:t>
      </w:r>
      <w:r w:rsidR="00A556BC" w:rsidRPr="008D66B2">
        <w:t>ой</w:t>
      </w:r>
      <w:r w:rsidR="00384947" w:rsidRPr="008D66B2">
        <w:t xml:space="preserve"> как поддержка </w:t>
      </w:r>
      <w:r w:rsidR="00161DDA" w:rsidRPr="008D66B2">
        <w:t xml:space="preserve">скорости передачи данных через интерфейс пользователя </w:t>
      </w:r>
      <w:r w:rsidR="00384947" w:rsidRPr="008D66B2">
        <w:t>100 Мбит</w:t>
      </w:r>
      <w:r w:rsidR="00DF3C9B" w:rsidRPr="008D66B2">
        <w:t>/</w:t>
      </w:r>
      <w:r w:rsidR="00384947" w:rsidRPr="008D66B2">
        <w:t xml:space="preserve">с </w:t>
      </w:r>
      <w:r w:rsidR="00EF73B2" w:rsidRPr="008D66B2">
        <w:t>вне зависимости от местоположения</w:t>
      </w:r>
      <w:r w:rsidR="00384947" w:rsidRPr="008D66B2">
        <w:t xml:space="preserve">. </w:t>
      </w:r>
      <w:r w:rsidR="00C02413" w:rsidRPr="008D66B2">
        <w:t xml:space="preserve">В большинстве стран в качестве </w:t>
      </w:r>
      <w:r w:rsidR="00616226" w:rsidRPr="008D66B2">
        <w:t xml:space="preserve">основного </w:t>
      </w:r>
      <w:r w:rsidR="00C02413" w:rsidRPr="008D66B2">
        <w:t>спектра</w:t>
      </w:r>
      <w:r w:rsidR="00F30AB4" w:rsidRPr="008D66B2">
        <w:t xml:space="preserve"> для сетей</w:t>
      </w:r>
      <w:r w:rsidR="00C02413" w:rsidRPr="008D66B2">
        <w:t xml:space="preserve"> 5G </w:t>
      </w:r>
      <w:r w:rsidR="00F30AB4" w:rsidRPr="008D66B2">
        <w:t>был выбран д</w:t>
      </w:r>
      <w:r w:rsidR="00384947" w:rsidRPr="008D66B2">
        <w:t>иапазон частот 3,5 ГГц. Основываясь на опыте быстрого развертывания 4G во всем мире и учитывая еще более высокие ожидаемые темпы разработки 5G по сравнению с предыдущими поколениями систем IMT, необходим дополнительный спектр в среднем диапазоне</w:t>
      </w:r>
      <w:r w:rsidR="001B4405" w:rsidRPr="008D66B2">
        <w:t xml:space="preserve"> частот</w:t>
      </w:r>
      <w:r w:rsidR="00384947" w:rsidRPr="008D66B2">
        <w:t xml:space="preserve">, примерно между 2 и 8 ГГц, для </w:t>
      </w:r>
      <w:r w:rsidR="0085191B" w:rsidRPr="008D66B2">
        <w:t xml:space="preserve">удовлетворения растущего </w:t>
      </w:r>
      <w:r w:rsidR="00384947" w:rsidRPr="008D66B2">
        <w:t>спроса на данные в города</w:t>
      </w:r>
      <w:r w:rsidR="00723B88" w:rsidRPr="008D66B2">
        <w:t>х</w:t>
      </w:r>
      <w:r w:rsidR="00384947" w:rsidRPr="008D66B2">
        <w:t>. Последние данные</w:t>
      </w:r>
      <w:r w:rsidR="0008577B" w:rsidRPr="008D66B2">
        <w:t xml:space="preserve">, полученные от участников отрасли </w:t>
      </w:r>
      <w:r w:rsidR="00384947" w:rsidRPr="008D66B2">
        <w:t>IMT</w:t>
      </w:r>
      <w:r w:rsidR="005F63C0" w:rsidRPr="008D66B2">
        <w:t>,</w:t>
      </w:r>
      <w:r w:rsidR="00384947" w:rsidRPr="008D66B2">
        <w:t xml:space="preserve"> позволяют предположить, что новый спектр </w:t>
      </w:r>
      <w:r w:rsidR="003A39EE" w:rsidRPr="008D66B2">
        <w:t xml:space="preserve">такого рода </w:t>
      </w:r>
      <w:r w:rsidR="00384947" w:rsidRPr="008D66B2">
        <w:t>потребуется в период после 2023 года</w:t>
      </w:r>
      <w:r w:rsidR="000524A8" w:rsidRPr="008D66B2">
        <w:t>.</w:t>
      </w:r>
    </w:p>
    <w:p w14:paraId="29CC8634" w14:textId="6FC3C773" w:rsidR="00384947" w:rsidRPr="008D66B2" w:rsidRDefault="00384947" w:rsidP="0095771F">
      <w:r w:rsidRPr="008D66B2">
        <w:t xml:space="preserve">Полоса частот 6425−7125 МГц </w:t>
      </w:r>
      <w:r w:rsidR="003F1B99" w:rsidRPr="008D66B2">
        <w:t>–</w:t>
      </w:r>
      <w:r w:rsidRPr="008D66B2">
        <w:t xml:space="preserve"> это уникальная полоса</w:t>
      </w:r>
      <w:r w:rsidR="00A15C33" w:rsidRPr="008D66B2">
        <w:t xml:space="preserve">, которая может быть </w:t>
      </w:r>
      <w:r w:rsidR="00A62D1F" w:rsidRPr="008D66B2">
        <w:t>определе</w:t>
      </w:r>
      <w:r w:rsidR="00A15C33" w:rsidRPr="008D66B2">
        <w:t>на</w:t>
      </w:r>
      <w:r w:rsidR="00A62D1F" w:rsidRPr="008D66B2">
        <w:t xml:space="preserve"> для</w:t>
      </w:r>
      <w:r w:rsidRPr="008D66B2">
        <w:t xml:space="preserve"> IMT</w:t>
      </w:r>
      <w:r w:rsidR="005F39F8" w:rsidRPr="008D66B2">
        <w:t xml:space="preserve"> и которая</w:t>
      </w:r>
      <w:r w:rsidRPr="008D66B2">
        <w:t xml:space="preserve"> </w:t>
      </w:r>
      <w:r w:rsidR="00E42450" w:rsidRPr="008D66B2">
        <w:t>способна</w:t>
      </w:r>
      <w:r w:rsidRPr="008D66B2">
        <w:t xml:space="preserve"> удовлетворить требовани</w:t>
      </w:r>
      <w:r w:rsidR="00E42450" w:rsidRPr="008D66B2">
        <w:t>ю</w:t>
      </w:r>
      <w:r w:rsidRPr="008D66B2">
        <w:t xml:space="preserve"> 5G</w:t>
      </w:r>
      <w:r w:rsidR="001C5E69" w:rsidRPr="008D66B2">
        <w:t>, поскольку является широки</w:t>
      </w:r>
      <w:r w:rsidR="00187DF4" w:rsidRPr="008D66B2">
        <w:t>м</w:t>
      </w:r>
      <w:r w:rsidR="001C5E69" w:rsidRPr="008D66B2">
        <w:t xml:space="preserve"> непрерывны</w:t>
      </w:r>
      <w:r w:rsidR="00187DF4" w:rsidRPr="008D66B2">
        <w:t>м</w:t>
      </w:r>
      <w:r w:rsidR="001C5E69" w:rsidRPr="008D66B2">
        <w:t xml:space="preserve"> участк</w:t>
      </w:r>
      <w:r w:rsidR="00187DF4" w:rsidRPr="008D66B2">
        <w:t>ом</w:t>
      </w:r>
      <w:r w:rsidR="001C5E69" w:rsidRPr="008D66B2">
        <w:t xml:space="preserve"> </w:t>
      </w:r>
      <w:r w:rsidRPr="008D66B2">
        <w:t>спектра в средне</w:t>
      </w:r>
      <w:r w:rsidR="00C83C29" w:rsidRPr="008D66B2">
        <w:t xml:space="preserve">м диапазоне </w:t>
      </w:r>
      <w:r w:rsidR="00187DF4" w:rsidRPr="008D66B2">
        <w:t>частот</w:t>
      </w:r>
      <w:r w:rsidRPr="008D66B2">
        <w:t xml:space="preserve">, </w:t>
      </w:r>
      <w:r w:rsidR="001C2189" w:rsidRPr="008D66B2">
        <w:t>принимая во внимание,</w:t>
      </w:r>
      <w:r w:rsidRPr="008D66B2">
        <w:t xml:space="preserve"> что </w:t>
      </w:r>
      <w:r w:rsidR="001C2189" w:rsidRPr="008D66B2">
        <w:t xml:space="preserve">диапазон </w:t>
      </w:r>
      <w:r w:rsidRPr="008D66B2">
        <w:t>C (3,4−3,8 ГГц в Европе)</w:t>
      </w:r>
      <w:r w:rsidR="0081154F" w:rsidRPr="008D66B2">
        <w:t xml:space="preserve"> представляет собой</w:t>
      </w:r>
      <w:r w:rsidRPr="008D66B2">
        <w:t xml:space="preserve"> единственный </w:t>
      </w:r>
      <w:r w:rsidR="00A03687" w:rsidRPr="008D66B2">
        <w:t>участок</w:t>
      </w:r>
      <w:r w:rsidRPr="008D66B2">
        <w:t xml:space="preserve">, доступный в этом диапазоне, и что </w:t>
      </w:r>
      <w:r w:rsidR="00D3693E" w:rsidRPr="008D66B2">
        <w:t>широкие</w:t>
      </w:r>
      <w:r w:rsidRPr="008D66B2">
        <w:t xml:space="preserve"> </w:t>
      </w:r>
      <w:r w:rsidR="0097395F" w:rsidRPr="008D66B2">
        <w:t>непрерывные участки</w:t>
      </w:r>
      <w:r w:rsidRPr="008D66B2">
        <w:t xml:space="preserve"> не всегда доступны</w:t>
      </w:r>
      <w:r w:rsidR="0097395F" w:rsidRPr="008D66B2">
        <w:t>.</w:t>
      </w:r>
    </w:p>
    <w:p w14:paraId="3761649B" w14:textId="1FC76B87" w:rsidR="00A82BAB" w:rsidRPr="008D66B2" w:rsidRDefault="001D5AAC" w:rsidP="0095771F">
      <w:r w:rsidRPr="008D66B2">
        <w:t>Следует отметить</w:t>
      </w:r>
      <w:r w:rsidR="00A82BAB" w:rsidRPr="008D66B2">
        <w:t>, что региональные организации и отдельные страны предл</w:t>
      </w:r>
      <w:r w:rsidR="009C78E2" w:rsidRPr="008D66B2">
        <w:t>агают</w:t>
      </w:r>
      <w:r w:rsidR="00A82BAB" w:rsidRPr="008D66B2">
        <w:t xml:space="preserve"> </w:t>
      </w:r>
      <w:r w:rsidR="00CE5A01" w:rsidRPr="008D66B2">
        <w:t>исследовать</w:t>
      </w:r>
      <w:r w:rsidR="00A82BAB" w:rsidRPr="008D66B2">
        <w:t xml:space="preserve"> различные полосы в диапазоне 6 ГГц или их отдельные </w:t>
      </w:r>
      <w:r w:rsidR="002C3BDD" w:rsidRPr="008D66B2">
        <w:t>участки</w:t>
      </w:r>
      <w:r w:rsidR="00A82BAB" w:rsidRPr="008D66B2">
        <w:t xml:space="preserve"> </w:t>
      </w:r>
      <w:r w:rsidR="00826B58" w:rsidRPr="008D66B2">
        <w:t>как возможную</w:t>
      </w:r>
      <w:r w:rsidR="00A82BAB" w:rsidRPr="008D66B2">
        <w:t xml:space="preserve"> основ</w:t>
      </w:r>
      <w:r w:rsidR="00826B58" w:rsidRPr="008D66B2">
        <w:t>у</w:t>
      </w:r>
      <w:r w:rsidR="00A82BAB" w:rsidRPr="008D66B2">
        <w:t xml:space="preserve"> для </w:t>
      </w:r>
      <w:r w:rsidR="00CE5A01" w:rsidRPr="008D66B2">
        <w:t xml:space="preserve">определения </w:t>
      </w:r>
      <w:r w:rsidR="00616226" w:rsidRPr="008D66B2">
        <w:t xml:space="preserve">спектра </w:t>
      </w:r>
      <w:r w:rsidR="00CE5A01" w:rsidRPr="008D66B2">
        <w:t>для</w:t>
      </w:r>
      <w:r w:rsidR="00A82BAB" w:rsidRPr="008D66B2">
        <w:t xml:space="preserve"> IMT на ВКР</w:t>
      </w:r>
      <w:r w:rsidR="00CE5A01" w:rsidRPr="008D66B2">
        <w:t>-</w:t>
      </w:r>
      <w:r w:rsidR="00A82BAB" w:rsidRPr="008D66B2">
        <w:t xml:space="preserve">23. </w:t>
      </w:r>
      <w:r w:rsidR="00616226" w:rsidRPr="008D66B2">
        <w:t>В целях</w:t>
      </w:r>
      <w:r w:rsidR="00A82BAB" w:rsidRPr="008D66B2">
        <w:t xml:space="preserve"> обеспечения гибкости для администраций, желающих развернуть 5G в </w:t>
      </w:r>
      <w:r w:rsidR="00616226" w:rsidRPr="008D66B2">
        <w:t xml:space="preserve">диапазоне </w:t>
      </w:r>
      <w:r w:rsidR="00A82BAB" w:rsidRPr="008D66B2">
        <w:t>6 ГГц</w:t>
      </w:r>
      <w:r w:rsidR="00BC68FB" w:rsidRPr="008D66B2">
        <w:t>,</w:t>
      </w:r>
      <w:r w:rsidR="00A82BAB" w:rsidRPr="008D66B2">
        <w:t xml:space="preserve"> эти предложения могут быть объединены в новый пункт повестки дня ВКР</w:t>
      </w:r>
      <w:r w:rsidR="00BC68FB" w:rsidRPr="008D66B2">
        <w:t>-</w:t>
      </w:r>
      <w:r w:rsidR="00A82BAB" w:rsidRPr="008D66B2">
        <w:t xml:space="preserve">23 с </w:t>
      </w:r>
      <w:r w:rsidR="00BC68FB" w:rsidRPr="008D66B2">
        <w:t xml:space="preserve">указанием </w:t>
      </w:r>
      <w:r w:rsidR="00A82BAB" w:rsidRPr="008D66B2">
        <w:t>сам</w:t>
      </w:r>
      <w:r w:rsidR="00BC68FB" w:rsidRPr="008D66B2">
        <w:t>ого</w:t>
      </w:r>
      <w:r w:rsidR="00A82BAB" w:rsidRPr="008D66B2">
        <w:t xml:space="preserve"> широк</w:t>
      </w:r>
      <w:r w:rsidR="00BC68FB" w:rsidRPr="008D66B2">
        <w:t>ого</w:t>
      </w:r>
      <w:r w:rsidR="00A82BAB" w:rsidRPr="008D66B2">
        <w:t xml:space="preserve"> предлагаем</w:t>
      </w:r>
      <w:r w:rsidR="00BC68FB" w:rsidRPr="008D66B2">
        <w:t>ого</w:t>
      </w:r>
      <w:r w:rsidR="00A82BAB" w:rsidRPr="008D66B2">
        <w:t xml:space="preserve"> диапазон</w:t>
      </w:r>
      <w:r w:rsidR="00BC68FB" w:rsidRPr="008D66B2">
        <w:t>а</w:t>
      </w:r>
      <w:r w:rsidR="00A82BAB" w:rsidRPr="008D66B2">
        <w:t xml:space="preserve">, </w:t>
      </w:r>
      <w:r w:rsidR="00BC68FB" w:rsidRPr="008D66B2">
        <w:t xml:space="preserve">а именно </w:t>
      </w:r>
      <w:r w:rsidR="00A82BAB" w:rsidRPr="008D66B2">
        <w:t>5925−7125</w:t>
      </w:r>
      <w:r w:rsidR="000524A8" w:rsidRPr="008D66B2">
        <w:t> </w:t>
      </w:r>
      <w:r w:rsidR="00A82BAB" w:rsidRPr="008D66B2">
        <w:t xml:space="preserve">МГц. Такой подход повысил бы гибкость и позволил бы различным </w:t>
      </w:r>
      <w:r w:rsidR="006741F3" w:rsidRPr="008D66B2">
        <w:t>Районам</w:t>
      </w:r>
      <w:r w:rsidR="00A82BAB" w:rsidRPr="008D66B2">
        <w:t xml:space="preserve"> и странам </w:t>
      </w:r>
      <w:r w:rsidR="006B4443" w:rsidRPr="008D66B2">
        <w:t>принять</w:t>
      </w:r>
      <w:r w:rsidR="00A82BAB" w:rsidRPr="008D66B2">
        <w:t xml:space="preserve"> отдельные </w:t>
      </w:r>
      <w:r w:rsidR="006B4443" w:rsidRPr="008D66B2">
        <w:t xml:space="preserve">примечания </w:t>
      </w:r>
      <w:r w:rsidR="00A82BAB" w:rsidRPr="008D66B2">
        <w:t>на ВКР</w:t>
      </w:r>
      <w:r w:rsidR="006B4443" w:rsidRPr="008D66B2">
        <w:t>-</w:t>
      </w:r>
      <w:r w:rsidR="00A82BAB" w:rsidRPr="008D66B2">
        <w:t>23, каса</w:t>
      </w:r>
      <w:r w:rsidR="006B4443" w:rsidRPr="008D66B2">
        <w:t>ющиеся</w:t>
      </w:r>
      <w:r w:rsidR="00A82BAB" w:rsidRPr="008D66B2">
        <w:t xml:space="preserve"> разных </w:t>
      </w:r>
      <w:r w:rsidR="002B0DFD" w:rsidRPr="008D66B2">
        <w:t xml:space="preserve">участков </w:t>
      </w:r>
      <w:r w:rsidR="00A82BAB" w:rsidRPr="008D66B2">
        <w:t xml:space="preserve">диапазона 6 ГГц. Например, учитывая, что в </w:t>
      </w:r>
      <w:r w:rsidR="00092058" w:rsidRPr="008D66B2">
        <w:t>СЕПТ</w:t>
      </w:r>
      <w:r w:rsidR="00A82BAB" w:rsidRPr="008D66B2">
        <w:t xml:space="preserve"> нижн</w:t>
      </w:r>
      <w:r w:rsidR="00092058" w:rsidRPr="008D66B2">
        <w:t>ий</w:t>
      </w:r>
      <w:r w:rsidR="00A82BAB" w:rsidRPr="008D66B2">
        <w:t xml:space="preserve"> </w:t>
      </w:r>
      <w:r w:rsidR="00092058" w:rsidRPr="008D66B2">
        <w:t xml:space="preserve">участок </w:t>
      </w:r>
      <w:r w:rsidR="00A82BAB" w:rsidRPr="008D66B2">
        <w:t>5925−6425 МГц согласован для сетей WAS</w:t>
      </w:r>
      <w:r w:rsidR="00DF3C9B" w:rsidRPr="008D66B2">
        <w:t>/</w:t>
      </w:r>
      <w:r w:rsidR="00A82BAB" w:rsidRPr="008D66B2">
        <w:t xml:space="preserve">RLAN, он мог бы </w:t>
      </w:r>
      <w:r w:rsidR="00A82BAB" w:rsidRPr="008D66B2">
        <w:lastRenderedPageBreak/>
        <w:t xml:space="preserve">подойти для стран </w:t>
      </w:r>
      <w:r w:rsidR="00092058" w:rsidRPr="008D66B2">
        <w:t>СЕПТ</w:t>
      </w:r>
      <w:r w:rsidR="00A82BAB" w:rsidRPr="008D66B2">
        <w:t xml:space="preserve">, желающих ввести IMT в диапазоне 6 ГГц, </w:t>
      </w:r>
      <w:r w:rsidR="00D94085" w:rsidRPr="008D66B2">
        <w:t>и</w:t>
      </w:r>
      <w:r w:rsidR="00A82BAB" w:rsidRPr="008D66B2">
        <w:t xml:space="preserve"> </w:t>
      </w:r>
      <w:r w:rsidR="00894F93" w:rsidRPr="008D66B2">
        <w:t>они приняли бы</w:t>
      </w:r>
      <w:r w:rsidR="00A82BAB" w:rsidRPr="008D66B2">
        <w:t xml:space="preserve"> </w:t>
      </w:r>
      <w:r w:rsidR="00DF6E52" w:rsidRPr="008D66B2">
        <w:t>примечание</w:t>
      </w:r>
      <w:r w:rsidR="00A82BAB" w:rsidRPr="008D66B2">
        <w:t>, касающ</w:t>
      </w:r>
      <w:r w:rsidR="00DF6E52" w:rsidRPr="008D66B2">
        <w:t>ее</w:t>
      </w:r>
      <w:r w:rsidR="00A82BAB" w:rsidRPr="008D66B2">
        <w:t xml:space="preserve">ся </w:t>
      </w:r>
      <w:r w:rsidR="00DF6E52" w:rsidRPr="008D66B2">
        <w:t xml:space="preserve">участка </w:t>
      </w:r>
      <w:r w:rsidR="00A82BAB" w:rsidRPr="008D66B2">
        <w:t>6425–7125 МГц</w:t>
      </w:r>
      <w:r w:rsidR="00DF6E52" w:rsidRPr="008D66B2">
        <w:t>.</w:t>
      </w:r>
    </w:p>
    <w:p w14:paraId="62CB4AF1" w14:textId="466E983A" w:rsidR="0001142C" w:rsidRPr="008D66B2" w:rsidRDefault="00453BDF" w:rsidP="0095771F">
      <w:r w:rsidRPr="008D66B2">
        <w:t>Т</w:t>
      </w:r>
      <w:r w:rsidR="0001142C" w:rsidRPr="008D66B2">
        <w:t xml:space="preserve">акже отмечаем, что полоса 6425−7125 МГц </w:t>
      </w:r>
      <w:r w:rsidR="007B2F2B" w:rsidRPr="008D66B2">
        <w:t xml:space="preserve">распределена на </w:t>
      </w:r>
      <w:r w:rsidR="0001142C" w:rsidRPr="008D66B2">
        <w:t>первично</w:t>
      </w:r>
      <w:r w:rsidR="007B2F2B" w:rsidRPr="008D66B2">
        <w:t>й основе</w:t>
      </w:r>
      <w:r w:rsidR="0001142C" w:rsidRPr="008D66B2">
        <w:t xml:space="preserve"> подвижной службе во всех трех Районах </w:t>
      </w:r>
      <w:r w:rsidR="00DF3C9B" w:rsidRPr="008D66B2">
        <w:t>МСЭ-R</w:t>
      </w:r>
      <w:r w:rsidR="0001142C" w:rsidRPr="008D66B2">
        <w:t>. В Европе он</w:t>
      </w:r>
      <w:r w:rsidR="007B2F2B" w:rsidRPr="008D66B2">
        <w:t>а</w:t>
      </w:r>
      <w:r w:rsidR="0001142C" w:rsidRPr="008D66B2">
        <w:t xml:space="preserve"> используется в основном фиксированной службой (ФС) и фиксированной спутниковой службой (ФСС). </w:t>
      </w:r>
      <w:r w:rsidR="007B2F2B" w:rsidRPr="008D66B2">
        <w:t>В разных странах Европы</w:t>
      </w:r>
      <w:r w:rsidR="0001142C" w:rsidRPr="008D66B2">
        <w:t xml:space="preserve"> </w:t>
      </w:r>
      <w:r w:rsidR="007B2F2B" w:rsidRPr="008D66B2">
        <w:t xml:space="preserve">ФС использует </w:t>
      </w:r>
      <w:r w:rsidR="0001142C" w:rsidRPr="008D66B2">
        <w:t>эт</w:t>
      </w:r>
      <w:r w:rsidR="007B2F2B" w:rsidRPr="008D66B2">
        <w:t>у</w:t>
      </w:r>
      <w:r w:rsidR="0001142C" w:rsidRPr="008D66B2">
        <w:t xml:space="preserve"> полос</w:t>
      </w:r>
      <w:r w:rsidR="007B2F2B" w:rsidRPr="008D66B2">
        <w:t>у по-разному</w:t>
      </w:r>
      <w:r w:rsidR="0001142C" w:rsidRPr="008D66B2">
        <w:t xml:space="preserve">, и есть страны, где </w:t>
      </w:r>
      <w:r w:rsidR="007B2F2B" w:rsidRPr="008D66B2">
        <w:t xml:space="preserve">эта </w:t>
      </w:r>
      <w:r w:rsidR="0001142C" w:rsidRPr="008D66B2">
        <w:t>полоса практически свободна от</w:t>
      </w:r>
      <w:r w:rsidR="00F6649F" w:rsidRPr="008D66B2">
        <w:t xml:space="preserve"> ФС</w:t>
      </w:r>
      <w:r w:rsidR="0001142C" w:rsidRPr="008D66B2">
        <w:t>. В тех странах, где ФС используется</w:t>
      </w:r>
      <w:r w:rsidR="000B59A8" w:rsidRPr="008D66B2">
        <w:t xml:space="preserve"> широко</w:t>
      </w:r>
      <w:r w:rsidR="0001142C" w:rsidRPr="008D66B2">
        <w:t xml:space="preserve">, </w:t>
      </w:r>
      <w:r w:rsidR="00BF0523" w:rsidRPr="008D66B2">
        <w:t xml:space="preserve">лицензионный характер </w:t>
      </w:r>
      <w:r w:rsidR="0001142C" w:rsidRPr="008D66B2">
        <w:t xml:space="preserve">5G позволит в каждом конкретном случае </w:t>
      </w:r>
      <w:r w:rsidR="00393733" w:rsidRPr="008D66B2">
        <w:t xml:space="preserve">обеспечить координацию </w:t>
      </w:r>
      <w:r w:rsidR="0001142C" w:rsidRPr="008D66B2">
        <w:t xml:space="preserve">для надлежащей защиты линий ФС. Первые исследования, проведенные </w:t>
      </w:r>
      <w:r w:rsidR="00616226" w:rsidRPr="008D66B2">
        <w:t>в отрасли</w:t>
      </w:r>
      <w:r w:rsidR="001533EF" w:rsidRPr="008D66B2">
        <w:t xml:space="preserve"> </w:t>
      </w:r>
      <w:r w:rsidR="0001142C" w:rsidRPr="008D66B2">
        <w:t>IMT, показывают, что</w:t>
      </w:r>
      <w:r w:rsidR="00200D89" w:rsidRPr="008D66B2">
        <w:t xml:space="preserve"> на практике было бы возможно задать</w:t>
      </w:r>
      <w:r w:rsidR="0001142C" w:rsidRPr="008D66B2">
        <w:t xml:space="preserve"> расстояния </w:t>
      </w:r>
      <w:r w:rsidR="00C16C42" w:rsidRPr="008D66B2">
        <w:t>разноса</w:t>
      </w:r>
      <w:r w:rsidR="0001142C" w:rsidRPr="008D66B2">
        <w:t xml:space="preserve"> между </w:t>
      </w:r>
      <w:r w:rsidR="004C6F95" w:rsidRPr="008D66B2">
        <w:t>местами расположения станций</w:t>
      </w:r>
      <w:r w:rsidR="0001142C" w:rsidRPr="008D66B2">
        <w:t xml:space="preserve"> ФС и базовыми станциями IMT для развертывания 5G в масштабах всего города в </w:t>
      </w:r>
      <w:r w:rsidR="00BD358F" w:rsidRPr="008D66B2">
        <w:t xml:space="preserve">диапазоне </w:t>
      </w:r>
      <w:r w:rsidR="0001142C" w:rsidRPr="008D66B2">
        <w:t xml:space="preserve">6 ГГц, </w:t>
      </w:r>
      <w:r w:rsidR="00FE25F8" w:rsidRPr="008D66B2">
        <w:t>однако</w:t>
      </w:r>
      <w:r w:rsidR="0001142C" w:rsidRPr="008D66B2">
        <w:t xml:space="preserve"> для подтверждения </w:t>
      </w:r>
      <w:r w:rsidR="00B912F5" w:rsidRPr="008D66B2">
        <w:t xml:space="preserve">выводов на основе </w:t>
      </w:r>
      <w:r w:rsidR="0001142C" w:rsidRPr="008D66B2">
        <w:t xml:space="preserve">этих исследований и предоставления соответствующих технических руководящих указаний </w:t>
      </w:r>
      <w:r w:rsidR="00407AB5" w:rsidRPr="008D66B2">
        <w:t xml:space="preserve">в адрес </w:t>
      </w:r>
      <w:r w:rsidR="0001142C" w:rsidRPr="008D66B2">
        <w:t>администраци</w:t>
      </w:r>
      <w:r w:rsidR="00407AB5" w:rsidRPr="008D66B2">
        <w:t>й</w:t>
      </w:r>
      <w:r w:rsidR="00FE25F8" w:rsidRPr="008D66B2">
        <w:t xml:space="preserve"> необходимы исследования МСЭ-R.</w:t>
      </w:r>
    </w:p>
    <w:p w14:paraId="27403108" w14:textId="374E9BFF" w:rsidR="007F60B5" w:rsidRPr="008D66B2" w:rsidRDefault="007F60B5" w:rsidP="0095771F">
      <w:r w:rsidRPr="008D66B2">
        <w:t xml:space="preserve">Сосуществование 5G и </w:t>
      </w:r>
      <w:r w:rsidR="000B59A8" w:rsidRPr="008D66B2">
        <w:t>ФСС</w:t>
      </w:r>
      <w:r w:rsidRPr="008D66B2">
        <w:t xml:space="preserve"> (Земля-космос) может быть обеспечено </w:t>
      </w:r>
      <w:r w:rsidR="00B73080" w:rsidRPr="008D66B2">
        <w:t>б</w:t>
      </w:r>
      <w:r w:rsidR="008A6429" w:rsidRPr="008D66B2">
        <w:t>ла</w:t>
      </w:r>
      <w:r w:rsidR="00B73080" w:rsidRPr="008D66B2">
        <w:t>годаря</w:t>
      </w:r>
      <w:r w:rsidRPr="008D66B2">
        <w:t xml:space="preserve"> разработк</w:t>
      </w:r>
      <w:r w:rsidR="008A6429" w:rsidRPr="008D66B2">
        <w:t>е</w:t>
      </w:r>
      <w:r w:rsidRPr="008D66B2">
        <w:t xml:space="preserve"> соответствующих технических условий развертывания сетей 5G. Несомненно, что последние достижения в области антенн</w:t>
      </w:r>
      <w:r w:rsidR="00833A9B" w:rsidRPr="008D66B2">
        <w:t xml:space="preserve">ых </w:t>
      </w:r>
      <w:r w:rsidRPr="008D66B2">
        <w:t>технологи</w:t>
      </w:r>
      <w:r w:rsidR="00833A9B" w:rsidRPr="008D66B2">
        <w:t>й</w:t>
      </w:r>
      <w:r w:rsidRPr="008D66B2">
        <w:t xml:space="preserve">, такие как </w:t>
      </w:r>
      <w:r w:rsidR="009B403D" w:rsidRPr="008D66B2">
        <w:t xml:space="preserve">технологии </w:t>
      </w:r>
      <w:r w:rsidRPr="008D66B2">
        <w:t>формировани</w:t>
      </w:r>
      <w:r w:rsidR="00BB06CC" w:rsidRPr="008D66B2">
        <w:t>я</w:t>
      </w:r>
      <w:r w:rsidRPr="008D66B2">
        <w:t xml:space="preserve"> луча, будут </w:t>
      </w:r>
      <w:r w:rsidR="00D112E1" w:rsidRPr="008D66B2">
        <w:t>упрощать</w:t>
      </w:r>
      <w:r w:rsidRPr="008D66B2">
        <w:t xml:space="preserve"> совместимост</w:t>
      </w:r>
      <w:r w:rsidR="00D112E1" w:rsidRPr="008D66B2">
        <w:t>ь</w:t>
      </w:r>
      <w:r w:rsidRPr="008D66B2">
        <w:t xml:space="preserve"> и сосуществовани</w:t>
      </w:r>
      <w:r w:rsidR="00D112E1" w:rsidRPr="008D66B2">
        <w:t>е</w:t>
      </w:r>
      <w:r w:rsidRPr="008D66B2">
        <w:t xml:space="preserve"> IMT и ФСС. Более точные модели распространения, учитывающие потери </w:t>
      </w:r>
      <w:r w:rsidR="00443754" w:rsidRPr="008D66B2">
        <w:t>за счет отражений</w:t>
      </w:r>
      <w:r w:rsidRPr="008D66B2">
        <w:t xml:space="preserve">, разработанные МСЭ-R после </w:t>
      </w:r>
      <w:r w:rsidR="00E5287A" w:rsidRPr="008D66B2">
        <w:t xml:space="preserve">исследовательского </w:t>
      </w:r>
      <w:r w:rsidRPr="008D66B2">
        <w:t xml:space="preserve">периода ВКР-15, также </w:t>
      </w:r>
      <w:r w:rsidR="006F6546" w:rsidRPr="008D66B2">
        <w:t xml:space="preserve">позволят </w:t>
      </w:r>
      <w:r w:rsidRPr="008D66B2">
        <w:t xml:space="preserve">обеспечивать необходимую защиту службы ФСС (Земля-космос) </w:t>
      </w:r>
      <w:r w:rsidR="00964A24" w:rsidRPr="008D66B2">
        <w:t>при</w:t>
      </w:r>
      <w:r w:rsidRPr="008D66B2">
        <w:t xml:space="preserve"> реалистичны</w:t>
      </w:r>
      <w:r w:rsidR="00964A24" w:rsidRPr="008D66B2">
        <w:t>х</w:t>
      </w:r>
      <w:r w:rsidRPr="008D66B2">
        <w:t xml:space="preserve"> критерия</w:t>
      </w:r>
      <w:r w:rsidR="00964A24" w:rsidRPr="008D66B2">
        <w:t>х</w:t>
      </w:r>
      <w:r w:rsidRPr="008D66B2">
        <w:t xml:space="preserve"> защиты.</w:t>
      </w:r>
    </w:p>
    <w:p w14:paraId="424D07C0" w14:textId="157A4330" w:rsidR="0087445B" w:rsidRPr="008D66B2" w:rsidRDefault="0087445B" w:rsidP="0095771F">
      <w:r w:rsidRPr="008D66B2">
        <w:t>Следует отметить, что вариант</w:t>
      </w:r>
      <w:r w:rsidR="00525514" w:rsidRPr="008D66B2">
        <w:t>, предусматривающий</w:t>
      </w:r>
      <w:r w:rsidRPr="008D66B2">
        <w:t xml:space="preserve"> развертывани</w:t>
      </w:r>
      <w:r w:rsidR="00525514" w:rsidRPr="008D66B2">
        <w:t>е</w:t>
      </w:r>
      <w:r w:rsidRPr="008D66B2">
        <w:t xml:space="preserve"> 5G на </w:t>
      </w:r>
      <w:r w:rsidR="0010371E" w:rsidRPr="008D66B2">
        <w:t>страновом</w:t>
      </w:r>
      <w:r w:rsidRPr="008D66B2">
        <w:t xml:space="preserve"> уровне в диапазоне 6 ГГц </w:t>
      </w:r>
      <w:r w:rsidR="00525514" w:rsidRPr="008D66B2">
        <w:t xml:space="preserve">в рамках первичного распределения подвижной службе </w:t>
      </w:r>
      <w:r w:rsidRPr="008D66B2">
        <w:t xml:space="preserve">без </w:t>
      </w:r>
      <w:r w:rsidR="00525514" w:rsidRPr="008D66B2">
        <w:t>определения</w:t>
      </w:r>
      <w:r w:rsidRPr="008D66B2">
        <w:t xml:space="preserve"> </w:t>
      </w:r>
      <w:r w:rsidR="00616226" w:rsidRPr="008D66B2">
        <w:t xml:space="preserve">спектра </w:t>
      </w:r>
      <w:r w:rsidR="00525514" w:rsidRPr="008D66B2">
        <w:t xml:space="preserve">для </w:t>
      </w:r>
      <w:r w:rsidRPr="008D66B2">
        <w:t>IMT в Регламенте радиосвязи</w:t>
      </w:r>
      <w:r w:rsidR="00525514" w:rsidRPr="008D66B2">
        <w:t>,</w:t>
      </w:r>
      <w:r w:rsidRPr="008D66B2">
        <w:t xml:space="preserve"> будет иметь более высокий риск помех </w:t>
      </w:r>
      <w:r w:rsidR="009026E3" w:rsidRPr="008D66B2">
        <w:t>для ФСС (Земля-космос) со стороны</w:t>
      </w:r>
      <w:r w:rsidRPr="008D66B2">
        <w:t xml:space="preserve"> 5G. Это связано с тем, что технические условия развертывания IMT в этом случае будут приниматься на </w:t>
      </w:r>
      <w:r w:rsidR="00C842F0" w:rsidRPr="008D66B2">
        <w:t xml:space="preserve">страновом </w:t>
      </w:r>
      <w:r w:rsidRPr="008D66B2">
        <w:t xml:space="preserve">уровне без тщательной оценки в </w:t>
      </w:r>
      <w:r w:rsidR="00C53D3E" w:rsidRPr="008D66B2">
        <w:t xml:space="preserve">рамках </w:t>
      </w:r>
      <w:r w:rsidRPr="008D66B2">
        <w:t xml:space="preserve">исследований МСЭ-R. Поэтому исследования сосуществования и совместимости </w:t>
      </w:r>
      <w:r w:rsidR="009409A1" w:rsidRPr="008D66B2">
        <w:t xml:space="preserve">для </w:t>
      </w:r>
      <w:r w:rsidRPr="008D66B2">
        <w:t>5G и действующи</w:t>
      </w:r>
      <w:r w:rsidR="00F6254F" w:rsidRPr="008D66B2">
        <w:t>х</w:t>
      </w:r>
      <w:r w:rsidRPr="008D66B2">
        <w:t xml:space="preserve"> служб в диапазоне 6</w:t>
      </w:r>
      <w:r w:rsidR="009D7DD0">
        <w:rPr>
          <w:lang w:val="en-US"/>
        </w:rPr>
        <w:t> </w:t>
      </w:r>
      <w:r w:rsidRPr="008D66B2">
        <w:t xml:space="preserve">ГГц должны </w:t>
      </w:r>
      <w:r w:rsidR="00F6254F" w:rsidRPr="008D66B2">
        <w:t xml:space="preserve">быть </w:t>
      </w:r>
      <w:r w:rsidRPr="008D66B2">
        <w:t>пров</w:t>
      </w:r>
      <w:r w:rsidR="00F6254F" w:rsidRPr="008D66B2">
        <w:t>едены</w:t>
      </w:r>
      <w:r w:rsidRPr="008D66B2">
        <w:t xml:space="preserve"> </w:t>
      </w:r>
      <w:r w:rsidR="00DF3C9B" w:rsidRPr="008D66B2">
        <w:t>МСЭ-R</w:t>
      </w:r>
      <w:r w:rsidRPr="008D66B2">
        <w:t xml:space="preserve"> в течение исследовательского периода ВКР</w:t>
      </w:r>
      <w:r w:rsidR="00EE2261" w:rsidRPr="008D66B2">
        <w:t>-</w:t>
      </w:r>
      <w:r w:rsidRPr="008D66B2">
        <w:t xml:space="preserve">23, чтобы </w:t>
      </w:r>
      <w:r w:rsidR="00640D44" w:rsidRPr="008D66B2">
        <w:t>гарантировать</w:t>
      </w:r>
      <w:r w:rsidR="00F61CEE" w:rsidRPr="008D66B2">
        <w:t>,</w:t>
      </w:r>
      <w:r w:rsidR="00640D44" w:rsidRPr="008D66B2">
        <w:t xml:space="preserve"> благодаря </w:t>
      </w:r>
      <w:r w:rsidRPr="008D66B2">
        <w:t>метод</w:t>
      </w:r>
      <w:r w:rsidR="00F67259" w:rsidRPr="008D66B2">
        <w:t>у</w:t>
      </w:r>
      <w:r w:rsidRPr="008D66B2">
        <w:t xml:space="preserve"> </w:t>
      </w:r>
      <w:r w:rsidR="0066633A" w:rsidRPr="008D66B2">
        <w:t>определения для</w:t>
      </w:r>
      <w:r w:rsidRPr="008D66B2">
        <w:t xml:space="preserve"> IMT</w:t>
      </w:r>
      <w:r w:rsidR="00640D44" w:rsidRPr="008D66B2">
        <w:t>, что</w:t>
      </w:r>
      <w:r w:rsidRPr="008D66B2">
        <w:t xml:space="preserve"> надлежащие технические условия развертываний 5G в</w:t>
      </w:r>
      <w:r w:rsidR="009B4C2C" w:rsidRPr="008D66B2">
        <w:t xml:space="preserve"> диапазоне</w:t>
      </w:r>
      <w:r w:rsidRPr="008D66B2">
        <w:t xml:space="preserve"> 6</w:t>
      </w:r>
      <w:r w:rsidR="00640D44" w:rsidRPr="008D66B2">
        <w:t> </w:t>
      </w:r>
      <w:r w:rsidRPr="008D66B2">
        <w:t>ГГц буд</w:t>
      </w:r>
      <w:r w:rsidR="00640D44" w:rsidRPr="008D66B2">
        <w:t>у</w:t>
      </w:r>
      <w:r w:rsidRPr="008D66B2">
        <w:t>т</w:t>
      </w:r>
      <w:r w:rsidR="00640D44" w:rsidRPr="008D66B2">
        <w:t xml:space="preserve"> обеспечить адекватную защиту действующих пользователей</w:t>
      </w:r>
      <w:r w:rsidRPr="008D66B2">
        <w:t>.</w:t>
      </w:r>
    </w:p>
    <w:bookmarkEnd w:id="7"/>
    <w:bookmarkEnd w:id="8"/>
    <w:bookmarkEnd w:id="9"/>
    <w:bookmarkEnd w:id="10"/>
    <w:p w14:paraId="49F920C7" w14:textId="6A587EEE" w:rsidR="0095771F" w:rsidRPr="008D66B2" w:rsidRDefault="0095771F" w:rsidP="0095771F">
      <w:pPr>
        <w:pStyle w:val="Headingb"/>
        <w:rPr>
          <w:rFonts w:eastAsia="SimSun" w:hint="eastAsia"/>
          <w:lang w:val="ru-RU" w:eastAsia="zh-CN"/>
        </w:rPr>
      </w:pPr>
      <w:r w:rsidRPr="008D66B2">
        <w:rPr>
          <w:rFonts w:eastAsia="SimSun"/>
          <w:lang w:val="ru-RU" w:eastAsia="zh-CN"/>
        </w:rPr>
        <w:t>Предложение</w:t>
      </w:r>
    </w:p>
    <w:p w14:paraId="02F06D82" w14:textId="19B314E4" w:rsidR="00FC28BD" w:rsidRPr="008D66B2" w:rsidRDefault="00D12AE9" w:rsidP="00FC28BD">
      <w:r w:rsidRPr="008D66B2">
        <w:t xml:space="preserve">Администрации, являющиеся авторами настоящего вклада, предлагают новый пункт повестки дня </w:t>
      </w:r>
      <w:r w:rsidR="00FC28BD" w:rsidRPr="008D66B2">
        <w:t>ВКР</w:t>
      </w:r>
      <w:r w:rsidRPr="008D66B2">
        <w:t>-</w:t>
      </w:r>
      <w:r w:rsidR="00FC28BD" w:rsidRPr="008D66B2">
        <w:t>23:</w:t>
      </w:r>
    </w:p>
    <w:p w14:paraId="139AC6D9" w14:textId="1C7C4AD7" w:rsidR="00FC28BD" w:rsidRPr="008D66B2" w:rsidRDefault="008D0843" w:rsidP="00FC28BD">
      <w:r w:rsidRPr="008D66B2">
        <w:t>р</w:t>
      </w:r>
      <w:r w:rsidR="00C43CB2" w:rsidRPr="008D66B2">
        <w:t xml:space="preserve">ассмотреть </w:t>
      </w:r>
      <w:r w:rsidR="00E91D70" w:rsidRPr="008D66B2">
        <w:t xml:space="preserve">вопрос о новом </w:t>
      </w:r>
      <w:r w:rsidR="00C43CB2" w:rsidRPr="008D66B2">
        <w:t>распределени</w:t>
      </w:r>
      <w:r w:rsidR="00E91D70" w:rsidRPr="008D66B2">
        <w:t>и</w:t>
      </w:r>
      <w:r w:rsidR="00C43CB2" w:rsidRPr="008D66B2">
        <w:t xml:space="preserve"> </w:t>
      </w:r>
      <w:r w:rsidR="00796C49" w:rsidRPr="008D66B2">
        <w:t xml:space="preserve">IMT во всей </w:t>
      </w:r>
      <w:r w:rsidR="00C43CB2" w:rsidRPr="008D66B2">
        <w:t>полос</w:t>
      </w:r>
      <w:r w:rsidR="00796C49" w:rsidRPr="008D66B2">
        <w:t>е</w:t>
      </w:r>
      <w:r w:rsidR="00C43CB2" w:rsidRPr="008D66B2">
        <w:t xml:space="preserve"> частот 6425−7125 МГц</w:t>
      </w:r>
      <w:r w:rsidR="00796C49" w:rsidRPr="008D66B2">
        <w:t xml:space="preserve"> или ее части</w:t>
      </w:r>
      <w:r w:rsidR="00FC28BD" w:rsidRPr="008D66B2">
        <w:t xml:space="preserve"> </w:t>
      </w:r>
      <w:r w:rsidR="007316B7" w:rsidRPr="008D66B2">
        <w:t>с целью согласования</w:t>
      </w:r>
      <w:r w:rsidR="00FC28BD" w:rsidRPr="008D66B2">
        <w:t xml:space="preserve"> диапазона частот 6 ГГц </w:t>
      </w:r>
      <w:r w:rsidR="00E91D70" w:rsidRPr="008D66B2">
        <w:t xml:space="preserve">на всемирной основе </w:t>
      </w:r>
      <w:r w:rsidR="00FC28BD" w:rsidRPr="008D66B2">
        <w:t>для развертывани</w:t>
      </w:r>
      <w:r w:rsidR="00BB599B" w:rsidRPr="008D66B2">
        <w:t>я</w:t>
      </w:r>
      <w:r w:rsidR="00FC28BD" w:rsidRPr="008D66B2">
        <w:t xml:space="preserve"> IMT</w:t>
      </w:r>
      <w:r w:rsidR="00BB599B" w:rsidRPr="008D66B2">
        <w:t xml:space="preserve"> в будущем</w:t>
      </w:r>
      <w:r w:rsidR="00FC28BD" w:rsidRPr="008D66B2">
        <w:t>, обеспечивая при</w:t>
      </w:r>
      <w:r w:rsidRPr="008D66B2">
        <w:t xml:space="preserve"> этом</w:t>
      </w:r>
      <w:r w:rsidR="00FC28BD" w:rsidRPr="008D66B2">
        <w:t xml:space="preserve"> </w:t>
      </w:r>
      <w:r w:rsidR="005E43F0" w:rsidRPr="008D66B2">
        <w:t xml:space="preserve">защиту </w:t>
      </w:r>
      <w:r w:rsidR="00E91D70" w:rsidRPr="008D66B2">
        <w:t>существующих</w:t>
      </w:r>
      <w:r w:rsidR="005E43F0" w:rsidRPr="008D66B2">
        <w:t xml:space="preserve"> служб, имею</w:t>
      </w:r>
      <w:r w:rsidR="00826C79" w:rsidRPr="008D66B2">
        <w:t>щих</w:t>
      </w:r>
      <w:r w:rsidR="005E43F0" w:rsidRPr="008D66B2">
        <w:t xml:space="preserve"> распределения в потенциальных кандидатных полосах и в соседних полосах на первичной основе,</w:t>
      </w:r>
      <w:r w:rsidR="00FC28BD" w:rsidRPr="008D66B2">
        <w:t xml:space="preserve"> </w:t>
      </w:r>
      <w:r w:rsidR="00BE7727" w:rsidRPr="008D66B2">
        <w:t xml:space="preserve">и их развитие без создания дополнительных ограничений, </w:t>
      </w:r>
      <w:r w:rsidR="00FC28BD" w:rsidRPr="008D66B2">
        <w:t xml:space="preserve">в соответствии с Резолюцией </w:t>
      </w:r>
      <w:r w:rsidR="00FC28BD" w:rsidRPr="008D66B2">
        <w:rPr>
          <w:b/>
          <w:bCs/>
        </w:rPr>
        <w:t>[AZE</w:t>
      </w:r>
      <w:r w:rsidR="00DF3C9B" w:rsidRPr="008D66B2">
        <w:rPr>
          <w:b/>
          <w:bCs/>
        </w:rPr>
        <w:t>/</w:t>
      </w:r>
      <w:r w:rsidR="00FC28BD" w:rsidRPr="008D66B2">
        <w:rPr>
          <w:b/>
          <w:bCs/>
        </w:rPr>
        <w:t>SVK</w:t>
      </w:r>
      <w:r w:rsidR="00DF3C9B" w:rsidRPr="008D66B2">
        <w:rPr>
          <w:b/>
          <w:bCs/>
        </w:rPr>
        <w:t>/</w:t>
      </w:r>
      <w:r w:rsidR="00FC28BD" w:rsidRPr="008D66B2">
        <w:rPr>
          <w:b/>
          <w:bCs/>
        </w:rPr>
        <w:t>SVN-A10-IMT] (ВКР-19)</w:t>
      </w:r>
      <w:r w:rsidR="00FC28BD" w:rsidRPr="008D66B2">
        <w:t>;</w:t>
      </w:r>
    </w:p>
    <w:p w14:paraId="5F4ABA68" w14:textId="736BF0B0" w:rsidR="0095771F" w:rsidRPr="008D66B2" w:rsidRDefault="00934814" w:rsidP="0095771F">
      <w:r w:rsidRPr="008D66B2">
        <w:t xml:space="preserve">В </w:t>
      </w:r>
      <w:r w:rsidR="008D0843" w:rsidRPr="008D66B2">
        <w:t xml:space="preserve">дополнении ниже </w:t>
      </w:r>
      <w:r w:rsidRPr="008D66B2">
        <w:t>содержится проект текста новой Резолюции, касающейся предлагаемого нового пункта повестки дня ВКР</w:t>
      </w:r>
      <w:r w:rsidR="00B5162F" w:rsidRPr="008D66B2">
        <w:t>-</w:t>
      </w:r>
      <w:r w:rsidRPr="008D66B2">
        <w:t>23.</w:t>
      </w:r>
    </w:p>
    <w:p w14:paraId="2B35FDF0" w14:textId="77777777" w:rsidR="009B5CC2" w:rsidRPr="008D66B2" w:rsidRDefault="009B5CC2" w:rsidP="00443B4C">
      <w:r w:rsidRPr="008D66B2">
        <w:br w:type="page"/>
      </w:r>
    </w:p>
    <w:p w14:paraId="515BB861" w14:textId="77777777" w:rsidR="009971E1" w:rsidRPr="008D66B2" w:rsidRDefault="00642CA2">
      <w:pPr>
        <w:pStyle w:val="Proposal"/>
      </w:pPr>
      <w:r w:rsidRPr="008D66B2">
        <w:lastRenderedPageBreak/>
        <w:t>MOD</w:t>
      </w:r>
      <w:r w:rsidRPr="008D66B2">
        <w:tab/>
        <w:t>AZE/SVK/SVN/109/1</w:t>
      </w:r>
    </w:p>
    <w:p w14:paraId="46BD330F" w14:textId="3C3B575D" w:rsidR="00AB71C8" w:rsidRPr="008D66B2" w:rsidRDefault="00642CA2" w:rsidP="00AB71C8">
      <w:pPr>
        <w:pStyle w:val="ResNo"/>
      </w:pPr>
      <w:bookmarkStart w:id="11" w:name="_Toc450292800"/>
      <w:r w:rsidRPr="008D66B2">
        <w:rPr>
          <w:caps w:val="0"/>
        </w:rPr>
        <w:t xml:space="preserve">РЕЗОЛЮЦИЯ  </w:t>
      </w:r>
      <w:r w:rsidRPr="008D66B2">
        <w:t>810</w:t>
      </w:r>
      <w:r w:rsidRPr="008D66B2">
        <w:rPr>
          <w:rStyle w:val="href"/>
          <w:caps w:val="0"/>
        </w:rPr>
        <w:t xml:space="preserve"> </w:t>
      </w:r>
      <w:r w:rsidRPr="008D66B2">
        <w:rPr>
          <w:caps w:val="0"/>
        </w:rPr>
        <w:t xml:space="preserve"> (</w:t>
      </w:r>
      <w:ins w:id="12" w:author="Russian" w:date="2019-10-21T16:51:00Z">
        <w:r w:rsidR="00443B4C" w:rsidRPr="008D66B2">
          <w:rPr>
            <w:caps w:val="0"/>
          </w:rPr>
          <w:t xml:space="preserve">ПЕРЕСМ. </w:t>
        </w:r>
      </w:ins>
      <w:r w:rsidRPr="008D66B2">
        <w:rPr>
          <w:caps w:val="0"/>
        </w:rPr>
        <w:t>ВКР</w:t>
      </w:r>
      <w:r w:rsidRPr="008D66B2">
        <w:rPr>
          <w:caps w:val="0"/>
        </w:rPr>
        <w:noBreakHyphen/>
      </w:r>
      <w:del w:id="13" w:author="Russian" w:date="2019-10-21T16:51:00Z">
        <w:r w:rsidRPr="008D66B2" w:rsidDel="00443B4C">
          <w:rPr>
            <w:caps w:val="0"/>
          </w:rPr>
          <w:delText>15</w:delText>
        </w:r>
      </w:del>
      <w:ins w:id="14" w:author="Russian" w:date="2019-10-21T16:51:00Z">
        <w:r w:rsidR="00443B4C" w:rsidRPr="008D66B2">
          <w:rPr>
            <w:caps w:val="0"/>
          </w:rPr>
          <w:t>19</w:t>
        </w:r>
      </w:ins>
      <w:r w:rsidRPr="008D66B2">
        <w:rPr>
          <w:caps w:val="0"/>
        </w:rPr>
        <w:t>)</w:t>
      </w:r>
      <w:bookmarkEnd w:id="11"/>
    </w:p>
    <w:p w14:paraId="635CADC6" w14:textId="749237BA" w:rsidR="00AB71C8" w:rsidRPr="008D66B2" w:rsidRDefault="00642CA2" w:rsidP="00AB71C8">
      <w:pPr>
        <w:pStyle w:val="Restitle"/>
      </w:pPr>
      <w:bookmarkStart w:id="15" w:name="_Toc323908574"/>
      <w:bookmarkStart w:id="16" w:name="_Toc450292801"/>
      <w:del w:id="17" w:author="Russian" w:date="2019-10-21T16:52:00Z">
        <w:r w:rsidRPr="008D66B2" w:rsidDel="00443B4C">
          <w:delText>Предварительная п</w:delText>
        </w:r>
      </w:del>
      <w:ins w:id="18" w:author="Russian" w:date="2019-10-21T16:52:00Z">
        <w:r w:rsidR="00443B4C" w:rsidRPr="008D66B2">
          <w:t>П</w:t>
        </w:r>
      </w:ins>
      <w:r w:rsidRPr="008D66B2">
        <w:t xml:space="preserve">овестка дня Всемирной конференции </w:t>
      </w:r>
      <w:r w:rsidRPr="008D66B2">
        <w:br/>
        <w:t>радиосвязи 2023 года</w:t>
      </w:r>
      <w:bookmarkEnd w:id="15"/>
      <w:bookmarkEnd w:id="16"/>
    </w:p>
    <w:p w14:paraId="75837146" w14:textId="20A8E0D0" w:rsidR="00AB71C8" w:rsidRPr="008D66B2" w:rsidRDefault="00642CA2" w:rsidP="00AB71C8">
      <w:pPr>
        <w:pStyle w:val="Normalaftertitle"/>
      </w:pPr>
      <w:r w:rsidRPr="008D66B2">
        <w:t>Всемирная конференция радиосвязи (</w:t>
      </w:r>
      <w:del w:id="19" w:author="Russian" w:date="2019-10-21T16:52:00Z">
        <w:r w:rsidRPr="008D66B2" w:rsidDel="00443B4C">
          <w:delText>Женева, 2015 г.</w:delText>
        </w:r>
      </w:del>
      <w:ins w:id="20" w:author="Russian" w:date="2019-10-21T16:54:00Z">
        <w:r w:rsidR="00443B4C" w:rsidRPr="008D66B2">
          <w:t>Шарм-эль-Шейх, 2019 г.</w:t>
        </w:r>
      </w:ins>
      <w:r w:rsidRPr="008D66B2">
        <w:t>),</w:t>
      </w:r>
    </w:p>
    <w:p w14:paraId="09C5488F" w14:textId="0B4BB1D9" w:rsidR="00443B4C" w:rsidRPr="008D66B2" w:rsidRDefault="00443B4C" w:rsidP="00443B4C">
      <w:r w:rsidRPr="008D66B2">
        <w:t>...</w:t>
      </w:r>
    </w:p>
    <w:p w14:paraId="71F28AB3" w14:textId="04811788" w:rsidR="00443B4C" w:rsidRPr="008D66B2" w:rsidRDefault="00443B4C" w:rsidP="00443B4C">
      <w:pPr>
        <w:rPr>
          <w:ins w:id="21" w:author="Russian" w:date="2019-10-21T16:55:00Z"/>
          <w:bCs/>
          <w:rPrChange w:id="22" w:author="Russian" w:date="2019-10-21T17:36:00Z">
            <w:rPr>
              <w:ins w:id="23" w:author="Russian" w:date="2019-10-21T16:55:00Z"/>
              <w:b/>
              <w:lang w:val="en-GB"/>
            </w:rPr>
          </w:rPrChange>
        </w:rPr>
      </w:pPr>
      <w:ins w:id="24" w:author="Russian" w:date="2019-10-21T16:55:00Z">
        <w:r w:rsidRPr="008D66B2">
          <w:t>1.x</w:t>
        </w:r>
        <w:r w:rsidRPr="008D66B2">
          <w:tab/>
        </w:r>
      </w:ins>
      <w:ins w:id="25" w:author="Loskutova, Ksenia" w:date="2019-10-30T17:16:00Z">
        <w:r w:rsidR="008237A4" w:rsidRPr="008D66B2">
          <w:t xml:space="preserve">рассмотреть вопрос об определении спектра для IMT в полосе частот 6425–7125 МГц или ее частях в соответствии с Резолюцией </w:t>
        </w:r>
      </w:ins>
      <w:ins w:id="26" w:author="Russian" w:date="2019-10-21T16:55:00Z">
        <w:r w:rsidRPr="008D66B2">
          <w:rPr>
            <w:b/>
            <w:bCs/>
          </w:rPr>
          <w:t>[</w:t>
        </w:r>
        <w:r w:rsidRPr="008D66B2">
          <w:rPr>
            <w:b/>
          </w:rPr>
          <w:t>AZE/SVK/SVN</w:t>
        </w:r>
        <w:r w:rsidRPr="008D66B2">
          <w:rPr>
            <w:b/>
            <w:bCs/>
          </w:rPr>
          <w:t>-A10-IMT] (</w:t>
        </w:r>
      </w:ins>
      <w:ins w:id="27" w:author="Russian" w:date="2019-10-21T16:57:00Z">
        <w:r w:rsidR="003941D0" w:rsidRPr="008D66B2">
          <w:rPr>
            <w:b/>
            <w:bCs/>
          </w:rPr>
          <w:t>ВКР</w:t>
        </w:r>
      </w:ins>
      <w:ins w:id="28" w:author="Russian" w:date="2019-10-21T16:55:00Z">
        <w:r w:rsidRPr="008D66B2">
          <w:rPr>
            <w:b/>
            <w:bCs/>
          </w:rPr>
          <w:t>-19)</w:t>
        </w:r>
        <w:r w:rsidRPr="009D7DD0">
          <w:rPr>
            <w:bCs/>
          </w:rPr>
          <w:t>;</w:t>
        </w:r>
      </w:ins>
    </w:p>
    <w:p w14:paraId="15AD57EC" w14:textId="53186399" w:rsidR="00443B4C" w:rsidRPr="008D66B2" w:rsidRDefault="00443B4C" w:rsidP="00443B4C">
      <w:r w:rsidRPr="008D66B2">
        <w:t>...</w:t>
      </w:r>
    </w:p>
    <w:p w14:paraId="4E9D7D4B" w14:textId="05BF6EC4" w:rsidR="009971E1" w:rsidRPr="008D66B2" w:rsidRDefault="00642CA2">
      <w:pPr>
        <w:pStyle w:val="Reasons"/>
      </w:pPr>
      <w:r w:rsidRPr="008D66B2">
        <w:rPr>
          <w:b/>
        </w:rPr>
        <w:t>Основания</w:t>
      </w:r>
      <w:r w:rsidRPr="008D66B2">
        <w:rPr>
          <w:bCs/>
        </w:rPr>
        <w:t>:</w:t>
      </w:r>
      <w:r w:rsidR="009D7DD0" w:rsidRPr="009D7DD0">
        <w:t xml:space="preserve"> </w:t>
      </w:r>
      <w:r w:rsidR="008237A4" w:rsidRPr="008D66B2">
        <w:t>Предложение по новому пункту повестки дня ВКР-23 для рассмотрения вопроса об определении спектра для IMT в полосе частот 6425−7125 МГц или ее частях</w:t>
      </w:r>
      <w:r w:rsidR="00443B4C" w:rsidRPr="008D66B2">
        <w:t>.</w:t>
      </w:r>
    </w:p>
    <w:p w14:paraId="0ADC919F" w14:textId="77777777" w:rsidR="009971E1" w:rsidRPr="008D66B2" w:rsidRDefault="00642CA2">
      <w:pPr>
        <w:pStyle w:val="Proposal"/>
      </w:pPr>
      <w:r w:rsidRPr="008D66B2">
        <w:t>ADD</w:t>
      </w:r>
      <w:r w:rsidRPr="008D66B2">
        <w:tab/>
        <w:t>AZE/SVK/SVN/109/2</w:t>
      </w:r>
    </w:p>
    <w:p w14:paraId="08FA06F1" w14:textId="22C4E7AE" w:rsidR="003941D0" w:rsidRPr="008D66B2" w:rsidRDefault="00934814" w:rsidP="003941D0">
      <w:pPr>
        <w:pStyle w:val="ResNo"/>
      </w:pPr>
      <w:r w:rsidRPr="008D66B2">
        <w:t>ПРОЕКТ НОВОЙ РЕЗОЛЮЦИИ</w:t>
      </w:r>
      <w:r w:rsidR="003941D0" w:rsidRPr="008D66B2">
        <w:t xml:space="preserve"> [AZE/SVK/SVN</w:t>
      </w:r>
      <w:r w:rsidR="003941D0" w:rsidRPr="008D66B2">
        <w:rPr>
          <w:rFonts w:eastAsia="SimSun"/>
          <w:bCs/>
          <w:lang w:eastAsia="zh-CN"/>
        </w:rPr>
        <w:t>-A10-IMT</w:t>
      </w:r>
      <w:r w:rsidR="003941D0" w:rsidRPr="008D66B2">
        <w:t>]</w:t>
      </w:r>
    </w:p>
    <w:p w14:paraId="7AE90325" w14:textId="78813C50" w:rsidR="003941D0" w:rsidRPr="008D66B2" w:rsidRDefault="00972FC8" w:rsidP="003941D0">
      <w:pPr>
        <w:pStyle w:val="Restitle"/>
        <w:rPr>
          <w:rFonts w:ascii="Times New Roman"/>
        </w:rPr>
      </w:pPr>
      <w:r w:rsidRPr="008D66B2">
        <w:t>Исследования</w:t>
      </w:r>
      <w:r w:rsidR="009A5E60" w:rsidRPr="008D66B2">
        <w:t>, касающиеся определения</w:t>
      </w:r>
      <w:r w:rsidR="001009EE" w:rsidRPr="008D66B2">
        <w:t xml:space="preserve"> частот для</w:t>
      </w:r>
      <w:r w:rsidR="009A5E60" w:rsidRPr="008D66B2">
        <w:t xml:space="preserve"> </w:t>
      </w:r>
      <w:r w:rsidR="001009EE" w:rsidRPr="008D66B2">
        <w:t>Международной подвижной электросвязи</w:t>
      </w:r>
      <w:r w:rsidRPr="008D66B2">
        <w:t xml:space="preserve"> в частот</w:t>
      </w:r>
      <w:r w:rsidR="009A5E60" w:rsidRPr="008D66B2">
        <w:t>ном диапазоне</w:t>
      </w:r>
      <w:r w:rsidRPr="008D66B2">
        <w:t xml:space="preserve"> 6425−7125 МГц</w:t>
      </w:r>
    </w:p>
    <w:p w14:paraId="7566B46E" w14:textId="54703C31" w:rsidR="003941D0" w:rsidRPr="008D66B2" w:rsidRDefault="003941D0" w:rsidP="003941D0">
      <w:pPr>
        <w:pStyle w:val="Normalaftertitle"/>
        <w:rPr>
          <w:rFonts w:eastAsia="MS Mincho"/>
          <w:kern w:val="2"/>
        </w:rPr>
      </w:pPr>
      <w:r w:rsidRPr="008D66B2">
        <w:t>Всемирная конференция радиосвязи</w:t>
      </w:r>
      <w:r w:rsidRPr="008D66B2">
        <w:rPr>
          <w:rFonts w:eastAsia="MS Mincho"/>
          <w:kern w:val="2"/>
        </w:rPr>
        <w:t xml:space="preserve"> (Шарм-эль-Шейх, 2019 г.),</w:t>
      </w:r>
    </w:p>
    <w:p w14:paraId="0024C9C4" w14:textId="7B372481" w:rsidR="003941D0" w:rsidRPr="008D66B2" w:rsidRDefault="003941D0" w:rsidP="003941D0">
      <w:pPr>
        <w:pStyle w:val="Call"/>
        <w:rPr>
          <w:rFonts w:eastAsia="MS Mincho"/>
          <w:i w:val="0"/>
          <w:iCs/>
          <w:lang w:eastAsia="ja-JP"/>
        </w:rPr>
      </w:pPr>
      <w:r w:rsidRPr="008D66B2">
        <w:rPr>
          <w:rFonts w:eastAsia="MS Mincho"/>
          <w:lang w:eastAsia="ja-JP"/>
        </w:rPr>
        <w:t>учитывая</w:t>
      </w:r>
      <w:r w:rsidRPr="008D66B2">
        <w:rPr>
          <w:rFonts w:eastAsia="MS Mincho"/>
          <w:i w:val="0"/>
          <w:iCs/>
          <w:lang w:eastAsia="ja-JP"/>
        </w:rPr>
        <w:t>,</w:t>
      </w:r>
    </w:p>
    <w:p w14:paraId="1E5D039A" w14:textId="10F3D22F" w:rsidR="003941D0" w:rsidRPr="008D66B2" w:rsidRDefault="003941D0" w:rsidP="003941D0">
      <w:r w:rsidRPr="008D66B2">
        <w:rPr>
          <w:i/>
          <w:iCs/>
        </w:rPr>
        <w:t>a)</w:t>
      </w:r>
      <w:r w:rsidRPr="008D66B2">
        <w:tab/>
      </w:r>
      <w:r w:rsidR="00972FC8" w:rsidRPr="008D66B2">
        <w:t xml:space="preserve">что </w:t>
      </w:r>
      <w:r w:rsidR="0085673E" w:rsidRPr="008D66B2">
        <w:t>М</w:t>
      </w:r>
      <w:r w:rsidR="00972FC8" w:rsidRPr="008D66B2">
        <w:t xml:space="preserve">еждународная подвижная электросвязь (IMT), предоставляющая услуги </w:t>
      </w:r>
      <w:r w:rsidR="00B303A3" w:rsidRPr="008D66B2">
        <w:t>связи во всем мире</w:t>
      </w:r>
      <w:r w:rsidR="00972FC8" w:rsidRPr="008D66B2">
        <w:t>, в</w:t>
      </w:r>
      <w:r w:rsidR="00B303A3" w:rsidRPr="008D66B2">
        <w:t xml:space="preserve">несла </w:t>
      </w:r>
      <w:r w:rsidR="00972FC8" w:rsidRPr="008D66B2">
        <w:t xml:space="preserve">и продолжает вносить </w:t>
      </w:r>
      <w:r w:rsidR="00B303A3" w:rsidRPr="008D66B2">
        <w:t>значит</w:t>
      </w:r>
      <w:r w:rsidR="00231497" w:rsidRPr="008D66B2">
        <w:t>е</w:t>
      </w:r>
      <w:r w:rsidR="00B303A3" w:rsidRPr="008D66B2">
        <w:t xml:space="preserve">льный </w:t>
      </w:r>
      <w:r w:rsidR="00972FC8" w:rsidRPr="008D66B2">
        <w:t xml:space="preserve">вклад в глобальное </w:t>
      </w:r>
      <w:r w:rsidR="00862942" w:rsidRPr="008D66B2">
        <w:t>социально-</w:t>
      </w:r>
      <w:r w:rsidR="00972FC8" w:rsidRPr="008D66B2">
        <w:t>экономическое развитие</w:t>
      </w:r>
      <w:r w:rsidRPr="008D66B2">
        <w:t>;</w:t>
      </w:r>
    </w:p>
    <w:p w14:paraId="715FE28A" w14:textId="262A6BD7" w:rsidR="003941D0" w:rsidRPr="008D66B2" w:rsidRDefault="003941D0" w:rsidP="003941D0">
      <w:r w:rsidRPr="008D66B2">
        <w:rPr>
          <w:i/>
          <w:iCs/>
        </w:rPr>
        <w:t>b)</w:t>
      </w:r>
      <w:r w:rsidRPr="008D66B2">
        <w:tab/>
      </w:r>
      <w:r w:rsidR="00972FC8" w:rsidRPr="008D66B2">
        <w:t xml:space="preserve">что во всех странах наблюдается непрерывный рост </w:t>
      </w:r>
      <w:r w:rsidR="003B44D8" w:rsidRPr="008D66B2">
        <w:t xml:space="preserve">мобильного </w:t>
      </w:r>
      <w:r w:rsidR="00972FC8" w:rsidRPr="008D66B2">
        <w:t xml:space="preserve">трафика данных с различными сценариями использования и </w:t>
      </w:r>
      <w:r w:rsidR="00BB6649" w:rsidRPr="008D66B2">
        <w:t>применениями</w:t>
      </w:r>
      <w:r w:rsidR="00972FC8" w:rsidRPr="008D66B2">
        <w:t xml:space="preserve">, такими как </w:t>
      </w:r>
      <w:r w:rsidR="00E87901" w:rsidRPr="008D66B2">
        <w:t>усовершенствованная подвижная широкополосная связь</w:t>
      </w:r>
      <w:r w:rsidR="00972FC8" w:rsidRPr="008D66B2">
        <w:t xml:space="preserve">, </w:t>
      </w:r>
      <w:r w:rsidR="00E87901" w:rsidRPr="008D66B2">
        <w:t>фиксированный беспроводной доступ</w:t>
      </w:r>
      <w:r w:rsidR="00972FC8" w:rsidRPr="008D66B2">
        <w:t xml:space="preserve">, </w:t>
      </w:r>
      <w:r w:rsidR="00B967BE" w:rsidRPr="008D66B2">
        <w:t>интенсивный межмашинный обмен и сверхнадежн</w:t>
      </w:r>
      <w:r w:rsidR="006112E7" w:rsidRPr="008D66B2">
        <w:t>ая</w:t>
      </w:r>
      <w:r w:rsidR="00B967BE" w:rsidRPr="008D66B2">
        <w:t xml:space="preserve"> передач</w:t>
      </w:r>
      <w:r w:rsidR="006112E7" w:rsidRPr="008D66B2">
        <w:t>а</w:t>
      </w:r>
      <w:r w:rsidR="00B967BE" w:rsidRPr="008D66B2">
        <w:t xml:space="preserve"> данных с малой задержкой</w:t>
      </w:r>
      <w:r w:rsidRPr="008D66B2">
        <w:t xml:space="preserve">; </w:t>
      </w:r>
    </w:p>
    <w:p w14:paraId="0682CE2F" w14:textId="05B2C945" w:rsidR="003941D0" w:rsidRPr="008D66B2" w:rsidRDefault="003941D0" w:rsidP="003941D0">
      <w:r w:rsidRPr="008D66B2">
        <w:rPr>
          <w:i/>
          <w:iCs/>
        </w:rPr>
        <w:t>c)</w:t>
      </w:r>
      <w:r w:rsidRPr="008D66B2">
        <w:tab/>
        <w:t>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w:t>
      </w:r>
    </w:p>
    <w:p w14:paraId="632C92E6" w14:textId="40BF7D80" w:rsidR="003941D0" w:rsidRPr="008D66B2" w:rsidRDefault="003941D0" w:rsidP="003941D0">
      <w:r w:rsidRPr="008D66B2">
        <w:rPr>
          <w:i/>
          <w:iCs/>
        </w:rPr>
        <w:t>d)</w:t>
      </w:r>
      <w:r w:rsidRPr="008D66B2">
        <w:tab/>
      </w:r>
      <w:r w:rsidR="007F1DE0" w:rsidRPr="008D66B2">
        <w:t xml:space="preserve">что МСЭ </w:t>
      </w:r>
      <w:r w:rsidR="00A14118" w:rsidRPr="008D66B2">
        <w:t xml:space="preserve">ведет разнообразную деятельность </w:t>
      </w:r>
      <w:r w:rsidR="00AF76A7" w:rsidRPr="008D66B2">
        <w:t>в отношении</w:t>
      </w:r>
      <w:r w:rsidR="007F1DE0" w:rsidRPr="008D66B2">
        <w:t xml:space="preserve"> IMT, </w:t>
      </w:r>
      <w:r w:rsidR="00416E9F" w:rsidRPr="008D66B2">
        <w:t>в том числе</w:t>
      </w:r>
      <w:r w:rsidR="00D13CBA" w:rsidRPr="008D66B2">
        <w:t xml:space="preserve"> занимается</w:t>
      </w:r>
      <w:r w:rsidR="00416E9F" w:rsidRPr="008D66B2">
        <w:t xml:space="preserve"> получение</w:t>
      </w:r>
      <w:r w:rsidR="00D13CBA" w:rsidRPr="008D66B2">
        <w:t>м</w:t>
      </w:r>
      <w:r w:rsidR="007F1DE0" w:rsidRPr="008D66B2">
        <w:t xml:space="preserve"> нов</w:t>
      </w:r>
      <w:r w:rsidR="00416E9F" w:rsidRPr="008D66B2">
        <w:t>ой</w:t>
      </w:r>
      <w:r w:rsidR="007F1DE0" w:rsidRPr="008D66B2">
        <w:t xml:space="preserve"> информаци</w:t>
      </w:r>
      <w:r w:rsidR="00416E9F" w:rsidRPr="008D66B2">
        <w:t>и и подготовк</w:t>
      </w:r>
      <w:r w:rsidR="00D13CBA" w:rsidRPr="008D66B2">
        <w:t>ой</w:t>
      </w:r>
      <w:r w:rsidR="00416E9F" w:rsidRPr="008D66B2">
        <w:t xml:space="preserve"> итоговых документов</w:t>
      </w:r>
      <w:r w:rsidR="007F1DE0" w:rsidRPr="008D66B2">
        <w:t xml:space="preserve">, </w:t>
      </w:r>
      <w:r w:rsidR="00416E9F" w:rsidRPr="008D66B2">
        <w:t xml:space="preserve">которые </w:t>
      </w:r>
      <w:r w:rsidR="00FE6C48" w:rsidRPr="008D66B2">
        <w:t>определяют</w:t>
      </w:r>
      <w:r w:rsidR="007F1DE0" w:rsidRPr="008D66B2">
        <w:t xml:space="preserve"> </w:t>
      </w:r>
      <w:r w:rsidR="00FE6C48" w:rsidRPr="008D66B2">
        <w:t>постоянное изменение</w:t>
      </w:r>
      <w:r w:rsidR="007F1DE0" w:rsidRPr="008D66B2">
        <w:t xml:space="preserve"> наземн</w:t>
      </w:r>
      <w:r w:rsidR="007B4113" w:rsidRPr="008D66B2">
        <w:t>ого сегмента</w:t>
      </w:r>
      <w:r w:rsidR="007F1DE0" w:rsidRPr="008D66B2">
        <w:t xml:space="preserve"> IMT</w:t>
      </w:r>
      <w:r w:rsidRPr="008D66B2">
        <w:t>;</w:t>
      </w:r>
    </w:p>
    <w:p w14:paraId="400C79BD" w14:textId="41FD3079" w:rsidR="003941D0" w:rsidRPr="008D66B2" w:rsidRDefault="003941D0" w:rsidP="003941D0">
      <w:r w:rsidRPr="008D66B2">
        <w:rPr>
          <w:i/>
          <w:iCs/>
        </w:rPr>
        <w:t>e)</w:t>
      </w:r>
      <w:r w:rsidRPr="008D66B2">
        <w:tab/>
      </w:r>
      <w:r w:rsidR="00094E9C" w:rsidRPr="008D66B2">
        <w:t>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w:t>
      </w:r>
      <w:r w:rsidRPr="008D66B2">
        <w:t>;</w:t>
      </w:r>
    </w:p>
    <w:p w14:paraId="39A72EFD" w14:textId="1DF81352" w:rsidR="003941D0" w:rsidRPr="008D66B2" w:rsidRDefault="003941D0" w:rsidP="003941D0">
      <w:r w:rsidRPr="008D66B2">
        <w:rPr>
          <w:i/>
          <w:iCs/>
        </w:rPr>
        <w:t>f)</w:t>
      </w:r>
      <w:r w:rsidRPr="008D66B2">
        <w:tab/>
      </w:r>
      <w:r w:rsidR="007F1DE0" w:rsidRPr="008D66B2">
        <w:t>что условия радиосвязи в средне</w:t>
      </w:r>
      <w:r w:rsidR="003635E0" w:rsidRPr="008D66B2">
        <w:t>м</w:t>
      </w:r>
      <w:r w:rsidR="007F1DE0" w:rsidRPr="008D66B2">
        <w:t xml:space="preserve"> </w:t>
      </w:r>
      <w:r w:rsidR="003635E0" w:rsidRPr="008D66B2">
        <w:t xml:space="preserve">диапазоне частот </w:t>
      </w:r>
      <w:r w:rsidR="008911DA" w:rsidRPr="008D66B2">
        <w:t xml:space="preserve">являются </w:t>
      </w:r>
      <w:r w:rsidR="007F1DE0" w:rsidRPr="008D66B2">
        <w:t>благоприятны</w:t>
      </w:r>
      <w:r w:rsidR="008911DA" w:rsidRPr="008D66B2">
        <w:t>ми</w:t>
      </w:r>
      <w:r w:rsidR="007F1DE0" w:rsidRPr="008D66B2">
        <w:t xml:space="preserve"> для обеспечения будущего </w:t>
      </w:r>
      <w:r w:rsidR="00C103FE" w:rsidRPr="008D66B2">
        <w:t>распространени</w:t>
      </w:r>
      <w:r w:rsidR="00002034" w:rsidRPr="008D66B2">
        <w:t>я</w:t>
      </w:r>
      <w:r w:rsidR="007F1DE0" w:rsidRPr="008D66B2">
        <w:t xml:space="preserve"> IMT </w:t>
      </w:r>
      <w:r w:rsidR="00C103FE" w:rsidRPr="008D66B2">
        <w:t>на</w:t>
      </w:r>
      <w:r w:rsidR="007F1DE0" w:rsidRPr="008D66B2">
        <w:t xml:space="preserve"> бол</w:t>
      </w:r>
      <w:r w:rsidR="00C103FE" w:rsidRPr="008D66B2">
        <w:t>ьшей территории</w:t>
      </w:r>
      <w:r w:rsidRPr="008D66B2">
        <w:t xml:space="preserve">; </w:t>
      </w:r>
    </w:p>
    <w:p w14:paraId="5DC265E4" w14:textId="6D4C577D" w:rsidR="003941D0" w:rsidRPr="008D66B2" w:rsidRDefault="003941D0" w:rsidP="003941D0">
      <w:r w:rsidRPr="008D66B2">
        <w:rPr>
          <w:i/>
          <w:iCs/>
        </w:rPr>
        <w:t>g)</w:t>
      </w:r>
      <w:r w:rsidRPr="008D66B2">
        <w:tab/>
      </w:r>
      <w:r w:rsidR="007F1DE0" w:rsidRPr="008D66B2">
        <w:t xml:space="preserve">что диапазон 6425−7125 МГц </w:t>
      </w:r>
      <w:r w:rsidR="00907E61" w:rsidRPr="008D66B2">
        <w:t>содержит</w:t>
      </w:r>
      <w:r w:rsidR="007F1DE0" w:rsidRPr="008D66B2">
        <w:t xml:space="preserve"> </w:t>
      </w:r>
      <w:r w:rsidR="00907E61" w:rsidRPr="008D66B2">
        <w:t xml:space="preserve">участки </w:t>
      </w:r>
      <w:r w:rsidR="007F1DE0" w:rsidRPr="008D66B2">
        <w:t xml:space="preserve">непрерывного спектра </w:t>
      </w:r>
      <w:r w:rsidR="00907E61" w:rsidRPr="008D66B2">
        <w:t>больш</w:t>
      </w:r>
      <w:r w:rsidR="00984771" w:rsidRPr="008D66B2">
        <w:t>о</w:t>
      </w:r>
      <w:r w:rsidR="00907E61" w:rsidRPr="008D66B2">
        <w:t>й ширины</w:t>
      </w:r>
      <w:r w:rsidR="002364C4" w:rsidRPr="008D66B2">
        <w:t xml:space="preserve">, </w:t>
      </w:r>
      <w:r w:rsidR="007F1DE0" w:rsidRPr="008D66B2">
        <w:t>распределен</w:t>
      </w:r>
      <w:r w:rsidR="002364C4" w:rsidRPr="008D66B2">
        <w:t>ные подвижной службе на</w:t>
      </w:r>
      <w:r w:rsidR="007F1DE0" w:rsidRPr="008D66B2">
        <w:t xml:space="preserve"> первичной </w:t>
      </w:r>
      <w:r w:rsidR="002364C4" w:rsidRPr="008D66B2">
        <w:t>основе во всем мире</w:t>
      </w:r>
      <w:r w:rsidRPr="008D66B2">
        <w:t xml:space="preserve">; </w:t>
      </w:r>
    </w:p>
    <w:p w14:paraId="05CBCEB2" w14:textId="7A48F6D5" w:rsidR="003941D0" w:rsidRPr="008D66B2" w:rsidRDefault="003941D0" w:rsidP="003941D0">
      <w:r w:rsidRPr="008D66B2">
        <w:rPr>
          <w:i/>
          <w:iCs/>
        </w:rPr>
        <w:t>h)</w:t>
      </w:r>
      <w:r w:rsidRPr="008D66B2">
        <w:tab/>
      </w:r>
      <w:r w:rsidR="007E3F90" w:rsidRPr="008D66B2">
        <w:t>что для выполнения задач, определенных в Рекомендации МСЭ</w:t>
      </w:r>
      <w:r w:rsidR="007E3F90" w:rsidRPr="008D66B2">
        <w:noBreakHyphen/>
        <w:t>R M.2083, существенное значение имеет своевременное наличие достаточного объема спектра и поддерживающих регламентарных положений;</w:t>
      </w:r>
    </w:p>
    <w:p w14:paraId="76C54798" w14:textId="51C116AC" w:rsidR="003941D0" w:rsidRPr="008D66B2" w:rsidRDefault="003941D0" w:rsidP="003941D0">
      <w:r w:rsidRPr="008D66B2">
        <w:rPr>
          <w:i/>
          <w:iCs/>
        </w:rPr>
        <w:lastRenderedPageBreak/>
        <w:t>i)</w:t>
      </w:r>
      <w:r w:rsidRPr="008D66B2">
        <w:tab/>
      </w:r>
      <w:r w:rsidR="007E3F90" w:rsidRPr="008D66B2">
        <w:t>что весьма желательно согласование на всемирном уровне полос частот и планов размещения частот для IMT в целях обеспечения глобального роуминга и преимуществ</w:t>
      </w:r>
      <w:r w:rsidR="00984771" w:rsidRPr="008D66B2">
        <w:t>, обусловленных</w:t>
      </w:r>
      <w:r w:rsidR="007E3F90" w:rsidRPr="008D66B2">
        <w:t xml:space="preserve"> </w:t>
      </w:r>
      <w:r w:rsidR="00984771" w:rsidRPr="008D66B2">
        <w:t xml:space="preserve">эффектом </w:t>
      </w:r>
      <w:r w:rsidR="007E3F90" w:rsidRPr="008D66B2">
        <w:t>масштаба;</w:t>
      </w:r>
    </w:p>
    <w:p w14:paraId="0958969F" w14:textId="0F755974" w:rsidR="003941D0" w:rsidRPr="008D66B2" w:rsidRDefault="003941D0" w:rsidP="003941D0">
      <w:r w:rsidRPr="008D66B2">
        <w:rPr>
          <w:i/>
          <w:iCs/>
        </w:rPr>
        <w:t>j)</w:t>
      </w:r>
      <w:r w:rsidRPr="008D66B2">
        <w:tab/>
      </w:r>
      <w:r w:rsidR="007E3F90" w:rsidRPr="008D66B2">
        <w:t>что определение для IMT полос</w:t>
      </w:r>
      <w:r w:rsidR="008E1809" w:rsidRPr="008D66B2">
        <w:t>ы</w:t>
      </w:r>
      <w:r w:rsidR="007E3F90" w:rsidRPr="008D66B2">
        <w:t xml:space="preserve"> частот, распределенн</w:t>
      </w:r>
      <w:r w:rsidR="008E1809" w:rsidRPr="008D66B2">
        <w:t>о</w:t>
      </w:r>
      <w:r w:rsidR="00F056BD" w:rsidRPr="008D66B2">
        <w:t>й</w:t>
      </w:r>
      <w:r w:rsidR="007E3F90" w:rsidRPr="008D66B2">
        <w:t xml:space="preserve"> подвижной службе, может изменить ситуацию совместного использования частот в части применений служб, которым эта полоса частот уже распределена, и может потребовать дополнительных мер регламентарного характера;</w:t>
      </w:r>
    </w:p>
    <w:p w14:paraId="269703BE" w14:textId="2F143E0A" w:rsidR="003941D0" w:rsidRPr="008D66B2" w:rsidRDefault="003941D0" w:rsidP="003941D0">
      <w:r w:rsidRPr="008D66B2">
        <w:rPr>
          <w:i/>
          <w:iCs/>
        </w:rPr>
        <w:t>k)</w:t>
      </w:r>
      <w:r w:rsidRPr="008D66B2">
        <w:tab/>
      </w:r>
      <w:r w:rsidR="007E3F90" w:rsidRPr="008D66B2">
        <w:t>необходимость обеспечения защиты существующих служб и предоставления им возможности для постоянного развития при рассмотрении полос частот для возможных дополнительных распределений какой-либо службе,</w:t>
      </w:r>
    </w:p>
    <w:p w14:paraId="0A77496C" w14:textId="33A2B016" w:rsidR="003941D0" w:rsidRPr="008D66B2" w:rsidRDefault="007E3F90" w:rsidP="003941D0">
      <w:pPr>
        <w:pStyle w:val="Call"/>
        <w:rPr>
          <w:rFonts w:eastAsia="MS Mincho"/>
          <w:i w:val="0"/>
          <w:iCs/>
          <w:lang w:eastAsia="ja-JP"/>
        </w:rPr>
      </w:pPr>
      <w:r w:rsidRPr="008D66B2">
        <w:rPr>
          <w:rFonts w:eastAsia="MS Mincho"/>
          <w:lang w:eastAsia="ja-JP"/>
        </w:rPr>
        <w:t>признавая</w:t>
      </w:r>
      <w:r w:rsidRPr="008D66B2">
        <w:rPr>
          <w:rFonts w:eastAsia="MS Mincho"/>
          <w:i w:val="0"/>
          <w:iCs/>
          <w:lang w:eastAsia="ja-JP"/>
        </w:rPr>
        <w:t>,</w:t>
      </w:r>
    </w:p>
    <w:p w14:paraId="1D486CF5" w14:textId="5CFFB5C4" w:rsidR="003941D0" w:rsidRPr="008D66B2" w:rsidRDefault="003941D0" w:rsidP="003941D0">
      <w:r w:rsidRPr="008D66B2">
        <w:rPr>
          <w:i/>
          <w:iCs/>
        </w:rPr>
        <w:t>a)</w:t>
      </w:r>
      <w:r w:rsidRPr="008D66B2">
        <w:tab/>
      </w:r>
      <w:r w:rsidR="002B7CE5" w:rsidRPr="008D66B2">
        <w:t>что для осуществления глобального роуминга и использования преимуществ экономически эффективного развертывания системы IMT необходимо добиться согласования спектра для IMT на региональном/глобальном уровне</w:t>
      </w:r>
      <w:r w:rsidRPr="008D66B2">
        <w:t>;</w:t>
      </w:r>
    </w:p>
    <w:p w14:paraId="7E88B9BC" w14:textId="6E39979A" w:rsidR="003941D0" w:rsidRPr="008D66B2" w:rsidRDefault="003941D0" w:rsidP="003941D0">
      <w:r w:rsidRPr="008D66B2">
        <w:rPr>
          <w:i/>
          <w:iCs/>
        </w:rPr>
        <w:t>b)</w:t>
      </w:r>
      <w:r w:rsidRPr="008D66B2">
        <w:tab/>
      </w:r>
      <w:r w:rsidR="002B7CE5" w:rsidRPr="008D66B2">
        <w:t xml:space="preserve">что действующие службы уже используют </w:t>
      </w:r>
      <w:r w:rsidR="00A951F8" w:rsidRPr="008D66B2">
        <w:t>участки</w:t>
      </w:r>
      <w:r w:rsidR="002B7CE5" w:rsidRPr="008D66B2">
        <w:t xml:space="preserve"> полосы частот 5925−7125 МГц и для этих служб и их дальнейшего развития необходима соответствующая защита</w:t>
      </w:r>
      <w:r w:rsidRPr="008D66B2">
        <w:t xml:space="preserve">; </w:t>
      </w:r>
    </w:p>
    <w:p w14:paraId="5E4A4D1E" w14:textId="0F50F6DA" w:rsidR="003941D0" w:rsidRPr="008D66B2" w:rsidRDefault="003941D0" w:rsidP="003941D0">
      <w:r w:rsidRPr="008D66B2">
        <w:rPr>
          <w:i/>
          <w:iCs/>
        </w:rPr>
        <w:t>c)</w:t>
      </w:r>
      <w:r w:rsidRPr="008D66B2">
        <w:tab/>
      </w:r>
      <w:r w:rsidR="007F1DE0" w:rsidRPr="008D66B2">
        <w:t xml:space="preserve">что для обеспечения </w:t>
      </w:r>
      <w:r w:rsidR="004B4931" w:rsidRPr="008D66B2">
        <w:t xml:space="preserve">будущего распространения IMT </w:t>
      </w:r>
      <w:r w:rsidR="007F1DE0" w:rsidRPr="008D66B2">
        <w:t>необходим дополнительн</w:t>
      </w:r>
      <w:r w:rsidR="007B0CB1" w:rsidRPr="008D66B2">
        <w:t>ый</w:t>
      </w:r>
      <w:r w:rsidR="007F1DE0" w:rsidRPr="008D66B2">
        <w:t xml:space="preserve"> спектр, особенно в полосах ниже 24 ГГц, более благоприятны</w:t>
      </w:r>
      <w:r w:rsidR="007524BF" w:rsidRPr="008D66B2">
        <w:t>х с точки зрения</w:t>
      </w:r>
      <w:r w:rsidR="007F1DE0" w:rsidRPr="008D66B2">
        <w:t xml:space="preserve"> </w:t>
      </w:r>
      <w:r w:rsidR="006B3679" w:rsidRPr="008D66B2">
        <w:t>условий распространения радиоволн</w:t>
      </w:r>
      <w:r w:rsidRPr="008D66B2">
        <w:t xml:space="preserve">; </w:t>
      </w:r>
    </w:p>
    <w:p w14:paraId="637D606C" w14:textId="1F987AB0" w:rsidR="003941D0" w:rsidRPr="008D66B2" w:rsidRDefault="003941D0" w:rsidP="003941D0">
      <w:r w:rsidRPr="008D66B2">
        <w:rPr>
          <w:i/>
          <w:iCs/>
        </w:rPr>
        <w:t>d)</w:t>
      </w:r>
      <w:r w:rsidRPr="008D66B2">
        <w:tab/>
      </w:r>
      <w:r w:rsidR="009F0FEE" w:rsidRPr="008D66B2">
        <w:t xml:space="preserve">что между определением полос частот ВКР и </w:t>
      </w:r>
      <w:r w:rsidR="001066B6" w:rsidRPr="008D66B2">
        <w:t>фактической доступностью спектра</w:t>
      </w:r>
      <w:r w:rsidR="009F0FEE" w:rsidRPr="008D66B2">
        <w:t xml:space="preserve"> </w:t>
      </w:r>
      <w:r w:rsidR="00936BBD" w:rsidRPr="008D66B2">
        <w:t xml:space="preserve">проходит </w:t>
      </w:r>
      <w:r w:rsidR="009F0FEE" w:rsidRPr="008D66B2">
        <w:t>довольно длительный период времени</w:t>
      </w:r>
      <w:r w:rsidRPr="008D66B2">
        <w:t>;</w:t>
      </w:r>
    </w:p>
    <w:p w14:paraId="5BE8F7FC" w14:textId="507A37A5" w:rsidR="003941D0" w:rsidRPr="008D66B2" w:rsidRDefault="003941D0" w:rsidP="003941D0">
      <w:r w:rsidRPr="008D66B2">
        <w:rPr>
          <w:i/>
          <w:iCs/>
        </w:rPr>
        <w:t>e)</w:t>
      </w:r>
      <w:r w:rsidRPr="008D66B2">
        <w:tab/>
      </w:r>
      <w:r w:rsidR="00116D0B" w:rsidRPr="008D66B2">
        <w:t xml:space="preserve">что </w:t>
      </w:r>
      <w:r w:rsidR="00262033" w:rsidRPr="008D66B2">
        <w:t>для поддержки будущего развития и согласования IMT</w:t>
      </w:r>
      <w:r w:rsidR="0026521F" w:rsidRPr="008D66B2">
        <w:t xml:space="preserve"> критически</w:t>
      </w:r>
      <w:r w:rsidR="00262033" w:rsidRPr="008D66B2">
        <w:t xml:space="preserve"> важно обеспечить своевременн</w:t>
      </w:r>
      <w:r w:rsidR="00FD7A6B" w:rsidRPr="008D66B2">
        <w:t>ое</w:t>
      </w:r>
      <w:r w:rsidR="00262033" w:rsidRPr="008D66B2">
        <w:t xml:space="preserve"> </w:t>
      </w:r>
      <w:r w:rsidR="00FD7A6B" w:rsidRPr="008D66B2">
        <w:t>определени</w:t>
      </w:r>
      <w:r w:rsidR="00F13408" w:rsidRPr="008D66B2">
        <w:t xml:space="preserve">е </w:t>
      </w:r>
      <w:r w:rsidR="00262033" w:rsidRPr="008D66B2">
        <w:t>дополнительного спектра</w:t>
      </w:r>
      <w:r w:rsidRPr="008D66B2">
        <w:t>;</w:t>
      </w:r>
    </w:p>
    <w:p w14:paraId="137E55D7" w14:textId="39382A67" w:rsidR="003941D0" w:rsidRPr="008D66B2" w:rsidRDefault="003941D0" w:rsidP="003941D0">
      <w:r w:rsidRPr="008D66B2">
        <w:rPr>
          <w:i/>
          <w:iCs/>
        </w:rPr>
        <w:t>f)</w:t>
      </w:r>
      <w:r w:rsidRPr="008D66B2">
        <w:tab/>
      </w:r>
      <w:r w:rsidR="007E3F90" w:rsidRPr="008D66B2">
        <w:t>что при любом определении полос частот для IMT следует принимать во внимание использование этих полос частот другими службами и изменение потребностей этих служб;</w:t>
      </w:r>
    </w:p>
    <w:p w14:paraId="70AFE408" w14:textId="64C90613" w:rsidR="003941D0" w:rsidRPr="008D66B2" w:rsidRDefault="003941D0" w:rsidP="003941D0">
      <w:r w:rsidRPr="008D66B2">
        <w:rPr>
          <w:i/>
          <w:iCs/>
        </w:rPr>
        <w:t>g)</w:t>
      </w:r>
      <w:r w:rsidRPr="008D66B2">
        <w:tab/>
      </w:r>
      <w:r w:rsidR="00B25824" w:rsidRPr="008D66B2">
        <w:t>что не должно быть дополнительных регламентарных или технических ограничений, налагаемых на службы, которым эти полосы частот в настоящее время распределены на первичной основе</w:t>
      </w:r>
      <w:r w:rsidRPr="008D66B2">
        <w:t>,</w:t>
      </w:r>
    </w:p>
    <w:p w14:paraId="26CBF953" w14:textId="5EDD095A" w:rsidR="003941D0" w:rsidRPr="008D66B2" w:rsidRDefault="007E3F90" w:rsidP="003941D0">
      <w:pPr>
        <w:pStyle w:val="Call"/>
        <w:rPr>
          <w:rFonts w:eastAsia="MS Mincho"/>
          <w:i w:val="0"/>
          <w:iCs/>
          <w:lang w:eastAsia="ja-JP"/>
        </w:rPr>
      </w:pPr>
      <w:r w:rsidRPr="008D66B2">
        <w:rPr>
          <w:rFonts w:eastAsia="MS Mincho"/>
          <w:lang w:eastAsia="ja-JP"/>
        </w:rPr>
        <w:t>отмечая</w:t>
      </w:r>
      <w:r w:rsidRPr="008D66B2">
        <w:rPr>
          <w:rFonts w:eastAsia="MS Mincho"/>
          <w:i w:val="0"/>
          <w:iCs/>
          <w:lang w:eastAsia="ja-JP"/>
        </w:rPr>
        <w:t>,</w:t>
      </w:r>
    </w:p>
    <w:p w14:paraId="7A28A6B6" w14:textId="00DD737D" w:rsidR="003941D0" w:rsidRPr="008D66B2" w:rsidRDefault="000F2147" w:rsidP="003941D0">
      <w:pPr>
        <w:rPr>
          <w:rFonts w:eastAsia="SimSun"/>
          <w:lang w:eastAsia="zh-CN"/>
        </w:rPr>
      </w:pPr>
      <w:r w:rsidRPr="008D66B2">
        <w:rPr>
          <w:rFonts w:eastAsia="SimSun"/>
          <w:lang w:eastAsia="zh-CN"/>
        </w:rPr>
        <w:t xml:space="preserve">что по сравнению с </w:t>
      </w:r>
      <w:r w:rsidR="00F13408" w:rsidRPr="008D66B2">
        <w:rPr>
          <w:rFonts w:eastAsia="SimSun"/>
          <w:lang w:eastAsia="zh-CN"/>
        </w:rPr>
        <w:t>низким</w:t>
      </w:r>
      <w:r w:rsidRPr="008D66B2">
        <w:rPr>
          <w:rFonts w:eastAsia="SimSun"/>
          <w:lang w:eastAsia="zh-CN"/>
        </w:rPr>
        <w:t xml:space="preserve"> и </w:t>
      </w:r>
      <w:r w:rsidR="00F13408" w:rsidRPr="008D66B2">
        <w:rPr>
          <w:rFonts w:eastAsia="SimSun"/>
          <w:lang w:eastAsia="zh-CN"/>
        </w:rPr>
        <w:t xml:space="preserve">высоким </w:t>
      </w:r>
      <w:r w:rsidRPr="008D66B2">
        <w:rPr>
          <w:rFonts w:eastAsia="SimSun"/>
          <w:lang w:eastAsia="zh-CN"/>
        </w:rPr>
        <w:t xml:space="preserve">диапазонами частот, диапазон частот 6 ГГц может более сбалансированно удовлетворять потребности </w:t>
      </w:r>
      <w:r w:rsidR="002E27D9" w:rsidRPr="008D66B2">
        <w:rPr>
          <w:rFonts w:eastAsia="SimSun"/>
          <w:lang w:eastAsia="zh-CN"/>
        </w:rPr>
        <w:t xml:space="preserve">с точки зрения </w:t>
      </w:r>
      <w:r w:rsidRPr="008D66B2">
        <w:rPr>
          <w:rFonts w:eastAsia="SimSun"/>
          <w:lang w:eastAsia="zh-CN"/>
        </w:rPr>
        <w:t>покрыти</w:t>
      </w:r>
      <w:r w:rsidR="002E27D9" w:rsidRPr="008D66B2">
        <w:rPr>
          <w:rFonts w:eastAsia="SimSun"/>
          <w:lang w:eastAsia="zh-CN"/>
        </w:rPr>
        <w:t>я</w:t>
      </w:r>
      <w:r w:rsidRPr="008D66B2">
        <w:rPr>
          <w:rFonts w:eastAsia="SimSun"/>
          <w:lang w:eastAsia="zh-CN"/>
        </w:rPr>
        <w:t xml:space="preserve"> и пропускной способности</w:t>
      </w:r>
      <w:r w:rsidR="008D66B2" w:rsidRPr="008D66B2">
        <w:rPr>
          <w:rFonts w:eastAsia="SimSun"/>
          <w:lang w:eastAsia="zh-CN"/>
        </w:rPr>
        <w:t>,</w:t>
      </w:r>
    </w:p>
    <w:p w14:paraId="049091DA" w14:textId="64CC1D5A" w:rsidR="003941D0" w:rsidRPr="008D66B2" w:rsidRDefault="007E3F90" w:rsidP="003941D0">
      <w:pPr>
        <w:pStyle w:val="Call"/>
        <w:rPr>
          <w:rFonts w:eastAsia="SimSun"/>
          <w:lang w:eastAsia="zh-CN"/>
        </w:rPr>
      </w:pPr>
      <w:r w:rsidRPr="008D66B2">
        <w:t>решает предложить Всемирной конференции радиосвязи 2023 года</w:t>
      </w:r>
    </w:p>
    <w:p w14:paraId="393803E1" w14:textId="33EF44B6" w:rsidR="003941D0" w:rsidRPr="008D66B2" w:rsidRDefault="009D77C5" w:rsidP="003941D0">
      <w:pPr>
        <w:rPr>
          <w:rFonts w:eastAsia="SimSun"/>
          <w:lang w:eastAsia="zh-CN"/>
        </w:rPr>
      </w:pPr>
      <w:r w:rsidRPr="008D66B2">
        <w:t xml:space="preserve">рассмотреть на основании результатов исследований МСЭ-R, упомянутых в разделе </w:t>
      </w:r>
      <w:r w:rsidRPr="008D66B2">
        <w:rPr>
          <w:i/>
          <w:iCs/>
        </w:rPr>
        <w:t>решает предложить МСЭ-R</w:t>
      </w:r>
      <w:r w:rsidRPr="008D66B2">
        <w:t xml:space="preserve"> ниже, определение для наземного сегмента IMT в диапазоне частот </w:t>
      </w:r>
      <w:r w:rsidR="00126769" w:rsidRPr="008D66B2">
        <w:t>6425−7125</w:t>
      </w:r>
      <w:r w:rsidR="00396F0C" w:rsidRPr="008D66B2">
        <w:t> </w:t>
      </w:r>
      <w:r w:rsidR="00126769" w:rsidRPr="008D66B2">
        <w:t>МГц</w:t>
      </w:r>
      <w:r w:rsidR="003941D0" w:rsidRPr="008D66B2">
        <w:rPr>
          <w:rFonts w:eastAsia="SimSun"/>
          <w:color w:val="000000"/>
          <w:lang w:eastAsia="zh-CN"/>
        </w:rPr>
        <w:t>,</w:t>
      </w:r>
    </w:p>
    <w:p w14:paraId="34F9A49B" w14:textId="123FE424" w:rsidR="003941D0" w:rsidRPr="008D66B2" w:rsidRDefault="007E3F90" w:rsidP="003941D0">
      <w:pPr>
        <w:pStyle w:val="Call"/>
        <w:rPr>
          <w:rFonts w:eastAsia="SimSun"/>
        </w:rPr>
      </w:pPr>
      <w:r w:rsidRPr="008D66B2">
        <w:t>решает предложить МСЭ-R</w:t>
      </w:r>
    </w:p>
    <w:p w14:paraId="682CAE4A" w14:textId="33036DC8" w:rsidR="003941D0" w:rsidRPr="008D66B2" w:rsidRDefault="00760A82" w:rsidP="003941D0">
      <w:pPr>
        <w:keepNext/>
        <w:rPr>
          <w:lang w:eastAsia="zh-CN"/>
        </w:rPr>
      </w:pPr>
      <w:r w:rsidRPr="008D66B2">
        <w:rPr>
          <w:lang w:eastAsia="zh-CN"/>
        </w:rPr>
        <w:t>провести и своевременно завершить</w:t>
      </w:r>
      <w:r w:rsidR="009B51EC" w:rsidRPr="008D66B2">
        <w:rPr>
          <w:lang w:eastAsia="zh-CN"/>
        </w:rPr>
        <w:t xml:space="preserve"> к ВКР-23</w:t>
      </w:r>
      <w:r w:rsidRPr="008D66B2">
        <w:rPr>
          <w:lang w:eastAsia="zh-CN"/>
        </w:rPr>
        <w:t xml:space="preserve"> исследования совместного использования частот и совместимости для IMT и действующих служб в диапазоне 6425−7125 МГц</w:t>
      </w:r>
      <w:r w:rsidR="00FB36FC" w:rsidRPr="008D66B2">
        <w:rPr>
          <w:lang w:eastAsia="zh-CN"/>
        </w:rPr>
        <w:t xml:space="preserve"> и соседних полосах</w:t>
      </w:r>
      <w:r w:rsidR="00CB2404" w:rsidRPr="008D66B2">
        <w:rPr>
          <w:lang w:eastAsia="zh-CN"/>
        </w:rPr>
        <w:t>, принимая во внимание</w:t>
      </w:r>
      <w:r w:rsidR="003941D0" w:rsidRPr="008D66B2">
        <w:rPr>
          <w:lang w:eastAsia="zh-CN"/>
        </w:rPr>
        <w:t>:</w:t>
      </w:r>
    </w:p>
    <w:p w14:paraId="152740E0" w14:textId="3B6CD738" w:rsidR="003941D0" w:rsidRPr="008D66B2" w:rsidRDefault="00AB06B6" w:rsidP="00AB06B6">
      <w:pPr>
        <w:pStyle w:val="enumlev1"/>
      </w:pPr>
      <w:r w:rsidRPr="008D66B2">
        <w:t>–</w:t>
      </w:r>
      <w:r w:rsidR="003941D0" w:rsidRPr="008D66B2">
        <w:tab/>
      </w:r>
      <w:r w:rsidRPr="008D66B2">
        <w:t>технические и эксплуатационные характеристики наземных систем IMT, которые будут работать в этом диапазоне частот, включая развитие IMT, благодаря достижениям в области технологий и методов эффективного использования спектра;</w:t>
      </w:r>
    </w:p>
    <w:p w14:paraId="1DF08BBF" w14:textId="6C1E96AD" w:rsidR="003941D0" w:rsidRPr="008D66B2" w:rsidRDefault="00AB06B6" w:rsidP="00AB06B6">
      <w:pPr>
        <w:pStyle w:val="enumlev1"/>
      </w:pPr>
      <w:r w:rsidRPr="008D66B2">
        <w:t>–</w:t>
      </w:r>
      <w:r w:rsidR="003941D0" w:rsidRPr="008D66B2">
        <w:tab/>
      </w:r>
      <w:r w:rsidR="00976769" w:rsidRPr="008D66B2">
        <w:t xml:space="preserve">сценарии развертывания, предусматриваемые для систем IMT-2020, и связанные с ними требования, </w:t>
      </w:r>
      <w:r w:rsidR="00443A6D" w:rsidRPr="008D66B2">
        <w:t>в частности</w:t>
      </w:r>
      <w:r w:rsidR="00976769" w:rsidRPr="008D66B2">
        <w:t xml:space="preserve"> к трафику высокоскоростной передачи данных в густонаселенных городских районах и/или во время пиковых нагрузок</w:t>
      </w:r>
      <w:r w:rsidR="003941D0" w:rsidRPr="008D66B2">
        <w:t>;</w:t>
      </w:r>
    </w:p>
    <w:p w14:paraId="302DE4F8" w14:textId="54BFF640" w:rsidR="003941D0" w:rsidRPr="008D66B2" w:rsidRDefault="00AB06B6" w:rsidP="00AB06B6">
      <w:pPr>
        <w:pStyle w:val="enumlev1"/>
        <w:rPr>
          <w:lang w:eastAsia="zh-CN"/>
        </w:rPr>
      </w:pPr>
      <w:r w:rsidRPr="008D66B2">
        <w:t>–</w:t>
      </w:r>
      <w:r w:rsidR="003941D0" w:rsidRPr="008D66B2">
        <w:tab/>
      </w:r>
      <w:r w:rsidRPr="008D66B2">
        <w:t>сроки, в которые потребуется спектр;</w:t>
      </w:r>
    </w:p>
    <w:p w14:paraId="6BB5DBFA" w14:textId="3867C5C2" w:rsidR="003941D0" w:rsidRPr="008D66B2" w:rsidRDefault="00AB06B6" w:rsidP="00AB06B6">
      <w:pPr>
        <w:pStyle w:val="enumlev1"/>
        <w:rPr>
          <w:lang w:eastAsia="zh-CN"/>
        </w:rPr>
      </w:pPr>
      <w:r w:rsidRPr="008D66B2">
        <w:lastRenderedPageBreak/>
        <w:t>–</w:t>
      </w:r>
      <w:r w:rsidR="003941D0" w:rsidRPr="008D66B2">
        <w:tab/>
      </w:r>
      <w:r w:rsidR="000A670B" w:rsidRPr="008D66B2">
        <w:t>необходимость обеспечения защиты существующих служб, имеющих распределения в возможных кандидатных полосах и в соседних полосах на первичной основе, и их развития без наложения дополнительного(ых) ограничения(й)</w:t>
      </w:r>
      <w:r w:rsidR="003941D0" w:rsidRPr="008D66B2">
        <w:t>,</w:t>
      </w:r>
    </w:p>
    <w:p w14:paraId="3AC4F683" w14:textId="77BB989B" w:rsidR="003941D0" w:rsidRPr="008D66B2" w:rsidRDefault="00AB06B6" w:rsidP="003941D0">
      <w:pPr>
        <w:pStyle w:val="Call"/>
      </w:pPr>
      <w:r w:rsidRPr="008D66B2">
        <w:t>далее решает</w:t>
      </w:r>
    </w:p>
    <w:p w14:paraId="3131E0A0" w14:textId="1D2A6204" w:rsidR="003941D0" w:rsidRPr="008D66B2" w:rsidRDefault="00931A6F" w:rsidP="003941D0">
      <w:pPr>
        <w:rPr>
          <w:rFonts w:asciiTheme="majorBidi" w:hAnsiTheme="majorBidi" w:cstheme="majorBidi"/>
          <w:szCs w:val="24"/>
        </w:rPr>
      </w:pPr>
      <w:r w:rsidRPr="008D66B2">
        <w:rPr>
          <w:rFonts w:asciiTheme="majorBidi" w:hAnsiTheme="majorBidi" w:cstheme="majorBidi"/>
          <w:szCs w:val="24"/>
        </w:rPr>
        <w:t xml:space="preserve">предложить ВКР-23 на основе результатов вышеупомянутых исследований </w:t>
      </w:r>
      <w:r w:rsidR="00E1013A" w:rsidRPr="008D66B2">
        <w:rPr>
          <w:rFonts w:asciiTheme="majorBidi" w:hAnsiTheme="majorBidi" w:cstheme="majorBidi"/>
          <w:szCs w:val="24"/>
        </w:rPr>
        <w:t xml:space="preserve">рассмотреть </w:t>
      </w:r>
      <w:r w:rsidRPr="008D66B2">
        <w:rPr>
          <w:rFonts w:asciiTheme="majorBidi" w:hAnsiTheme="majorBidi" w:cstheme="majorBidi"/>
          <w:szCs w:val="24"/>
        </w:rPr>
        <w:t xml:space="preserve">вопрос об определении полосы частот 6425−7125 МГц для </w:t>
      </w:r>
      <w:r w:rsidR="00486A39" w:rsidRPr="008D66B2">
        <w:rPr>
          <w:rFonts w:asciiTheme="majorBidi" w:hAnsiTheme="majorBidi" w:cstheme="majorBidi"/>
          <w:szCs w:val="24"/>
        </w:rPr>
        <w:t>IMT</w:t>
      </w:r>
      <w:r w:rsidR="00642CA2" w:rsidRPr="008D66B2">
        <w:rPr>
          <w:rFonts w:asciiTheme="majorBidi" w:hAnsiTheme="majorBidi" w:cstheme="majorBidi"/>
          <w:szCs w:val="24"/>
        </w:rPr>
        <w:t>,</w:t>
      </w:r>
    </w:p>
    <w:p w14:paraId="61831637" w14:textId="2C9C67C2" w:rsidR="003941D0" w:rsidRPr="008D66B2" w:rsidRDefault="00AB06B6" w:rsidP="003941D0">
      <w:pPr>
        <w:pStyle w:val="Call"/>
      </w:pPr>
      <w:r w:rsidRPr="008D66B2">
        <w:t>предлагает администрациям</w:t>
      </w:r>
    </w:p>
    <w:p w14:paraId="7CF82FBE" w14:textId="62781CCC" w:rsidR="003941D0" w:rsidRPr="008D66B2" w:rsidRDefault="00AB06B6" w:rsidP="003941D0">
      <w:pPr>
        <w:rPr>
          <w:lang w:eastAsia="nl-NL"/>
        </w:rPr>
      </w:pPr>
      <w:r w:rsidRPr="008D66B2">
        <w:rPr>
          <w:lang w:eastAsia="nl-NL"/>
        </w:rPr>
        <w:t>принять активное участие в этих исследованиях, представляя свои вклады в МСЭ-R.</w:t>
      </w:r>
    </w:p>
    <w:p w14:paraId="724C268F" w14:textId="0424B0F0" w:rsidR="009971E1" w:rsidRPr="008D66B2" w:rsidRDefault="00642CA2">
      <w:pPr>
        <w:pStyle w:val="Reasons"/>
      </w:pPr>
      <w:r w:rsidRPr="008D66B2">
        <w:rPr>
          <w:b/>
        </w:rPr>
        <w:t>Основания</w:t>
      </w:r>
      <w:r w:rsidRPr="008D66B2">
        <w:rPr>
          <w:bCs/>
        </w:rPr>
        <w:t>:</w:t>
      </w:r>
      <w:r w:rsidR="00C60CDD" w:rsidRPr="00C60CDD">
        <w:t xml:space="preserve"> </w:t>
      </w:r>
      <w:r w:rsidR="00E56AFA" w:rsidRPr="008D66B2">
        <w:t xml:space="preserve">Проект новой Резолюции, </w:t>
      </w:r>
      <w:r w:rsidR="00AC54ED" w:rsidRPr="008D66B2">
        <w:t xml:space="preserve">в которой </w:t>
      </w:r>
      <w:r w:rsidR="00E56AFA" w:rsidRPr="008D66B2">
        <w:t>поддержив</w:t>
      </w:r>
      <w:r w:rsidR="00AC54ED" w:rsidRPr="008D66B2">
        <w:t>ается</w:t>
      </w:r>
      <w:r w:rsidR="00E56AFA" w:rsidRPr="008D66B2">
        <w:t xml:space="preserve"> </w:t>
      </w:r>
      <w:r w:rsidR="00AC54ED" w:rsidRPr="008D66B2">
        <w:t xml:space="preserve">предлагаемый </w:t>
      </w:r>
      <w:r w:rsidR="00E56AFA" w:rsidRPr="008D66B2">
        <w:t>пункт повестки дня ВКР</w:t>
      </w:r>
      <w:r w:rsidR="001364FD" w:rsidRPr="008D66B2">
        <w:t>-</w:t>
      </w:r>
      <w:r w:rsidR="00AC54ED" w:rsidRPr="008D66B2">
        <w:t>19</w:t>
      </w:r>
      <w:r w:rsidR="00E56AFA" w:rsidRPr="008D66B2">
        <w:t xml:space="preserve"> </w:t>
      </w:r>
      <w:r w:rsidR="0036432E" w:rsidRPr="008D66B2">
        <w:t>по вопросу</w:t>
      </w:r>
      <w:r w:rsidR="00E56AFA" w:rsidRPr="008D66B2">
        <w:t xml:space="preserve"> будущего развития IMT</w:t>
      </w:r>
      <w:r w:rsidR="00AB06B6" w:rsidRPr="008D66B2">
        <w:t>.</w:t>
      </w:r>
    </w:p>
    <w:p w14:paraId="71F00D37" w14:textId="2137EC2C" w:rsidR="000268C8" w:rsidRPr="008D66B2" w:rsidRDefault="000268C8">
      <w:pPr>
        <w:tabs>
          <w:tab w:val="clear" w:pos="1134"/>
          <w:tab w:val="clear" w:pos="1871"/>
          <w:tab w:val="clear" w:pos="2268"/>
        </w:tabs>
        <w:overflowPunct/>
        <w:autoSpaceDE/>
        <w:autoSpaceDN/>
        <w:adjustRightInd/>
        <w:spacing w:before="0"/>
        <w:textAlignment w:val="auto"/>
      </w:pPr>
      <w:r w:rsidRPr="008D66B2">
        <w:br w:type="page"/>
      </w:r>
      <w:bookmarkStart w:id="29" w:name="_GoBack"/>
      <w:bookmarkEnd w:id="29"/>
    </w:p>
    <w:p w14:paraId="5F7B70CD" w14:textId="77777777" w:rsidR="000268C8" w:rsidRPr="008D66B2" w:rsidRDefault="000268C8" w:rsidP="00AB06B6">
      <w:pPr>
        <w:pStyle w:val="AnnexNo"/>
      </w:pPr>
      <w:r w:rsidRPr="008D66B2">
        <w:lastRenderedPageBreak/>
        <w:t>ПРИЛОЖЕНИЕ</w:t>
      </w:r>
    </w:p>
    <w:tbl>
      <w:tblPr>
        <w:tblW w:w="0" w:type="auto"/>
        <w:tblLook w:val="04A0" w:firstRow="1" w:lastRow="0" w:firstColumn="1" w:lastColumn="0" w:noHBand="0" w:noVBand="1"/>
      </w:tblPr>
      <w:tblGrid>
        <w:gridCol w:w="4817"/>
        <w:gridCol w:w="4822"/>
      </w:tblGrid>
      <w:tr w:rsidR="000268C8" w:rsidRPr="008D66B2" w14:paraId="140A13DC" w14:textId="77777777" w:rsidTr="000268C8">
        <w:tc>
          <w:tcPr>
            <w:tcW w:w="9639" w:type="dxa"/>
            <w:gridSpan w:val="2"/>
            <w:tcBorders>
              <w:left w:val="nil"/>
              <w:bottom w:val="single" w:sz="4" w:space="0" w:color="auto"/>
              <w:right w:val="nil"/>
            </w:tcBorders>
          </w:tcPr>
          <w:p w14:paraId="12103D3D" w14:textId="42884E19" w:rsidR="000268C8" w:rsidRPr="008D66B2" w:rsidRDefault="000268C8" w:rsidP="000516A4">
            <w:pPr>
              <w:spacing w:before="60" w:after="60"/>
              <w:rPr>
                <w:b/>
                <w:bCs/>
                <w:i/>
                <w:iCs/>
                <w:szCs w:val="22"/>
              </w:rPr>
            </w:pPr>
            <w:r w:rsidRPr="008D66B2">
              <w:rPr>
                <w:b/>
                <w:bCs/>
              </w:rPr>
              <w:t>Предмет</w:t>
            </w:r>
            <w:r w:rsidRPr="008D66B2">
              <w:rPr>
                <w:bCs/>
              </w:rPr>
              <w:t>: Предложение нового пункта повестки дня ВКР-23 – рассмотреть определение спектра для IMT в полосе частот 5925−7125 МГц или ее частях в целях будущего развития IMT</w:t>
            </w:r>
          </w:p>
        </w:tc>
      </w:tr>
      <w:tr w:rsidR="000268C8" w:rsidRPr="008D66B2" w14:paraId="0077BCA6" w14:textId="77777777" w:rsidTr="000268C8">
        <w:tc>
          <w:tcPr>
            <w:tcW w:w="9639" w:type="dxa"/>
            <w:gridSpan w:val="2"/>
            <w:tcBorders>
              <w:left w:val="nil"/>
              <w:bottom w:val="single" w:sz="4" w:space="0" w:color="auto"/>
              <w:right w:val="nil"/>
            </w:tcBorders>
          </w:tcPr>
          <w:p w14:paraId="09D9B815" w14:textId="2B4649C1" w:rsidR="000268C8" w:rsidRPr="008D66B2" w:rsidRDefault="000268C8" w:rsidP="000516A4">
            <w:pPr>
              <w:spacing w:before="60" w:after="60"/>
              <w:rPr>
                <w:b/>
                <w:bCs/>
                <w:i/>
                <w:iCs/>
                <w:szCs w:val="22"/>
              </w:rPr>
            </w:pPr>
            <w:r w:rsidRPr="008D66B2">
              <w:rPr>
                <w:b/>
                <w:bCs/>
              </w:rPr>
              <w:t>Источник</w:t>
            </w:r>
            <w:r w:rsidRPr="008D66B2">
              <w:rPr>
                <w:bCs/>
              </w:rPr>
              <w:t>: Азербайджан, Словацкая Республика, Словения</w:t>
            </w:r>
          </w:p>
        </w:tc>
      </w:tr>
      <w:tr w:rsidR="000268C8" w:rsidRPr="008D66B2" w14:paraId="3E3A6EE5" w14:textId="77777777" w:rsidTr="000268C8">
        <w:tc>
          <w:tcPr>
            <w:tcW w:w="9639" w:type="dxa"/>
            <w:gridSpan w:val="2"/>
            <w:tcBorders>
              <w:left w:val="nil"/>
              <w:bottom w:val="single" w:sz="4" w:space="0" w:color="auto"/>
              <w:right w:val="nil"/>
            </w:tcBorders>
          </w:tcPr>
          <w:p w14:paraId="7C149F91" w14:textId="6719D8E0" w:rsidR="000268C8" w:rsidRPr="008D66B2" w:rsidRDefault="000268C8" w:rsidP="000516A4">
            <w:pPr>
              <w:spacing w:before="60" w:after="60"/>
            </w:pPr>
            <w:r w:rsidRPr="008D66B2">
              <w:rPr>
                <w:b/>
                <w:bCs/>
                <w:i/>
                <w:iCs/>
                <w:szCs w:val="22"/>
              </w:rPr>
              <w:t>Предложение</w:t>
            </w:r>
            <w:r w:rsidRPr="008D66B2">
              <w:rPr>
                <w:szCs w:val="22"/>
              </w:rPr>
              <w:t xml:space="preserve">: </w:t>
            </w:r>
            <w:r w:rsidRPr="008D66B2">
              <w:t>Рассмотреть вопрос об определении дополнительного спектра в полосе частот 6425–7125 МГц для Международной подвижной электросвязи (IMT), чтобы обеспечить дальнейшее развитие применений наземной подвижной широкополосной связи.</w:t>
            </w:r>
          </w:p>
        </w:tc>
      </w:tr>
      <w:tr w:rsidR="000268C8" w:rsidRPr="008D66B2" w14:paraId="17E5473C" w14:textId="77777777" w:rsidTr="000268C8">
        <w:tc>
          <w:tcPr>
            <w:tcW w:w="9639" w:type="dxa"/>
            <w:gridSpan w:val="2"/>
            <w:tcBorders>
              <w:top w:val="single" w:sz="4" w:space="0" w:color="auto"/>
              <w:left w:val="nil"/>
              <w:bottom w:val="single" w:sz="4" w:space="0" w:color="auto"/>
              <w:right w:val="nil"/>
            </w:tcBorders>
          </w:tcPr>
          <w:p w14:paraId="098FA547" w14:textId="139E4CB8" w:rsidR="000268C8" w:rsidRPr="008D66B2" w:rsidRDefault="000268C8" w:rsidP="000516A4">
            <w:pPr>
              <w:spacing w:before="60" w:after="60"/>
            </w:pPr>
            <w:r w:rsidRPr="008D66B2">
              <w:rPr>
                <w:b/>
                <w:bCs/>
                <w:i/>
                <w:iCs/>
                <w:szCs w:val="22"/>
              </w:rPr>
              <w:t>Основание/причина</w:t>
            </w:r>
            <w:r w:rsidRPr="008D66B2">
              <w:rPr>
                <w:szCs w:val="22"/>
              </w:rPr>
              <w:t xml:space="preserve">: </w:t>
            </w:r>
            <w:r w:rsidRPr="008D66B2">
              <w:t>Развертывание систем 5G началось или планируется во многих странах мира. Раннее развертывание 5G требует, чтобы каждой сети 5G была присвоена непрерывная полоса спектра шириной не менее 100 МГц из среднего диапазона частот для поддержания скорости передачи данных пользователям 100 Мбит/с в любом месте в любое время, а также чтобы соблюдались другие технические требования 5G. Полоса 3,5 ГГц является основной первой полосой 5G для многих из этих первоначальных развертываний. Дополнительный спектр в среднем диапазоне частот необходим для развертывания 5G в будущем и для удовлетворения растущих требований пользователей, касающихся высокой скорости передачи данных в любое время и в любом месте.</w:t>
            </w:r>
          </w:p>
          <w:p w14:paraId="66C43A54" w14:textId="77777777" w:rsidR="000268C8" w:rsidRPr="008D66B2" w:rsidRDefault="000268C8" w:rsidP="000516A4">
            <w:pPr>
              <w:spacing w:before="60" w:after="60"/>
            </w:pPr>
            <w:r w:rsidRPr="008D66B2">
              <w:t>Следует отметить, что диапазон 5925–7125 МГц может быть недоступен на глобальной или региональной основе, и его можно рассматривать как диапазон настройки, который позволил бы определить более ограниченный диапазон для IMT в районах, где полный диапазон недоступен. Например, в странах СЕПТ полоса частот 6425–7125 МГц является хорошей потенциальной полосой для определения IMT, поскольку СЕПТ рассматривает возможность использования частот 5925–6425 МГц для WAS в безлицензионном режиме. Этот подход дополнит крупные блоки спектра, доступные в среднеполосном спектре, с учетом того, что диапазон C является единственным доступным в этом диапазоне (3,4–3,8 ГГц) спектром и что крупные блоки доступны не всегда.</w:t>
            </w:r>
          </w:p>
          <w:p w14:paraId="10FEA8CC" w14:textId="77777777" w:rsidR="000268C8" w:rsidRPr="008D66B2" w:rsidRDefault="000268C8" w:rsidP="000516A4">
            <w:pPr>
              <w:spacing w:before="60" w:after="60"/>
              <w:rPr>
                <w:lang w:eastAsia="zh-CN"/>
              </w:rPr>
            </w:pPr>
            <w:r w:rsidRPr="008D66B2">
              <w:rPr>
                <w:lang w:eastAsia="zh-CN"/>
              </w:rPr>
              <w:t>Что касается использования спектра в диапазоне 6425–7125 МГц, мы отмечаем, что он в основном используется ФС и ФСС. Использование этих полос ФС в Европе различается в зависимости от страны. Первоначальные исследования показывают, что совместное использование частот IMT и ФС возможно посредством координации (физический/частотный разнос или их сочетание). Сосуществование с ФСС (Земля-космос) потенциально может быть обеспечено путем разработки надлежащих технических условий для развертываний сетей 5G. В течение исследовательского периода ВКР МСЭ-R также должен провести исследования сосуществования с действующими службами.</w:t>
            </w:r>
          </w:p>
          <w:p w14:paraId="149E4C64" w14:textId="77777777" w:rsidR="000268C8" w:rsidRPr="008D66B2" w:rsidRDefault="000268C8" w:rsidP="000516A4">
            <w:pPr>
              <w:spacing w:before="60" w:after="60"/>
              <w:rPr>
                <w:rFonts w:eastAsia="SimSun"/>
                <w:szCs w:val="28"/>
                <w:lang w:eastAsia="zh-CN"/>
              </w:rPr>
            </w:pPr>
            <w:r w:rsidRPr="008D66B2">
              <w:rPr>
                <w:rFonts w:eastAsia="SimSun"/>
                <w:szCs w:val="28"/>
                <w:lang w:eastAsia="zh-CN"/>
              </w:rPr>
              <w:t>Согласование спектра для IMT на всемирной основе имеет существенное значение для развития IMT. Это также является ключевой задачей для МСЭ-R при определении спектра для IMT в первичных распределениях подвижной службе. В целях обеспечения согласования на всемирной основе полос частот для будущего внедрения IMT подписавшие настоящий документ страны поддерживают проведение исследований по вопросам, связанным с частотами, для определения спектра для IMT в полосе частот 6425–7125 МГц.</w:t>
            </w:r>
          </w:p>
        </w:tc>
      </w:tr>
      <w:tr w:rsidR="000268C8" w:rsidRPr="008D66B2" w14:paraId="04E305F2" w14:textId="77777777" w:rsidTr="000268C8">
        <w:tc>
          <w:tcPr>
            <w:tcW w:w="9639" w:type="dxa"/>
            <w:gridSpan w:val="2"/>
            <w:tcBorders>
              <w:top w:val="single" w:sz="4" w:space="0" w:color="auto"/>
              <w:left w:val="nil"/>
              <w:bottom w:val="single" w:sz="4" w:space="0" w:color="auto"/>
              <w:right w:val="nil"/>
            </w:tcBorders>
          </w:tcPr>
          <w:p w14:paraId="2FBEEC49" w14:textId="6BBAFE83" w:rsidR="000268C8" w:rsidRPr="008D66B2" w:rsidRDefault="000268C8" w:rsidP="000516A4">
            <w:pPr>
              <w:spacing w:before="60" w:after="60"/>
              <w:rPr>
                <w:rFonts w:eastAsia="SimSun"/>
                <w:szCs w:val="28"/>
                <w:lang w:eastAsia="zh-CN"/>
              </w:rPr>
            </w:pPr>
            <w:r w:rsidRPr="008D66B2">
              <w:rPr>
                <w:b/>
                <w:bCs/>
                <w:i/>
                <w:iCs/>
                <w:szCs w:val="22"/>
              </w:rPr>
              <w:t>Затрагиваемые службы радиосвязи</w:t>
            </w:r>
            <w:r w:rsidRPr="008D66B2">
              <w:rPr>
                <w:bCs/>
                <w:iCs/>
                <w:szCs w:val="22"/>
              </w:rPr>
              <w:t xml:space="preserve">: </w:t>
            </w:r>
            <w:r w:rsidRPr="008D66B2">
              <w:rPr>
                <w:rFonts w:eastAsia="SimSun"/>
                <w:szCs w:val="28"/>
                <w:lang w:eastAsia="zh-CN"/>
              </w:rPr>
              <w:t>5925−6700 МГц: фиксированная служба, фиксированная спутниковая служба (Земля-космос), подвижная служба</w:t>
            </w:r>
          </w:p>
          <w:p w14:paraId="4A7B8A41" w14:textId="77777777" w:rsidR="000268C8" w:rsidRPr="008D66B2" w:rsidRDefault="000268C8" w:rsidP="000516A4">
            <w:pPr>
              <w:spacing w:before="60" w:after="60"/>
              <w:rPr>
                <w:rFonts w:eastAsia="SimSun"/>
                <w:szCs w:val="28"/>
                <w:lang w:eastAsia="zh-CN"/>
              </w:rPr>
            </w:pPr>
            <w:r w:rsidRPr="008D66B2">
              <w:rPr>
                <w:rFonts w:eastAsia="SimSun"/>
                <w:szCs w:val="28"/>
                <w:lang w:eastAsia="zh-CN"/>
              </w:rPr>
              <w:t>6700−7075 МГц: фиксированная служба, фиксированная спутниковая служба (Земля-космос), фиксированная спутниковая служба (космос-Земля), подвижная служба</w:t>
            </w:r>
          </w:p>
          <w:p w14:paraId="0073C25F" w14:textId="77777777" w:rsidR="000268C8" w:rsidRPr="008D66B2" w:rsidRDefault="000268C8" w:rsidP="000516A4">
            <w:pPr>
              <w:spacing w:before="60" w:after="60"/>
              <w:rPr>
                <w:rFonts w:eastAsia="SimSun"/>
                <w:szCs w:val="28"/>
                <w:lang w:eastAsia="zh-CN"/>
              </w:rPr>
            </w:pPr>
            <w:r w:rsidRPr="008D66B2">
              <w:rPr>
                <w:rFonts w:eastAsia="SimSun"/>
                <w:szCs w:val="28"/>
                <w:lang w:eastAsia="zh-CN"/>
              </w:rPr>
              <w:t>7075−7145 МГц: фиксированная служба, подвижная служба</w:t>
            </w:r>
          </w:p>
          <w:p w14:paraId="73F4796B" w14:textId="77777777" w:rsidR="000268C8" w:rsidRPr="008D66B2" w:rsidRDefault="000268C8" w:rsidP="000516A4">
            <w:pPr>
              <w:spacing w:before="60" w:after="60"/>
              <w:rPr>
                <w:rFonts w:eastAsia="SimSun"/>
                <w:szCs w:val="28"/>
                <w:lang w:eastAsia="zh-CN"/>
              </w:rPr>
            </w:pPr>
            <w:r w:rsidRPr="008D66B2">
              <w:rPr>
                <w:rFonts w:eastAsia="SimSun"/>
                <w:szCs w:val="28"/>
                <w:lang w:eastAsia="zh-CN"/>
              </w:rPr>
              <w:t>(соседние службы: подлежат определению)</w:t>
            </w:r>
          </w:p>
        </w:tc>
      </w:tr>
      <w:tr w:rsidR="000268C8" w:rsidRPr="008D66B2" w14:paraId="436CA26D" w14:textId="77777777" w:rsidTr="000268C8">
        <w:tc>
          <w:tcPr>
            <w:tcW w:w="9639" w:type="dxa"/>
            <w:gridSpan w:val="2"/>
            <w:tcBorders>
              <w:top w:val="single" w:sz="4" w:space="0" w:color="auto"/>
              <w:left w:val="nil"/>
              <w:bottom w:val="single" w:sz="4" w:space="0" w:color="auto"/>
              <w:right w:val="nil"/>
            </w:tcBorders>
          </w:tcPr>
          <w:p w14:paraId="6D6B2B65" w14:textId="706EC915" w:rsidR="000268C8" w:rsidRPr="008D66B2" w:rsidRDefault="000268C8" w:rsidP="000516A4">
            <w:pPr>
              <w:spacing w:before="60" w:after="60"/>
              <w:rPr>
                <w:rFonts w:eastAsia="SimSun"/>
                <w:szCs w:val="28"/>
                <w:lang w:eastAsia="zh-CN"/>
              </w:rPr>
            </w:pPr>
            <w:r w:rsidRPr="008D66B2">
              <w:rPr>
                <w:b/>
                <w:bCs/>
                <w:i/>
                <w:iCs/>
                <w:szCs w:val="22"/>
              </w:rPr>
              <w:t>Указание возможных трудностей</w:t>
            </w:r>
            <w:r w:rsidRPr="008D66B2">
              <w:rPr>
                <w:rFonts w:eastAsia="SimSun"/>
                <w:szCs w:val="28"/>
                <w:lang w:eastAsia="zh-CN"/>
              </w:rPr>
              <w:t>: Необходимо исследовать вопрос сосуществования IMT и действующих служб (например, ФС, ФСС)</w:t>
            </w:r>
          </w:p>
        </w:tc>
      </w:tr>
      <w:tr w:rsidR="000268C8" w:rsidRPr="008D66B2" w14:paraId="2F99C1CE" w14:textId="77777777" w:rsidTr="000268C8">
        <w:tc>
          <w:tcPr>
            <w:tcW w:w="9639" w:type="dxa"/>
            <w:gridSpan w:val="2"/>
            <w:tcBorders>
              <w:top w:val="single" w:sz="4" w:space="0" w:color="auto"/>
              <w:left w:val="nil"/>
              <w:bottom w:val="single" w:sz="4" w:space="0" w:color="auto"/>
              <w:right w:val="nil"/>
            </w:tcBorders>
          </w:tcPr>
          <w:p w14:paraId="48B70077" w14:textId="598DB14E" w:rsidR="000268C8" w:rsidRPr="008D66B2" w:rsidRDefault="000268C8" w:rsidP="000516A4">
            <w:pPr>
              <w:spacing w:before="60" w:after="60"/>
              <w:rPr>
                <w:b/>
                <w:i/>
                <w:szCs w:val="22"/>
              </w:rPr>
            </w:pPr>
            <w:r w:rsidRPr="008D66B2">
              <w:rPr>
                <w:b/>
                <w:bCs/>
                <w:i/>
                <w:iCs/>
                <w:szCs w:val="22"/>
              </w:rPr>
              <w:t>Ранее проведенные/текущие исследования по данному вопросу</w:t>
            </w:r>
            <w:r w:rsidRPr="008D66B2">
              <w:rPr>
                <w:bCs/>
                <w:iCs/>
                <w:szCs w:val="22"/>
              </w:rPr>
              <w:t xml:space="preserve">: </w:t>
            </w:r>
            <w:r w:rsidRPr="008D66B2">
              <w:rPr>
                <w:rFonts w:eastAsia="SimSun"/>
                <w:szCs w:val="28"/>
                <w:lang w:eastAsia="zh-CN"/>
              </w:rPr>
              <w:t>Неприменимо</w:t>
            </w:r>
          </w:p>
        </w:tc>
      </w:tr>
      <w:tr w:rsidR="000268C8" w:rsidRPr="008D66B2" w14:paraId="0F4D9748" w14:textId="77777777" w:rsidTr="000268C8">
        <w:tc>
          <w:tcPr>
            <w:tcW w:w="4817" w:type="dxa"/>
            <w:tcBorders>
              <w:top w:val="single" w:sz="4" w:space="0" w:color="auto"/>
              <w:left w:val="nil"/>
              <w:bottom w:val="single" w:sz="4" w:space="0" w:color="auto"/>
              <w:right w:val="single" w:sz="4" w:space="0" w:color="auto"/>
            </w:tcBorders>
          </w:tcPr>
          <w:p w14:paraId="54F0B4AC" w14:textId="73DECFD2" w:rsidR="000268C8" w:rsidRPr="008D66B2" w:rsidRDefault="000268C8" w:rsidP="000516A4">
            <w:pPr>
              <w:spacing w:before="60" w:after="60"/>
              <w:rPr>
                <w:rFonts w:eastAsia="SimSun"/>
                <w:szCs w:val="28"/>
                <w:lang w:eastAsia="zh-CN"/>
              </w:rPr>
            </w:pPr>
            <w:r w:rsidRPr="008D66B2">
              <w:rPr>
                <w:b/>
                <w:bCs/>
                <w:i/>
                <w:iCs/>
                <w:szCs w:val="22"/>
              </w:rPr>
              <w:lastRenderedPageBreak/>
              <w:t>Кем будут проводиться исследования</w:t>
            </w:r>
            <w:r w:rsidRPr="008D66B2">
              <w:rPr>
                <w:bCs/>
                <w:iCs/>
                <w:szCs w:val="22"/>
              </w:rPr>
              <w:t xml:space="preserve">: </w:t>
            </w:r>
            <w:r w:rsidRPr="008D66B2">
              <w:rPr>
                <w:rFonts w:eastAsia="SimSun"/>
                <w:szCs w:val="28"/>
                <w:lang w:eastAsia="zh-CN"/>
              </w:rPr>
              <w:t>ИК5 МСЭ-R</w:t>
            </w:r>
          </w:p>
        </w:tc>
        <w:tc>
          <w:tcPr>
            <w:tcW w:w="4822" w:type="dxa"/>
            <w:tcBorders>
              <w:top w:val="single" w:sz="4" w:space="0" w:color="auto"/>
              <w:left w:val="single" w:sz="4" w:space="0" w:color="auto"/>
              <w:bottom w:val="single" w:sz="4" w:space="0" w:color="auto"/>
              <w:right w:val="nil"/>
            </w:tcBorders>
          </w:tcPr>
          <w:p w14:paraId="668ECCA4" w14:textId="7A515B2E" w:rsidR="000268C8" w:rsidRPr="008D66B2" w:rsidRDefault="000268C8" w:rsidP="000516A4">
            <w:pPr>
              <w:spacing w:before="60" w:after="60"/>
              <w:rPr>
                <w:b/>
                <w:i/>
                <w:color w:val="000000"/>
                <w:szCs w:val="22"/>
              </w:rPr>
            </w:pPr>
            <w:r w:rsidRPr="008D66B2">
              <w:rPr>
                <w:b/>
                <w:bCs/>
                <w:i/>
                <w:iCs/>
                <w:szCs w:val="22"/>
              </w:rPr>
              <w:t>с участием</w:t>
            </w:r>
            <w:r w:rsidRPr="008D66B2">
              <w:rPr>
                <w:bCs/>
                <w:iCs/>
                <w:szCs w:val="22"/>
              </w:rPr>
              <w:t>: Администраций и членов Сектора МСЭ</w:t>
            </w:r>
            <w:r w:rsidRPr="008D66B2">
              <w:rPr>
                <w:bCs/>
                <w:iCs/>
                <w:szCs w:val="22"/>
              </w:rPr>
              <w:noBreakHyphen/>
              <w:t>R</w:t>
            </w:r>
          </w:p>
        </w:tc>
      </w:tr>
      <w:tr w:rsidR="000268C8" w:rsidRPr="008D66B2" w14:paraId="5F637833" w14:textId="77777777" w:rsidTr="000268C8">
        <w:tc>
          <w:tcPr>
            <w:tcW w:w="9639" w:type="dxa"/>
            <w:gridSpan w:val="2"/>
            <w:tcBorders>
              <w:top w:val="single" w:sz="4" w:space="0" w:color="auto"/>
              <w:left w:val="nil"/>
              <w:bottom w:val="single" w:sz="4" w:space="0" w:color="auto"/>
              <w:right w:val="nil"/>
            </w:tcBorders>
          </w:tcPr>
          <w:p w14:paraId="66E0F6A8" w14:textId="63515556" w:rsidR="000268C8" w:rsidRPr="008D66B2" w:rsidRDefault="000268C8" w:rsidP="000516A4">
            <w:pPr>
              <w:spacing w:before="60" w:after="60"/>
              <w:rPr>
                <w:rFonts w:eastAsia="SimSun"/>
                <w:szCs w:val="28"/>
                <w:lang w:eastAsia="zh-CN"/>
              </w:rPr>
            </w:pPr>
            <w:r w:rsidRPr="008D66B2">
              <w:rPr>
                <w:b/>
                <w:bCs/>
                <w:i/>
                <w:iCs/>
                <w:szCs w:val="22"/>
              </w:rPr>
              <w:t>Затрагиваемые исследовательские комиссии МСЭ-R</w:t>
            </w:r>
            <w:r w:rsidRPr="008D66B2">
              <w:rPr>
                <w:bCs/>
                <w:iCs/>
                <w:szCs w:val="22"/>
              </w:rPr>
              <w:t xml:space="preserve">: </w:t>
            </w:r>
            <w:r w:rsidRPr="008D66B2">
              <w:rPr>
                <w:rFonts w:eastAsia="SimSun"/>
                <w:szCs w:val="28"/>
                <w:lang w:eastAsia="zh-CN"/>
              </w:rPr>
              <w:t>ИК5, ИК4 и другие комиссии</w:t>
            </w:r>
          </w:p>
        </w:tc>
      </w:tr>
      <w:tr w:rsidR="000268C8" w:rsidRPr="008D66B2" w14:paraId="44A24045" w14:textId="77777777" w:rsidTr="000268C8">
        <w:tc>
          <w:tcPr>
            <w:tcW w:w="9639" w:type="dxa"/>
            <w:gridSpan w:val="2"/>
            <w:tcBorders>
              <w:top w:val="single" w:sz="4" w:space="0" w:color="auto"/>
              <w:left w:val="nil"/>
              <w:bottom w:val="single" w:sz="4" w:space="0" w:color="auto"/>
              <w:right w:val="nil"/>
            </w:tcBorders>
          </w:tcPr>
          <w:p w14:paraId="5CAF1AC1" w14:textId="3C52C0E8" w:rsidR="000268C8" w:rsidRPr="008D66B2" w:rsidRDefault="000268C8" w:rsidP="000516A4">
            <w:pPr>
              <w:spacing w:before="60" w:after="60"/>
              <w:rPr>
                <w:rFonts w:eastAsia="SimSun"/>
                <w:szCs w:val="28"/>
                <w:lang w:eastAsia="zh-CN"/>
              </w:rPr>
            </w:pPr>
            <w:r w:rsidRPr="008D66B2">
              <w:rPr>
                <w:b/>
                <w:bCs/>
                <w:i/>
                <w:iCs/>
                <w:szCs w:val="22"/>
              </w:rPr>
              <w:t>Влияние на ресурсы МСЭ, включая финансовые последствия (см. K126)</w:t>
            </w:r>
            <w:r w:rsidRPr="008D66B2">
              <w:rPr>
                <w:bCs/>
                <w:iCs/>
                <w:szCs w:val="22"/>
              </w:rPr>
              <w:t xml:space="preserve">: </w:t>
            </w:r>
            <w:r w:rsidRPr="008D66B2">
              <w:rPr>
                <w:rFonts w:eastAsia="SimSun"/>
                <w:szCs w:val="28"/>
                <w:lang w:eastAsia="zh-CN"/>
              </w:rPr>
              <w:t>Если для проведения исследований будет необходима специальная рабочая группа, для этого потребуется соответствующий бюджет.</w:t>
            </w:r>
          </w:p>
        </w:tc>
      </w:tr>
      <w:tr w:rsidR="000268C8" w:rsidRPr="008D66B2" w14:paraId="68CFF482" w14:textId="77777777" w:rsidTr="000268C8">
        <w:tc>
          <w:tcPr>
            <w:tcW w:w="4817" w:type="dxa"/>
            <w:tcBorders>
              <w:top w:val="single" w:sz="4" w:space="0" w:color="auto"/>
              <w:left w:val="nil"/>
              <w:bottom w:val="single" w:sz="4" w:space="0" w:color="auto"/>
              <w:right w:val="nil"/>
            </w:tcBorders>
          </w:tcPr>
          <w:p w14:paraId="1F886EF6" w14:textId="77777777" w:rsidR="000268C8" w:rsidRPr="008D66B2" w:rsidRDefault="000268C8" w:rsidP="000516A4">
            <w:pPr>
              <w:spacing w:before="60" w:after="60"/>
              <w:rPr>
                <w:b/>
                <w:iCs/>
                <w:szCs w:val="22"/>
              </w:rPr>
            </w:pPr>
            <w:r w:rsidRPr="008D66B2">
              <w:rPr>
                <w:b/>
                <w:i/>
                <w:color w:val="000000"/>
                <w:szCs w:val="22"/>
              </w:rPr>
              <w:t>Общее региональное предложение</w:t>
            </w:r>
            <w:r w:rsidRPr="008D66B2">
              <w:rPr>
                <w:bCs/>
                <w:iCs/>
                <w:color w:val="000000"/>
                <w:szCs w:val="22"/>
              </w:rPr>
              <w:t>: Н</w:t>
            </w:r>
            <w:r w:rsidRPr="008D66B2">
              <w:rPr>
                <w:color w:val="000000"/>
                <w:szCs w:val="22"/>
              </w:rPr>
              <w:t>ет</w:t>
            </w:r>
          </w:p>
        </w:tc>
        <w:tc>
          <w:tcPr>
            <w:tcW w:w="4822" w:type="dxa"/>
            <w:tcBorders>
              <w:top w:val="single" w:sz="4" w:space="0" w:color="auto"/>
              <w:left w:val="nil"/>
              <w:bottom w:val="single" w:sz="4" w:space="0" w:color="auto"/>
              <w:right w:val="nil"/>
            </w:tcBorders>
          </w:tcPr>
          <w:p w14:paraId="50158951" w14:textId="77777777" w:rsidR="000268C8" w:rsidRPr="008D66B2" w:rsidRDefault="000268C8" w:rsidP="000516A4">
            <w:pPr>
              <w:spacing w:before="60" w:after="60"/>
              <w:rPr>
                <w:szCs w:val="22"/>
              </w:rPr>
            </w:pPr>
            <w:r w:rsidRPr="008D66B2">
              <w:rPr>
                <w:b/>
                <w:bCs/>
                <w:i/>
                <w:iCs/>
                <w:szCs w:val="22"/>
              </w:rPr>
              <w:t>Предложение группы стран</w:t>
            </w:r>
            <w:r w:rsidRPr="008D66B2">
              <w:rPr>
                <w:bCs/>
                <w:iCs/>
                <w:szCs w:val="22"/>
              </w:rPr>
              <w:t>:</w:t>
            </w:r>
            <w:r w:rsidRPr="008D66B2">
              <w:rPr>
                <w:szCs w:val="22"/>
              </w:rPr>
              <w:t xml:space="preserve"> Да</w:t>
            </w:r>
          </w:p>
          <w:p w14:paraId="25848ADD" w14:textId="408508B4" w:rsidR="000268C8" w:rsidRPr="008D66B2" w:rsidRDefault="000268C8" w:rsidP="000516A4">
            <w:pPr>
              <w:spacing w:before="60" w:after="60"/>
              <w:rPr>
                <w:szCs w:val="22"/>
              </w:rPr>
            </w:pPr>
            <w:r w:rsidRPr="008D66B2">
              <w:rPr>
                <w:b/>
                <w:bCs/>
                <w:i/>
                <w:iCs/>
                <w:szCs w:val="22"/>
              </w:rPr>
              <w:t>Количество стран</w:t>
            </w:r>
            <w:r w:rsidRPr="008D66B2">
              <w:rPr>
                <w:bCs/>
                <w:iCs/>
                <w:szCs w:val="22"/>
              </w:rPr>
              <w:t xml:space="preserve">: </w:t>
            </w:r>
            <w:r w:rsidRPr="008D66B2">
              <w:rPr>
                <w:szCs w:val="22"/>
              </w:rPr>
              <w:t>Азербайджан, Словацкая Республика, Словения</w:t>
            </w:r>
          </w:p>
        </w:tc>
      </w:tr>
      <w:tr w:rsidR="000268C8" w:rsidRPr="008D66B2" w14:paraId="07617871" w14:textId="77777777" w:rsidTr="000268C8">
        <w:tc>
          <w:tcPr>
            <w:tcW w:w="9639" w:type="dxa"/>
            <w:gridSpan w:val="2"/>
            <w:tcBorders>
              <w:top w:val="single" w:sz="4" w:space="0" w:color="auto"/>
              <w:left w:val="nil"/>
              <w:right w:val="nil"/>
            </w:tcBorders>
          </w:tcPr>
          <w:p w14:paraId="244F0AE3" w14:textId="19B71B4B" w:rsidR="000268C8" w:rsidRPr="008D66B2" w:rsidRDefault="000268C8" w:rsidP="000516A4">
            <w:pPr>
              <w:spacing w:before="60" w:after="60"/>
              <w:rPr>
                <w:b/>
                <w:i/>
                <w:szCs w:val="22"/>
              </w:rPr>
            </w:pPr>
            <w:r w:rsidRPr="008D66B2">
              <w:rPr>
                <w:b/>
                <w:bCs/>
                <w:i/>
                <w:iCs/>
                <w:szCs w:val="22"/>
              </w:rPr>
              <w:t>Примечания</w:t>
            </w:r>
          </w:p>
        </w:tc>
      </w:tr>
    </w:tbl>
    <w:p w14:paraId="41562F96" w14:textId="77777777" w:rsidR="000268C8" w:rsidRPr="008D66B2" w:rsidRDefault="000268C8" w:rsidP="004A7A2A">
      <w:pPr>
        <w:spacing w:before="720"/>
        <w:jc w:val="center"/>
      </w:pPr>
      <w:r w:rsidRPr="008D66B2">
        <w:t>______________</w:t>
      </w:r>
    </w:p>
    <w:sectPr w:rsidR="000268C8" w:rsidRPr="008D66B2">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7D482" w14:textId="77777777" w:rsidR="00AB71C8" w:rsidRDefault="00AB71C8">
      <w:r>
        <w:separator/>
      </w:r>
    </w:p>
  </w:endnote>
  <w:endnote w:type="continuationSeparator" w:id="0">
    <w:p w14:paraId="599F2408" w14:textId="77777777" w:rsidR="00AB71C8" w:rsidRDefault="00AB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8367" w14:textId="77777777" w:rsidR="00AB71C8" w:rsidRDefault="00AB71C8">
    <w:pPr>
      <w:framePr w:wrap="around" w:vAnchor="text" w:hAnchor="margin" w:xAlign="right" w:y="1"/>
    </w:pPr>
    <w:r>
      <w:fldChar w:fldCharType="begin"/>
    </w:r>
    <w:r>
      <w:instrText xml:space="preserve">PAGE  </w:instrText>
    </w:r>
    <w:r>
      <w:fldChar w:fldCharType="end"/>
    </w:r>
  </w:p>
  <w:p w14:paraId="7928C8F3" w14:textId="22802EFC" w:rsidR="00AB71C8" w:rsidRPr="000268C8" w:rsidRDefault="00AB71C8">
    <w:pPr>
      <w:ind w:right="360"/>
      <w:rPr>
        <w:lang w:val="en-GB"/>
      </w:rPr>
    </w:pPr>
    <w:r>
      <w:fldChar w:fldCharType="begin"/>
    </w:r>
    <w:r w:rsidRPr="000268C8">
      <w:rPr>
        <w:lang w:val="en-GB"/>
      </w:rPr>
      <w:instrText xml:space="preserve"> FILENAME \p  \* MERGEFORMAT </w:instrText>
    </w:r>
    <w:r>
      <w:fldChar w:fldCharType="separate"/>
    </w:r>
    <w:r w:rsidR="00ED0C12" w:rsidRPr="000268C8">
      <w:rPr>
        <w:noProof/>
        <w:lang w:val="en-GB"/>
      </w:rPr>
      <w:t>M:\RUSSIAN\Loskutova\ITU-R\CONF-R\CMR19\100\109-part1R.docx</w:t>
    </w:r>
    <w:r>
      <w:fldChar w:fldCharType="end"/>
    </w:r>
    <w:r w:rsidRPr="000268C8">
      <w:rPr>
        <w:lang w:val="en-GB"/>
      </w:rPr>
      <w:tab/>
    </w:r>
    <w:r>
      <w:fldChar w:fldCharType="begin"/>
    </w:r>
    <w:r>
      <w:instrText xml:space="preserve"> SAVEDATE \@ DD.MM.YY </w:instrText>
    </w:r>
    <w:r>
      <w:fldChar w:fldCharType="separate"/>
    </w:r>
    <w:r w:rsidR="009D7DD0">
      <w:rPr>
        <w:noProof/>
      </w:rPr>
      <w:t>30.10.19</w:t>
    </w:r>
    <w:r>
      <w:fldChar w:fldCharType="end"/>
    </w:r>
    <w:r w:rsidRPr="000268C8">
      <w:rPr>
        <w:lang w:val="en-GB"/>
      </w:rPr>
      <w:tab/>
    </w:r>
    <w:r>
      <w:fldChar w:fldCharType="begin"/>
    </w:r>
    <w:r>
      <w:instrText xml:space="preserve"> PRINTDATE \@ DD.MM.YY </w:instrText>
    </w:r>
    <w:r>
      <w:fldChar w:fldCharType="separate"/>
    </w:r>
    <w:r w:rsidR="00ED0C12">
      <w:rPr>
        <w:noProof/>
      </w:rPr>
      <w:t>30.10.19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B2AD" w14:textId="43AFD8A1" w:rsidR="00AB71C8" w:rsidRPr="00ED0C12" w:rsidRDefault="00AB71C8" w:rsidP="0095771F">
    <w:pPr>
      <w:pStyle w:val="Footer"/>
      <w:rPr>
        <w:lang w:val="en-US"/>
      </w:rPr>
    </w:pPr>
    <w:r>
      <w:fldChar w:fldCharType="begin"/>
    </w:r>
    <w:r w:rsidRPr="000268C8">
      <w:instrText xml:space="preserve"> FILENAME \p  \* MERGEFORMAT </w:instrText>
    </w:r>
    <w:r>
      <w:fldChar w:fldCharType="separate"/>
    </w:r>
    <w:r w:rsidR="009D7DD0">
      <w:t>P:\RUS\ITU-R\CONF-R\CMR19\100\109R.docx</w:t>
    </w:r>
    <w:r>
      <w:fldChar w:fldCharType="end"/>
    </w:r>
    <w:r w:rsidRPr="00ED0C12">
      <w:rPr>
        <w:lang w:val="en-US"/>
      </w:rPr>
      <w:t xml:space="preserve"> (462414)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EB8B7" w14:textId="21D885C1" w:rsidR="00AB71C8" w:rsidRPr="00ED0C12" w:rsidRDefault="00AB71C8" w:rsidP="00FB67E5">
    <w:pPr>
      <w:pStyle w:val="Footer"/>
      <w:rPr>
        <w:lang w:val="en-US"/>
      </w:rPr>
    </w:pPr>
    <w:r>
      <w:fldChar w:fldCharType="begin"/>
    </w:r>
    <w:r w:rsidRPr="000268C8">
      <w:instrText xml:space="preserve"> FILENAME \p  \* MERGEFORMAT </w:instrText>
    </w:r>
    <w:r>
      <w:fldChar w:fldCharType="separate"/>
    </w:r>
    <w:r w:rsidR="009D7DD0">
      <w:t>P:\RUS\ITU-R\CONF-R\CMR19\100\109R.docx</w:t>
    </w:r>
    <w:r>
      <w:fldChar w:fldCharType="end"/>
    </w:r>
    <w:r w:rsidRPr="00ED0C12">
      <w:rPr>
        <w:lang w:val="en-US"/>
      </w:rPr>
      <w:t xml:space="preserve"> (462414)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2C230" w14:textId="77777777" w:rsidR="00AB71C8" w:rsidRDefault="00AB71C8">
      <w:r>
        <w:rPr>
          <w:b/>
        </w:rPr>
        <w:t>_______________</w:t>
      </w:r>
    </w:p>
  </w:footnote>
  <w:footnote w:type="continuationSeparator" w:id="0">
    <w:p w14:paraId="55E7EDE4" w14:textId="77777777" w:rsidR="00AB71C8" w:rsidRDefault="00AB7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7A662" w14:textId="77777777" w:rsidR="00AB71C8" w:rsidRPr="00434A7C" w:rsidRDefault="00AB71C8" w:rsidP="00DE2EBA">
    <w:pPr>
      <w:pStyle w:val="Header"/>
      <w:rPr>
        <w:lang w:val="en-US"/>
      </w:rPr>
    </w:pPr>
    <w:r>
      <w:fldChar w:fldCharType="begin"/>
    </w:r>
    <w:r>
      <w:instrText xml:space="preserve"> PAGE </w:instrText>
    </w:r>
    <w:r>
      <w:fldChar w:fldCharType="separate"/>
    </w:r>
    <w:r>
      <w:rPr>
        <w:noProof/>
      </w:rPr>
      <w:t>2</w:t>
    </w:r>
    <w:r>
      <w:fldChar w:fldCharType="end"/>
    </w:r>
  </w:p>
  <w:p w14:paraId="17C6C5C3" w14:textId="77777777" w:rsidR="00AB71C8" w:rsidRDefault="00AB71C8" w:rsidP="00F65316">
    <w:pPr>
      <w:pStyle w:val="Header"/>
      <w:rPr>
        <w:lang w:val="en-US"/>
      </w:rPr>
    </w:pPr>
    <w:r>
      <w:t>CMR</w:t>
    </w:r>
    <w:r>
      <w:rPr>
        <w:lang w:val="en-US"/>
      </w:rPr>
      <w:t>19</w:t>
    </w:r>
    <w:r>
      <w:t>/109-</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Loskutova, Ksenia">
    <w15:presenceInfo w15:providerId="AD" w15:userId="S::ksenia.loskutova@itu.int::07c89174-5eff-4921-b418-8b0c7ff90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02034"/>
    <w:rsid w:val="0001142C"/>
    <w:rsid w:val="000260F1"/>
    <w:rsid w:val="000268C8"/>
    <w:rsid w:val="0003535B"/>
    <w:rsid w:val="000516A4"/>
    <w:rsid w:val="000524A8"/>
    <w:rsid w:val="00063C66"/>
    <w:rsid w:val="0008577B"/>
    <w:rsid w:val="00092058"/>
    <w:rsid w:val="000924BC"/>
    <w:rsid w:val="00094E9C"/>
    <w:rsid w:val="000A0EF3"/>
    <w:rsid w:val="000A670B"/>
    <w:rsid w:val="000B59A8"/>
    <w:rsid w:val="000C3F55"/>
    <w:rsid w:val="000F2147"/>
    <w:rsid w:val="000F33D8"/>
    <w:rsid w:val="000F39B4"/>
    <w:rsid w:val="001009EE"/>
    <w:rsid w:val="0010371E"/>
    <w:rsid w:val="001066B6"/>
    <w:rsid w:val="00113D0B"/>
    <w:rsid w:val="00116D0B"/>
    <w:rsid w:val="001226EC"/>
    <w:rsid w:val="00123B68"/>
    <w:rsid w:val="00124C09"/>
    <w:rsid w:val="00126769"/>
    <w:rsid w:val="00126F2E"/>
    <w:rsid w:val="00131F99"/>
    <w:rsid w:val="001364FD"/>
    <w:rsid w:val="001521AE"/>
    <w:rsid w:val="001533EF"/>
    <w:rsid w:val="001543E1"/>
    <w:rsid w:val="00161DDA"/>
    <w:rsid w:val="00187DF4"/>
    <w:rsid w:val="001A5585"/>
    <w:rsid w:val="001A5E4D"/>
    <w:rsid w:val="001A7277"/>
    <w:rsid w:val="001B4405"/>
    <w:rsid w:val="001C2189"/>
    <w:rsid w:val="001C5E69"/>
    <w:rsid w:val="001D5AAC"/>
    <w:rsid w:val="001E5FB4"/>
    <w:rsid w:val="00200D89"/>
    <w:rsid w:val="00202CA0"/>
    <w:rsid w:val="00230582"/>
    <w:rsid w:val="00231497"/>
    <w:rsid w:val="002364C4"/>
    <w:rsid w:val="002449AA"/>
    <w:rsid w:val="00245A1F"/>
    <w:rsid w:val="00262033"/>
    <w:rsid w:val="0026521F"/>
    <w:rsid w:val="0028046A"/>
    <w:rsid w:val="00285DC4"/>
    <w:rsid w:val="00290C74"/>
    <w:rsid w:val="002948AC"/>
    <w:rsid w:val="002A2D3F"/>
    <w:rsid w:val="002B0DFD"/>
    <w:rsid w:val="002B7CE5"/>
    <w:rsid w:val="002C3BDD"/>
    <w:rsid w:val="002E27D9"/>
    <w:rsid w:val="00300F84"/>
    <w:rsid w:val="0030755D"/>
    <w:rsid w:val="003258F2"/>
    <w:rsid w:val="00344EB8"/>
    <w:rsid w:val="00346BEC"/>
    <w:rsid w:val="003635E0"/>
    <w:rsid w:val="0036432E"/>
    <w:rsid w:val="00371E4B"/>
    <w:rsid w:val="0038050E"/>
    <w:rsid w:val="00384947"/>
    <w:rsid w:val="00393733"/>
    <w:rsid w:val="003941D0"/>
    <w:rsid w:val="003949E8"/>
    <w:rsid w:val="00396F0C"/>
    <w:rsid w:val="003A39EE"/>
    <w:rsid w:val="003B44D8"/>
    <w:rsid w:val="003C583C"/>
    <w:rsid w:val="003D5B9A"/>
    <w:rsid w:val="003F0078"/>
    <w:rsid w:val="003F1B99"/>
    <w:rsid w:val="00401913"/>
    <w:rsid w:val="00405860"/>
    <w:rsid w:val="00407AB5"/>
    <w:rsid w:val="00416E9F"/>
    <w:rsid w:val="00427AD8"/>
    <w:rsid w:val="00434A7C"/>
    <w:rsid w:val="00443754"/>
    <w:rsid w:val="00443A6D"/>
    <w:rsid w:val="00443B4C"/>
    <w:rsid w:val="0045143A"/>
    <w:rsid w:val="00453BDF"/>
    <w:rsid w:val="00486A39"/>
    <w:rsid w:val="00487384"/>
    <w:rsid w:val="004A58F4"/>
    <w:rsid w:val="004A7A2A"/>
    <w:rsid w:val="004B4931"/>
    <w:rsid w:val="004B716F"/>
    <w:rsid w:val="004C1369"/>
    <w:rsid w:val="004C47ED"/>
    <w:rsid w:val="004C6F95"/>
    <w:rsid w:val="004D1B66"/>
    <w:rsid w:val="004D4A4D"/>
    <w:rsid w:val="004D61CE"/>
    <w:rsid w:val="004E6FFF"/>
    <w:rsid w:val="004E775B"/>
    <w:rsid w:val="004F005D"/>
    <w:rsid w:val="004F3B0D"/>
    <w:rsid w:val="004F4F26"/>
    <w:rsid w:val="0051315E"/>
    <w:rsid w:val="005144A9"/>
    <w:rsid w:val="00514E1F"/>
    <w:rsid w:val="00521B1D"/>
    <w:rsid w:val="00525514"/>
    <w:rsid w:val="00527D21"/>
    <w:rsid w:val="005305D5"/>
    <w:rsid w:val="00532E23"/>
    <w:rsid w:val="005376EC"/>
    <w:rsid w:val="00540D1E"/>
    <w:rsid w:val="00552F55"/>
    <w:rsid w:val="0056164E"/>
    <w:rsid w:val="005651C9"/>
    <w:rsid w:val="00567276"/>
    <w:rsid w:val="005755E2"/>
    <w:rsid w:val="00597005"/>
    <w:rsid w:val="005A295E"/>
    <w:rsid w:val="005B2C0F"/>
    <w:rsid w:val="005D1879"/>
    <w:rsid w:val="005D44CD"/>
    <w:rsid w:val="005D79A3"/>
    <w:rsid w:val="005E43F0"/>
    <w:rsid w:val="005E61DD"/>
    <w:rsid w:val="005F39F8"/>
    <w:rsid w:val="005F5F06"/>
    <w:rsid w:val="005F63C0"/>
    <w:rsid w:val="006023DF"/>
    <w:rsid w:val="006112E7"/>
    <w:rsid w:val="006115BE"/>
    <w:rsid w:val="00614771"/>
    <w:rsid w:val="00616226"/>
    <w:rsid w:val="00620DD7"/>
    <w:rsid w:val="00640D44"/>
    <w:rsid w:val="00642CA2"/>
    <w:rsid w:val="00657DE0"/>
    <w:rsid w:val="00661BD1"/>
    <w:rsid w:val="0066633A"/>
    <w:rsid w:val="0067315D"/>
    <w:rsid w:val="006741F3"/>
    <w:rsid w:val="00692C06"/>
    <w:rsid w:val="006A1B35"/>
    <w:rsid w:val="006A6E9B"/>
    <w:rsid w:val="006B3679"/>
    <w:rsid w:val="006B4443"/>
    <w:rsid w:val="006B5C6C"/>
    <w:rsid w:val="006E460A"/>
    <w:rsid w:val="006F5FD1"/>
    <w:rsid w:val="006F6546"/>
    <w:rsid w:val="00723B88"/>
    <w:rsid w:val="007251E2"/>
    <w:rsid w:val="007316B7"/>
    <w:rsid w:val="00741CA8"/>
    <w:rsid w:val="007478AE"/>
    <w:rsid w:val="00747F64"/>
    <w:rsid w:val="007524BF"/>
    <w:rsid w:val="00760A82"/>
    <w:rsid w:val="00763F4F"/>
    <w:rsid w:val="00775720"/>
    <w:rsid w:val="00777E22"/>
    <w:rsid w:val="007917AE"/>
    <w:rsid w:val="00796C49"/>
    <w:rsid w:val="007A08B5"/>
    <w:rsid w:val="007B0CB1"/>
    <w:rsid w:val="007B2F2B"/>
    <w:rsid w:val="007B4113"/>
    <w:rsid w:val="007E3534"/>
    <w:rsid w:val="007E3F90"/>
    <w:rsid w:val="007F1DE0"/>
    <w:rsid w:val="007F60B5"/>
    <w:rsid w:val="0081154F"/>
    <w:rsid w:val="00811633"/>
    <w:rsid w:val="00812452"/>
    <w:rsid w:val="00815749"/>
    <w:rsid w:val="008237A4"/>
    <w:rsid w:val="00826B58"/>
    <w:rsid w:val="00826C79"/>
    <w:rsid w:val="00833A9B"/>
    <w:rsid w:val="0085191B"/>
    <w:rsid w:val="0085673E"/>
    <w:rsid w:val="00860539"/>
    <w:rsid w:val="00862942"/>
    <w:rsid w:val="00864CC1"/>
    <w:rsid w:val="00870093"/>
    <w:rsid w:val="00872FC8"/>
    <w:rsid w:val="0087445B"/>
    <w:rsid w:val="00885B3A"/>
    <w:rsid w:val="008911DA"/>
    <w:rsid w:val="00894F93"/>
    <w:rsid w:val="00895E84"/>
    <w:rsid w:val="008A6429"/>
    <w:rsid w:val="008B15AD"/>
    <w:rsid w:val="008B43F2"/>
    <w:rsid w:val="008B7DA0"/>
    <w:rsid w:val="008C1238"/>
    <w:rsid w:val="008C3257"/>
    <w:rsid w:val="008C401C"/>
    <w:rsid w:val="008D0843"/>
    <w:rsid w:val="008D2D64"/>
    <w:rsid w:val="008D66B2"/>
    <w:rsid w:val="008D709D"/>
    <w:rsid w:val="008D7753"/>
    <w:rsid w:val="008E1809"/>
    <w:rsid w:val="008F0D58"/>
    <w:rsid w:val="008F2388"/>
    <w:rsid w:val="008F563B"/>
    <w:rsid w:val="009026E3"/>
    <w:rsid w:val="0090498E"/>
    <w:rsid w:val="00907E61"/>
    <w:rsid w:val="00911747"/>
    <w:rsid w:val="009119CC"/>
    <w:rsid w:val="00917C0A"/>
    <w:rsid w:val="00931A6F"/>
    <w:rsid w:val="00934814"/>
    <w:rsid w:val="00936BBD"/>
    <w:rsid w:val="009409A1"/>
    <w:rsid w:val="00941A02"/>
    <w:rsid w:val="0095771F"/>
    <w:rsid w:val="00964A24"/>
    <w:rsid w:val="00966C93"/>
    <w:rsid w:val="00972FC8"/>
    <w:rsid w:val="0097395F"/>
    <w:rsid w:val="00976769"/>
    <w:rsid w:val="00984771"/>
    <w:rsid w:val="00987FA4"/>
    <w:rsid w:val="009971E1"/>
    <w:rsid w:val="009977A2"/>
    <w:rsid w:val="009A5E60"/>
    <w:rsid w:val="009B0046"/>
    <w:rsid w:val="009B403D"/>
    <w:rsid w:val="009B4C2C"/>
    <w:rsid w:val="009B51EC"/>
    <w:rsid w:val="009B5CC2"/>
    <w:rsid w:val="009C78E2"/>
    <w:rsid w:val="009D0D36"/>
    <w:rsid w:val="009D3D63"/>
    <w:rsid w:val="009D77C5"/>
    <w:rsid w:val="009D7DD0"/>
    <w:rsid w:val="009E5FC8"/>
    <w:rsid w:val="009F0FEE"/>
    <w:rsid w:val="00A03687"/>
    <w:rsid w:val="00A117A3"/>
    <w:rsid w:val="00A138D0"/>
    <w:rsid w:val="00A14118"/>
    <w:rsid w:val="00A141AF"/>
    <w:rsid w:val="00A15C33"/>
    <w:rsid w:val="00A2044F"/>
    <w:rsid w:val="00A213EA"/>
    <w:rsid w:val="00A259C7"/>
    <w:rsid w:val="00A4600A"/>
    <w:rsid w:val="00A556BC"/>
    <w:rsid w:val="00A57C04"/>
    <w:rsid w:val="00A61057"/>
    <w:rsid w:val="00A62D1F"/>
    <w:rsid w:val="00A63C6C"/>
    <w:rsid w:val="00A710E7"/>
    <w:rsid w:val="00A81026"/>
    <w:rsid w:val="00A82BAB"/>
    <w:rsid w:val="00A951F8"/>
    <w:rsid w:val="00A95F85"/>
    <w:rsid w:val="00A97EC0"/>
    <w:rsid w:val="00AA40D9"/>
    <w:rsid w:val="00AB06B6"/>
    <w:rsid w:val="00AB71C8"/>
    <w:rsid w:val="00AC09C7"/>
    <w:rsid w:val="00AC54ED"/>
    <w:rsid w:val="00AC66E6"/>
    <w:rsid w:val="00AD455E"/>
    <w:rsid w:val="00AF76A7"/>
    <w:rsid w:val="00B007C0"/>
    <w:rsid w:val="00B03B2D"/>
    <w:rsid w:val="00B04066"/>
    <w:rsid w:val="00B24E60"/>
    <w:rsid w:val="00B25824"/>
    <w:rsid w:val="00B303A3"/>
    <w:rsid w:val="00B37B7E"/>
    <w:rsid w:val="00B468A6"/>
    <w:rsid w:val="00B5162F"/>
    <w:rsid w:val="00B73080"/>
    <w:rsid w:val="00B75113"/>
    <w:rsid w:val="00B912F5"/>
    <w:rsid w:val="00B967BE"/>
    <w:rsid w:val="00BA13A4"/>
    <w:rsid w:val="00BA1AA1"/>
    <w:rsid w:val="00BA35DC"/>
    <w:rsid w:val="00BA3E4F"/>
    <w:rsid w:val="00BB06CC"/>
    <w:rsid w:val="00BB599B"/>
    <w:rsid w:val="00BB6649"/>
    <w:rsid w:val="00BC2AB8"/>
    <w:rsid w:val="00BC5313"/>
    <w:rsid w:val="00BC68FB"/>
    <w:rsid w:val="00BD0D2F"/>
    <w:rsid w:val="00BD1129"/>
    <w:rsid w:val="00BD358F"/>
    <w:rsid w:val="00BE7727"/>
    <w:rsid w:val="00BF0523"/>
    <w:rsid w:val="00C02413"/>
    <w:rsid w:val="00C0572C"/>
    <w:rsid w:val="00C103FE"/>
    <w:rsid w:val="00C16C42"/>
    <w:rsid w:val="00C20466"/>
    <w:rsid w:val="00C20981"/>
    <w:rsid w:val="00C266F4"/>
    <w:rsid w:val="00C324A8"/>
    <w:rsid w:val="00C43CB2"/>
    <w:rsid w:val="00C53D3E"/>
    <w:rsid w:val="00C56E7A"/>
    <w:rsid w:val="00C60CDD"/>
    <w:rsid w:val="00C779CE"/>
    <w:rsid w:val="00C83C29"/>
    <w:rsid w:val="00C842F0"/>
    <w:rsid w:val="00C916AF"/>
    <w:rsid w:val="00CB2404"/>
    <w:rsid w:val="00CC47C6"/>
    <w:rsid w:val="00CC4DE6"/>
    <w:rsid w:val="00CE5A01"/>
    <w:rsid w:val="00CE5E47"/>
    <w:rsid w:val="00CF020F"/>
    <w:rsid w:val="00D011F2"/>
    <w:rsid w:val="00D04EF8"/>
    <w:rsid w:val="00D112E1"/>
    <w:rsid w:val="00D12AE9"/>
    <w:rsid w:val="00D13CBA"/>
    <w:rsid w:val="00D3693E"/>
    <w:rsid w:val="00D53715"/>
    <w:rsid w:val="00D63E02"/>
    <w:rsid w:val="00D72515"/>
    <w:rsid w:val="00D77498"/>
    <w:rsid w:val="00D91CF7"/>
    <w:rsid w:val="00D94085"/>
    <w:rsid w:val="00D974A7"/>
    <w:rsid w:val="00DA3E8B"/>
    <w:rsid w:val="00DE2EBA"/>
    <w:rsid w:val="00DF3C9B"/>
    <w:rsid w:val="00DF6E52"/>
    <w:rsid w:val="00E1013A"/>
    <w:rsid w:val="00E2253F"/>
    <w:rsid w:val="00E37141"/>
    <w:rsid w:val="00E42450"/>
    <w:rsid w:val="00E43E99"/>
    <w:rsid w:val="00E504E9"/>
    <w:rsid w:val="00E5155F"/>
    <w:rsid w:val="00E5287A"/>
    <w:rsid w:val="00E56AFA"/>
    <w:rsid w:val="00E65919"/>
    <w:rsid w:val="00E65A4D"/>
    <w:rsid w:val="00E82093"/>
    <w:rsid w:val="00E87901"/>
    <w:rsid w:val="00E91D70"/>
    <w:rsid w:val="00E976C1"/>
    <w:rsid w:val="00EA0C0C"/>
    <w:rsid w:val="00EB66F7"/>
    <w:rsid w:val="00ED0C12"/>
    <w:rsid w:val="00EE2261"/>
    <w:rsid w:val="00EF73B2"/>
    <w:rsid w:val="00F056BD"/>
    <w:rsid w:val="00F10C75"/>
    <w:rsid w:val="00F13408"/>
    <w:rsid w:val="00F1578A"/>
    <w:rsid w:val="00F21A03"/>
    <w:rsid w:val="00F30AB4"/>
    <w:rsid w:val="00F33B22"/>
    <w:rsid w:val="00F6082E"/>
    <w:rsid w:val="00F61CEE"/>
    <w:rsid w:val="00F6254F"/>
    <w:rsid w:val="00F65316"/>
    <w:rsid w:val="00F65C19"/>
    <w:rsid w:val="00F6649F"/>
    <w:rsid w:val="00F67259"/>
    <w:rsid w:val="00F673B3"/>
    <w:rsid w:val="00F761D2"/>
    <w:rsid w:val="00F97203"/>
    <w:rsid w:val="00FB36FC"/>
    <w:rsid w:val="00FB67E5"/>
    <w:rsid w:val="00FC28BD"/>
    <w:rsid w:val="00FC63FD"/>
    <w:rsid w:val="00FD18DB"/>
    <w:rsid w:val="00FD51E3"/>
    <w:rsid w:val="00FD7A6B"/>
    <w:rsid w:val="00FE25F8"/>
    <w:rsid w:val="00FE344F"/>
    <w:rsid w:val="00FE6C48"/>
    <w:rsid w:val="00FF6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312F5"/>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41A02"/>
    <w:pPr>
      <w:keepNext/>
      <w:keepLines/>
      <w:spacing w:before="160"/>
      <w:ind w:left="1134"/>
    </w:pPr>
    <w:rPr>
      <w:i/>
    </w:rPr>
  </w:style>
  <w:style w:type="character" w:customStyle="1" w:styleId="CallChar">
    <w:name w:val="Call Char"/>
    <w:basedOn w:val="DefaultParagraphFont"/>
    <w:link w:val="Call"/>
    <w:qFormat/>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qFormat/>
    <w:rsid w:val="00941A02"/>
    <w:pPr>
      <w:spacing w:before="280"/>
    </w:pPr>
  </w:style>
  <w:style w:type="character" w:customStyle="1" w:styleId="NormalaftertitleChar">
    <w:name w:val="Normal after title Char"/>
    <w:basedOn w:val="DefaultParagraphFont"/>
    <w:link w:val="Normalaftertitle"/>
    <w:qFormat/>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qFormat/>
    <w:rsid w:val="00941A02"/>
  </w:style>
  <w:style w:type="character" w:customStyle="1" w:styleId="ResNoChar">
    <w:name w:val="Res_No Char"/>
    <w:basedOn w:val="DefaultParagraphFont"/>
    <w:link w:val="ResNo"/>
    <w:qFormat/>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qFormat/>
    <w:rsid w:val="00941A02"/>
  </w:style>
  <w:style w:type="character" w:customStyle="1" w:styleId="RestitleChar">
    <w:name w:val="Res_title Char"/>
    <w:basedOn w:val="DefaultParagraphFont"/>
    <w:link w:val="Restitle"/>
    <w:qFormat/>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unhideWhenUsed/>
    <w:rsid w:val="0095771F"/>
    <w:pPr>
      <w:tabs>
        <w:tab w:val="clear" w:pos="1134"/>
        <w:tab w:val="clear" w:pos="1871"/>
        <w:tab w:val="clear" w:pos="2268"/>
      </w:tabs>
      <w:overflowPunct/>
      <w:autoSpaceDE/>
      <w:autoSpaceDN/>
      <w:adjustRightInd/>
      <w:textAlignment w:val="auto"/>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991981596">
      <w:bodyDiv w:val="1"/>
      <w:marLeft w:val="0"/>
      <w:marRight w:val="0"/>
      <w:marTop w:val="0"/>
      <w:marBottom w:val="0"/>
      <w:divBdr>
        <w:top w:val="none" w:sz="0" w:space="0" w:color="auto"/>
        <w:left w:val="none" w:sz="0" w:space="0" w:color="auto"/>
        <w:bottom w:val="none" w:sz="0" w:space="0" w:color="auto"/>
        <w:right w:val="none" w:sz="0" w:space="0" w:color="auto"/>
      </w:divBdr>
      <w:divsChild>
        <w:div w:id="1605189091">
          <w:marLeft w:val="0"/>
          <w:marRight w:val="0"/>
          <w:marTop w:val="0"/>
          <w:marBottom w:val="0"/>
          <w:divBdr>
            <w:top w:val="none" w:sz="0" w:space="0" w:color="auto"/>
            <w:left w:val="none" w:sz="0" w:space="0" w:color="auto"/>
            <w:bottom w:val="none" w:sz="0" w:space="0" w:color="auto"/>
            <w:right w:val="none" w:sz="0" w:space="0" w:color="auto"/>
          </w:divBdr>
          <w:divsChild>
            <w:div w:id="1746997058">
              <w:marLeft w:val="0"/>
              <w:marRight w:val="0"/>
              <w:marTop w:val="0"/>
              <w:marBottom w:val="0"/>
              <w:divBdr>
                <w:top w:val="none" w:sz="0" w:space="0" w:color="auto"/>
                <w:left w:val="none" w:sz="0" w:space="0" w:color="auto"/>
                <w:bottom w:val="none" w:sz="0" w:space="0" w:color="auto"/>
                <w:right w:val="none" w:sz="0" w:space="0" w:color="auto"/>
              </w:divBdr>
              <w:divsChild>
                <w:div w:id="1363674569">
                  <w:marLeft w:val="0"/>
                  <w:marRight w:val="0"/>
                  <w:marTop w:val="0"/>
                  <w:marBottom w:val="0"/>
                  <w:divBdr>
                    <w:top w:val="none" w:sz="0" w:space="0" w:color="auto"/>
                    <w:left w:val="none" w:sz="0" w:space="0" w:color="auto"/>
                    <w:bottom w:val="none" w:sz="0" w:space="0" w:color="auto"/>
                    <w:right w:val="none" w:sz="0" w:space="0" w:color="auto"/>
                  </w:divBdr>
                  <w:divsChild>
                    <w:div w:id="220144424">
                      <w:marLeft w:val="0"/>
                      <w:marRight w:val="0"/>
                      <w:marTop w:val="0"/>
                      <w:marBottom w:val="0"/>
                      <w:divBdr>
                        <w:top w:val="none" w:sz="0" w:space="0" w:color="auto"/>
                        <w:left w:val="none" w:sz="0" w:space="0" w:color="auto"/>
                        <w:bottom w:val="none" w:sz="0" w:space="0" w:color="auto"/>
                        <w:right w:val="none" w:sz="0" w:space="0" w:color="auto"/>
                      </w:divBdr>
                      <w:divsChild>
                        <w:div w:id="1864975005">
                          <w:marLeft w:val="0"/>
                          <w:marRight w:val="0"/>
                          <w:marTop w:val="0"/>
                          <w:marBottom w:val="0"/>
                          <w:divBdr>
                            <w:top w:val="none" w:sz="0" w:space="0" w:color="auto"/>
                            <w:left w:val="none" w:sz="0" w:space="0" w:color="auto"/>
                            <w:bottom w:val="none" w:sz="0" w:space="0" w:color="auto"/>
                            <w:right w:val="none" w:sz="0" w:space="0" w:color="auto"/>
                          </w:divBdr>
                          <w:divsChild>
                            <w:div w:id="1297755048">
                              <w:marLeft w:val="0"/>
                              <w:marRight w:val="300"/>
                              <w:marTop w:val="180"/>
                              <w:marBottom w:val="0"/>
                              <w:divBdr>
                                <w:top w:val="none" w:sz="0" w:space="0" w:color="auto"/>
                                <w:left w:val="none" w:sz="0" w:space="0" w:color="auto"/>
                                <w:bottom w:val="none" w:sz="0" w:space="0" w:color="auto"/>
                                <w:right w:val="none" w:sz="0" w:space="0" w:color="auto"/>
                              </w:divBdr>
                              <w:divsChild>
                                <w:div w:id="12885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05727">
          <w:marLeft w:val="0"/>
          <w:marRight w:val="0"/>
          <w:marTop w:val="0"/>
          <w:marBottom w:val="0"/>
          <w:divBdr>
            <w:top w:val="none" w:sz="0" w:space="0" w:color="auto"/>
            <w:left w:val="none" w:sz="0" w:space="0" w:color="auto"/>
            <w:bottom w:val="none" w:sz="0" w:space="0" w:color="auto"/>
            <w:right w:val="none" w:sz="0" w:space="0" w:color="auto"/>
          </w:divBdr>
          <w:divsChild>
            <w:div w:id="1184176025">
              <w:marLeft w:val="0"/>
              <w:marRight w:val="0"/>
              <w:marTop w:val="0"/>
              <w:marBottom w:val="0"/>
              <w:divBdr>
                <w:top w:val="none" w:sz="0" w:space="0" w:color="auto"/>
                <w:left w:val="none" w:sz="0" w:space="0" w:color="auto"/>
                <w:bottom w:val="none" w:sz="0" w:space="0" w:color="auto"/>
                <w:right w:val="none" w:sz="0" w:space="0" w:color="auto"/>
              </w:divBdr>
              <w:divsChild>
                <w:div w:id="1437404623">
                  <w:marLeft w:val="0"/>
                  <w:marRight w:val="0"/>
                  <w:marTop w:val="0"/>
                  <w:marBottom w:val="0"/>
                  <w:divBdr>
                    <w:top w:val="none" w:sz="0" w:space="0" w:color="auto"/>
                    <w:left w:val="none" w:sz="0" w:space="0" w:color="auto"/>
                    <w:bottom w:val="none" w:sz="0" w:space="0" w:color="auto"/>
                    <w:right w:val="none" w:sz="0" w:space="0" w:color="auto"/>
                  </w:divBdr>
                  <w:divsChild>
                    <w:div w:id="1270818821">
                      <w:marLeft w:val="0"/>
                      <w:marRight w:val="0"/>
                      <w:marTop w:val="0"/>
                      <w:marBottom w:val="0"/>
                      <w:divBdr>
                        <w:top w:val="none" w:sz="0" w:space="0" w:color="auto"/>
                        <w:left w:val="none" w:sz="0" w:space="0" w:color="auto"/>
                        <w:bottom w:val="none" w:sz="0" w:space="0" w:color="auto"/>
                        <w:right w:val="none" w:sz="0" w:space="0" w:color="auto"/>
                      </w:divBdr>
                      <w:divsChild>
                        <w:div w:id="14063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 w:id="1589803206">
      <w:bodyDiv w:val="1"/>
      <w:marLeft w:val="0"/>
      <w:marRight w:val="0"/>
      <w:marTop w:val="0"/>
      <w:marBottom w:val="0"/>
      <w:divBdr>
        <w:top w:val="none" w:sz="0" w:space="0" w:color="auto"/>
        <w:left w:val="none" w:sz="0" w:space="0" w:color="auto"/>
        <w:bottom w:val="none" w:sz="0" w:space="0" w:color="auto"/>
        <w:right w:val="none" w:sz="0" w:space="0" w:color="auto"/>
      </w:divBdr>
      <w:divsChild>
        <w:div w:id="204759854">
          <w:marLeft w:val="0"/>
          <w:marRight w:val="0"/>
          <w:marTop w:val="0"/>
          <w:marBottom w:val="0"/>
          <w:divBdr>
            <w:top w:val="none" w:sz="0" w:space="0" w:color="auto"/>
            <w:left w:val="none" w:sz="0" w:space="0" w:color="auto"/>
            <w:bottom w:val="none" w:sz="0" w:space="0" w:color="auto"/>
            <w:right w:val="none" w:sz="0" w:space="0" w:color="auto"/>
          </w:divBdr>
          <w:divsChild>
            <w:div w:id="1226599619">
              <w:marLeft w:val="0"/>
              <w:marRight w:val="0"/>
              <w:marTop w:val="0"/>
              <w:marBottom w:val="0"/>
              <w:divBdr>
                <w:top w:val="none" w:sz="0" w:space="0" w:color="auto"/>
                <w:left w:val="none" w:sz="0" w:space="0" w:color="auto"/>
                <w:bottom w:val="none" w:sz="0" w:space="0" w:color="auto"/>
                <w:right w:val="none" w:sz="0" w:space="0" w:color="auto"/>
              </w:divBdr>
              <w:divsChild>
                <w:div w:id="659886370">
                  <w:marLeft w:val="0"/>
                  <w:marRight w:val="0"/>
                  <w:marTop w:val="0"/>
                  <w:marBottom w:val="0"/>
                  <w:divBdr>
                    <w:top w:val="none" w:sz="0" w:space="0" w:color="auto"/>
                    <w:left w:val="none" w:sz="0" w:space="0" w:color="auto"/>
                    <w:bottom w:val="none" w:sz="0" w:space="0" w:color="auto"/>
                    <w:right w:val="none" w:sz="0" w:space="0" w:color="auto"/>
                  </w:divBdr>
                  <w:divsChild>
                    <w:div w:id="630598256">
                      <w:marLeft w:val="0"/>
                      <w:marRight w:val="0"/>
                      <w:marTop w:val="0"/>
                      <w:marBottom w:val="0"/>
                      <w:divBdr>
                        <w:top w:val="none" w:sz="0" w:space="0" w:color="auto"/>
                        <w:left w:val="none" w:sz="0" w:space="0" w:color="auto"/>
                        <w:bottom w:val="none" w:sz="0" w:space="0" w:color="auto"/>
                        <w:right w:val="none" w:sz="0" w:space="0" w:color="auto"/>
                      </w:divBdr>
                      <w:divsChild>
                        <w:div w:id="880746352">
                          <w:marLeft w:val="0"/>
                          <w:marRight w:val="0"/>
                          <w:marTop w:val="0"/>
                          <w:marBottom w:val="0"/>
                          <w:divBdr>
                            <w:top w:val="none" w:sz="0" w:space="0" w:color="auto"/>
                            <w:left w:val="none" w:sz="0" w:space="0" w:color="auto"/>
                            <w:bottom w:val="none" w:sz="0" w:space="0" w:color="auto"/>
                            <w:right w:val="none" w:sz="0" w:space="0" w:color="auto"/>
                          </w:divBdr>
                          <w:divsChild>
                            <w:div w:id="1183086565">
                              <w:marLeft w:val="0"/>
                              <w:marRight w:val="300"/>
                              <w:marTop w:val="180"/>
                              <w:marBottom w:val="0"/>
                              <w:divBdr>
                                <w:top w:val="none" w:sz="0" w:space="0" w:color="auto"/>
                                <w:left w:val="none" w:sz="0" w:space="0" w:color="auto"/>
                                <w:bottom w:val="none" w:sz="0" w:space="0" w:color="auto"/>
                                <w:right w:val="none" w:sz="0" w:space="0" w:color="auto"/>
                              </w:divBdr>
                              <w:divsChild>
                                <w:div w:id="506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953677">
          <w:marLeft w:val="0"/>
          <w:marRight w:val="0"/>
          <w:marTop w:val="0"/>
          <w:marBottom w:val="0"/>
          <w:divBdr>
            <w:top w:val="none" w:sz="0" w:space="0" w:color="auto"/>
            <w:left w:val="none" w:sz="0" w:space="0" w:color="auto"/>
            <w:bottom w:val="none" w:sz="0" w:space="0" w:color="auto"/>
            <w:right w:val="none" w:sz="0" w:space="0" w:color="auto"/>
          </w:divBdr>
          <w:divsChild>
            <w:div w:id="1127969199">
              <w:marLeft w:val="0"/>
              <w:marRight w:val="0"/>
              <w:marTop w:val="0"/>
              <w:marBottom w:val="0"/>
              <w:divBdr>
                <w:top w:val="none" w:sz="0" w:space="0" w:color="auto"/>
                <w:left w:val="none" w:sz="0" w:space="0" w:color="auto"/>
                <w:bottom w:val="none" w:sz="0" w:space="0" w:color="auto"/>
                <w:right w:val="none" w:sz="0" w:space="0" w:color="auto"/>
              </w:divBdr>
              <w:divsChild>
                <w:div w:id="451290900">
                  <w:marLeft w:val="0"/>
                  <w:marRight w:val="0"/>
                  <w:marTop w:val="0"/>
                  <w:marBottom w:val="0"/>
                  <w:divBdr>
                    <w:top w:val="none" w:sz="0" w:space="0" w:color="auto"/>
                    <w:left w:val="none" w:sz="0" w:space="0" w:color="auto"/>
                    <w:bottom w:val="none" w:sz="0" w:space="0" w:color="auto"/>
                    <w:right w:val="none" w:sz="0" w:space="0" w:color="auto"/>
                  </w:divBdr>
                  <w:divsChild>
                    <w:div w:id="262231080">
                      <w:marLeft w:val="0"/>
                      <w:marRight w:val="0"/>
                      <w:marTop w:val="0"/>
                      <w:marBottom w:val="0"/>
                      <w:divBdr>
                        <w:top w:val="none" w:sz="0" w:space="0" w:color="auto"/>
                        <w:left w:val="none" w:sz="0" w:space="0" w:color="auto"/>
                        <w:bottom w:val="none" w:sz="0" w:space="0" w:color="auto"/>
                        <w:right w:val="none" w:sz="0" w:space="0" w:color="auto"/>
                      </w:divBdr>
                      <w:divsChild>
                        <w:div w:id="2199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R16-WRC19-C-0109!!MSW-R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41C0D-AE99-459E-93E6-CFB6D5DB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3303A-0781-4D1A-951B-1E231D9B150A}">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996b2e75-67fd-4955-a3b0-5ab9934cb50b"/>
    <ds:schemaRef ds:uri="http://purl.org/dc/elements/1.1/"/>
    <ds:schemaRef ds:uri="http://schemas.microsoft.com/office/infopath/2007/PartnerControls"/>
    <ds:schemaRef ds:uri="32a1a8c5-2265-4ebc-b7a0-2071e2c5c9bb"/>
    <ds:schemaRef ds:uri="http://www.w3.org/XML/1998/namespace"/>
    <ds:schemaRef ds:uri="http://purl.org/dc/terms/"/>
  </ds:schemaRefs>
</ds:datastoreItem>
</file>

<file path=customXml/itemProps3.xml><?xml version="1.0" encoding="utf-8"?>
<ds:datastoreItem xmlns:ds="http://schemas.openxmlformats.org/officeDocument/2006/customXml" ds:itemID="{2E732924-6899-4D0D-8841-49CF956BFA96}">
  <ds:schemaRefs>
    <ds:schemaRef ds:uri="http://schemas.microsoft.com/sharepoint/events"/>
  </ds:schemaRefs>
</ds:datastoreItem>
</file>

<file path=customXml/itemProps4.xml><?xml version="1.0" encoding="utf-8"?>
<ds:datastoreItem xmlns:ds="http://schemas.openxmlformats.org/officeDocument/2006/customXml" ds:itemID="{7D410BF0-F325-481A-B523-DC4D7F403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2062</Words>
  <Characters>13998</Characters>
  <Application>Microsoft Office Word</Application>
  <DocSecurity>0</DocSecurity>
  <Lines>279</Lines>
  <Paragraphs>132</Paragraphs>
  <ScaleCrop>false</ScaleCrop>
  <HeadingPairs>
    <vt:vector size="2" baseType="variant">
      <vt:variant>
        <vt:lpstr>Title</vt:lpstr>
      </vt:variant>
      <vt:variant>
        <vt:i4>1</vt:i4>
      </vt:variant>
    </vt:vector>
  </HeadingPairs>
  <TitlesOfParts>
    <vt:vector size="1" baseType="lpstr">
      <vt:lpstr>R16-WRC19-C-0109!!MSW-R</vt:lpstr>
    </vt:vector>
  </TitlesOfParts>
  <Manager>General Secretariat - Pool</Manager>
  <Company>International Telecommunication Union (ITU)</Company>
  <LinksUpToDate>false</LinksUpToDate>
  <CharactersWithSpaces>15928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R16-WRC19-C-0109!!MSW-R</dc:title>
  <dc:subject>World Radiocommunication Conference - 2019</dc:subject>
  <dc:creator>Documents Proposals Manager (DPM)</dc:creator>
  <cp:keywords>DPM_v2019.10.15.2_prod</cp:keywords>
  <dc:description/>
  <cp:lastModifiedBy>Fedosova, Elena</cp:lastModifiedBy>
  <cp:revision>7</cp:revision>
  <cp:lastPrinted>2019-10-30T19:07:00Z</cp:lastPrinted>
  <dcterms:created xsi:type="dcterms:W3CDTF">2019-10-30T19:08:00Z</dcterms:created>
  <dcterms:modified xsi:type="dcterms:W3CDTF">2019-10-30T21:34:00Z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