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824AF2" w14:paraId="30953969" w14:textId="77777777" w:rsidTr="00FB5489">
        <w:trPr>
          <w:cantSplit/>
        </w:trPr>
        <w:tc>
          <w:tcPr>
            <w:tcW w:w="6911" w:type="dxa"/>
          </w:tcPr>
          <w:p w14:paraId="3F89FAF8" w14:textId="77777777" w:rsidR="0090121B" w:rsidRPr="00824AF2" w:rsidRDefault="005D46FB" w:rsidP="009502D1">
            <w:pPr>
              <w:spacing w:before="400" w:after="48"/>
              <w:rPr>
                <w:rFonts w:ascii="Verdana" w:hAnsi="Verdana"/>
                <w:position w:val="6"/>
              </w:rPr>
            </w:pPr>
            <w:r w:rsidRPr="00824AF2">
              <w:rPr>
                <w:rFonts w:ascii="Verdana" w:hAnsi="Verdana" w:cs="Times"/>
                <w:b/>
                <w:position w:val="6"/>
                <w:sz w:val="20"/>
              </w:rPr>
              <w:t>Conferencia Mundial de Radiocomunicaciones (CMR-1</w:t>
            </w:r>
            <w:r w:rsidR="00C44E9E" w:rsidRPr="00824AF2">
              <w:rPr>
                <w:rFonts w:ascii="Verdana" w:hAnsi="Verdana" w:cs="Times"/>
                <w:b/>
                <w:position w:val="6"/>
                <w:sz w:val="20"/>
              </w:rPr>
              <w:t>9</w:t>
            </w:r>
            <w:r w:rsidRPr="00824AF2">
              <w:rPr>
                <w:rFonts w:ascii="Verdana" w:hAnsi="Verdana" w:cs="Times"/>
                <w:b/>
                <w:position w:val="6"/>
                <w:sz w:val="20"/>
              </w:rPr>
              <w:t>)</w:t>
            </w:r>
            <w:r w:rsidRPr="00824AF2">
              <w:rPr>
                <w:rFonts w:ascii="Verdana" w:hAnsi="Verdana" w:cs="Times"/>
                <w:b/>
                <w:position w:val="6"/>
                <w:sz w:val="20"/>
              </w:rPr>
              <w:br/>
            </w:r>
            <w:r w:rsidR="006124AD" w:rsidRPr="00824AF2">
              <w:rPr>
                <w:rFonts w:ascii="Verdana" w:hAnsi="Verdana"/>
                <w:b/>
                <w:bCs/>
                <w:position w:val="6"/>
                <w:sz w:val="17"/>
                <w:szCs w:val="17"/>
              </w:rPr>
              <w:t>Sharm el-Sheikh (Egipto)</w:t>
            </w:r>
            <w:r w:rsidRPr="00824AF2">
              <w:rPr>
                <w:rFonts w:ascii="Verdana" w:hAnsi="Verdana"/>
                <w:b/>
                <w:bCs/>
                <w:position w:val="6"/>
                <w:sz w:val="17"/>
                <w:szCs w:val="17"/>
              </w:rPr>
              <w:t>, 2</w:t>
            </w:r>
            <w:r w:rsidR="00C44E9E" w:rsidRPr="00824AF2">
              <w:rPr>
                <w:rFonts w:ascii="Verdana" w:hAnsi="Verdana"/>
                <w:b/>
                <w:bCs/>
                <w:position w:val="6"/>
                <w:sz w:val="17"/>
                <w:szCs w:val="17"/>
              </w:rPr>
              <w:t xml:space="preserve">8 de octubre </w:t>
            </w:r>
            <w:r w:rsidR="00DE1C31" w:rsidRPr="00824AF2">
              <w:rPr>
                <w:rFonts w:ascii="Verdana" w:hAnsi="Verdana"/>
                <w:b/>
                <w:bCs/>
                <w:position w:val="6"/>
                <w:sz w:val="17"/>
                <w:szCs w:val="17"/>
              </w:rPr>
              <w:t>–</w:t>
            </w:r>
            <w:r w:rsidR="00C44E9E" w:rsidRPr="00824AF2">
              <w:rPr>
                <w:rFonts w:ascii="Verdana" w:hAnsi="Verdana"/>
                <w:b/>
                <w:bCs/>
                <w:position w:val="6"/>
                <w:sz w:val="17"/>
                <w:szCs w:val="17"/>
              </w:rPr>
              <w:t xml:space="preserve"> </w:t>
            </w:r>
            <w:r w:rsidRPr="00824AF2">
              <w:rPr>
                <w:rFonts w:ascii="Verdana" w:hAnsi="Verdana"/>
                <w:b/>
                <w:bCs/>
                <w:position w:val="6"/>
                <w:sz w:val="17"/>
                <w:szCs w:val="17"/>
              </w:rPr>
              <w:t>2</w:t>
            </w:r>
            <w:r w:rsidR="00C44E9E" w:rsidRPr="00824AF2">
              <w:rPr>
                <w:rFonts w:ascii="Verdana" w:hAnsi="Verdana"/>
                <w:b/>
                <w:bCs/>
                <w:position w:val="6"/>
                <w:sz w:val="17"/>
                <w:szCs w:val="17"/>
              </w:rPr>
              <w:t>2</w:t>
            </w:r>
            <w:r w:rsidRPr="00824AF2">
              <w:rPr>
                <w:rFonts w:ascii="Verdana" w:hAnsi="Verdana"/>
                <w:b/>
                <w:bCs/>
                <w:position w:val="6"/>
                <w:sz w:val="17"/>
                <w:szCs w:val="17"/>
              </w:rPr>
              <w:t xml:space="preserve"> de noviembre de 201</w:t>
            </w:r>
            <w:r w:rsidR="00C44E9E" w:rsidRPr="00824AF2">
              <w:rPr>
                <w:rFonts w:ascii="Verdana" w:hAnsi="Verdana"/>
                <w:b/>
                <w:bCs/>
                <w:position w:val="6"/>
                <w:sz w:val="17"/>
                <w:szCs w:val="17"/>
              </w:rPr>
              <w:t>9</w:t>
            </w:r>
          </w:p>
        </w:tc>
        <w:tc>
          <w:tcPr>
            <w:tcW w:w="3120" w:type="dxa"/>
          </w:tcPr>
          <w:p w14:paraId="2B6DDBC7" w14:textId="77777777" w:rsidR="0090121B" w:rsidRPr="00824AF2" w:rsidRDefault="00DA71A3" w:rsidP="009502D1">
            <w:pPr>
              <w:spacing w:before="0"/>
              <w:jc w:val="right"/>
            </w:pPr>
            <w:r w:rsidRPr="00824AF2">
              <w:rPr>
                <w:rFonts w:ascii="Verdana" w:hAnsi="Verdana"/>
                <w:b/>
                <w:bCs/>
                <w:szCs w:val="24"/>
                <w:lang w:eastAsia="zh-CN"/>
              </w:rPr>
              <w:drawing>
                <wp:inline distT="0" distB="0" distL="0" distR="0" wp14:anchorId="18C46062" wp14:editId="40B26013">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824AF2" w14:paraId="6874BE99" w14:textId="77777777" w:rsidTr="00FB5489">
        <w:trPr>
          <w:cantSplit/>
        </w:trPr>
        <w:tc>
          <w:tcPr>
            <w:tcW w:w="6911" w:type="dxa"/>
            <w:tcBorders>
              <w:bottom w:val="single" w:sz="12" w:space="0" w:color="auto"/>
            </w:tcBorders>
          </w:tcPr>
          <w:p w14:paraId="67C83BFF" w14:textId="77777777" w:rsidR="0090121B" w:rsidRPr="00824AF2" w:rsidRDefault="0090121B" w:rsidP="009502D1">
            <w:pPr>
              <w:spacing w:before="0" w:after="48"/>
              <w:rPr>
                <w:b/>
                <w:smallCaps/>
                <w:szCs w:val="24"/>
              </w:rPr>
            </w:pPr>
            <w:bookmarkStart w:id="0" w:name="dhead"/>
          </w:p>
        </w:tc>
        <w:tc>
          <w:tcPr>
            <w:tcW w:w="3120" w:type="dxa"/>
            <w:tcBorders>
              <w:bottom w:val="single" w:sz="12" w:space="0" w:color="auto"/>
            </w:tcBorders>
          </w:tcPr>
          <w:p w14:paraId="07B29116" w14:textId="77777777" w:rsidR="0090121B" w:rsidRPr="00824AF2" w:rsidRDefault="0090121B" w:rsidP="009502D1">
            <w:pPr>
              <w:spacing w:before="0"/>
              <w:rPr>
                <w:rFonts w:ascii="Verdana" w:hAnsi="Verdana"/>
                <w:szCs w:val="24"/>
              </w:rPr>
            </w:pPr>
          </w:p>
        </w:tc>
      </w:tr>
      <w:tr w:rsidR="0090121B" w:rsidRPr="00824AF2" w14:paraId="6C3E2B03" w14:textId="77777777" w:rsidTr="0090121B">
        <w:trPr>
          <w:cantSplit/>
        </w:trPr>
        <w:tc>
          <w:tcPr>
            <w:tcW w:w="6911" w:type="dxa"/>
            <w:tcBorders>
              <w:top w:val="single" w:sz="12" w:space="0" w:color="auto"/>
            </w:tcBorders>
          </w:tcPr>
          <w:p w14:paraId="61C0E9F8" w14:textId="77777777" w:rsidR="0090121B" w:rsidRPr="00824AF2" w:rsidRDefault="0090121B" w:rsidP="009502D1">
            <w:pPr>
              <w:spacing w:before="0" w:after="48"/>
              <w:rPr>
                <w:rFonts w:ascii="Verdana" w:hAnsi="Verdana"/>
                <w:b/>
                <w:smallCaps/>
                <w:sz w:val="20"/>
              </w:rPr>
            </w:pPr>
          </w:p>
        </w:tc>
        <w:tc>
          <w:tcPr>
            <w:tcW w:w="3120" w:type="dxa"/>
            <w:tcBorders>
              <w:top w:val="single" w:sz="12" w:space="0" w:color="auto"/>
            </w:tcBorders>
          </w:tcPr>
          <w:p w14:paraId="40DCA8A2" w14:textId="77777777" w:rsidR="0090121B" w:rsidRPr="00824AF2" w:rsidRDefault="0090121B" w:rsidP="009502D1">
            <w:pPr>
              <w:spacing w:before="0"/>
              <w:rPr>
                <w:rFonts w:ascii="Verdana" w:hAnsi="Verdana"/>
                <w:sz w:val="20"/>
              </w:rPr>
            </w:pPr>
          </w:p>
        </w:tc>
      </w:tr>
      <w:tr w:rsidR="0090121B" w:rsidRPr="00824AF2" w14:paraId="3F51E537" w14:textId="77777777" w:rsidTr="0090121B">
        <w:trPr>
          <w:cantSplit/>
        </w:trPr>
        <w:tc>
          <w:tcPr>
            <w:tcW w:w="6911" w:type="dxa"/>
          </w:tcPr>
          <w:p w14:paraId="2804FBF7" w14:textId="77777777" w:rsidR="0090121B" w:rsidRPr="00824AF2" w:rsidRDefault="001E7D42" w:rsidP="009502D1">
            <w:pPr>
              <w:pStyle w:val="Committee"/>
              <w:framePr w:hSpace="0" w:wrap="auto" w:hAnchor="text" w:yAlign="inline"/>
              <w:spacing w:line="240" w:lineRule="auto"/>
              <w:rPr>
                <w:sz w:val="18"/>
                <w:szCs w:val="18"/>
                <w:lang w:val="es-ES_tradnl"/>
              </w:rPr>
            </w:pPr>
            <w:r w:rsidRPr="00824AF2">
              <w:rPr>
                <w:sz w:val="18"/>
                <w:szCs w:val="18"/>
                <w:lang w:val="es-ES_tradnl"/>
              </w:rPr>
              <w:t>SESIÓN PLENARIA</w:t>
            </w:r>
          </w:p>
        </w:tc>
        <w:tc>
          <w:tcPr>
            <w:tcW w:w="3120" w:type="dxa"/>
          </w:tcPr>
          <w:p w14:paraId="6242FF88" w14:textId="77777777" w:rsidR="0090121B" w:rsidRPr="00824AF2" w:rsidRDefault="00AE658F" w:rsidP="009502D1">
            <w:pPr>
              <w:spacing w:before="0"/>
              <w:rPr>
                <w:rFonts w:ascii="Verdana" w:hAnsi="Verdana"/>
                <w:sz w:val="18"/>
                <w:szCs w:val="18"/>
              </w:rPr>
            </w:pPr>
            <w:r w:rsidRPr="00824AF2">
              <w:rPr>
                <w:rFonts w:ascii="Verdana" w:hAnsi="Verdana"/>
                <w:b/>
                <w:sz w:val="18"/>
                <w:szCs w:val="18"/>
              </w:rPr>
              <w:t>Documento 109</w:t>
            </w:r>
            <w:r w:rsidR="0090121B" w:rsidRPr="00824AF2">
              <w:rPr>
                <w:rFonts w:ascii="Verdana" w:hAnsi="Verdana"/>
                <w:b/>
                <w:sz w:val="18"/>
                <w:szCs w:val="18"/>
              </w:rPr>
              <w:t>-</w:t>
            </w:r>
            <w:r w:rsidRPr="00824AF2">
              <w:rPr>
                <w:rFonts w:ascii="Verdana" w:hAnsi="Verdana"/>
                <w:b/>
                <w:sz w:val="18"/>
                <w:szCs w:val="18"/>
              </w:rPr>
              <w:t>S</w:t>
            </w:r>
          </w:p>
        </w:tc>
      </w:tr>
      <w:bookmarkEnd w:id="0"/>
      <w:tr w:rsidR="000A5B9A" w:rsidRPr="00824AF2" w14:paraId="5D0DEDB0" w14:textId="77777777" w:rsidTr="0090121B">
        <w:trPr>
          <w:cantSplit/>
        </w:trPr>
        <w:tc>
          <w:tcPr>
            <w:tcW w:w="6911" w:type="dxa"/>
          </w:tcPr>
          <w:p w14:paraId="43D33C88" w14:textId="77777777" w:rsidR="000A5B9A" w:rsidRPr="00824AF2" w:rsidRDefault="000A5B9A" w:rsidP="009502D1">
            <w:pPr>
              <w:spacing w:before="0" w:after="48"/>
              <w:rPr>
                <w:rFonts w:ascii="Verdana" w:hAnsi="Verdana"/>
                <w:b/>
                <w:smallCaps/>
                <w:sz w:val="18"/>
                <w:szCs w:val="18"/>
              </w:rPr>
            </w:pPr>
          </w:p>
        </w:tc>
        <w:tc>
          <w:tcPr>
            <w:tcW w:w="3120" w:type="dxa"/>
          </w:tcPr>
          <w:p w14:paraId="19C6072C" w14:textId="77777777" w:rsidR="000A5B9A" w:rsidRPr="00824AF2" w:rsidRDefault="000A5B9A" w:rsidP="009502D1">
            <w:pPr>
              <w:spacing w:before="0"/>
              <w:rPr>
                <w:rFonts w:ascii="Verdana" w:hAnsi="Verdana"/>
                <w:b/>
                <w:sz w:val="18"/>
                <w:szCs w:val="18"/>
              </w:rPr>
            </w:pPr>
            <w:r w:rsidRPr="00824AF2">
              <w:rPr>
                <w:rFonts w:ascii="Verdana" w:hAnsi="Verdana"/>
                <w:b/>
                <w:sz w:val="18"/>
                <w:szCs w:val="18"/>
              </w:rPr>
              <w:t>11 de octubre de 2019</w:t>
            </w:r>
          </w:p>
        </w:tc>
      </w:tr>
      <w:tr w:rsidR="000A5B9A" w:rsidRPr="00824AF2" w14:paraId="40A9BAD6" w14:textId="77777777" w:rsidTr="0090121B">
        <w:trPr>
          <w:cantSplit/>
        </w:trPr>
        <w:tc>
          <w:tcPr>
            <w:tcW w:w="6911" w:type="dxa"/>
          </w:tcPr>
          <w:p w14:paraId="7A645672" w14:textId="77777777" w:rsidR="000A5B9A" w:rsidRPr="00824AF2" w:rsidRDefault="000A5B9A" w:rsidP="009502D1">
            <w:pPr>
              <w:spacing w:before="0" w:after="48"/>
              <w:rPr>
                <w:rFonts w:ascii="Verdana" w:hAnsi="Verdana"/>
                <w:b/>
                <w:smallCaps/>
                <w:sz w:val="18"/>
                <w:szCs w:val="18"/>
              </w:rPr>
            </w:pPr>
          </w:p>
        </w:tc>
        <w:tc>
          <w:tcPr>
            <w:tcW w:w="3120" w:type="dxa"/>
          </w:tcPr>
          <w:p w14:paraId="765547A0" w14:textId="77777777" w:rsidR="000A5B9A" w:rsidRPr="00824AF2" w:rsidRDefault="000A5B9A" w:rsidP="009502D1">
            <w:pPr>
              <w:spacing w:before="0"/>
              <w:rPr>
                <w:rFonts w:ascii="Verdana" w:hAnsi="Verdana"/>
                <w:b/>
                <w:sz w:val="18"/>
                <w:szCs w:val="18"/>
              </w:rPr>
            </w:pPr>
            <w:r w:rsidRPr="00824AF2">
              <w:rPr>
                <w:rFonts w:ascii="Verdana" w:hAnsi="Verdana"/>
                <w:b/>
                <w:sz w:val="18"/>
                <w:szCs w:val="18"/>
              </w:rPr>
              <w:t>Original: inglés</w:t>
            </w:r>
          </w:p>
        </w:tc>
      </w:tr>
      <w:tr w:rsidR="000A5B9A" w:rsidRPr="00824AF2" w14:paraId="00FC7702" w14:textId="77777777" w:rsidTr="00FB5489">
        <w:trPr>
          <w:cantSplit/>
        </w:trPr>
        <w:tc>
          <w:tcPr>
            <w:tcW w:w="10031" w:type="dxa"/>
            <w:gridSpan w:val="2"/>
          </w:tcPr>
          <w:p w14:paraId="4A718B5E" w14:textId="77777777" w:rsidR="000A5B9A" w:rsidRPr="00824AF2" w:rsidRDefault="000A5B9A" w:rsidP="009502D1">
            <w:pPr>
              <w:spacing w:before="0"/>
              <w:rPr>
                <w:rFonts w:ascii="Verdana" w:hAnsi="Verdana"/>
                <w:b/>
                <w:sz w:val="18"/>
                <w:szCs w:val="22"/>
              </w:rPr>
            </w:pPr>
          </w:p>
        </w:tc>
      </w:tr>
      <w:tr w:rsidR="000A5B9A" w:rsidRPr="00824AF2" w14:paraId="5129BCD2" w14:textId="77777777" w:rsidTr="00FB5489">
        <w:trPr>
          <w:cantSplit/>
        </w:trPr>
        <w:tc>
          <w:tcPr>
            <w:tcW w:w="10031" w:type="dxa"/>
            <w:gridSpan w:val="2"/>
          </w:tcPr>
          <w:p w14:paraId="706E43BE" w14:textId="77777777" w:rsidR="000A5B9A" w:rsidRPr="00824AF2" w:rsidRDefault="000A5B9A" w:rsidP="009502D1">
            <w:pPr>
              <w:pStyle w:val="Source"/>
            </w:pPr>
            <w:bookmarkStart w:id="1" w:name="dsource" w:colFirst="0" w:colLast="0"/>
            <w:r w:rsidRPr="00824AF2">
              <w:t>Azerbaiyán (República de)/República Eslovaca/Eslovenia (República de)</w:t>
            </w:r>
          </w:p>
        </w:tc>
      </w:tr>
      <w:tr w:rsidR="000A5B9A" w:rsidRPr="00824AF2" w14:paraId="5C2766D0" w14:textId="77777777" w:rsidTr="00FB5489">
        <w:trPr>
          <w:cantSplit/>
        </w:trPr>
        <w:tc>
          <w:tcPr>
            <w:tcW w:w="10031" w:type="dxa"/>
            <w:gridSpan w:val="2"/>
          </w:tcPr>
          <w:p w14:paraId="493D9FC7" w14:textId="77777777" w:rsidR="000A5B9A" w:rsidRPr="00824AF2" w:rsidRDefault="000A5B9A" w:rsidP="009502D1">
            <w:pPr>
              <w:pStyle w:val="Title1"/>
            </w:pPr>
            <w:bookmarkStart w:id="2" w:name="dtitle1" w:colFirst="0" w:colLast="0"/>
            <w:bookmarkEnd w:id="1"/>
            <w:r w:rsidRPr="00824AF2">
              <w:t>Propuestas para los trabajos de la Conferencia</w:t>
            </w:r>
          </w:p>
        </w:tc>
      </w:tr>
      <w:tr w:rsidR="000A5B9A" w:rsidRPr="00824AF2" w14:paraId="11ACFEB5" w14:textId="77777777" w:rsidTr="00FB5489">
        <w:trPr>
          <w:cantSplit/>
        </w:trPr>
        <w:tc>
          <w:tcPr>
            <w:tcW w:w="10031" w:type="dxa"/>
            <w:gridSpan w:val="2"/>
          </w:tcPr>
          <w:p w14:paraId="6EA02B60" w14:textId="77777777" w:rsidR="000A5B9A" w:rsidRPr="00824AF2" w:rsidRDefault="000A5B9A" w:rsidP="009502D1">
            <w:pPr>
              <w:pStyle w:val="Title2"/>
            </w:pPr>
            <w:bookmarkStart w:id="3" w:name="dtitle2" w:colFirst="0" w:colLast="0"/>
            <w:bookmarkEnd w:id="2"/>
          </w:p>
        </w:tc>
      </w:tr>
      <w:tr w:rsidR="000A5B9A" w:rsidRPr="00824AF2" w14:paraId="7FC5153C" w14:textId="77777777" w:rsidTr="00FB5489">
        <w:trPr>
          <w:cantSplit/>
        </w:trPr>
        <w:tc>
          <w:tcPr>
            <w:tcW w:w="10031" w:type="dxa"/>
            <w:gridSpan w:val="2"/>
          </w:tcPr>
          <w:p w14:paraId="34B430E8" w14:textId="77777777" w:rsidR="000A5B9A" w:rsidRPr="00824AF2" w:rsidRDefault="000A5B9A" w:rsidP="009502D1">
            <w:pPr>
              <w:pStyle w:val="Agendaitem"/>
            </w:pPr>
            <w:bookmarkStart w:id="4" w:name="dtitle3" w:colFirst="0" w:colLast="0"/>
            <w:bookmarkEnd w:id="3"/>
            <w:r w:rsidRPr="00824AF2">
              <w:t>Punto 10 del orden del día</w:t>
            </w:r>
          </w:p>
        </w:tc>
      </w:tr>
    </w:tbl>
    <w:bookmarkEnd w:id="4"/>
    <w:p w14:paraId="46CCA0A6" w14:textId="77777777" w:rsidR="00FB5489" w:rsidRPr="00824AF2" w:rsidRDefault="002D1398" w:rsidP="009502D1">
      <w:r w:rsidRPr="00824AF2">
        <w:t>10</w:t>
      </w:r>
      <w:r w:rsidRPr="00824AF2">
        <w:tab/>
        <w:t>recomendar al Consejo los puntos que han de incluirse en el orden del día de la próxima CMR, y formular opiniones sobre el orden del día preliminar de la conferencia subsiguiente y sobre los posibles órdenes del día de futuras conferencias,</w:t>
      </w:r>
    </w:p>
    <w:p w14:paraId="7F076994" w14:textId="77428534" w:rsidR="00742822" w:rsidRPr="00824AF2" w:rsidRDefault="00742822" w:rsidP="009502D1">
      <w:pPr>
        <w:pStyle w:val="Headingb"/>
      </w:pPr>
      <w:r w:rsidRPr="00824AF2">
        <w:t>Introducción</w:t>
      </w:r>
    </w:p>
    <w:p w14:paraId="5A6A4C26" w14:textId="0D144B4F" w:rsidR="00742822" w:rsidRPr="00824AF2" w:rsidRDefault="000A1CF0" w:rsidP="009502D1">
      <w:bookmarkStart w:id="5" w:name="OLE_LINK71"/>
      <w:bookmarkStart w:id="6" w:name="OLE_LINK72"/>
      <w:bookmarkStart w:id="7" w:name="OLE_LINK78"/>
      <w:bookmarkStart w:id="8" w:name="OLE_LINK79"/>
      <w:r w:rsidRPr="00824AF2">
        <w:t xml:space="preserve">La armonización del espectro de las IMT a escala mundial sigue siendo un requisito </w:t>
      </w:r>
      <w:r w:rsidR="00257706" w:rsidRPr="00824AF2">
        <w:t>indispensable</w:t>
      </w:r>
      <w:r w:rsidRPr="00824AF2">
        <w:t xml:space="preserve"> para el despliegue de las IMT, sobre todo por las ventajas económicas que ello entraña para los consumidores y la industria</w:t>
      </w:r>
      <w:r w:rsidR="00742822" w:rsidRPr="00824AF2">
        <w:t>.</w:t>
      </w:r>
    </w:p>
    <w:p w14:paraId="3AF83189" w14:textId="58EA7509" w:rsidR="00742822" w:rsidRPr="00824AF2" w:rsidRDefault="00C373FD" w:rsidP="009502D1">
      <w:r w:rsidRPr="00824AF2">
        <w:t>Actualmente</w:t>
      </w:r>
      <w:r w:rsidR="000A1CF0" w:rsidRPr="00824AF2">
        <w:t xml:space="preserve">, </w:t>
      </w:r>
      <w:r w:rsidR="00B05225" w:rsidRPr="00824AF2">
        <w:t>los países de las tres Regiones del UIT-R pioneros en</w:t>
      </w:r>
      <w:r w:rsidRPr="00824AF2">
        <w:t xml:space="preserve"> la tecnología</w:t>
      </w:r>
      <w:r w:rsidR="00B05225" w:rsidRPr="00824AF2">
        <w:t xml:space="preserve"> 5G han iniciado </w:t>
      </w:r>
      <w:r w:rsidRPr="00824AF2">
        <w:t>el</w:t>
      </w:r>
      <w:r w:rsidR="00B05225" w:rsidRPr="00824AF2">
        <w:t xml:space="preserve"> despliegue </w:t>
      </w:r>
      <w:r w:rsidRPr="00824AF2">
        <w:t xml:space="preserve">de redes 5G </w:t>
      </w:r>
      <w:r w:rsidR="00B05225" w:rsidRPr="00824AF2">
        <w:t>con fines comerciales</w:t>
      </w:r>
      <w:r w:rsidR="00742822" w:rsidRPr="00824AF2">
        <w:t xml:space="preserve">, </w:t>
      </w:r>
      <w:r w:rsidR="00B05225" w:rsidRPr="00824AF2">
        <w:t xml:space="preserve">en tanto que muchos otros países se preparan para </w:t>
      </w:r>
      <w:r w:rsidRPr="00824AF2">
        <w:t>su</w:t>
      </w:r>
      <w:r w:rsidR="00B05225" w:rsidRPr="00824AF2">
        <w:t xml:space="preserve"> lanzamiento. </w:t>
      </w:r>
      <w:r w:rsidR="0036717D" w:rsidRPr="00824AF2">
        <w:t>En l</w:t>
      </w:r>
      <w:r w:rsidRPr="00824AF2">
        <w:t>a fase</w:t>
      </w:r>
      <w:r w:rsidR="00B05225" w:rsidRPr="00824AF2">
        <w:t xml:space="preserve"> inicial </w:t>
      </w:r>
      <w:r w:rsidRPr="00824AF2">
        <w:t>de despliegue</w:t>
      </w:r>
      <w:r w:rsidR="0036717D" w:rsidRPr="00824AF2">
        <w:t xml:space="preserve"> se</w:t>
      </w:r>
      <w:r w:rsidR="00742822" w:rsidRPr="00824AF2">
        <w:t xml:space="preserve"> </w:t>
      </w:r>
      <w:r w:rsidR="00B05225" w:rsidRPr="00824AF2">
        <w:t>requiere al menos</w:t>
      </w:r>
      <w:r w:rsidR="00742822" w:rsidRPr="00824AF2">
        <w:t xml:space="preserve"> </w:t>
      </w:r>
      <w:r w:rsidRPr="00824AF2">
        <w:t xml:space="preserve">la asignación de </w:t>
      </w:r>
      <w:r w:rsidR="00742822" w:rsidRPr="00824AF2">
        <w:t>100</w:t>
      </w:r>
      <w:r w:rsidR="00F922C8" w:rsidRPr="00824AF2">
        <w:t> </w:t>
      </w:r>
      <w:r w:rsidR="00742822" w:rsidRPr="00824AF2">
        <w:t xml:space="preserve">MHz </w:t>
      </w:r>
      <w:r w:rsidR="00B05225" w:rsidRPr="00824AF2">
        <w:t xml:space="preserve">de espectro contiguo en la gama de frecuencias medias a cada red 5G para desbloquear las principales capacidades de </w:t>
      </w:r>
      <w:r w:rsidRPr="00824AF2">
        <w:t>esta</w:t>
      </w:r>
      <w:r w:rsidR="00B05225" w:rsidRPr="00824AF2">
        <w:t xml:space="preserve"> tecnología</w:t>
      </w:r>
      <w:r w:rsidR="00742822" w:rsidRPr="00824AF2">
        <w:t xml:space="preserve">, </w:t>
      </w:r>
      <w:r w:rsidR="00F922C8" w:rsidRPr="00824AF2">
        <w:t xml:space="preserve">como la de soportar </w:t>
      </w:r>
      <w:r w:rsidR="00607F56" w:rsidRPr="00824AF2">
        <w:t xml:space="preserve">velocidades de datos para el usuario de </w:t>
      </w:r>
      <w:r w:rsidR="00F922C8" w:rsidRPr="00824AF2">
        <w:t>100 </w:t>
      </w:r>
      <w:r w:rsidR="00607F56" w:rsidRPr="00824AF2">
        <w:t>Mbps en cualquier emplazamiento. En muchos países se ha elegido la gama de frecuencias de</w:t>
      </w:r>
      <w:r w:rsidR="00742822" w:rsidRPr="00824AF2">
        <w:t xml:space="preserve"> 3</w:t>
      </w:r>
      <w:r w:rsidR="00607F56" w:rsidRPr="00824AF2">
        <w:t>,</w:t>
      </w:r>
      <w:r w:rsidR="00742822" w:rsidRPr="00824AF2">
        <w:t>5</w:t>
      </w:r>
      <w:r w:rsidR="00F922C8" w:rsidRPr="00824AF2">
        <w:t> </w:t>
      </w:r>
      <w:r w:rsidR="00742822" w:rsidRPr="00824AF2">
        <w:t xml:space="preserve">GHz </w:t>
      </w:r>
      <w:r w:rsidR="00607F56" w:rsidRPr="00824AF2">
        <w:t xml:space="preserve">como el espectro primario </w:t>
      </w:r>
      <w:r w:rsidR="00742822" w:rsidRPr="00824AF2">
        <w:t xml:space="preserve">5G. </w:t>
      </w:r>
      <w:r w:rsidR="00F922C8" w:rsidRPr="00824AF2">
        <w:t>A tenor</w:t>
      </w:r>
      <w:r w:rsidR="00607F56" w:rsidRPr="00824AF2">
        <w:t xml:space="preserve"> de la experiencia de los rápidos despliegues de 4G</w:t>
      </w:r>
      <w:r w:rsidR="009502D1" w:rsidRPr="00824AF2">
        <w:t> </w:t>
      </w:r>
      <w:r w:rsidR="00607F56" w:rsidRPr="00824AF2">
        <w:t xml:space="preserve">en todo el mundo, y </w:t>
      </w:r>
      <w:r w:rsidR="0036717D" w:rsidRPr="00824AF2">
        <w:t>teniendo en</w:t>
      </w:r>
      <w:r w:rsidR="00607F56" w:rsidRPr="00824AF2">
        <w:t xml:space="preserve"> cuenta de </w:t>
      </w:r>
      <w:r w:rsidR="00F922C8" w:rsidRPr="00824AF2">
        <w:t xml:space="preserve">que </w:t>
      </w:r>
      <w:r w:rsidR="0036717D" w:rsidRPr="00824AF2">
        <w:t xml:space="preserve">los futuros desarrollos 5G previsiblemente alcanzarán </w:t>
      </w:r>
      <w:r w:rsidR="00F922C8" w:rsidRPr="00824AF2">
        <w:t>una</w:t>
      </w:r>
      <w:r w:rsidR="00607F56" w:rsidRPr="00824AF2">
        <w:t xml:space="preserve"> velocidad aún más rápida en comparación con las generaciones anteriores de los sistemas </w:t>
      </w:r>
      <w:r w:rsidR="00742822" w:rsidRPr="00824AF2">
        <w:t>IMT,</w:t>
      </w:r>
      <w:r w:rsidR="00607F56" w:rsidRPr="00824AF2">
        <w:t xml:space="preserve"> se necesita espectro adicional en la gama central, aproximadamente entre </w:t>
      </w:r>
      <w:r w:rsidR="00742822" w:rsidRPr="00824AF2">
        <w:t xml:space="preserve">2 </w:t>
      </w:r>
      <w:r w:rsidR="00607F56" w:rsidRPr="00824AF2">
        <w:t>y</w:t>
      </w:r>
      <w:r w:rsidR="00F922C8" w:rsidRPr="00824AF2">
        <w:t xml:space="preserve"> 8 </w:t>
      </w:r>
      <w:r w:rsidR="00742822" w:rsidRPr="00824AF2">
        <w:t xml:space="preserve">GHz, </w:t>
      </w:r>
      <w:r w:rsidR="00607F56" w:rsidRPr="00824AF2">
        <w:t>para atender la creciente demanda de datos en las grandes áreas metropolitanas</w:t>
      </w:r>
      <w:r w:rsidR="00742822" w:rsidRPr="00824AF2">
        <w:t xml:space="preserve">. </w:t>
      </w:r>
      <w:r w:rsidR="00F922C8" w:rsidRPr="00824AF2">
        <w:t xml:space="preserve">Los recientes datos </w:t>
      </w:r>
      <w:r w:rsidR="000A475D" w:rsidRPr="00824AF2">
        <w:t>de la industria</w:t>
      </w:r>
      <w:r w:rsidR="00F922C8" w:rsidRPr="00824AF2">
        <w:t xml:space="preserve"> de las IMT indican que el nuevo espectro será necesario a partir de</w:t>
      </w:r>
      <w:r w:rsidR="00742822" w:rsidRPr="00824AF2">
        <w:t xml:space="preserve"> 2023.</w:t>
      </w:r>
    </w:p>
    <w:p w14:paraId="5E91258A" w14:textId="23C08832" w:rsidR="00742822" w:rsidRPr="00824AF2" w:rsidRDefault="005E221D" w:rsidP="009502D1">
      <w:r w:rsidRPr="00824AF2">
        <w:t>Entre las posibles bandas de frecuencias destinadas a la identificación de las IMT, l</w:t>
      </w:r>
      <w:r w:rsidR="001D41BB" w:rsidRPr="00824AF2">
        <w:t xml:space="preserve">a banda </w:t>
      </w:r>
      <w:r w:rsidR="00742822" w:rsidRPr="00824AF2">
        <w:t>6</w:t>
      </w:r>
      <w:r w:rsidR="001D41BB" w:rsidRPr="00824AF2">
        <w:t> 425</w:t>
      </w:r>
      <w:r w:rsidRPr="00824AF2">
        <w:noBreakHyphen/>
      </w:r>
      <w:r w:rsidR="001D41BB" w:rsidRPr="00824AF2">
        <w:t>7 </w:t>
      </w:r>
      <w:r w:rsidR="00742822" w:rsidRPr="00824AF2">
        <w:t>125</w:t>
      </w:r>
      <w:r w:rsidR="001D41BB" w:rsidRPr="00824AF2">
        <w:t> </w:t>
      </w:r>
      <w:r w:rsidR="00742822" w:rsidRPr="00824AF2">
        <w:t xml:space="preserve">MHz </w:t>
      </w:r>
      <w:r w:rsidR="001D41BB" w:rsidRPr="00824AF2">
        <w:t xml:space="preserve">es la única que satisfaría la necesidad de amplios bloques de espectro contiguo </w:t>
      </w:r>
      <w:r w:rsidRPr="00824AF2">
        <w:t>para</w:t>
      </w:r>
      <w:r w:rsidR="001D41BB" w:rsidRPr="00824AF2">
        <w:t xml:space="preserve"> la tecnología 5G en la banda espectral media</w:t>
      </w:r>
      <w:r w:rsidRPr="00824AF2">
        <w:t xml:space="preserve">. </w:t>
      </w:r>
      <w:r w:rsidR="00C60EFF" w:rsidRPr="00824AF2">
        <w:t>En concreto, se observa que</w:t>
      </w:r>
      <w:r w:rsidRPr="00824AF2">
        <w:t xml:space="preserve"> la banda C</w:t>
      </w:r>
      <w:r w:rsidR="001D41BB" w:rsidRPr="00824AF2">
        <w:t xml:space="preserve"> (3,</w:t>
      </w:r>
      <w:r w:rsidR="00742822" w:rsidRPr="00824AF2">
        <w:t>4</w:t>
      </w:r>
      <w:r w:rsidR="000A475D" w:rsidRPr="00824AF2">
        <w:noBreakHyphen/>
      </w:r>
      <w:r w:rsidR="00742822" w:rsidRPr="00824AF2">
        <w:t>3</w:t>
      </w:r>
      <w:r w:rsidR="001D41BB" w:rsidRPr="00824AF2">
        <w:t>,</w:t>
      </w:r>
      <w:r w:rsidR="00742822" w:rsidRPr="00824AF2">
        <w:t>8</w:t>
      </w:r>
      <w:r w:rsidR="000A475D" w:rsidRPr="00824AF2">
        <w:t> </w:t>
      </w:r>
      <w:r w:rsidR="00742822" w:rsidRPr="00824AF2">
        <w:t xml:space="preserve">GHz </w:t>
      </w:r>
      <w:r w:rsidR="001D41BB" w:rsidRPr="00824AF2">
        <w:t>en</w:t>
      </w:r>
      <w:r w:rsidR="00742822" w:rsidRPr="00824AF2">
        <w:t xml:space="preserve"> Europ</w:t>
      </w:r>
      <w:r w:rsidR="001D41BB" w:rsidRPr="00824AF2">
        <w:t>a</w:t>
      </w:r>
      <w:r w:rsidR="00742822" w:rsidRPr="00824AF2">
        <w:t xml:space="preserve">) </w:t>
      </w:r>
      <w:r w:rsidR="001D41BB" w:rsidRPr="00824AF2">
        <w:t>es el único espectro disponible en esta gama</w:t>
      </w:r>
      <w:r w:rsidRPr="00824AF2">
        <w:t xml:space="preserve"> y que</w:t>
      </w:r>
      <w:r w:rsidR="00C60EFF" w:rsidRPr="00824AF2">
        <w:t xml:space="preserve"> no siempre se puede disponer de </w:t>
      </w:r>
      <w:r w:rsidRPr="00824AF2">
        <w:t>grandes bloques contiguos</w:t>
      </w:r>
      <w:r w:rsidR="00742822" w:rsidRPr="00824AF2">
        <w:t>.</w:t>
      </w:r>
    </w:p>
    <w:p w14:paraId="015A17FF" w14:textId="2C359E70" w:rsidR="00742822" w:rsidRPr="00824AF2" w:rsidRDefault="00C60EFF" w:rsidP="009502D1">
      <w:r w:rsidRPr="00824AF2">
        <w:t xml:space="preserve">Cabe señalar que </w:t>
      </w:r>
      <w:r w:rsidR="000A475D" w:rsidRPr="00824AF2">
        <w:t>las</w:t>
      </w:r>
      <w:r w:rsidR="00877DBC" w:rsidRPr="00824AF2">
        <w:t xml:space="preserve"> organizaciones regionales y </w:t>
      </w:r>
      <w:r w:rsidRPr="00824AF2">
        <w:t xml:space="preserve">algunos países </w:t>
      </w:r>
      <w:r w:rsidR="00877DBC" w:rsidRPr="00824AF2">
        <w:t xml:space="preserve">a título individual </w:t>
      </w:r>
      <w:r w:rsidRPr="00824AF2">
        <w:t xml:space="preserve">han propuesto que se estudien varias bandas en la gama de </w:t>
      </w:r>
      <w:r w:rsidR="00742822" w:rsidRPr="00824AF2">
        <w:t>6</w:t>
      </w:r>
      <w:r w:rsidR="000A475D" w:rsidRPr="00824AF2">
        <w:t> </w:t>
      </w:r>
      <w:r w:rsidR="00742822" w:rsidRPr="00824AF2">
        <w:t>GHz</w:t>
      </w:r>
      <w:r w:rsidRPr="00824AF2">
        <w:t>, o determinadas partes de la misma, como base para la identificación de las IMT en la CMR</w:t>
      </w:r>
      <w:r w:rsidR="00742822" w:rsidRPr="00824AF2">
        <w:t xml:space="preserve">-23. </w:t>
      </w:r>
      <w:r w:rsidRPr="00824AF2">
        <w:t xml:space="preserve">A fin de otorgar flexibilidad a las administraciones que deseen desplegar la tecnología </w:t>
      </w:r>
      <w:r w:rsidR="00742822" w:rsidRPr="00824AF2">
        <w:t xml:space="preserve">5G </w:t>
      </w:r>
      <w:r w:rsidRPr="00824AF2">
        <w:t>en el espectro de</w:t>
      </w:r>
      <w:r w:rsidR="000A475D" w:rsidRPr="00824AF2">
        <w:t xml:space="preserve"> 6 </w:t>
      </w:r>
      <w:r w:rsidR="00742822" w:rsidRPr="00824AF2">
        <w:t xml:space="preserve">GHz, </w:t>
      </w:r>
      <w:r w:rsidRPr="00824AF2">
        <w:t>esas propuestas podrían combinarse con la gama más amplia</w:t>
      </w:r>
      <w:r w:rsidR="0025134E" w:rsidRPr="00824AF2">
        <w:t xml:space="preserve"> que se propone, a saber,</w:t>
      </w:r>
      <w:r w:rsidR="00742822" w:rsidRPr="00824AF2">
        <w:t xml:space="preserve"> 5</w:t>
      </w:r>
      <w:r w:rsidR="0025134E" w:rsidRPr="00824AF2">
        <w:t> </w:t>
      </w:r>
      <w:r w:rsidR="00742822" w:rsidRPr="00824AF2">
        <w:t>925</w:t>
      </w:r>
      <w:r w:rsidR="0025134E" w:rsidRPr="00824AF2">
        <w:noBreakHyphen/>
      </w:r>
      <w:r w:rsidR="00742822" w:rsidRPr="00824AF2">
        <w:t>7</w:t>
      </w:r>
      <w:r w:rsidR="0025134E" w:rsidRPr="00824AF2">
        <w:t> </w:t>
      </w:r>
      <w:r w:rsidR="00742822" w:rsidRPr="00824AF2">
        <w:t>125</w:t>
      </w:r>
      <w:r w:rsidR="0025134E" w:rsidRPr="00824AF2">
        <w:t> </w:t>
      </w:r>
      <w:r w:rsidR="00742822" w:rsidRPr="00824AF2">
        <w:t>MHz</w:t>
      </w:r>
      <w:r w:rsidR="000A475D" w:rsidRPr="00824AF2">
        <w:t xml:space="preserve">, en un nuevo punto del orden </w:t>
      </w:r>
      <w:r w:rsidR="000A475D" w:rsidRPr="00824AF2">
        <w:lastRenderedPageBreak/>
        <w:t>del día de la CMR-23</w:t>
      </w:r>
      <w:r w:rsidR="00742822" w:rsidRPr="00824AF2">
        <w:t xml:space="preserve">. </w:t>
      </w:r>
      <w:r w:rsidR="0025134E" w:rsidRPr="00824AF2">
        <w:t xml:space="preserve">Ese enfoque favorecería la flexibilidad y permitiría </w:t>
      </w:r>
      <w:r w:rsidR="000A475D" w:rsidRPr="00824AF2">
        <w:t>que</w:t>
      </w:r>
      <w:r w:rsidR="0025134E" w:rsidRPr="00824AF2">
        <w:t xml:space="preserve"> diferentes Regiones y países </w:t>
      </w:r>
      <w:r w:rsidR="000A475D" w:rsidRPr="00824AF2">
        <w:t>se inscribieran</w:t>
      </w:r>
      <w:r w:rsidR="0025134E" w:rsidRPr="00824AF2">
        <w:t xml:space="preserve"> para proponer</w:t>
      </w:r>
      <w:r w:rsidR="00742822" w:rsidRPr="00824AF2">
        <w:t xml:space="preserve"> </w:t>
      </w:r>
      <w:r w:rsidR="0025134E" w:rsidRPr="00824AF2">
        <w:t>en la CMR-23 notas individuales que aba</w:t>
      </w:r>
      <w:r w:rsidR="000A475D" w:rsidRPr="00824AF2">
        <w:t>rquen</w:t>
      </w:r>
      <w:r w:rsidR="0025134E" w:rsidRPr="00824AF2">
        <w:t xml:space="preserve"> distintas partes de la gama de frecuencias de 6</w:t>
      </w:r>
      <w:r w:rsidR="000A475D" w:rsidRPr="00824AF2">
        <w:t> </w:t>
      </w:r>
      <w:r w:rsidR="00742822" w:rsidRPr="00824AF2">
        <w:t xml:space="preserve">GHz. </w:t>
      </w:r>
      <w:r w:rsidR="00B92A49" w:rsidRPr="00824AF2">
        <w:t xml:space="preserve">Por ejemplo, habida cuenta de que en la </w:t>
      </w:r>
      <w:r w:rsidR="00742822" w:rsidRPr="00824AF2">
        <w:t xml:space="preserve">CEPT </w:t>
      </w:r>
      <w:r w:rsidR="00B92A49" w:rsidRPr="00824AF2">
        <w:t xml:space="preserve">se ha armonizado </w:t>
      </w:r>
      <w:r w:rsidR="000A475D" w:rsidRPr="00824AF2">
        <w:t>el segmento</w:t>
      </w:r>
      <w:r w:rsidR="00B92A49" w:rsidRPr="00824AF2">
        <w:t xml:space="preserve"> inferior</w:t>
      </w:r>
      <w:r w:rsidR="000A475D" w:rsidRPr="00824AF2">
        <w:t xml:space="preserve">, de </w:t>
      </w:r>
      <w:r w:rsidR="00742822" w:rsidRPr="00824AF2">
        <w:t>5</w:t>
      </w:r>
      <w:r w:rsidR="00B92A49" w:rsidRPr="00824AF2">
        <w:t> </w:t>
      </w:r>
      <w:r w:rsidR="00742822" w:rsidRPr="00824AF2">
        <w:t>925</w:t>
      </w:r>
      <w:r w:rsidR="00B92A49" w:rsidRPr="00824AF2">
        <w:noBreakHyphen/>
      </w:r>
      <w:r w:rsidR="00742822" w:rsidRPr="00824AF2">
        <w:t>6</w:t>
      </w:r>
      <w:r w:rsidR="00B92A49" w:rsidRPr="00824AF2">
        <w:t> </w:t>
      </w:r>
      <w:r w:rsidR="00742822" w:rsidRPr="00824AF2">
        <w:t>425</w:t>
      </w:r>
      <w:r w:rsidR="00B92A49" w:rsidRPr="00824AF2">
        <w:t> </w:t>
      </w:r>
      <w:r w:rsidR="00742822" w:rsidRPr="00824AF2">
        <w:t>MHz</w:t>
      </w:r>
      <w:r w:rsidR="000A475D" w:rsidRPr="00824AF2">
        <w:t>,</w:t>
      </w:r>
      <w:r w:rsidR="00742822" w:rsidRPr="00824AF2">
        <w:t xml:space="preserve"> </w:t>
      </w:r>
      <w:r w:rsidR="00B92A49" w:rsidRPr="00824AF2">
        <w:t>para</w:t>
      </w:r>
      <w:r w:rsidR="00742822" w:rsidRPr="00824AF2">
        <w:t xml:space="preserve"> </w:t>
      </w:r>
      <w:r w:rsidR="00B92A49" w:rsidRPr="00824AF2">
        <w:t xml:space="preserve">las </w:t>
      </w:r>
      <w:r w:rsidR="00742822" w:rsidRPr="00824AF2">
        <w:t xml:space="preserve">WAS/RLAN, </w:t>
      </w:r>
      <w:r w:rsidR="00B92A49" w:rsidRPr="00824AF2">
        <w:t>serí</w:t>
      </w:r>
      <w:r w:rsidR="00877DBC" w:rsidRPr="00824AF2">
        <w:t>a</w:t>
      </w:r>
      <w:r w:rsidR="00B92A49" w:rsidRPr="00824AF2">
        <w:t xml:space="preserve"> oportuno que los países de la </w:t>
      </w:r>
      <w:r w:rsidR="00742822" w:rsidRPr="00824AF2">
        <w:t xml:space="preserve">CEPT </w:t>
      </w:r>
      <w:r w:rsidR="00B92A49" w:rsidRPr="00824AF2">
        <w:t>que dese</w:t>
      </w:r>
      <w:r w:rsidR="00877DBC" w:rsidRPr="00824AF2">
        <w:t>e</w:t>
      </w:r>
      <w:r w:rsidR="00B92A49" w:rsidRPr="00824AF2">
        <w:t xml:space="preserve">n introducir las </w:t>
      </w:r>
      <w:r w:rsidR="00742822" w:rsidRPr="00824AF2">
        <w:t xml:space="preserve">IMT </w:t>
      </w:r>
      <w:r w:rsidR="00B92A49" w:rsidRPr="00824AF2">
        <w:t xml:space="preserve">en la gama de </w:t>
      </w:r>
      <w:r w:rsidR="00742822" w:rsidRPr="00824AF2">
        <w:t>6</w:t>
      </w:r>
      <w:r w:rsidR="000A475D" w:rsidRPr="00824AF2">
        <w:t> </w:t>
      </w:r>
      <w:r w:rsidR="00742822" w:rsidRPr="00824AF2">
        <w:t xml:space="preserve">GHz </w:t>
      </w:r>
      <w:r w:rsidR="00877DBC" w:rsidRPr="00824AF2">
        <w:t>s</w:t>
      </w:r>
      <w:r w:rsidR="00B92A49" w:rsidRPr="00824AF2">
        <w:t xml:space="preserve">e inscribieran para presentar una nota relativa al tramo de </w:t>
      </w:r>
      <w:r w:rsidR="00742822" w:rsidRPr="00824AF2">
        <w:t>6</w:t>
      </w:r>
      <w:r w:rsidR="00B92A49" w:rsidRPr="00824AF2">
        <w:t> </w:t>
      </w:r>
      <w:r w:rsidR="00742822" w:rsidRPr="00824AF2">
        <w:t>425</w:t>
      </w:r>
      <w:r w:rsidR="00B92A49" w:rsidRPr="00824AF2">
        <w:noBreakHyphen/>
      </w:r>
      <w:r w:rsidR="00742822" w:rsidRPr="00824AF2">
        <w:t>7</w:t>
      </w:r>
      <w:r w:rsidR="00B92A49" w:rsidRPr="00824AF2">
        <w:t> </w:t>
      </w:r>
      <w:r w:rsidR="00742822" w:rsidRPr="00824AF2">
        <w:t>125</w:t>
      </w:r>
      <w:r w:rsidR="00B92A49" w:rsidRPr="00824AF2">
        <w:t> </w:t>
      </w:r>
      <w:r w:rsidR="00742822" w:rsidRPr="00824AF2">
        <w:t>MHz.</w:t>
      </w:r>
    </w:p>
    <w:p w14:paraId="78574496" w14:textId="726F0A19" w:rsidR="00742822" w:rsidRPr="00824AF2" w:rsidRDefault="00877DBC" w:rsidP="009502D1">
      <w:r w:rsidRPr="00824AF2">
        <w:t xml:space="preserve">Observamos asimismo que la banda </w:t>
      </w:r>
      <w:r w:rsidR="00742822" w:rsidRPr="00824AF2">
        <w:t>6</w:t>
      </w:r>
      <w:r w:rsidRPr="00824AF2">
        <w:t> </w:t>
      </w:r>
      <w:r w:rsidR="00742822" w:rsidRPr="00824AF2">
        <w:t>425</w:t>
      </w:r>
      <w:r w:rsidRPr="00824AF2">
        <w:noBreakHyphen/>
      </w:r>
      <w:r w:rsidR="00742822" w:rsidRPr="00824AF2">
        <w:t>7</w:t>
      </w:r>
      <w:r w:rsidRPr="00824AF2">
        <w:t> </w:t>
      </w:r>
      <w:r w:rsidR="00742822" w:rsidRPr="00824AF2">
        <w:t>125</w:t>
      </w:r>
      <w:r w:rsidRPr="00824AF2">
        <w:t> </w:t>
      </w:r>
      <w:r w:rsidR="00742822" w:rsidRPr="00824AF2">
        <w:t xml:space="preserve">MHz </w:t>
      </w:r>
      <w:r w:rsidRPr="00824AF2">
        <w:t>tiene una atribución al servicio móvil a título primario</w:t>
      </w:r>
      <w:r w:rsidR="00742822" w:rsidRPr="00824AF2">
        <w:t xml:space="preserve"> </w:t>
      </w:r>
      <w:r w:rsidRPr="00824AF2">
        <w:t>en las tres Regiones del UIT</w:t>
      </w:r>
      <w:r w:rsidR="00742822" w:rsidRPr="00824AF2">
        <w:t>-R</w:t>
      </w:r>
      <w:r w:rsidRPr="00824AF2">
        <w:t>. En</w:t>
      </w:r>
      <w:r w:rsidR="00742822" w:rsidRPr="00824AF2">
        <w:t xml:space="preserve"> Europ</w:t>
      </w:r>
      <w:r w:rsidRPr="00824AF2">
        <w:t>a está utilizada principalmente por el servicio fijo</w:t>
      </w:r>
      <w:r w:rsidR="00742822" w:rsidRPr="00824AF2">
        <w:t xml:space="preserve"> (</w:t>
      </w:r>
      <w:r w:rsidRPr="00824AF2">
        <w:t>SF</w:t>
      </w:r>
      <w:r w:rsidR="00742822" w:rsidRPr="00824AF2">
        <w:t xml:space="preserve">) </w:t>
      </w:r>
      <w:r w:rsidRPr="00824AF2">
        <w:t xml:space="preserve">y el servicio fijo por satélite </w:t>
      </w:r>
      <w:r w:rsidR="00742822" w:rsidRPr="00824AF2">
        <w:t>(S</w:t>
      </w:r>
      <w:r w:rsidRPr="00824AF2">
        <w:t>F</w:t>
      </w:r>
      <w:r w:rsidR="00742822" w:rsidRPr="00824AF2">
        <w:t xml:space="preserve">S). </w:t>
      </w:r>
      <w:r w:rsidR="00D21DA4" w:rsidRPr="00824AF2">
        <w:t xml:space="preserve">La utilización de esta banda por el SF varía de un país europeo a otro y hay países en que la banda </w:t>
      </w:r>
      <w:r w:rsidR="00464D8B" w:rsidRPr="00824AF2">
        <w:t xml:space="preserve">apenas está </w:t>
      </w:r>
      <w:r w:rsidR="00DA2CB6" w:rsidRPr="00824AF2">
        <w:t>utilizada por ese servicio</w:t>
      </w:r>
      <w:r w:rsidR="00D21DA4" w:rsidRPr="00824AF2">
        <w:t xml:space="preserve">. </w:t>
      </w:r>
      <w:r w:rsidR="00464D8B" w:rsidRPr="00824AF2">
        <w:t>C</w:t>
      </w:r>
      <w:r w:rsidR="003127D0" w:rsidRPr="00824AF2">
        <w:t>omo los servicios 5G solo podrán operar con licencia, sería posible la coordinación caso por caso para garantizar la adecuada protección de los enlaces del SF</w:t>
      </w:r>
      <w:r w:rsidR="00464D8B" w:rsidRPr="00824AF2">
        <w:t xml:space="preserve"> en los países en que este servicio se utiliza de forma generalizada</w:t>
      </w:r>
      <w:r w:rsidR="003127D0" w:rsidRPr="00824AF2">
        <w:t xml:space="preserve">. Los estudios iniciales realizados por la industria de las IMT indican que las distancias de separación entre los emplazamientos del SF y las estaciones de base IMT serían </w:t>
      </w:r>
      <w:r w:rsidR="00464D8B" w:rsidRPr="00824AF2">
        <w:t>factibles</w:t>
      </w:r>
      <w:r w:rsidR="003127D0" w:rsidRPr="00824AF2">
        <w:t xml:space="preserve"> para los despliegues metropolitanos 5G en </w:t>
      </w:r>
      <w:r w:rsidR="00742822" w:rsidRPr="00824AF2">
        <w:t>6</w:t>
      </w:r>
      <w:r w:rsidR="003127D0" w:rsidRPr="00824AF2">
        <w:t> </w:t>
      </w:r>
      <w:r w:rsidR="00742822" w:rsidRPr="00824AF2">
        <w:t xml:space="preserve">GHz, </w:t>
      </w:r>
      <w:r w:rsidR="003127D0" w:rsidRPr="00824AF2">
        <w:t xml:space="preserve">aunque se </w:t>
      </w:r>
      <w:r w:rsidR="00464D8B" w:rsidRPr="00824AF2">
        <w:t>requieren</w:t>
      </w:r>
      <w:r w:rsidR="003127D0" w:rsidRPr="00824AF2">
        <w:t xml:space="preserve"> estudios del UIT</w:t>
      </w:r>
      <w:r w:rsidR="00742822" w:rsidRPr="00824AF2">
        <w:t xml:space="preserve">-R </w:t>
      </w:r>
      <w:r w:rsidR="003127D0" w:rsidRPr="00824AF2">
        <w:t>para corroborar tales resultados y ofrecer las orientaciones técnicas oportunas a las administraciones</w:t>
      </w:r>
      <w:r w:rsidR="00742822" w:rsidRPr="00824AF2">
        <w:t xml:space="preserve">. </w:t>
      </w:r>
    </w:p>
    <w:p w14:paraId="46EF1C1D" w14:textId="52D85BD8" w:rsidR="00742822" w:rsidRPr="00824AF2" w:rsidRDefault="00464D8B" w:rsidP="009502D1">
      <w:r w:rsidRPr="00824AF2">
        <w:t xml:space="preserve">La coexistencia entre la tecnología </w:t>
      </w:r>
      <w:r w:rsidR="00742822" w:rsidRPr="00824AF2">
        <w:t xml:space="preserve">5G </w:t>
      </w:r>
      <w:r w:rsidRPr="00824AF2">
        <w:t>y el SFS</w:t>
      </w:r>
      <w:r w:rsidR="00742822" w:rsidRPr="00824AF2">
        <w:t xml:space="preserve"> (</w:t>
      </w:r>
      <w:r w:rsidRPr="00824AF2">
        <w:t>Tierra-espacio</w:t>
      </w:r>
      <w:r w:rsidR="00742822" w:rsidRPr="00824AF2">
        <w:t xml:space="preserve">) </w:t>
      </w:r>
      <w:r w:rsidRPr="00824AF2">
        <w:t>podría garantizarse si previamente se determinan las condiciones técnicas adecuadas para el despliegue de las redes 5G</w:t>
      </w:r>
      <w:r w:rsidR="00742822" w:rsidRPr="00824AF2">
        <w:t>.</w:t>
      </w:r>
      <w:r w:rsidRPr="00824AF2">
        <w:t xml:space="preserve"> No cabe duda de que los recientes avances en la tecnología de antenas, como la conformación de haz, facilitarían la compatibilidad y la coexistencia entre las IMT y el SFS. Los modelos de propagación más precisos, que tienen en cuenta la pérdida debida a ecos parásitos, desarrollados por el UIT-R desde el periodo de estudios de la CMR</w:t>
      </w:r>
      <w:r w:rsidR="00742822" w:rsidRPr="00824AF2">
        <w:t>-15</w:t>
      </w:r>
      <w:r w:rsidRPr="00824AF2">
        <w:t>, deberían permitir también la protección necesaria del SFS (Tierra-espacio) con criterios de protección realistas</w:t>
      </w:r>
      <w:r w:rsidR="00742822" w:rsidRPr="00824AF2">
        <w:t>.</w:t>
      </w:r>
    </w:p>
    <w:p w14:paraId="5E166005" w14:textId="6773485B" w:rsidR="00742822" w:rsidRPr="00824AF2" w:rsidRDefault="004215ED" w:rsidP="009502D1">
      <w:r w:rsidRPr="00824AF2">
        <w:t xml:space="preserve">Conviene señalar que la opción </w:t>
      </w:r>
      <w:r w:rsidR="003E24D6" w:rsidRPr="00824AF2">
        <w:t xml:space="preserve">de </w:t>
      </w:r>
      <w:r w:rsidRPr="00824AF2">
        <w:t xml:space="preserve">realizar los despliegues nacionales de 5G en la gama de </w:t>
      </w:r>
      <w:r w:rsidR="00742822" w:rsidRPr="00824AF2">
        <w:t>6</w:t>
      </w:r>
      <w:r w:rsidRPr="00824AF2">
        <w:t> </w:t>
      </w:r>
      <w:r w:rsidR="00742822" w:rsidRPr="00824AF2">
        <w:t xml:space="preserve">GHz </w:t>
      </w:r>
      <w:r w:rsidRPr="00824AF2">
        <w:t>en la atribución al servicio móvil a título primario existente, sin una identificación en el Reglamento de Radiocomunicaciones, entraña un riesgo mayor de interferencia de</w:t>
      </w:r>
      <w:r w:rsidR="003E24D6" w:rsidRPr="00824AF2">
        <w:t xml:space="preserve"> las redes</w:t>
      </w:r>
      <w:r w:rsidRPr="00824AF2">
        <w:t xml:space="preserve"> </w:t>
      </w:r>
      <w:r w:rsidR="00742822" w:rsidRPr="00824AF2">
        <w:t xml:space="preserve">5G </w:t>
      </w:r>
      <w:r w:rsidRPr="00824AF2">
        <w:t>al SFS</w:t>
      </w:r>
      <w:r w:rsidR="00742822" w:rsidRPr="00824AF2">
        <w:t xml:space="preserve"> (</w:t>
      </w:r>
      <w:r w:rsidRPr="00824AF2">
        <w:t>Tierra</w:t>
      </w:r>
      <w:r w:rsidR="009F6782" w:rsidRPr="00824AF2">
        <w:noBreakHyphen/>
      </w:r>
      <w:r w:rsidRPr="00824AF2">
        <w:t>espacio</w:t>
      </w:r>
      <w:r w:rsidR="00742822" w:rsidRPr="00824AF2">
        <w:t>).</w:t>
      </w:r>
      <w:r w:rsidRPr="00824AF2">
        <w:t xml:space="preserve"> Esto se debe a que las condiciones técnicas para el despliegue de las IMT en este caso se decidirían a nivel nacional, sin efectuar una evaluación minuciosa </w:t>
      </w:r>
      <w:r w:rsidR="003E24D6" w:rsidRPr="00824AF2">
        <w:t>en el marco de</w:t>
      </w:r>
      <w:r w:rsidRPr="00824AF2">
        <w:t xml:space="preserve"> los estudios del UIT-R</w:t>
      </w:r>
      <w:r w:rsidR="00742822" w:rsidRPr="00824AF2">
        <w:t xml:space="preserve">. </w:t>
      </w:r>
      <w:r w:rsidRPr="00824AF2">
        <w:t>Por consiguiente, es necesario que el UIT-R lleve a cabo estudios de coexistencia y compatibilidad entre</w:t>
      </w:r>
      <w:r w:rsidR="003E24D6" w:rsidRPr="00824AF2">
        <w:t xml:space="preserve"> las redes</w:t>
      </w:r>
      <w:r w:rsidRPr="00824AF2">
        <w:t xml:space="preserve"> </w:t>
      </w:r>
      <w:r w:rsidR="00742822" w:rsidRPr="00824AF2">
        <w:t xml:space="preserve">5G </w:t>
      </w:r>
      <w:r w:rsidRPr="00824AF2">
        <w:t xml:space="preserve">y los servicios existentes en la gama de </w:t>
      </w:r>
      <w:r w:rsidR="00742822" w:rsidRPr="00824AF2">
        <w:t>6</w:t>
      </w:r>
      <w:r w:rsidRPr="00824AF2">
        <w:t> </w:t>
      </w:r>
      <w:r w:rsidR="00742822" w:rsidRPr="00824AF2">
        <w:t xml:space="preserve">GHz </w:t>
      </w:r>
      <w:r w:rsidRPr="00824AF2">
        <w:t>durante el periodo de estudios de la CMR-23, a fin de garantizar</w:t>
      </w:r>
      <w:r w:rsidR="003E24D6" w:rsidRPr="00824AF2">
        <w:t>,</w:t>
      </w:r>
      <w:r w:rsidRPr="00824AF2">
        <w:t xml:space="preserve"> mediante el método de identificación de</w:t>
      </w:r>
      <w:r w:rsidR="003E24D6" w:rsidRPr="00824AF2">
        <w:t xml:space="preserve"> </w:t>
      </w:r>
      <w:r w:rsidRPr="00824AF2">
        <w:t>las MIT</w:t>
      </w:r>
      <w:r w:rsidR="003E24D6" w:rsidRPr="00824AF2">
        <w:t>,</w:t>
      </w:r>
      <w:r w:rsidRPr="00824AF2">
        <w:t xml:space="preserve"> que las condiciones técnicas </w:t>
      </w:r>
      <w:r w:rsidR="003E24D6" w:rsidRPr="00824AF2">
        <w:t>de</w:t>
      </w:r>
      <w:r w:rsidRPr="00824AF2">
        <w:t xml:space="preserve"> los despliegues 5G en la gama de </w:t>
      </w:r>
      <w:r w:rsidR="00742822" w:rsidRPr="00824AF2">
        <w:t xml:space="preserve">6 GHz </w:t>
      </w:r>
      <w:r w:rsidRPr="00824AF2">
        <w:t>prote</w:t>
      </w:r>
      <w:r w:rsidR="003E24D6" w:rsidRPr="00824AF2">
        <w:t>ja</w:t>
      </w:r>
      <w:r w:rsidRPr="00824AF2">
        <w:t>n adecuadamente a los usuarios existentes</w:t>
      </w:r>
      <w:r w:rsidR="00742822" w:rsidRPr="00824AF2">
        <w:t>.</w:t>
      </w:r>
    </w:p>
    <w:bookmarkEnd w:id="5"/>
    <w:bookmarkEnd w:id="6"/>
    <w:bookmarkEnd w:id="7"/>
    <w:bookmarkEnd w:id="8"/>
    <w:p w14:paraId="1B6E97B4" w14:textId="0257014F" w:rsidR="00742822" w:rsidRPr="00824AF2" w:rsidRDefault="00742822" w:rsidP="009502D1">
      <w:pPr>
        <w:pStyle w:val="Headingb"/>
      </w:pPr>
      <w:r w:rsidRPr="00824AF2">
        <w:t>Propuesta</w:t>
      </w:r>
    </w:p>
    <w:p w14:paraId="7CBE9FD7" w14:textId="3809E203" w:rsidR="00742822" w:rsidRPr="00824AF2" w:rsidRDefault="008C3D91" w:rsidP="009502D1">
      <w:r w:rsidRPr="00824AF2">
        <w:t>Los países cosignatari</w:t>
      </w:r>
      <w:r w:rsidR="00280E1A" w:rsidRPr="00824AF2">
        <w:t>o</w:t>
      </w:r>
      <w:r w:rsidRPr="00824AF2">
        <w:t>s proponen que se establezca un nuevo punto del orden del día de la CMR</w:t>
      </w:r>
      <w:r w:rsidR="00990E06" w:rsidRPr="00824AF2">
        <w:noBreakHyphen/>
      </w:r>
      <w:r w:rsidR="00742822" w:rsidRPr="00824AF2">
        <w:t>23</w:t>
      </w:r>
      <w:r w:rsidR="004F57FB" w:rsidRPr="00824AF2">
        <w:t>, a saber</w:t>
      </w:r>
      <w:r w:rsidR="00742822" w:rsidRPr="00824AF2">
        <w:t>:</w:t>
      </w:r>
    </w:p>
    <w:p w14:paraId="3806F7F0" w14:textId="6D77192A" w:rsidR="00742822" w:rsidRPr="00824AF2" w:rsidRDefault="00806DBC" w:rsidP="009502D1">
      <w:r w:rsidRPr="00824AF2">
        <w:t>Considerar una nueva atribución</w:t>
      </w:r>
      <w:r w:rsidR="005A2555" w:rsidRPr="00824AF2">
        <w:t xml:space="preserve"> a las IMT</w:t>
      </w:r>
      <w:r w:rsidRPr="00824AF2">
        <w:t xml:space="preserve"> en la totalidad o una parte de la banda</w:t>
      </w:r>
      <w:r w:rsidR="00742822" w:rsidRPr="00824AF2">
        <w:t xml:space="preserve"> 6</w:t>
      </w:r>
      <w:r w:rsidRPr="00824AF2">
        <w:t> </w:t>
      </w:r>
      <w:r w:rsidR="00742822" w:rsidRPr="00824AF2">
        <w:t>425</w:t>
      </w:r>
      <w:r w:rsidRPr="00824AF2">
        <w:noBreakHyphen/>
      </w:r>
      <w:r w:rsidR="00742822" w:rsidRPr="00824AF2">
        <w:t>7</w:t>
      </w:r>
      <w:r w:rsidR="00990E06" w:rsidRPr="00824AF2">
        <w:t> </w:t>
      </w:r>
      <w:r w:rsidR="00742822" w:rsidRPr="00824AF2">
        <w:t>125</w:t>
      </w:r>
      <w:r w:rsidR="00990E06" w:rsidRPr="00824AF2">
        <w:t> </w:t>
      </w:r>
      <w:r w:rsidR="00742822" w:rsidRPr="00824AF2">
        <w:t>MHz</w:t>
      </w:r>
      <w:r w:rsidR="00990E06" w:rsidRPr="00824AF2">
        <w:t> </w:t>
      </w:r>
      <w:r w:rsidRPr="00824AF2">
        <w:t>a fin de lograr la armonización mundial de la gama de frecuencias de</w:t>
      </w:r>
      <w:r w:rsidR="00742822" w:rsidRPr="00824AF2">
        <w:t xml:space="preserve"> 6</w:t>
      </w:r>
      <w:r w:rsidR="00990E06" w:rsidRPr="00824AF2">
        <w:t> </w:t>
      </w:r>
      <w:r w:rsidR="00742822" w:rsidRPr="00824AF2">
        <w:t>GHz</w:t>
      </w:r>
      <w:r w:rsidRPr="00824AF2">
        <w:t xml:space="preserve"> para</w:t>
      </w:r>
      <w:r w:rsidR="00990E06" w:rsidRPr="00824AF2">
        <w:t> </w:t>
      </w:r>
      <w:r w:rsidR="005A2555" w:rsidRPr="00824AF2">
        <w:t>el</w:t>
      </w:r>
      <w:r w:rsidRPr="00824AF2">
        <w:t xml:space="preserve"> futuro despliegue de</w:t>
      </w:r>
      <w:r w:rsidR="005A2555" w:rsidRPr="00824AF2">
        <w:t xml:space="preserve"> las</w:t>
      </w:r>
      <w:r w:rsidR="00742822" w:rsidRPr="00824AF2">
        <w:t xml:space="preserve"> IMT</w:t>
      </w:r>
      <w:r w:rsidRPr="00824AF2">
        <w:t xml:space="preserve">, garantizando </w:t>
      </w:r>
      <w:r w:rsidR="005A2555" w:rsidRPr="00824AF2">
        <w:t>al mismo tiempo</w:t>
      </w:r>
      <w:r w:rsidR="003834E5" w:rsidRPr="00824AF2">
        <w:t xml:space="preserve"> la protección de los servicios existentes y su desarrollo sin imponer restricciones adicionales que tengan atribuciones a título primario en las posibles bandas consideradas y en las bandas adyacentes</w:t>
      </w:r>
      <w:r w:rsidR="00742822" w:rsidRPr="00824AF2">
        <w:t xml:space="preserve">, </w:t>
      </w:r>
      <w:r w:rsidR="005A2555" w:rsidRPr="00824AF2">
        <w:t>de conformidad con la Resolución</w:t>
      </w:r>
      <w:r w:rsidR="00742822" w:rsidRPr="00824AF2">
        <w:t xml:space="preserve"> </w:t>
      </w:r>
      <w:r w:rsidR="00742822" w:rsidRPr="00824AF2">
        <w:rPr>
          <w:b/>
          <w:bCs/>
        </w:rPr>
        <w:t>[</w:t>
      </w:r>
      <w:r w:rsidR="00742822" w:rsidRPr="00824AF2">
        <w:rPr>
          <w:b/>
        </w:rPr>
        <w:t>AZE/SVK/SVN</w:t>
      </w:r>
      <w:r w:rsidR="00742822" w:rsidRPr="00824AF2">
        <w:rPr>
          <w:b/>
          <w:bCs/>
        </w:rPr>
        <w:t>-A10-IMT] (</w:t>
      </w:r>
      <w:r w:rsidR="005A2555" w:rsidRPr="00824AF2">
        <w:rPr>
          <w:b/>
          <w:bCs/>
        </w:rPr>
        <w:t>CMR</w:t>
      </w:r>
      <w:r w:rsidR="00742822" w:rsidRPr="00824AF2">
        <w:rPr>
          <w:b/>
          <w:bCs/>
        </w:rPr>
        <w:t>-19)</w:t>
      </w:r>
      <w:r w:rsidR="009F6782" w:rsidRPr="00824AF2">
        <w:t>.</w:t>
      </w:r>
    </w:p>
    <w:p w14:paraId="7E627D56" w14:textId="2DEF13BC" w:rsidR="00742822" w:rsidRPr="00824AF2" w:rsidRDefault="005A2555" w:rsidP="009502D1">
      <w:r w:rsidRPr="00824AF2">
        <w:t>En el siguiente adjunto figura el proyecto de texto de una nueva</w:t>
      </w:r>
      <w:r w:rsidR="00742822" w:rsidRPr="00824AF2">
        <w:t xml:space="preserve"> </w:t>
      </w:r>
      <w:r w:rsidRPr="00824AF2">
        <w:t>Resolución</w:t>
      </w:r>
      <w:r w:rsidR="00742822" w:rsidRPr="00824AF2">
        <w:t xml:space="preserve"> </w:t>
      </w:r>
      <w:r w:rsidRPr="00824AF2">
        <w:t>relativa al nuevo punto del orden del día propuesto para la CMR</w:t>
      </w:r>
      <w:r w:rsidR="00742822" w:rsidRPr="00824AF2">
        <w:t>-23.</w:t>
      </w:r>
    </w:p>
    <w:p w14:paraId="7EF9BF50" w14:textId="77777777" w:rsidR="008750A8" w:rsidRPr="00824AF2" w:rsidRDefault="008750A8" w:rsidP="009502D1">
      <w:r w:rsidRPr="00824AF2">
        <w:br w:type="page"/>
      </w:r>
    </w:p>
    <w:p w14:paraId="4E2D558D" w14:textId="77777777" w:rsidR="00501294" w:rsidRPr="00824AF2" w:rsidRDefault="002D1398" w:rsidP="009502D1">
      <w:pPr>
        <w:pStyle w:val="Proposal"/>
      </w:pPr>
      <w:r w:rsidRPr="00824AF2">
        <w:lastRenderedPageBreak/>
        <w:t>MOD</w:t>
      </w:r>
      <w:r w:rsidRPr="00824AF2">
        <w:tab/>
        <w:t>AZE/SVK/SVN/109/1</w:t>
      </w:r>
    </w:p>
    <w:p w14:paraId="3C37D4DE" w14:textId="00E84603" w:rsidR="00FB5489" w:rsidRPr="00824AF2" w:rsidRDefault="002D1398" w:rsidP="009502D1">
      <w:pPr>
        <w:pStyle w:val="ResNo"/>
      </w:pPr>
      <w:r w:rsidRPr="00824AF2">
        <w:t xml:space="preserve">RESOLUCIÓN </w:t>
      </w:r>
      <w:r w:rsidRPr="00824AF2">
        <w:rPr>
          <w:rStyle w:val="href"/>
        </w:rPr>
        <w:t>810</w:t>
      </w:r>
      <w:r w:rsidRPr="00824AF2">
        <w:t xml:space="preserve"> (</w:t>
      </w:r>
      <w:ins w:id="9" w:author="Spanish83" w:date="2019-10-21T15:51:00Z">
        <w:r w:rsidR="00742822" w:rsidRPr="00824AF2">
          <w:t>REV.</w:t>
        </w:r>
      </w:ins>
      <w:r w:rsidRPr="00824AF2">
        <w:t>CMR-</w:t>
      </w:r>
      <w:del w:id="10" w:author="Spanish83" w:date="2019-10-21T15:51:00Z">
        <w:r w:rsidRPr="00824AF2" w:rsidDel="00742822">
          <w:delText>15</w:delText>
        </w:r>
      </w:del>
      <w:ins w:id="11" w:author="Spanish83" w:date="2019-10-21T15:51:00Z">
        <w:r w:rsidR="00742822" w:rsidRPr="00824AF2">
          <w:t>19</w:t>
        </w:r>
      </w:ins>
      <w:r w:rsidRPr="00824AF2">
        <w:t>)</w:t>
      </w:r>
    </w:p>
    <w:p w14:paraId="44EE2FE6" w14:textId="69D29E01" w:rsidR="00FB5489" w:rsidRPr="00824AF2" w:rsidRDefault="002D1398" w:rsidP="009502D1">
      <w:pPr>
        <w:pStyle w:val="Restitle"/>
      </w:pPr>
      <w:bookmarkStart w:id="12" w:name="_Toc320536610"/>
      <w:r w:rsidRPr="00824AF2">
        <w:t xml:space="preserve">Orden del día </w:t>
      </w:r>
      <w:del w:id="13" w:author="Spanish83" w:date="2019-10-21T15:51:00Z">
        <w:r w:rsidRPr="00824AF2" w:rsidDel="00742822">
          <w:delText xml:space="preserve">preliminar </w:delText>
        </w:r>
      </w:del>
      <w:r w:rsidRPr="00824AF2">
        <w:t>de la Conferencia Mundial</w:t>
      </w:r>
      <w:r w:rsidRPr="00824AF2">
        <w:br/>
        <w:t>de Radiocomunicaciones de 20</w:t>
      </w:r>
      <w:bookmarkEnd w:id="12"/>
      <w:r w:rsidRPr="00824AF2">
        <w:t>23</w:t>
      </w:r>
    </w:p>
    <w:p w14:paraId="00B06FF0" w14:textId="680A8706" w:rsidR="00FB5489" w:rsidRPr="00824AF2" w:rsidRDefault="002D1398" w:rsidP="009502D1">
      <w:pPr>
        <w:pStyle w:val="Normalaftertitle"/>
      </w:pPr>
      <w:r w:rsidRPr="00824AF2">
        <w:t>La Conferencia Mundial de Radiocomunicaciones (</w:t>
      </w:r>
      <w:del w:id="14" w:author="Spanish83" w:date="2019-10-21T15:52:00Z">
        <w:r w:rsidRPr="00824AF2" w:rsidDel="00742822">
          <w:delText>Ginebra, 2015</w:delText>
        </w:r>
      </w:del>
      <w:ins w:id="15" w:author="Spanish83" w:date="2019-10-21T15:52:00Z">
        <w:r w:rsidR="00742822" w:rsidRPr="00824AF2">
          <w:t>Sharm el-Sheikh, 2019</w:t>
        </w:r>
      </w:ins>
      <w:r w:rsidRPr="00824AF2">
        <w:t>),</w:t>
      </w:r>
    </w:p>
    <w:p w14:paraId="601FB820" w14:textId="77777777" w:rsidR="00742822" w:rsidRPr="00824AF2" w:rsidRDefault="00742822" w:rsidP="009502D1">
      <w:r w:rsidRPr="00824AF2">
        <w:t>…</w:t>
      </w:r>
    </w:p>
    <w:p w14:paraId="3BE796F1" w14:textId="63AF4530" w:rsidR="00742822" w:rsidRPr="00824AF2" w:rsidRDefault="004B34C0" w:rsidP="009502D1">
      <w:pPr>
        <w:rPr>
          <w:ins w:id="16" w:author="Spanish83" w:date="2019-10-21T15:52:00Z"/>
          <w:b/>
        </w:rPr>
      </w:pPr>
      <w:ins w:id="17" w:author="Spanish" w:date="2019-10-22T10:35:00Z">
        <w:r w:rsidRPr="00824AF2">
          <w:t>1.x</w:t>
        </w:r>
        <w:r w:rsidRPr="00824AF2">
          <w:tab/>
          <w:t>considerar la identificación de las IMT en la banda de frecuencias 6 425</w:t>
        </w:r>
        <w:r w:rsidRPr="00824AF2">
          <w:noBreakHyphen/>
          <w:t xml:space="preserve">7 125 MHz, o partes de la misma, de conformidad con la Resolución </w:t>
        </w:r>
        <w:r w:rsidRPr="00824AF2">
          <w:rPr>
            <w:b/>
            <w:bCs/>
          </w:rPr>
          <w:t>[</w:t>
        </w:r>
        <w:r w:rsidRPr="00824AF2">
          <w:rPr>
            <w:b/>
          </w:rPr>
          <w:t>AZE/SVK/SVN</w:t>
        </w:r>
        <w:r w:rsidRPr="00824AF2">
          <w:rPr>
            <w:b/>
            <w:bCs/>
          </w:rPr>
          <w:t>-A10-IMT] (CMR-19)</w:t>
        </w:r>
        <w:r w:rsidRPr="00824AF2">
          <w:rPr>
            <w:b/>
          </w:rPr>
          <w:t>;</w:t>
        </w:r>
      </w:ins>
    </w:p>
    <w:p w14:paraId="77826313" w14:textId="08E4B688" w:rsidR="00742822" w:rsidRPr="00824AF2" w:rsidRDefault="00742822" w:rsidP="009502D1">
      <w:r w:rsidRPr="00824AF2">
        <w:t>…</w:t>
      </w:r>
    </w:p>
    <w:p w14:paraId="0BC2F473" w14:textId="140A1479" w:rsidR="00501294" w:rsidRPr="00824AF2" w:rsidRDefault="002D1398" w:rsidP="009502D1">
      <w:pPr>
        <w:pStyle w:val="Reasons"/>
      </w:pPr>
      <w:r w:rsidRPr="00824AF2">
        <w:rPr>
          <w:b/>
        </w:rPr>
        <w:t>Motivos</w:t>
      </w:r>
      <w:r w:rsidRPr="00824AF2">
        <w:rPr>
          <w:bCs/>
        </w:rPr>
        <w:t>:</w:t>
      </w:r>
      <w:r w:rsidRPr="00824AF2">
        <w:rPr>
          <w:bCs/>
        </w:rPr>
        <w:tab/>
      </w:r>
      <w:r w:rsidR="00E81CB7" w:rsidRPr="00824AF2">
        <w:t>Propuesta de un nuevo punto del orden del día para la CMR</w:t>
      </w:r>
      <w:r w:rsidR="00742822" w:rsidRPr="00824AF2">
        <w:t xml:space="preserve">-23 </w:t>
      </w:r>
      <w:r w:rsidR="00E81CB7" w:rsidRPr="00824AF2">
        <w:t>con el objeto de considerar la identificación de las</w:t>
      </w:r>
      <w:r w:rsidR="00742822" w:rsidRPr="00824AF2">
        <w:t xml:space="preserve"> IMT </w:t>
      </w:r>
      <w:r w:rsidR="00E81CB7" w:rsidRPr="00824AF2">
        <w:t>en la banda de frecuencias</w:t>
      </w:r>
      <w:r w:rsidR="00742822" w:rsidRPr="00824AF2">
        <w:t xml:space="preserve"> 6</w:t>
      </w:r>
      <w:r w:rsidR="00E81CB7" w:rsidRPr="00824AF2">
        <w:t> </w:t>
      </w:r>
      <w:r w:rsidR="00742822" w:rsidRPr="00824AF2">
        <w:t>425</w:t>
      </w:r>
      <w:r w:rsidR="00E81CB7" w:rsidRPr="00824AF2">
        <w:noBreakHyphen/>
      </w:r>
      <w:r w:rsidR="00742822" w:rsidRPr="00824AF2">
        <w:t>7</w:t>
      </w:r>
      <w:r w:rsidR="00E81CB7" w:rsidRPr="00824AF2">
        <w:t> </w:t>
      </w:r>
      <w:r w:rsidR="00742822" w:rsidRPr="00824AF2">
        <w:t>125</w:t>
      </w:r>
      <w:r w:rsidR="00E81CB7" w:rsidRPr="00824AF2">
        <w:t> </w:t>
      </w:r>
      <w:r w:rsidR="00742822" w:rsidRPr="00824AF2">
        <w:t>MHz</w:t>
      </w:r>
      <w:r w:rsidR="00E81CB7" w:rsidRPr="00824AF2">
        <w:t>, o partes de la</w:t>
      </w:r>
      <w:r w:rsidR="00763DD7" w:rsidRPr="00824AF2">
        <w:t> </w:t>
      </w:r>
      <w:r w:rsidR="00E81CB7" w:rsidRPr="00824AF2">
        <w:t>misma</w:t>
      </w:r>
      <w:r w:rsidR="00742822" w:rsidRPr="00824AF2">
        <w:t>.</w:t>
      </w:r>
    </w:p>
    <w:p w14:paraId="5128A456" w14:textId="77777777" w:rsidR="00501294" w:rsidRPr="00824AF2" w:rsidRDefault="002D1398" w:rsidP="009502D1">
      <w:pPr>
        <w:pStyle w:val="Proposal"/>
      </w:pPr>
      <w:r w:rsidRPr="00824AF2">
        <w:t>ADD</w:t>
      </w:r>
      <w:r w:rsidRPr="00824AF2">
        <w:tab/>
        <w:t>AZE/SVK/SVN/109/2</w:t>
      </w:r>
    </w:p>
    <w:p w14:paraId="0FD27BC5" w14:textId="5432B0CD" w:rsidR="00742822" w:rsidRPr="00824AF2" w:rsidRDefault="00742822" w:rsidP="009502D1">
      <w:pPr>
        <w:pStyle w:val="ResNo"/>
      </w:pPr>
      <w:r w:rsidRPr="00824AF2">
        <w:t>Proyecto de nueva RESOLUCIÓN [AZE/SVK/SVN</w:t>
      </w:r>
      <w:r w:rsidRPr="00824AF2">
        <w:rPr>
          <w:bCs/>
        </w:rPr>
        <w:t>-A10-IMT</w:t>
      </w:r>
      <w:r w:rsidRPr="00824AF2">
        <w:t>]</w:t>
      </w:r>
    </w:p>
    <w:p w14:paraId="18E2E114" w14:textId="66DF52EF" w:rsidR="00742822" w:rsidRPr="00824AF2" w:rsidRDefault="009758E0" w:rsidP="009502D1">
      <w:pPr>
        <w:pStyle w:val="Restitle"/>
      </w:pPr>
      <w:r w:rsidRPr="00824AF2">
        <w:t>Estudios sobre la identificación de las</w:t>
      </w:r>
      <w:r w:rsidR="00742822" w:rsidRPr="00824AF2">
        <w:t xml:space="preserve"> </w:t>
      </w:r>
      <w:r w:rsidRPr="00824AF2">
        <w:t>Telecomunicaciones Móviles Internacionales en la gama de frecuencias</w:t>
      </w:r>
      <w:r w:rsidR="00742822" w:rsidRPr="00824AF2">
        <w:t xml:space="preserve"> 6</w:t>
      </w:r>
      <w:r w:rsidRPr="00824AF2">
        <w:t> </w:t>
      </w:r>
      <w:r w:rsidR="00742822" w:rsidRPr="00824AF2">
        <w:t>425</w:t>
      </w:r>
      <w:r w:rsidRPr="00824AF2">
        <w:noBreakHyphen/>
      </w:r>
      <w:r w:rsidR="00742822" w:rsidRPr="00824AF2">
        <w:t>7</w:t>
      </w:r>
      <w:r w:rsidRPr="00824AF2">
        <w:t> </w:t>
      </w:r>
      <w:r w:rsidR="00742822" w:rsidRPr="00824AF2">
        <w:t>125</w:t>
      </w:r>
      <w:r w:rsidRPr="00824AF2">
        <w:t> </w:t>
      </w:r>
      <w:r w:rsidR="00742822" w:rsidRPr="00824AF2">
        <w:t>MHz</w:t>
      </w:r>
    </w:p>
    <w:p w14:paraId="4C9F42D7" w14:textId="14D41FA7" w:rsidR="00742822" w:rsidRPr="00824AF2" w:rsidRDefault="00742822" w:rsidP="009502D1">
      <w:pPr>
        <w:pStyle w:val="Normalaftertitle"/>
      </w:pPr>
      <w:r w:rsidRPr="00824AF2">
        <w:t>La Conferencia Mundial de Radiocomunicaciones (Sharm el-Sheikh, 2019),</w:t>
      </w:r>
    </w:p>
    <w:p w14:paraId="52CBA489" w14:textId="77777777" w:rsidR="00742822" w:rsidRPr="00824AF2" w:rsidRDefault="00742822" w:rsidP="009502D1">
      <w:pPr>
        <w:pStyle w:val="Call"/>
        <w:rPr>
          <w:lang w:eastAsia="ja-JP"/>
        </w:rPr>
      </w:pPr>
      <w:r w:rsidRPr="00824AF2">
        <w:t>considerando</w:t>
      </w:r>
    </w:p>
    <w:p w14:paraId="6361EF5C" w14:textId="318FE89D" w:rsidR="00742822" w:rsidRPr="00824AF2" w:rsidRDefault="00742822" w:rsidP="009502D1">
      <w:r w:rsidRPr="00824AF2">
        <w:rPr>
          <w:i/>
          <w:iCs/>
        </w:rPr>
        <w:t>a)</w:t>
      </w:r>
      <w:r w:rsidRPr="00824AF2">
        <w:tab/>
      </w:r>
      <w:r w:rsidR="009758E0" w:rsidRPr="00824AF2">
        <w:t xml:space="preserve">que las Telecomunicaciones Móviles Internacionales (IMT), que </w:t>
      </w:r>
      <w:r w:rsidR="00214ACE" w:rsidRPr="00824AF2">
        <w:t>prestan</w:t>
      </w:r>
      <w:r w:rsidR="009758E0" w:rsidRPr="00824AF2">
        <w:t xml:space="preserve"> servicios de telecomunicaciones a escala mundial, han contribuido y siguen contribuyendo en gran medida</w:t>
      </w:r>
      <w:r w:rsidR="00214ACE" w:rsidRPr="00824AF2">
        <w:t xml:space="preserve"> </w:t>
      </w:r>
      <w:r w:rsidR="009758E0" w:rsidRPr="00824AF2">
        <w:t>al desarrollo económico y social en todo el mundo;</w:t>
      </w:r>
    </w:p>
    <w:p w14:paraId="3F288CE4" w14:textId="75CA39DC" w:rsidR="00742822" w:rsidRPr="00824AF2" w:rsidRDefault="00742822" w:rsidP="009502D1">
      <w:r w:rsidRPr="00824AF2">
        <w:rPr>
          <w:i/>
          <w:iCs/>
        </w:rPr>
        <w:t>b)</w:t>
      </w:r>
      <w:r w:rsidRPr="00824AF2">
        <w:tab/>
      </w:r>
      <w:r w:rsidR="0065269F" w:rsidRPr="00824AF2">
        <w:t>que el tráfico de datos en las redes de telecomunicaciones móviles de todos los países aumenta ininterrumpidamente</w:t>
      </w:r>
      <w:r w:rsidRPr="00824AF2">
        <w:t>,</w:t>
      </w:r>
      <w:r w:rsidR="0065269F" w:rsidRPr="00824AF2">
        <w:t xml:space="preserve"> con</w:t>
      </w:r>
      <w:r w:rsidRPr="00824AF2">
        <w:t xml:space="preserve"> </w:t>
      </w:r>
      <w:r w:rsidR="0065269F" w:rsidRPr="00824AF2">
        <w:t>diversas posibilidades de utilización y aplicaciones como las comunicaciones móviles de banda ancha mejoradas, el acceso inalámbrico fijo, las comunicaciones masivas tipo máquina y las comunicaciones ultrafiables y de ultrabaja latencia</w:t>
      </w:r>
      <w:r w:rsidRPr="00824AF2">
        <w:t xml:space="preserve">; </w:t>
      </w:r>
    </w:p>
    <w:p w14:paraId="651AE1FC" w14:textId="494B9068" w:rsidR="00742822" w:rsidRPr="00824AF2" w:rsidRDefault="00742822" w:rsidP="009502D1">
      <w:r w:rsidRPr="00824AF2">
        <w:rPr>
          <w:i/>
          <w:iCs/>
        </w:rPr>
        <w:t>c)</w:t>
      </w:r>
      <w:r w:rsidRPr="00824AF2">
        <w:rPr>
          <w:i/>
          <w:iCs/>
        </w:rPr>
        <w:tab/>
      </w:r>
      <w:r w:rsidRPr="00824AF2">
        <w:rPr>
          <w:lang w:eastAsia="ja-JP"/>
        </w:rPr>
        <w:t>que es necesario aprovechar siempre los adelantos tecnológicos a fin de impulsar el uso eficiente del espectro y facilitar el acceso al espectro;</w:t>
      </w:r>
    </w:p>
    <w:p w14:paraId="1C51B3B1" w14:textId="7B1CA42A" w:rsidR="00742822" w:rsidRPr="00824AF2" w:rsidRDefault="00742822" w:rsidP="009502D1">
      <w:r w:rsidRPr="00824AF2">
        <w:rPr>
          <w:i/>
          <w:iCs/>
        </w:rPr>
        <w:t>d)</w:t>
      </w:r>
      <w:r w:rsidRPr="00824AF2">
        <w:tab/>
      </w:r>
      <w:r w:rsidR="00CA727D" w:rsidRPr="00824AF2">
        <w:t>que la UIT emprende diversas actividades relacionadas con las</w:t>
      </w:r>
      <w:r w:rsidRPr="00824AF2">
        <w:t xml:space="preserve"> IMT, </w:t>
      </w:r>
      <w:r w:rsidR="00CA727D" w:rsidRPr="00824AF2">
        <w:t xml:space="preserve">en particular con el objeto de ofrecer información </w:t>
      </w:r>
      <w:r w:rsidR="00DB3057" w:rsidRPr="00824AF2">
        <w:t xml:space="preserve">actualizada </w:t>
      </w:r>
      <w:r w:rsidR="00CA727D" w:rsidRPr="00824AF2">
        <w:t>y resultados que guíen la continua evolución de las IMT terrenales</w:t>
      </w:r>
      <w:r w:rsidRPr="00824AF2">
        <w:t>;</w:t>
      </w:r>
    </w:p>
    <w:p w14:paraId="05675B9B" w14:textId="5AB23E1E" w:rsidR="00742822" w:rsidRPr="00824AF2" w:rsidRDefault="00742822" w:rsidP="009502D1">
      <w:r w:rsidRPr="00824AF2">
        <w:rPr>
          <w:i/>
          <w:iCs/>
        </w:rPr>
        <w:t>e)</w:t>
      </w:r>
      <w:r w:rsidRPr="00824AF2">
        <w:tab/>
      </w:r>
      <w:r w:rsidR="00DB3057" w:rsidRPr="00824AF2">
        <w:t>que es necesario aprovechar siempre los adelantos tecnológicos a fin de impulsar el uso eficiente del espectro y facilitar el acceso al espectro;</w:t>
      </w:r>
    </w:p>
    <w:p w14:paraId="6931F5AA" w14:textId="1FC55AAF" w:rsidR="00742822" w:rsidRPr="00824AF2" w:rsidRDefault="00742822" w:rsidP="009502D1">
      <w:r w:rsidRPr="00824AF2">
        <w:rPr>
          <w:i/>
          <w:iCs/>
        </w:rPr>
        <w:t>f)</w:t>
      </w:r>
      <w:r w:rsidRPr="00824AF2">
        <w:tab/>
      </w:r>
      <w:r w:rsidR="00DB3057" w:rsidRPr="00824AF2">
        <w:t>que las condiciones radioeléctricas de las frecuencias en el espectro de banda media son favorables para garantizar la futura expansión de las IMT en zonas más amplias</w:t>
      </w:r>
      <w:r w:rsidRPr="00824AF2">
        <w:t xml:space="preserve">; </w:t>
      </w:r>
    </w:p>
    <w:p w14:paraId="3CAA68FA" w14:textId="199110AC" w:rsidR="00742822" w:rsidRPr="00824AF2" w:rsidRDefault="00742822" w:rsidP="009502D1">
      <w:r w:rsidRPr="00824AF2">
        <w:rPr>
          <w:i/>
          <w:iCs/>
        </w:rPr>
        <w:t>g)</w:t>
      </w:r>
      <w:r w:rsidRPr="00824AF2">
        <w:tab/>
      </w:r>
      <w:r w:rsidR="00DB3057" w:rsidRPr="00824AF2">
        <w:t>que las gamas</w:t>
      </w:r>
      <w:r w:rsidRPr="00824AF2">
        <w:t xml:space="preserve"> 6</w:t>
      </w:r>
      <w:r w:rsidR="00DB3057" w:rsidRPr="00824AF2">
        <w:t> </w:t>
      </w:r>
      <w:r w:rsidRPr="00824AF2">
        <w:t>425</w:t>
      </w:r>
      <w:r w:rsidR="00DB3057" w:rsidRPr="00824AF2">
        <w:noBreakHyphen/>
      </w:r>
      <w:r w:rsidRPr="00824AF2">
        <w:t>7</w:t>
      </w:r>
      <w:r w:rsidR="00DB3057" w:rsidRPr="00824AF2">
        <w:t> </w:t>
      </w:r>
      <w:r w:rsidRPr="00824AF2">
        <w:t>125</w:t>
      </w:r>
      <w:r w:rsidR="00DB3057" w:rsidRPr="00824AF2">
        <w:t> </w:t>
      </w:r>
      <w:r w:rsidRPr="00824AF2">
        <w:t xml:space="preserve">MHz </w:t>
      </w:r>
      <w:r w:rsidR="00DB3057" w:rsidRPr="00824AF2">
        <w:t>ofrecen grandes cantidades de espectro contiguo con atribución móvil a título primario a escala mundial</w:t>
      </w:r>
      <w:r w:rsidRPr="00824AF2">
        <w:t xml:space="preserve">; </w:t>
      </w:r>
    </w:p>
    <w:p w14:paraId="332264AD" w14:textId="39DA697B" w:rsidR="00742822" w:rsidRPr="00824AF2" w:rsidRDefault="00742822" w:rsidP="009502D1">
      <w:r w:rsidRPr="00824AF2">
        <w:rPr>
          <w:i/>
          <w:iCs/>
          <w:lang w:eastAsia="ja-JP"/>
        </w:rPr>
        <w:lastRenderedPageBreak/>
        <w:t>h</w:t>
      </w:r>
      <w:r w:rsidRPr="00824AF2">
        <w:rPr>
          <w:i/>
        </w:rPr>
        <w:t>)</w:t>
      </w:r>
      <w:r w:rsidRPr="00824AF2">
        <w:rPr>
          <w:i/>
        </w:rPr>
        <w:tab/>
      </w:r>
      <w:r w:rsidRPr="00824AF2">
        <w:rPr>
          <w:lang w:eastAsia="ja-JP"/>
        </w:rPr>
        <w:t>que la adecuada y oportuna disponibilidad de espectro y de disposiciones reglamentarias pertinentes resulta indispensable para cumplir los objetivos descritos en la Recomendación UIT</w:t>
      </w:r>
      <w:r w:rsidRPr="00824AF2">
        <w:rPr>
          <w:lang w:eastAsia="ja-JP"/>
        </w:rPr>
        <w:noBreakHyphen/>
        <w:t>R M.2083;</w:t>
      </w:r>
    </w:p>
    <w:p w14:paraId="2DA898EA" w14:textId="5F1A35DB" w:rsidR="00742822" w:rsidRPr="00824AF2" w:rsidRDefault="00742822" w:rsidP="009502D1">
      <w:r w:rsidRPr="00824AF2">
        <w:rPr>
          <w:i/>
          <w:iCs/>
        </w:rPr>
        <w:t>i)</w:t>
      </w:r>
      <w:r w:rsidRPr="00824AF2">
        <w:tab/>
        <w:t>que la armonización mundial de las bandas de frecuencias y de las disposiciones de frecuencias para las IMT resulta muy conveniente para lograr la itinerancia mundial y obtener los beneficios que suponen las economías de escala;</w:t>
      </w:r>
    </w:p>
    <w:p w14:paraId="6B446939" w14:textId="3A9AD5AB" w:rsidR="00742822" w:rsidRPr="00824AF2" w:rsidRDefault="00742822" w:rsidP="009502D1">
      <w:r w:rsidRPr="00824AF2">
        <w:rPr>
          <w:i/>
          <w:iCs/>
        </w:rPr>
        <w:t>j)</w:t>
      </w:r>
      <w:r w:rsidRPr="00824AF2">
        <w:rPr>
          <w:i/>
          <w:iCs/>
        </w:rPr>
        <w:tab/>
      </w:r>
      <w:r w:rsidRPr="00824AF2">
        <w:t>que la identificación de bandas de frecuencias atribuidas al servicio móvil para las IMT puede alterar la situación de compartición respecto de las aplicaciones de servicios a los que la banda de frecuencias ya está atribuida, y puede obligar a tomar medidas reglamentarias adicionales;</w:t>
      </w:r>
    </w:p>
    <w:p w14:paraId="73377DE3" w14:textId="00FBD868" w:rsidR="00742822" w:rsidRPr="00824AF2" w:rsidRDefault="00742822" w:rsidP="009502D1">
      <w:r w:rsidRPr="00824AF2">
        <w:rPr>
          <w:i/>
        </w:rPr>
        <w:t>k)</w:t>
      </w:r>
      <w:r w:rsidRPr="00824AF2">
        <w:rPr>
          <w:iCs/>
        </w:rPr>
        <w:tab/>
      </w:r>
      <w:r w:rsidRPr="00824AF2">
        <w:t>la necesidad de proteger los servicios existentes y permitir la continuación de su desarrollo a la hora de considerar estas bandas de frecuencias para posibles atribuciones adicionales a otros servicios,</w:t>
      </w:r>
    </w:p>
    <w:p w14:paraId="622A0B6B" w14:textId="77777777" w:rsidR="00742822" w:rsidRPr="00824AF2" w:rsidRDefault="00742822" w:rsidP="009502D1">
      <w:pPr>
        <w:pStyle w:val="Call"/>
      </w:pPr>
      <w:r w:rsidRPr="00824AF2">
        <w:t>reconociendo</w:t>
      </w:r>
    </w:p>
    <w:p w14:paraId="1102EF1D" w14:textId="4318AF78" w:rsidR="00742822" w:rsidRPr="00824AF2" w:rsidRDefault="00742822" w:rsidP="009502D1">
      <w:r w:rsidRPr="00824AF2">
        <w:rPr>
          <w:i/>
          <w:iCs/>
        </w:rPr>
        <w:t>a)</w:t>
      </w:r>
      <w:r w:rsidRPr="00824AF2">
        <w:tab/>
      </w:r>
      <w:r w:rsidR="00257706" w:rsidRPr="00824AF2">
        <w:t>que</w:t>
      </w:r>
      <w:r w:rsidR="00CE2A77" w:rsidRPr="00824AF2">
        <w:t>,</w:t>
      </w:r>
      <w:r w:rsidR="00257706" w:rsidRPr="00824AF2">
        <w:t xml:space="preserve"> para lograr itinerancia mundial y aprovechar las ventajas de un despliegue rentable de los sistemas IMT, es necesario lograr la armonización del espectro de las IMT a escala mundial o regional;</w:t>
      </w:r>
    </w:p>
    <w:p w14:paraId="389BD676" w14:textId="54D93C6E" w:rsidR="00742822" w:rsidRPr="00824AF2" w:rsidRDefault="00742822" w:rsidP="009502D1">
      <w:r w:rsidRPr="00824AF2">
        <w:rPr>
          <w:i/>
          <w:iCs/>
        </w:rPr>
        <w:t>b)</w:t>
      </w:r>
      <w:r w:rsidRPr="00824AF2">
        <w:tab/>
      </w:r>
      <w:r w:rsidR="00257706" w:rsidRPr="00824AF2">
        <w:t>que los servicios establecidos ya utilizan parcialmente la banda de frecuencias de 5 925</w:t>
      </w:r>
      <w:r w:rsidR="00257706" w:rsidRPr="00824AF2">
        <w:noBreakHyphen/>
        <w:t>7 125 MHz y que esos servicios, incluido su desarrollo ulterior, requieren una protección adecuada</w:t>
      </w:r>
      <w:r w:rsidRPr="00824AF2">
        <w:t xml:space="preserve">; </w:t>
      </w:r>
    </w:p>
    <w:p w14:paraId="4D7F3A88" w14:textId="294B72CC" w:rsidR="00742822" w:rsidRPr="00824AF2" w:rsidRDefault="00742822" w:rsidP="009502D1">
      <w:r w:rsidRPr="00824AF2">
        <w:rPr>
          <w:i/>
          <w:iCs/>
        </w:rPr>
        <w:t>c)</w:t>
      </w:r>
      <w:r w:rsidRPr="00824AF2">
        <w:tab/>
      </w:r>
      <w:r w:rsidR="004C6997" w:rsidRPr="00824AF2">
        <w:t xml:space="preserve">que para garantizar la futura expansión de las IMT es necesario disponer de espectro adicional en las bandas inferiores a </w:t>
      </w:r>
      <w:r w:rsidRPr="00824AF2">
        <w:t>24</w:t>
      </w:r>
      <w:r w:rsidR="004C6997" w:rsidRPr="00824AF2">
        <w:t> </w:t>
      </w:r>
      <w:r w:rsidRPr="00824AF2">
        <w:t xml:space="preserve">GHz </w:t>
      </w:r>
      <w:r w:rsidR="004C6997" w:rsidRPr="00824AF2">
        <w:t>que ofrecen características de propagación más favorables;</w:t>
      </w:r>
    </w:p>
    <w:p w14:paraId="24F5447B" w14:textId="300FBFDF" w:rsidR="00742822" w:rsidRPr="00824AF2" w:rsidRDefault="00742822" w:rsidP="009502D1">
      <w:r w:rsidRPr="00824AF2">
        <w:rPr>
          <w:i/>
          <w:iCs/>
        </w:rPr>
        <w:t>d)</w:t>
      </w:r>
      <w:r w:rsidRPr="00824AF2">
        <w:tab/>
      </w:r>
      <w:r w:rsidR="00FB5489" w:rsidRPr="00824AF2">
        <w:t>que entre la identificación de bandas de frecuencias por las conferencias mundiales de radiocomunicaciones y la disponibilidad real de espectro transcurre un per</w:t>
      </w:r>
      <w:r w:rsidR="00175B1D" w:rsidRPr="00824AF2">
        <w:t>i</w:t>
      </w:r>
      <w:r w:rsidR="00FB5489" w:rsidRPr="00824AF2">
        <w:t>odo prolongado</w:t>
      </w:r>
      <w:r w:rsidRPr="00824AF2">
        <w:t>;</w:t>
      </w:r>
    </w:p>
    <w:p w14:paraId="7050EAB0" w14:textId="15926B09" w:rsidR="00742822" w:rsidRPr="00824AF2" w:rsidRDefault="00742822" w:rsidP="009502D1">
      <w:r w:rsidRPr="00824AF2">
        <w:rPr>
          <w:i/>
          <w:iCs/>
        </w:rPr>
        <w:t>e)</w:t>
      </w:r>
      <w:r w:rsidRPr="00824AF2">
        <w:tab/>
      </w:r>
      <w:r w:rsidR="00FB5489" w:rsidRPr="00824AF2">
        <w:t>que</w:t>
      </w:r>
      <w:r w:rsidR="00EF671A" w:rsidRPr="00824AF2">
        <w:t xml:space="preserve"> para propiciar el desarrollo y la armonización de las IMT es indispensable garantizar la oportuna identificación de espectro adicional</w:t>
      </w:r>
      <w:r w:rsidRPr="00824AF2">
        <w:t>;</w:t>
      </w:r>
    </w:p>
    <w:p w14:paraId="53A07F0B" w14:textId="77777777" w:rsidR="0002696A" w:rsidRPr="00824AF2" w:rsidRDefault="0002696A" w:rsidP="009502D1">
      <w:r w:rsidRPr="00824AF2">
        <w:rPr>
          <w:i/>
          <w:iCs/>
        </w:rPr>
        <w:t>f)</w:t>
      </w:r>
      <w:r w:rsidRPr="00824AF2">
        <w:tab/>
        <w:t>que en todo proceso de identificación de bandas de frecuencias para las IMT se debería tener en cuenta la utilización de las bandas de frecuencias por otros servicios, así como las necesidades en constante evolución de esos servicios;</w:t>
      </w:r>
    </w:p>
    <w:p w14:paraId="36235853" w14:textId="157D54AF" w:rsidR="0002696A" w:rsidRPr="00824AF2" w:rsidRDefault="0002696A" w:rsidP="009502D1">
      <w:r w:rsidRPr="00824AF2">
        <w:rPr>
          <w:i/>
          <w:iCs/>
        </w:rPr>
        <w:t>g)</w:t>
      </w:r>
      <w:r w:rsidRPr="00824AF2">
        <w:tab/>
        <w:t xml:space="preserve">que no se deben imponer nuevas limitaciones reglamentarias o técnicas a servicios a los que las bandas </w:t>
      </w:r>
      <w:r w:rsidRPr="00824AF2">
        <w:rPr>
          <w:iCs/>
        </w:rPr>
        <w:t xml:space="preserve">de frecuencias </w:t>
      </w:r>
      <w:r w:rsidRPr="00824AF2">
        <w:t>están atribuidas actualmente a título primario,</w:t>
      </w:r>
    </w:p>
    <w:p w14:paraId="713B9B43" w14:textId="77777777" w:rsidR="0002696A" w:rsidRPr="00824AF2" w:rsidRDefault="0002696A" w:rsidP="009502D1">
      <w:pPr>
        <w:pStyle w:val="Call"/>
      </w:pPr>
      <w:r w:rsidRPr="00824AF2">
        <w:t>observando</w:t>
      </w:r>
    </w:p>
    <w:p w14:paraId="501A4C1E" w14:textId="4AEAC213" w:rsidR="0002696A" w:rsidRPr="00824AF2" w:rsidRDefault="00A272F5" w:rsidP="009502D1">
      <w:r w:rsidRPr="00824AF2">
        <w:t>que, con respecto a las bandas de frecuencias bajas o altas, la gama de 7 GHz puede proporcionar un mejor equilibrio a los efectos de satisfacción de las necesidades de cobertura y de capacidad,</w:t>
      </w:r>
    </w:p>
    <w:p w14:paraId="1BE6EB60" w14:textId="7A321838" w:rsidR="0002696A" w:rsidRPr="00824AF2" w:rsidRDefault="00A272F5" w:rsidP="009502D1">
      <w:pPr>
        <w:pStyle w:val="Call"/>
      </w:pPr>
      <w:r w:rsidRPr="00824AF2">
        <w:t>resuelve invitar a la Conferencia Mundial de Radiocomunicaciones de 2023</w:t>
      </w:r>
    </w:p>
    <w:p w14:paraId="04E07880" w14:textId="78D53D3E" w:rsidR="0002696A" w:rsidRPr="00824AF2" w:rsidRDefault="00A272F5" w:rsidP="009502D1">
      <w:r w:rsidRPr="00824AF2">
        <w:t xml:space="preserve">a que considere, sobre la base de los resultados de los estudios del UIT-R mencionados en el </w:t>
      </w:r>
      <w:r w:rsidRPr="00824AF2">
        <w:rPr>
          <w:i/>
          <w:iCs/>
        </w:rPr>
        <w:t>resuelve invitar al UIT-R</w:t>
      </w:r>
      <w:r w:rsidRPr="00824AF2">
        <w:t xml:space="preserve"> que figura continuación, la identificación de la componente terrenal de las IMT en la gama de frecuencias de 6 425</w:t>
      </w:r>
      <w:r w:rsidRPr="00824AF2">
        <w:noBreakHyphen/>
        <w:t>7 125 MHz</w:t>
      </w:r>
      <w:r w:rsidR="0002696A" w:rsidRPr="00824AF2">
        <w:t>,</w:t>
      </w:r>
    </w:p>
    <w:p w14:paraId="511C7948" w14:textId="77777777" w:rsidR="0002696A" w:rsidRPr="00824AF2" w:rsidRDefault="0002696A" w:rsidP="009502D1">
      <w:pPr>
        <w:pStyle w:val="Call"/>
      </w:pPr>
      <w:r w:rsidRPr="00824AF2">
        <w:t>resuelve invitar al UIT</w:t>
      </w:r>
      <w:r w:rsidRPr="00824AF2">
        <w:noBreakHyphen/>
        <w:t>R</w:t>
      </w:r>
    </w:p>
    <w:p w14:paraId="476F14F4" w14:textId="51A52DB1" w:rsidR="0002696A" w:rsidRPr="00824AF2" w:rsidRDefault="00A272F5" w:rsidP="009502D1">
      <w:r w:rsidRPr="00824AF2">
        <w:t xml:space="preserve">a que realice y complete a tiempo para la CMR-23 </w:t>
      </w:r>
      <w:r w:rsidR="0002696A" w:rsidRPr="00824AF2">
        <w:t xml:space="preserve">los estudios </w:t>
      </w:r>
      <w:r w:rsidRPr="00824AF2">
        <w:t xml:space="preserve">de compartición y compatibilidad entre las IMT y los servicios existentes en la </w:t>
      </w:r>
      <w:r w:rsidR="0002696A" w:rsidRPr="00824AF2">
        <w:t>gama de frecuencias 6 425</w:t>
      </w:r>
      <w:r w:rsidR="0002696A" w:rsidRPr="00824AF2">
        <w:noBreakHyphen/>
        <w:t>7 125 MHz</w:t>
      </w:r>
      <w:r w:rsidRPr="00824AF2">
        <w:t xml:space="preserve"> y en bandas adyacentes</w:t>
      </w:r>
      <w:r w:rsidR="0002696A" w:rsidRPr="00824AF2">
        <w:t>, teniendo en cuenta:</w:t>
      </w:r>
    </w:p>
    <w:p w14:paraId="5F917EDC" w14:textId="5636C73C" w:rsidR="0002696A" w:rsidRPr="00824AF2" w:rsidRDefault="0002696A" w:rsidP="009502D1">
      <w:pPr>
        <w:pStyle w:val="enumlev1"/>
      </w:pPr>
      <w:r w:rsidRPr="00824AF2">
        <w:lastRenderedPageBreak/>
        <w:t>–</w:t>
      </w:r>
      <w:r w:rsidRPr="00824AF2">
        <w:tab/>
        <w:t>las características técnicas y de explotación de los sistemas IMT terrenales que funcionarían en esta gama de frecuencias y, en particular, la evolución de las IMT gracias a los avances tecnológicos y de las técnicas de eficiencia espectral;</w:t>
      </w:r>
    </w:p>
    <w:p w14:paraId="6BBC962F" w14:textId="69E3AEC9" w:rsidR="0002696A" w:rsidRPr="00824AF2" w:rsidRDefault="0002696A" w:rsidP="009502D1">
      <w:pPr>
        <w:pStyle w:val="enumlev1"/>
      </w:pPr>
      <w:r w:rsidRPr="00824AF2">
        <w:t>–</w:t>
      </w:r>
      <w:r w:rsidRPr="00824AF2">
        <w:tab/>
        <w:t>los escenarios de implantación previstos de los sistemas IMT</w:t>
      </w:r>
      <w:r w:rsidRPr="00824AF2">
        <w:noBreakHyphen/>
        <w:t>2020 y los requisitos conexos</w:t>
      </w:r>
      <w:r w:rsidR="009A56A8" w:rsidRPr="00824AF2">
        <w:t>, en particular los</w:t>
      </w:r>
      <w:r w:rsidRPr="00824AF2">
        <w:t xml:space="preserve"> derivados de un tráfico de datos muy elevado como el que tiene lugar en zonas urbanas densas y/o durante determinados periodos de tiempo de elevado consumo;</w:t>
      </w:r>
    </w:p>
    <w:p w14:paraId="57FBDC13" w14:textId="77777777" w:rsidR="0002696A" w:rsidRPr="00824AF2" w:rsidRDefault="0002696A" w:rsidP="009502D1">
      <w:pPr>
        <w:pStyle w:val="enumlev1"/>
      </w:pPr>
      <w:r w:rsidRPr="00824AF2">
        <w:t>–</w:t>
      </w:r>
      <w:r w:rsidRPr="00824AF2">
        <w:tab/>
        <w:t>el periodo de tiempo en el que se necesitaría el espectro;</w:t>
      </w:r>
    </w:p>
    <w:p w14:paraId="36C766B1" w14:textId="20C890B0" w:rsidR="0002696A" w:rsidRPr="00824AF2" w:rsidRDefault="0002696A" w:rsidP="009502D1">
      <w:pPr>
        <w:pStyle w:val="enumlev1"/>
      </w:pPr>
      <w:r w:rsidRPr="00824AF2">
        <w:t>–</w:t>
      </w:r>
      <w:r w:rsidRPr="00824AF2">
        <w:tab/>
      </w:r>
      <w:r w:rsidR="00FE3ACD" w:rsidRPr="00824AF2">
        <w:t>la necesidad de garantizar la protección de los servicios existentes y su desarrollo sin imponer restricciones adicionales que tengan atribuciones a título primario en las posibles bandas consideradas y en las bandas adyacentes</w:t>
      </w:r>
      <w:r w:rsidRPr="00824AF2">
        <w:t>,</w:t>
      </w:r>
    </w:p>
    <w:p w14:paraId="56DA2043" w14:textId="77777777" w:rsidR="0002696A" w:rsidRPr="00824AF2" w:rsidRDefault="0002696A" w:rsidP="009502D1">
      <w:pPr>
        <w:pStyle w:val="Call"/>
      </w:pPr>
      <w:r w:rsidRPr="00824AF2">
        <w:t>resuelve además</w:t>
      </w:r>
    </w:p>
    <w:p w14:paraId="6F88596C" w14:textId="6A23A4F3" w:rsidR="0002696A" w:rsidRPr="00824AF2" w:rsidRDefault="00FE3ACD" w:rsidP="009502D1">
      <w:r w:rsidRPr="00824AF2">
        <w:t>invitar a la CMR</w:t>
      </w:r>
      <w:r w:rsidR="0002696A" w:rsidRPr="00824AF2">
        <w:t xml:space="preserve">-23 </w:t>
      </w:r>
      <w:r w:rsidRPr="00824AF2">
        <w:t>a que considere, sobre la base de los resultados de los estudios mencionados, la identificación de las IMT en la banda</w:t>
      </w:r>
      <w:r w:rsidR="0002696A" w:rsidRPr="00824AF2">
        <w:t xml:space="preserve"> 6</w:t>
      </w:r>
      <w:r w:rsidRPr="00824AF2">
        <w:t> </w:t>
      </w:r>
      <w:r w:rsidR="0002696A" w:rsidRPr="00824AF2">
        <w:t>425</w:t>
      </w:r>
      <w:r w:rsidRPr="00824AF2">
        <w:noBreakHyphen/>
      </w:r>
      <w:r w:rsidR="0002696A" w:rsidRPr="00824AF2">
        <w:t>7</w:t>
      </w:r>
      <w:r w:rsidRPr="00824AF2">
        <w:t> </w:t>
      </w:r>
      <w:r w:rsidR="0002696A" w:rsidRPr="00824AF2">
        <w:t>125</w:t>
      </w:r>
      <w:r w:rsidRPr="00824AF2">
        <w:t> </w:t>
      </w:r>
      <w:r w:rsidR="0002696A" w:rsidRPr="00824AF2">
        <w:t>MHz</w:t>
      </w:r>
      <w:r w:rsidR="00754CBB" w:rsidRPr="00824AF2">
        <w:t>,</w:t>
      </w:r>
    </w:p>
    <w:p w14:paraId="7C67223E" w14:textId="77777777" w:rsidR="0002696A" w:rsidRPr="00824AF2" w:rsidRDefault="0002696A" w:rsidP="009502D1">
      <w:pPr>
        <w:pStyle w:val="Call"/>
      </w:pPr>
      <w:r w:rsidRPr="00824AF2">
        <w:t>invita a las administraciones</w:t>
      </w:r>
    </w:p>
    <w:p w14:paraId="1B99AB9F" w14:textId="5F657FCA" w:rsidR="0002696A" w:rsidRPr="00824AF2" w:rsidRDefault="0002696A" w:rsidP="009502D1">
      <w:r w:rsidRPr="00824AF2">
        <w:t xml:space="preserve">a </w:t>
      </w:r>
      <w:r w:rsidR="00F76739" w:rsidRPr="00824AF2">
        <w:t xml:space="preserve">que </w:t>
      </w:r>
      <w:r w:rsidRPr="00824AF2">
        <w:t>particip</w:t>
      </w:r>
      <w:r w:rsidR="00F76739" w:rsidRPr="00824AF2">
        <w:t>en</w:t>
      </w:r>
      <w:r w:rsidRPr="00824AF2">
        <w:t xml:space="preserve"> activamente en dichos estudios, presentando contribuciones al UIT</w:t>
      </w:r>
      <w:r w:rsidRPr="00824AF2">
        <w:noBreakHyphen/>
        <w:t>R.</w:t>
      </w:r>
    </w:p>
    <w:p w14:paraId="5E55B317" w14:textId="53E444B2" w:rsidR="00501294" w:rsidRPr="00824AF2" w:rsidRDefault="002D1398" w:rsidP="009502D1">
      <w:pPr>
        <w:pStyle w:val="Reasons"/>
      </w:pPr>
      <w:r w:rsidRPr="00824AF2">
        <w:rPr>
          <w:b/>
        </w:rPr>
        <w:t>Motivos</w:t>
      </w:r>
      <w:r w:rsidRPr="00824AF2">
        <w:rPr>
          <w:bCs/>
        </w:rPr>
        <w:t>:</w:t>
      </w:r>
      <w:r w:rsidRPr="00824AF2">
        <w:rPr>
          <w:bCs/>
        </w:rPr>
        <w:tab/>
      </w:r>
      <w:r w:rsidR="00F31AE3" w:rsidRPr="00824AF2">
        <w:t>Proyecto de nueva Resolución que respalda el punto del orden del día de la CMR-19 propuesto en relación con el futuro desarrollo de las IMT.</w:t>
      </w:r>
    </w:p>
    <w:p w14:paraId="5C3F3539" w14:textId="7FE9C46A" w:rsidR="00F31AE3" w:rsidRPr="00824AF2" w:rsidRDefault="00F31AE3" w:rsidP="009502D1">
      <w:pPr>
        <w:tabs>
          <w:tab w:val="clear" w:pos="1134"/>
          <w:tab w:val="clear" w:pos="1871"/>
          <w:tab w:val="clear" w:pos="2268"/>
        </w:tabs>
        <w:overflowPunct/>
        <w:autoSpaceDE/>
        <w:autoSpaceDN/>
        <w:adjustRightInd/>
        <w:spacing w:before="0"/>
        <w:textAlignment w:val="auto"/>
      </w:pPr>
      <w:r w:rsidRPr="00824AF2">
        <w:br w:type="page"/>
      </w:r>
    </w:p>
    <w:p w14:paraId="577EA5F4" w14:textId="610F91F2" w:rsidR="00F31AE3" w:rsidRPr="00824AF2" w:rsidRDefault="00F31AE3" w:rsidP="009502D1">
      <w:pPr>
        <w:pStyle w:val="AnnexNo"/>
      </w:pPr>
      <w:r w:rsidRPr="00824AF2">
        <w:lastRenderedPageBreak/>
        <w:t>ANEXO</w:t>
      </w:r>
    </w:p>
    <w:tbl>
      <w:tblPr>
        <w:tblW w:w="0" w:type="auto"/>
        <w:jc w:val="center"/>
        <w:tblLook w:val="04A0" w:firstRow="1" w:lastRow="0" w:firstColumn="1" w:lastColumn="0" w:noHBand="0" w:noVBand="1"/>
      </w:tblPr>
      <w:tblGrid>
        <w:gridCol w:w="4252"/>
        <w:gridCol w:w="567"/>
        <w:gridCol w:w="4819"/>
      </w:tblGrid>
      <w:tr w:rsidR="00F31AE3" w:rsidRPr="00824AF2" w14:paraId="2014E397" w14:textId="77777777" w:rsidTr="00FB5489">
        <w:trPr>
          <w:jc w:val="center"/>
        </w:trPr>
        <w:tc>
          <w:tcPr>
            <w:tcW w:w="9638" w:type="dxa"/>
            <w:gridSpan w:val="3"/>
            <w:tcBorders>
              <w:top w:val="nil"/>
              <w:left w:val="nil"/>
              <w:bottom w:val="nil"/>
              <w:right w:val="nil"/>
            </w:tcBorders>
          </w:tcPr>
          <w:p w14:paraId="30B1624D" w14:textId="508B8498" w:rsidR="00F31AE3" w:rsidRPr="00824AF2" w:rsidRDefault="00F31AE3" w:rsidP="009502D1">
            <w:pPr>
              <w:rPr>
                <w:b/>
              </w:rPr>
            </w:pPr>
            <w:r w:rsidRPr="00824AF2">
              <w:rPr>
                <w:b/>
                <w:i/>
                <w:iCs/>
              </w:rPr>
              <w:t>Asunto</w:t>
            </w:r>
            <w:r w:rsidRPr="00824AF2">
              <w:rPr>
                <w:b/>
              </w:rPr>
              <w:t>:</w:t>
            </w:r>
            <w:r w:rsidRPr="00824AF2">
              <w:rPr>
                <w:rFonts w:eastAsia="MS Mincho"/>
                <w:kern w:val="2"/>
                <w:lang w:eastAsia="ja-JP"/>
              </w:rPr>
              <w:t xml:space="preserve"> </w:t>
            </w:r>
            <w:r w:rsidR="002F0AB4" w:rsidRPr="00824AF2">
              <w:rPr>
                <w:rFonts w:eastAsia="MS Mincho"/>
                <w:kern w:val="2"/>
                <w:lang w:eastAsia="ja-JP"/>
              </w:rPr>
              <w:t xml:space="preserve">Propuesta de un nuevo punto del orden del día para la CMR-23 con el objeto de considerar la identificación de las IMT en la banda de frecuencias </w:t>
            </w:r>
            <w:r w:rsidR="002F0AB4" w:rsidRPr="00824AF2">
              <w:rPr>
                <w:lang w:eastAsia="ja-JP"/>
              </w:rPr>
              <w:t>5 925</w:t>
            </w:r>
            <w:r w:rsidR="002F0AB4" w:rsidRPr="00824AF2">
              <w:rPr>
                <w:lang w:eastAsia="ja-JP"/>
              </w:rPr>
              <w:noBreakHyphen/>
            </w:r>
            <w:r w:rsidR="002F0AB4" w:rsidRPr="00824AF2">
              <w:rPr>
                <w:rFonts w:eastAsia="MS Mincho"/>
                <w:kern w:val="2"/>
                <w:lang w:eastAsia="ja-JP"/>
              </w:rPr>
              <w:t xml:space="preserve">7 125 MHz, o partes de la misma, para </w:t>
            </w:r>
            <w:r w:rsidR="002F0AB4" w:rsidRPr="00824AF2">
              <w:t>el futuro desarrollo de las IMT</w:t>
            </w:r>
          </w:p>
        </w:tc>
      </w:tr>
      <w:tr w:rsidR="00F31AE3" w:rsidRPr="00824AF2" w14:paraId="2F9D9F75" w14:textId="77777777" w:rsidTr="00FB5489">
        <w:trPr>
          <w:jc w:val="center"/>
        </w:trPr>
        <w:tc>
          <w:tcPr>
            <w:tcW w:w="9638" w:type="dxa"/>
            <w:gridSpan w:val="3"/>
            <w:tcBorders>
              <w:top w:val="nil"/>
              <w:left w:val="nil"/>
              <w:bottom w:val="single" w:sz="4" w:space="0" w:color="auto"/>
              <w:right w:val="nil"/>
            </w:tcBorders>
          </w:tcPr>
          <w:p w14:paraId="5C6BD37F" w14:textId="5DE59C01" w:rsidR="00F31AE3" w:rsidRPr="00824AF2" w:rsidRDefault="00F31AE3" w:rsidP="009502D1">
            <w:pPr>
              <w:rPr>
                <w:bCs/>
              </w:rPr>
            </w:pPr>
            <w:r w:rsidRPr="00824AF2">
              <w:rPr>
                <w:b/>
              </w:rPr>
              <w:t xml:space="preserve">Origen: Azerbaiyán, </w:t>
            </w:r>
            <w:r w:rsidR="002F0AB4" w:rsidRPr="00824AF2">
              <w:rPr>
                <w:b/>
              </w:rPr>
              <w:t>República de Eslovaquia</w:t>
            </w:r>
            <w:r w:rsidRPr="00824AF2">
              <w:rPr>
                <w:b/>
              </w:rPr>
              <w:t>, Eslovenia</w:t>
            </w:r>
          </w:p>
        </w:tc>
      </w:tr>
      <w:tr w:rsidR="00F31AE3" w:rsidRPr="00824AF2" w14:paraId="52C03550" w14:textId="77777777" w:rsidTr="00FB5489">
        <w:tblPrEx>
          <w:tblBorders>
            <w:top w:val="single" w:sz="8" w:space="0" w:color="auto"/>
            <w:bottom w:val="single" w:sz="8" w:space="0" w:color="auto"/>
          </w:tblBorders>
        </w:tblPrEx>
        <w:trPr>
          <w:jc w:val="center"/>
        </w:trPr>
        <w:tc>
          <w:tcPr>
            <w:tcW w:w="9638" w:type="dxa"/>
            <w:gridSpan w:val="3"/>
            <w:tcBorders>
              <w:bottom w:val="single" w:sz="8" w:space="0" w:color="auto"/>
            </w:tcBorders>
          </w:tcPr>
          <w:p w14:paraId="55AFC25C" w14:textId="62EB0338" w:rsidR="00F31AE3" w:rsidRPr="00824AF2" w:rsidRDefault="00F31AE3" w:rsidP="009502D1">
            <w:pPr>
              <w:rPr>
                <w:b/>
              </w:rPr>
            </w:pPr>
            <w:r w:rsidRPr="00824AF2">
              <w:rPr>
                <w:b/>
                <w:i/>
                <w:iCs/>
              </w:rPr>
              <w:t xml:space="preserve">Propuesta: </w:t>
            </w:r>
            <w:r w:rsidR="002F0AB4" w:rsidRPr="00824AF2">
              <w:rPr>
                <w:bCs/>
              </w:rPr>
              <w:t>Considerar</w:t>
            </w:r>
            <w:r w:rsidR="002F0AB4" w:rsidRPr="00824AF2">
              <w:t xml:space="preserve"> la identificación de espectro adicional en la banda de frecuencias</w:t>
            </w:r>
            <w:r w:rsidRPr="00824AF2">
              <w:t xml:space="preserve"> 6</w:t>
            </w:r>
            <w:r w:rsidR="002F0AB4" w:rsidRPr="00824AF2">
              <w:t> </w:t>
            </w:r>
            <w:r w:rsidRPr="00824AF2">
              <w:t>425</w:t>
            </w:r>
            <w:r w:rsidR="002F0AB4" w:rsidRPr="00824AF2">
              <w:noBreakHyphen/>
            </w:r>
            <w:r w:rsidRPr="00824AF2">
              <w:t>7</w:t>
            </w:r>
            <w:r w:rsidR="002F0AB4" w:rsidRPr="00824AF2">
              <w:t> </w:t>
            </w:r>
            <w:r w:rsidRPr="00824AF2">
              <w:t>125</w:t>
            </w:r>
            <w:r w:rsidR="002F0AB4" w:rsidRPr="00824AF2">
              <w:t> </w:t>
            </w:r>
            <w:r w:rsidRPr="00824AF2">
              <w:t xml:space="preserve">MHz </w:t>
            </w:r>
            <w:r w:rsidR="002F0AB4" w:rsidRPr="00824AF2">
              <w:t>para las Telecomunicaciones Móviles Internacionales</w:t>
            </w:r>
            <w:r w:rsidRPr="00824AF2">
              <w:t xml:space="preserve"> (IMT),</w:t>
            </w:r>
            <w:r w:rsidR="002F0AB4" w:rsidRPr="00824AF2">
              <w:t xml:space="preserve"> a fin de garantizar el futuro desarrollo de aplicaciones terrenales móviles de banda ancha</w:t>
            </w:r>
            <w:r w:rsidR="00885C9E" w:rsidRPr="00824AF2">
              <w:t>.</w:t>
            </w:r>
          </w:p>
        </w:tc>
      </w:tr>
      <w:tr w:rsidR="00F31AE3" w:rsidRPr="00824AF2" w14:paraId="6FB3B6FF" w14:textId="77777777" w:rsidTr="00FB5489">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32CA1B80" w14:textId="77777777" w:rsidR="00F31AE3" w:rsidRPr="00824AF2" w:rsidRDefault="00F31AE3" w:rsidP="009502D1">
            <w:pPr>
              <w:rPr>
                <w:b/>
                <w:bCs/>
                <w:i/>
                <w:iCs/>
              </w:rPr>
            </w:pPr>
            <w:r w:rsidRPr="00824AF2">
              <w:rPr>
                <w:b/>
                <w:i/>
              </w:rPr>
              <w:t>Antecedentes/motivos</w:t>
            </w:r>
            <w:r w:rsidRPr="00824AF2">
              <w:rPr>
                <w:b/>
                <w:bCs/>
                <w:i/>
                <w:iCs/>
              </w:rPr>
              <w:t>:</w:t>
            </w:r>
          </w:p>
          <w:p w14:paraId="0A41EBA7" w14:textId="25105EFE" w:rsidR="00F31AE3" w:rsidRPr="00824AF2" w:rsidRDefault="00D1373D" w:rsidP="009502D1">
            <w:r w:rsidRPr="00824AF2">
              <w:t>El despliegue de los sistemas</w:t>
            </w:r>
            <w:r w:rsidR="00F31AE3" w:rsidRPr="00824AF2">
              <w:t xml:space="preserve"> 5G </w:t>
            </w:r>
            <w:r w:rsidRPr="00824AF2">
              <w:t>ha comenzado o está</w:t>
            </w:r>
            <w:r w:rsidR="00CE2A77" w:rsidRPr="00824AF2">
              <w:t xml:space="preserve"> ya</w:t>
            </w:r>
            <w:r w:rsidRPr="00824AF2">
              <w:t xml:space="preserve"> previsto en muchos países del mundo</w:t>
            </w:r>
            <w:r w:rsidR="00F31AE3" w:rsidRPr="00824AF2">
              <w:t xml:space="preserve">. </w:t>
            </w:r>
            <w:r w:rsidR="006D4545" w:rsidRPr="00824AF2">
              <w:t xml:space="preserve">Con miras al pronto despliegue de esta tecnología, deberían asignarse al menos 100 MHz de anchura de banda espectral contigua en la gama de frecuencias medias a cada red 5G para ofrecer a los usuarios velocidades de datos de 100 Mbps en todo momento y en cualquier lugar y satisfacer otros requisitos técnicos 5G. La banda de </w:t>
            </w:r>
            <w:r w:rsidR="00F31AE3" w:rsidRPr="00824AF2">
              <w:t>3</w:t>
            </w:r>
            <w:r w:rsidR="006D4545" w:rsidRPr="00824AF2">
              <w:t>,</w:t>
            </w:r>
            <w:r w:rsidR="00F31AE3" w:rsidRPr="00824AF2">
              <w:t>5</w:t>
            </w:r>
            <w:r w:rsidR="006D4545" w:rsidRPr="00824AF2">
              <w:t> </w:t>
            </w:r>
            <w:r w:rsidR="00F31AE3" w:rsidRPr="00824AF2">
              <w:t xml:space="preserve">GHz </w:t>
            </w:r>
            <w:r w:rsidR="006D4545" w:rsidRPr="00824AF2">
              <w:t xml:space="preserve">es la banda </w:t>
            </w:r>
            <w:r w:rsidR="00F31AE3" w:rsidRPr="00824AF2">
              <w:t xml:space="preserve">5G </w:t>
            </w:r>
            <w:r w:rsidR="006D4545" w:rsidRPr="00824AF2">
              <w:t>principal en muchos de los despliegues incipientes. Se necesita espectro adicional en la gama de frecuencias medias para permitir la futura implantación de la tecnología 5G y para dar respuesta a la creciente demanda de comunicaciones a velocidades de datos muy elevadas en todo momento y en cualquier lugar.</w:t>
            </w:r>
          </w:p>
          <w:p w14:paraId="1DFA1699" w14:textId="66F44776" w:rsidR="00F31AE3" w:rsidRPr="00824AF2" w:rsidRDefault="006D4545" w:rsidP="009502D1">
            <w:r w:rsidRPr="00824AF2">
              <w:t>Habida cuenta de que la gama de f</w:t>
            </w:r>
            <w:bookmarkStart w:id="18" w:name="_GoBack"/>
            <w:bookmarkEnd w:id="18"/>
            <w:r w:rsidRPr="00824AF2">
              <w:t xml:space="preserve">recuencias </w:t>
            </w:r>
            <w:r w:rsidR="00F31AE3" w:rsidRPr="00824AF2">
              <w:t>5</w:t>
            </w:r>
            <w:r w:rsidRPr="00824AF2">
              <w:t> </w:t>
            </w:r>
            <w:r w:rsidR="00F31AE3" w:rsidRPr="00824AF2">
              <w:t>925</w:t>
            </w:r>
            <w:r w:rsidRPr="00824AF2">
              <w:noBreakHyphen/>
            </w:r>
            <w:r w:rsidR="00F31AE3" w:rsidRPr="00824AF2">
              <w:t>7</w:t>
            </w:r>
            <w:r w:rsidRPr="00824AF2">
              <w:t> </w:t>
            </w:r>
            <w:r w:rsidR="00F31AE3" w:rsidRPr="00824AF2">
              <w:t>125</w:t>
            </w:r>
            <w:r w:rsidRPr="00824AF2">
              <w:t> </w:t>
            </w:r>
            <w:r w:rsidR="00F31AE3" w:rsidRPr="00824AF2">
              <w:t xml:space="preserve">MHz </w:t>
            </w:r>
            <w:r w:rsidRPr="00824AF2">
              <w:t xml:space="preserve">puede no estar disponible a nivel mundial o regional, podría considerarse como gama de sintonía que permitiría la identificación de las IMT en una gama más restringida en zonas donde la gama completa no esté disponible. </w:t>
            </w:r>
            <w:r w:rsidR="004873DA" w:rsidRPr="00824AF2">
              <w:t xml:space="preserve">Por ejemplo, en los países de la </w:t>
            </w:r>
            <w:r w:rsidR="00F31AE3" w:rsidRPr="00824AF2">
              <w:t xml:space="preserve">CEPT </w:t>
            </w:r>
            <w:r w:rsidR="004873DA" w:rsidRPr="00824AF2">
              <w:t>la banda de frecuencias</w:t>
            </w:r>
            <w:r w:rsidR="00F31AE3" w:rsidRPr="00824AF2">
              <w:t xml:space="preserve"> 6</w:t>
            </w:r>
            <w:r w:rsidR="004873DA" w:rsidRPr="00824AF2">
              <w:t> </w:t>
            </w:r>
            <w:r w:rsidR="00F31AE3" w:rsidRPr="00824AF2">
              <w:t>425</w:t>
            </w:r>
            <w:r w:rsidR="004873DA" w:rsidRPr="00824AF2">
              <w:noBreakHyphen/>
            </w:r>
            <w:r w:rsidR="00F31AE3" w:rsidRPr="00824AF2">
              <w:t>7</w:t>
            </w:r>
            <w:r w:rsidR="004873DA" w:rsidRPr="00824AF2">
              <w:t> </w:t>
            </w:r>
            <w:r w:rsidR="00F31AE3" w:rsidRPr="00824AF2">
              <w:t>125</w:t>
            </w:r>
            <w:r w:rsidR="004873DA" w:rsidRPr="00824AF2">
              <w:t> </w:t>
            </w:r>
            <w:r w:rsidR="00F31AE3" w:rsidRPr="00824AF2">
              <w:t xml:space="preserve">MHz </w:t>
            </w:r>
            <w:r w:rsidR="004873DA" w:rsidRPr="00824AF2">
              <w:t>es una buena opción para la identificación de las IMT, por cuanto la CEPT está considerando la banda</w:t>
            </w:r>
            <w:r w:rsidR="00F31AE3" w:rsidRPr="00824AF2">
              <w:t xml:space="preserve"> 5</w:t>
            </w:r>
            <w:r w:rsidR="004873DA" w:rsidRPr="00824AF2">
              <w:t> </w:t>
            </w:r>
            <w:r w:rsidR="00F31AE3" w:rsidRPr="00824AF2">
              <w:t>925</w:t>
            </w:r>
            <w:r w:rsidR="004873DA" w:rsidRPr="00824AF2">
              <w:noBreakHyphen/>
            </w:r>
            <w:r w:rsidR="00F31AE3" w:rsidRPr="00824AF2">
              <w:t>6</w:t>
            </w:r>
            <w:r w:rsidR="004873DA" w:rsidRPr="00824AF2">
              <w:t> </w:t>
            </w:r>
            <w:r w:rsidR="00F31AE3" w:rsidRPr="00824AF2">
              <w:t>425</w:t>
            </w:r>
            <w:r w:rsidR="004873DA" w:rsidRPr="00824AF2">
              <w:t> </w:t>
            </w:r>
            <w:r w:rsidR="00F31AE3" w:rsidRPr="00824AF2">
              <w:t xml:space="preserve">MHz </w:t>
            </w:r>
            <w:r w:rsidR="004873DA" w:rsidRPr="00824AF2">
              <w:t xml:space="preserve">para los sistemas </w:t>
            </w:r>
            <w:r w:rsidR="00F31AE3" w:rsidRPr="00824AF2">
              <w:t xml:space="preserve">WAS </w:t>
            </w:r>
            <w:r w:rsidR="004873DA" w:rsidRPr="00824AF2">
              <w:t>en el marco de un régimen exento de licencia</w:t>
            </w:r>
            <w:r w:rsidR="00F31AE3" w:rsidRPr="00824AF2">
              <w:t>.</w:t>
            </w:r>
            <w:r w:rsidR="004873DA" w:rsidRPr="00824AF2">
              <w:t xml:space="preserve"> Este enfoque complementará la disponibilidad de amplios bloques de espectro de banda media, dado que la banda C es el único espectro disponible en esta gama</w:t>
            </w:r>
            <w:r w:rsidR="00F31AE3" w:rsidRPr="00824AF2">
              <w:t xml:space="preserve"> (3</w:t>
            </w:r>
            <w:r w:rsidR="004873DA" w:rsidRPr="00824AF2">
              <w:t>,</w:t>
            </w:r>
            <w:r w:rsidR="00F31AE3" w:rsidRPr="00824AF2">
              <w:t>4</w:t>
            </w:r>
            <w:r w:rsidR="004873DA" w:rsidRPr="00824AF2">
              <w:noBreakHyphen/>
            </w:r>
            <w:r w:rsidR="00F31AE3" w:rsidRPr="00824AF2">
              <w:t>3</w:t>
            </w:r>
            <w:r w:rsidR="004873DA" w:rsidRPr="00824AF2">
              <w:t>,</w:t>
            </w:r>
            <w:r w:rsidR="00F31AE3" w:rsidRPr="00824AF2">
              <w:t>8</w:t>
            </w:r>
            <w:r w:rsidR="004873DA" w:rsidRPr="00824AF2">
              <w:t> </w:t>
            </w:r>
            <w:r w:rsidR="00F31AE3" w:rsidRPr="00824AF2">
              <w:t xml:space="preserve">GHz) </w:t>
            </w:r>
            <w:r w:rsidR="00CE2A77" w:rsidRPr="00824AF2">
              <w:t xml:space="preserve">y </w:t>
            </w:r>
            <w:r w:rsidR="004873DA" w:rsidRPr="00824AF2">
              <w:t>que no siempre se dispone de grandes bloques contiguos</w:t>
            </w:r>
            <w:r w:rsidR="00F31AE3" w:rsidRPr="00824AF2">
              <w:t xml:space="preserve">. </w:t>
            </w:r>
          </w:p>
          <w:p w14:paraId="1E41B683" w14:textId="509F1F63" w:rsidR="00F31AE3" w:rsidRPr="00824AF2" w:rsidRDefault="004873DA" w:rsidP="009502D1">
            <w:r w:rsidRPr="00824AF2">
              <w:t>Por lo que respecta al espectro en la gama</w:t>
            </w:r>
            <w:r w:rsidR="00F31AE3" w:rsidRPr="00824AF2">
              <w:t xml:space="preserve"> </w:t>
            </w:r>
            <w:r w:rsidRPr="00824AF2">
              <w:t xml:space="preserve">de </w:t>
            </w:r>
            <w:r w:rsidR="00F31AE3" w:rsidRPr="00824AF2">
              <w:t>6</w:t>
            </w:r>
            <w:r w:rsidRPr="00824AF2">
              <w:t> </w:t>
            </w:r>
            <w:r w:rsidR="00F31AE3" w:rsidRPr="00824AF2">
              <w:t>425</w:t>
            </w:r>
            <w:r w:rsidRPr="00824AF2">
              <w:noBreakHyphen/>
            </w:r>
            <w:r w:rsidR="00F31AE3" w:rsidRPr="00824AF2">
              <w:t>7</w:t>
            </w:r>
            <w:r w:rsidRPr="00824AF2">
              <w:t> </w:t>
            </w:r>
            <w:r w:rsidR="00F31AE3" w:rsidRPr="00824AF2">
              <w:t>125</w:t>
            </w:r>
            <w:r w:rsidRPr="00824AF2">
              <w:t> </w:t>
            </w:r>
            <w:r w:rsidR="00F31AE3" w:rsidRPr="00824AF2">
              <w:t>MHz, observ</w:t>
            </w:r>
            <w:r w:rsidRPr="00824AF2">
              <w:t>amos que está utilizado principalmente por el SF y el SFS. La utilización de estas bandas por el SF varía de un país europeo a otro. Los estudios iniciales indican que es posible la compartición entre las IMT y el SF mediante la coordinación (separación física, separación de frecuencias o una combinación de ambos métodos)</w:t>
            </w:r>
            <w:r w:rsidR="003C5D16" w:rsidRPr="00824AF2">
              <w:t>. La coexistencia con el SFS (Tierra-espacio) podría garantizarse si previamente se determinan las condiciones técnicas adecuadas para el despliegue de las redes 5G. Es necesario que el UIT-R lleve a cabo estudios de coexistencia con los servicios establecidos durante el periodo de estudios de la CMR-23.</w:t>
            </w:r>
          </w:p>
          <w:p w14:paraId="0E8DC463" w14:textId="480398D7" w:rsidR="00F31AE3" w:rsidRPr="00824AF2" w:rsidRDefault="003C5D16" w:rsidP="009502D1">
            <w:r w:rsidRPr="00824AF2">
              <w:t xml:space="preserve">La armonización del espectro de las IMT a escala mundial es indispensable para el desarrollo de las IMT. Constituye también un objetivo esencial para que el UIT-R identifique el espectro de las IMT en las atribuciones al servicio móvil a título primario. A fin de lograr la armonización mundial de las bandas de frecuencias destinadas a la futura implantación de las IMT, los países cosignatarios están a favor de que se realicen estudios sobre asuntos relacionados con las frecuencias con miras a la identificación de las IMT en la banda de frecuencias </w:t>
            </w:r>
            <w:r w:rsidR="00F31AE3" w:rsidRPr="00824AF2">
              <w:t>6</w:t>
            </w:r>
            <w:r w:rsidRPr="00824AF2">
              <w:t> </w:t>
            </w:r>
            <w:r w:rsidR="00F31AE3" w:rsidRPr="00824AF2">
              <w:t>425</w:t>
            </w:r>
            <w:r w:rsidRPr="00824AF2">
              <w:noBreakHyphen/>
            </w:r>
            <w:r w:rsidR="00F31AE3" w:rsidRPr="00824AF2">
              <w:t>7</w:t>
            </w:r>
            <w:r w:rsidRPr="00824AF2">
              <w:t> </w:t>
            </w:r>
            <w:r w:rsidR="00F31AE3" w:rsidRPr="00824AF2">
              <w:t>125</w:t>
            </w:r>
            <w:r w:rsidRPr="00824AF2">
              <w:t> </w:t>
            </w:r>
            <w:r w:rsidR="00F31AE3" w:rsidRPr="00824AF2">
              <w:t>MHz.</w:t>
            </w:r>
          </w:p>
        </w:tc>
      </w:tr>
      <w:tr w:rsidR="00F31AE3" w:rsidRPr="00824AF2" w14:paraId="4530455F" w14:textId="77777777" w:rsidTr="00FB5489">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5C8034D8" w14:textId="77777777" w:rsidR="00F31AE3" w:rsidRPr="00824AF2" w:rsidRDefault="00F31AE3" w:rsidP="009B125B">
            <w:pPr>
              <w:keepNext/>
              <w:keepLines/>
              <w:rPr>
                <w:b/>
                <w:bCs/>
                <w:i/>
                <w:iCs/>
              </w:rPr>
            </w:pPr>
            <w:r w:rsidRPr="00824AF2">
              <w:rPr>
                <w:b/>
                <w:i/>
              </w:rPr>
              <w:lastRenderedPageBreak/>
              <w:t>Servicios de radiocomunicaciones en cuestión</w:t>
            </w:r>
            <w:r w:rsidRPr="00824AF2">
              <w:rPr>
                <w:b/>
                <w:bCs/>
                <w:i/>
                <w:iCs/>
              </w:rPr>
              <w:t>:</w:t>
            </w:r>
          </w:p>
          <w:p w14:paraId="2EC8559D" w14:textId="598CE81A" w:rsidR="00F31AE3" w:rsidRPr="00824AF2" w:rsidRDefault="00F31AE3" w:rsidP="009B125B">
            <w:pPr>
              <w:keepNext/>
              <w:keepLines/>
            </w:pPr>
            <w:r w:rsidRPr="00824AF2">
              <w:t>5</w:t>
            </w:r>
            <w:r w:rsidR="009A2544" w:rsidRPr="00824AF2">
              <w:t> </w:t>
            </w:r>
            <w:r w:rsidRPr="00824AF2">
              <w:t>925</w:t>
            </w:r>
            <w:r w:rsidR="009A2544" w:rsidRPr="00824AF2">
              <w:noBreakHyphen/>
            </w:r>
            <w:r w:rsidRPr="00824AF2">
              <w:t>6</w:t>
            </w:r>
            <w:r w:rsidR="009A2544" w:rsidRPr="00824AF2">
              <w:t> </w:t>
            </w:r>
            <w:r w:rsidRPr="00824AF2">
              <w:t>700</w:t>
            </w:r>
            <w:r w:rsidR="009A2544" w:rsidRPr="00824AF2">
              <w:t> </w:t>
            </w:r>
            <w:r w:rsidRPr="00824AF2">
              <w:t>MHz</w:t>
            </w:r>
            <w:r w:rsidR="00CE2A77" w:rsidRPr="00824AF2">
              <w:t>:</w:t>
            </w:r>
            <w:r w:rsidRPr="00824AF2">
              <w:t xml:space="preserve"> </w:t>
            </w:r>
            <w:r w:rsidR="00CE2A77" w:rsidRPr="00824AF2">
              <w:t>s</w:t>
            </w:r>
            <w:r w:rsidR="009A2544" w:rsidRPr="00824AF2">
              <w:t>ervicio fijo</w:t>
            </w:r>
            <w:r w:rsidRPr="00824AF2">
              <w:t>,</w:t>
            </w:r>
            <w:bookmarkStart w:id="19" w:name="OLE_LINK24"/>
            <w:r w:rsidRPr="00824AF2">
              <w:t xml:space="preserve"> </w:t>
            </w:r>
            <w:bookmarkStart w:id="20" w:name="OLE_LINK58"/>
            <w:r w:rsidR="009A2544" w:rsidRPr="00824AF2">
              <w:t>servicio fijo por satélite (Tierra</w:t>
            </w:r>
            <w:bookmarkEnd w:id="20"/>
            <w:r w:rsidRPr="00824AF2">
              <w:t>-</w:t>
            </w:r>
            <w:r w:rsidR="009A2544" w:rsidRPr="00824AF2">
              <w:t>espacio</w:t>
            </w:r>
            <w:r w:rsidRPr="00824AF2">
              <w:t>)</w:t>
            </w:r>
            <w:bookmarkEnd w:id="19"/>
            <w:r w:rsidRPr="00824AF2">
              <w:t xml:space="preserve">, </w:t>
            </w:r>
            <w:bookmarkStart w:id="21" w:name="OLE_LINK59"/>
            <w:r w:rsidR="009A2544" w:rsidRPr="00824AF2">
              <w:t>servicio móvil</w:t>
            </w:r>
            <w:bookmarkEnd w:id="21"/>
          </w:p>
          <w:p w14:paraId="568930CA" w14:textId="33E24AB4" w:rsidR="00F31AE3" w:rsidRPr="00824AF2" w:rsidRDefault="00F31AE3" w:rsidP="009B125B">
            <w:pPr>
              <w:keepNext/>
              <w:keepLines/>
            </w:pPr>
            <w:r w:rsidRPr="00824AF2">
              <w:t>6</w:t>
            </w:r>
            <w:r w:rsidR="009A2544" w:rsidRPr="00824AF2">
              <w:t> </w:t>
            </w:r>
            <w:r w:rsidRPr="00824AF2">
              <w:t>700</w:t>
            </w:r>
            <w:r w:rsidR="009A2544" w:rsidRPr="00824AF2">
              <w:noBreakHyphen/>
              <w:t>7 </w:t>
            </w:r>
            <w:r w:rsidRPr="00824AF2">
              <w:t>075 MHz</w:t>
            </w:r>
            <w:r w:rsidR="00CE2A77" w:rsidRPr="00824AF2">
              <w:t>:</w:t>
            </w:r>
            <w:r w:rsidRPr="00824AF2">
              <w:t xml:space="preserve"> </w:t>
            </w:r>
            <w:r w:rsidR="00CE2A77" w:rsidRPr="00824AF2">
              <w:t>s</w:t>
            </w:r>
            <w:r w:rsidR="009A2544" w:rsidRPr="00824AF2">
              <w:t>ervicio fijo, servicio fijo por satélite (Tierra</w:t>
            </w:r>
            <w:r w:rsidR="009A2544" w:rsidRPr="00824AF2">
              <w:noBreakHyphen/>
              <w:t>espacio), servicio fijo por satélite (espacio</w:t>
            </w:r>
            <w:r w:rsidR="009A2544" w:rsidRPr="00824AF2">
              <w:noBreakHyphen/>
              <w:t>Tierra</w:t>
            </w:r>
            <w:r w:rsidRPr="00824AF2">
              <w:t xml:space="preserve">), </w:t>
            </w:r>
            <w:r w:rsidR="009A2544" w:rsidRPr="00824AF2">
              <w:t>servicio móvil</w:t>
            </w:r>
          </w:p>
          <w:p w14:paraId="68219D88" w14:textId="7B4294A3" w:rsidR="00F31AE3" w:rsidRPr="00824AF2" w:rsidRDefault="00F31AE3" w:rsidP="009B125B">
            <w:pPr>
              <w:keepNext/>
              <w:keepLines/>
            </w:pPr>
            <w:r w:rsidRPr="00824AF2">
              <w:t>7</w:t>
            </w:r>
            <w:r w:rsidR="00651DD4" w:rsidRPr="00824AF2">
              <w:t> </w:t>
            </w:r>
            <w:r w:rsidRPr="00824AF2">
              <w:t>075</w:t>
            </w:r>
            <w:r w:rsidR="00651DD4" w:rsidRPr="00824AF2">
              <w:noBreakHyphen/>
            </w:r>
            <w:r w:rsidRPr="00824AF2">
              <w:t>7</w:t>
            </w:r>
            <w:r w:rsidR="00651DD4" w:rsidRPr="00824AF2">
              <w:t> </w:t>
            </w:r>
            <w:r w:rsidRPr="00824AF2">
              <w:t>145</w:t>
            </w:r>
            <w:r w:rsidR="00651DD4" w:rsidRPr="00824AF2">
              <w:t> </w:t>
            </w:r>
            <w:r w:rsidRPr="00824AF2">
              <w:t>MHz</w:t>
            </w:r>
            <w:r w:rsidR="00CE2A77" w:rsidRPr="00824AF2">
              <w:t>:</w:t>
            </w:r>
            <w:r w:rsidRPr="00824AF2">
              <w:t xml:space="preserve"> </w:t>
            </w:r>
            <w:r w:rsidR="00CE2A77" w:rsidRPr="00824AF2">
              <w:t>s</w:t>
            </w:r>
            <w:r w:rsidR="00651DD4" w:rsidRPr="00824AF2">
              <w:t>ervicio fijo, servicio móvil</w:t>
            </w:r>
          </w:p>
          <w:p w14:paraId="3D782500" w14:textId="47D52524" w:rsidR="00F31AE3" w:rsidRPr="00824AF2" w:rsidRDefault="00F31AE3" w:rsidP="009B125B">
            <w:pPr>
              <w:keepNext/>
              <w:keepLines/>
            </w:pPr>
            <w:r w:rsidRPr="00824AF2">
              <w:t>(</w:t>
            </w:r>
            <w:r w:rsidR="00651DD4" w:rsidRPr="00824AF2">
              <w:t>servicios adyacentes</w:t>
            </w:r>
            <w:r w:rsidRPr="00824AF2">
              <w:t xml:space="preserve">: </w:t>
            </w:r>
            <w:r w:rsidR="00651DD4" w:rsidRPr="00824AF2">
              <w:t>por determinar</w:t>
            </w:r>
            <w:r w:rsidRPr="00824AF2">
              <w:t>)</w:t>
            </w:r>
          </w:p>
        </w:tc>
      </w:tr>
      <w:tr w:rsidR="00F31AE3" w:rsidRPr="00824AF2" w14:paraId="3D08CAFF" w14:textId="77777777" w:rsidTr="00FB5489">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67E21537" w14:textId="77777777" w:rsidR="00F31AE3" w:rsidRPr="00824AF2" w:rsidRDefault="00F31AE3" w:rsidP="009502D1">
            <w:pPr>
              <w:rPr>
                <w:b/>
                <w:bCs/>
                <w:i/>
                <w:iCs/>
              </w:rPr>
            </w:pPr>
            <w:r w:rsidRPr="00824AF2">
              <w:rPr>
                <w:b/>
                <w:i/>
              </w:rPr>
              <w:t>Indicación de posibles dificultades</w:t>
            </w:r>
            <w:r w:rsidRPr="00824AF2">
              <w:rPr>
                <w:b/>
                <w:bCs/>
                <w:i/>
                <w:iCs/>
              </w:rPr>
              <w:t>:</w:t>
            </w:r>
          </w:p>
          <w:p w14:paraId="6754D8A9" w14:textId="5DD8FED9" w:rsidR="00F31AE3" w:rsidRPr="00824AF2" w:rsidRDefault="00651DD4" w:rsidP="009502D1">
            <w:r w:rsidRPr="00824AF2">
              <w:t>Es necesario estudiar la coexistencia de las</w:t>
            </w:r>
            <w:r w:rsidR="00F31AE3" w:rsidRPr="00824AF2">
              <w:t xml:space="preserve"> IMT </w:t>
            </w:r>
            <w:r w:rsidRPr="00824AF2">
              <w:t xml:space="preserve">con los servicios existentes </w:t>
            </w:r>
            <w:r w:rsidR="00F31AE3" w:rsidRPr="00824AF2">
              <w:t>(</w:t>
            </w:r>
            <w:r w:rsidRPr="00824AF2">
              <w:t>por ejemplo, SF, SFS</w:t>
            </w:r>
            <w:r w:rsidR="00F31AE3" w:rsidRPr="00824AF2">
              <w:t>)</w:t>
            </w:r>
          </w:p>
        </w:tc>
      </w:tr>
      <w:tr w:rsidR="00F31AE3" w:rsidRPr="00824AF2" w14:paraId="47213BF7" w14:textId="77777777" w:rsidTr="00FB5489">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15607F4B" w14:textId="77777777" w:rsidR="00F31AE3" w:rsidRPr="00824AF2" w:rsidRDefault="00F31AE3" w:rsidP="009502D1">
            <w:pPr>
              <w:rPr>
                <w:b/>
                <w:bCs/>
                <w:i/>
                <w:iCs/>
              </w:rPr>
            </w:pPr>
            <w:r w:rsidRPr="00824AF2">
              <w:rPr>
                <w:b/>
                <w:i/>
              </w:rPr>
              <w:t>Estudios previos o en curso sobre el tema</w:t>
            </w:r>
            <w:r w:rsidRPr="00824AF2">
              <w:rPr>
                <w:b/>
                <w:bCs/>
                <w:i/>
                <w:iCs/>
              </w:rPr>
              <w:t>:</w:t>
            </w:r>
          </w:p>
          <w:p w14:paraId="32000DE1" w14:textId="29322F5B" w:rsidR="00F31AE3" w:rsidRPr="00824AF2" w:rsidRDefault="00F31AE3" w:rsidP="009502D1">
            <w:r w:rsidRPr="00824AF2">
              <w:t>N/A</w:t>
            </w:r>
          </w:p>
        </w:tc>
      </w:tr>
      <w:tr w:rsidR="00F31AE3" w:rsidRPr="00824AF2" w14:paraId="48A5B944" w14:textId="77777777" w:rsidTr="00FB5489">
        <w:tblPrEx>
          <w:tblBorders>
            <w:top w:val="single" w:sz="8" w:space="0" w:color="auto"/>
            <w:bottom w:val="single" w:sz="8" w:space="0" w:color="auto"/>
            <w:insideH w:val="single" w:sz="8" w:space="0" w:color="auto"/>
            <w:insideV w:val="single" w:sz="8" w:space="0" w:color="auto"/>
          </w:tblBorders>
        </w:tblPrEx>
        <w:trPr>
          <w:jc w:val="center"/>
        </w:trPr>
        <w:tc>
          <w:tcPr>
            <w:tcW w:w="4819" w:type="dxa"/>
            <w:gridSpan w:val="2"/>
          </w:tcPr>
          <w:p w14:paraId="61065AA8" w14:textId="77777777" w:rsidR="00F31AE3" w:rsidRPr="00824AF2" w:rsidRDefault="00F31AE3" w:rsidP="009502D1">
            <w:pPr>
              <w:rPr>
                <w:b/>
                <w:i/>
                <w:iCs/>
              </w:rPr>
            </w:pPr>
            <w:r w:rsidRPr="00824AF2">
              <w:rPr>
                <w:b/>
                <w:i/>
                <w:iCs/>
              </w:rPr>
              <w:t>Estudios que han de efectuarse a cargo de:</w:t>
            </w:r>
          </w:p>
          <w:p w14:paraId="4BD0B666" w14:textId="4431C4F7" w:rsidR="00F31AE3" w:rsidRPr="00824AF2" w:rsidRDefault="00054B3D" w:rsidP="009502D1">
            <w:r w:rsidRPr="00824AF2">
              <w:t>CE 5 del UIT-R</w:t>
            </w:r>
          </w:p>
        </w:tc>
        <w:tc>
          <w:tcPr>
            <w:tcW w:w="4819" w:type="dxa"/>
          </w:tcPr>
          <w:p w14:paraId="20F238F4" w14:textId="77777777" w:rsidR="00F31AE3" w:rsidRPr="00824AF2" w:rsidRDefault="00F31AE3" w:rsidP="009502D1">
            <w:pPr>
              <w:rPr>
                <w:b/>
                <w:i/>
              </w:rPr>
            </w:pPr>
            <w:r w:rsidRPr="00824AF2">
              <w:rPr>
                <w:b/>
                <w:i/>
              </w:rPr>
              <w:t>con participación de:</w:t>
            </w:r>
          </w:p>
          <w:p w14:paraId="077FB093" w14:textId="38813216" w:rsidR="00F31AE3" w:rsidRPr="00824AF2" w:rsidRDefault="00054B3D" w:rsidP="009502D1">
            <w:r w:rsidRPr="00824AF2">
              <w:t>Administraciones y Miembros de Sector del UIT-R</w:t>
            </w:r>
          </w:p>
        </w:tc>
      </w:tr>
      <w:tr w:rsidR="00F31AE3" w:rsidRPr="00824AF2" w14:paraId="0B9880EE" w14:textId="77777777" w:rsidTr="00FB5489">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18C13295" w14:textId="77777777" w:rsidR="00F31AE3" w:rsidRPr="00824AF2" w:rsidRDefault="00F31AE3" w:rsidP="009502D1">
            <w:pPr>
              <w:rPr>
                <w:b/>
                <w:bCs/>
                <w:i/>
                <w:iCs/>
              </w:rPr>
            </w:pPr>
            <w:r w:rsidRPr="00824AF2">
              <w:rPr>
                <w:b/>
                <w:i/>
              </w:rPr>
              <w:t>Comisiones de Estudio del UIT-R interesadas</w:t>
            </w:r>
            <w:r w:rsidRPr="00824AF2">
              <w:rPr>
                <w:b/>
                <w:bCs/>
                <w:i/>
                <w:iCs/>
              </w:rPr>
              <w:t>:</w:t>
            </w:r>
          </w:p>
          <w:p w14:paraId="46BE3F8B" w14:textId="79C3CF89" w:rsidR="00F31AE3" w:rsidRPr="00824AF2" w:rsidRDefault="00B40D13" w:rsidP="009502D1">
            <w:r w:rsidRPr="00824AF2">
              <w:rPr>
                <w:bCs/>
                <w:iCs/>
              </w:rPr>
              <w:t>CE</w:t>
            </w:r>
            <w:r w:rsidR="00F31AE3" w:rsidRPr="00824AF2">
              <w:rPr>
                <w:bCs/>
                <w:iCs/>
              </w:rPr>
              <w:t xml:space="preserve"> 5, </w:t>
            </w:r>
            <w:r w:rsidRPr="00824AF2">
              <w:rPr>
                <w:bCs/>
                <w:iCs/>
              </w:rPr>
              <w:t>CE</w:t>
            </w:r>
            <w:r w:rsidR="00F31AE3" w:rsidRPr="00824AF2">
              <w:rPr>
                <w:bCs/>
                <w:iCs/>
              </w:rPr>
              <w:t xml:space="preserve"> 4</w:t>
            </w:r>
            <w:r w:rsidRPr="00824AF2">
              <w:rPr>
                <w:bCs/>
                <w:iCs/>
              </w:rPr>
              <w:t>, entre otras</w:t>
            </w:r>
          </w:p>
        </w:tc>
      </w:tr>
      <w:tr w:rsidR="00F31AE3" w:rsidRPr="00824AF2" w14:paraId="414CA606" w14:textId="77777777" w:rsidTr="00FB5489">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7496DE3C" w14:textId="77777777" w:rsidR="00F31AE3" w:rsidRPr="00824AF2" w:rsidRDefault="00F31AE3" w:rsidP="009502D1">
            <w:pPr>
              <w:rPr>
                <w:b/>
                <w:bCs/>
                <w:i/>
              </w:rPr>
            </w:pPr>
            <w:r w:rsidRPr="00824AF2">
              <w:rPr>
                <w:b/>
                <w:i/>
              </w:rPr>
              <w:t>Consecuencias en los recursos de la UIT, incluidas las implicaciones financieras (véase el CV126):</w:t>
            </w:r>
          </w:p>
          <w:p w14:paraId="5AD89157" w14:textId="681B6FA0" w:rsidR="00F31AE3" w:rsidRPr="00824AF2" w:rsidRDefault="00B40D13" w:rsidP="009502D1">
            <w:r w:rsidRPr="00824AF2">
              <w:t>Si se necesita un Grupo de Tareas Especiales para llevar a cabo un estudio determinado, se requerirá el correspondiente presupuesto.</w:t>
            </w:r>
          </w:p>
        </w:tc>
      </w:tr>
      <w:tr w:rsidR="00F31AE3" w:rsidRPr="00824AF2" w14:paraId="1DD8AB9A" w14:textId="77777777" w:rsidTr="00FB5489">
        <w:tblPrEx>
          <w:tblBorders>
            <w:top w:val="single" w:sz="8" w:space="0" w:color="auto"/>
            <w:bottom w:val="single" w:sz="8" w:space="0" w:color="auto"/>
            <w:insideH w:val="single" w:sz="8" w:space="0" w:color="auto"/>
            <w:insideV w:val="single" w:sz="8" w:space="0" w:color="auto"/>
          </w:tblBorders>
        </w:tblPrEx>
        <w:trPr>
          <w:jc w:val="center"/>
        </w:trPr>
        <w:tc>
          <w:tcPr>
            <w:tcW w:w="4252" w:type="dxa"/>
            <w:tcBorders>
              <w:bottom w:val="single" w:sz="8" w:space="0" w:color="auto"/>
              <w:right w:val="nil"/>
            </w:tcBorders>
          </w:tcPr>
          <w:p w14:paraId="418ABCE8" w14:textId="77777777" w:rsidR="0071006B" w:rsidRPr="00824AF2" w:rsidRDefault="00F31AE3" w:rsidP="009502D1">
            <w:pPr>
              <w:rPr>
                <w:b/>
                <w:bCs/>
                <w:i/>
                <w:iCs/>
              </w:rPr>
            </w:pPr>
            <w:r w:rsidRPr="00824AF2">
              <w:rPr>
                <w:b/>
                <w:i/>
                <w:iCs/>
              </w:rPr>
              <w:t>Propuesta regional común</w:t>
            </w:r>
            <w:r w:rsidRPr="00824AF2">
              <w:rPr>
                <w:b/>
                <w:bCs/>
                <w:i/>
                <w:iCs/>
              </w:rPr>
              <w:t>:</w:t>
            </w:r>
          </w:p>
          <w:p w14:paraId="2FDB40E5" w14:textId="027DF0F1" w:rsidR="00F31AE3" w:rsidRPr="00824AF2" w:rsidRDefault="00F31AE3" w:rsidP="009502D1">
            <w:pPr>
              <w:rPr>
                <w:b/>
              </w:rPr>
            </w:pPr>
            <w:r w:rsidRPr="00824AF2">
              <w:rPr>
                <w:bCs/>
              </w:rPr>
              <w:t>No</w:t>
            </w:r>
          </w:p>
        </w:tc>
        <w:tc>
          <w:tcPr>
            <w:tcW w:w="5386" w:type="dxa"/>
            <w:gridSpan w:val="2"/>
            <w:tcBorders>
              <w:left w:val="nil"/>
              <w:bottom w:val="single" w:sz="8" w:space="0" w:color="auto"/>
            </w:tcBorders>
          </w:tcPr>
          <w:p w14:paraId="0955583A" w14:textId="1EB93CA0" w:rsidR="00F31AE3" w:rsidRPr="00824AF2" w:rsidRDefault="00F31AE3" w:rsidP="009502D1">
            <w:pPr>
              <w:rPr>
                <w:b/>
              </w:rPr>
            </w:pPr>
            <w:r w:rsidRPr="00824AF2">
              <w:rPr>
                <w:b/>
                <w:i/>
                <w:iCs/>
              </w:rPr>
              <w:t>Propuesta presentada por más de un país</w:t>
            </w:r>
            <w:r w:rsidRPr="00824AF2">
              <w:rPr>
                <w:b/>
                <w:bCs/>
                <w:i/>
                <w:iCs/>
              </w:rPr>
              <w:t>:</w:t>
            </w:r>
            <w:r w:rsidRPr="00824AF2">
              <w:rPr>
                <w:bCs/>
                <w:iCs/>
              </w:rPr>
              <w:t> </w:t>
            </w:r>
            <w:r w:rsidRPr="00824AF2">
              <w:rPr>
                <w:bCs/>
              </w:rPr>
              <w:t>Sí</w:t>
            </w:r>
          </w:p>
          <w:p w14:paraId="6D0817A1" w14:textId="77777777" w:rsidR="0071006B" w:rsidRPr="00824AF2" w:rsidRDefault="00F31AE3" w:rsidP="009502D1">
            <w:pPr>
              <w:rPr>
                <w:b/>
                <w:bCs/>
                <w:i/>
                <w:iCs/>
              </w:rPr>
            </w:pPr>
            <w:r w:rsidRPr="00824AF2">
              <w:rPr>
                <w:b/>
                <w:bCs/>
                <w:i/>
                <w:iCs/>
              </w:rPr>
              <w:t>Número de países:</w:t>
            </w:r>
          </w:p>
          <w:p w14:paraId="2A26640A" w14:textId="046313F0" w:rsidR="00F31AE3" w:rsidRPr="00824AF2" w:rsidRDefault="0071006B" w:rsidP="009502D1">
            <w:r w:rsidRPr="00824AF2">
              <w:t xml:space="preserve">Azerbaiyán, </w:t>
            </w:r>
            <w:r w:rsidR="00B40D13" w:rsidRPr="00824AF2">
              <w:t>República de Eslovaquia</w:t>
            </w:r>
            <w:r w:rsidRPr="00824AF2">
              <w:t>, Eslovenia</w:t>
            </w:r>
          </w:p>
        </w:tc>
      </w:tr>
      <w:tr w:rsidR="00F31AE3" w:rsidRPr="00824AF2" w14:paraId="073651E6" w14:textId="77777777" w:rsidTr="00FB5489">
        <w:tblPrEx>
          <w:tblBorders>
            <w:top w:val="single" w:sz="8" w:space="0" w:color="auto"/>
            <w:bottom w:val="single" w:sz="8" w:space="0" w:color="auto"/>
          </w:tblBorders>
        </w:tblPrEx>
        <w:trPr>
          <w:jc w:val="center"/>
        </w:trPr>
        <w:tc>
          <w:tcPr>
            <w:tcW w:w="9638" w:type="dxa"/>
            <w:gridSpan w:val="3"/>
            <w:tcBorders>
              <w:top w:val="single" w:sz="8" w:space="0" w:color="auto"/>
              <w:bottom w:val="nil"/>
            </w:tcBorders>
          </w:tcPr>
          <w:p w14:paraId="1C3BEFDD" w14:textId="77777777" w:rsidR="00F31AE3" w:rsidRPr="00824AF2" w:rsidRDefault="00F31AE3" w:rsidP="009502D1">
            <w:pPr>
              <w:rPr>
                <w:b/>
                <w:bCs/>
                <w:i/>
                <w:iCs/>
              </w:rPr>
            </w:pPr>
            <w:r w:rsidRPr="00824AF2">
              <w:rPr>
                <w:b/>
                <w:bCs/>
                <w:i/>
                <w:iCs/>
              </w:rPr>
              <w:t>Observaciones</w:t>
            </w:r>
          </w:p>
          <w:p w14:paraId="426DBE9D" w14:textId="77777777" w:rsidR="00F31AE3" w:rsidRPr="00824AF2" w:rsidRDefault="00F31AE3" w:rsidP="009502D1"/>
        </w:tc>
      </w:tr>
    </w:tbl>
    <w:p w14:paraId="349CCAF2" w14:textId="77777777" w:rsidR="0071006B" w:rsidRPr="00824AF2" w:rsidRDefault="0071006B" w:rsidP="009502D1"/>
    <w:p w14:paraId="7E2283DF" w14:textId="77777777" w:rsidR="0071006B" w:rsidRPr="00824AF2" w:rsidRDefault="0071006B" w:rsidP="009502D1">
      <w:pPr>
        <w:jc w:val="center"/>
      </w:pPr>
      <w:r w:rsidRPr="00824AF2">
        <w:t>______________</w:t>
      </w:r>
    </w:p>
    <w:sectPr w:rsidR="0071006B" w:rsidRPr="00824AF2">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E510D" w14:textId="77777777" w:rsidR="00FB5489" w:rsidRDefault="00FB5489">
      <w:r>
        <w:separator/>
      </w:r>
    </w:p>
  </w:endnote>
  <w:endnote w:type="continuationSeparator" w:id="0">
    <w:p w14:paraId="0769A1A8" w14:textId="77777777" w:rsidR="00FB5489" w:rsidRDefault="00FB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FA304" w14:textId="77777777" w:rsidR="00FB5489" w:rsidRDefault="00FB54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0DAE7D" w14:textId="1764B62C" w:rsidR="00FB5489" w:rsidRDefault="00FB5489">
    <w:pPr>
      <w:ind w:right="360"/>
      <w:rPr>
        <w:lang w:val="en-US"/>
      </w:rPr>
    </w:pPr>
    <w:r>
      <w:fldChar w:fldCharType="begin"/>
    </w:r>
    <w:r>
      <w:rPr>
        <w:lang w:val="en-US"/>
      </w:rPr>
      <w:instrText xml:space="preserve"> FILENAME \p  \* MERGEFORMAT </w:instrText>
    </w:r>
    <w:r>
      <w:fldChar w:fldCharType="separate"/>
    </w:r>
    <w:r>
      <w:rPr>
        <w:noProof/>
        <w:lang w:val="en-US"/>
      </w:rPr>
      <w:t>P:\TRAD\S\ITU-R\CONF-R\CMR19\100\109S_Montaje.docx</w:t>
    </w:r>
    <w:r>
      <w:fldChar w:fldCharType="end"/>
    </w:r>
    <w:r>
      <w:rPr>
        <w:lang w:val="en-US"/>
      </w:rPr>
      <w:tab/>
    </w:r>
    <w:r>
      <w:fldChar w:fldCharType="begin"/>
    </w:r>
    <w:r>
      <w:instrText xml:space="preserve"> SAVEDATE \@ DD.MM.YY </w:instrText>
    </w:r>
    <w:r>
      <w:fldChar w:fldCharType="separate"/>
    </w:r>
    <w:r w:rsidR="00A42B57">
      <w:rPr>
        <w:noProof/>
      </w:rPr>
      <w:t>24.10.19</w:t>
    </w:r>
    <w:r>
      <w:fldChar w:fldCharType="end"/>
    </w:r>
    <w:r>
      <w:rPr>
        <w:lang w:val="en-US"/>
      </w:rPr>
      <w:tab/>
    </w:r>
    <w:r>
      <w:fldChar w:fldCharType="begin"/>
    </w:r>
    <w:r>
      <w:instrText xml:space="preserve"> PRINTDATE \@ DD.MM.YY </w:instrText>
    </w:r>
    <w:r>
      <w:fldChar w:fldCharType="separate"/>
    </w:r>
    <w:r>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CAA3" w14:textId="215FDB7D" w:rsidR="00FB5489" w:rsidRPr="00742822" w:rsidRDefault="007E5B56" w:rsidP="00742822">
    <w:pPr>
      <w:pStyle w:val="Footer"/>
      <w:rPr>
        <w:lang w:val="en-US"/>
      </w:rPr>
    </w:pPr>
    <w:r w:rsidRPr="00CC42B6">
      <w:fldChar w:fldCharType="begin"/>
    </w:r>
    <w:r w:rsidRPr="00CC42B6">
      <w:rPr>
        <w:lang w:val="en-US"/>
      </w:rPr>
      <w:instrText xml:space="preserve"> FILENAME \p  \* MERGEFORMAT </w:instrText>
    </w:r>
    <w:r w:rsidRPr="00CC42B6">
      <w:fldChar w:fldCharType="separate"/>
    </w:r>
    <w:r>
      <w:rPr>
        <w:lang w:val="en-US"/>
      </w:rPr>
      <w:t>P:\ESP\ITU-R\CONF-R\CMR19\100\109S.docx</w:t>
    </w:r>
    <w:r w:rsidRPr="00CC42B6">
      <w:fldChar w:fldCharType="end"/>
    </w:r>
    <w:r w:rsidRPr="00CC42B6">
      <w:rPr>
        <w:lang w:val="en-US"/>
      </w:rPr>
      <w:t xml:space="preserve"> (462414)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51EE3" w14:textId="39A03474" w:rsidR="00FB5489" w:rsidRPr="00CC42B6" w:rsidRDefault="00FB5489" w:rsidP="007E5B56">
    <w:pPr>
      <w:pStyle w:val="Footer"/>
      <w:rPr>
        <w:lang w:val="en-US"/>
      </w:rPr>
    </w:pPr>
    <w:r w:rsidRPr="00CC42B6">
      <w:fldChar w:fldCharType="begin"/>
    </w:r>
    <w:r w:rsidRPr="00CC42B6">
      <w:rPr>
        <w:lang w:val="en-US"/>
      </w:rPr>
      <w:instrText xml:space="preserve"> FILENAME \p  \* MERGEFORMAT </w:instrText>
    </w:r>
    <w:r w:rsidRPr="00CC42B6">
      <w:fldChar w:fldCharType="separate"/>
    </w:r>
    <w:r>
      <w:rPr>
        <w:lang w:val="en-US"/>
      </w:rPr>
      <w:t>P:\</w:t>
    </w:r>
    <w:r w:rsidR="007E5B56">
      <w:rPr>
        <w:lang w:val="en-US"/>
      </w:rPr>
      <w:t>ESP</w:t>
    </w:r>
    <w:r>
      <w:rPr>
        <w:lang w:val="en-US"/>
      </w:rPr>
      <w:t>\ITU-R\CONF-R\CMR19\100\109S.docx</w:t>
    </w:r>
    <w:r w:rsidRPr="00CC42B6">
      <w:fldChar w:fldCharType="end"/>
    </w:r>
    <w:r w:rsidRPr="00CC42B6">
      <w:rPr>
        <w:lang w:val="en-US"/>
      </w:rPr>
      <w:t xml:space="preserve"> (462414)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F0F43" w14:textId="77777777" w:rsidR="00FB5489" w:rsidRDefault="00FB5489">
      <w:r>
        <w:rPr>
          <w:b/>
        </w:rPr>
        <w:t>_______________</w:t>
      </w:r>
    </w:p>
  </w:footnote>
  <w:footnote w:type="continuationSeparator" w:id="0">
    <w:p w14:paraId="7C7FB1D3" w14:textId="77777777" w:rsidR="00FB5489" w:rsidRDefault="00FB5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C6912" w14:textId="77777777" w:rsidR="007E5B56" w:rsidRDefault="007E5B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D2ECA" w14:textId="77777777" w:rsidR="00FB5489" w:rsidRDefault="00FB548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E2A77">
      <w:rPr>
        <w:rStyle w:val="PageNumber"/>
        <w:noProof/>
      </w:rPr>
      <w:t>7</w:t>
    </w:r>
    <w:r>
      <w:rPr>
        <w:rStyle w:val="PageNumber"/>
      </w:rPr>
      <w:fldChar w:fldCharType="end"/>
    </w:r>
  </w:p>
  <w:p w14:paraId="3748B202" w14:textId="77777777" w:rsidR="00FB5489" w:rsidRDefault="00FB5489" w:rsidP="00C44E9E">
    <w:pPr>
      <w:pStyle w:val="Header"/>
      <w:rPr>
        <w:lang w:val="en-US"/>
      </w:rPr>
    </w:pPr>
    <w:r>
      <w:rPr>
        <w:lang w:val="en-US"/>
      </w:rPr>
      <w:t>CMR19/</w:t>
    </w:r>
    <w:r>
      <w:t>109-</w:t>
    </w:r>
    <w:r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370F6" w14:textId="77777777" w:rsidR="007E5B56" w:rsidRDefault="007E5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83">
    <w15:presenceInfo w15:providerId="None" w15:userId="Spanish83"/>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696A"/>
    <w:rsid w:val="0002785D"/>
    <w:rsid w:val="00054B3D"/>
    <w:rsid w:val="00071159"/>
    <w:rsid w:val="00087AE8"/>
    <w:rsid w:val="000A1CF0"/>
    <w:rsid w:val="000A475D"/>
    <w:rsid w:val="000A5B9A"/>
    <w:rsid w:val="000E5BF9"/>
    <w:rsid w:val="000F0E6D"/>
    <w:rsid w:val="00121170"/>
    <w:rsid w:val="00123CC5"/>
    <w:rsid w:val="0015142D"/>
    <w:rsid w:val="001616DC"/>
    <w:rsid w:val="00163962"/>
    <w:rsid w:val="00175B1D"/>
    <w:rsid w:val="00191A97"/>
    <w:rsid w:val="0019729C"/>
    <w:rsid w:val="001A083F"/>
    <w:rsid w:val="001C41FA"/>
    <w:rsid w:val="001D41BB"/>
    <w:rsid w:val="001E2B52"/>
    <w:rsid w:val="001E3F27"/>
    <w:rsid w:val="001E7D42"/>
    <w:rsid w:val="00214ACE"/>
    <w:rsid w:val="00221F78"/>
    <w:rsid w:val="0023659C"/>
    <w:rsid w:val="00236D2A"/>
    <w:rsid w:val="0024569E"/>
    <w:rsid w:val="0025134E"/>
    <w:rsid w:val="00255F12"/>
    <w:rsid w:val="00257706"/>
    <w:rsid w:val="00262C09"/>
    <w:rsid w:val="00280E1A"/>
    <w:rsid w:val="002A791F"/>
    <w:rsid w:val="002C1A52"/>
    <w:rsid w:val="002C1B26"/>
    <w:rsid w:val="002C5D6C"/>
    <w:rsid w:val="002D1398"/>
    <w:rsid w:val="002E701F"/>
    <w:rsid w:val="002F0AB4"/>
    <w:rsid w:val="003127D0"/>
    <w:rsid w:val="003248A9"/>
    <w:rsid w:val="00324FFA"/>
    <w:rsid w:val="0032680B"/>
    <w:rsid w:val="003323DA"/>
    <w:rsid w:val="00363A65"/>
    <w:rsid w:val="0036717D"/>
    <w:rsid w:val="003834E5"/>
    <w:rsid w:val="003B1E8C"/>
    <w:rsid w:val="003C0613"/>
    <w:rsid w:val="003C2508"/>
    <w:rsid w:val="003C5D16"/>
    <w:rsid w:val="003D0AA3"/>
    <w:rsid w:val="003E2086"/>
    <w:rsid w:val="003E24D6"/>
    <w:rsid w:val="003F7F66"/>
    <w:rsid w:val="004215ED"/>
    <w:rsid w:val="00440B3A"/>
    <w:rsid w:val="0044375A"/>
    <w:rsid w:val="0045384C"/>
    <w:rsid w:val="00454553"/>
    <w:rsid w:val="00464D8B"/>
    <w:rsid w:val="00472A86"/>
    <w:rsid w:val="004873DA"/>
    <w:rsid w:val="004B124A"/>
    <w:rsid w:val="004B3095"/>
    <w:rsid w:val="004B34C0"/>
    <w:rsid w:val="004C6997"/>
    <w:rsid w:val="004D2C7C"/>
    <w:rsid w:val="004F57FB"/>
    <w:rsid w:val="00501294"/>
    <w:rsid w:val="005133B5"/>
    <w:rsid w:val="00524392"/>
    <w:rsid w:val="00532097"/>
    <w:rsid w:val="0058350F"/>
    <w:rsid w:val="00583C7E"/>
    <w:rsid w:val="0059098E"/>
    <w:rsid w:val="005A2555"/>
    <w:rsid w:val="005B1CC5"/>
    <w:rsid w:val="005D46FB"/>
    <w:rsid w:val="005E221D"/>
    <w:rsid w:val="005F2605"/>
    <w:rsid w:val="005F3B0E"/>
    <w:rsid w:val="005F3DB8"/>
    <w:rsid w:val="005F559C"/>
    <w:rsid w:val="00602857"/>
    <w:rsid w:val="00607F56"/>
    <w:rsid w:val="006124AD"/>
    <w:rsid w:val="00624009"/>
    <w:rsid w:val="00651DD4"/>
    <w:rsid w:val="0065269F"/>
    <w:rsid w:val="00662BA0"/>
    <w:rsid w:val="0067344B"/>
    <w:rsid w:val="00684A94"/>
    <w:rsid w:val="00692AAE"/>
    <w:rsid w:val="006C0E38"/>
    <w:rsid w:val="006D4545"/>
    <w:rsid w:val="006D6E67"/>
    <w:rsid w:val="006E1A13"/>
    <w:rsid w:val="00701C20"/>
    <w:rsid w:val="00702F3D"/>
    <w:rsid w:val="0070518E"/>
    <w:rsid w:val="0071006B"/>
    <w:rsid w:val="007354E9"/>
    <w:rsid w:val="007424E8"/>
    <w:rsid w:val="00742822"/>
    <w:rsid w:val="0074579D"/>
    <w:rsid w:val="00754CBB"/>
    <w:rsid w:val="00763DD7"/>
    <w:rsid w:val="00765578"/>
    <w:rsid w:val="00766333"/>
    <w:rsid w:val="0077084A"/>
    <w:rsid w:val="007952C7"/>
    <w:rsid w:val="007C0B95"/>
    <w:rsid w:val="007C2317"/>
    <w:rsid w:val="007D330A"/>
    <w:rsid w:val="007E5B56"/>
    <w:rsid w:val="00801B73"/>
    <w:rsid w:val="0080579C"/>
    <w:rsid w:val="00806DBC"/>
    <w:rsid w:val="00824AF2"/>
    <w:rsid w:val="00866AE6"/>
    <w:rsid w:val="008750A8"/>
    <w:rsid w:val="00877DBC"/>
    <w:rsid w:val="00885C9E"/>
    <w:rsid w:val="00897466"/>
    <w:rsid w:val="008B6808"/>
    <w:rsid w:val="008C3D91"/>
    <w:rsid w:val="008C62AA"/>
    <w:rsid w:val="008D3316"/>
    <w:rsid w:val="008E5AF2"/>
    <w:rsid w:val="0090121B"/>
    <w:rsid w:val="0091200F"/>
    <w:rsid w:val="009144C9"/>
    <w:rsid w:val="0094091F"/>
    <w:rsid w:val="009502D1"/>
    <w:rsid w:val="00962171"/>
    <w:rsid w:val="00973754"/>
    <w:rsid w:val="009758E0"/>
    <w:rsid w:val="00990E06"/>
    <w:rsid w:val="009A2544"/>
    <w:rsid w:val="009A56A8"/>
    <w:rsid w:val="009B125B"/>
    <w:rsid w:val="009C0BED"/>
    <w:rsid w:val="009E11EC"/>
    <w:rsid w:val="009F6782"/>
    <w:rsid w:val="00A021CC"/>
    <w:rsid w:val="00A118DB"/>
    <w:rsid w:val="00A272F5"/>
    <w:rsid w:val="00A42B57"/>
    <w:rsid w:val="00A4450C"/>
    <w:rsid w:val="00AA5E6C"/>
    <w:rsid w:val="00AE5677"/>
    <w:rsid w:val="00AE658F"/>
    <w:rsid w:val="00AF2F78"/>
    <w:rsid w:val="00B05225"/>
    <w:rsid w:val="00B15D65"/>
    <w:rsid w:val="00B239FA"/>
    <w:rsid w:val="00B372AB"/>
    <w:rsid w:val="00B40D13"/>
    <w:rsid w:val="00B47331"/>
    <w:rsid w:val="00B52D55"/>
    <w:rsid w:val="00B8288C"/>
    <w:rsid w:val="00B86034"/>
    <w:rsid w:val="00B92A49"/>
    <w:rsid w:val="00B92CEA"/>
    <w:rsid w:val="00BE2E80"/>
    <w:rsid w:val="00BE5EDD"/>
    <w:rsid w:val="00BE6A1F"/>
    <w:rsid w:val="00C126C4"/>
    <w:rsid w:val="00C373FD"/>
    <w:rsid w:val="00C44E9E"/>
    <w:rsid w:val="00C60EFF"/>
    <w:rsid w:val="00C63EB5"/>
    <w:rsid w:val="00C87DA7"/>
    <w:rsid w:val="00CA727D"/>
    <w:rsid w:val="00CC01E0"/>
    <w:rsid w:val="00CC42B6"/>
    <w:rsid w:val="00CD5FEE"/>
    <w:rsid w:val="00CE2A77"/>
    <w:rsid w:val="00CE60D2"/>
    <w:rsid w:val="00CE7431"/>
    <w:rsid w:val="00D00CA8"/>
    <w:rsid w:val="00D0288A"/>
    <w:rsid w:val="00D0427F"/>
    <w:rsid w:val="00D1373D"/>
    <w:rsid w:val="00D21DA4"/>
    <w:rsid w:val="00D4068E"/>
    <w:rsid w:val="00D72A5D"/>
    <w:rsid w:val="00DA2CB6"/>
    <w:rsid w:val="00DA71A3"/>
    <w:rsid w:val="00DB3057"/>
    <w:rsid w:val="00DC629B"/>
    <w:rsid w:val="00DE1C31"/>
    <w:rsid w:val="00E05BFF"/>
    <w:rsid w:val="00E262F1"/>
    <w:rsid w:val="00E3176A"/>
    <w:rsid w:val="00E36CE4"/>
    <w:rsid w:val="00E54754"/>
    <w:rsid w:val="00E56BD3"/>
    <w:rsid w:val="00E71D14"/>
    <w:rsid w:val="00E81CB7"/>
    <w:rsid w:val="00EA77F0"/>
    <w:rsid w:val="00EF671A"/>
    <w:rsid w:val="00F31AE3"/>
    <w:rsid w:val="00F32316"/>
    <w:rsid w:val="00F61EA1"/>
    <w:rsid w:val="00F66597"/>
    <w:rsid w:val="00F675D0"/>
    <w:rsid w:val="00F76739"/>
    <w:rsid w:val="00F8150C"/>
    <w:rsid w:val="00F922C8"/>
    <w:rsid w:val="00FB5489"/>
    <w:rsid w:val="00FD03C4"/>
    <w:rsid w:val="00FE3ACD"/>
    <w:rsid w:val="00FE3D09"/>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8C5494C"/>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B9039E"/>
  </w:style>
  <w:style w:type="character" w:styleId="Hyperlink">
    <w:name w:val="Hyperlink"/>
    <w:basedOn w:val="DefaultParagraphFont"/>
    <w:uiPriority w:val="99"/>
    <w:semiHidden/>
    <w:unhideWhenUsed/>
    <w:rPr>
      <w:color w:val="0000FF" w:themeColor="hyperlink"/>
      <w:u w:val="single"/>
    </w:rPr>
  </w:style>
  <w:style w:type="character" w:customStyle="1" w:styleId="CallChar">
    <w:name w:val="Call Char"/>
    <w:basedOn w:val="DefaultParagraphFont"/>
    <w:link w:val="Call"/>
    <w:qFormat/>
    <w:locked/>
    <w:rsid w:val="00742822"/>
    <w:rPr>
      <w:rFonts w:ascii="Times New Roman" w:hAnsi="Times New Roman"/>
      <w:i/>
      <w:sz w:val="24"/>
      <w:lang w:val="es-ES_tradnl" w:eastAsia="en-US"/>
    </w:rPr>
  </w:style>
  <w:style w:type="paragraph" w:styleId="Revision">
    <w:name w:val="Revision"/>
    <w:hidden/>
    <w:uiPriority w:val="99"/>
    <w:semiHidden/>
    <w:rsid w:val="00742822"/>
    <w:rPr>
      <w:rFonts w:ascii="Times New Roman" w:hAnsi="Times New Roman"/>
      <w:sz w:val="24"/>
      <w:lang w:val="es-ES_tradnl" w:eastAsia="en-US"/>
    </w:rPr>
  </w:style>
  <w:style w:type="paragraph" w:styleId="BalloonText">
    <w:name w:val="Balloon Text"/>
    <w:basedOn w:val="Normal"/>
    <w:link w:val="BalloonTextChar"/>
    <w:semiHidden/>
    <w:unhideWhenUsed/>
    <w:rsid w:val="0074282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42822"/>
    <w:rPr>
      <w:rFonts w:ascii="Segoe UI" w:hAnsi="Segoe UI" w:cs="Segoe UI"/>
      <w:sz w:val="18"/>
      <w:szCs w:val="18"/>
      <w:lang w:val="es-ES_tradnl" w:eastAsia="en-US"/>
    </w:rPr>
  </w:style>
  <w:style w:type="character" w:customStyle="1" w:styleId="enumlev1Char">
    <w:name w:val="enumlev1 Char"/>
    <w:basedOn w:val="DefaultParagraphFont"/>
    <w:link w:val="enumlev1"/>
    <w:qFormat/>
    <w:rsid w:val="0002696A"/>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R16-WRC19-C-0109!!MSW-S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70A57A1-EDAC-4807-B50D-1A4666E54EF7}">
  <ds:schemaRefs>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32a1a8c5-2265-4ebc-b7a0-2071e2c5c9bb"/>
    <ds:schemaRef ds:uri="996b2e75-67fd-4955-a3b0-5ab9934cb50b"/>
    <ds:schemaRef ds:uri="http://purl.org/dc/dcmitype/"/>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E3080B9D-FF14-4D2F-B75B-3448D5D5B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2851</Words>
  <Characters>14917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R16-WRC19-C-0109!!MSW-S</vt:lpstr>
    </vt:vector>
  </TitlesOfParts>
  <Manager>Secretaría General - Pool</Manager>
  <Company>Unión Internacional de Telecomunicaciones (UIT)</Company>
  <LinksUpToDate>false</LinksUpToDate>
  <CharactersWithSpaces>17733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R16-WRC19-C-0109!!MSW-S</dc:title>
  <dc:subject>Conferencia Mundial de Radiocomunicaciones - 2019</dc:subject>
  <dc:creator>Documents Proposals Manager (DPM)</dc:creator>
  <cp:keywords>DPM_v2019.10.15.2_prod</cp:keywords>
  <dc:description/>
  <cp:lastModifiedBy>Spanish2</cp:lastModifiedBy>
  <cp:revision>39</cp:revision>
  <cp:lastPrinted>2019-10-21T14:20:00Z</cp:lastPrinted>
  <dcterms:created xsi:type="dcterms:W3CDTF">2019-10-24T09:16:00Z</dcterms:created>
  <dcterms:modified xsi:type="dcterms:W3CDTF">2019-10-24T23:42:00Z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