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D03AA6F" w14:textId="77777777">
        <w:trPr>
          <w:cantSplit/>
        </w:trPr>
        <w:tc>
          <w:tcPr>
            <w:tcW w:w="6911" w:type="dxa"/>
          </w:tcPr>
          <w:p w14:paraId="710B6323"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CE735B1" w14:textId="77777777" w:rsidR="00A066F1" w:rsidRDefault="005F04D8" w:rsidP="003B2284">
            <w:pPr>
              <w:spacing w:before="0" w:line="240" w:lineRule="atLeast"/>
              <w:jc w:val="right"/>
            </w:pPr>
            <w:r>
              <w:rPr>
                <w:noProof/>
                <w:lang w:eastAsia="en-GB"/>
              </w:rPr>
              <w:drawing>
                <wp:inline distT="0" distB="0" distL="0" distR="0" wp14:anchorId="16261A02" wp14:editId="4EC07AD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6C65A73" w14:textId="77777777">
        <w:trPr>
          <w:cantSplit/>
        </w:trPr>
        <w:tc>
          <w:tcPr>
            <w:tcW w:w="6911" w:type="dxa"/>
            <w:tcBorders>
              <w:bottom w:val="single" w:sz="12" w:space="0" w:color="auto"/>
            </w:tcBorders>
          </w:tcPr>
          <w:p w14:paraId="00AE23B8"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39CF095" w14:textId="77777777" w:rsidR="00A066F1" w:rsidRPr="00617BE4" w:rsidRDefault="00A066F1" w:rsidP="00A066F1">
            <w:pPr>
              <w:spacing w:before="0" w:line="240" w:lineRule="atLeast"/>
              <w:rPr>
                <w:rFonts w:ascii="Verdana" w:hAnsi="Verdana"/>
                <w:szCs w:val="24"/>
              </w:rPr>
            </w:pPr>
          </w:p>
        </w:tc>
      </w:tr>
      <w:tr w:rsidR="00A066F1" w:rsidRPr="00C324A8" w14:paraId="29149622" w14:textId="77777777">
        <w:trPr>
          <w:cantSplit/>
        </w:trPr>
        <w:tc>
          <w:tcPr>
            <w:tcW w:w="6911" w:type="dxa"/>
            <w:tcBorders>
              <w:top w:val="single" w:sz="12" w:space="0" w:color="auto"/>
            </w:tcBorders>
          </w:tcPr>
          <w:p w14:paraId="2288B65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1C837E1" w14:textId="77777777" w:rsidR="00A066F1" w:rsidRPr="00C324A8" w:rsidRDefault="00A066F1" w:rsidP="00A066F1">
            <w:pPr>
              <w:spacing w:before="0" w:line="240" w:lineRule="atLeast"/>
              <w:rPr>
                <w:rFonts w:ascii="Verdana" w:hAnsi="Verdana"/>
                <w:sz w:val="20"/>
              </w:rPr>
            </w:pPr>
          </w:p>
        </w:tc>
      </w:tr>
      <w:tr w:rsidR="00A066F1" w:rsidRPr="00C324A8" w14:paraId="094F2B2F" w14:textId="77777777">
        <w:trPr>
          <w:cantSplit/>
          <w:trHeight w:val="23"/>
        </w:trPr>
        <w:tc>
          <w:tcPr>
            <w:tcW w:w="6911" w:type="dxa"/>
            <w:shd w:val="clear" w:color="auto" w:fill="auto"/>
          </w:tcPr>
          <w:p w14:paraId="15D05B10"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75423DF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20 to</w:t>
            </w:r>
            <w:r>
              <w:rPr>
                <w:rFonts w:ascii="Verdana" w:hAnsi="Verdana"/>
                <w:b/>
                <w:sz w:val="20"/>
              </w:rPr>
              <w:br/>
              <w:t>Document 111</w:t>
            </w:r>
            <w:r w:rsidR="00A066F1" w:rsidRPr="00841216">
              <w:rPr>
                <w:rFonts w:ascii="Verdana" w:hAnsi="Verdana"/>
                <w:b/>
                <w:sz w:val="20"/>
              </w:rPr>
              <w:t>-</w:t>
            </w:r>
            <w:r w:rsidR="005E10C9" w:rsidRPr="00841216">
              <w:rPr>
                <w:rFonts w:ascii="Verdana" w:hAnsi="Verdana"/>
                <w:b/>
                <w:sz w:val="20"/>
              </w:rPr>
              <w:t>E</w:t>
            </w:r>
          </w:p>
        </w:tc>
      </w:tr>
      <w:tr w:rsidR="00A066F1" w:rsidRPr="00C324A8" w14:paraId="01A684A5" w14:textId="77777777">
        <w:trPr>
          <w:cantSplit/>
          <w:trHeight w:val="23"/>
        </w:trPr>
        <w:tc>
          <w:tcPr>
            <w:tcW w:w="6911" w:type="dxa"/>
            <w:shd w:val="clear" w:color="auto" w:fill="auto"/>
          </w:tcPr>
          <w:p w14:paraId="3D385B74"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6193F8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2019</w:t>
            </w:r>
          </w:p>
        </w:tc>
      </w:tr>
      <w:tr w:rsidR="00A066F1" w:rsidRPr="00C324A8" w14:paraId="66E4D6C5" w14:textId="77777777">
        <w:trPr>
          <w:cantSplit/>
          <w:trHeight w:val="23"/>
        </w:trPr>
        <w:tc>
          <w:tcPr>
            <w:tcW w:w="6911" w:type="dxa"/>
            <w:shd w:val="clear" w:color="auto" w:fill="auto"/>
          </w:tcPr>
          <w:p w14:paraId="6C3B71AD"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F84DB7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ED9902E" w14:textId="77777777" w:rsidTr="00025864">
        <w:trPr>
          <w:cantSplit/>
          <w:trHeight w:val="23"/>
        </w:trPr>
        <w:tc>
          <w:tcPr>
            <w:tcW w:w="10031" w:type="dxa"/>
            <w:gridSpan w:val="2"/>
            <w:shd w:val="clear" w:color="auto" w:fill="auto"/>
          </w:tcPr>
          <w:p w14:paraId="741042A4" w14:textId="77777777" w:rsidR="00A066F1" w:rsidRPr="00C324A8" w:rsidRDefault="00A066F1" w:rsidP="00A066F1">
            <w:pPr>
              <w:tabs>
                <w:tab w:val="left" w:pos="993"/>
              </w:tabs>
              <w:spacing w:before="0"/>
              <w:rPr>
                <w:rFonts w:ascii="Verdana" w:hAnsi="Verdana"/>
                <w:b/>
                <w:sz w:val="20"/>
              </w:rPr>
            </w:pPr>
          </w:p>
        </w:tc>
      </w:tr>
      <w:tr w:rsidR="00E55816" w:rsidRPr="00C324A8" w14:paraId="3559A347" w14:textId="77777777" w:rsidTr="00025864">
        <w:trPr>
          <w:cantSplit/>
          <w:trHeight w:val="23"/>
        </w:trPr>
        <w:tc>
          <w:tcPr>
            <w:tcW w:w="10031" w:type="dxa"/>
            <w:gridSpan w:val="2"/>
            <w:shd w:val="clear" w:color="auto" w:fill="auto"/>
          </w:tcPr>
          <w:p w14:paraId="6B7CFF43" w14:textId="77777777" w:rsidR="00E55816" w:rsidRDefault="00884D60" w:rsidP="00E55816">
            <w:pPr>
              <w:pStyle w:val="Source"/>
            </w:pPr>
            <w:r>
              <w:t>Moldova (Republic of)</w:t>
            </w:r>
          </w:p>
        </w:tc>
      </w:tr>
      <w:tr w:rsidR="00E55816" w:rsidRPr="00C324A8" w14:paraId="1C6982BC" w14:textId="77777777" w:rsidTr="00025864">
        <w:trPr>
          <w:cantSplit/>
          <w:trHeight w:val="23"/>
        </w:trPr>
        <w:tc>
          <w:tcPr>
            <w:tcW w:w="10031" w:type="dxa"/>
            <w:gridSpan w:val="2"/>
            <w:shd w:val="clear" w:color="auto" w:fill="auto"/>
          </w:tcPr>
          <w:p w14:paraId="4AD9B109" w14:textId="77777777" w:rsidR="00E55816" w:rsidRDefault="007D5320" w:rsidP="00E55816">
            <w:pPr>
              <w:pStyle w:val="Title1"/>
            </w:pPr>
            <w:r>
              <w:t>Proposals for the work of the conference</w:t>
            </w:r>
          </w:p>
        </w:tc>
      </w:tr>
      <w:tr w:rsidR="00E55816" w:rsidRPr="00C324A8" w14:paraId="3CC34908" w14:textId="77777777" w:rsidTr="00025864">
        <w:trPr>
          <w:cantSplit/>
          <w:trHeight w:val="23"/>
        </w:trPr>
        <w:tc>
          <w:tcPr>
            <w:tcW w:w="10031" w:type="dxa"/>
            <w:gridSpan w:val="2"/>
            <w:shd w:val="clear" w:color="auto" w:fill="auto"/>
          </w:tcPr>
          <w:p w14:paraId="16C91F52" w14:textId="77777777" w:rsidR="00E55816" w:rsidRDefault="00E55816" w:rsidP="00E55816">
            <w:pPr>
              <w:pStyle w:val="Title2"/>
            </w:pPr>
          </w:p>
        </w:tc>
      </w:tr>
      <w:tr w:rsidR="00A538A6" w:rsidRPr="00C324A8" w14:paraId="5E7E9B78" w14:textId="77777777" w:rsidTr="00025864">
        <w:trPr>
          <w:cantSplit/>
          <w:trHeight w:val="23"/>
        </w:trPr>
        <w:tc>
          <w:tcPr>
            <w:tcW w:w="10031" w:type="dxa"/>
            <w:gridSpan w:val="2"/>
            <w:shd w:val="clear" w:color="auto" w:fill="auto"/>
          </w:tcPr>
          <w:p w14:paraId="2AD5933F" w14:textId="77777777" w:rsidR="00A538A6" w:rsidRDefault="004B13CB" w:rsidP="004B13CB">
            <w:pPr>
              <w:pStyle w:val="Agendaitem"/>
            </w:pPr>
            <w:r>
              <w:t>Agenda item 8</w:t>
            </w:r>
          </w:p>
        </w:tc>
      </w:tr>
    </w:tbl>
    <w:bookmarkEnd w:id="6"/>
    <w:bookmarkEnd w:id="7"/>
    <w:p w14:paraId="3A1F44A7" w14:textId="77777777" w:rsidR="005118F7" w:rsidRPr="00EC5386" w:rsidRDefault="001C4E27"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5C999062" w14:textId="77777777" w:rsidR="00241FA2" w:rsidRDefault="00241FA2" w:rsidP="00EF71B6"/>
    <w:p w14:paraId="0A44F804" w14:textId="77777777" w:rsidR="00187BD9" w:rsidRPr="001C4E27" w:rsidRDefault="00187BD9" w:rsidP="00187BD9">
      <w:pPr>
        <w:tabs>
          <w:tab w:val="clear" w:pos="1134"/>
          <w:tab w:val="clear" w:pos="1871"/>
          <w:tab w:val="clear" w:pos="2268"/>
        </w:tabs>
        <w:overflowPunct/>
        <w:autoSpaceDE/>
        <w:autoSpaceDN/>
        <w:adjustRightInd/>
        <w:spacing w:before="0"/>
        <w:textAlignment w:val="auto"/>
      </w:pPr>
      <w:r w:rsidRPr="001C4E27">
        <w:br w:type="page"/>
      </w:r>
    </w:p>
    <w:p w14:paraId="12EB60F6" w14:textId="77777777" w:rsidR="008B2E84" w:rsidRDefault="001C4E27" w:rsidP="008B2E84">
      <w:pPr>
        <w:pStyle w:val="ArtNo"/>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6AF376FC" w14:textId="77777777" w:rsidR="008B2E84" w:rsidRDefault="001C4E27"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1928958A" w14:textId="77777777" w:rsidR="008B2E84" w:rsidRPr="00B25B23" w:rsidRDefault="001C4E27"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44FD8981" w14:textId="77777777" w:rsidR="00D626F5" w:rsidRDefault="001C4E27">
      <w:pPr>
        <w:pStyle w:val="Proposal"/>
      </w:pPr>
      <w:r>
        <w:t>MOD</w:t>
      </w:r>
      <w:r>
        <w:tab/>
        <w:t>MDA/111A20/1</w:t>
      </w:r>
    </w:p>
    <w:p w14:paraId="4D90E072" w14:textId="77777777" w:rsidR="008B2E84" w:rsidRPr="009F32AB" w:rsidRDefault="001C4E27" w:rsidP="008B2E84">
      <w:pPr>
        <w:pStyle w:val="Note"/>
        <w:rPr>
          <w:sz w:val="16"/>
        </w:rPr>
      </w:pPr>
      <w:r w:rsidRPr="009F32AB">
        <w:rPr>
          <w:rStyle w:val="Artdef"/>
        </w:rPr>
        <w:t>5.201</w:t>
      </w:r>
      <w:r w:rsidRPr="009F32AB">
        <w:tab/>
      </w:r>
      <w:r w:rsidRPr="009F32AB">
        <w:rPr>
          <w:i/>
        </w:rPr>
        <w:t>Additional allocation:  </w:t>
      </w:r>
      <w:r w:rsidRPr="009F32AB">
        <w:t xml:space="preserve">in Armenia, Azerbaijan, Belarus, Bulgaria, Estonia, the Russian Federation, Georgia, Hungary, Iran (Islamic Republic of), Iraq (Republic of), Japan, Kazakhstan, </w:t>
      </w:r>
      <w:del w:id="11" w:author="Ferrer, Jacqueline" w:date="2019-10-20T18:19:00Z">
        <w:r w:rsidRPr="009F32AB" w:rsidDel="0003686E">
          <w:delText xml:space="preserve">Moldova, </w:delText>
        </w:r>
      </w:del>
      <w:r w:rsidRPr="009F32AB">
        <w:t xml:space="preserve">Mongolia, Mozambique, Uzbekistan, Papua New Guinea, Poland, Kyrgyzstan, Romania, Tajikistan, Turkmenistan and Ukraine, the </w:t>
      </w:r>
      <w:r>
        <w:t xml:space="preserve">frequency </w:t>
      </w:r>
      <w:r w:rsidRPr="009F32AB">
        <w:t>band 132-136</w:t>
      </w:r>
      <w:r>
        <w:t> MHz</w:t>
      </w:r>
      <w:r w:rsidRPr="009F32AB">
        <w:t xml:space="preserve">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9F32AB">
        <w:rPr>
          <w:sz w:val="16"/>
        </w:rPr>
        <w:t>     (WRC</w:t>
      </w:r>
      <w:r w:rsidRPr="009F32AB">
        <w:rPr>
          <w:sz w:val="16"/>
        </w:rPr>
        <w:noBreakHyphen/>
      </w:r>
      <w:del w:id="12" w:author="Ferrer, Jacqueline" w:date="2019-10-20T18:19:00Z">
        <w:r w:rsidRPr="009F32AB" w:rsidDel="0003686E">
          <w:rPr>
            <w:sz w:val="16"/>
          </w:rPr>
          <w:delText>15</w:delText>
        </w:r>
      </w:del>
      <w:ins w:id="13" w:author="Ferrer, Jacqueline" w:date="2019-10-20T18:19:00Z">
        <w:r w:rsidR="0003686E">
          <w:rPr>
            <w:sz w:val="16"/>
          </w:rPr>
          <w:t>19</w:t>
        </w:r>
      </w:ins>
      <w:r w:rsidRPr="009F32AB">
        <w:rPr>
          <w:sz w:val="16"/>
        </w:rPr>
        <w:t>)</w:t>
      </w:r>
    </w:p>
    <w:p w14:paraId="49FF534D" w14:textId="77777777" w:rsidR="0003686E" w:rsidRDefault="0003686E" w:rsidP="00411C49">
      <w:pPr>
        <w:pStyle w:val="Reasons"/>
      </w:pPr>
    </w:p>
    <w:p w14:paraId="632B7B4D" w14:textId="77777777" w:rsidR="00D626F5" w:rsidRDefault="0003686E" w:rsidP="0003686E">
      <w:pPr>
        <w:jc w:val="center"/>
      </w:pPr>
      <w:r>
        <w:t>______________</w:t>
      </w:r>
    </w:p>
    <w:sectPr w:rsidR="00D626F5">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C0463" w14:textId="77777777" w:rsidR="00AE514B" w:rsidRDefault="00AE514B">
      <w:r>
        <w:separator/>
      </w:r>
    </w:p>
  </w:endnote>
  <w:endnote w:type="continuationSeparator" w:id="0">
    <w:p w14:paraId="17734257"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56C2" w14:textId="77777777" w:rsidR="00E45D05" w:rsidRDefault="00E45D05">
    <w:pPr>
      <w:framePr w:wrap="around" w:vAnchor="text" w:hAnchor="margin" w:xAlign="right" w:y="1"/>
    </w:pPr>
    <w:r>
      <w:fldChar w:fldCharType="begin"/>
    </w:r>
    <w:r>
      <w:instrText xml:space="preserve">PAGE  </w:instrText>
    </w:r>
    <w:r>
      <w:fldChar w:fldCharType="end"/>
    </w:r>
  </w:p>
  <w:p w14:paraId="15BBF951" w14:textId="5685F3F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105BF">
      <w:rPr>
        <w:noProof/>
        <w:lang w:val="en-US"/>
      </w:rPr>
      <w:t>P:\ENG\ITU-R\CONF-R\CMR19\100\111ADD20E.docx</w:t>
    </w:r>
    <w:r>
      <w:fldChar w:fldCharType="end"/>
    </w:r>
    <w:r w:rsidRPr="0041348E">
      <w:rPr>
        <w:lang w:val="en-US"/>
      </w:rPr>
      <w:tab/>
    </w:r>
    <w:r>
      <w:fldChar w:fldCharType="begin"/>
    </w:r>
    <w:r>
      <w:instrText xml:space="preserve"> SAVEDATE \@ DD.MM.YY </w:instrText>
    </w:r>
    <w:r>
      <w:fldChar w:fldCharType="separate"/>
    </w:r>
    <w:r w:rsidR="00F105BF">
      <w:rPr>
        <w:noProof/>
      </w:rPr>
      <w:t>21.10.19</w:t>
    </w:r>
    <w:r>
      <w:fldChar w:fldCharType="end"/>
    </w:r>
    <w:r w:rsidRPr="0041348E">
      <w:rPr>
        <w:lang w:val="en-US"/>
      </w:rPr>
      <w:tab/>
    </w:r>
    <w:r>
      <w:fldChar w:fldCharType="begin"/>
    </w:r>
    <w:r>
      <w:instrText xml:space="preserve"> PRINTDATE \@ DD.MM.YY </w:instrText>
    </w:r>
    <w:r>
      <w:fldChar w:fldCharType="separate"/>
    </w:r>
    <w:r w:rsidR="00F105BF">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0EFA" w14:textId="5BB032B9" w:rsidR="00E45D05" w:rsidRDefault="00E45D05" w:rsidP="009B1EA1">
    <w:pPr>
      <w:pStyle w:val="Footer"/>
    </w:pPr>
    <w:r>
      <w:fldChar w:fldCharType="begin"/>
    </w:r>
    <w:r w:rsidRPr="0041348E">
      <w:rPr>
        <w:lang w:val="en-US"/>
      </w:rPr>
      <w:instrText xml:space="preserve"> FILENAME \p  \* MERGEFORMAT </w:instrText>
    </w:r>
    <w:r>
      <w:fldChar w:fldCharType="separate"/>
    </w:r>
    <w:r w:rsidR="00F105BF">
      <w:rPr>
        <w:lang w:val="en-US"/>
      </w:rPr>
      <w:t>P:\ENG\ITU-R\CONF-R\CMR19\100\111ADD20E.docx</w:t>
    </w:r>
    <w:r>
      <w:fldChar w:fldCharType="end"/>
    </w:r>
    <w:r w:rsidR="00A47C67">
      <w:t xml:space="preserve"> (462723)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3E81" w14:textId="5F63811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105BF">
      <w:rPr>
        <w:lang w:val="en-US"/>
      </w:rPr>
      <w:t>P:\ENG\ITU-R\CONF-R\CMR19\100\111ADD20E.docx</w:t>
    </w:r>
    <w:r>
      <w:fldChar w:fldCharType="end"/>
    </w:r>
    <w:r w:rsidR="00A47C67">
      <w:t xml:space="preserve"> (462723)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497B1" w14:textId="77777777" w:rsidR="00AE514B" w:rsidRDefault="00AE514B">
      <w:r>
        <w:rPr>
          <w:b/>
        </w:rPr>
        <w:t>_______________</w:t>
      </w:r>
    </w:p>
  </w:footnote>
  <w:footnote w:type="continuationSeparator" w:id="0">
    <w:p w14:paraId="454C1DEF"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82EA" w14:textId="77777777" w:rsidR="00E45D05" w:rsidRDefault="00A066F1" w:rsidP="00187BD9">
    <w:pPr>
      <w:pStyle w:val="Header"/>
    </w:pPr>
    <w:r>
      <w:fldChar w:fldCharType="begin"/>
    </w:r>
    <w:r>
      <w:instrText xml:space="preserve"> PAGE  \* MERGEFORMAT </w:instrText>
    </w:r>
    <w:r>
      <w:fldChar w:fldCharType="separate"/>
    </w:r>
    <w:r w:rsidR="001C4E27">
      <w:rPr>
        <w:noProof/>
      </w:rPr>
      <w:t>2</w:t>
    </w:r>
    <w:r>
      <w:fldChar w:fldCharType="end"/>
    </w:r>
  </w:p>
  <w:p w14:paraId="42D9065A" w14:textId="77777777" w:rsidR="00A066F1" w:rsidRPr="00A066F1" w:rsidRDefault="00187BD9" w:rsidP="00241FA2">
    <w:pPr>
      <w:pStyle w:val="Header"/>
    </w:pPr>
    <w:r>
      <w:t>CMR1</w:t>
    </w:r>
    <w:r w:rsidR="00202756">
      <w:t>9</w:t>
    </w:r>
    <w:r w:rsidR="00A066F1">
      <w:t>/</w:t>
    </w:r>
    <w:bookmarkStart w:id="14" w:name="OLE_LINK1"/>
    <w:bookmarkStart w:id="15" w:name="OLE_LINK2"/>
    <w:bookmarkStart w:id="16" w:name="OLE_LINK3"/>
    <w:r w:rsidR="00EB55C6">
      <w:t>111(Add.20)</w:t>
    </w:r>
    <w:bookmarkEnd w:id="14"/>
    <w:bookmarkEnd w:id="15"/>
    <w:bookmarkEnd w:id="1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3686E"/>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C4E27"/>
    <w:rsid w:val="001D058F"/>
    <w:rsid w:val="002009EA"/>
    <w:rsid w:val="00202756"/>
    <w:rsid w:val="00202CA0"/>
    <w:rsid w:val="00216B6D"/>
    <w:rsid w:val="00241FA2"/>
    <w:rsid w:val="00271316"/>
    <w:rsid w:val="002B349C"/>
    <w:rsid w:val="002D58BE"/>
    <w:rsid w:val="002F4747"/>
    <w:rsid w:val="00302605"/>
    <w:rsid w:val="00313D4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47C67"/>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26F5"/>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105BF"/>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EBA99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R16-WRC19-C-0111!A20!MSW-E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106FF-0A66-4FD6-A385-20AD9394B90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78F1374E-CAF8-419F-A81C-0601F6ED632A}">
  <ds:schemaRefs>
    <ds:schemaRef ds:uri="http://schemas.microsoft.com/sharepoint/v3/contenttype/forms"/>
  </ds:schemaRefs>
</ds:datastoreItem>
</file>

<file path=customXml/itemProps5.xml><?xml version="1.0" encoding="utf-8"?>
<ds:datastoreItem xmlns:ds="http://schemas.openxmlformats.org/officeDocument/2006/customXml" ds:itemID="{EB321574-15B3-40BA-A667-94FEC09F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1062</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R16-WRC19-C-0111!A20!MSW-E</vt:lpstr>
    </vt:vector>
  </TitlesOfParts>
  <Manager>General Secretariat - Pool</Manager>
  <Company>International Telecommunication Union (ITU)</Company>
  <LinksUpToDate>false</LinksUpToDate>
  <CharactersWithSpaces>1227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R16-WRC19-C-0111!A20!MSW-E</dc:title>
  <dc:subject>World Radiocommunication Conference - 2019</dc:subject>
  <dc:creator>Documents Proposals Manager (DPM)</dc:creator>
  <cp:keywords>DPM_v2019.10.15.2_prod</cp:keywords>
  <dc:description>Uploaded on 2015.07.06</dc:description>
  <cp:lastModifiedBy>English</cp:lastModifiedBy>
  <cp:revision>4</cp:revision>
  <cp:lastPrinted>2019-10-21T09:02:00Z</cp:lastPrinted>
  <dcterms:created xsi:type="dcterms:W3CDTF">2019-10-21T08:35:00Z</dcterms:created>
  <dcterms:modified xsi:type="dcterms:W3CDTF">2019-10-21T09:02:00Z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