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40B9C" w14:paraId="7FA959F0" w14:textId="77777777" w:rsidTr="0097022B">
        <w:trPr>
          <w:cantSplit/>
        </w:trPr>
        <w:tc>
          <w:tcPr>
            <w:tcW w:w="6521" w:type="dxa"/>
          </w:tcPr>
          <w:p w14:paraId="1084EF4E" w14:textId="77777777" w:rsidR="005651C9" w:rsidRPr="00040B9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40B9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40B9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40B9C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040B9C">
              <w:rPr>
                <w:rFonts w:ascii="Verdana" w:hAnsi="Verdana"/>
                <w:b/>
                <w:bCs/>
                <w:szCs w:val="22"/>
              </w:rPr>
              <w:t>9</w:t>
            </w:r>
            <w:r w:rsidRPr="00040B9C">
              <w:rPr>
                <w:rFonts w:ascii="Verdana" w:hAnsi="Verdana"/>
                <w:b/>
                <w:bCs/>
                <w:szCs w:val="22"/>
              </w:rPr>
              <w:t>)</w:t>
            </w:r>
            <w:r w:rsidRPr="00040B9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40B9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40B9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40B9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40B9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6DD378F" w14:textId="77777777" w:rsidR="005651C9" w:rsidRPr="00040B9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40B9C">
              <w:rPr>
                <w:noProof/>
                <w:szCs w:val="22"/>
                <w:lang w:eastAsia="zh-CN"/>
              </w:rPr>
              <w:drawing>
                <wp:inline distT="0" distB="0" distL="0" distR="0" wp14:anchorId="66353AC3" wp14:editId="231C43D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40B9C" w14:paraId="10470813" w14:textId="77777777" w:rsidTr="0097022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EEC4918" w14:textId="77777777" w:rsidR="005651C9" w:rsidRPr="00040B9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9BCEFC3" w14:textId="77777777" w:rsidR="005651C9" w:rsidRPr="00040B9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40B9C" w14:paraId="6B3D7511" w14:textId="77777777" w:rsidTr="0097022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00D7A87" w14:textId="77777777" w:rsidR="005651C9" w:rsidRPr="00040B9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7022344E" w14:textId="77777777" w:rsidR="005651C9" w:rsidRPr="00040B9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40B9C" w14:paraId="7540A6E4" w14:textId="77777777" w:rsidTr="0097022B">
        <w:trPr>
          <w:cantSplit/>
        </w:trPr>
        <w:tc>
          <w:tcPr>
            <w:tcW w:w="6521" w:type="dxa"/>
          </w:tcPr>
          <w:p w14:paraId="2FC0FA33" w14:textId="77777777" w:rsidR="005651C9" w:rsidRPr="00040B9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40B9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94B3518" w14:textId="77777777" w:rsidR="005651C9" w:rsidRPr="00040B9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0B9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040B9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040B9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40B9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40B9C" w14:paraId="323762FF" w14:textId="77777777" w:rsidTr="0097022B">
        <w:trPr>
          <w:cantSplit/>
        </w:trPr>
        <w:tc>
          <w:tcPr>
            <w:tcW w:w="6521" w:type="dxa"/>
          </w:tcPr>
          <w:p w14:paraId="4C4F7C7A" w14:textId="77777777" w:rsidR="000F33D8" w:rsidRPr="00040B9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06733B5" w14:textId="77777777" w:rsidR="000F33D8" w:rsidRPr="00040B9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0B9C">
              <w:rPr>
                <w:rFonts w:ascii="Verdana" w:hAnsi="Verdana"/>
                <w:b/>
                <w:bCs/>
                <w:sz w:val="18"/>
                <w:szCs w:val="18"/>
              </w:rPr>
              <w:t>16 октября 2019 года</w:t>
            </w:r>
          </w:p>
        </w:tc>
      </w:tr>
      <w:tr w:rsidR="000F33D8" w:rsidRPr="00040B9C" w14:paraId="3441BE7A" w14:textId="77777777" w:rsidTr="0097022B">
        <w:trPr>
          <w:cantSplit/>
        </w:trPr>
        <w:tc>
          <w:tcPr>
            <w:tcW w:w="6521" w:type="dxa"/>
          </w:tcPr>
          <w:p w14:paraId="11DDABFA" w14:textId="77777777" w:rsidR="000F33D8" w:rsidRPr="00040B9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01B5969" w14:textId="77777777" w:rsidR="000F33D8" w:rsidRPr="00040B9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0B9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40B9C" w14:paraId="66B47410" w14:textId="77777777" w:rsidTr="009546EA">
        <w:trPr>
          <w:cantSplit/>
        </w:trPr>
        <w:tc>
          <w:tcPr>
            <w:tcW w:w="10031" w:type="dxa"/>
            <w:gridSpan w:val="2"/>
          </w:tcPr>
          <w:p w14:paraId="5935240A" w14:textId="77777777" w:rsidR="000F33D8" w:rsidRPr="00040B9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40B9C" w14:paraId="20CC3C42" w14:textId="77777777">
        <w:trPr>
          <w:cantSplit/>
        </w:trPr>
        <w:tc>
          <w:tcPr>
            <w:tcW w:w="10031" w:type="dxa"/>
            <w:gridSpan w:val="2"/>
          </w:tcPr>
          <w:p w14:paraId="33D58140" w14:textId="77777777" w:rsidR="000F33D8" w:rsidRPr="00040B9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40B9C">
              <w:rPr>
                <w:szCs w:val="26"/>
              </w:rPr>
              <w:t>Молдова (Республика)</w:t>
            </w:r>
          </w:p>
        </w:tc>
      </w:tr>
      <w:tr w:rsidR="000F33D8" w:rsidRPr="00040B9C" w14:paraId="1C9765F5" w14:textId="77777777">
        <w:trPr>
          <w:cantSplit/>
        </w:trPr>
        <w:tc>
          <w:tcPr>
            <w:tcW w:w="10031" w:type="dxa"/>
            <w:gridSpan w:val="2"/>
          </w:tcPr>
          <w:p w14:paraId="563078CE" w14:textId="77777777" w:rsidR="000F33D8" w:rsidRPr="00040B9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40B9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40B9C" w14:paraId="676316A7" w14:textId="77777777">
        <w:trPr>
          <w:cantSplit/>
        </w:trPr>
        <w:tc>
          <w:tcPr>
            <w:tcW w:w="10031" w:type="dxa"/>
            <w:gridSpan w:val="2"/>
          </w:tcPr>
          <w:p w14:paraId="772F29CA" w14:textId="77777777" w:rsidR="000F33D8" w:rsidRPr="00040B9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40B9C" w14:paraId="57E4939A" w14:textId="77777777">
        <w:trPr>
          <w:cantSplit/>
        </w:trPr>
        <w:tc>
          <w:tcPr>
            <w:tcW w:w="10031" w:type="dxa"/>
            <w:gridSpan w:val="2"/>
          </w:tcPr>
          <w:p w14:paraId="5F68F0A3" w14:textId="77777777" w:rsidR="000F33D8" w:rsidRPr="00040B9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40B9C">
              <w:rPr>
                <w:lang w:val="ru-RU"/>
              </w:rPr>
              <w:t>Пункт 8 повестки дня</w:t>
            </w:r>
          </w:p>
        </w:tc>
      </w:tr>
    </w:tbl>
    <w:bookmarkEnd w:id="6"/>
    <w:p w14:paraId="76FF547B" w14:textId="77777777" w:rsidR="00D51940" w:rsidRPr="00040B9C" w:rsidRDefault="00382BE2" w:rsidP="000878E6">
      <w:pPr>
        <w:rPr>
          <w:szCs w:val="22"/>
        </w:rPr>
      </w:pPr>
      <w:r w:rsidRPr="00040B9C">
        <w:t>8</w:t>
      </w:r>
      <w:r w:rsidRPr="00040B9C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040B9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040B9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040B9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040B9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040B9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040B9C">
        <w:t>, и принять по ним надлежащие меры;</w:t>
      </w:r>
    </w:p>
    <w:p w14:paraId="3BC3DC47" w14:textId="77777777" w:rsidR="009B5CC2" w:rsidRPr="00040B9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40B9C">
        <w:br w:type="page"/>
      </w:r>
    </w:p>
    <w:p w14:paraId="63E66A74" w14:textId="77777777" w:rsidR="000C3ACF" w:rsidRPr="00040B9C" w:rsidRDefault="00382BE2" w:rsidP="00040B9C">
      <w:pPr>
        <w:pStyle w:val="ArtNo"/>
      </w:pPr>
      <w:bookmarkStart w:id="7" w:name="_Toc331607681"/>
      <w:bookmarkStart w:id="8" w:name="_Toc456189604"/>
      <w:r w:rsidRPr="00040B9C">
        <w:lastRenderedPageBreak/>
        <w:t xml:space="preserve">СТАТЬЯ </w:t>
      </w:r>
      <w:r w:rsidRPr="00040B9C">
        <w:rPr>
          <w:rStyle w:val="href"/>
        </w:rPr>
        <w:t>5</w:t>
      </w:r>
      <w:bookmarkEnd w:id="7"/>
      <w:bookmarkEnd w:id="8"/>
    </w:p>
    <w:p w14:paraId="198EDC1A" w14:textId="77777777" w:rsidR="000C3ACF" w:rsidRPr="00040B9C" w:rsidRDefault="00382BE2" w:rsidP="00450154">
      <w:pPr>
        <w:pStyle w:val="Arttitle"/>
      </w:pPr>
      <w:bookmarkStart w:id="9" w:name="_Toc331607682"/>
      <w:bookmarkStart w:id="10" w:name="_Toc456189605"/>
      <w:r w:rsidRPr="00040B9C">
        <w:t>Распределение частот</w:t>
      </w:r>
      <w:bookmarkEnd w:id="9"/>
      <w:bookmarkEnd w:id="10"/>
    </w:p>
    <w:p w14:paraId="189EA3DF" w14:textId="77777777" w:rsidR="000C3ACF" w:rsidRPr="00040B9C" w:rsidRDefault="00382BE2" w:rsidP="00450154">
      <w:pPr>
        <w:pStyle w:val="Section1"/>
      </w:pPr>
      <w:bookmarkStart w:id="11" w:name="_Toc331607687"/>
      <w:r w:rsidRPr="00040B9C">
        <w:t xml:space="preserve">Раздел </w:t>
      </w:r>
      <w:proofErr w:type="gramStart"/>
      <w:r w:rsidRPr="00040B9C">
        <w:t>IV  –</w:t>
      </w:r>
      <w:proofErr w:type="gramEnd"/>
      <w:r w:rsidRPr="00040B9C">
        <w:t xml:space="preserve">  Таблица распределения частот</w:t>
      </w:r>
      <w:r w:rsidRPr="00040B9C">
        <w:br/>
      </w:r>
      <w:r w:rsidRPr="00040B9C">
        <w:rPr>
          <w:b w:val="0"/>
          <w:bCs/>
        </w:rPr>
        <w:t>(См. п.</w:t>
      </w:r>
      <w:r w:rsidRPr="00040B9C">
        <w:t xml:space="preserve"> 2.1</w:t>
      </w:r>
      <w:r w:rsidRPr="00040B9C">
        <w:rPr>
          <w:b w:val="0"/>
          <w:bCs/>
        </w:rPr>
        <w:t>)</w:t>
      </w:r>
      <w:bookmarkEnd w:id="11"/>
    </w:p>
    <w:p w14:paraId="19014DFF" w14:textId="77777777" w:rsidR="00E0425D" w:rsidRPr="00040B9C" w:rsidRDefault="00382BE2">
      <w:pPr>
        <w:pStyle w:val="Proposal"/>
      </w:pPr>
      <w:proofErr w:type="spellStart"/>
      <w:r w:rsidRPr="00040B9C">
        <w:t>MOD</w:t>
      </w:r>
      <w:proofErr w:type="spellEnd"/>
      <w:r w:rsidRPr="00040B9C">
        <w:tab/>
      </w:r>
      <w:proofErr w:type="spellStart"/>
      <w:r w:rsidRPr="00040B9C">
        <w:t>MDA</w:t>
      </w:r>
      <w:proofErr w:type="spellEnd"/>
      <w:r w:rsidRPr="00040B9C">
        <w:t>/</w:t>
      </w:r>
      <w:proofErr w:type="spellStart"/>
      <w:r w:rsidRPr="00040B9C">
        <w:t>111A20</w:t>
      </w:r>
      <w:proofErr w:type="spellEnd"/>
      <w:r w:rsidRPr="00040B9C">
        <w:t>/1</w:t>
      </w:r>
    </w:p>
    <w:p w14:paraId="6219FB03" w14:textId="03C09B83" w:rsidR="000C3ACF" w:rsidRPr="00040B9C" w:rsidRDefault="00382BE2" w:rsidP="00450154">
      <w:pPr>
        <w:pStyle w:val="Note"/>
        <w:rPr>
          <w:lang w:val="ru-RU"/>
        </w:rPr>
      </w:pPr>
      <w:r w:rsidRPr="00040B9C">
        <w:rPr>
          <w:rStyle w:val="Artdef"/>
          <w:lang w:val="ru-RU"/>
        </w:rPr>
        <w:t>5.201</w:t>
      </w:r>
      <w:r w:rsidRPr="00040B9C">
        <w:rPr>
          <w:lang w:val="ru-RU"/>
        </w:rPr>
        <w:tab/>
      </w:r>
      <w:r w:rsidRPr="00040B9C">
        <w:rPr>
          <w:i/>
          <w:iCs/>
          <w:lang w:val="ru-RU"/>
        </w:rPr>
        <w:t>Дополнительное распределение</w:t>
      </w:r>
      <w:r w:rsidRPr="00040B9C">
        <w:rPr>
          <w:lang w:val="ru-RU"/>
        </w:rPr>
        <w:t xml:space="preserve">:  в Армении, Азербайджане, Беларуси, Болгарии, Эстонии, Российской Федерации, Грузии, Венгрии, Исламской Республике Иран, Республике Ирак, Японии, Казахстане, </w:t>
      </w:r>
      <w:del w:id="12" w:author="Russian" w:date="2019-10-21T16:44:00Z">
        <w:r w:rsidRPr="00040B9C" w:rsidDel="00382BE2">
          <w:rPr>
            <w:lang w:val="ru-RU"/>
          </w:rPr>
          <w:delText xml:space="preserve">Молдове, </w:delText>
        </w:r>
      </w:del>
      <w:r w:rsidRPr="00040B9C">
        <w:rPr>
          <w:lang w:val="ru-RU"/>
        </w:rPr>
        <w:t>Монголии, Мозамбике, Узбекистане, Папуа-Новой Гвинее, Польше, Кыргызстане, Румынии, Таджикистане, Туркменистане и Украине полоса частот 132−136 МГц распределена также воздушной подвижной (</w:t>
      </w:r>
      <w:proofErr w:type="spellStart"/>
      <w:r w:rsidRPr="00040B9C">
        <w:rPr>
          <w:lang w:val="ru-RU"/>
        </w:rPr>
        <w:t>OR</w:t>
      </w:r>
      <w:proofErr w:type="spellEnd"/>
      <w:r w:rsidRPr="00040B9C">
        <w:rPr>
          <w:lang w:val="ru-RU"/>
        </w:rPr>
        <w:t>) службе на первичной основе. При присвоении частот станциям воздушной подвижной (</w:t>
      </w:r>
      <w:proofErr w:type="spellStart"/>
      <w:r w:rsidRPr="00040B9C">
        <w:rPr>
          <w:lang w:val="ru-RU"/>
        </w:rPr>
        <w:t>OR</w:t>
      </w:r>
      <w:proofErr w:type="spellEnd"/>
      <w:r w:rsidRPr="00040B9C">
        <w:rPr>
          <w:lang w:val="ru-RU"/>
        </w:rPr>
        <w:t>) службы администрация должна учитывать частоты, присвоенные станциям воздушной подвижной (R) службы.</w:t>
      </w:r>
      <w:r w:rsidRPr="00040B9C">
        <w:rPr>
          <w:sz w:val="16"/>
          <w:szCs w:val="16"/>
          <w:lang w:val="ru-RU"/>
        </w:rPr>
        <w:t>     (</w:t>
      </w:r>
      <w:proofErr w:type="spellStart"/>
      <w:r w:rsidRPr="00040B9C">
        <w:rPr>
          <w:sz w:val="16"/>
          <w:szCs w:val="16"/>
          <w:lang w:val="ru-RU"/>
        </w:rPr>
        <w:t>ВКР</w:t>
      </w:r>
      <w:proofErr w:type="spellEnd"/>
      <w:r w:rsidRPr="00040B9C">
        <w:rPr>
          <w:sz w:val="16"/>
          <w:szCs w:val="16"/>
          <w:lang w:val="ru-RU"/>
        </w:rPr>
        <w:t>-</w:t>
      </w:r>
      <w:del w:id="13" w:author="Russian" w:date="2019-10-21T16:44:00Z">
        <w:r w:rsidRPr="00040B9C" w:rsidDel="00382BE2">
          <w:rPr>
            <w:sz w:val="16"/>
            <w:szCs w:val="16"/>
            <w:lang w:val="ru-RU"/>
          </w:rPr>
          <w:delText>15</w:delText>
        </w:r>
      </w:del>
      <w:ins w:id="14" w:author="Russian" w:date="2019-10-21T16:44:00Z">
        <w:r w:rsidRPr="00040B9C">
          <w:rPr>
            <w:sz w:val="16"/>
            <w:szCs w:val="16"/>
            <w:lang w:val="ru-RU"/>
          </w:rPr>
          <w:t>19</w:t>
        </w:r>
      </w:ins>
      <w:r w:rsidRPr="00040B9C">
        <w:rPr>
          <w:sz w:val="16"/>
          <w:szCs w:val="16"/>
          <w:lang w:val="ru-RU"/>
        </w:rPr>
        <w:t>)</w:t>
      </w:r>
    </w:p>
    <w:p w14:paraId="0F1AAE42" w14:textId="77777777" w:rsidR="00382BE2" w:rsidRPr="00040B9C" w:rsidRDefault="00382BE2" w:rsidP="00411C49">
      <w:pPr>
        <w:pStyle w:val="Reasons"/>
      </w:pPr>
    </w:p>
    <w:p w14:paraId="19BF97F4" w14:textId="2FF72C5A" w:rsidR="00E0425D" w:rsidRPr="00040B9C" w:rsidRDefault="00382BE2" w:rsidP="00040B9C">
      <w:pPr>
        <w:jc w:val="center"/>
      </w:pPr>
      <w:r w:rsidRPr="00040B9C">
        <w:t>____________</w:t>
      </w:r>
      <w:bookmarkStart w:id="15" w:name="_GoBack"/>
      <w:bookmarkEnd w:id="15"/>
      <w:r w:rsidRPr="00040B9C">
        <w:t>__</w:t>
      </w:r>
    </w:p>
    <w:sectPr w:rsidR="00E0425D" w:rsidRPr="00040B9C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3D7E" w14:textId="77777777" w:rsidR="00F1578A" w:rsidRDefault="00F1578A">
      <w:r>
        <w:separator/>
      </w:r>
    </w:p>
  </w:endnote>
  <w:endnote w:type="continuationSeparator" w:id="0">
    <w:p w14:paraId="2B2411C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A58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690948" w14:textId="52F04982" w:rsidR="00567276" w:rsidRPr="00040B9C" w:rsidRDefault="00567276">
    <w:pPr>
      <w:ind w:right="360"/>
      <w:rPr>
        <w:lang w:val="en-GB"/>
      </w:rPr>
    </w:pPr>
    <w:r>
      <w:fldChar w:fldCharType="begin"/>
    </w:r>
    <w:r w:rsidRPr="00040B9C">
      <w:rPr>
        <w:lang w:val="en-GB"/>
      </w:rPr>
      <w:instrText xml:space="preserve"> FILENAME \p  \* MERGEFORMAT </w:instrText>
    </w:r>
    <w:r>
      <w:fldChar w:fldCharType="separate"/>
    </w:r>
    <w:r w:rsidR="00040B9C">
      <w:rPr>
        <w:noProof/>
        <w:lang w:val="en-GB"/>
      </w:rPr>
      <w:t>P:\RUS\ITU-R\CONF-R\CMR19\100\111ADD20R.docx</w:t>
    </w:r>
    <w:r>
      <w:fldChar w:fldCharType="end"/>
    </w:r>
    <w:r w:rsidRPr="00040B9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0B9C">
      <w:rPr>
        <w:noProof/>
      </w:rPr>
      <w:t>29.10.19</w:t>
    </w:r>
    <w:r>
      <w:fldChar w:fldCharType="end"/>
    </w:r>
    <w:r w:rsidRPr="00040B9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0B9C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06CC" w14:textId="3D1D39CE" w:rsidR="00567276" w:rsidRDefault="0097022B" w:rsidP="00F33B22">
    <w:pPr>
      <w:pStyle w:val="Footer"/>
    </w:pPr>
    <w:r>
      <w:fldChar w:fldCharType="begin"/>
    </w:r>
    <w:r w:rsidRPr="00040B9C">
      <w:instrText xml:space="preserve"> FILENAME \p  \* MERGEFORMAT </w:instrText>
    </w:r>
    <w:r>
      <w:fldChar w:fldCharType="separate"/>
    </w:r>
    <w:r w:rsidR="00040B9C">
      <w:t>P:\RUS\ITU-R\CONF-R\CMR19\100\111ADD20R.docx</w:t>
    </w:r>
    <w:r>
      <w:fldChar w:fldCharType="end"/>
    </w:r>
    <w:r>
      <w:t xml:space="preserve"> (462723)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91AC" w14:textId="0EDDA653" w:rsidR="00567276" w:rsidRPr="00040B9C" w:rsidRDefault="00567276" w:rsidP="00FB67E5">
    <w:pPr>
      <w:pStyle w:val="Footer"/>
    </w:pPr>
    <w:r>
      <w:fldChar w:fldCharType="begin"/>
    </w:r>
    <w:r w:rsidRPr="00040B9C">
      <w:instrText xml:space="preserve"> FILENAME \p  \* MERGEFORMAT </w:instrText>
    </w:r>
    <w:r>
      <w:fldChar w:fldCharType="separate"/>
    </w:r>
    <w:r w:rsidR="00040B9C">
      <w:t>P:\RUS\ITU-R\CONF-R\CMR19\100\111ADD20R.docx</w:t>
    </w:r>
    <w:r>
      <w:fldChar w:fldCharType="end"/>
    </w:r>
    <w:r w:rsidR="0097022B">
      <w:t xml:space="preserve"> (462723)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FE20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F2E3C4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022C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4024E7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111(Add.20)-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0B9C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82BE2"/>
    <w:rsid w:val="003C583C"/>
    <w:rsid w:val="003F0078"/>
    <w:rsid w:val="00434A7C"/>
    <w:rsid w:val="0045143A"/>
    <w:rsid w:val="00467F95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4AD"/>
    <w:rsid w:val="00620DD7"/>
    <w:rsid w:val="00657DE0"/>
    <w:rsid w:val="00692C06"/>
    <w:rsid w:val="006A6E9B"/>
    <w:rsid w:val="00763F4F"/>
    <w:rsid w:val="00775720"/>
    <w:rsid w:val="007917AE"/>
    <w:rsid w:val="007A08B5"/>
    <w:rsid w:val="007E32C4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022B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0425D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ACFA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R16-WRC19-C-0111!A20!MSW-R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9AE47-0935-4D65-988F-897734CFCF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304951-7304-4DFB-87FB-525EFDF27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C1764-C587-44A8-9A6D-589D77F15AB5}">
  <ds:schemaRefs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purl.org/dc/dcmitype/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4886C9-2B0C-448D-92BA-85CE1854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1083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R16-WRC19-C-0111!A20!MSW-R</vt:lpstr>
    </vt:vector>
  </TitlesOfParts>
  <Manager>General Secretariat - Pool</Manager>
  <Company>International Telecommunication Union (ITU)</Company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R16-WRC19-C-0111!A20!MSW-R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4</cp:revision>
  <cp:lastPrinted>2019-10-29T22:40:00Z</cp:lastPrinted>
  <dcterms:created xsi:type="dcterms:W3CDTF">2019-10-29T20:53:00Z</dcterms:created>
  <dcterms:modified xsi:type="dcterms:W3CDTF">2019-10-29T22:40:00Z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