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516CA98E" w14:textId="77777777" w:rsidTr="00F55E63">
        <w:trPr>
          <w:cantSplit/>
          <w:trHeight w:val="20"/>
        </w:trPr>
        <w:tc>
          <w:tcPr>
            <w:tcW w:w="6619" w:type="dxa"/>
          </w:tcPr>
          <w:p w14:paraId="611CF066"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E3F675A" w14:textId="77777777" w:rsidR="00280E04" w:rsidRDefault="00A375BD" w:rsidP="00D44350">
            <w:pPr>
              <w:rPr>
                <w:rtl/>
                <w:lang w:bidi="ar-EG"/>
              </w:rPr>
            </w:pPr>
            <w:bookmarkStart w:id="0" w:name="ditulogo"/>
            <w:bookmarkEnd w:id="0"/>
            <w:r>
              <w:rPr>
                <w:noProof/>
                <w:lang w:eastAsia="zh-CN"/>
              </w:rPr>
              <w:drawing>
                <wp:inline distT="0" distB="0" distL="0" distR="0" wp14:anchorId="77FD14BA" wp14:editId="4311126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506CA64" w14:textId="77777777" w:rsidTr="00F55E63">
        <w:trPr>
          <w:cantSplit/>
          <w:trHeight w:val="20"/>
        </w:trPr>
        <w:tc>
          <w:tcPr>
            <w:tcW w:w="6619" w:type="dxa"/>
            <w:tcBorders>
              <w:bottom w:val="single" w:sz="12" w:space="0" w:color="auto"/>
            </w:tcBorders>
          </w:tcPr>
          <w:p w14:paraId="50B19FD3" w14:textId="77777777" w:rsidR="00280E04" w:rsidRPr="00960962" w:rsidRDefault="00280E04" w:rsidP="00D44350">
            <w:pPr>
              <w:rPr>
                <w:rtl/>
                <w:lang w:bidi="ar-EG"/>
              </w:rPr>
            </w:pPr>
          </w:p>
        </w:tc>
        <w:tc>
          <w:tcPr>
            <w:tcW w:w="3053" w:type="dxa"/>
            <w:tcBorders>
              <w:bottom w:val="single" w:sz="12" w:space="0" w:color="auto"/>
            </w:tcBorders>
          </w:tcPr>
          <w:p w14:paraId="494D496E" w14:textId="77777777" w:rsidR="00280E04" w:rsidRPr="00A9645C" w:rsidRDefault="00280E04" w:rsidP="00D44350">
            <w:pPr>
              <w:rPr>
                <w:lang w:bidi="ar-EG"/>
              </w:rPr>
            </w:pPr>
          </w:p>
        </w:tc>
      </w:tr>
      <w:tr w:rsidR="00280E04" w14:paraId="5AEE0D32" w14:textId="77777777" w:rsidTr="00F55E63">
        <w:trPr>
          <w:cantSplit/>
          <w:trHeight w:val="20"/>
        </w:trPr>
        <w:tc>
          <w:tcPr>
            <w:tcW w:w="6619" w:type="dxa"/>
            <w:tcBorders>
              <w:top w:val="single" w:sz="12" w:space="0" w:color="auto"/>
            </w:tcBorders>
          </w:tcPr>
          <w:p w14:paraId="608F387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1761AC6" w14:textId="77777777" w:rsidR="00280E04" w:rsidRPr="00BD6EF3" w:rsidRDefault="00280E04" w:rsidP="00A42709">
            <w:pPr>
              <w:pStyle w:val="Adress"/>
              <w:framePr w:hSpace="0" w:wrap="auto" w:xAlign="left" w:yAlign="inline"/>
              <w:spacing w:before="0"/>
            </w:pPr>
          </w:p>
        </w:tc>
      </w:tr>
      <w:tr w:rsidR="00A809E8" w:rsidRPr="00F545E4" w14:paraId="174BFE55" w14:textId="77777777" w:rsidTr="00F55E63">
        <w:trPr>
          <w:cantSplit/>
        </w:trPr>
        <w:tc>
          <w:tcPr>
            <w:tcW w:w="6619" w:type="dxa"/>
          </w:tcPr>
          <w:p w14:paraId="797D2D53" w14:textId="242884CD" w:rsidR="00A809E8" w:rsidRPr="00FE06D0" w:rsidRDefault="00F55E63" w:rsidP="00A42709">
            <w:pPr>
              <w:pStyle w:val="Committee"/>
              <w:framePr w:hSpace="0" w:wrap="auto" w:hAnchor="text" w:yAlign="inline"/>
              <w:bidi/>
              <w:spacing w:before="0"/>
              <w:rPr>
                <w:rFonts w:asciiTheme="minorHAnsi" w:hAnsiTheme="minorHAnsi"/>
                <w:sz w:val="19"/>
                <w:szCs w:val="30"/>
              </w:rPr>
            </w:pPr>
            <w:r w:rsidRPr="00F55E63">
              <w:rPr>
                <w:rFonts w:ascii="Verdana Bold" w:hAnsi="Verdana Bold"/>
                <w:sz w:val="19"/>
                <w:szCs w:val="30"/>
                <w:rtl/>
                <w:lang w:val="en-US" w:bidi="ar-EG"/>
              </w:rPr>
              <w:t xml:space="preserve">اللجنة </w:t>
            </w:r>
            <w:r w:rsidR="00FE06D0">
              <w:rPr>
                <w:rFonts w:ascii="Verdana Bold" w:hAnsi="Verdana Bold"/>
                <w:sz w:val="19"/>
                <w:szCs w:val="30"/>
                <w:lang w:val="en-US" w:bidi="ar-EG"/>
              </w:rPr>
              <w:t>4</w:t>
            </w:r>
          </w:p>
        </w:tc>
        <w:tc>
          <w:tcPr>
            <w:tcW w:w="3053" w:type="dxa"/>
            <w:vAlign w:val="center"/>
          </w:tcPr>
          <w:p w14:paraId="5240B426" w14:textId="78BC2A10" w:rsidR="00A809E8" w:rsidRPr="00FE06D0" w:rsidRDefault="00FE06D0" w:rsidP="00A42709">
            <w:pPr>
              <w:pStyle w:val="Adress"/>
              <w:framePr w:hSpace="0" w:wrap="auto" w:xAlign="left" w:yAlign="inline"/>
              <w:spacing w:before="0"/>
              <w:rPr>
                <w:rFonts w:asciiTheme="minorHAnsi" w:hAnsiTheme="minorHAnsi"/>
              </w:rPr>
            </w:pPr>
            <w:r>
              <w:rPr>
                <w:rFonts w:hint="cs"/>
                <w:rtl/>
              </w:rPr>
              <w:t xml:space="preserve">الوثيقة </w:t>
            </w:r>
            <w:r w:rsidRPr="00FE06D0">
              <w:rPr>
                <w:rFonts w:ascii="Verdana" w:hAnsi="Verdana" w:cstheme="minorHAnsi"/>
              </w:rPr>
              <w:t>195-A</w:t>
            </w:r>
          </w:p>
        </w:tc>
      </w:tr>
      <w:tr w:rsidR="00A809E8" w:rsidRPr="00F545E4" w14:paraId="654E3990" w14:textId="77777777" w:rsidTr="00F55E63">
        <w:trPr>
          <w:cantSplit/>
        </w:trPr>
        <w:tc>
          <w:tcPr>
            <w:tcW w:w="6619" w:type="dxa"/>
          </w:tcPr>
          <w:p w14:paraId="5968C544" w14:textId="77777777" w:rsidR="00A809E8" w:rsidRPr="00F545E4" w:rsidRDefault="00A809E8" w:rsidP="00A42709">
            <w:pPr>
              <w:pStyle w:val="Adress"/>
              <w:framePr w:hSpace="0" w:wrap="auto" w:xAlign="left" w:yAlign="inline"/>
              <w:spacing w:before="0"/>
              <w:rPr>
                <w:rtl/>
              </w:rPr>
            </w:pPr>
          </w:p>
        </w:tc>
        <w:tc>
          <w:tcPr>
            <w:tcW w:w="3053" w:type="dxa"/>
            <w:vAlign w:val="center"/>
          </w:tcPr>
          <w:p w14:paraId="236498FF" w14:textId="77777777" w:rsidR="00A809E8" w:rsidRPr="00F545E4" w:rsidRDefault="00F55E63" w:rsidP="00A42709">
            <w:pPr>
              <w:pStyle w:val="Adress"/>
              <w:framePr w:hSpace="0" w:wrap="auto" w:xAlign="left" w:yAlign="inline"/>
              <w:spacing w:before="0"/>
              <w:rPr>
                <w:rtl/>
              </w:rPr>
            </w:pPr>
            <w:r w:rsidRPr="00FE06D0">
              <w:rPr>
                <w:rFonts w:ascii="Verdana" w:hAnsi="Verdana" w:cstheme="minorHAnsi"/>
              </w:rPr>
              <w:t>4</w:t>
            </w:r>
            <w:r>
              <w:rPr>
                <w:rFonts w:ascii="Times New Roman" w:eastAsia="SimSun" w:hAnsi="Times New Roman"/>
                <w:rtl/>
              </w:rPr>
              <w:t xml:space="preserve"> نوفمبر </w:t>
            </w:r>
            <w:r w:rsidRPr="00FE06D0">
              <w:rPr>
                <w:rFonts w:ascii="Verdana" w:hAnsi="Verdana" w:cstheme="minorHAnsi"/>
              </w:rPr>
              <w:t>2019</w:t>
            </w:r>
          </w:p>
        </w:tc>
      </w:tr>
      <w:tr w:rsidR="00A809E8" w:rsidRPr="00F545E4" w14:paraId="5D8F9DA2" w14:textId="77777777" w:rsidTr="00F55E63">
        <w:trPr>
          <w:cantSplit/>
        </w:trPr>
        <w:tc>
          <w:tcPr>
            <w:tcW w:w="6619" w:type="dxa"/>
          </w:tcPr>
          <w:p w14:paraId="05033BBB"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6817366B"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197CA392" w14:textId="77777777" w:rsidTr="00F55E63">
        <w:trPr>
          <w:cantSplit/>
        </w:trPr>
        <w:tc>
          <w:tcPr>
            <w:tcW w:w="9672" w:type="dxa"/>
            <w:gridSpan w:val="2"/>
          </w:tcPr>
          <w:p w14:paraId="699F25DE" w14:textId="77777777" w:rsidR="00764079" w:rsidRDefault="00764079" w:rsidP="00A42709">
            <w:pPr>
              <w:pStyle w:val="Adress"/>
              <w:framePr w:hSpace="0" w:wrap="auto" w:xAlign="left" w:yAlign="inline"/>
              <w:spacing w:before="0"/>
              <w:rPr>
                <w:rFonts w:eastAsia="SimSun" w:hint="eastAsia"/>
              </w:rPr>
            </w:pPr>
          </w:p>
        </w:tc>
      </w:tr>
      <w:tr w:rsidR="00764079" w14:paraId="3F8A59B7" w14:textId="77777777" w:rsidTr="00F55E63">
        <w:trPr>
          <w:cantSplit/>
        </w:trPr>
        <w:tc>
          <w:tcPr>
            <w:tcW w:w="9672" w:type="dxa"/>
            <w:gridSpan w:val="2"/>
          </w:tcPr>
          <w:p w14:paraId="5D9BDD6C" w14:textId="77777777" w:rsidR="00764079" w:rsidRPr="00E621A3" w:rsidRDefault="00F55E63" w:rsidP="00F55E63">
            <w:pPr>
              <w:pStyle w:val="Source"/>
              <w:rPr>
                <w:rtl/>
              </w:rPr>
            </w:pPr>
            <w:r w:rsidRPr="00F55E63">
              <w:rPr>
                <w:rtl/>
              </w:rPr>
              <w:t>جمهورية كوريا الشعبية الديمقراطية</w:t>
            </w:r>
          </w:p>
        </w:tc>
      </w:tr>
      <w:tr w:rsidR="00764079" w14:paraId="634235A3" w14:textId="77777777" w:rsidTr="00F55E63">
        <w:trPr>
          <w:cantSplit/>
        </w:trPr>
        <w:tc>
          <w:tcPr>
            <w:tcW w:w="9672" w:type="dxa"/>
            <w:gridSpan w:val="2"/>
          </w:tcPr>
          <w:p w14:paraId="39A0A76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F3CC4D8" w14:textId="77777777" w:rsidTr="00F55E63">
        <w:trPr>
          <w:cantSplit/>
        </w:trPr>
        <w:tc>
          <w:tcPr>
            <w:tcW w:w="9672" w:type="dxa"/>
            <w:gridSpan w:val="2"/>
          </w:tcPr>
          <w:p w14:paraId="7E10A2A6" w14:textId="77777777" w:rsidR="00764079" w:rsidRPr="00BD6EF3" w:rsidRDefault="00764079" w:rsidP="00F55E63">
            <w:pPr>
              <w:pStyle w:val="Title2"/>
              <w:rPr>
                <w:rtl/>
              </w:rPr>
            </w:pPr>
          </w:p>
        </w:tc>
      </w:tr>
      <w:tr w:rsidR="00764079" w14:paraId="152AEBBB" w14:textId="77777777" w:rsidTr="00F55E63">
        <w:trPr>
          <w:cantSplit/>
        </w:trPr>
        <w:tc>
          <w:tcPr>
            <w:tcW w:w="9672" w:type="dxa"/>
            <w:gridSpan w:val="2"/>
          </w:tcPr>
          <w:p w14:paraId="39588D21" w14:textId="3555C286" w:rsidR="00764079" w:rsidRPr="0012545F" w:rsidRDefault="00DB4CC9" w:rsidP="00F55E63">
            <w:pPr>
              <w:pStyle w:val="Agendaitem"/>
              <w:rPr>
                <w:lang w:val="en-US"/>
              </w:rPr>
            </w:pPr>
            <w:r>
              <w:rPr>
                <w:rtl/>
                <w:lang w:val="en-US"/>
              </w:rPr>
              <w:t>بند جدول الأعمال</w:t>
            </w:r>
            <w:r w:rsidR="00FE06D0">
              <w:rPr>
                <w:rFonts w:hint="cs"/>
                <w:rtl/>
                <w:lang w:val="en-US"/>
              </w:rPr>
              <w:t xml:space="preserve"> </w:t>
            </w:r>
            <w:r w:rsidR="00FE06D0">
              <w:rPr>
                <w:lang w:val="en-US"/>
              </w:rPr>
              <w:t>1.9</w:t>
            </w:r>
          </w:p>
        </w:tc>
      </w:tr>
    </w:tbl>
    <w:p w14:paraId="2AA21603" w14:textId="77777777" w:rsidR="001D597A" w:rsidRPr="007E63A1" w:rsidRDefault="005E1E5E" w:rsidP="00BF739E">
      <w:pPr>
        <w:pStyle w:val="Normalaftertitle"/>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273349F5" w14:textId="77777777" w:rsidR="001D597A" w:rsidRPr="007E63A1" w:rsidRDefault="005E1E5E"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t>15)</w:t>
      </w:r>
      <w:r w:rsidRPr="00723691">
        <w:rPr>
          <w:rFonts w:eastAsia="SimSun" w:hint="cs"/>
          <w:rtl/>
          <w:lang w:eastAsia="zh-CN"/>
        </w:rPr>
        <w:t>؛</w:t>
      </w:r>
    </w:p>
    <w:p w14:paraId="75A8FFD0" w14:textId="77777777" w:rsidR="002F3E46" w:rsidRDefault="002F3E46" w:rsidP="008614B8"/>
    <w:p w14:paraId="6F6AB729"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8793BEC" w14:textId="77777777" w:rsidR="00632DB3" w:rsidRDefault="005E1E5E" w:rsidP="00632DB3">
      <w:pPr>
        <w:pStyle w:val="ArtNo"/>
        <w:spacing w:before="0"/>
        <w:rPr>
          <w:rtl/>
        </w:rPr>
      </w:pPr>
      <w:bookmarkStart w:id="1" w:name="_Toc454442698"/>
      <w:r>
        <w:rPr>
          <w:rtl/>
        </w:rPr>
        <w:lastRenderedPageBreak/>
        <w:t xml:space="preserve">المـادة </w:t>
      </w:r>
      <w:r>
        <w:rPr>
          <w:rStyle w:val="href"/>
        </w:rPr>
        <w:t>5</w:t>
      </w:r>
      <w:bookmarkEnd w:id="1"/>
    </w:p>
    <w:p w14:paraId="2DFC7EF0" w14:textId="77777777" w:rsidR="00632DB3" w:rsidRDefault="005E1E5E" w:rsidP="00632DB3">
      <w:pPr>
        <w:pStyle w:val="Arttitle"/>
        <w:rPr>
          <w:b w:val="0"/>
          <w:rtl/>
        </w:rPr>
      </w:pPr>
      <w:bookmarkStart w:id="2" w:name="_Toc454442699"/>
      <w:bookmarkStart w:id="3" w:name="_Toc331055733"/>
      <w:r>
        <w:rPr>
          <w:b w:val="0"/>
          <w:rtl/>
        </w:rPr>
        <w:t>توزيع نطاقات التردد</w:t>
      </w:r>
      <w:bookmarkEnd w:id="2"/>
      <w:bookmarkEnd w:id="3"/>
    </w:p>
    <w:p w14:paraId="4A9E8B7D" w14:textId="77777777" w:rsidR="00632DB3" w:rsidRDefault="005E1E5E"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3F5A0D22" w14:textId="77777777" w:rsidR="00BA4B1C" w:rsidRDefault="005E1E5E">
      <w:pPr>
        <w:pStyle w:val="Proposal"/>
      </w:pPr>
      <w:r>
        <w:t>MOD</w:t>
      </w:r>
      <w:r>
        <w:tab/>
        <w:t>KRE/195/1</w:t>
      </w:r>
    </w:p>
    <w:p w14:paraId="7CB69934" w14:textId="10BA4933" w:rsidR="006444B7" w:rsidRDefault="005E1E5E">
      <w:pPr>
        <w:pStyle w:val="Tabletitle"/>
        <w:rPr>
          <w:rtl/>
        </w:rPr>
      </w:pPr>
      <w:r>
        <w:t>MHz</w:t>
      </w:r>
      <w:r w:rsidR="00BF739E">
        <w:t> </w:t>
      </w:r>
      <w:r>
        <w:t>5</w:t>
      </w:r>
      <w:r w:rsidR="00BF739E">
        <w:t> </w:t>
      </w:r>
      <w:r>
        <w:t>250-4</w:t>
      </w:r>
      <w:r w:rsidR="00BF739E">
        <w:t> </w:t>
      </w:r>
      <w:r>
        <w:t>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632DB3" w14:paraId="6A2FDDBC"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4206784" w14:textId="77777777" w:rsidR="00632DB3" w:rsidRDefault="005E1E5E" w:rsidP="006A77A7">
            <w:pPr>
              <w:pStyle w:val="Tablehead"/>
              <w:tabs>
                <w:tab w:val="clear" w:pos="1134"/>
                <w:tab w:val="clear" w:pos="1871"/>
                <w:tab w:val="clear" w:pos="2268"/>
                <w:tab w:val="left" w:pos="374"/>
                <w:tab w:val="left" w:pos="3016"/>
              </w:tabs>
              <w:spacing w:before="0" w:line="280" w:lineRule="exact"/>
              <w:ind w:hanging="170"/>
              <w:rPr>
                <w:rtl/>
              </w:rPr>
            </w:pPr>
            <w:r>
              <w:rPr>
                <w:rtl/>
              </w:rPr>
              <w:t>التوزيع على الخدمات</w:t>
            </w:r>
          </w:p>
        </w:tc>
      </w:tr>
      <w:tr w:rsidR="00632DB3" w14:paraId="6B0419B2"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495A6AA2" w14:textId="77777777" w:rsidR="00632DB3" w:rsidRDefault="005E1E5E"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2CB9B3ED" w14:textId="77777777" w:rsidR="00632DB3" w:rsidRDefault="005E1E5E"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6B38543A" w14:textId="77777777" w:rsidR="00632DB3" w:rsidRDefault="005E1E5E"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3</w:t>
            </w:r>
          </w:p>
        </w:tc>
      </w:tr>
      <w:tr w:rsidR="00632DB3" w14:paraId="79E1A8CF"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5ABFC5" w14:textId="77777777" w:rsidR="00632DB3" w:rsidRDefault="005E1E5E" w:rsidP="006A77A7">
            <w:pPr>
              <w:pStyle w:val="TabletextS5"/>
              <w:tabs>
                <w:tab w:val="clear" w:pos="1985"/>
                <w:tab w:val="left" w:pos="374"/>
              </w:tabs>
              <w:spacing w:line="290" w:lineRule="exact"/>
            </w:pPr>
            <w:r>
              <w:rPr>
                <w:rStyle w:val="Tablefreq"/>
              </w:rPr>
              <w:t>4 990-4 800</w:t>
            </w:r>
            <w:r>
              <w:tab/>
            </w:r>
            <w:r>
              <w:rPr>
                <w:b/>
                <w:bCs/>
                <w:rtl/>
              </w:rPr>
              <w:t>ثابتة</w:t>
            </w:r>
          </w:p>
          <w:p w14:paraId="0F7BB705" w14:textId="7C1CDC3B" w:rsidR="00632DB3" w:rsidRDefault="005E1E5E" w:rsidP="006A77A7">
            <w:pPr>
              <w:pStyle w:val="TabletextS5"/>
              <w:tabs>
                <w:tab w:val="clear" w:pos="1985"/>
                <w:tab w:val="left" w:pos="374"/>
              </w:tabs>
              <w:spacing w:line="290" w:lineRule="exact"/>
            </w:pPr>
            <w:r>
              <w:rPr>
                <w:rtl/>
              </w:rPr>
              <w:tab/>
            </w:r>
            <w:r>
              <w:rPr>
                <w:rtl/>
              </w:rPr>
              <w:tab/>
            </w:r>
            <w:r>
              <w:tab/>
            </w:r>
            <w:r>
              <w:rPr>
                <w:b/>
                <w:bCs/>
                <w:rtl/>
              </w:rPr>
              <w:t>متنقلة</w:t>
            </w:r>
            <w:r>
              <w:rPr>
                <w:rStyle w:val="Artref"/>
                <w:rtl/>
              </w:rPr>
              <w:t xml:space="preserve"> </w:t>
            </w:r>
            <w:r>
              <w:rPr>
                <w:rStyle w:val="Artref"/>
              </w:rPr>
              <w:t>442.5   441B.5</w:t>
            </w:r>
            <w:ins w:id="4" w:author="Aly, Abdullah" w:date="2019-11-04T17:48:00Z">
              <w:r w:rsidR="00FE06D0" w:rsidRPr="00FE06D0">
                <w:t xml:space="preserve"> </w:t>
              </w:r>
            </w:ins>
            <w:ins w:id="5" w:author="Gergis, Mina" w:date="2019-11-04T18:28:00Z">
              <w:r w:rsidR="003319C2">
                <w:t xml:space="preserve"> </w:t>
              </w:r>
            </w:ins>
            <w:ins w:id="6" w:author="Aly, Abdullah" w:date="2019-11-04T17:48:00Z">
              <w:r w:rsidR="00FE06D0" w:rsidRPr="00FE06D0">
                <w:t>MOD</w:t>
              </w:r>
            </w:ins>
            <w:r>
              <w:rPr>
                <w:rStyle w:val="Artref"/>
              </w:rPr>
              <w:t xml:space="preserve">  441A.5   440A.5 </w:t>
            </w:r>
          </w:p>
          <w:p w14:paraId="1828F51D" w14:textId="77777777" w:rsidR="00632DB3" w:rsidRDefault="005E1E5E" w:rsidP="006A77A7">
            <w:pPr>
              <w:pStyle w:val="TabletextS5"/>
              <w:tabs>
                <w:tab w:val="clear" w:pos="1985"/>
                <w:tab w:val="left" w:pos="374"/>
              </w:tabs>
              <w:spacing w:line="290" w:lineRule="exact"/>
              <w:rPr>
                <w:rtl/>
              </w:rPr>
            </w:pPr>
            <w:r>
              <w:rPr>
                <w:rtl/>
              </w:rPr>
              <w:tab/>
            </w:r>
            <w:r>
              <w:rPr>
                <w:rtl/>
              </w:rPr>
              <w:tab/>
            </w:r>
            <w:r>
              <w:tab/>
            </w:r>
            <w:r>
              <w:rPr>
                <w:rtl/>
              </w:rPr>
              <w:t>فلك راديوي</w:t>
            </w:r>
          </w:p>
          <w:p w14:paraId="76501925" w14:textId="77777777" w:rsidR="00632DB3" w:rsidRDefault="005E1E5E" w:rsidP="006A77A7">
            <w:pPr>
              <w:pStyle w:val="TabletextS5"/>
              <w:tabs>
                <w:tab w:val="clear" w:pos="1985"/>
                <w:tab w:val="left" w:pos="374"/>
              </w:tabs>
              <w:spacing w:line="290" w:lineRule="exact"/>
              <w:rPr>
                <w:rStyle w:val="Artref"/>
              </w:rPr>
            </w:pPr>
            <w:r>
              <w:rPr>
                <w:rtl/>
              </w:rPr>
              <w:tab/>
            </w:r>
            <w:r>
              <w:rPr>
                <w:rtl/>
              </w:rPr>
              <w:tab/>
            </w:r>
            <w:r>
              <w:tab/>
            </w:r>
            <w:r>
              <w:rPr>
                <w:rStyle w:val="Artref"/>
              </w:rPr>
              <w:t>443.5   339.5   149.5</w:t>
            </w:r>
          </w:p>
        </w:tc>
      </w:tr>
      <w:tr w:rsidR="00632DB3" w14:paraId="0A671750"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5FD1DA4" w14:textId="0E26295A" w:rsidR="00632DB3" w:rsidRDefault="00FE06D0" w:rsidP="00FE06D0">
            <w:pPr>
              <w:pStyle w:val="TabletextS5"/>
              <w:tabs>
                <w:tab w:val="clear" w:pos="1985"/>
                <w:tab w:val="left" w:pos="374"/>
              </w:tabs>
              <w:spacing w:line="290" w:lineRule="exact"/>
              <w:rPr>
                <w:rStyle w:val="Artref"/>
              </w:rPr>
            </w:pPr>
            <w:r>
              <w:rPr>
                <w:rFonts w:hint="cs"/>
                <w:rtl/>
              </w:rPr>
              <w:t>...</w:t>
            </w:r>
          </w:p>
        </w:tc>
      </w:tr>
    </w:tbl>
    <w:p w14:paraId="2FF61FEC" w14:textId="79D36019" w:rsidR="00BA4B1C" w:rsidRPr="00FE06D0" w:rsidRDefault="005E1E5E">
      <w:pPr>
        <w:pStyle w:val="Reasons"/>
        <w:rPr>
          <w:b w:val="0"/>
          <w:bCs w:val="0"/>
          <w:lang w:bidi="ar-EG"/>
        </w:rPr>
      </w:pPr>
      <w:r>
        <w:rPr>
          <w:rtl/>
        </w:rPr>
        <w:t>الأسباب:</w:t>
      </w:r>
      <w:r>
        <w:tab/>
      </w:r>
      <w:r w:rsidR="00AA1FF2">
        <w:rPr>
          <w:rFonts w:hint="cs"/>
          <w:b w:val="0"/>
          <w:bCs w:val="0"/>
          <w:rtl/>
          <w:lang w:bidi="ar-EG"/>
        </w:rPr>
        <w:t xml:space="preserve">تعديل الحاشية </w:t>
      </w:r>
      <w:r w:rsidR="00AA1FF2" w:rsidRPr="00AA1FF2">
        <w:rPr>
          <w:rFonts w:ascii="Times New Roman" w:hAnsi="Times New Roman"/>
          <w:b w:val="0"/>
          <w:bCs w:val="0"/>
          <w:lang w:bidi="ar-EG"/>
        </w:rPr>
        <w:t>441</w:t>
      </w:r>
      <w:r w:rsidR="007D09D1">
        <w:rPr>
          <w:rFonts w:ascii="Times New Roman" w:hAnsi="Times New Roman"/>
          <w:b w:val="0"/>
          <w:bCs w:val="0"/>
          <w:lang w:bidi="ar-EG"/>
        </w:rPr>
        <w:t>B</w:t>
      </w:r>
      <w:r w:rsidR="00AA1FF2" w:rsidRPr="00AA1FF2">
        <w:rPr>
          <w:rFonts w:ascii="Times New Roman" w:hAnsi="Times New Roman"/>
          <w:b w:val="0"/>
          <w:bCs w:val="0"/>
          <w:lang w:bidi="ar-EG"/>
        </w:rPr>
        <w:t>.5</w:t>
      </w:r>
    </w:p>
    <w:p w14:paraId="10335BA2" w14:textId="77777777" w:rsidR="00BA4B1C" w:rsidRDefault="005E1E5E">
      <w:pPr>
        <w:pStyle w:val="Proposal"/>
      </w:pPr>
      <w:r>
        <w:t>MOD</w:t>
      </w:r>
      <w:r>
        <w:tab/>
        <w:t>KRE/195/2</w:t>
      </w:r>
    </w:p>
    <w:p w14:paraId="1D4F007D" w14:textId="7CA356F3" w:rsidR="00632DB3" w:rsidRPr="00191CF5" w:rsidRDefault="005E1E5E" w:rsidP="00632DB3">
      <w:pPr>
        <w:pStyle w:val="Note"/>
        <w:rPr>
          <w:sz w:val="16"/>
          <w:szCs w:val="24"/>
          <w:rtl/>
        </w:rPr>
      </w:pPr>
      <w:r w:rsidRPr="00FE06D0">
        <w:rPr>
          <w:rStyle w:val="Artdef"/>
          <w:spacing w:val="2"/>
          <w:szCs w:val="22"/>
        </w:rPr>
        <w:t>441B.5</w:t>
      </w:r>
      <w:r w:rsidRPr="00FE06D0">
        <w:rPr>
          <w:spacing w:val="2"/>
          <w:rtl/>
        </w:rPr>
        <w:tab/>
      </w:r>
      <w:r w:rsidRPr="00191CF5">
        <w:rPr>
          <w:spacing w:val="-4"/>
          <w:rtl/>
        </w:rPr>
        <w:t xml:space="preserve">في كمبوديا وجمهورية لاو الديمقراطية </w:t>
      </w:r>
      <w:ins w:id="7" w:author="Aly, Abdullah" w:date="2019-11-04T17:51:00Z">
        <w:r w:rsidR="00FE06D0" w:rsidRPr="00191CF5">
          <w:rPr>
            <w:rFonts w:hint="cs"/>
            <w:spacing w:val="-4"/>
            <w:rtl/>
          </w:rPr>
          <w:t>و</w:t>
        </w:r>
        <w:r w:rsidR="00FE06D0" w:rsidRPr="00191CF5">
          <w:rPr>
            <w:spacing w:val="-4"/>
            <w:rtl/>
          </w:rPr>
          <w:t xml:space="preserve">جمهورية كوريا الشعبية الديمقراطية </w:t>
        </w:r>
      </w:ins>
      <w:r w:rsidRPr="00191CF5">
        <w:rPr>
          <w:spacing w:val="-4"/>
          <w:rtl/>
        </w:rPr>
        <w:t>وفيتنام، يُحدد نطاق التردد </w:t>
      </w:r>
      <w:r w:rsidRPr="00191CF5">
        <w:rPr>
          <w:spacing w:val="-4"/>
        </w:rPr>
        <w:t>MHz 4 990</w:t>
      </w:r>
      <w:r w:rsidRPr="00191CF5">
        <w:rPr>
          <w:spacing w:val="-4"/>
        </w:rPr>
        <w:noBreakHyphen/>
        <w:t>4 800</w:t>
      </w:r>
      <w:r w:rsidRPr="00191CF5">
        <w:rPr>
          <w:spacing w:val="-4"/>
          <w:rtl/>
        </w:rPr>
        <w:t xml:space="preserve">، </w:t>
      </w:r>
      <w:r w:rsidRPr="00191CF5">
        <w:rPr>
          <w:rtl/>
        </w:rPr>
        <w:t>أو أجزاء منه، لاستعمال الإدارات التي ترغب في تنفيذ الاتصالات المتنقلة الدولية </w:t>
      </w:r>
      <w:r w:rsidRPr="00191CF5">
        <w:t>(IMT)</w:t>
      </w:r>
      <w:r w:rsidRPr="00191CF5">
        <w:rPr>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نطاق التردد هذا لتنفيذ الاتصالات المتنقلة الدولية للموافقة التي يتم الحصول عليها من الإدارات المعنية بموجب الرقم </w:t>
      </w:r>
      <w:r w:rsidRPr="00191CF5">
        <w:rPr>
          <w:rStyle w:val="Artref"/>
          <w:b/>
          <w:bCs/>
        </w:rPr>
        <w:t>21.9</w:t>
      </w:r>
      <w:r w:rsidRPr="00191CF5">
        <w:rPr>
          <w:rtl/>
        </w:rPr>
        <w:t xml:space="preserve"> ويجب ألا تطالب محطات الاتصالات المتنقلة الدولية بالحماية من محطات التطبيقات الأخرى في الخدمة المتنقلة. وبالإضافة إلى ذلك، </w:t>
      </w:r>
      <w:r w:rsidRPr="00191CF5">
        <w:rPr>
          <w:color w:val="000000"/>
          <w:rtl/>
        </w:rPr>
        <w:t xml:space="preserve">وقبل أن تضع أي إدارة </w:t>
      </w:r>
      <w:del w:id="8" w:author="Arabic" w:date="2019-11-04T18:59:00Z">
        <w:r w:rsidRPr="00191CF5" w:rsidDel="000175A5">
          <w:rPr>
            <w:color w:val="000000"/>
            <w:rtl/>
          </w:rPr>
          <w:delText xml:space="preserve">في الخدمة </w:delText>
        </w:r>
      </w:del>
      <w:bookmarkStart w:id="9" w:name="_GoBack"/>
      <w:bookmarkEnd w:id="9"/>
      <w:r w:rsidRPr="00191CF5">
        <w:rPr>
          <w:color w:val="000000"/>
          <w:rtl/>
        </w:rPr>
        <w:t xml:space="preserve">محطة للاتصالات المتنقلة الدولية في الخدمة المتنقلة في الخدمة، فإن عليها أن تكفل ألاّ تتجاوز كثافة تدفق القدرة الناتجة عن هذه المحطة القيمة </w:t>
      </w:r>
      <w:r w:rsidRPr="00191CF5">
        <w:t>155–</w:t>
      </w:r>
      <w:r w:rsidRPr="00191CF5">
        <w:rPr>
          <w:rtl/>
        </w:rPr>
        <w:t> </w:t>
      </w:r>
      <w:r w:rsidRPr="00191CF5">
        <w:t>dB(W/(m</w:t>
      </w:r>
      <w:r w:rsidRPr="00191CF5">
        <w:rPr>
          <w:vertAlign w:val="superscript"/>
        </w:rPr>
        <w:t>2</w:t>
      </w:r>
      <w:r w:rsidRPr="00191CF5">
        <w:t> · 1 MHz))</w:t>
      </w:r>
      <w:r w:rsidRPr="00191CF5">
        <w:rPr>
          <w:rtl/>
        </w:rPr>
        <w:t xml:space="preserve"> </w:t>
      </w:r>
      <w:r w:rsidRPr="00191CF5">
        <w:rPr>
          <w:rFonts w:hint="cs"/>
          <w:color w:val="000000"/>
          <w:rtl/>
        </w:rPr>
        <w:t>على ارتفاع يصل إلى </w:t>
      </w:r>
      <w:r w:rsidRPr="00191CF5">
        <w:rPr>
          <w:color w:val="000000"/>
          <w:szCs w:val="22"/>
          <w:rtl/>
        </w:rPr>
        <w:t>19</w:t>
      </w:r>
      <w:r w:rsidRPr="00191CF5">
        <w:rPr>
          <w:color w:val="000000"/>
          <w:rtl/>
        </w:rPr>
        <w:t> كيلومتراً فوق سطح الأرض على مسافة </w:t>
      </w:r>
      <w:r w:rsidRPr="00191CF5">
        <w:t>km 20</w:t>
      </w:r>
      <w:r w:rsidRPr="00191CF5">
        <w:rPr>
          <w:rtl/>
        </w:rPr>
        <w:t xml:space="preserve"> من الساحل، وهو ما يعرف بخط الساحل الذي تعترف به رسمياً الدولة الساحلية. وسيخضع هذا المعيار لمراجعة المؤتمر العالمي للاتصالات الراديوية لعام </w:t>
      </w:r>
      <w:r w:rsidRPr="00191CF5">
        <w:rPr>
          <w:szCs w:val="22"/>
          <w:rtl/>
        </w:rPr>
        <w:t>2019</w:t>
      </w:r>
      <w:r w:rsidRPr="00191CF5">
        <w:rPr>
          <w:rtl/>
        </w:rPr>
        <w:t xml:space="preserve">. انظر القرار </w:t>
      </w:r>
      <w:r w:rsidRPr="00191CF5">
        <w:rPr>
          <w:b/>
          <w:bCs/>
        </w:rPr>
        <w:t>223 (Rev.WRC-15)</w:t>
      </w:r>
      <w:r w:rsidRPr="00191CF5">
        <w:rPr>
          <w:rtl/>
        </w:rPr>
        <w:t xml:space="preserve">. </w:t>
      </w:r>
      <w:r w:rsidRPr="00191CF5">
        <w:rPr>
          <w:sz w:val="30"/>
          <w:rtl/>
        </w:rPr>
        <w:t>سيدخل هذا التحديد حيز النفاذ بعد المؤتمر العالمي للاتصالات الراديوية</w:t>
      </w:r>
      <w:r w:rsidRPr="00191CF5">
        <w:rPr>
          <w:sz w:val="18"/>
          <w:rtl/>
        </w:rPr>
        <w:t xml:space="preserve"> </w:t>
      </w:r>
      <w:r w:rsidRPr="00191CF5">
        <w:rPr>
          <w:sz w:val="30"/>
          <w:rtl/>
        </w:rPr>
        <w:t>لعام</w:t>
      </w:r>
      <w:r w:rsidRPr="00191CF5">
        <w:rPr>
          <w:sz w:val="18"/>
          <w:rtl/>
        </w:rPr>
        <w:t xml:space="preserve"> </w:t>
      </w:r>
      <w:r w:rsidRPr="00191CF5">
        <w:rPr>
          <w:szCs w:val="22"/>
          <w:rtl/>
        </w:rPr>
        <w:t>2019</w:t>
      </w:r>
      <w:r w:rsidRPr="00191CF5">
        <w:rPr>
          <w:rtl/>
        </w:rPr>
        <w:t>.</w:t>
      </w:r>
      <w:r w:rsidRPr="00191CF5">
        <w:rPr>
          <w:sz w:val="16"/>
          <w:szCs w:val="24"/>
        </w:rPr>
        <w:t>(WRC-</w:t>
      </w:r>
      <w:ins w:id="10" w:author="Aly, Abdullah" w:date="2019-11-04T17:50:00Z">
        <w:r w:rsidR="00FE06D0" w:rsidRPr="00191CF5">
          <w:rPr>
            <w:sz w:val="16"/>
            <w:szCs w:val="24"/>
          </w:rPr>
          <w:t>19</w:t>
        </w:r>
      </w:ins>
      <w:del w:id="11" w:author="Aly, Abdullah" w:date="2019-11-04T17:50:00Z">
        <w:r w:rsidRPr="00191CF5" w:rsidDel="00FE06D0">
          <w:rPr>
            <w:sz w:val="16"/>
            <w:szCs w:val="24"/>
          </w:rPr>
          <w:delText>15</w:delText>
        </w:r>
      </w:del>
      <w:r w:rsidRPr="00191CF5">
        <w:rPr>
          <w:sz w:val="16"/>
          <w:szCs w:val="24"/>
        </w:rPr>
        <w:t>)      </w:t>
      </w:r>
    </w:p>
    <w:p w14:paraId="42B387A6" w14:textId="093B110F" w:rsidR="00FE06D0" w:rsidRPr="00CC419D" w:rsidRDefault="005E1E5E">
      <w:pPr>
        <w:pStyle w:val="Reasons"/>
        <w:rPr>
          <w:b w:val="0"/>
          <w:bCs w:val="0"/>
          <w:rtl/>
          <w:lang w:val="en-GB" w:bidi="ar-EG"/>
        </w:rPr>
      </w:pPr>
      <w:r>
        <w:rPr>
          <w:rtl/>
        </w:rPr>
        <w:t>الأسباب:</w:t>
      </w:r>
      <w:r>
        <w:tab/>
      </w:r>
      <w:r w:rsidR="00AA1FF2">
        <w:rPr>
          <w:rFonts w:hint="cs"/>
          <w:b w:val="0"/>
          <w:bCs w:val="0"/>
          <w:rtl/>
          <w:lang w:bidi="ar-EG"/>
        </w:rPr>
        <w:t xml:space="preserve">تحديث لوائح الراديو لإضافة جمهورية كوريا الشعبية الديمقراطية في تحديد الاتصالات المتنقلة الدولية في النطاق </w:t>
      </w:r>
      <w:r w:rsidR="00AA1FF2" w:rsidRPr="00962E9A">
        <w:rPr>
          <w:rFonts w:ascii="Times New Roman" w:hAnsi="Times New Roman"/>
          <w:b w:val="0"/>
          <w:bCs w:val="0"/>
          <w:lang w:bidi="ar-EG"/>
        </w:rPr>
        <w:t>MHz 4 990-4 800</w:t>
      </w:r>
      <w:r w:rsidR="00CC419D">
        <w:rPr>
          <w:rFonts w:ascii="Times New Roman" w:hAnsi="Times New Roman" w:hint="cs"/>
          <w:b w:val="0"/>
          <w:bCs w:val="0"/>
          <w:rtl/>
          <w:lang w:val="en-GB" w:bidi="ar-EG"/>
        </w:rPr>
        <w:t>.</w:t>
      </w:r>
    </w:p>
    <w:p w14:paraId="7AD27C72" w14:textId="01E92863" w:rsidR="00BA4B1C" w:rsidRPr="00FE06D0" w:rsidRDefault="00BA4B1C" w:rsidP="00AA1FF2">
      <w:pPr>
        <w:rPr>
          <w:rtl/>
        </w:rPr>
      </w:pPr>
    </w:p>
    <w:p w14:paraId="32006544" w14:textId="253F046B" w:rsidR="00FE06D0" w:rsidRPr="00FE06D0" w:rsidRDefault="00FE06D0" w:rsidP="00FE06D0">
      <w:pPr>
        <w:spacing w:before="600"/>
        <w:jc w:val="center"/>
      </w:pPr>
      <w:r>
        <w:rPr>
          <w:rFonts w:hint="cs"/>
          <w:rtl/>
        </w:rPr>
        <w:t>___________</w:t>
      </w:r>
    </w:p>
    <w:sectPr w:rsidR="00FE06D0" w:rsidRPr="00FE06D0">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773C" w14:textId="77777777" w:rsidR="00EA5D25" w:rsidRDefault="00EA5D25" w:rsidP="002919E1">
      <w:r>
        <w:separator/>
      </w:r>
    </w:p>
    <w:p w14:paraId="6D05F08B" w14:textId="77777777" w:rsidR="00EA5D25" w:rsidRDefault="00EA5D25" w:rsidP="002919E1"/>
    <w:p w14:paraId="17E9E3BC" w14:textId="77777777" w:rsidR="00EA5D25" w:rsidRDefault="00EA5D25" w:rsidP="002919E1"/>
    <w:p w14:paraId="02D251AE" w14:textId="77777777" w:rsidR="00EA5D25" w:rsidRDefault="00EA5D25"/>
  </w:endnote>
  <w:endnote w:type="continuationSeparator" w:id="0">
    <w:p w14:paraId="2810BBC6" w14:textId="77777777" w:rsidR="00EA5D25" w:rsidRDefault="00EA5D25" w:rsidP="002919E1">
      <w:r>
        <w:continuationSeparator/>
      </w:r>
    </w:p>
    <w:p w14:paraId="250066AF" w14:textId="77777777" w:rsidR="00EA5D25" w:rsidRDefault="00EA5D25" w:rsidP="002919E1"/>
    <w:p w14:paraId="1B70138E" w14:textId="77777777" w:rsidR="00EA5D25" w:rsidRDefault="00EA5D25" w:rsidP="002919E1"/>
    <w:p w14:paraId="35AAE91B"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E48" w14:textId="6D53366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09D1">
      <w:rPr>
        <w:noProof/>
      </w:rPr>
      <w:t>P:\ARA\ITU-R\CONF-R\CMR19\100\195A.docx</w:t>
    </w:r>
    <w:r>
      <w:fldChar w:fldCharType="end"/>
    </w:r>
    <w:r w:rsidRPr="00A809E8">
      <w:t xml:space="preserve">   (</w:t>
    </w:r>
    <w:r w:rsidR="00FE06D0">
      <w:t>463770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3431" w14:textId="4C154712" w:rsidR="00281F5F" w:rsidRPr="008927F5" w:rsidRDefault="00262B67" w:rsidP="00262B6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09D1">
      <w:rPr>
        <w:noProof/>
      </w:rPr>
      <w:t>P:\ARA\ITU-R\CONF-R\CMR19\100\195A.docx</w:t>
    </w:r>
    <w:r>
      <w:fldChar w:fldCharType="end"/>
    </w:r>
    <w:r w:rsidRPr="00A809E8">
      <w:t xml:space="preserve">   (</w:t>
    </w:r>
    <w:r>
      <w:t>463770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B52AF" w14:textId="77777777" w:rsidR="00EA5D25" w:rsidRDefault="00EA5D25" w:rsidP="002919E1">
      <w:r>
        <w:t>___________________</w:t>
      </w:r>
    </w:p>
  </w:footnote>
  <w:footnote w:type="continuationSeparator" w:id="0">
    <w:p w14:paraId="3EC55951" w14:textId="77777777" w:rsidR="00EA5D25" w:rsidRDefault="00EA5D25" w:rsidP="002919E1">
      <w:r>
        <w:continuationSeparator/>
      </w:r>
    </w:p>
    <w:p w14:paraId="34005B68" w14:textId="77777777" w:rsidR="00EA5D25" w:rsidRDefault="00EA5D25" w:rsidP="002919E1"/>
    <w:p w14:paraId="0CBF7C9A" w14:textId="77777777" w:rsidR="00EA5D25" w:rsidRDefault="00EA5D25" w:rsidP="002919E1"/>
    <w:p w14:paraId="291BCEED"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BD29" w14:textId="77777777" w:rsidR="00281F5F" w:rsidRDefault="00281F5F" w:rsidP="002919E1"/>
  <w:p w14:paraId="2C55990D" w14:textId="77777777" w:rsidR="00281F5F" w:rsidRDefault="00281F5F" w:rsidP="002919E1"/>
  <w:p w14:paraId="6ADD425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FA9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195-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65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827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84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181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Gergis, Mina">
    <w15:presenceInfo w15:providerId="AD" w15:userId="S::mina.gergis@itu.int::10a0710e-5a13-4294-a35b-aa0b5e72d895"/>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75A5"/>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1CF5"/>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62B67"/>
    <w:rsid w:val="0027069F"/>
    <w:rsid w:val="00280E04"/>
    <w:rsid w:val="00281F5F"/>
    <w:rsid w:val="002843E4"/>
    <w:rsid w:val="002919E1"/>
    <w:rsid w:val="00295917"/>
    <w:rsid w:val="00296071"/>
    <w:rsid w:val="002A4572"/>
    <w:rsid w:val="002A7E2E"/>
    <w:rsid w:val="002B12C5"/>
    <w:rsid w:val="002B16D8"/>
    <w:rsid w:val="002B2A6F"/>
    <w:rsid w:val="002D5F64"/>
    <w:rsid w:val="002D6BB4"/>
    <w:rsid w:val="002D6FBF"/>
    <w:rsid w:val="002E378F"/>
    <w:rsid w:val="002E48BF"/>
    <w:rsid w:val="002E61C2"/>
    <w:rsid w:val="002F3E46"/>
    <w:rsid w:val="00304861"/>
    <w:rsid w:val="00311E3F"/>
    <w:rsid w:val="00314B1E"/>
    <w:rsid w:val="003319C2"/>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1E5E"/>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09D1"/>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62E9A"/>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1FF2"/>
    <w:rsid w:val="00AB08E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4B1C"/>
    <w:rsid w:val="00BA7D44"/>
    <w:rsid w:val="00BD6291"/>
    <w:rsid w:val="00BD6EF3"/>
    <w:rsid w:val="00BE69C3"/>
    <w:rsid w:val="00BF739E"/>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419D"/>
    <w:rsid w:val="00CC68C4"/>
    <w:rsid w:val="00CC79A4"/>
    <w:rsid w:val="00CD0FDE"/>
    <w:rsid w:val="00CE0E68"/>
    <w:rsid w:val="00CE5BA4"/>
    <w:rsid w:val="00D25120"/>
    <w:rsid w:val="00D40D9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B7FA9"/>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06D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B0B45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R16-WRC19-C-0195!!MSW-A</DPM_x0020_File_x0020_name>
    <DPM_x0020_Author xmlns="32a1a8c5-2265-4ebc-b7a0-2071e2c5c9bb" xsi:nil="false">DPM</DPM_x0020_Author>
    <DPM_x0020_Version xmlns="32a1a8c5-2265-4ebc-b7a0-2071e2c5c9bb" xsi:nil="false">DPM_2019.10.22.01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4707-7AD1-478F-9936-616F1DE5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60D03-B831-4CB8-BD28-3F3DF412DDF7}">
  <ds:schemaRefs>
    <ds:schemaRef ds:uri="http://purl.org/dc/dcmitype/"/>
    <ds:schemaRef ds:uri="32a1a8c5-2265-4ebc-b7a0-2071e2c5c9bb"/>
    <ds:schemaRef ds:uri="996b2e75-67fd-4955-a3b0-5ab9934cb50b"/>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3C91BB2-884D-46A6-AA2B-2775FE83EACB}">
  <ds:schemaRefs>
    <ds:schemaRef ds:uri="http://schemas.microsoft.com/sharepoint/v3/contenttype/forms"/>
  </ds:schemaRefs>
</ds:datastoreItem>
</file>

<file path=customXml/itemProps4.xml><?xml version="1.0" encoding="utf-8"?>
<ds:datastoreItem xmlns:ds="http://schemas.openxmlformats.org/officeDocument/2006/customXml" ds:itemID="{5D537AF1-5992-4390-B389-11CBFB67E4AE}">
  <ds:schemaRefs>
    <ds:schemaRef ds:uri="http://schemas.microsoft.com/sharepoint/events"/>
  </ds:schemaRefs>
</ds:datastoreItem>
</file>

<file path=customXml/itemProps5.xml><?xml version="1.0" encoding="utf-8"?>
<ds:datastoreItem xmlns:ds="http://schemas.openxmlformats.org/officeDocument/2006/customXml" ds:itemID="{9D22E4D8-62B2-493D-9470-F65C457D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314</Words>
  <Characters>1707</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R16-WRC19-C-0195!!MSW-A</vt:lpstr>
    </vt:vector>
  </TitlesOfParts>
  <Manager>General Secretariat - Pool</Manager>
  <Company>International Telecommunication Union (ITU)</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R16-WRC19-C-0195!!MSW-A</dc:title>
  <dc:creator>Documents Proposals Manager (DPM)</dc:creator>
  <cp:keywords>DPM_v2019.11.4.1_prod</cp:keywords>
  <cp:lastModifiedBy>Arabic</cp:lastModifiedBy>
  <cp:revision>13</cp:revision>
  <cp:lastPrinted>2019-11-04T17:34:00Z</cp:lastPrinted>
  <dcterms:created xsi:type="dcterms:W3CDTF">2019-11-04T17:16:00Z</dcterms:created>
  <dcterms:modified xsi:type="dcterms:W3CDTF">2019-11-04T17:59:00Z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