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B77E8" w14:paraId="4D3AAC33" w14:textId="77777777" w:rsidTr="002C559A">
        <w:trPr>
          <w:cantSplit/>
        </w:trPr>
        <w:tc>
          <w:tcPr>
            <w:tcW w:w="6911" w:type="dxa"/>
          </w:tcPr>
          <w:p w14:paraId="359336DC" w14:textId="77777777" w:rsidR="00BB1D82" w:rsidRPr="00CB77E8" w:rsidRDefault="00851625" w:rsidP="005C2108">
            <w:pPr>
              <w:spacing w:before="400" w:after="48"/>
              <w:rPr>
                <w:rFonts w:ascii="Verdana" w:hAnsi="Verdana"/>
                <w:b/>
                <w:bCs/>
                <w:noProof/>
                <w:sz w:val="20"/>
                <w:lang w:val="fr-CH"/>
              </w:rPr>
            </w:pPr>
            <w:r w:rsidRPr="00CB77E8">
              <w:rPr>
                <w:rFonts w:ascii="Verdana" w:hAnsi="Verdana"/>
                <w:b/>
                <w:bCs/>
                <w:noProof/>
                <w:sz w:val="20"/>
                <w:lang w:val="fr-CH"/>
              </w:rPr>
              <w:t>Conférence mondiale des radiocommunications (CMR-1</w:t>
            </w:r>
            <w:r w:rsidR="00FD7AA3" w:rsidRPr="00CB77E8">
              <w:rPr>
                <w:rFonts w:ascii="Verdana" w:hAnsi="Verdana"/>
                <w:b/>
                <w:bCs/>
                <w:noProof/>
                <w:sz w:val="20"/>
                <w:lang w:val="fr-CH"/>
              </w:rPr>
              <w:t>9</w:t>
            </w:r>
            <w:r w:rsidRPr="00CB77E8">
              <w:rPr>
                <w:rFonts w:ascii="Verdana" w:hAnsi="Verdana"/>
                <w:b/>
                <w:bCs/>
                <w:noProof/>
                <w:sz w:val="20"/>
                <w:lang w:val="fr-CH"/>
              </w:rPr>
              <w:t>)</w:t>
            </w:r>
            <w:r w:rsidRPr="00CB77E8">
              <w:rPr>
                <w:rFonts w:ascii="Verdana" w:hAnsi="Verdana"/>
                <w:b/>
                <w:bCs/>
                <w:noProof/>
                <w:sz w:val="20"/>
                <w:lang w:val="fr-CH"/>
              </w:rPr>
              <w:br/>
            </w:r>
            <w:r w:rsidR="00063A1F" w:rsidRPr="00CB77E8">
              <w:rPr>
                <w:rFonts w:ascii="Verdana" w:hAnsi="Verdana"/>
                <w:b/>
                <w:bCs/>
                <w:noProof/>
                <w:sz w:val="18"/>
                <w:szCs w:val="18"/>
                <w:lang w:val="fr-CH"/>
              </w:rPr>
              <w:t xml:space="preserve">Charm el-Cheikh, </w:t>
            </w:r>
            <w:r w:rsidR="00081366" w:rsidRPr="00CB77E8">
              <w:rPr>
                <w:rFonts w:ascii="Verdana" w:hAnsi="Verdana"/>
                <w:b/>
                <w:bCs/>
                <w:noProof/>
                <w:sz w:val="18"/>
                <w:szCs w:val="18"/>
                <w:lang w:val="fr-CH"/>
              </w:rPr>
              <w:t>É</w:t>
            </w:r>
            <w:r w:rsidR="00063A1F" w:rsidRPr="00CB77E8">
              <w:rPr>
                <w:rFonts w:ascii="Verdana" w:hAnsi="Verdana"/>
                <w:b/>
                <w:bCs/>
                <w:noProof/>
                <w:sz w:val="18"/>
                <w:szCs w:val="18"/>
                <w:lang w:val="fr-CH"/>
              </w:rPr>
              <w:t>gypte</w:t>
            </w:r>
            <w:r w:rsidRPr="00CB77E8">
              <w:rPr>
                <w:rFonts w:ascii="Verdana" w:hAnsi="Verdana"/>
                <w:b/>
                <w:bCs/>
                <w:noProof/>
                <w:sz w:val="18"/>
                <w:szCs w:val="18"/>
                <w:lang w:val="fr-CH"/>
              </w:rPr>
              <w:t>,</w:t>
            </w:r>
            <w:r w:rsidR="00E537FF" w:rsidRPr="00CB77E8">
              <w:rPr>
                <w:rFonts w:ascii="Verdana" w:hAnsi="Verdana"/>
                <w:b/>
                <w:bCs/>
                <w:noProof/>
                <w:sz w:val="18"/>
                <w:szCs w:val="18"/>
                <w:lang w:val="fr-CH"/>
              </w:rPr>
              <w:t xml:space="preserve"> </w:t>
            </w:r>
            <w:r w:rsidRPr="00CB77E8">
              <w:rPr>
                <w:rFonts w:ascii="Verdana" w:hAnsi="Verdana"/>
                <w:b/>
                <w:bCs/>
                <w:noProof/>
                <w:sz w:val="18"/>
                <w:szCs w:val="18"/>
                <w:lang w:val="fr-CH"/>
              </w:rPr>
              <w:t>2</w:t>
            </w:r>
            <w:r w:rsidR="00FD7AA3" w:rsidRPr="00CB77E8">
              <w:rPr>
                <w:rFonts w:ascii="Verdana" w:hAnsi="Verdana"/>
                <w:b/>
                <w:bCs/>
                <w:noProof/>
                <w:sz w:val="18"/>
                <w:szCs w:val="18"/>
                <w:lang w:val="fr-CH"/>
              </w:rPr>
              <w:t xml:space="preserve">8 octobre </w:t>
            </w:r>
            <w:r w:rsidR="00F10064" w:rsidRPr="00CB77E8">
              <w:rPr>
                <w:rFonts w:ascii="Verdana" w:hAnsi="Verdana"/>
                <w:b/>
                <w:bCs/>
                <w:noProof/>
                <w:sz w:val="18"/>
                <w:szCs w:val="18"/>
                <w:lang w:val="fr-CH"/>
              </w:rPr>
              <w:t>–</w:t>
            </w:r>
            <w:r w:rsidR="00FD7AA3" w:rsidRPr="00CB77E8">
              <w:rPr>
                <w:rFonts w:ascii="Verdana" w:hAnsi="Verdana"/>
                <w:b/>
                <w:bCs/>
                <w:noProof/>
                <w:sz w:val="18"/>
                <w:szCs w:val="18"/>
                <w:lang w:val="fr-CH"/>
              </w:rPr>
              <w:t xml:space="preserve"> </w:t>
            </w:r>
            <w:r w:rsidRPr="00CB77E8">
              <w:rPr>
                <w:rFonts w:ascii="Verdana" w:hAnsi="Verdana"/>
                <w:b/>
                <w:bCs/>
                <w:noProof/>
                <w:sz w:val="18"/>
                <w:szCs w:val="18"/>
                <w:lang w:val="fr-CH"/>
              </w:rPr>
              <w:t>2</w:t>
            </w:r>
            <w:r w:rsidR="00FD7AA3" w:rsidRPr="00CB77E8">
              <w:rPr>
                <w:rFonts w:ascii="Verdana" w:hAnsi="Verdana"/>
                <w:b/>
                <w:bCs/>
                <w:noProof/>
                <w:sz w:val="18"/>
                <w:szCs w:val="18"/>
                <w:lang w:val="fr-CH"/>
              </w:rPr>
              <w:t>2</w:t>
            </w:r>
            <w:r w:rsidRPr="00CB77E8">
              <w:rPr>
                <w:rFonts w:ascii="Verdana" w:hAnsi="Verdana"/>
                <w:b/>
                <w:bCs/>
                <w:noProof/>
                <w:sz w:val="18"/>
                <w:szCs w:val="18"/>
                <w:lang w:val="fr-CH"/>
              </w:rPr>
              <w:t xml:space="preserve"> novembre 201</w:t>
            </w:r>
            <w:r w:rsidR="00FD7AA3" w:rsidRPr="00CB77E8">
              <w:rPr>
                <w:rFonts w:ascii="Verdana" w:hAnsi="Verdana"/>
                <w:b/>
                <w:bCs/>
                <w:noProof/>
                <w:sz w:val="18"/>
                <w:szCs w:val="18"/>
                <w:lang w:val="fr-CH"/>
              </w:rPr>
              <w:t>9</w:t>
            </w:r>
          </w:p>
        </w:tc>
        <w:tc>
          <w:tcPr>
            <w:tcW w:w="3120" w:type="dxa"/>
          </w:tcPr>
          <w:p w14:paraId="6BAC54B6" w14:textId="77777777" w:rsidR="00BB1D82" w:rsidRPr="00CB77E8" w:rsidRDefault="000A55AE" w:rsidP="005C2108">
            <w:pPr>
              <w:spacing w:before="0"/>
              <w:jc w:val="right"/>
              <w:rPr>
                <w:noProof/>
                <w:lang w:val="fr-CH"/>
              </w:rPr>
            </w:pPr>
            <w:bookmarkStart w:id="0" w:name="ditulogo"/>
            <w:bookmarkEnd w:id="0"/>
            <w:r w:rsidRPr="00CB77E8">
              <w:rPr>
                <w:rFonts w:ascii="Verdana" w:hAnsi="Verdana"/>
                <w:b/>
                <w:bCs/>
                <w:noProof/>
                <w:lang w:val="fr-CH" w:eastAsia="zh-CN"/>
              </w:rPr>
              <w:drawing>
                <wp:inline distT="0" distB="0" distL="0" distR="0" wp14:anchorId="30B11B0E" wp14:editId="1567B8D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B77E8" w14:paraId="2069B795" w14:textId="77777777" w:rsidTr="002C559A">
        <w:trPr>
          <w:cantSplit/>
        </w:trPr>
        <w:tc>
          <w:tcPr>
            <w:tcW w:w="6911" w:type="dxa"/>
            <w:tcBorders>
              <w:bottom w:val="single" w:sz="12" w:space="0" w:color="auto"/>
            </w:tcBorders>
          </w:tcPr>
          <w:p w14:paraId="5EECF186" w14:textId="77777777" w:rsidR="00BB1D82" w:rsidRPr="00CB77E8" w:rsidRDefault="00BB1D82" w:rsidP="005C2108">
            <w:pPr>
              <w:spacing w:before="0" w:after="48"/>
              <w:rPr>
                <w:b/>
                <w:smallCaps/>
                <w:noProof/>
                <w:szCs w:val="24"/>
                <w:lang w:val="fr-CH"/>
              </w:rPr>
            </w:pPr>
            <w:bookmarkStart w:id="1" w:name="dhead"/>
          </w:p>
        </w:tc>
        <w:tc>
          <w:tcPr>
            <w:tcW w:w="3120" w:type="dxa"/>
            <w:tcBorders>
              <w:bottom w:val="single" w:sz="12" w:space="0" w:color="auto"/>
            </w:tcBorders>
          </w:tcPr>
          <w:p w14:paraId="42FA8915" w14:textId="77777777" w:rsidR="00BB1D82" w:rsidRPr="00CB77E8" w:rsidRDefault="00BB1D82" w:rsidP="005C2108">
            <w:pPr>
              <w:spacing w:before="0"/>
              <w:rPr>
                <w:rFonts w:ascii="Verdana" w:hAnsi="Verdana"/>
                <w:noProof/>
                <w:szCs w:val="24"/>
                <w:lang w:val="fr-CH"/>
              </w:rPr>
            </w:pPr>
          </w:p>
        </w:tc>
      </w:tr>
      <w:tr w:rsidR="00BB1D82" w:rsidRPr="00CB77E8" w14:paraId="715DEF11" w14:textId="77777777" w:rsidTr="00BB1D82">
        <w:trPr>
          <w:cantSplit/>
        </w:trPr>
        <w:tc>
          <w:tcPr>
            <w:tcW w:w="6911" w:type="dxa"/>
            <w:tcBorders>
              <w:top w:val="single" w:sz="12" w:space="0" w:color="auto"/>
            </w:tcBorders>
          </w:tcPr>
          <w:p w14:paraId="12B49783" w14:textId="77777777" w:rsidR="00BB1D82" w:rsidRPr="00CB77E8" w:rsidRDefault="00BB1D82" w:rsidP="005C2108">
            <w:pPr>
              <w:spacing w:before="0" w:after="48"/>
              <w:rPr>
                <w:rFonts w:ascii="Verdana" w:hAnsi="Verdana"/>
                <w:b/>
                <w:smallCaps/>
                <w:noProof/>
                <w:sz w:val="20"/>
                <w:lang w:val="fr-CH"/>
              </w:rPr>
            </w:pPr>
          </w:p>
        </w:tc>
        <w:tc>
          <w:tcPr>
            <w:tcW w:w="3120" w:type="dxa"/>
            <w:tcBorders>
              <w:top w:val="single" w:sz="12" w:space="0" w:color="auto"/>
            </w:tcBorders>
          </w:tcPr>
          <w:p w14:paraId="352541E6" w14:textId="77777777" w:rsidR="00BB1D82" w:rsidRPr="00CB77E8" w:rsidRDefault="00BB1D82" w:rsidP="005C2108">
            <w:pPr>
              <w:spacing w:before="0"/>
              <w:rPr>
                <w:rFonts w:ascii="Verdana" w:hAnsi="Verdana"/>
                <w:noProof/>
                <w:sz w:val="20"/>
                <w:lang w:val="fr-CH"/>
              </w:rPr>
            </w:pPr>
          </w:p>
        </w:tc>
      </w:tr>
      <w:tr w:rsidR="00BB1D82" w:rsidRPr="00CB77E8" w14:paraId="46327D45" w14:textId="77777777" w:rsidTr="00BB1D82">
        <w:trPr>
          <w:cantSplit/>
        </w:trPr>
        <w:tc>
          <w:tcPr>
            <w:tcW w:w="6911" w:type="dxa"/>
          </w:tcPr>
          <w:p w14:paraId="3BA94933" w14:textId="401B17F3" w:rsidR="00BB1D82" w:rsidRPr="00CB77E8" w:rsidRDefault="004E128E" w:rsidP="005C2108">
            <w:pPr>
              <w:tabs>
                <w:tab w:val="left" w:pos="4358"/>
              </w:tabs>
              <w:spacing w:before="0"/>
              <w:rPr>
                <w:rFonts w:ascii="Verdana" w:hAnsi="Verdana"/>
                <w:b/>
                <w:noProof/>
                <w:sz w:val="20"/>
                <w:lang w:val="fr-CH"/>
              </w:rPr>
            </w:pPr>
            <w:r w:rsidRPr="00CB77E8">
              <w:rPr>
                <w:rFonts w:ascii="Verdana" w:hAnsi="Verdana"/>
                <w:b/>
                <w:noProof/>
                <w:sz w:val="20"/>
                <w:lang w:val="fr-CH"/>
              </w:rPr>
              <w:t>SÉANCE PLÉNIÈRE</w:t>
            </w:r>
          </w:p>
        </w:tc>
        <w:tc>
          <w:tcPr>
            <w:tcW w:w="3120" w:type="dxa"/>
          </w:tcPr>
          <w:p w14:paraId="686A0443" w14:textId="05030736" w:rsidR="00BB1D82" w:rsidRPr="00CB77E8" w:rsidRDefault="002C559A" w:rsidP="005C2108">
            <w:pPr>
              <w:spacing w:before="0"/>
              <w:rPr>
                <w:rFonts w:ascii="Verdana" w:hAnsi="Verdana"/>
                <w:noProof/>
                <w:sz w:val="20"/>
                <w:lang w:val="fr-CH"/>
              </w:rPr>
            </w:pPr>
            <w:r w:rsidRPr="00CB77E8">
              <w:rPr>
                <w:rFonts w:ascii="Verdana" w:hAnsi="Verdana"/>
                <w:b/>
                <w:noProof/>
                <w:sz w:val="20"/>
                <w:lang w:val="fr-CH"/>
              </w:rPr>
              <w:t xml:space="preserve">Document </w:t>
            </w:r>
            <w:r w:rsidR="004E128E" w:rsidRPr="00CB77E8">
              <w:rPr>
                <w:rFonts w:ascii="Verdana" w:hAnsi="Verdana"/>
                <w:b/>
                <w:noProof/>
                <w:sz w:val="20"/>
                <w:lang w:val="fr-CH"/>
              </w:rPr>
              <w:t>5</w:t>
            </w:r>
            <w:r w:rsidR="00C85165" w:rsidRPr="00CB77E8">
              <w:rPr>
                <w:rFonts w:ascii="Verdana" w:hAnsi="Verdana"/>
                <w:b/>
                <w:noProof/>
                <w:sz w:val="20"/>
                <w:lang w:val="fr-CH"/>
              </w:rPr>
              <w:t>71</w:t>
            </w:r>
            <w:r w:rsidR="00BB1D82" w:rsidRPr="00CB77E8">
              <w:rPr>
                <w:rFonts w:ascii="Verdana" w:hAnsi="Verdana"/>
                <w:b/>
                <w:noProof/>
                <w:sz w:val="20"/>
                <w:lang w:val="fr-CH"/>
              </w:rPr>
              <w:t>-</w:t>
            </w:r>
            <w:r w:rsidR="006D4724" w:rsidRPr="00CB77E8">
              <w:rPr>
                <w:rFonts w:ascii="Verdana" w:hAnsi="Verdana"/>
                <w:b/>
                <w:noProof/>
                <w:sz w:val="20"/>
                <w:lang w:val="fr-CH"/>
              </w:rPr>
              <w:t>F</w:t>
            </w:r>
          </w:p>
        </w:tc>
      </w:tr>
      <w:bookmarkEnd w:id="1"/>
      <w:tr w:rsidR="00690C7B" w:rsidRPr="00CB77E8" w14:paraId="4085F8DE" w14:textId="77777777" w:rsidTr="00BB1D82">
        <w:trPr>
          <w:cantSplit/>
        </w:trPr>
        <w:tc>
          <w:tcPr>
            <w:tcW w:w="6911" w:type="dxa"/>
          </w:tcPr>
          <w:p w14:paraId="19FC8E5E" w14:textId="77777777" w:rsidR="00690C7B" w:rsidRPr="00CB77E8" w:rsidRDefault="00690C7B" w:rsidP="005C2108">
            <w:pPr>
              <w:spacing w:before="0"/>
              <w:rPr>
                <w:rFonts w:ascii="Verdana" w:hAnsi="Verdana"/>
                <w:b/>
                <w:noProof/>
                <w:sz w:val="20"/>
                <w:lang w:val="fr-CH"/>
              </w:rPr>
            </w:pPr>
          </w:p>
        </w:tc>
        <w:tc>
          <w:tcPr>
            <w:tcW w:w="3120" w:type="dxa"/>
          </w:tcPr>
          <w:p w14:paraId="08EE7EDF" w14:textId="13111C6F" w:rsidR="00690C7B" w:rsidRPr="00CB77E8" w:rsidRDefault="00C85165" w:rsidP="005C2108">
            <w:pPr>
              <w:spacing w:before="0"/>
              <w:rPr>
                <w:rFonts w:ascii="Verdana" w:hAnsi="Verdana"/>
                <w:b/>
                <w:noProof/>
                <w:sz w:val="20"/>
                <w:lang w:val="fr-CH"/>
              </w:rPr>
            </w:pPr>
            <w:r w:rsidRPr="00CB77E8">
              <w:rPr>
                <w:rFonts w:ascii="Verdana" w:hAnsi="Verdana"/>
                <w:b/>
                <w:noProof/>
                <w:sz w:val="20"/>
                <w:lang w:val="fr-CH"/>
              </w:rPr>
              <w:t>16 décembre</w:t>
            </w:r>
            <w:r w:rsidR="00690C7B" w:rsidRPr="00CB77E8">
              <w:rPr>
                <w:rFonts w:ascii="Verdana" w:hAnsi="Verdana"/>
                <w:b/>
                <w:noProof/>
                <w:sz w:val="20"/>
                <w:lang w:val="fr-CH"/>
              </w:rPr>
              <w:t xml:space="preserve"> 2019</w:t>
            </w:r>
          </w:p>
        </w:tc>
      </w:tr>
      <w:tr w:rsidR="00690C7B" w:rsidRPr="00CB77E8" w14:paraId="63689144" w14:textId="77777777" w:rsidTr="00BB1D82">
        <w:trPr>
          <w:cantSplit/>
        </w:trPr>
        <w:tc>
          <w:tcPr>
            <w:tcW w:w="6911" w:type="dxa"/>
          </w:tcPr>
          <w:p w14:paraId="6EA93DE7" w14:textId="77777777" w:rsidR="00690C7B" w:rsidRPr="00CB77E8" w:rsidRDefault="00690C7B" w:rsidP="005C2108">
            <w:pPr>
              <w:spacing w:before="0" w:after="48"/>
              <w:rPr>
                <w:rFonts w:ascii="Verdana" w:hAnsi="Verdana"/>
                <w:b/>
                <w:smallCaps/>
                <w:noProof/>
                <w:sz w:val="20"/>
                <w:lang w:val="fr-CH"/>
              </w:rPr>
            </w:pPr>
          </w:p>
        </w:tc>
        <w:tc>
          <w:tcPr>
            <w:tcW w:w="3120" w:type="dxa"/>
          </w:tcPr>
          <w:p w14:paraId="6DB8BE47" w14:textId="77777777" w:rsidR="00690C7B" w:rsidRPr="00CB77E8" w:rsidRDefault="00690C7B" w:rsidP="005C2108">
            <w:pPr>
              <w:spacing w:before="0"/>
              <w:rPr>
                <w:rFonts w:ascii="Verdana" w:hAnsi="Verdana"/>
                <w:b/>
                <w:noProof/>
                <w:sz w:val="20"/>
                <w:lang w:val="fr-CH"/>
              </w:rPr>
            </w:pPr>
            <w:r w:rsidRPr="00CB77E8">
              <w:rPr>
                <w:rFonts w:ascii="Verdana" w:hAnsi="Verdana"/>
                <w:b/>
                <w:noProof/>
                <w:sz w:val="20"/>
                <w:lang w:val="fr-CH"/>
              </w:rPr>
              <w:t>Original: anglais</w:t>
            </w:r>
          </w:p>
        </w:tc>
      </w:tr>
      <w:tr w:rsidR="00690C7B" w:rsidRPr="00CB77E8" w14:paraId="5202A90A" w14:textId="77777777" w:rsidTr="002C559A">
        <w:trPr>
          <w:cantSplit/>
        </w:trPr>
        <w:tc>
          <w:tcPr>
            <w:tcW w:w="10031" w:type="dxa"/>
            <w:gridSpan w:val="2"/>
          </w:tcPr>
          <w:p w14:paraId="3D99D810" w14:textId="77777777" w:rsidR="00690C7B" w:rsidRPr="00CB77E8" w:rsidRDefault="00690C7B" w:rsidP="005C2108">
            <w:pPr>
              <w:spacing w:before="0"/>
              <w:rPr>
                <w:rFonts w:ascii="Verdana" w:hAnsi="Verdana"/>
                <w:b/>
                <w:noProof/>
                <w:sz w:val="20"/>
                <w:lang w:val="fr-CH"/>
              </w:rPr>
            </w:pPr>
          </w:p>
        </w:tc>
      </w:tr>
      <w:tr w:rsidR="00690C7B" w:rsidRPr="00CB77E8" w14:paraId="104C6216" w14:textId="77777777" w:rsidTr="002C559A">
        <w:trPr>
          <w:cantSplit/>
        </w:trPr>
        <w:tc>
          <w:tcPr>
            <w:tcW w:w="10031" w:type="dxa"/>
            <w:gridSpan w:val="2"/>
          </w:tcPr>
          <w:p w14:paraId="4F64679A" w14:textId="77777777" w:rsidR="00C85165" w:rsidRPr="00CB77E8" w:rsidRDefault="00C85165" w:rsidP="005C2108">
            <w:pPr>
              <w:pStyle w:val="Title1"/>
              <w:spacing w:before="480"/>
              <w:rPr>
                <w:bCs/>
                <w:noProof/>
                <w:lang w:val="fr-CH"/>
              </w:rPr>
            </w:pPr>
            <w:bookmarkStart w:id="2" w:name="dtitle1" w:colFirst="0" w:colLast="0"/>
            <w:r w:rsidRPr="00CB77E8">
              <w:rPr>
                <w:bCs/>
                <w:noProof/>
                <w:lang w:val="fr-CH"/>
              </w:rPr>
              <w:t>PROC</w:t>
            </w:r>
            <w:r w:rsidRPr="00CB77E8">
              <w:rPr>
                <w:noProof/>
                <w:lang w:val="fr-CH"/>
              </w:rPr>
              <w:t>è</w:t>
            </w:r>
            <w:r w:rsidRPr="00CB77E8">
              <w:rPr>
                <w:bCs/>
                <w:noProof/>
                <w:lang w:val="fr-CH"/>
              </w:rPr>
              <w:t>S-VERBAL</w:t>
            </w:r>
          </w:p>
          <w:p w14:paraId="59E770FC" w14:textId="77777777" w:rsidR="00C85165" w:rsidRPr="00CB77E8" w:rsidRDefault="00C85165" w:rsidP="005C2108">
            <w:pPr>
              <w:pStyle w:val="Title1"/>
              <w:rPr>
                <w:bCs/>
                <w:noProof/>
                <w:lang w:val="fr-CH"/>
              </w:rPr>
            </w:pPr>
            <w:r w:rsidRPr="00CB77E8">
              <w:rPr>
                <w:bCs/>
                <w:noProof/>
                <w:lang w:val="fr-CH"/>
              </w:rPr>
              <w:t>DE LA</w:t>
            </w:r>
          </w:p>
          <w:p w14:paraId="3F393253" w14:textId="7E7888B9" w:rsidR="00690C7B" w:rsidRPr="00CB77E8" w:rsidRDefault="00D066D9" w:rsidP="005C2108">
            <w:pPr>
              <w:pStyle w:val="Title1"/>
              <w:rPr>
                <w:noProof/>
                <w:lang w:val="fr-CH"/>
              </w:rPr>
            </w:pPr>
            <w:bookmarkStart w:id="3" w:name="lt_pId010"/>
            <w:r w:rsidRPr="00CB77E8">
              <w:rPr>
                <w:noProof/>
                <w:lang w:val="fr-CH"/>
              </w:rPr>
              <w:t>DIXIème</w:t>
            </w:r>
            <w:r w:rsidR="00C85165" w:rsidRPr="00CB77E8">
              <w:rPr>
                <w:rFonts w:hAnsi="Times New Roman Bold"/>
                <w:bCs/>
                <w:caps w:val="0"/>
                <w:noProof/>
                <w:sz w:val="24"/>
                <w:lang w:val="fr-CH"/>
              </w:rPr>
              <w:t xml:space="preserve"> </w:t>
            </w:r>
            <w:r w:rsidR="00C85165" w:rsidRPr="00CB77E8">
              <w:rPr>
                <w:bCs/>
                <w:noProof/>
                <w:lang w:val="fr-CH"/>
              </w:rPr>
              <w:t>S</w:t>
            </w:r>
            <w:r w:rsidR="00C85165" w:rsidRPr="00CB77E8">
              <w:rPr>
                <w:noProof/>
                <w:lang w:val="fr-CH"/>
              </w:rPr>
              <w:t>é</w:t>
            </w:r>
            <w:r w:rsidR="00C85165" w:rsidRPr="00CB77E8">
              <w:rPr>
                <w:bCs/>
                <w:noProof/>
                <w:lang w:val="fr-CH"/>
              </w:rPr>
              <w:t>ANCE PL</w:t>
            </w:r>
            <w:r w:rsidR="0097255A" w:rsidRPr="00CB77E8">
              <w:rPr>
                <w:noProof/>
                <w:lang w:val="fr-CH"/>
              </w:rPr>
              <w:t>é</w:t>
            </w:r>
            <w:r w:rsidR="00C85165" w:rsidRPr="00CB77E8">
              <w:rPr>
                <w:bCs/>
                <w:noProof/>
                <w:lang w:val="fr-CH"/>
              </w:rPr>
              <w:t>NI</w:t>
            </w:r>
            <w:r w:rsidR="00C85165" w:rsidRPr="00CB77E8">
              <w:rPr>
                <w:noProof/>
                <w:lang w:val="fr-CH"/>
              </w:rPr>
              <w:t>è</w:t>
            </w:r>
            <w:r w:rsidR="00C85165" w:rsidRPr="00CB77E8">
              <w:rPr>
                <w:bCs/>
                <w:noProof/>
                <w:lang w:val="fr-CH"/>
              </w:rPr>
              <w:t>RE</w:t>
            </w:r>
            <w:bookmarkEnd w:id="3"/>
          </w:p>
        </w:tc>
      </w:tr>
      <w:tr w:rsidR="00690C7B" w:rsidRPr="00CB77E8" w14:paraId="20434970" w14:textId="77777777" w:rsidTr="002C559A">
        <w:trPr>
          <w:cantSplit/>
        </w:trPr>
        <w:tc>
          <w:tcPr>
            <w:tcW w:w="10031" w:type="dxa"/>
            <w:gridSpan w:val="2"/>
          </w:tcPr>
          <w:p w14:paraId="5D5BA7DA" w14:textId="65D76907" w:rsidR="00690C7B" w:rsidRPr="00CB77E8" w:rsidRDefault="00C85165" w:rsidP="005C2108">
            <w:pPr>
              <w:spacing w:before="360"/>
              <w:jc w:val="center"/>
              <w:rPr>
                <w:noProof/>
                <w:lang w:val="fr-CH"/>
              </w:rPr>
            </w:pPr>
            <w:bookmarkStart w:id="4" w:name="lt_pId011"/>
            <w:bookmarkStart w:id="5" w:name="dtitle2" w:colFirst="0" w:colLast="0"/>
            <w:bookmarkEnd w:id="2"/>
            <w:r w:rsidRPr="00CB77E8">
              <w:rPr>
                <w:noProof/>
                <w:lang w:val="fr-CH"/>
              </w:rPr>
              <w:t>Mercredi 20 novembre 2019 à 9 h 05</w:t>
            </w:r>
            <w:bookmarkEnd w:id="4"/>
          </w:p>
        </w:tc>
      </w:tr>
      <w:tr w:rsidR="00C85165" w:rsidRPr="00CB77E8" w14:paraId="35CAEA50" w14:textId="77777777" w:rsidTr="002C559A">
        <w:trPr>
          <w:cantSplit/>
        </w:trPr>
        <w:tc>
          <w:tcPr>
            <w:tcW w:w="10031" w:type="dxa"/>
            <w:gridSpan w:val="2"/>
          </w:tcPr>
          <w:p w14:paraId="40EBEC09" w14:textId="02CB9D3A" w:rsidR="00C85165" w:rsidRPr="00CB77E8" w:rsidRDefault="00C85165" w:rsidP="005C2108">
            <w:pPr>
              <w:spacing w:before="360"/>
              <w:jc w:val="center"/>
              <w:rPr>
                <w:noProof/>
                <w:lang w:val="fr-CH"/>
              </w:rPr>
            </w:pPr>
            <w:r w:rsidRPr="00CB77E8">
              <w:rPr>
                <w:b/>
                <w:bCs/>
                <w:noProof/>
                <w:lang w:val="fr-CH"/>
              </w:rPr>
              <w:t>Président:</w:t>
            </w:r>
            <w:r w:rsidRPr="00CB77E8">
              <w:rPr>
                <w:noProof/>
                <w:lang w:val="fr-CH"/>
              </w:rPr>
              <w:t xml:space="preserve"> M. A. BADAWI (</w:t>
            </w:r>
            <w:r w:rsidR="0097255A" w:rsidRPr="00CB77E8">
              <w:rPr>
                <w:noProof/>
                <w:lang w:val="fr-CH"/>
              </w:rPr>
              <w:t>É</w:t>
            </w:r>
            <w:r w:rsidRPr="00CB77E8">
              <w:rPr>
                <w:noProof/>
                <w:lang w:val="fr-CH"/>
              </w:rPr>
              <w:t>gypte)</w:t>
            </w:r>
          </w:p>
        </w:tc>
      </w:tr>
      <w:bookmarkEnd w:id="5"/>
    </w:tbl>
    <w:p w14:paraId="5A7AE2C3" w14:textId="77777777" w:rsidR="00C85165" w:rsidRPr="00CB77E8" w:rsidRDefault="00C85165" w:rsidP="005C2108">
      <w:pPr>
        <w:rPr>
          <w:lang w:val="fr-CH"/>
        </w:rPr>
      </w:pPr>
    </w:p>
    <w:tbl>
      <w:tblPr>
        <w:tblW w:w="0" w:type="auto"/>
        <w:tblLook w:val="0000" w:firstRow="0" w:lastRow="0" w:firstColumn="0" w:lastColumn="0" w:noHBand="0" w:noVBand="0"/>
      </w:tblPr>
      <w:tblGrid>
        <w:gridCol w:w="527"/>
        <w:gridCol w:w="6976"/>
        <w:gridCol w:w="2136"/>
      </w:tblGrid>
      <w:tr w:rsidR="00C85165" w:rsidRPr="00CB77E8" w14:paraId="498AF661" w14:textId="77777777" w:rsidTr="00C85165">
        <w:tc>
          <w:tcPr>
            <w:tcW w:w="527" w:type="dxa"/>
          </w:tcPr>
          <w:p w14:paraId="2A624C9E" w14:textId="77777777" w:rsidR="00C85165" w:rsidRPr="00CB77E8" w:rsidRDefault="00C85165" w:rsidP="00CB77E8">
            <w:pPr>
              <w:pStyle w:val="Tablehead"/>
              <w:jc w:val="left"/>
              <w:rPr>
                <w:noProof/>
                <w:sz w:val="24"/>
                <w:szCs w:val="24"/>
                <w:shd w:val="clear" w:color="auto" w:fill="FFFFFF"/>
                <w:lang w:val="fr-CH"/>
              </w:rPr>
            </w:pPr>
          </w:p>
        </w:tc>
        <w:tc>
          <w:tcPr>
            <w:tcW w:w="6976" w:type="dxa"/>
          </w:tcPr>
          <w:p w14:paraId="18220977" w14:textId="646B1752" w:rsidR="00C85165" w:rsidRPr="00CB77E8" w:rsidRDefault="00C85165" w:rsidP="00CB77E8">
            <w:pPr>
              <w:pStyle w:val="Tablehead"/>
              <w:jc w:val="left"/>
              <w:rPr>
                <w:sz w:val="24"/>
                <w:szCs w:val="24"/>
                <w:lang w:val="fr-CH"/>
              </w:rPr>
            </w:pPr>
            <w:r w:rsidRPr="00CB77E8">
              <w:rPr>
                <w:sz w:val="24"/>
                <w:szCs w:val="24"/>
                <w:lang w:val="fr-CH"/>
              </w:rPr>
              <w:t xml:space="preserve">Sujets </w:t>
            </w:r>
            <w:r w:rsidR="005C2108" w:rsidRPr="00CB77E8">
              <w:rPr>
                <w:sz w:val="24"/>
                <w:szCs w:val="24"/>
                <w:lang w:val="fr-CH"/>
              </w:rPr>
              <w:t>examinés</w:t>
            </w:r>
          </w:p>
        </w:tc>
        <w:tc>
          <w:tcPr>
            <w:tcW w:w="2136" w:type="dxa"/>
          </w:tcPr>
          <w:p w14:paraId="6CD1D951" w14:textId="77777777" w:rsidR="00C85165" w:rsidRPr="00CB77E8" w:rsidRDefault="00C85165" w:rsidP="00C7171B">
            <w:pPr>
              <w:pStyle w:val="Tablehead"/>
              <w:rPr>
                <w:noProof/>
                <w:sz w:val="24"/>
                <w:szCs w:val="24"/>
                <w:shd w:val="clear" w:color="auto" w:fill="FFFFFF"/>
                <w:lang w:val="fr-CH"/>
              </w:rPr>
            </w:pPr>
            <w:r w:rsidRPr="00CB77E8">
              <w:rPr>
                <w:noProof/>
                <w:sz w:val="24"/>
                <w:szCs w:val="24"/>
                <w:shd w:val="clear" w:color="auto" w:fill="FFFFFF"/>
                <w:lang w:val="fr-CH"/>
              </w:rPr>
              <w:t>Documents</w:t>
            </w:r>
          </w:p>
        </w:tc>
      </w:tr>
      <w:tr w:rsidR="00C85165" w:rsidRPr="00CB77E8" w14:paraId="19F6EDD6" w14:textId="77777777" w:rsidTr="00C85165">
        <w:tc>
          <w:tcPr>
            <w:tcW w:w="527" w:type="dxa"/>
          </w:tcPr>
          <w:p w14:paraId="72D31790" w14:textId="77777777" w:rsidR="00C85165" w:rsidRPr="00CB77E8" w:rsidRDefault="00C85165" w:rsidP="005C2108">
            <w:pPr>
              <w:rPr>
                <w:lang w:val="fr-CH"/>
              </w:rPr>
            </w:pPr>
            <w:r w:rsidRPr="00CB77E8">
              <w:rPr>
                <w:lang w:val="fr-CH"/>
              </w:rPr>
              <w:t>1</w:t>
            </w:r>
          </w:p>
        </w:tc>
        <w:tc>
          <w:tcPr>
            <w:tcW w:w="6976" w:type="dxa"/>
          </w:tcPr>
          <w:p w14:paraId="273BDC1C" w14:textId="77CEFBFE" w:rsidR="00C85165" w:rsidRPr="00CB77E8" w:rsidRDefault="0097255A" w:rsidP="005C2108">
            <w:pPr>
              <w:rPr>
                <w:lang w:val="fr-CH"/>
              </w:rPr>
            </w:pPr>
            <w:bookmarkStart w:id="6" w:name="lt_pId016"/>
            <w:r w:rsidRPr="00CB77E8">
              <w:rPr>
                <w:lang w:val="fr-CH"/>
              </w:rPr>
              <w:t>Rapports verbaux des Présidents des Commissions et des Présidents des Groupes ad hoc de la plénière</w:t>
            </w:r>
            <w:bookmarkEnd w:id="6"/>
          </w:p>
        </w:tc>
        <w:tc>
          <w:tcPr>
            <w:tcW w:w="2136" w:type="dxa"/>
          </w:tcPr>
          <w:p w14:paraId="3E77EE1F" w14:textId="11F28643"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w:t>
            </w:r>
          </w:p>
        </w:tc>
      </w:tr>
      <w:tr w:rsidR="00C85165" w:rsidRPr="00CB77E8" w14:paraId="05E89C27" w14:textId="77777777" w:rsidTr="00C85165">
        <w:tc>
          <w:tcPr>
            <w:tcW w:w="527" w:type="dxa"/>
          </w:tcPr>
          <w:p w14:paraId="310EE4AA" w14:textId="77777777" w:rsidR="00C85165" w:rsidRPr="00CB77E8" w:rsidRDefault="00C85165" w:rsidP="005C2108">
            <w:pPr>
              <w:rPr>
                <w:lang w:val="fr-CH"/>
              </w:rPr>
            </w:pPr>
            <w:r w:rsidRPr="00CB77E8">
              <w:rPr>
                <w:lang w:val="fr-CH"/>
              </w:rPr>
              <w:t>2</w:t>
            </w:r>
          </w:p>
        </w:tc>
        <w:tc>
          <w:tcPr>
            <w:tcW w:w="6976" w:type="dxa"/>
          </w:tcPr>
          <w:p w14:paraId="236710E5" w14:textId="32573AD3" w:rsidR="00C85165" w:rsidRPr="00CB77E8" w:rsidRDefault="00C85165" w:rsidP="005C2108">
            <w:pPr>
              <w:rPr>
                <w:lang w:val="fr-CH"/>
              </w:rPr>
            </w:pPr>
            <w:bookmarkStart w:id="7" w:name="lt_pId019"/>
            <w:r w:rsidRPr="00CB77E8">
              <w:rPr>
                <w:lang w:val="fr-CH"/>
              </w:rPr>
              <w:t xml:space="preserve">Documents </w:t>
            </w:r>
            <w:bookmarkEnd w:id="7"/>
            <w:r w:rsidR="00F23E67" w:rsidRPr="00CB77E8">
              <w:rPr>
                <w:lang w:val="fr-CH"/>
              </w:rPr>
              <w:t>soumis pour approbation</w:t>
            </w:r>
          </w:p>
        </w:tc>
        <w:tc>
          <w:tcPr>
            <w:tcW w:w="2136" w:type="dxa"/>
          </w:tcPr>
          <w:p w14:paraId="4CDE4422" w14:textId="684D88E0"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 xml:space="preserve">499, 500,509, </w:t>
            </w:r>
            <w:r w:rsidR="00A31095">
              <w:rPr>
                <w:bCs/>
                <w:noProof/>
                <w:shd w:val="clear" w:color="auto" w:fill="FFFFFF"/>
                <w:lang w:val="fr-CH"/>
              </w:rPr>
              <w:br/>
            </w:r>
            <w:r w:rsidRPr="00CB77E8">
              <w:rPr>
                <w:bCs/>
                <w:noProof/>
                <w:shd w:val="clear" w:color="auto" w:fill="FFFFFF"/>
                <w:lang w:val="fr-CH"/>
              </w:rPr>
              <w:t>510, 518</w:t>
            </w:r>
          </w:p>
        </w:tc>
      </w:tr>
      <w:tr w:rsidR="00C85165" w:rsidRPr="00CB77E8" w14:paraId="0C90F869" w14:textId="77777777" w:rsidTr="00C85165">
        <w:tc>
          <w:tcPr>
            <w:tcW w:w="527" w:type="dxa"/>
          </w:tcPr>
          <w:p w14:paraId="47BB48CD" w14:textId="77777777" w:rsidR="00C85165" w:rsidRPr="00CB77E8" w:rsidRDefault="00C85165" w:rsidP="005C2108">
            <w:pPr>
              <w:rPr>
                <w:lang w:val="fr-CH"/>
              </w:rPr>
            </w:pPr>
            <w:r w:rsidRPr="00CB77E8">
              <w:rPr>
                <w:lang w:val="fr-CH"/>
              </w:rPr>
              <w:t>3</w:t>
            </w:r>
          </w:p>
        </w:tc>
        <w:tc>
          <w:tcPr>
            <w:tcW w:w="6976" w:type="dxa"/>
          </w:tcPr>
          <w:p w14:paraId="76E4C8FF" w14:textId="4B45C110" w:rsidR="00C85165" w:rsidRPr="00CB77E8" w:rsidRDefault="00F23E67" w:rsidP="005C2108">
            <w:pPr>
              <w:rPr>
                <w:lang w:val="fr-CH"/>
              </w:rPr>
            </w:pPr>
            <w:bookmarkStart w:id="8" w:name="lt_pId023"/>
            <w:r w:rsidRPr="00CB77E8">
              <w:rPr>
                <w:lang w:val="fr-CH"/>
              </w:rPr>
              <w:t xml:space="preserve">Trente-septième série de textes soumis par la Commission de rédaction en première lecture </w:t>
            </w:r>
            <w:r w:rsidR="00C85165" w:rsidRPr="00CB77E8">
              <w:rPr>
                <w:lang w:val="fr-CH"/>
              </w:rPr>
              <w:t>(B37)</w:t>
            </w:r>
            <w:bookmarkEnd w:id="8"/>
          </w:p>
        </w:tc>
        <w:tc>
          <w:tcPr>
            <w:tcW w:w="2136" w:type="dxa"/>
          </w:tcPr>
          <w:p w14:paraId="41FFC763"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496</w:t>
            </w:r>
          </w:p>
        </w:tc>
      </w:tr>
      <w:tr w:rsidR="00C85165" w:rsidRPr="00CB77E8" w14:paraId="743F0711" w14:textId="77777777" w:rsidTr="00C85165">
        <w:tc>
          <w:tcPr>
            <w:tcW w:w="527" w:type="dxa"/>
          </w:tcPr>
          <w:p w14:paraId="309686A6" w14:textId="77777777" w:rsidR="00C85165" w:rsidRPr="00CB77E8" w:rsidRDefault="00C85165" w:rsidP="005C2108">
            <w:pPr>
              <w:rPr>
                <w:lang w:val="fr-CH"/>
              </w:rPr>
            </w:pPr>
            <w:r w:rsidRPr="00CB77E8">
              <w:rPr>
                <w:lang w:val="fr-CH"/>
              </w:rPr>
              <w:t>4</w:t>
            </w:r>
          </w:p>
        </w:tc>
        <w:tc>
          <w:tcPr>
            <w:tcW w:w="6976" w:type="dxa"/>
          </w:tcPr>
          <w:p w14:paraId="19B8521E" w14:textId="646D512D" w:rsidR="00C85165" w:rsidRPr="00CB77E8" w:rsidRDefault="00F23E67" w:rsidP="005C2108">
            <w:pPr>
              <w:rPr>
                <w:lang w:val="fr-CH"/>
              </w:rPr>
            </w:pPr>
            <w:bookmarkStart w:id="9" w:name="lt_pId026"/>
            <w:r w:rsidRPr="00CB77E8">
              <w:rPr>
                <w:lang w:val="fr-CH"/>
              </w:rPr>
              <w:t xml:space="preserve">Trente-septième série de textes soumis par la Commission de rédaction </w:t>
            </w:r>
            <w:r w:rsidR="00C85165" w:rsidRPr="00CB77E8">
              <w:rPr>
                <w:lang w:val="fr-CH"/>
              </w:rPr>
              <w:t xml:space="preserve">(B37) – </w:t>
            </w:r>
            <w:bookmarkEnd w:id="9"/>
            <w:r w:rsidR="0097255A" w:rsidRPr="00CB77E8">
              <w:rPr>
                <w:lang w:val="fr-CH"/>
              </w:rPr>
              <w:t>seconde</w:t>
            </w:r>
            <w:r w:rsidRPr="00CB77E8">
              <w:rPr>
                <w:lang w:val="fr-CH"/>
              </w:rPr>
              <w:t xml:space="preserve"> lecture</w:t>
            </w:r>
          </w:p>
        </w:tc>
        <w:tc>
          <w:tcPr>
            <w:tcW w:w="2136" w:type="dxa"/>
          </w:tcPr>
          <w:p w14:paraId="4F330B22"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496</w:t>
            </w:r>
          </w:p>
        </w:tc>
      </w:tr>
      <w:tr w:rsidR="00C85165" w:rsidRPr="00CB77E8" w14:paraId="1D646A3B" w14:textId="77777777" w:rsidTr="001F4039">
        <w:trPr>
          <w:trHeight w:val="624"/>
        </w:trPr>
        <w:tc>
          <w:tcPr>
            <w:tcW w:w="527" w:type="dxa"/>
          </w:tcPr>
          <w:p w14:paraId="30FF10B6" w14:textId="77777777" w:rsidR="00C85165" w:rsidRPr="00CB77E8" w:rsidRDefault="00C85165" w:rsidP="005C2108">
            <w:pPr>
              <w:rPr>
                <w:lang w:val="fr-CH"/>
              </w:rPr>
            </w:pPr>
            <w:r w:rsidRPr="00CB77E8">
              <w:rPr>
                <w:lang w:val="fr-CH"/>
              </w:rPr>
              <w:t>5</w:t>
            </w:r>
          </w:p>
        </w:tc>
        <w:tc>
          <w:tcPr>
            <w:tcW w:w="6976" w:type="dxa"/>
            <w:shd w:val="clear" w:color="auto" w:fill="auto"/>
          </w:tcPr>
          <w:p w14:paraId="4430E192" w14:textId="4F01235C" w:rsidR="00C85165" w:rsidRPr="00CB77E8" w:rsidRDefault="00F23E67" w:rsidP="005C2108">
            <w:pPr>
              <w:rPr>
                <w:lang w:val="fr-CH"/>
              </w:rPr>
            </w:pPr>
            <w:bookmarkStart w:id="10" w:name="lt_pId029"/>
            <w:r w:rsidRPr="00CB77E8">
              <w:rPr>
                <w:lang w:val="fr-CH"/>
              </w:rPr>
              <w:t xml:space="preserve">Trente-huitième série de textes soumis par la Commission de rédaction en première lecture </w:t>
            </w:r>
            <w:r w:rsidR="00C85165" w:rsidRPr="00CB77E8">
              <w:rPr>
                <w:lang w:val="fr-CH"/>
              </w:rPr>
              <w:t>(B38)</w:t>
            </w:r>
            <w:bookmarkEnd w:id="10"/>
          </w:p>
        </w:tc>
        <w:tc>
          <w:tcPr>
            <w:tcW w:w="2136" w:type="dxa"/>
          </w:tcPr>
          <w:p w14:paraId="224A7482"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497</w:t>
            </w:r>
          </w:p>
        </w:tc>
      </w:tr>
      <w:tr w:rsidR="00C85165" w:rsidRPr="00CB77E8" w14:paraId="2E4A69AB" w14:textId="77777777" w:rsidTr="00C85165">
        <w:tc>
          <w:tcPr>
            <w:tcW w:w="527" w:type="dxa"/>
          </w:tcPr>
          <w:p w14:paraId="304C2C75" w14:textId="77777777" w:rsidR="00C85165" w:rsidRPr="00CB77E8" w:rsidRDefault="00C85165" w:rsidP="005C2108">
            <w:pPr>
              <w:rPr>
                <w:lang w:val="fr-CH"/>
              </w:rPr>
            </w:pPr>
            <w:r w:rsidRPr="00CB77E8">
              <w:rPr>
                <w:lang w:val="fr-CH"/>
              </w:rPr>
              <w:t>6</w:t>
            </w:r>
          </w:p>
        </w:tc>
        <w:tc>
          <w:tcPr>
            <w:tcW w:w="6976" w:type="dxa"/>
            <w:shd w:val="clear" w:color="auto" w:fill="auto"/>
          </w:tcPr>
          <w:p w14:paraId="755241DE" w14:textId="1815CC11" w:rsidR="00C85165" w:rsidRPr="00CB77E8" w:rsidRDefault="00F23E67" w:rsidP="005C2108">
            <w:pPr>
              <w:rPr>
                <w:lang w:val="fr-CH"/>
              </w:rPr>
            </w:pPr>
            <w:bookmarkStart w:id="11" w:name="lt_pId032"/>
            <w:r w:rsidRPr="00CB77E8">
              <w:rPr>
                <w:lang w:val="fr-CH"/>
              </w:rPr>
              <w:t xml:space="preserve">Trente-huitième série de textes soumis par la Commission de rédaction </w:t>
            </w:r>
            <w:r w:rsidR="00C85165" w:rsidRPr="00CB77E8">
              <w:rPr>
                <w:lang w:val="fr-CH"/>
              </w:rPr>
              <w:t xml:space="preserve">(B38) – </w:t>
            </w:r>
            <w:r w:rsidR="0097255A" w:rsidRPr="00CB77E8">
              <w:rPr>
                <w:lang w:val="fr-CH"/>
              </w:rPr>
              <w:t>seconde</w:t>
            </w:r>
            <w:r w:rsidRPr="00CB77E8">
              <w:rPr>
                <w:lang w:val="fr-CH"/>
              </w:rPr>
              <w:t xml:space="preserve"> lecture</w:t>
            </w:r>
            <w:bookmarkEnd w:id="11"/>
          </w:p>
        </w:tc>
        <w:tc>
          <w:tcPr>
            <w:tcW w:w="2136" w:type="dxa"/>
          </w:tcPr>
          <w:p w14:paraId="6FB5D8C8"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497</w:t>
            </w:r>
          </w:p>
        </w:tc>
      </w:tr>
      <w:tr w:rsidR="00C85165" w:rsidRPr="00CB77E8" w14:paraId="0F0442D5" w14:textId="77777777" w:rsidTr="00C85165">
        <w:tc>
          <w:tcPr>
            <w:tcW w:w="527" w:type="dxa"/>
          </w:tcPr>
          <w:p w14:paraId="77C48615" w14:textId="77777777" w:rsidR="00C85165" w:rsidRPr="00CB77E8" w:rsidRDefault="00C85165" w:rsidP="005C2108">
            <w:pPr>
              <w:rPr>
                <w:lang w:val="fr-CH"/>
              </w:rPr>
            </w:pPr>
            <w:r w:rsidRPr="00CB77E8">
              <w:rPr>
                <w:lang w:val="fr-CH"/>
              </w:rPr>
              <w:t>7</w:t>
            </w:r>
          </w:p>
        </w:tc>
        <w:tc>
          <w:tcPr>
            <w:tcW w:w="6976" w:type="dxa"/>
          </w:tcPr>
          <w:p w14:paraId="4958BFFA" w14:textId="69D5062D" w:rsidR="00C85165" w:rsidRPr="00CB77E8" w:rsidRDefault="00F23E67" w:rsidP="005C2108">
            <w:pPr>
              <w:rPr>
                <w:lang w:val="fr-CH"/>
              </w:rPr>
            </w:pPr>
            <w:bookmarkStart w:id="12" w:name="lt_pId035"/>
            <w:r w:rsidRPr="00CB77E8">
              <w:rPr>
                <w:lang w:val="fr-CH"/>
              </w:rPr>
              <w:t xml:space="preserve">Trente-neuvième série de textes soumis par la Commission de rédaction en première lecture </w:t>
            </w:r>
            <w:r w:rsidR="00C85165" w:rsidRPr="00CB77E8">
              <w:rPr>
                <w:lang w:val="fr-CH"/>
              </w:rPr>
              <w:t>(B39)</w:t>
            </w:r>
            <w:bookmarkEnd w:id="12"/>
          </w:p>
        </w:tc>
        <w:tc>
          <w:tcPr>
            <w:tcW w:w="2136" w:type="dxa"/>
          </w:tcPr>
          <w:p w14:paraId="6CC9A678"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501</w:t>
            </w:r>
          </w:p>
        </w:tc>
      </w:tr>
      <w:tr w:rsidR="00C85165" w:rsidRPr="00CB77E8" w14:paraId="7A300555" w14:textId="77777777" w:rsidTr="00C85165">
        <w:tc>
          <w:tcPr>
            <w:tcW w:w="527" w:type="dxa"/>
          </w:tcPr>
          <w:p w14:paraId="318494F6" w14:textId="77777777" w:rsidR="00C85165" w:rsidRPr="00CB77E8" w:rsidRDefault="00C85165" w:rsidP="005C2108">
            <w:pPr>
              <w:rPr>
                <w:lang w:val="fr-CH"/>
              </w:rPr>
            </w:pPr>
            <w:r w:rsidRPr="00CB77E8">
              <w:rPr>
                <w:lang w:val="fr-CH"/>
              </w:rPr>
              <w:t>8</w:t>
            </w:r>
          </w:p>
        </w:tc>
        <w:tc>
          <w:tcPr>
            <w:tcW w:w="6976" w:type="dxa"/>
          </w:tcPr>
          <w:p w14:paraId="465361F5" w14:textId="1B2EE8A3" w:rsidR="00C85165" w:rsidRPr="00CB77E8" w:rsidRDefault="00F23E67" w:rsidP="005C2108">
            <w:pPr>
              <w:rPr>
                <w:lang w:val="fr-CH"/>
              </w:rPr>
            </w:pPr>
            <w:bookmarkStart w:id="13" w:name="lt_pId038"/>
            <w:r w:rsidRPr="00CB77E8">
              <w:rPr>
                <w:lang w:val="fr-CH"/>
              </w:rPr>
              <w:t xml:space="preserve">Trente-neuvième série de textes soumis par la Commission de rédaction </w:t>
            </w:r>
            <w:r w:rsidR="00C85165" w:rsidRPr="00CB77E8">
              <w:rPr>
                <w:lang w:val="fr-CH"/>
              </w:rPr>
              <w:t xml:space="preserve">(B39) – </w:t>
            </w:r>
            <w:bookmarkEnd w:id="13"/>
            <w:r w:rsidR="0097255A" w:rsidRPr="00CB77E8">
              <w:rPr>
                <w:lang w:val="fr-CH"/>
              </w:rPr>
              <w:t>seconde</w:t>
            </w:r>
            <w:r w:rsidRPr="00CB77E8">
              <w:rPr>
                <w:lang w:val="fr-CH"/>
              </w:rPr>
              <w:t xml:space="preserve"> lecture</w:t>
            </w:r>
          </w:p>
        </w:tc>
        <w:tc>
          <w:tcPr>
            <w:tcW w:w="2136" w:type="dxa"/>
          </w:tcPr>
          <w:p w14:paraId="07E1BD83"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501</w:t>
            </w:r>
          </w:p>
        </w:tc>
      </w:tr>
      <w:tr w:rsidR="00C85165" w:rsidRPr="00CB77E8" w14:paraId="04939644" w14:textId="77777777" w:rsidTr="00C85165">
        <w:tc>
          <w:tcPr>
            <w:tcW w:w="527" w:type="dxa"/>
          </w:tcPr>
          <w:p w14:paraId="1F49774E" w14:textId="77777777" w:rsidR="00C85165" w:rsidRPr="00CB77E8" w:rsidRDefault="00C85165" w:rsidP="005C2108">
            <w:pPr>
              <w:rPr>
                <w:lang w:val="fr-CH"/>
              </w:rPr>
            </w:pPr>
            <w:r w:rsidRPr="00CB77E8">
              <w:rPr>
                <w:lang w:val="fr-CH"/>
              </w:rPr>
              <w:t>9</w:t>
            </w:r>
          </w:p>
        </w:tc>
        <w:tc>
          <w:tcPr>
            <w:tcW w:w="6976" w:type="dxa"/>
          </w:tcPr>
          <w:p w14:paraId="6072B4B0" w14:textId="475DD68D" w:rsidR="00C85165" w:rsidRPr="00CB77E8" w:rsidRDefault="00F23E67" w:rsidP="005C2108">
            <w:pPr>
              <w:rPr>
                <w:lang w:val="fr-CH"/>
              </w:rPr>
            </w:pPr>
            <w:bookmarkStart w:id="14" w:name="lt_pId041"/>
            <w:r w:rsidRPr="00CB77E8">
              <w:rPr>
                <w:lang w:val="fr-CH"/>
              </w:rPr>
              <w:t xml:space="preserve">Quarantième série de textes soumis par la Commission de rédaction en première lecture </w:t>
            </w:r>
            <w:r w:rsidR="00C85165" w:rsidRPr="00CB77E8">
              <w:rPr>
                <w:lang w:val="fr-CH"/>
              </w:rPr>
              <w:t>(B40)</w:t>
            </w:r>
            <w:bookmarkEnd w:id="14"/>
          </w:p>
        </w:tc>
        <w:tc>
          <w:tcPr>
            <w:tcW w:w="2136" w:type="dxa"/>
          </w:tcPr>
          <w:p w14:paraId="2B8ABD79"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502</w:t>
            </w:r>
          </w:p>
        </w:tc>
      </w:tr>
      <w:tr w:rsidR="00C85165" w:rsidRPr="00CB77E8" w14:paraId="5DC8B7A8" w14:textId="77777777" w:rsidTr="00C85165">
        <w:tc>
          <w:tcPr>
            <w:tcW w:w="527" w:type="dxa"/>
          </w:tcPr>
          <w:p w14:paraId="2CF850DF" w14:textId="77777777" w:rsidR="00C85165" w:rsidRPr="00CB77E8" w:rsidRDefault="00C85165" w:rsidP="005C2108">
            <w:pPr>
              <w:rPr>
                <w:lang w:val="fr-CH"/>
              </w:rPr>
            </w:pPr>
            <w:r w:rsidRPr="00CB77E8">
              <w:rPr>
                <w:lang w:val="fr-CH"/>
              </w:rPr>
              <w:t>10</w:t>
            </w:r>
          </w:p>
        </w:tc>
        <w:tc>
          <w:tcPr>
            <w:tcW w:w="6976" w:type="dxa"/>
          </w:tcPr>
          <w:p w14:paraId="4D434E42" w14:textId="14787A2D" w:rsidR="00C85165" w:rsidRPr="00CB77E8" w:rsidRDefault="00F23E67" w:rsidP="005C2108">
            <w:pPr>
              <w:rPr>
                <w:lang w:val="fr-CH"/>
              </w:rPr>
            </w:pPr>
            <w:bookmarkStart w:id="15" w:name="lt_pId044"/>
            <w:r w:rsidRPr="00CB77E8">
              <w:rPr>
                <w:lang w:val="fr-CH"/>
              </w:rPr>
              <w:t xml:space="preserve">Quarantième série de textes soumis par la Commission de rédaction </w:t>
            </w:r>
            <w:r w:rsidR="00C85165" w:rsidRPr="00CB77E8">
              <w:rPr>
                <w:lang w:val="fr-CH"/>
              </w:rPr>
              <w:t xml:space="preserve">(B40) – </w:t>
            </w:r>
            <w:bookmarkEnd w:id="15"/>
            <w:r w:rsidR="0097255A" w:rsidRPr="00CB77E8">
              <w:rPr>
                <w:lang w:val="fr-CH"/>
              </w:rPr>
              <w:t>seconde</w:t>
            </w:r>
            <w:r w:rsidRPr="00CB77E8">
              <w:rPr>
                <w:lang w:val="fr-CH"/>
              </w:rPr>
              <w:t xml:space="preserve"> lecture</w:t>
            </w:r>
          </w:p>
        </w:tc>
        <w:tc>
          <w:tcPr>
            <w:tcW w:w="2136" w:type="dxa"/>
          </w:tcPr>
          <w:p w14:paraId="2A1E0C40"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499, 500, 502</w:t>
            </w:r>
          </w:p>
        </w:tc>
      </w:tr>
      <w:tr w:rsidR="00C85165" w:rsidRPr="00CB77E8" w14:paraId="6A7A43E3" w14:textId="77777777" w:rsidTr="00C85165">
        <w:tc>
          <w:tcPr>
            <w:tcW w:w="527" w:type="dxa"/>
          </w:tcPr>
          <w:p w14:paraId="783AA203" w14:textId="77777777" w:rsidR="00C85165" w:rsidRPr="00CB77E8" w:rsidRDefault="00C85165" w:rsidP="005C2108">
            <w:pPr>
              <w:rPr>
                <w:lang w:val="fr-CH"/>
              </w:rPr>
            </w:pPr>
            <w:r w:rsidRPr="00CB77E8">
              <w:rPr>
                <w:lang w:val="fr-CH"/>
              </w:rPr>
              <w:t>11</w:t>
            </w:r>
          </w:p>
        </w:tc>
        <w:tc>
          <w:tcPr>
            <w:tcW w:w="6976" w:type="dxa"/>
          </w:tcPr>
          <w:p w14:paraId="7C664233" w14:textId="3082A06B" w:rsidR="00C85165" w:rsidRPr="00CB77E8" w:rsidRDefault="00F23E67" w:rsidP="005C2108">
            <w:pPr>
              <w:rPr>
                <w:lang w:val="fr-CH"/>
              </w:rPr>
            </w:pPr>
            <w:bookmarkStart w:id="16" w:name="lt_pId047"/>
            <w:r w:rsidRPr="00CB77E8">
              <w:rPr>
                <w:lang w:val="fr-CH"/>
              </w:rPr>
              <w:t xml:space="preserve">Quarante-cinquième série de textes soumis par la Commission de rédaction en première lecture </w:t>
            </w:r>
            <w:r w:rsidR="00C85165" w:rsidRPr="00CB77E8">
              <w:rPr>
                <w:lang w:val="fr-CH"/>
              </w:rPr>
              <w:t>(B45)</w:t>
            </w:r>
            <w:bookmarkEnd w:id="16"/>
          </w:p>
        </w:tc>
        <w:tc>
          <w:tcPr>
            <w:tcW w:w="2136" w:type="dxa"/>
          </w:tcPr>
          <w:p w14:paraId="7A069B21"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507</w:t>
            </w:r>
          </w:p>
        </w:tc>
      </w:tr>
      <w:tr w:rsidR="00C85165" w:rsidRPr="00CB77E8" w14:paraId="06EE97EF" w14:textId="77777777" w:rsidTr="00C85165">
        <w:tc>
          <w:tcPr>
            <w:tcW w:w="527" w:type="dxa"/>
          </w:tcPr>
          <w:p w14:paraId="6F8B41E4" w14:textId="77777777" w:rsidR="00C85165" w:rsidRPr="00CB77E8" w:rsidRDefault="00C85165" w:rsidP="005C2108">
            <w:pPr>
              <w:rPr>
                <w:lang w:val="fr-CH"/>
              </w:rPr>
            </w:pPr>
            <w:r w:rsidRPr="00CB77E8">
              <w:rPr>
                <w:lang w:val="fr-CH"/>
              </w:rPr>
              <w:lastRenderedPageBreak/>
              <w:t>12</w:t>
            </w:r>
          </w:p>
        </w:tc>
        <w:tc>
          <w:tcPr>
            <w:tcW w:w="6976" w:type="dxa"/>
          </w:tcPr>
          <w:p w14:paraId="4C6BAD48" w14:textId="7FD96574" w:rsidR="00C85165" w:rsidRPr="00CB77E8" w:rsidRDefault="00F23E67" w:rsidP="005C2108">
            <w:pPr>
              <w:rPr>
                <w:lang w:val="fr-CH"/>
              </w:rPr>
            </w:pPr>
            <w:bookmarkStart w:id="17" w:name="lt_pId050"/>
            <w:r w:rsidRPr="00CB77E8">
              <w:rPr>
                <w:lang w:val="fr-CH"/>
              </w:rPr>
              <w:t xml:space="preserve">Quarante-cinquième série de textes soumis par la Commission de rédaction </w:t>
            </w:r>
            <w:r w:rsidR="00C85165" w:rsidRPr="00CB77E8">
              <w:rPr>
                <w:lang w:val="fr-CH"/>
              </w:rPr>
              <w:t xml:space="preserve">(B45) – </w:t>
            </w:r>
            <w:r w:rsidR="0097255A" w:rsidRPr="00CB77E8">
              <w:rPr>
                <w:lang w:val="fr-CH"/>
              </w:rPr>
              <w:t>seconde</w:t>
            </w:r>
            <w:r w:rsidR="00C85165" w:rsidRPr="00CB77E8">
              <w:rPr>
                <w:lang w:val="fr-CH"/>
              </w:rPr>
              <w:t xml:space="preserve"> </w:t>
            </w:r>
            <w:bookmarkEnd w:id="17"/>
            <w:r w:rsidRPr="00CB77E8">
              <w:rPr>
                <w:lang w:val="fr-CH"/>
              </w:rPr>
              <w:t>lecture</w:t>
            </w:r>
          </w:p>
        </w:tc>
        <w:tc>
          <w:tcPr>
            <w:tcW w:w="2136" w:type="dxa"/>
          </w:tcPr>
          <w:p w14:paraId="59E37AE5"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507, 509</w:t>
            </w:r>
          </w:p>
        </w:tc>
      </w:tr>
      <w:tr w:rsidR="00C85165" w:rsidRPr="00CB77E8" w14:paraId="6DE49FC5" w14:textId="77777777" w:rsidTr="00C85165">
        <w:tc>
          <w:tcPr>
            <w:tcW w:w="527" w:type="dxa"/>
          </w:tcPr>
          <w:p w14:paraId="0A475F27" w14:textId="77777777" w:rsidR="00C85165" w:rsidRPr="00CB77E8" w:rsidRDefault="00C85165" w:rsidP="005C2108">
            <w:pPr>
              <w:rPr>
                <w:lang w:val="fr-CH"/>
              </w:rPr>
            </w:pPr>
            <w:r w:rsidRPr="00CB77E8">
              <w:rPr>
                <w:lang w:val="fr-CH"/>
              </w:rPr>
              <w:t>13</w:t>
            </w:r>
          </w:p>
        </w:tc>
        <w:tc>
          <w:tcPr>
            <w:tcW w:w="6976" w:type="dxa"/>
          </w:tcPr>
          <w:p w14:paraId="6F1A1EE7" w14:textId="52DE78C5" w:rsidR="00C85165" w:rsidRPr="00CB77E8" w:rsidRDefault="00F23E67" w:rsidP="005C2108">
            <w:pPr>
              <w:rPr>
                <w:lang w:val="fr-CH"/>
              </w:rPr>
            </w:pPr>
            <w:bookmarkStart w:id="18" w:name="lt_pId053"/>
            <w:r w:rsidRPr="00CB77E8">
              <w:rPr>
                <w:lang w:val="fr-CH"/>
              </w:rPr>
              <w:t xml:space="preserve">Quarante-sixième série de textes soumis par la Commission de rédaction en première lecture </w:t>
            </w:r>
            <w:r w:rsidR="00C85165" w:rsidRPr="00CB77E8">
              <w:rPr>
                <w:lang w:val="fr-CH"/>
              </w:rPr>
              <w:t>(B46)</w:t>
            </w:r>
            <w:bookmarkEnd w:id="18"/>
          </w:p>
        </w:tc>
        <w:tc>
          <w:tcPr>
            <w:tcW w:w="2136" w:type="dxa"/>
          </w:tcPr>
          <w:p w14:paraId="5820658C"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508, 510</w:t>
            </w:r>
          </w:p>
        </w:tc>
      </w:tr>
      <w:tr w:rsidR="00C85165" w:rsidRPr="00CB77E8" w14:paraId="00C4F2FA" w14:textId="77777777" w:rsidTr="00C85165">
        <w:tc>
          <w:tcPr>
            <w:tcW w:w="527" w:type="dxa"/>
          </w:tcPr>
          <w:p w14:paraId="76D248B1" w14:textId="77777777" w:rsidR="00C85165" w:rsidRPr="00CB77E8" w:rsidRDefault="00C85165" w:rsidP="005C2108">
            <w:pPr>
              <w:rPr>
                <w:lang w:val="fr-CH"/>
              </w:rPr>
            </w:pPr>
            <w:r w:rsidRPr="00CB77E8">
              <w:rPr>
                <w:lang w:val="fr-CH"/>
              </w:rPr>
              <w:t>14</w:t>
            </w:r>
          </w:p>
        </w:tc>
        <w:tc>
          <w:tcPr>
            <w:tcW w:w="6976" w:type="dxa"/>
          </w:tcPr>
          <w:p w14:paraId="7C3B9F84" w14:textId="0BAA4500" w:rsidR="00C85165" w:rsidRPr="00CB77E8" w:rsidRDefault="00F23E67" w:rsidP="005C2108">
            <w:pPr>
              <w:rPr>
                <w:lang w:val="fr-CH"/>
              </w:rPr>
            </w:pPr>
            <w:bookmarkStart w:id="19" w:name="lt_pId056"/>
            <w:r w:rsidRPr="00CB77E8">
              <w:rPr>
                <w:lang w:val="fr-CH"/>
              </w:rPr>
              <w:t xml:space="preserve">Troisième série de textes soumis par la Commission de rédaction en </w:t>
            </w:r>
            <w:r w:rsidR="0097255A" w:rsidRPr="00CB77E8">
              <w:rPr>
                <w:lang w:val="fr-CH"/>
              </w:rPr>
              <w:t>seconde</w:t>
            </w:r>
            <w:r w:rsidRPr="00CB77E8">
              <w:rPr>
                <w:lang w:val="fr-CH"/>
              </w:rPr>
              <w:t xml:space="preserve"> lecture </w:t>
            </w:r>
            <w:r w:rsidR="00C85165" w:rsidRPr="00CB77E8">
              <w:rPr>
                <w:lang w:val="fr-CH"/>
              </w:rPr>
              <w:t>(R3)</w:t>
            </w:r>
            <w:bookmarkEnd w:id="19"/>
          </w:p>
        </w:tc>
        <w:tc>
          <w:tcPr>
            <w:tcW w:w="2136" w:type="dxa"/>
          </w:tcPr>
          <w:p w14:paraId="1663767A" w14:textId="77777777"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498</w:t>
            </w:r>
          </w:p>
        </w:tc>
      </w:tr>
      <w:tr w:rsidR="00C85165" w:rsidRPr="00CB77E8" w14:paraId="68FF1A69" w14:textId="77777777" w:rsidTr="00C85165">
        <w:tc>
          <w:tcPr>
            <w:tcW w:w="527" w:type="dxa"/>
          </w:tcPr>
          <w:p w14:paraId="1EAA0D55" w14:textId="77777777" w:rsidR="00C85165" w:rsidRPr="00CB77E8" w:rsidRDefault="00C85165" w:rsidP="005C2108">
            <w:pPr>
              <w:rPr>
                <w:lang w:val="fr-CH"/>
              </w:rPr>
            </w:pPr>
            <w:r w:rsidRPr="00CB77E8">
              <w:rPr>
                <w:lang w:val="fr-CH"/>
              </w:rPr>
              <w:t>15</w:t>
            </w:r>
          </w:p>
        </w:tc>
        <w:tc>
          <w:tcPr>
            <w:tcW w:w="6976" w:type="dxa"/>
          </w:tcPr>
          <w:p w14:paraId="7CCE254E" w14:textId="14836450" w:rsidR="00C85165" w:rsidRPr="00CB77E8" w:rsidRDefault="0097255A" w:rsidP="00CB77E8">
            <w:pPr>
              <w:spacing w:after="120"/>
              <w:rPr>
                <w:lang w:val="fr-CH"/>
              </w:rPr>
            </w:pPr>
            <w:r w:rsidRPr="00CB77E8">
              <w:rPr>
                <w:lang w:val="fr-CH"/>
              </w:rPr>
              <w:t>Observations d</w:t>
            </w:r>
            <w:r w:rsidR="005C2108" w:rsidRPr="00CB77E8">
              <w:rPr>
                <w:lang w:val="fr-CH"/>
              </w:rPr>
              <w:t>'</w:t>
            </w:r>
            <w:r w:rsidRPr="00CB77E8">
              <w:rPr>
                <w:lang w:val="fr-CH"/>
              </w:rPr>
              <w:t>ordre général et organisation des travaux</w:t>
            </w:r>
          </w:p>
        </w:tc>
        <w:tc>
          <w:tcPr>
            <w:tcW w:w="2136" w:type="dxa"/>
          </w:tcPr>
          <w:p w14:paraId="0B7A2C38" w14:textId="4193D404" w:rsidR="00C85165" w:rsidRPr="00CB77E8" w:rsidRDefault="00C85165" w:rsidP="005C2108">
            <w:pPr>
              <w:overflowPunct/>
              <w:autoSpaceDE/>
              <w:autoSpaceDN/>
              <w:adjustRightInd/>
              <w:jc w:val="center"/>
              <w:textAlignment w:val="auto"/>
              <w:rPr>
                <w:bCs/>
                <w:noProof/>
                <w:shd w:val="clear" w:color="auto" w:fill="FFFFFF"/>
                <w:lang w:val="fr-CH"/>
              </w:rPr>
            </w:pPr>
            <w:r w:rsidRPr="00CB77E8">
              <w:rPr>
                <w:bCs/>
                <w:noProof/>
                <w:shd w:val="clear" w:color="auto" w:fill="FFFFFF"/>
                <w:lang w:val="fr-CH"/>
              </w:rPr>
              <w:t>–</w:t>
            </w:r>
          </w:p>
        </w:tc>
      </w:tr>
    </w:tbl>
    <w:p w14:paraId="1BD886F7" w14:textId="3C293855" w:rsidR="00C85165" w:rsidRPr="00CB77E8" w:rsidRDefault="00C85165" w:rsidP="005C2108">
      <w:pPr>
        <w:rPr>
          <w:lang w:val="fr-CH"/>
        </w:rPr>
      </w:pPr>
      <w:r w:rsidRPr="00CB77E8">
        <w:rPr>
          <w:lang w:val="fr-CH"/>
        </w:rPr>
        <w:br w:type="page"/>
      </w:r>
    </w:p>
    <w:p w14:paraId="4FE8A6B7" w14:textId="37960836" w:rsidR="00E246F2" w:rsidRPr="00CB77E8" w:rsidRDefault="00E246F2" w:rsidP="005C2108">
      <w:pPr>
        <w:pStyle w:val="Heading1"/>
        <w:rPr>
          <w:lang w:val="fr-CH"/>
        </w:rPr>
      </w:pPr>
      <w:r w:rsidRPr="00CB77E8">
        <w:rPr>
          <w:lang w:val="fr-CH"/>
        </w:rPr>
        <w:lastRenderedPageBreak/>
        <w:t>1</w:t>
      </w:r>
      <w:r w:rsidRPr="00CB77E8">
        <w:rPr>
          <w:lang w:val="fr-CH"/>
        </w:rPr>
        <w:tab/>
      </w:r>
      <w:r w:rsidR="0097255A" w:rsidRPr="00CB77E8">
        <w:rPr>
          <w:lang w:val="fr-CH"/>
        </w:rPr>
        <w:t>Rapports verbaux des Présidents des Commissions et des Présidents des Groupes ad hoc de la plénière</w:t>
      </w:r>
    </w:p>
    <w:p w14:paraId="2B5098D1" w14:textId="00C2A905" w:rsidR="00E246F2" w:rsidRPr="00CB77E8" w:rsidRDefault="00E246F2" w:rsidP="005C2108">
      <w:pPr>
        <w:rPr>
          <w:lang w:val="fr-CH"/>
        </w:rPr>
      </w:pPr>
      <w:r w:rsidRPr="00CB77E8">
        <w:rPr>
          <w:lang w:val="fr-CH"/>
        </w:rPr>
        <w:t>1.1</w:t>
      </w:r>
      <w:r w:rsidRPr="00CB77E8">
        <w:rPr>
          <w:lang w:val="fr-CH"/>
        </w:rPr>
        <w:tab/>
      </w:r>
      <w:bookmarkStart w:id="20" w:name="lt_pId064"/>
      <w:r w:rsidR="0097255A" w:rsidRPr="00CB77E8">
        <w:rPr>
          <w:lang w:val="fr-CH"/>
        </w:rPr>
        <w:t xml:space="preserve">Le </w:t>
      </w:r>
      <w:r w:rsidR="0097255A" w:rsidRPr="00CB77E8">
        <w:rPr>
          <w:b/>
          <w:bCs/>
          <w:lang w:val="fr-CH"/>
        </w:rPr>
        <w:t>Président de la Commission 2</w:t>
      </w:r>
      <w:r w:rsidR="0097255A" w:rsidRPr="00CB77E8">
        <w:rPr>
          <w:lang w:val="fr-CH"/>
        </w:rPr>
        <w:t xml:space="preserve"> fait savoir que sa commission a reçu et approuvé deux nouveaux </w:t>
      </w:r>
      <w:r w:rsidR="00E401A3" w:rsidRPr="00CB77E8">
        <w:rPr>
          <w:lang w:val="fr-CH"/>
        </w:rPr>
        <w:t xml:space="preserve">pouvoirs depuis la dernière séance plénière et a mis à jour son rapport en conséquence. À ce jour, la Commission </w:t>
      </w:r>
      <w:r w:rsidR="00D066D9" w:rsidRPr="00CB77E8">
        <w:rPr>
          <w:lang w:val="fr-CH"/>
        </w:rPr>
        <w:t xml:space="preserve">2 </w:t>
      </w:r>
      <w:r w:rsidR="00E401A3" w:rsidRPr="00CB77E8">
        <w:rPr>
          <w:lang w:val="fr-CH"/>
        </w:rPr>
        <w:t xml:space="preserve">a reçu 139 pouvoirs </w:t>
      </w:r>
      <w:r w:rsidR="00D066D9" w:rsidRPr="00CB77E8">
        <w:rPr>
          <w:lang w:val="fr-CH"/>
        </w:rPr>
        <w:t>de la part des</w:t>
      </w:r>
      <w:r w:rsidR="00E401A3" w:rsidRPr="00CB77E8">
        <w:rPr>
          <w:lang w:val="fr-CH"/>
        </w:rPr>
        <w:t xml:space="preserve"> 163 États Membres participant à la Conférence. Elle a également reçu une procuration et un transfert de pouvoirs</w:t>
      </w:r>
      <w:bookmarkStart w:id="21" w:name="lt_pId066"/>
      <w:bookmarkEnd w:id="20"/>
      <w:r w:rsidRPr="00CB77E8">
        <w:rPr>
          <w:lang w:val="fr-CH"/>
        </w:rPr>
        <w:t>.</w:t>
      </w:r>
      <w:bookmarkEnd w:id="21"/>
    </w:p>
    <w:p w14:paraId="4E0357B3" w14:textId="1DF1FB4F" w:rsidR="00E246F2" w:rsidRPr="00CB77E8" w:rsidRDefault="00E246F2" w:rsidP="005C2108">
      <w:pPr>
        <w:rPr>
          <w:lang w:val="fr-CH"/>
        </w:rPr>
      </w:pPr>
      <w:r w:rsidRPr="00CB77E8">
        <w:rPr>
          <w:lang w:val="fr-CH"/>
        </w:rPr>
        <w:t>1.2</w:t>
      </w:r>
      <w:r w:rsidRPr="00CB77E8">
        <w:rPr>
          <w:lang w:val="fr-CH"/>
        </w:rPr>
        <w:tab/>
      </w:r>
      <w:bookmarkStart w:id="22" w:name="lt_pId068"/>
      <w:r w:rsidR="00E401A3" w:rsidRPr="00CB77E8">
        <w:rPr>
          <w:lang w:val="fr-CH"/>
        </w:rPr>
        <w:t xml:space="preserve">Il est </w:t>
      </w:r>
      <w:r w:rsidR="00E401A3" w:rsidRPr="00CB77E8">
        <w:rPr>
          <w:b/>
          <w:bCs/>
          <w:lang w:val="fr-CH"/>
        </w:rPr>
        <w:t>pris note</w:t>
      </w:r>
      <w:r w:rsidR="00E401A3" w:rsidRPr="00CB77E8">
        <w:rPr>
          <w:lang w:val="fr-CH"/>
        </w:rPr>
        <w:t xml:space="preserve"> du rapport verbal du Président de la Commission 2</w:t>
      </w:r>
      <w:r w:rsidRPr="00CB77E8">
        <w:rPr>
          <w:lang w:val="fr-CH"/>
        </w:rPr>
        <w:t>.</w:t>
      </w:r>
      <w:bookmarkEnd w:id="22"/>
    </w:p>
    <w:p w14:paraId="71485CB2" w14:textId="7182D3FC" w:rsidR="00E246F2" w:rsidRPr="00CB77E8" w:rsidRDefault="00E246F2" w:rsidP="005C2108">
      <w:pPr>
        <w:rPr>
          <w:lang w:val="fr-CH"/>
        </w:rPr>
      </w:pPr>
      <w:r w:rsidRPr="00CB77E8">
        <w:rPr>
          <w:lang w:val="fr-CH"/>
        </w:rPr>
        <w:t>1.3</w:t>
      </w:r>
      <w:r w:rsidRPr="00CB77E8">
        <w:rPr>
          <w:lang w:val="fr-CH"/>
        </w:rPr>
        <w:tab/>
      </w:r>
      <w:bookmarkStart w:id="23" w:name="lt_pId070"/>
      <w:r w:rsidR="00F37A5B" w:rsidRPr="00CB77E8">
        <w:rPr>
          <w:lang w:val="fr-CH"/>
        </w:rPr>
        <w:t xml:space="preserve">Le </w:t>
      </w:r>
      <w:r w:rsidR="00F37A5B" w:rsidRPr="00CB77E8">
        <w:rPr>
          <w:b/>
          <w:bCs/>
          <w:lang w:val="fr-CH"/>
        </w:rPr>
        <w:t>Président de la Commission 3</w:t>
      </w:r>
      <w:r w:rsidR="00F37A5B" w:rsidRPr="00CB77E8">
        <w:rPr>
          <w:lang w:val="fr-CH"/>
        </w:rPr>
        <w:t xml:space="preserve"> fait savoir que sa commission a reçu et examiné deux projets de nouvelles résolutions ainsi que des modifications des numéros </w:t>
      </w:r>
      <w:r w:rsidR="00F37A5B" w:rsidRPr="00CB77E8">
        <w:rPr>
          <w:b/>
          <w:bCs/>
          <w:lang w:val="fr-CH"/>
        </w:rPr>
        <w:t>9.36</w:t>
      </w:r>
      <w:r w:rsidR="00F37A5B" w:rsidRPr="00CB77E8">
        <w:rPr>
          <w:lang w:val="fr-CH"/>
        </w:rPr>
        <w:t xml:space="preserve"> et </w:t>
      </w:r>
      <w:r w:rsidR="00F37A5B" w:rsidRPr="00CB77E8">
        <w:rPr>
          <w:b/>
          <w:bCs/>
          <w:lang w:val="fr-CH"/>
        </w:rPr>
        <w:t>9.53A</w:t>
      </w:r>
      <w:r w:rsidR="00F37A5B" w:rsidRPr="00CB77E8">
        <w:rPr>
          <w:lang w:val="fr-CH"/>
        </w:rPr>
        <w:t xml:space="preserve"> du Règlement des radiocommunications et des Appendices </w:t>
      </w:r>
      <w:r w:rsidR="00F37A5B" w:rsidRPr="00CB77E8">
        <w:rPr>
          <w:b/>
          <w:bCs/>
          <w:lang w:val="fr-CH"/>
        </w:rPr>
        <w:t>30</w:t>
      </w:r>
      <w:r w:rsidR="00F37A5B" w:rsidRPr="00CB77E8">
        <w:rPr>
          <w:lang w:val="fr-CH"/>
        </w:rPr>
        <w:t xml:space="preserve">, </w:t>
      </w:r>
      <w:r w:rsidR="00F37A5B" w:rsidRPr="00CB77E8">
        <w:rPr>
          <w:b/>
          <w:bCs/>
          <w:lang w:val="fr-CH"/>
        </w:rPr>
        <w:t>30A</w:t>
      </w:r>
      <w:r w:rsidR="00F37A5B" w:rsidRPr="00CB77E8">
        <w:rPr>
          <w:lang w:val="fr-CH"/>
        </w:rPr>
        <w:t xml:space="preserve"> et </w:t>
      </w:r>
      <w:r w:rsidR="00F37A5B" w:rsidRPr="00CB77E8">
        <w:rPr>
          <w:b/>
          <w:bCs/>
          <w:lang w:val="fr-CH"/>
        </w:rPr>
        <w:t>30B</w:t>
      </w:r>
      <w:r w:rsidR="00F37A5B" w:rsidRPr="00CB77E8">
        <w:rPr>
          <w:lang w:val="fr-CH"/>
        </w:rPr>
        <w:t>.</w:t>
      </w:r>
      <w:r w:rsidR="00145030" w:rsidRPr="00CB77E8">
        <w:rPr>
          <w:lang w:val="fr-CH"/>
        </w:rPr>
        <w:t xml:space="preserve"> La </w:t>
      </w:r>
      <w:r w:rsidR="005C2108" w:rsidRPr="00CB77E8">
        <w:rPr>
          <w:lang w:val="fr-CH"/>
        </w:rPr>
        <w:t>c</w:t>
      </w:r>
      <w:r w:rsidR="00145030" w:rsidRPr="00CB77E8">
        <w:rPr>
          <w:lang w:val="fr-CH"/>
        </w:rPr>
        <w:t>ommission a évalué les incidences financières de ces modifications et présentera ses conclusions à la plénière par voie du Document 337(Rév.1</w:t>
      </w:r>
      <w:bookmarkStart w:id="24" w:name="lt_pId071"/>
      <w:bookmarkEnd w:id="23"/>
      <w:r w:rsidRPr="00CB77E8">
        <w:rPr>
          <w:lang w:val="fr-CH"/>
        </w:rPr>
        <w:t>).</w:t>
      </w:r>
      <w:bookmarkEnd w:id="24"/>
    </w:p>
    <w:p w14:paraId="0018FD5F" w14:textId="22D2B8F9" w:rsidR="00E246F2" w:rsidRPr="00CB77E8" w:rsidRDefault="00E246F2" w:rsidP="005C2108">
      <w:pPr>
        <w:rPr>
          <w:lang w:val="fr-CH"/>
        </w:rPr>
      </w:pPr>
      <w:r w:rsidRPr="00CB77E8">
        <w:rPr>
          <w:lang w:val="fr-CH"/>
        </w:rPr>
        <w:t>1.4</w:t>
      </w:r>
      <w:r w:rsidRPr="00CB77E8">
        <w:rPr>
          <w:lang w:val="fr-CH"/>
        </w:rPr>
        <w:tab/>
      </w:r>
      <w:bookmarkStart w:id="25" w:name="lt_pId073"/>
      <w:r w:rsidR="00145030" w:rsidRPr="00CB77E8">
        <w:rPr>
          <w:lang w:val="fr-CH"/>
        </w:rPr>
        <w:t xml:space="preserve">Il est </w:t>
      </w:r>
      <w:r w:rsidR="00145030" w:rsidRPr="00CB77E8">
        <w:rPr>
          <w:b/>
          <w:bCs/>
          <w:lang w:val="fr-CH"/>
        </w:rPr>
        <w:t>pris note</w:t>
      </w:r>
      <w:r w:rsidR="00145030" w:rsidRPr="00CB77E8">
        <w:rPr>
          <w:lang w:val="fr-CH"/>
        </w:rPr>
        <w:t xml:space="preserve"> du rapport verbal du Président de la Commission 3</w:t>
      </w:r>
      <w:r w:rsidRPr="00CB77E8">
        <w:rPr>
          <w:lang w:val="fr-CH"/>
        </w:rPr>
        <w:t>.</w:t>
      </w:r>
      <w:bookmarkEnd w:id="25"/>
    </w:p>
    <w:p w14:paraId="59BCDDC8" w14:textId="0BBF8D22" w:rsidR="00E246F2" w:rsidRPr="00CB77E8" w:rsidRDefault="00E246F2" w:rsidP="005C2108">
      <w:pPr>
        <w:rPr>
          <w:lang w:val="fr-CH"/>
        </w:rPr>
      </w:pPr>
      <w:r w:rsidRPr="00CB77E8">
        <w:rPr>
          <w:lang w:val="fr-CH"/>
        </w:rPr>
        <w:t>1.5</w:t>
      </w:r>
      <w:r w:rsidRPr="00CB77E8">
        <w:rPr>
          <w:lang w:val="fr-CH"/>
        </w:rPr>
        <w:tab/>
      </w:r>
      <w:bookmarkStart w:id="26" w:name="lt_pId075"/>
      <w:r w:rsidR="00145030" w:rsidRPr="00CB77E8">
        <w:rPr>
          <w:lang w:val="fr-CH"/>
        </w:rPr>
        <w:t xml:space="preserve">Le </w:t>
      </w:r>
      <w:r w:rsidR="00145030" w:rsidRPr="00CB77E8">
        <w:rPr>
          <w:b/>
          <w:bCs/>
          <w:lang w:val="fr-CH"/>
        </w:rPr>
        <w:t xml:space="preserve">Président du Groupe </w:t>
      </w:r>
      <w:r w:rsidR="000D0B16" w:rsidRPr="00CB77E8">
        <w:rPr>
          <w:b/>
          <w:bCs/>
          <w:lang w:val="fr-CH"/>
        </w:rPr>
        <w:t>a</w:t>
      </w:r>
      <w:r w:rsidR="00145030" w:rsidRPr="00CB77E8">
        <w:rPr>
          <w:b/>
          <w:bCs/>
          <w:lang w:val="fr-CH"/>
        </w:rPr>
        <w:t>d hoc 4A</w:t>
      </w:r>
      <w:r w:rsidR="00145030" w:rsidRPr="00CB77E8">
        <w:rPr>
          <w:lang w:val="fr-CH"/>
        </w:rPr>
        <w:t xml:space="preserve"> de la plénière indique que son groupe doit encore tenir une réunion formelle et a fait porter ses efforts sur la promotion de la coordination interrégionale et les discussions informelles en vue de résoudre </w:t>
      </w:r>
      <w:r w:rsidR="00D066D9" w:rsidRPr="00CB77E8">
        <w:rPr>
          <w:lang w:val="fr-CH"/>
        </w:rPr>
        <w:t>l</w:t>
      </w:r>
      <w:r w:rsidR="00145030" w:rsidRPr="00CB77E8">
        <w:rPr>
          <w:lang w:val="fr-CH"/>
        </w:rPr>
        <w:t>es questions en suspens. Il est prévu de tenir une réunion plénière plus tard dans la journée pour examiner les résultats et les progrès accomplis dans le cadre des consultations informelles</w:t>
      </w:r>
      <w:bookmarkStart w:id="27" w:name="lt_pId076"/>
      <w:bookmarkEnd w:id="26"/>
      <w:r w:rsidRPr="00CB77E8">
        <w:rPr>
          <w:lang w:val="fr-CH"/>
        </w:rPr>
        <w:t>.</w:t>
      </w:r>
      <w:bookmarkEnd w:id="27"/>
    </w:p>
    <w:p w14:paraId="3D952B4F" w14:textId="040A5B90" w:rsidR="00E246F2" w:rsidRPr="00CB77E8" w:rsidRDefault="00E246F2" w:rsidP="005C2108">
      <w:pPr>
        <w:rPr>
          <w:lang w:val="fr-CH"/>
        </w:rPr>
      </w:pPr>
      <w:r w:rsidRPr="00CB77E8">
        <w:rPr>
          <w:lang w:val="fr-CH"/>
        </w:rPr>
        <w:t>1.6</w:t>
      </w:r>
      <w:r w:rsidRPr="00CB77E8">
        <w:rPr>
          <w:lang w:val="fr-CH"/>
        </w:rPr>
        <w:tab/>
      </w:r>
      <w:bookmarkStart w:id="28" w:name="lt_pId078"/>
      <w:r w:rsidR="00145030" w:rsidRPr="00CB77E8">
        <w:rPr>
          <w:lang w:val="fr-CH"/>
        </w:rPr>
        <w:t xml:space="preserve">Il est </w:t>
      </w:r>
      <w:r w:rsidR="00145030" w:rsidRPr="00CB77E8">
        <w:rPr>
          <w:b/>
          <w:bCs/>
          <w:lang w:val="fr-CH"/>
        </w:rPr>
        <w:t>pris note</w:t>
      </w:r>
      <w:r w:rsidR="00145030" w:rsidRPr="00CB77E8">
        <w:rPr>
          <w:lang w:val="fr-CH"/>
        </w:rPr>
        <w:t xml:space="preserve"> du rapport verbal du Président du Groupe ad hoc 4A de la plénière</w:t>
      </w:r>
      <w:r w:rsidRPr="00CB77E8">
        <w:rPr>
          <w:lang w:val="fr-CH"/>
        </w:rPr>
        <w:t>.</w:t>
      </w:r>
      <w:bookmarkEnd w:id="28"/>
    </w:p>
    <w:p w14:paraId="1EAB3B29" w14:textId="4E481234" w:rsidR="00E246F2" w:rsidRPr="00CB77E8" w:rsidRDefault="00E246F2" w:rsidP="005C2108">
      <w:pPr>
        <w:rPr>
          <w:lang w:val="fr-CH"/>
        </w:rPr>
      </w:pPr>
      <w:r w:rsidRPr="00CB77E8">
        <w:rPr>
          <w:lang w:val="fr-CH"/>
        </w:rPr>
        <w:t>1.7</w:t>
      </w:r>
      <w:r w:rsidRPr="00CB77E8">
        <w:rPr>
          <w:lang w:val="fr-CH"/>
        </w:rPr>
        <w:tab/>
      </w:r>
      <w:bookmarkStart w:id="29" w:name="lt_pId080"/>
      <w:r w:rsidR="00145030" w:rsidRPr="00CB77E8">
        <w:rPr>
          <w:lang w:val="fr-CH"/>
        </w:rPr>
        <w:t xml:space="preserve">Le </w:t>
      </w:r>
      <w:r w:rsidR="00145030" w:rsidRPr="00CB77E8">
        <w:rPr>
          <w:b/>
          <w:bCs/>
          <w:lang w:val="fr-CH"/>
        </w:rPr>
        <w:t xml:space="preserve">Président du Groupe ad hoc </w:t>
      </w:r>
      <w:r w:rsidR="0050348D" w:rsidRPr="00CB77E8">
        <w:rPr>
          <w:b/>
          <w:bCs/>
          <w:lang w:val="fr-CH"/>
        </w:rPr>
        <w:t>4B1 de la plénière</w:t>
      </w:r>
      <w:r w:rsidR="0050348D" w:rsidRPr="00CB77E8">
        <w:rPr>
          <w:lang w:val="fr-CH"/>
        </w:rPr>
        <w:t xml:space="preserve"> </w:t>
      </w:r>
      <w:r w:rsidR="0050783A" w:rsidRPr="00CB77E8">
        <w:rPr>
          <w:lang w:val="fr-CH"/>
        </w:rPr>
        <w:t>fait savoir que les travaux relatifs au point 1.14 de l</w:t>
      </w:r>
      <w:r w:rsidR="005C2108" w:rsidRPr="00CB77E8">
        <w:rPr>
          <w:lang w:val="fr-CH"/>
        </w:rPr>
        <w:t>'</w:t>
      </w:r>
      <w:r w:rsidR="0050783A" w:rsidRPr="00CB77E8">
        <w:rPr>
          <w:lang w:val="fr-CH"/>
        </w:rPr>
        <w:t xml:space="preserve">ordre du jour ont été menés </w:t>
      </w:r>
      <w:r w:rsidR="005C2108" w:rsidRPr="00CB77E8">
        <w:rPr>
          <w:lang w:val="fr-CH"/>
        </w:rPr>
        <w:t>à</w:t>
      </w:r>
      <w:r w:rsidR="0050783A" w:rsidRPr="00CB77E8">
        <w:rPr>
          <w:lang w:val="fr-CH"/>
        </w:rPr>
        <w:t xml:space="preserve"> bien</w:t>
      </w:r>
      <w:r w:rsidR="00C23F73">
        <w:rPr>
          <w:lang w:val="fr-CH"/>
        </w:rPr>
        <w:t>,</w:t>
      </w:r>
      <w:r w:rsidR="0050783A" w:rsidRPr="00CB77E8">
        <w:rPr>
          <w:lang w:val="fr-CH"/>
        </w:rPr>
        <w:t xml:space="preserve"> que plusieurs documents ont été adoptés</w:t>
      </w:r>
      <w:r w:rsidR="004520EC">
        <w:rPr>
          <w:lang w:val="fr-CH"/>
        </w:rPr>
        <w:t xml:space="preserve"> </w:t>
      </w:r>
      <w:r w:rsidR="00C23F73">
        <w:rPr>
          <w:lang w:val="fr-CH"/>
        </w:rPr>
        <w:t xml:space="preserve">et qu'un accord a été trouvé sur </w:t>
      </w:r>
      <w:r w:rsidR="0050783A" w:rsidRPr="00CB77E8">
        <w:rPr>
          <w:lang w:val="fr-CH"/>
        </w:rPr>
        <w:t>un ensemble de documents concernant des propositions visant à n</w:t>
      </w:r>
      <w:r w:rsidR="005C2108" w:rsidRPr="00CB77E8">
        <w:rPr>
          <w:lang w:val="fr-CH"/>
        </w:rPr>
        <w:t>'</w:t>
      </w:r>
      <w:r w:rsidR="0050783A" w:rsidRPr="00CB77E8">
        <w:rPr>
          <w:lang w:val="fr-CH"/>
        </w:rPr>
        <w:t xml:space="preserve">apporter aucune modification aux bandes des 6 GHz et des 28 GHz, de nouvelles identifications et des modifications apportées aux identifications existantes dans </w:t>
      </w:r>
      <w:r w:rsidR="00C23F73">
        <w:rPr>
          <w:lang w:val="fr-CH"/>
        </w:rPr>
        <w:t xml:space="preserve">les </w:t>
      </w:r>
      <w:r w:rsidR="0050783A" w:rsidRPr="00CB77E8">
        <w:rPr>
          <w:lang w:val="fr-CH"/>
        </w:rPr>
        <w:t>bande</w:t>
      </w:r>
      <w:r w:rsidR="00C23F73">
        <w:rPr>
          <w:lang w:val="fr-CH"/>
        </w:rPr>
        <w:t>s</w:t>
      </w:r>
      <w:r w:rsidR="0050783A" w:rsidRPr="00CB77E8">
        <w:rPr>
          <w:lang w:val="fr-CH"/>
        </w:rPr>
        <w:t xml:space="preserve"> </w:t>
      </w:r>
      <w:r w:rsidR="00C23F73">
        <w:rPr>
          <w:lang w:val="fr-CH"/>
        </w:rPr>
        <w:t xml:space="preserve">des </w:t>
      </w:r>
      <w:r w:rsidR="0050783A" w:rsidRPr="00CB77E8">
        <w:rPr>
          <w:lang w:val="fr-CH"/>
        </w:rPr>
        <w:t>21</w:t>
      </w:r>
      <w:r w:rsidR="00C23F73">
        <w:rPr>
          <w:lang w:val="fr-CH"/>
        </w:rPr>
        <w:t xml:space="preserve"> GHz, </w:t>
      </w:r>
      <w:r w:rsidR="00EF5649">
        <w:rPr>
          <w:lang w:val="fr-CH"/>
        </w:rPr>
        <w:t xml:space="preserve">des </w:t>
      </w:r>
      <w:r w:rsidR="0050783A" w:rsidRPr="00CB77E8">
        <w:rPr>
          <w:lang w:val="fr-CH"/>
        </w:rPr>
        <w:t>47 GHz</w:t>
      </w:r>
      <w:r w:rsidR="00C23F73">
        <w:rPr>
          <w:lang w:val="fr-CH"/>
        </w:rPr>
        <w:t>,</w:t>
      </w:r>
      <w:r w:rsidR="0050783A" w:rsidRPr="00CB77E8">
        <w:rPr>
          <w:lang w:val="fr-CH"/>
        </w:rPr>
        <w:t xml:space="preserve"> des 31 GHz </w:t>
      </w:r>
      <w:r w:rsidR="00EF5649">
        <w:rPr>
          <w:lang w:val="fr-CH"/>
        </w:rPr>
        <w:t xml:space="preserve">et </w:t>
      </w:r>
      <w:r w:rsidR="0050783A" w:rsidRPr="00CB77E8">
        <w:rPr>
          <w:lang w:val="fr-CH"/>
        </w:rPr>
        <w:t xml:space="preserve">des 26 GHz et </w:t>
      </w:r>
      <w:r w:rsidR="00C23F73">
        <w:rPr>
          <w:lang w:val="fr-CH"/>
        </w:rPr>
        <w:t xml:space="preserve">dans la bande </w:t>
      </w:r>
      <w:r w:rsidR="0050783A" w:rsidRPr="00CB77E8">
        <w:rPr>
          <w:lang w:val="fr-CH"/>
        </w:rPr>
        <w:t>des 38 GHz dans les deux sens. L</w:t>
      </w:r>
      <w:r w:rsidR="005C2108" w:rsidRPr="00CB77E8">
        <w:rPr>
          <w:lang w:val="fr-CH"/>
        </w:rPr>
        <w:t>'</w:t>
      </w:r>
      <w:r w:rsidR="00792A6B" w:rsidRPr="00CB77E8">
        <w:rPr>
          <w:lang w:val="fr-CH"/>
        </w:rPr>
        <w:t>A</w:t>
      </w:r>
      <w:r w:rsidR="0050783A" w:rsidRPr="00CB77E8">
        <w:rPr>
          <w:lang w:val="fr-CH"/>
        </w:rPr>
        <w:t>rticle 11, l</w:t>
      </w:r>
      <w:r w:rsidR="005C2108" w:rsidRPr="00CB77E8">
        <w:rPr>
          <w:lang w:val="fr-CH"/>
        </w:rPr>
        <w:t>'</w:t>
      </w:r>
      <w:r w:rsidR="0050783A" w:rsidRPr="00CB77E8">
        <w:rPr>
          <w:lang w:val="fr-CH"/>
        </w:rPr>
        <w:t>Appendice 7 et l</w:t>
      </w:r>
      <w:r w:rsidR="005C2108" w:rsidRPr="00CB77E8">
        <w:rPr>
          <w:lang w:val="fr-CH"/>
        </w:rPr>
        <w:t>'</w:t>
      </w:r>
      <w:r w:rsidR="0050783A" w:rsidRPr="00CB77E8">
        <w:rPr>
          <w:lang w:val="fr-CH"/>
        </w:rPr>
        <w:t xml:space="preserve">Appendice 4 ont été </w:t>
      </w:r>
      <w:r w:rsidR="00622635" w:rsidRPr="00CB77E8">
        <w:rPr>
          <w:lang w:val="fr-CH"/>
        </w:rPr>
        <w:t>modifiés</w:t>
      </w:r>
      <w:r w:rsidR="0050783A" w:rsidRPr="00CB77E8">
        <w:rPr>
          <w:lang w:val="fr-CH"/>
        </w:rPr>
        <w:t xml:space="preserve"> en cons</w:t>
      </w:r>
      <w:r w:rsidR="00792A6B" w:rsidRPr="00CB77E8">
        <w:rPr>
          <w:lang w:val="fr-CH"/>
        </w:rPr>
        <w:t>é</w:t>
      </w:r>
      <w:r w:rsidR="0050783A" w:rsidRPr="00CB77E8">
        <w:rPr>
          <w:lang w:val="fr-CH"/>
        </w:rPr>
        <w:t>quence.</w:t>
      </w:r>
      <w:bookmarkStart w:id="30" w:name="lt_pId081"/>
      <w:bookmarkEnd w:id="29"/>
      <w:r w:rsidR="00792A6B" w:rsidRPr="00CB77E8">
        <w:rPr>
          <w:lang w:val="fr-CH"/>
        </w:rPr>
        <w:t xml:space="preserve"> Les Documents </w:t>
      </w:r>
      <w:bookmarkStart w:id="31" w:name="lt_pId082"/>
      <w:bookmarkEnd w:id="30"/>
      <w:r w:rsidRPr="00CB77E8">
        <w:rPr>
          <w:lang w:val="fr-CH"/>
        </w:rPr>
        <w:t xml:space="preserve">404 </w:t>
      </w:r>
      <w:r w:rsidR="00792A6B" w:rsidRPr="00CB77E8">
        <w:rPr>
          <w:lang w:val="fr-CH"/>
        </w:rPr>
        <w:t>et</w:t>
      </w:r>
      <w:r w:rsidRPr="00CB77E8">
        <w:rPr>
          <w:lang w:val="fr-CH"/>
        </w:rPr>
        <w:t xml:space="preserve"> 407 </w:t>
      </w:r>
      <w:r w:rsidR="00792A6B" w:rsidRPr="00CB77E8">
        <w:rPr>
          <w:lang w:val="fr-CH"/>
        </w:rPr>
        <w:t>seront retirés, et des révisions des Documents</w:t>
      </w:r>
      <w:r w:rsidR="00622635" w:rsidRPr="00CB77E8">
        <w:rPr>
          <w:lang w:val="fr-CH"/>
        </w:rPr>
        <w:t> </w:t>
      </w:r>
      <w:r w:rsidRPr="00CB77E8">
        <w:rPr>
          <w:lang w:val="fr-CH"/>
        </w:rPr>
        <w:t xml:space="preserve">369, 403, 405, 406, 408 </w:t>
      </w:r>
      <w:r w:rsidR="00792A6B" w:rsidRPr="00CB77E8">
        <w:rPr>
          <w:lang w:val="fr-CH"/>
        </w:rPr>
        <w:t>et</w:t>
      </w:r>
      <w:r w:rsidRPr="00CB77E8">
        <w:rPr>
          <w:lang w:val="fr-CH"/>
        </w:rPr>
        <w:t xml:space="preserve"> </w:t>
      </w:r>
      <w:r w:rsidR="00792A6B" w:rsidRPr="00CB77E8">
        <w:rPr>
          <w:lang w:val="fr-CH"/>
        </w:rPr>
        <w:t>410 ont été préparées</w:t>
      </w:r>
      <w:r w:rsidRPr="00CB77E8">
        <w:rPr>
          <w:lang w:val="fr-CH"/>
        </w:rPr>
        <w:t>.</w:t>
      </w:r>
      <w:bookmarkEnd w:id="31"/>
      <w:r w:rsidR="00792A6B" w:rsidRPr="00CB77E8">
        <w:rPr>
          <w:lang w:val="fr-CH"/>
        </w:rPr>
        <w:t xml:space="preserve"> De légères modifications d</w:t>
      </w:r>
      <w:r w:rsidR="005C2108" w:rsidRPr="00CB77E8">
        <w:rPr>
          <w:lang w:val="fr-CH"/>
        </w:rPr>
        <w:t>'</w:t>
      </w:r>
      <w:r w:rsidR="00792A6B" w:rsidRPr="00CB77E8">
        <w:rPr>
          <w:lang w:val="fr-CH"/>
        </w:rPr>
        <w:t>ordre rédactionnel ont été apportées à la Résolution concernant la bande des 6 GHz en vue de supprimer le texte relatif aux mesures proposées à la CMR-15</w:t>
      </w:r>
      <w:bookmarkStart w:id="32" w:name="lt_pId083"/>
      <w:r w:rsidRPr="00CB77E8">
        <w:rPr>
          <w:lang w:val="fr-CH"/>
        </w:rPr>
        <w:t>.</w:t>
      </w:r>
      <w:bookmarkEnd w:id="32"/>
    </w:p>
    <w:p w14:paraId="2A0955FC" w14:textId="5BF640C9" w:rsidR="00E246F2" w:rsidRPr="00CB77E8" w:rsidRDefault="00E246F2" w:rsidP="005C2108">
      <w:pPr>
        <w:rPr>
          <w:lang w:val="fr-CH"/>
        </w:rPr>
      </w:pPr>
      <w:r w:rsidRPr="00CB77E8">
        <w:rPr>
          <w:lang w:val="fr-CH"/>
        </w:rPr>
        <w:t>1.8</w:t>
      </w:r>
      <w:r w:rsidRPr="00CB77E8">
        <w:rPr>
          <w:lang w:val="fr-CH"/>
        </w:rPr>
        <w:tab/>
      </w:r>
      <w:bookmarkStart w:id="33" w:name="lt_pId085"/>
      <w:r w:rsidR="00792A6B" w:rsidRPr="00CB77E8">
        <w:rPr>
          <w:lang w:val="fr-CH"/>
        </w:rPr>
        <w:t xml:space="preserve">Il est </w:t>
      </w:r>
      <w:r w:rsidR="00792A6B" w:rsidRPr="00CB77E8">
        <w:rPr>
          <w:b/>
          <w:bCs/>
          <w:lang w:val="fr-CH"/>
        </w:rPr>
        <w:t>pris note</w:t>
      </w:r>
      <w:r w:rsidR="00792A6B" w:rsidRPr="00CB77E8">
        <w:rPr>
          <w:lang w:val="fr-CH"/>
        </w:rPr>
        <w:t xml:space="preserve"> du rapport verbal du Président du Groupe ad hoc 4B1 de la plénière</w:t>
      </w:r>
      <w:r w:rsidRPr="00CB77E8">
        <w:rPr>
          <w:lang w:val="fr-CH"/>
        </w:rPr>
        <w:t>.</w:t>
      </w:r>
      <w:bookmarkEnd w:id="33"/>
    </w:p>
    <w:p w14:paraId="43345FF7" w14:textId="0E7C279C" w:rsidR="00E246F2" w:rsidRPr="00CB77E8" w:rsidRDefault="00E246F2" w:rsidP="005C2108">
      <w:pPr>
        <w:rPr>
          <w:lang w:val="fr-CH"/>
        </w:rPr>
      </w:pPr>
      <w:r w:rsidRPr="00CB77E8">
        <w:rPr>
          <w:lang w:val="fr-CH"/>
        </w:rPr>
        <w:t>1.9</w:t>
      </w:r>
      <w:r w:rsidRPr="00CB77E8">
        <w:rPr>
          <w:lang w:val="fr-CH"/>
        </w:rPr>
        <w:tab/>
      </w:r>
      <w:bookmarkStart w:id="34" w:name="lt_pId087"/>
      <w:r w:rsidR="00792A6B" w:rsidRPr="00CB77E8">
        <w:rPr>
          <w:lang w:val="fr-CH"/>
        </w:rPr>
        <w:t xml:space="preserve">Le </w:t>
      </w:r>
      <w:r w:rsidR="00792A6B" w:rsidRPr="00CB77E8">
        <w:rPr>
          <w:b/>
          <w:bCs/>
          <w:lang w:val="fr-CH"/>
        </w:rPr>
        <w:t>Président du Groupe ad hoc 4B2 de la plénière</w:t>
      </w:r>
      <w:r w:rsidR="00792A6B" w:rsidRPr="00CB77E8">
        <w:rPr>
          <w:lang w:val="fr-CH"/>
        </w:rPr>
        <w:t xml:space="preserve"> indique que son groupe s</w:t>
      </w:r>
      <w:r w:rsidR="005C2108" w:rsidRPr="00CB77E8">
        <w:rPr>
          <w:lang w:val="fr-CH"/>
        </w:rPr>
        <w:t>'</w:t>
      </w:r>
      <w:r w:rsidR="00792A6B" w:rsidRPr="00CB77E8">
        <w:rPr>
          <w:lang w:val="fr-CH"/>
        </w:rPr>
        <w:t>est réuni la veille et a formulé certains conclusions concernant la bande des 5,8 GHz, dont il espère qu</w:t>
      </w:r>
      <w:r w:rsidR="005C2108" w:rsidRPr="00CB77E8">
        <w:rPr>
          <w:lang w:val="fr-CH"/>
        </w:rPr>
        <w:t>'</w:t>
      </w:r>
      <w:r w:rsidR="00792A6B" w:rsidRPr="00CB77E8">
        <w:rPr>
          <w:lang w:val="fr-CH"/>
        </w:rPr>
        <w:t>elle</w:t>
      </w:r>
      <w:r w:rsidR="00622635" w:rsidRPr="00CB77E8">
        <w:rPr>
          <w:lang w:val="fr-CH"/>
        </w:rPr>
        <w:t>s</w:t>
      </w:r>
      <w:r w:rsidR="00792A6B" w:rsidRPr="00CB77E8">
        <w:rPr>
          <w:lang w:val="fr-CH"/>
        </w:rPr>
        <w:t xml:space="preserve"> pourront être présentées à la prochaine séance plénière. Des discussions animées ont </w:t>
      </w:r>
      <w:r w:rsidR="00622635" w:rsidRPr="00CB77E8">
        <w:rPr>
          <w:lang w:val="fr-CH"/>
        </w:rPr>
        <w:t>eu lieu</w:t>
      </w:r>
      <w:r w:rsidR="00792A6B" w:rsidRPr="00CB77E8">
        <w:rPr>
          <w:lang w:val="fr-CH"/>
        </w:rPr>
        <w:t xml:space="preserve"> au sujet de la bande 51,50-52,50 GHz, </w:t>
      </w:r>
      <w:r w:rsidR="00D066D9" w:rsidRPr="00CB77E8">
        <w:rPr>
          <w:lang w:val="fr-CH"/>
        </w:rPr>
        <w:t>discussions qui</w:t>
      </w:r>
      <w:r w:rsidR="00792A6B" w:rsidRPr="00CB77E8">
        <w:rPr>
          <w:lang w:val="fr-CH"/>
        </w:rPr>
        <w:t xml:space="preserve"> se poursuivront de manière informelle à l</w:t>
      </w:r>
      <w:r w:rsidR="005C2108" w:rsidRPr="00CB77E8">
        <w:rPr>
          <w:lang w:val="fr-CH"/>
        </w:rPr>
        <w:t>'</w:t>
      </w:r>
      <w:r w:rsidR="00792A6B" w:rsidRPr="00CB77E8">
        <w:rPr>
          <w:lang w:val="fr-CH"/>
        </w:rPr>
        <w:t xml:space="preserve">issue de la présente séance plénière. Bien que </w:t>
      </w:r>
      <w:r w:rsidR="00622635" w:rsidRPr="00CB77E8">
        <w:rPr>
          <w:lang w:val="fr-CH"/>
        </w:rPr>
        <w:t>l'orateur</w:t>
      </w:r>
      <w:r w:rsidR="00792A6B" w:rsidRPr="00CB77E8">
        <w:rPr>
          <w:lang w:val="fr-CH"/>
        </w:rPr>
        <w:t xml:space="preserve"> espère que les discussions aboutiront à des résultats constructifs, des divergences de vues subsistent. </w:t>
      </w:r>
      <w:bookmarkEnd w:id="34"/>
    </w:p>
    <w:p w14:paraId="4B526225" w14:textId="3D79EEA1" w:rsidR="00E246F2" w:rsidRPr="00CB77E8" w:rsidRDefault="00E246F2" w:rsidP="005C2108">
      <w:pPr>
        <w:rPr>
          <w:lang w:val="fr-CH"/>
        </w:rPr>
      </w:pPr>
      <w:r w:rsidRPr="00CB77E8">
        <w:rPr>
          <w:lang w:val="fr-CH"/>
        </w:rPr>
        <w:t>1.10</w:t>
      </w:r>
      <w:r w:rsidRPr="00CB77E8">
        <w:rPr>
          <w:lang w:val="fr-CH"/>
        </w:rPr>
        <w:tab/>
      </w:r>
      <w:bookmarkStart w:id="35" w:name="lt_pId091"/>
      <w:r w:rsidR="00792A6B" w:rsidRPr="00CB77E8">
        <w:rPr>
          <w:lang w:val="fr-CH"/>
        </w:rPr>
        <w:t xml:space="preserve">Il est </w:t>
      </w:r>
      <w:r w:rsidR="00792A6B" w:rsidRPr="00CB77E8">
        <w:rPr>
          <w:b/>
          <w:bCs/>
          <w:lang w:val="fr-CH"/>
        </w:rPr>
        <w:t>pris note</w:t>
      </w:r>
      <w:r w:rsidR="00792A6B" w:rsidRPr="00CB77E8">
        <w:rPr>
          <w:lang w:val="fr-CH"/>
        </w:rPr>
        <w:t xml:space="preserve"> du rapport verbal du Président du Groupe ad hoc 4B2 de la plénière.</w:t>
      </w:r>
      <w:bookmarkEnd w:id="35"/>
    </w:p>
    <w:p w14:paraId="328BEFFF" w14:textId="5A82C618" w:rsidR="00E246F2" w:rsidRPr="00CB77E8" w:rsidRDefault="00E246F2" w:rsidP="005C2108">
      <w:pPr>
        <w:rPr>
          <w:lang w:val="fr-CH"/>
        </w:rPr>
      </w:pPr>
      <w:r w:rsidRPr="00CB77E8">
        <w:rPr>
          <w:lang w:val="fr-CH"/>
        </w:rPr>
        <w:t>1.11</w:t>
      </w:r>
      <w:r w:rsidRPr="00CB77E8">
        <w:rPr>
          <w:lang w:val="fr-CH"/>
        </w:rPr>
        <w:tab/>
      </w:r>
      <w:bookmarkStart w:id="36" w:name="lt_pId093"/>
      <w:r w:rsidR="005C49D1" w:rsidRPr="00CB77E8">
        <w:rPr>
          <w:lang w:val="fr-CH"/>
        </w:rPr>
        <w:t xml:space="preserve">Le </w:t>
      </w:r>
      <w:r w:rsidR="005C49D1" w:rsidRPr="00CB77E8">
        <w:rPr>
          <w:b/>
          <w:bCs/>
          <w:lang w:val="fr-CH"/>
        </w:rPr>
        <w:t>Président du Groupe ad hoc 4C de la plénière</w:t>
      </w:r>
      <w:r w:rsidR="005C49D1" w:rsidRPr="00CB77E8">
        <w:rPr>
          <w:lang w:val="fr-CH"/>
        </w:rPr>
        <w:t xml:space="preserve"> indique que son groupe s</w:t>
      </w:r>
      <w:r w:rsidR="005C2108" w:rsidRPr="00CB77E8">
        <w:rPr>
          <w:lang w:val="fr-CH"/>
        </w:rPr>
        <w:t>'</w:t>
      </w:r>
      <w:r w:rsidR="005C49D1" w:rsidRPr="00CB77E8">
        <w:rPr>
          <w:lang w:val="fr-CH"/>
        </w:rPr>
        <w:t xml:space="preserve">est réuni à trois reprises la veille et a tenu une réunion de coordination interrégionale avant la présente séance plénière en vue de convenir </w:t>
      </w:r>
      <w:r w:rsidR="00D066D9" w:rsidRPr="00CB77E8">
        <w:rPr>
          <w:lang w:val="fr-CH"/>
        </w:rPr>
        <w:t>de l</w:t>
      </w:r>
      <w:r w:rsidR="005C2108" w:rsidRPr="00CB77E8">
        <w:rPr>
          <w:lang w:val="fr-CH"/>
        </w:rPr>
        <w:t>'</w:t>
      </w:r>
      <w:r w:rsidR="005C49D1" w:rsidRPr="00CB77E8">
        <w:rPr>
          <w:lang w:val="fr-CH"/>
        </w:rPr>
        <w:t>approche</w:t>
      </w:r>
      <w:r w:rsidR="00D066D9" w:rsidRPr="00CB77E8">
        <w:rPr>
          <w:lang w:val="fr-CH"/>
        </w:rPr>
        <w:t xml:space="preserve"> à adopter vis-à-vis</w:t>
      </w:r>
      <w:r w:rsidR="005C49D1" w:rsidRPr="00CB77E8">
        <w:rPr>
          <w:lang w:val="fr-CH"/>
        </w:rPr>
        <w:t xml:space="preserve"> des questions en suspens. Les groupes régionaux examineront les résultats des débats et </w:t>
      </w:r>
      <w:r w:rsidR="00D066D9" w:rsidRPr="00CB77E8">
        <w:rPr>
          <w:lang w:val="fr-CH"/>
        </w:rPr>
        <w:t>poursuivront l</w:t>
      </w:r>
      <w:r w:rsidR="005C49D1" w:rsidRPr="00CB77E8">
        <w:rPr>
          <w:lang w:val="fr-CH"/>
        </w:rPr>
        <w:t xml:space="preserve">es discussions informelles. Il est prévu que le groupe ad hoc se réunisse plus tard dans la journée pour examiner les </w:t>
      </w:r>
      <w:r w:rsidR="0020658A" w:rsidRPr="00CB77E8">
        <w:rPr>
          <w:lang w:val="fr-CH"/>
        </w:rPr>
        <w:t>con</w:t>
      </w:r>
      <w:r w:rsidR="005C49D1" w:rsidRPr="00CB77E8">
        <w:rPr>
          <w:lang w:val="fr-CH"/>
        </w:rPr>
        <w:t xml:space="preserve">clusions de ces échanges informels. </w:t>
      </w:r>
      <w:r w:rsidR="00622635" w:rsidRPr="00CB77E8">
        <w:rPr>
          <w:lang w:val="fr-CH"/>
        </w:rPr>
        <w:t>L'orateur</w:t>
      </w:r>
      <w:r w:rsidR="005C49D1" w:rsidRPr="00CB77E8">
        <w:rPr>
          <w:lang w:val="fr-CH"/>
        </w:rPr>
        <w:t xml:space="preserve"> se dit </w:t>
      </w:r>
      <w:bookmarkStart w:id="37" w:name="lt_pId095"/>
      <w:bookmarkEnd w:id="36"/>
      <w:r w:rsidR="0020658A" w:rsidRPr="00CB77E8">
        <w:rPr>
          <w:lang w:val="fr-CH"/>
        </w:rPr>
        <w:t xml:space="preserve">certain que </w:t>
      </w:r>
      <w:r w:rsidR="00D066D9" w:rsidRPr="00CB77E8">
        <w:rPr>
          <w:lang w:val="fr-CH"/>
        </w:rPr>
        <w:t>l</w:t>
      </w:r>
      <w:r w:rsidR="0020658A" w:rsidRPr="00CB77E8">
        <w:rPr>
          <w:lang w:val="fr-CH"/>
        </w:rPr>
        <w:t>es travaux aboutiront à une issue positive</w:t>
      </w:r>
      <w:bookmarkStart w:id="38" w:name="lt_pId096"/>
      <w:bookmarkEnd w:id="37"/>
      <w:r w:rsidRPr="00CB77E8">
        <w:rPr>
          <w:lang w:val="fr-CH"/>
        </w:rPr>
        <w:t>.</w:t>
      </w:r>
      <w:bookmarkEnd w:id="38"/>
    </w:p>
    <w:p w14:paraId="3D82D936" w14:textId="1C881D41" w:rsidR="00E246F2" w:rsidRPr="00CB77E8" w:rsidRDefault="00E246F2" w:rsidP="005C2108">
      <w:pPr>
        <w:rPr>
          <w:lang w:val="fr-CH"/>
        </w:rPr>
      </w:pPr>
      <w:r w:rsidRPr="00CB77E8">
        <w:rPr>
          <w:lang w:val="fr-CH"/>
        </w:rPr>
        <w:t>1.12</w:t>
      </w:r>
      <w:r w:rsidRPr="00CB77E8">
        <w:rPr>
          <w:lang w:val="fr-CH"/>
        </w:rPr>
        <w:tab/>
      </w:r>
      <w:bookmarkStart w:id="39" w:name="lt_pId098"/>
      <w:r w:rsidR="0020658A" w:rsidRPr="00CB77E8">
        <w:rPr>
          <w:lang w:val="fr-CH"/>
        </w:rPr>
        <w:t xml:space="preserve">Il est </w:t>
      </w:r>
      <w:r w:rsidR="0020658A" w:rsidRPr="00CB77E8">
        <w:rPr>
          <w:b/>
          <w:bCs/>
          <w:lang w:val="fr-CH"/>
        </w:rPr>
        <w:t>pris note</w:t>
      </w:r>
      <w:r w:rsidR="0020658A" w:rsidRPr="00CB77E8">
        <w:rPr>
          <w:lang w:val="fr-CH"/>
        </w:rPr>
        <w:t xml:space="preserve"> du rapport verbal du Président du Groupe ad hoc 4C de la plénière</w:t>
      </w:r>
      <w:r w:rsidRPr="00CB77E8">
        <w:rPr>
          <w:lang w:val="fr-CH"/>
        </w:rPr>
        <w:t>.</w:t>
      </w:r>
      <w:bookmarkEnd w:id="39"/>
    </w:p>
    <w:p w14:paraId="5FD3C2B5" w14:textId="2DAEF142" w:rsidR="00E246F2" w:rsidRPr="00CB77E8" w:rsidRDefault="00E246F2" w:rsidP="005C2108">
      <w:pPr>
        <w:rPr>
          <w:lang w:val="fr-CH"/>
        </w:rPr>
      </w:pPr>
      <w:r w:rsidRPr="00CB77E8">
        <w:rPr>
          <w:lang w:val="fr-CH"/>
        </w:rPr>
        <w:lastRenderedPageBreak/>
        <w:t>1.13</w:t>
      </w:r>
      <w:r w:rsidRPr="00CB77E8">
        <w:rPr>
          <w:lang w:val="fr-CH"/>
        </w:rPr>
        <w:tab/>
      </w:r>
      <w:bookmarkStart w:id="40" w:name="lt_pId100"/>
      <w:r w:rsidR="0020658A" w:rsidRPr="00CB77E8">
        <w:rPr>
          <w:lang w:val="fr-CH"/>
        </w:rPr>
        <w:t xml:space="preserve">Le </w:t>
      </w:r>
      <w:r w:rsidR="0020658A" w:rsidRPr="00CB77E8">
        <w:rPr>
          <w:b/>
          <w:bCs/>
          <w:lang w:val="fr-CH"/>
        </w:rPr>
        <w:t>Président du Groupe ad hoc 5A de la plénière</w:t>
      </w:r>
      <w:r w:rsidR="0020658A" w:rsidRPr="00CB77E8">
        <w:rPr>
          <w:lang w:val="fr-CH"/>
        </w:rPr>
        <w:t xml:space="preserve"> fait savoir que son groupe s</w:t>
      </w:r>
      <w:r w:rsidR="005C2108" w:rsidRPr="00CB77E8">
        <w:rPr>
          <w:lang w:val="fr-CH"/>
        </w:rPr>
        <w:t>'</w:t>
      </w:r>
      <w:r w:rsidR="0020658A" w:rsidRPr="00CB77E8">
        <w:rPr>
          <w:lang w:val="fr-CH"/>
        </w:rPr>
        <w:t xml:space="preserve">est réuni la veille jusque tard dans la nuit pour examiner les points 1.6 et </w:t>
      </w:r>
      <w:r w:rsidR="00C23F73">
        <w:rPr>
          <w:lang w:val="fr-CH"/>
        </w:rPr>
        <w:t xml:space="preserve">9.1 (question </w:t>
      </w:r>
      <w:r w:rsidR="0020658A" w:rsidRPr="00CB77E8">
        <w:rPr>
          <w:lang w:val="fr-CH"/>
        </w:rPr>
        <w:t>9.1.3</w:t>
      </w:r>
      <w:r w:rsidR="00C23F73">
        <w:rPr>
          <w:lang w:val="fr-CH"/>
        </w:rPr>
        <w:t>)</w:t>
      </w:r>
      <w:r w:rsidR="0020658A" w:rsidRPr="00CB77E8">
        <w:rPr>
          <w:lang w:val="fr-CH"/>
        </w:rPr>
        <w:t xml:space="preserve"> de l</w:t>
      </w:r>
      <w:r w:rsidR="005C2108" w:rsidRPr="00CB77E8">
        <w:rPr>
          <w:lang w:val="fr-CH"/>
        </w:rPr>
        <w:t>'</w:t>
      </w:r>
      <w:r w:rsidR="0020658A" w:rsidRPr="00CB77E8">
        <w:rPr>
          <w:lang w:val="fr-CH"/>
        </w:rPr>
        <w:t xml:space="preserve">ordre du jour. Deux des trois questions en suspens concernant le point 1.6 ont été résolues. La question relative à la Résolution </w:t>
      </w:r>
      <w:r w:rsidR="0020658A" w:rsidRPr="00CB77E8">
        <w:rPr>
          <w:b/>
          <w:bCs/>
          <w:lang w:val="fr-CH"/>
        </w:rPr>
        <w:t>750 (Rév.CMR-15)</w:t>
      </w:r>
      <w:r w:rsidR="0020658A" w:rsidRPr="00CB77E8">
        <w:rPr>
          <w:lang w:val="fr-CH"/>
        </w:rPr>
        <w:t xml:space="preserve">, concernant les limites applicables, a été résolue, une limite </w:t>
      </w:r>
      <w:r w:rsidR="00EF5649">
        <w:rPr>
          <w:lang w:val="fr-CH"/>
        </w:rPr>
        <w:t xml:space="preserve">dans le Tableau 1.1 </w:t>
      </w:r>
      <w:r w:rsidR="0020658A" w:rsidRPr="00CB77E8">
        <w:rPr>
          <w:lang w:val="fr-CH"/>
        </w:rPr>
        <w:t>de</w:t>
      </w:r>
      <w:bookmarkStart w:id="41" w:name="lt_pId102"/>
      <w:bookmarkEnd w:id="40"/>
      <w:r w:rsidR="0021024A" w:rsidRPr="00CB77E8">
        <w:rPr>
          <w:lang w:val="fr-CH"/>
        </w:rPr>
        <w:t xml:space="preserve"> </w:t>
      </w:r>
      <w:r w:rsidR="00622635" w:rsidRPr="00CB77E8">
        <w:rPr>
          <w:lang w:val="fr-CH"/>
        </w:rPr>
        <w:t>−</w:t>
      </w:r>
      <w:r w:rsidR="0020658A" w:rsidRPr="00CB77E8">
        <w:rPr>
          <w:lang w:val="fr-CH"/>
        </w:rPr>
        <w:t>3</w:t>
      </w:r>
      <w:r w:rsidR="00622635" w:rsidRPr="00CB77E8">
        <w:rPr>
          <w:lang w:val="fr-CH"/>
        </w:rPr>
        <w:t> </w:t>
      </w:r>
      <w:proofErr w:type="spellStart"/>
      <w:r w:rsidR="0020658A" w:rsidRPr="00CB77E8">
        <w:rPr>
          <w:lang w:val="fr-CH"/>
        </w:rPr>
        <w:t>dBW</w:t>
      </w:r>
      <w:proofErr w:type="spellEnd"/>
      <w:r w:rsidR="0020658A" w:rsidRPr="00CB77E8">
        <w:rPr>
          <w:lang w:val="fr-CH"/>
        </w:rPr>
        <w:t xml:space="preserve"> ayant été convenue</w:t>
      </w:r>
      <w:r w:rsidRPr="00CB77E8">
        <w:rPr>
          <w:lang w:val="fr-CH"/>
        </w:rPr>
        <w:t>.</w:t>
      </w:r>
      <w:bookmarkEnd w:id="41"/>
      <w:r w:rsidR="0020658A" w:rsidRPr="00CB77E8">
        <w:rPr>
          <w:lang w:val="fr-CH"/>
        </w:rPr>
        <w:t xml:space="preserve"> S</w:t>
      </w:r>
      <w:r w:rsidR="005C2108" w:rsidRPr="00CB77E8">
        <w:rPr>
          <w:lang w:val="fr-CH"/>
        </w:rPr>
        <w:t>'</w:t>
      </w:r>
      <w:r w:rsidR="0020658A" w:rsidRPr="00CB77E8">
        <w:rPr>
          <w:lang w:val="fr-CH"/>
        </w:rPr>
        <w:t>agissant des mesures transitoires, un consensus a été obtenu concernant l</w:t>
      </w:r>
      <w:r w:rsidR="005C2108" w:rsidRPr="00CB77E8">
        <w:rPr>
          <w:lang w:val="fr-CH"/>
        </w:rPr>
        <w:t>'</w:t>
      </w:r>
      <w:r w:rsidR="0020658A" w:rsidRPr="00CB77E8">
        <w:rPr>
          <w:lang w:val="fr-CH"/>
        </w:rPr>
        <w:t>une des options, et une note a été rédigé</w:t>
      </w:r>
      <w:r w:rsidR="00D066D9" w:rsidRPr="00CB77E8">
        <w:rPr>
          <w:lang w:val="fr-CH"/>
        </w:rPr>
        <w:t>e</w:t>
      </w:r>
      <w:r w:rsidR="0020658A" w:rsidRPr="00CB77E8">
        <w:rPr>
          <w:lang w:val="fr-CH"/>
        </w:rPr>
        <w:t xml:space="preserve"> afin de demander des précisions au Bureau des radiocommunications sur la manière dont il convient de mettre en œuvre l</w:t>
      </w:r>
      <w:r w:rsidR="005C2108" w:rsidRPr="00CB77E8">
        <w:rPr>
          <w:lang w:val="fr-CH"/>
        </w:rPr>
        <w:t>'</w:t>
      </w:r>
      <w:r w:rsidR="0020658A" w:rsidRPr="00CB77E8">
        <w:rPr>
          <w:lang w:val="fr-CH"/>
        </w:rPr>
        <w:t>option proposée, si nécessaire. Aucun progrès n</w:t>
      </w:r>
      <w:r w:rsidR="005C2108" w:rsidRPr="00CB77E8">
        <w:rPr>
          <w:lang w:val="fr-CH"/>
        </w:rPr>
        <w:t>'</w:t>
      </w:r>
      <w:r w:rsidR="0020658A" w:rsidRPr="00CB77E8">
        <w:rPr>
          <w:lang w:val="fr-CH"/>
        </w:rPr>
        <w:t xml:space="preserve">a été accompli concernant le point </w:t>
      </w:r>
      <w:r w:rsidR="00C23F73">
        <w:rPr>
          <w:lang w:val="fr-CH"/>
        </w:rPr>
        <w:t>9.1 (question</w:t>
      </w:r>
      <w:r w:rsidR="007B4DFF">
        <w:rPr>
          <w:lang w:val="fr-CH"/>
        </w:rPr>
        <w:t> </w:t>
      </w:r>
      <w:r w:rsidR="0020658A" w:rsidRPr="00CB77E8">
        <w:rPr>
          <w:lang w:val="fr-CH"/>
        </w:rPr>
        <w:t>9.1.3</w:t>
      </w:r>
      <w:r w:rsidR="00C23F73">
        <w:rPr>
          <w:lang w:val="fr-CH"/>
        </w:rPr>
        <w:t>)</w:t>
      </w:r>
      <w:r w:rsidR="0020658A" w:rsidRPr="00CB77E8">
        <w:rPr>
          <w:lang w:val="fr-CH"/>
        </w:rPr>
        <w:t xml:space="preserve"> de l</w:t>
      </w:r>
      <w:r w:rsidR="005C2108" w:rsidRPr="00CB77E8">
        <w:rPr>
          <w:lang w:val="fr-CH"/>
        </w:rPr>
        <w:t>'</w:t>
      </w:r>
      <w:r w:rsidR="0020658A" w:rsidRPr="00CB77E8">
        <w:rPr>
          <w:lang w:val="fr-CH"/>
        </w:rPr>
        <w:t xml:space="preserve">ordre du jour. Certaines administrations ont demandé plus de temps pour examiner les options et ont estimé que les décisions devaient être prises au niveau des groupes régionaux. Elles </w:t>
      </w:r>
      <w:r w:rsidR="0020658A" w:rsidRPr="00CB77E8">
        <w:rPr>
          <w:lang w:val="fr-CH"/>
        </w:rPr>
        <w:t xml:space="preserve">ont également </w:t>
      </w:r>
      <w:r w:rsidR="0021024A" w:rsidRPr="00CB77E8">
        <w:rPr>
          <w:lang w:val="fr-CH"/>
        </w:rPr>
        <w:t>estimé que la décision concernant la question en suspens relative au point 1.6 de l</w:t>
      </w:r>
      <w:r w:rsidR="005C2108" w:rsidRPr="00CB77E8">
        <w:rPr>
          <w:lang w:val="fr-CH"/>
        </w:rPr>
        <w:t>'</w:t>
      </w:r>
      <w:r w:rsidR="0021024A" w:rsidRPr="00CB77E8">
        <w:rPr>
          <w:lang w:val="fr-CH"/>
        </w:rPr>
        <w:t>ordre du jour devrait être prise à un niveau supérieur.</w:t>
      </w:r>
    </w:p>
    <w:p w14:paraId="59E18EA4" w14:textId="5389AA4D" w:rsidR="00E246F2" w:rsidRPr="00CB77E8" w:rsidRDefault="00E246F2" w:rsidP="005C2108">
      <w:pPr>
        <w:rPr>
          <w:lang w:val="fr-CH"/>
        </w:rPr>
      </w:pPr>
      <w:r w:rsidRPr="00CB77E8">
        <w:rPr>
          <w:lang w:val="fr-CH"/>
        </w:rPr>
        <w:t>1.14</w:t>
      </w:r>
      <w:r w:rsidRPr="00CB77E8">
        <w:rPr>
          <w:lang w:val="fr-CH"/>
        </w:rPr>
        <w:tab/>
      </w:r>
      <w:bookmarkStart w:id="42" w:name="lt_pId108"/>
      <w:r w:rsidR="0021024A" w:rsidRPr="00CB77E8">
        <w:rPr>
          <w:lang w:val="fr-CH"/>
        </w:rPr>
        <w:t xml:space="preserve">Il est </w:t>
      </w:r>
      <w:r w:rsidR="0021024A" w:rsidRPr="00CB77E8">
        <w:rPr>
          <w:b/>
          <w:bCs/>
          <w:lang w:val="fr-CH"/>
        </w:rPr>
        <w:t>pris note</w:t>
      </w:r>
      <w:r w:rsidR="0021024A" w:rsidRPr="00CB77E8">
        <w:rPr>
          <w:lang w:val="fr-CH"/>
        </w:rPr>
        <w:t xml:space="preserve"> du rapport verbal du Président du Groupe ad hoc 5A de la plénière</w:t>
      </w:r>
      <w:r w:rsidRPr="00CB77E8">
        <w:rPr>
          <w:lang w:val="fr-CH"/>
        </w:rPr>
        <w:t>.</w:t>
      </w:r>
      <w:bookmarkEnd w:id="42"/>
    </w:p>
    <w:p w14:paraId="3D2A1134" w14:textId="07527157" w:rsidR="00E246F2" w:rsidRPr="00CB77E8" w:rsidRDefault="00E246F2" w:rsidP="005C2108">
      <w:pPr>
        <w:rPr>
          <w:lang w:val="fr-CH"/>
        </w:rPr>
      </w:pPr>
      <w:r w:rsidRPr="00CB77E8">
        <w:rPr>
          <w:lang w:val="fr-CH"/>
        </w:rPr>
        <w:t>1.15</w:t>
      </w:r>
      <w:r w:rsidRPr="00CB77E8">
        <w:rPr>
          <w:lang w:val="fr-CH"/>
        </w:rPr>
        <w:tab/>
      </w:r>
      <w:bookmarkStart w:id="43" w:name="lt_pId110"/>
      <w:r w:rsidR="0021024A" w:rsidRPr="00CB77E8">
        <w:rPr>
          <w:lang w:val="fr-CH"/>
        </w:rPr>
        <w:t xml:space="preserve">Le </w:t>
      </w:r>
      <w:r w:rsidR="0021024A" w:rsidRPr="00CB77E8">
        <w:rPr>
          <w:b/>
          <w:bCs/>
          <w:lang w:val="fr-CH"/>
        </w:rPr>
        <w:t>Président du Groupe ad hoc 5C de la plénière</w:t>
      </w:r>
      <w:r w:rsidR="0021024A" w:rsidRPr="00CB77E8">
        <w:rPr>
          <w:lang w:val="fr-CH"/>
        </w:rPr>
        <w:t xml:space="preserve"> fait savoir que son groupe s</w:t>
      </w:r>
      <w:r w:rsidR="005C2108" w:rsidRPr="00CB77E8">
        <w:rPr>
          <w:lang w:val="fr-CH"/>
        </w:rPr>
        <w:t>'</w:t>
      </w:r>
      <w:r w:rsidR="0021024A" w:rsidRPr="00CB77E8">
        <w:rPr>
          <w:lang w:val="fr-CH"/>
        </w:rPr>
        <w:t>est réuni la veille et a mené à bien ses travaux ayant trait aux points 1.3 et 1.7 de l</w:t>
      </w:r>
      <w:r w:rsidR="005C2108" w:rsidRPr="00CB77E8">
        <w:rPr>
          <w:lang w:val="fr-CH"/>
        </w:rPr>
        <w:t>'</w:t>
      </w:r>
      <w:r w:rsidR="0021024A" w:rsidRPr="00CB77E8">
        <w:rPr>
          <w:lang w:val="fr-CH"/>
        </w:rPr>
        <w:t>ordre du jour. Malheureusement, en ce qui concerne le point 1.3 de l</w:t>
      </w:r>
      <w:r w:rsidR="005C2108" w:rsidRPr="00CB77E8">
        <w:rPr>
          <w:lang w:val="fr-CH"/>
        </w:rPr>
        <w:t>'</w:t>
      </w:r>
      <w:r w:rsidR="0021024A" w:rsidRPr="00CB77E8">
        <w:rPr>
          <w:lang w:val="fr-CH"/>
        </w:rPr>
        <w:t>ordre du jour, le seul accord qui a pu être obtenu consiste à n</w:t>
      </w:r>
      <w:r w:rsidR="005C2108" w:rsidRPr="00CB77E8">
        <w:rPr>
          <w:lang w:val="fr-CH"/>
        </w:rPr>
        <w:t>'</w:t>
      </w:r>
      <w:r w:rsidR="0021024A" w:rsidRPr="00CB77E8">
        <w:rPr>
          <w:lang w:val="fr-CH"/>
        </w:rPr>
        <w:t xml:space="preserve">apporter aucune modification. Les travaux relatifs au point 1.7 </w:t>
      </w:r>
      <w:r w:rsidR="00622635" w:rsidRPr="00CB77E8">
        <w:rPr>
          <w:lang w:val="fr-CH"/>
        </w:rPr>
        <w:t xml:space="preserve">de l'ordre du jour </w:t>
      </w:r>
      <w:r w:rsidR="0021024A" w:rsidRPr="00CB77E8">
        <w:rPr>
          <w:lang w:val="fr-CH"/>
        </w:rPr>
        <w:t>ont abouti à des résultats plus positifs: trois documents ont été préparés en vue de leur approbation lors d</w:t>
      </w:r>
      <w:r w:rsidR="005C2108" w:rsidRPr="00CB77E8">
        <w:rPr>
          <w:lang w:val="fr-CH"/>
        </w:rPr>
        <w:t>'</w:t>
      </w:r>
      <w:r w:rsidR="0021024A" w:rsidRPr="00CB77E8">
        <w:rPr>
          <w:lang w:val="fr-CH"/>
        </w:rPr>
        <w:t>une prochaine séance plénière.</w:t>
      </w:r>
      <w:bookmarkEnd w:id="43"/>
    </w:p>
    <w:p w14:paraId="11E2D9C0" w14:textId="63C70DA0" w:rsidR="00E246F2" w:rsidRPr="00CB77E8" w:rsidRDefault="00E246F2" w:rsidP="005C2108">
      <w:pPr>
        <w:rPr>
          <w:lang w:val="fr-CH"/>
        </w:rPr>
      </w:pPr>
      <w:r w:rsidRPr="00CB77E8">
        <w:rPr>
          <w:lang w:val="fr-CH"/>
        </w:rPr>
        <w:t>1.16</w:t>
      </w:r>
      <w:r w:rsidRPr="00CB77E8">
        <w:rPr>
          <w:lang w:val="fr-CH"/>
        </w:rPr>
        <w:tab/>
      </w:r>
      <w:bookmarkStart w:id="44" w:name="lt_pId114"/>
      <w:r w:rsidR="0021024A" w:rsidRPr="00CB77E8">
        <w:rPr>
          <w:lang w:val="fr-CH"/>
        </w:rPr>
        <w:t xml:space="preserve">Il est </w:t>
      </w:r>
      <w:r w:rsidR="0021024A" w:rsidRPr="00CB77E8">
        <w:rPr>
          <w:b/>
          <w:bCs/>
          <w:lang w:val="fr-CH"/>
        </w:rPr>
        <w:t>pris note</w:t>
      </w:r>
      <w:r w:rsidR="0021024A" w:rsidRPr="00CB77E8">
        <w:rPr>
          <w:lang w:val="fr-CH"/>
        </w:rPr>
        <w:t xml:space="preserve"> du rapport verbal du Président du Groupe ad hoc 5C de la plénière</w:t>
      </w:r>
      <w:r w:rsidRPr="00CB77E8">
        <w:rPr>
          <w:lang w:val="fr-CH"/>
        </w:rPr>
        <w:t>.</w:t>
      </w:r>
      <w:bookmarkEnd w:id="44"/>
    </w:p>
    <w:p w14:paraId="46C856C4" w14:textId="08728FEB" w:rsidR="00E246F2" w:rsidRPr="00CB77E8" w:rsidRDefault="00E246F2" w:rsidP="005C2108">
      <w:pPr>
        <w:rPr>
          <w:lang w:val="fr-CH"/>
        </w:rPr>
      </w:pPr>
      <w:r w:rsidRPr="00CB77E8">
        <w:rPr>
          <w:lang w:val="fr-CH"/>
        </w:rPr>
        <w:t>1.17</w:t>
      </w:r>
      <w:r w:rsidRPr="00CB77E8">
        <w:rPr>
          <w:lang w:val="fr-CH"/>
        </w:rPr>
        <w:tab/>
      </w:r>
      <w:bookmarkStart w:id="45" w:name="lt_pId116"/>
      <w:r w:rsidR="0021024A" w:rsidRPr="00CB77E8">
        <w:rPr>
          <w:lang w:val="fr-CH"/>
        </w:rPr>
        <w:t xml:space="preserve">Le </w:t>
      </w:r>
      <w:r w:rsidR="0021024A" w:rsidRPr="00CB77E8">
        <w:rPr>
          <w:b/>
          <w:bCs/>
          <w:lang w:val="fr-CH"/>
        </w:rPr>
        <w:t>Président du Groupe ad hoc 6 de la plénière</w:t>
      </w:r>
      <w:r w:rsidR="0021024A" w:rsidRPr="00CB77E8">
        <w:rPr>
          <w:lang w:val="fr-CH"/>
        </w:rPr>
        <w:t xml:space="preserve"> indique que son groupe a achevé sa réunion au petit matin, le jour même</w:t>
      </w:r>
      <w:r w:rsidR="00622635" w:rsidRPr="00CB77E8">
        <w:rPr>
          <w:lang w:val="fr-CH"/>
        </w:rPr>
        <w:t>, et</w:t>
      </w:r>
      <w:r w:rsidR="0021024A" w:rsidRPr="00CB77E8">
        <w:rPr>
          <w:lang w:val="fr-CH"/>
        </w:rPr>
        <w:t xml:space="preserve"> est parvenu à un accord global sur l</w:t>
      </w:r>
      <w:r w:rsidR="005C2108" w:rsidRPr="00CB77E8">
        <w:rPr>
          <w:lang w:val="fr-CH"/>
        </w:rPr>
        <w:t>'</w:t>
      </w:r>
      <w:r w:rsidR="0021024A" w:rsidRPr="00CB77E8">
        <w:rPr>
          <w:lang w:val="fr-CH"/>
        </w:rPr>
        <w:t>ordre du jour proposé pour la CMR-23. S</w:t>
      </w:r>
      <w:r w:rsidR="005C2108" w:rsidRPr="00CB77E8">
        <w:rPr>
          <w:lang w:val="fr-CH"/>
        </w:rPr>
        <w:t>'</w:t>
      </w:r>
      <w:r w:rsidR="0021024A" w:rsidRPr="00CB77E8">
        <w:rPr>
          <w:lang w:val="fr-CH"/>
        </w:rPr>
        <w:t>agissant de l</w:t>
      </w:r>
      <w:r w:rsidR="005C2108" w:rsidRPr="00CB77E8">
        <w:rPr>
          <w:lang w:val="fr-CH"/>
        </w:rPr>
        <w:t>'</w:t>
      </w:r>
      <w:r w:rsidR="0021024A" w:rsidRPr="00CB77E8">
        <w:rPr>
          <w:lang w:val="fr-CH"/>
        </w:rPr>
        <w:t>ordre du jour provisoire de la CMR-27, bien que les points de l</w:t>
      </w:r>
      <w:r w:rsidR="005C2108" w:rsidRPr="00CB77E8">
        <w:rPr>
          <w:lang w:val="fr-CH"/>
        </w:rPr>
        <w:t>'</w:t>
      </w:r>
      <w:r w:rsidR="0021024A" w:rsidRPr="00CB77E8">
        <w:rPr>
          <w:lang w:val="fr-CH"/>
        </w:rPr>
        <w:t>ordre du jour fassent l</w:t>
      </w:r>
      <w:r w:rsidR="005C2108" w:rsidRPr="00CB77E8">
        <w:rPr>
          <w:lang w:val="fr-CH"/>
        </w:rPr>
        <w:t>'</w:t>
      </w:r>
      <w:r w:rsidR="0021024A" w:rsidRPr="00CB77E8">
        <w:rPr>
          <w:lang w:val="fr-CH"/>
        </w:rPr>
        <w:t>objet d</w:t>
      </w:r>
      <w:r w:rsidR="005C2108" w:rsidRPr="00CB77E8">
        <w:rPr>
          <w:lang w:val="fr-CH"/>
        </w:rPr>
        <w:t>'</w:t>
      </w:r>
      <w:r w:rsidR="0021024A" w:rsidRPr="00CB77E8">
        <w:rPr>
          <w:lang w:val="fr-CH"/>
        </w:rPr>
        <w:t>un accord, plusieurs bandes de fréquences demeurent entre crochets, et la résolution associée n</w:t>
      </w:r>
      <w:r w:rsidR="005C2108" w:rsidRPr="00CB77E8">
        <w:rPr>
          <w:lang w:val="fr-CH"/>
        </w:rPr>
        <w:t>'</w:t>
      </w:r>
      <w:r w:rsidR="0021024A" w:rsidRPr="00CB77E8">
        <w:rPr>
          <w:lang w:val="fr-CH"/>
        </w:rPr>
        <w:t>a pas pu être examinée. Le groupe prépare des documents à présenter en plén</w:t>
      </w:r>
      <w:bookmarkStart w:id="46" w:name="lt_pId118"/>
      <w:bookmarkEnd w:id="45"/>
      <w:r w:rsidR="0021024A" w:rsidRPr="00CB77E8">
        <w:rPr>
          <w:lang w:val="fr-CH"/>
        </w:rPr>
        <w:t>ière en vue de résoudre les questions en suspens.</w:t>
      </w:r>
      <w:bookmarkEnd w:id="46"/>
    </w:p>
    <w:p w14:paraId="0EB58A01" w14:textId="1E1506A9" w:rsidR="00E246F2" w:rsidRPr="00CB77E8" w:rsidRDefault="00E246F2" w:rsidP="005C2108">
      <w:pPr>
        <w:rPr>
          <w:lang w:val="fr-CH"/>
        </w:rPr>
      </w:pPr>
      <w:r w:rsidRPr="00CB77E8">
        <w:rPr>
          <w:lang w:val="fr-CH"/>
        </w:rPr>
        <w:t>1.18</w:t>
      </w:r>
      <w:r w:rsidRPr="00CB77E8">
        <w:rPr>
          <w:lang w:val="fr-CH"/>
        </w:rPr>
        <w:tab/>
      </w:r>
      <w:bookmarkStart w:id="47" w:name="lt_pId121"/>
      <w:r w:rsidR="0021024A" w:rsidRPr="00CB77E8">
        <w:rPr>
          <w:lang w:val="fr-CH"/>
        </w:rPr>
        <w:t xml:space="preserve">Il est </w:t>
      </w:r>
      <w:r w:rsidR="0021024A" w:rsidRPr="00CB77E8">
        <w:rPr>
          <w:b/>
          <w:bCs/>
          <w:lang w:val="fr-CH"/>
        </w:rPr>
        <w:t>pris note</w:t>
      </w:r>
      <w:r w:rsidR="0021024A" w:rsidRPr="00CB77E8">
        <w:rPr>
          <w:lang w:val="fr-CH"/>
        </w:rPr>
        <w:t xml:space="preserve"> du rapport verbal du Président du Groupe ad hoc 6 de la plénière</w:t>
      </w:r>
      <w:r w:rsidRPr="00CB77E8">
        <w:rPr>
          <w:lang w:val="fr-CH"/>
        </w:rPr>
        <w:t>.</w:t>
      </w:r>
      <w:bookmarkEnd w:id="47"/>
    </w:p>
    <w:p w14:paraId="657BF1F2" w14:textId="19FABF37" w:rsidR="00E246F2" w:rsidRPr="00CB77E8" w:rsidRDefault="00E246F2" w:rsidP="005C2108">
      <w:pPr>
        <w:rPr>
          <w:lang w:val="fr-CH"/>
        </w:rPr>
      </w:pPr>
      <w:r w:rsidRPr="00CB77E8">
        <w:rPr>
          <w:lang w:val="fr-CH"/>
        </w:rPr>
        <w:t>1.19</w:t>
      </w:r>
      <w:r w:rsidRPr="00CB77E8">
        <w:rPr>
          <w:lang w:val="fr-CH"/>
        </w:rPr>
        <w:tab/>
      </w:r>
      <w:bookmarkStart w:id="48" w:name="lt_pId123"/>
      <w:r w:rsidR="0021024A" w:rsidRPr="00CB77E8">
        <w:rPr>
          <w:lang w:val="fr-CH"/>
        </w:rPr>
        <w:t xml:space="preserve">Le </w:t>
      </w:r>
      <w:r w:rsidR="0021024A" w:rsidRPr="00CB77E8">
        <w:rPr>
          <w:b/>
          <w:bCs/>
          <w:lang w:val="fr-CH"/>
        </w:rPr>
        <w:t>Président de la Commission 7</w:t>
      </w:r>
      <w:r w:rsidR="0021024A" w:rsidRPr="00CB77E8">
        <w:rPr>
          <w:lang w:val="fr-CH"/>
        </w:rPr>
        <w:t xml:space="preserve"> indique que sa commission s</w:t>
      </w:r>
      <w:r w:rsidR="005C2108" w:rsidRPr="00CB77E8">
        <w:rPr>
          <w:lang w:val="fr-CH"/>
        </w:rPr>
        <w:t>'</w:t>
      </w:r>
      <w:r w:rsidR="0021024A" w:rsidRPr="00CB77E8">
        <w:rPr>
          <w:lang w:val="fr-CH"/>
        </w:rPr>
        <w:t xml:space="preserve">est réunie la veille, tout au long de la journée, et a préparé des documents </w:t>
      </w:r>
      <w:r w:rsidR="00AB2EB3" w:rsidRPr="00CB77E8">
        <w:rPr>
          <w:lang w:val="fr-CH"/>
        </w:rPr>
        <w:t xml:space="preserve">en vue de leur examen à la présente séance plénière. Il </w:t>
      </w:r>
      <w:r w:rsidR="00622635" w:rsidRPr="00CB77E8">
        <w:rPr>
          <w:lang w:val="fr-CH"/>
        </w:rPr>
        <w:t>fait part de ses inquiétudes</w:t>
      </w:r>
      <w:r w:rsidR="00AB2EB3" w:rsidRPr="00CB77E8">
        <w:rPr>
          <w:lang w:val="fr-CH"/>
        </w:rPr>
        <w:t xml:space="preserve"> quant au nombre considérable de documents que la commission n</w:t>
      </w:r>
      <w:r w:rsidR="005C2108" w:rsidRPr="00CB77E8">
        <w:rPr>
          <w:lang w:val="fr-CH"/>
        </w:rPr>
        <w:t>'</w:t>
      </w:r>
      <w:r w:rsidR="00AB2EB3" w:rsidRPr="00CB77E8">
        <w:rPr>
          <w:lang w:val="fr-CH"/>
        </w:rPr>
        <w:t>a pas encore reçus ni traités.</w:t>
      </w:r>
      <w:bookmarkEnd w:id="48"/>
    </w:p>
    <w:p w14:paraId="5EFDC9D9" w14:textId="744BA792" w:rsidR="00E246F2" w:rsidRPr="00CB77E8" w:rsidRDefault="00E246F2" w:rsidP="005C2108">
      <w:pPr>
        <w:rPr>
          <w:lang w:val="fr-CH"/>
        </w:rPr>
      </w:pPr>
      <w:r w:rsidRPr="00CB77E8">
        <w:rPr>
          <w:lang w:val="fr-CH"/>
        </w:rPr>
        <w:t>1.20</w:t>
      </w:r>
      <w:r w:rsidRPr="00CB77E8">
        <w:rPr>
          <w:lang w:val="fr-CH"/>
        </w:rPr>
        <w:tab/>
      </w:r>
      <w:bookmarkStart w:id="49" w:name="lt_pId126"/>
      <w:r w:rsidR="00AB2EB3" w:rsidRPr="00CB77E8">
        <w:rPr>
          <w:lang w:val="fr-CH"/>
        </w:rPr>
        <w:t xml:space="preserve">Il est </w:t>
      </w:r>
      <w:r w:rsidR="00AB2EB3" w:rsidRPr="00CB77E8">
        <w:rPr>
          <w:b/>
          <w:bCs/>
          <w:lang w:val="fr-CH"/>
        </w:rPr>
        <w:t>pris note</w:t>
      </w:r>
      <w:r w:rsidR="00AB2EB3" w:rsidRPr="00CB77E8">
        <w:rPr>
          <w:lang w:val="fr-CH"/>
        </w:rPr>
        <w:t xml:space="preserve"> du rapport verbal du Président de la Commission 7</w:t>
      </w:r>
      <w:r w:rsidRPr="00CB77E8">
        <w:rPr>
          <w:lang w:val="fr-CH"/>
        </w:rPr>
        <w:t>.</w:t>
      </w:r>
      <w:bookmarkEnd w:id="49"/>
    </w:p>
    <w:p w14:paraId="49356A1D" w14:textId="656D8B66" w:rsidR="00E246F2" w:rsidRPr="00CB77E8" w:rsidRDefault="00E246F2" w:rsidP="005C2108">
      <w:pPr>
        <w:overflowPunct/>
        <w:autoSpaceDE/>
        <w:autoSpaceDN/>
        <w:adjustRightInd/>
        <w:textAlignment w:val="auto"/>
        <w:rPr>
          <w:lang w:val="fr-CH"/>
        </w:rPr>
      </w:pPr>
      <w:r w:rsidRPr="00CB77E8">
        <w:rPr>
          <w:lang w:val="fr-CH"/>
        </w:rPr>
        <w:t>1.21</w:t>
      </w:r>
      <w:r w:rsidRPr="00CB77E8">
        <w:rPr>
          <w:lang w:val="fr-CH"/>
        </w:rPr>
        <w:tab/>
      </w:r>
      <w:bookmarkStart w:id="50" w:name="lt_pId128"/>
      <w:r w:rsidR="00AB2EB3" w:rsidRPr="00CB77E8">
        <w:rPr>
          <w:lang w:val="fr-CH"/>
        </w:rPr>
        <w:t xml:space="preserve">Le </w:t>
      </w:r>
      <w:r w:rsidR="00AB2EB3" w:rsidRPr="00CB77E8">
        <w:rPr>
          <w:b/>
          <w:bCs/>
          <w:lang w:val="fr-CH"/>
        </w:rPr>
        <w:t>Président</w:t>
      </w:r>
      <w:r w:rsidR="00AB2EB3" w:rsidRPr="00CB77E8">
        <w:rPr>
          <w:lang w:val="fr-CH"/>
        </w:rPr>
        <w:t xml:space="preserve"> invite instamment tous les groupes ad hoc à achever leurs travaux dans les plus brefs délais</w:t>
      </w:r>
      <w:r w:rsidRPr="00CB77E8">
        <w:rPr>
          <w:lang w:val="fr-CH"/>
        </w:rPr>
        <w:t>.</w:t>
      </w:r>
      <w:bookmarkEnd w:id="50"/>
    </w:p>
    <w:p w14:paraId="2134C409" w14:textId="7D3215F6" w:rsidR="00E246F2" w:rsidRPr="00CB77E8" w:rsidRDefault="00E246F2" w:rsidP="00622635">
      <w:pPr>
        <w:pStyle w:val="Heading1"/>
        <w:rPr>
          <w:lang w:val="fr-CH"/>
        </w:rPr>
      </w:pPr>
      <w:r w:rsidRPr="00CB77E8">
        <w:rPr>
          <w:lang w:val="fr-CH"/>
        </w:rPr>
        <w:t>2</w:t>
      </w:r>
      <w:r w:rsidRPr="00CB77E8">
        <w:rPr>
          <w:lang w:val="fr-CH"/>
        </w:rPr>
        <w:tab/>
      </w:r>
      <w:bookmarkStart w:id="51" w:name="lt_pId130"/>
      <w:r w:rsidR="00AB2EB3" w:rsidRPr="00CB77E8">
        <w:rPr>
          <w:lang w:val="fr-CH"/>
        </w:rPr>
        <w:t>Documents soumis pour approbation</w:t>
      </w:r>
      <w:r w:rsidRPr="00CB77E8">
        <w:rPr>
          <w:lang w:val="fr-CH"/>
        </w:rPr>
        <w:t xml:space="preserve"> (Documents 499, 500, 509, 510 </w:t>
      </w:r>
      <w:r w:rsidR="00AB2EB3" w:rsidRPr="00CB77E8">
        <w:rPr>
          <w:lang w:val="fr-CH"/>
        </w:rPr>
        <w:t>et</w:t>
      </w:r>
      <w:r w:rsidR="00A31095">
        <w:rPr>
          <w:lang w:val="fr-CH"/>
        </w:rPr>
        <w:t> </w:t>
      </w:r>
      <w:r w:rsidRPr="00CB77E8">
        <w:rPr>
          <w:lang w:val="fr-CH"/>
        </w:rPr>
        <w:t>518)</w:t>
      </w:r>
      <w:bookmarkEnd w:id="51"/>
    </w:p>
    <w:p w14:paraId="00515D86" w14:textId="20AED48B" w:rsidR="00E246F2" w:rsidRPr="00CB77E8" w:rsidRDefault="00E246F2" w:rsidP="005C2108">
      <w:pPr>
        <w:rPr>
          <w:lang w:val="fr-CH"/>
        </w:rPr>
      </w:pPr>
      <w:r w:rsidRPr="00CB77E8">
        <w:rPr>
          <w:lang w:val="fr-CH"/>
        </w:rPr>
        <w:t>2.1</w:t>
      </w:r>
      <w:r w:rsidRPr="00CB77E8">
        <w:rPr>
          <w:lang w:val="fr-CH"/>
        </w:rPr>
        <w:tab/>
      </w:r>
      <w:bookmarkStart w:id="52" w:name="lt_pId132"/>
      <w:r w:rsidR="00AB2EB3" w:rsidRPr="00CB77E8">
        <w:rPr>
          <w:lang w:val="fr-CH"/>
        </w:rPr>
        <w:t xml:space="preserve">Le </w:t>
      </w:r>
      <w:r w:rsidR="00AB2EB3" w:rsidRPr="00CB77E8">
        <w:rPr>
          <w:b/>
          <w:bCs/>
          <w:lang w:val="fr-CH"/>
        </w:rPr>
        <w:t>Président de la Commission 5</w:t>
      </w:r>
      <w:r w:rsidR="00AB2EB3" w:rsidRPr="00CB77E8">
        <w:rPr>
          <w:lang w:val="fr-CH"/>
        </w:rPr>
        <w:t xml:space="preserve"> présente les Documents 499 et 500, qui contiennent les dixième et onzième rapports de la Commission 5 à la plénière relatifs aux conclusions de la commission concernant le point 7 (Question A) de l</w:t>
      </w:r>
      <w:r w:rsidR="005C2108" w:rsidRPr="00CB77E8">
        <w:rPr>
          <w:lang w:val="fr-CH"/>
        </w:rPr>
        <w:t>'</w:t>
      </w:r>
      <w:r w:rsidR="00AB2EB3" w:rsidRPr="00CB77E8">
        <w:rPr>
          <w:lang w:val="fr-CH"/>
        </w:rPr>
        <w:t>ordre du jour, le Document 509, qui contient le douzième rapport de la Commission 5 à la plénière ayant trait au point 7 (Question E) de l</w:t>
      </w:r>
      <w:r w:rsidR="005C2108" w:rsidRPr="00CB77E8">
        <w:rPr>
          <w:lang w:val="fr-CH"/>
        </w:rPr>
        <w:t>'</w:t>
      </w:r>
      <w:r w:rsidR="00AB2EB3" w:rsidRPr="00CB77E8">
        <w:rPr>
          <w:lang w:val="fr-CH"/>
        </w:rPr>
        <w:t>ordre du jour, et le Document 510, qui contient le treizième rapport de la Commission 5 à la plénière</w:t>
      </w:r>
      <w:r w:rsidR="00900E3B" w:rsidRPr="00CB77E8">
        <w:rPr>
          <w:lang w:val="fr-CH"/>
        </w:rPr>
        <w:t xml:space="preserve"> relatif au point 7 (Questions E, F et K) de l</w:t>
      </w:r>
      <w:r w:rsidR="005C2108" w:rsidRPr="00CB77E8">
        <w:rPr>
          <w:lang w:val="fr-CH"/>
        </w:rPr>
        <w:t>'</w:t>
      </w:r>
      <w:r w:rsidR="00900E3B" w:rsidRPr="00CB77E8">
        <w:rPr>
          <w:lang w:val="fr-CH"/>
        </w:rPr>
        <w:t>ordre du jour</w:t>
      </w:r>
      <w:r w:rsidRPr="00CB77E8">
        <w:rPr>
          <w:lang w:val="fr-CH"/>
        </w:rPr>
        <w:t>.</w:t>
      </w:r>
      <w:bookmarkEnd w:id="52"/>
      <w:r w:rsidRPr="00CB77E8">
        <w:rPr>
          <w:lang w:val="fr-CH"/>
        </w:rPr>
        <w:t xml:space="preserve"> </w:t>
      </w:r>
    </w:p>
    <w:p w14:paraId="4C7D7F66" w14:textId="12C8A19C" w:rsidR="00E246F2" w:rsidRPr="00CB77E8" w:rsidRDefault="00E246F2" w:rsidP="005C2108">
      <w:pPr>
        <w:rPr>
          <w:lang w:val="fr-CH"/>
        </w:rPr>
      </w:pPr>
      <w:r w:rsidRPr="00CB77E8">
        <w:rPr>
          <w:lang w:val="fr-CH"/>
        </w:rPr>
        <w:t>2.2</w:t>
      </w:r>
      <w:r w:rsidRPr="00CB77E8">
        <w:rPr>
          <w:lang w:val="fr-CH"/>
        </w:rPr>
        <w:tab/>
      </w:r>
      <w:bookmarkStart w:id="53" w:name="lt_pId134"/>
      <w:r w:rsidR="00900E3B" w:rsidRPr="00CB77E8">
        <w:rPr>
          <w:lang w:val="fr-CH"/>
        </w:rPr>
        <w:t xml:space="preserve">Le </w:t>
      </w:r>
      <w:r w:rsidR="00900E3B" w:rsidRPr="00CB77E8">
        <w:rPr>
          <w:b/>
          <w:bCs/>
          <w:lang w:val="fr-CH"/>
        </w:rPr>
        <w:t>Président</w:t>
      </w:r>
      <w:r w:rsidR="00900E3B" w:rsidRPr="00CB77E8">
        <w:rPr>
          <w:lang w:val="fr-CH"/>
        </w:rPr>
        <w:t xml:space="preserve"> indique que l</w:t>
      </w:r>
      <w:r w:rsidR="005C2108" w:rsidRPr="00CB77E8">
        <w:rPr>
          <w:lang w:val="fr-CH"/>
        </w:rPr>
        <w:t>'</w:t>
      </w:r>
      <w:r w:rsidR="00900E3B" w:rsidRPr="00CB77E8">
        <w:rPr>
          <w:lang w:val="fr-CH"/>
        </w:rPr>
        <w:t>approbation des Documents</w:t>
      </w:r>
      <w:r w:rsidRPr="00CB77E8">
        <w:rPr>
          <w:lang w:val="fr-CH"/>
        </w:rPr>
        <w:t xml:space="preserve"> 499, 500, 509 </w:t>
      </w:r>
      <w:r w:rsidR="00900E3B" w:rsidRPr="00CB77E8">
        <w:rPr>
          <w:lang w:val="fr-CH"/>
        </w:rPr>
        <w:t>et</w:t>
      </w:r>
      <w:r w:rsidRPr="00CB77E8">
        <w:rPr>
          <w:lang w:val="fr-CH"/>
        </w:rPr>
        <w:t xml:space="preserve"> 510</w:t>
      </w:r>
      <w:r w:rsidR="00900E3B" w:rsidRPr="00CB77E8">
        <w:rPr>
          <w:lang w:val="fr-CH"/>
        </w:rPr>
        <w:t xml:space="preserve"> </w:t>
      </w:r>
      <w:r w:rsidR="00D066D9" w:rsidRPr="00CB77E8">
        <w:rPr>
          <w:lang w:val="fr-CH"/>
        </w:rPr>
        <w:t>est reportée et aura lieu aprè</w:t>
      </w:r>
      <w:r w:rsidR="00900E3B" w:rsidRPr="00CB77E8">
        <w:rPr>
          <w:lang w:val="fr-CH"/>
        </w:rPr>
        <w:t>s l</w:t>
      </w:r>
      <w:r w:rsidR="005C2108" w:rsidRPr="00CB77E8">
        <w:rPr>
          <w:lang w:val="fr-CH"/>
        </w:rPr>
        <w:t>'</w:t>
      </w:r>
      <w:r w:rsidR="00900E3B" w:rsidRPr="00CB77E8">
        <w:rPr>
          <w:lang w:val="fr-CH"/>
        </w:rPr>
        <w:t>approbation des textes réglementaires connexes qui seront soumis par la Commission de rédaction</w:t>
      </w:r>
      <w:r w:rsidRPr="00CB77E8">
        <w:rPr>
          <w:lang w:val="fr-CH"/>
        </w:rPr>
        <w:t>.</w:t>
      </w:r>
      <w:bookmarkEnd w:id="53"/>
    </w:p>
    <w:p w14:paraId="058D3BDC" w14:textId="0852E440" w:rsidR="00E246F2" w:rsidRPr="00CB77E8" w:rsidRDefault="00E246F2" w:rsidP="005C2108">
      <w:pPr>
        <w:rPr>
          <w:lang w:val="fr-CH"/>
        </w:rPr>
      </w:pPr>
      <w:r w:rsidRPr="00CB77E8">
        <w:rPr>
          <w:lang w:val="fr-CH"/>
        </w:rPr>
        <w:lastRenderedPageBreak/>
        <w:t>2.3</w:t>
      </w:r>
      <w:r w:rsidRPr="00CB77E8">
        <w:rPr>
          <w:lang w:val="fr-CH"/>
        </w:rPr>
        <w:tab/>
      </w:r>
      <w:bookmarkStart w:id="54" w:name="lt_pId136"/>
      <w:r w:rsidR="00900E3B" w:rsidRPr="00CB77E8">
        <w:rPr>
          <w:lang w:val="fr-CH"/>
        </w:rPr>
        <w:t xml:space="preserve">Il en est ainsi </w:t>
      </w:r>
      <w:r w:rsidR="00900E3B" w:rsidRPr="00CB77E8">
        <w:rPr>
          <w:b/>
          <w:bCs/>
          <w:lang w:val="fr-CH"/>
        </w:rPr>
        <w:t>décidé</w:t>
      </w:r>
      <w:r w:rsidRPr="00CB77E8">
        <w:rPr>
          <w:lang w:val="fr-CH"/>
        </w:rPr>
        <w:t>.</w:t>
      </w:r>
      <w:bookmarkEnd w:id="54"/>
    </w:p>
    <w:p w14:paraId="1462D6E5" w14:textId="7FBECD97" w:rsidR="00C85165" w:rsidRPr="00CB77E8" w:rsidRDefault="00E246F2" w:rsidP="005C2108">
      <w:pPr>
        <w:rPr>
          <w:lang w:val="fr-CH"/>
        </w:rPr>
      </w:pPr>
      <w:r w:rsidRPr="00CB77E8">
        <w:rPr>
          <w:lang w:val="fr-CH"/>
        </w:rPr>
        <w:t>2.4</w:t>
      </w:r>
      <w:r w:rsidRPr="00CB77E8">
        <w:rPr>
          <w:lang w:val="fr-CH"/>
        </w:rPr>
        <w:tab/>
      </w:r>
      <w:bookmarkStart w:id="55" w:name="lt_pId138"/>
      <w:r w:rsidR="00053336" w:rsidRPr="00CB77E8">
        <w:rPr>
          <w:lang w:val="fr-CH"/>
        </w:rPr>
        <w:t xml:space="preserve">La </w:t>
      </w:r>
      <w:r w:rsidR="00053336" w:rsidRPr="00CB77E8">
        <w:rPr>
          <w:b/>
          <w:bCs/>
          <w:lang w:val="fr-CH"/>
        </w:rPr>
        <w:t>Président de la Commission 5</w:t>
      </w:r>
      <w:r w:rsidR="00053336" w:rsidRPr="00CB77E8">
        <w:rPr>
          <w:lang w:val="fr-CH"/>
        </w:rPr>
        <w:t xml:space="preserve"> présente le </w:t>
      </w:r>
      <w:r w:rsidR="00622635" w:rsidRPr="00CB77E8">
        <w:rPr>
          <w:lang w:val="fr-CH"/>
        </w:rPr>
        <w:t>Document</w:t>
      </w:r>
      <w:r w:rsidR="00053336" w:rsidRPr="00CB77E8">
        <w:rPr>
          <w:lang w:val="fr-CH"/>
        </w:rPr>
        <w:t xml:space="preserve"> 518, qui contient le quatorzième rapport de la Commission 5 à la plénière relatif à l</w:t>
      </w:r>
      <w:r w:rsidR="005C2108" w:rsidRPr="00CB77E8">
        <w:rPr>
          <w:lang w:val="fr-CH"/>
        </w:rPr>
        <w:t>'</w:t>
      </w:r>
      <w:r w:rsidR="00053336" w:rsidRPr="00CB77E8">
        <w:rPr>
          <w:lang w:val="fr-CH"/>
        </w:rPr>
        <w:t>examen, par la CMR-19,</w:t>
      </w:r>
      <w:r w:rsidR="00622635" w:rsidRPr="00CB77E8">
        <w:rPr>
          <w:lang w:val="fr-CH"/>
        </w:rPr>
        <w:t xml:space="preserve"> </w:t>
      </w:r>
      <w:r w:rsidR="00053336" w:rsidRPr="00CB77E8">
        <w:rPr>
          <w:lang w:val="fr-CH"/>
        </w:rPr>
        <w:t>des demandes émanant d</w:t>
      </w:r>
      <w:r w:rsidR="005C2108" w:rsidRPr="00CB77E8">
        <w:rPr>
          <w:lang w:val="fr-CH"/>
        </w:rPr>
        <w:t>'</w:t>
      </w:r>
      <w:r w:rsidR="00053336" w:rsidRPr="00CB77E8">
        <w:rPr>
          <w:lang w:val="fr-CH"/>
        </w:rPr>
        <w:t xml:space="preserve">administrations notificatrices au sujet du traitement réglementaire de certains réseaux à satellite. Il </w:t>
      </w:r>
      <w:r w:rsidR="00D066D9" w:rsidRPr="00CB77E8">
        <w:rPr>
          <w:lang w:val="fr-CH"/>
        </w:rPr>
        <w:t>est</w:t>
      </w:r>
      <w:r w:rsidR="00053336" w:rsidRPr="00CB77E8">
        <w:rPr>
          <w:lang w:val="fr-CH"/>
        </w:rPr>
        <w:t xml:space="preserve"> proposé que le texte ci-après soit </w:t>
      </w:r>
      <w:r w:rsidR="00622635" w:rsidRPr="00CB77E8">
        <w:rPr>
          <w:lang w:val="fr-CH"/>
        </w:rPr>
        <w:t>inclus</w:t>
      </w:r>
      <w:r w:rsidR="00053336" w:rsidRPr="00CB77E8">
        <w:rPr>
          <w:lang w:val="fr-CH"/>
        </w:rPr>
        <w:t xml:space="preserve"> dans le procès-verbal de la séance plénière en tant que décision de la Conférence</w:t>
      </w:r>
      <w:bookmarkEnd w:id="55"/>
      <w:r w:rsidR="00053336" w:rsidRPr="00CB77E8">
        <w:rPr>
          <w:lang w:val="fr-CH"/>
        </w:rPr>
        <w:t>:</w:t>
      </w:r>
    </w:p>
    <w:p w14:paraId="79F71006" w14:textId="55E21E8D" w:rsidR="00E246F2" w:rsidRPr="00CB77E8" w:rsidRDefault="00A97171" w:rsidP="005C2108">
      <w:pPr>
        <w:rPr>
          <w:lang w:val="fr-CH"/>
        </w:rPr>
      </w:pPr>
      <w:r w:rsidRPr="00CB77E8">
        <w:rPr>
          <w:lang w:val="fr-CH"/>
        </w:rPr>
        <w:t>«</w:t>
      </w:r>
      <w:r w:rsidR="00E246F2" w:rsidRPr="00CB77E8">
        <w:rPr>
          <w:lang w:val="fr-CH"/>
        </w:rPr>
        <w:t>La CMR-19 a reçu plusieurs documents faisant état des demandes émanant d'administrations notificatrices au sujet du traitement réglementaire de certains réseaux à satellite. Les résultats de l'examen de la CMR-19 concernant ces demandes figurent ci-après.</w:t>
      </w:r>
      <w:r w:rsidR="00622635" w:rsidRPr="00CB77E8">
        <w:rPr>
          <w:lang w:val="fr-CH"/>
        </w:rPr>
        <w:t xml:space="preserve"> </w:t>
      </w:r>
    </w:p>
    <w:p w14:paraId="162EA12E" w14:textId="77777777" w:rsidR="00E246F2" w:rsidRPr="00CB77E8" w:rsidRDefault="00E246F2" w:rsidP="005C2108">
      <w:pPr>
        <w:pStyle w:val="Headingb"/>
        <w:rPr>
          <w:lang w:val="fr-CH"/>
        </w:rPr>
      </w:pPr>
      <w:r w:rsidRPr="00CB77E8">
        <w:rPr>
          <w:lang w:val="fr-CH"/>
        </w:rPr>
        <w:t>Demandes invitant la CMR à prendre une décision concernant certaines fiches de notification de réseaux à satellite</w:t>
      </w:r>
    </w:p>
    <w:p w14:paraId="15EA23E0" w14:textId="77777777" w:rsidR="00E246F2" w:rsidRPr="00CB77E8" w:rsidRDefault="00E246F2" w:rsidP="005C2108">
      <w:pPr>
        <w:pStyle w:val="Headingi"/>
        <w:rPr>
          <w:noProof/>
          <w:shd w:val="clear" w:color="auto" w:fill="FFFFFF"/>
          <w:lang w:val="fr-CH"/>
        </w:rPr>
      </w:pPr>
      <w:r w:rsidRPr="00CB77E8">
        <w:rPr>
          <w:noProof/>
          <w:shd w:val="clear" w:color="auto" w:fill="FFFFFF"/>
          <w:lang w:val="fr-CH"/>
        </w:rPr>
        <w:t>Demande relative aux réseaux à satellite ASIASAT-AK, ASIASAT-AK1 et ASIASAT-AKX</w:t>
      </w:r>
    </w:p>
    <w:p w14:paraId="08FCB223" w14:textId="03A64C3D" w:rsidR="00E246F2" w:rsidRPr="00CB77E8" w:rsidRDefault="00E246F2" w:rsidP="00622635">
      <w:pPr>
        <w:spacing w:after="240"/>
        <w:rPr>
          <w:lang w:val="fr-CH"/>
        </w:rPr>
      </w:pPr>
      <w:r w:rsidRPr="00CB77E8">
        <w:rPr>
          <w:lang w:val="fr-CH"/>
        </w:rPr>
        <w:t xml:space="preserve">La CMR-19 a examiné la demande spécifique présentée par la Chine dans le Document </w:t>
      </w:r>
      <w:hyperlink r:id="rId12" w:history="1">
        <w:r w:rsidRPr="00CB77E8">
          <w:rPr>
            <w:rStyle w:val="Hyperlink"/>
            <w:noProof/>
            <w:shd w:val="clear" w:color="auto" w:fill="FFFFFF"/>
            <w:lang w:val="fr-CH"/>
          </w:rPr>
          <w:t>28(Add.22)</w:t>
        </w:r>
      </w:hyperlink>
      <w:r w:rsidRPr="00CB77E8">
        <w:rPr>
          <w:lang w:val="fr-CH"/>
        </w:rPr>
        <w:t xml:space="preserve"> concernant la validité de certaines assignations dans les bandes C et Ku des réseaux à satellite chinois ASIASAT-AK, ASIASAT-AK1 et ASIASAT-AKX. Après avoir examiné le contenu de ce document et les questions particulières qui y sont soulevées, la CMR-19 a décidé d'accéder à la demande formulée dans ce document et, en conséquence, elle a chargé le Bureau des radiocommunications de maintenir les assignations de fréquence des réseaux à satellite ASIASAT</w:t>
      </w:r>
      <w:r w:rsidR="005544D5" w:rsidRPr="00CB77E8">
        <w:rPr>
          <w:lang w:val="fr-CH"/>
        </w:rPr>
        <w:noBreakHyphen/>
      </w:r>
      <w:r w:rsidRPr="00CB77E8">
        <w:rPr>
          <w:lang w:val="fr-CH"/>
        </w:rPr>
        <w:t xml:space="preserve">AK, ASIASAT-AK1 et ASIASAT-AKX énumérées dans le tableau ci-après dans le Fichier de référence international des fréquences. </w:t>
      </w:r>
    </w:p>
    <w:tbl>
      <w:tblPr>
        <w:tblW w:w="6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E246F2" w:rsidRPr="00CB77E8" w14:paraId="22AE1F46" w14:textId="77777777" w:rsidTr="00E401A3">
        <w:trPr>
          <w:cantSplit/>
          <w:trHeight w:val="300"/>
          <w:tblHeader/>
          <w:jc w:val="center"/>
        </w:trPr>
        <w:tc>
          <w:tcPr>
            <w:tcW w:w="1922" w:type="dxa"/>
            <w:shd w:val="clear" w:color="auto" w:fill="D9D9D9"/>
            <w:noWrap/>
            <w:vAlign w:val="center"/>
            <w:hideMark/>
          </w:tcPr>
          <w:p w14:paraId="614A8D47" w14:textId="77777777" w:rsidR="00E246F2" w:rsidRPr="00CB77E8" w:rsidRDefault="00E246F2" w:rsidP="005C210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noProof/>
                <w:lang w:val="fr-CH"/>
              </w:rPr>
            </w:pPr>
            <w:r w:rsidRPr="00CB77E8">
              <w:rPr>
                <w:rFonts w:ascii="Times New Roman Bold" w:hAnsi="Times New Roman Bold" w:cs="Times New Roman Bold"/>
                <w:noProof/>
                <w:lang w:val="fr-CH"/>
              </w:rPr>
              <w:t>Réseau à satellite</w:t>
            </w:r>
          </w:p>
        </w:tc>
        <w:tc>
          <w:tcPr>
            <w:tcW w:w="1004" w:type="dxa"/>
            <w:shd w:val="clear" w:color="auto" w:fill="D9D9D9"/>
            <w:noWrap/>
            <w:vAlign w:val="center"/>
            <w:hideMark/>
          </w:tcPr>
          <w:p w14:paraId="041ACF36" w14:textId="77777777" w:rsidR="00E246F2" w:rsidRPr="00CB77E8" w:rsidRDefault="00E246F2" w:rsidP="005C210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noProof/>
                <w:lang w:val="fr-CH"/>
              </w:rPr>
            </w:pPr>
            <w:r w:rsidRPr="00CB77E8">
              <w:rPr>
                <w:rFonts w:ascii="Times New Roman Bold" w:hAnsi="Times New Roman Bold" w:cs="Times New Roman Bold"/>
                <w:noProof/>
                <w:lang w:val="fr-CH"/>
              </w:rPr>
              <w:t>Long.</w:t>
            </w:r>
          </w:p>
        </w:tc>
        <w:tc>
          <w:tcPr>
            <w:tcW w:w="1753" w:type="dxa"/>
            <w:shd w:val="clear" w:color="auto" w:fill="D9D9D9"/>
            <w:noWrap/>
            <w:vAlign w:val="center"/>
            <w:hideMark/>
          </w:tcPr>
          <w:p w14:paraId="138C0C1C" w14:textId="77777777" w:rsidR="00E246F2" w:rsidRPr="00CB77E8" w:rsidRDefault="00E246F2" w:rsidP="005C210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noProof/>
                <w:lang w:val="fr-CH"/>
              </w:rPr>
            </w:pPr>
            <w:r w:rsidRPr="00CB77E8">
              <w:rPr>
                <w:rFonts w:ascii="Times New Roman Bold" w:hAnsi="Times New Roman Bold" w:cs="Times New Roman Bold"/>
                <w:noProof/>
                <w:lang w:val="fr-CH"/>
              </w:rPr>
              <w:t>Fréq. min. (MHz)</w:t>
            </w:r>
          </w:p>
        </w:tc>
        <w:tc>
          <w:tcPr>
            <w:tcW w:w="1791" w:type="dxa"/>
            <w:shd w:val="clear" w:color="auto" w:fill="D9D9D9"/>
            <w:noWrap/>
            <w:vAlign w:val="center"/>
            <w:hideMark/>
          </w:tcPr>
          <w:p w14:paraId="7EB93834" w14:textId="77777777" w:rsidR="00E246F2" w:rsidRPr="00CB77E8" w:rsidRDefault="00E246F2" w:rsidP="005C210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noProof/>
                <w:lang w:val="fr-CH"/>
              </w:rPr>
            </w:pPr>
            <w:r w:rsidRPr="00CB77E8">
              <w:rPr>
                <w:rFonts w:ascii="Times New Roman Bold" w:hAnsi="Times New Roman Bold" w:cs="Times New Roman Bold"/>
                <w:noProof/>
                <w:lang w:val="fr-CH"/>
              </w:rPr>
              <w:t>Fréq. max. (MHz)</w:t>
            </w:r>
          </w:p>
        </w:tc>
      </w:tr>
      <w:tr w:rsidR="00E246F2" w:rsidRPr="00CB77E8" w14:paraId="6048BDFE" w14:textId="77777777" w:rsidTr="00E401A3">
        <w:trPr>
          <w:trHeight w:val="300"/>
          <w:jc w:val="center"/>
        </w:trPr>
        <w:tc>
          <w:tcPr>
            <w:tcW w:w="1922" w:type="dxa"/>
            <w:noWrap/>
            <w:vAlign w:val="center"/>
          </w:tcPr>
          <w:p w14:paraId="0CF287FD" w14:textId="77777777" w:rsidR="00E246F2" w:rsidRPr="00CB77E8" w:rsidRDefault="00E246F2" w:rsidP="005C2108">
            <w:pPr>
              <w:pStyle w:val="Tabletext"/>
              <w:rPr>
                <w:lang w:val="fr-CH"/>
              </w:rPr>
            </w:pPr>
            <w:r w:rsidRPr="00CB77E8">
              <w:rPr>
                <w:lang w:val="fr-CH"/>
              </w:rPr>
              <w:t>ASIASAT-AK</w:t>
            </w:r>
          </w:p>
        </w:tc>
        <w:tc>
          <w:tcPr>
            <w:tcW w:w="1004" w:type="dxa"/>
            <w:noWrap/>
          </w:tcPr>
          <w:p w14:paraId="4F57BA4B"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7392B0BA"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6 425</w:t>
            </w:r>
          </w:p>
        </w:tc>
        <w:tc>
          <w:tcPr>
            <w:tcW w:w="1791" w:type="dxa"/>
            <w:noWrap/>
            <w:vAlign w:val="center"/>
          </w:tcPr>
          <w:p w14:paraId="5D92B579"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6 723</w:t>
            </w:r>
          </w:p>
        </w:tc>
      </w:tr>
      <w:tr w:rsidR="00E246F2" w:rsidRPr="00CB77E8" w14:paraId="1064BC72" w14:textId="77777777" w:rsidTr="00E401A3">
        <w:trPr>
          <w:trHeight w:val="300"/>
          <w:jc w:val="center"/>
        </w:trPr>
        <w:tc>
          <w:tcPr>
            <w:tcW w:w="1922" w:type="dxa"/>
            <w:noWrap/>
            <w:vAlign w:val="center"/>
          </w:tcPr>
          <w:p w14:paraId="61ADADB6" w14:textId="77777777" w:rsidR="00E246F2" w:rsidRPr="00CB77E8" w:rsidRDefault="00E246F2" w:rsidP="005C2108">
            <w:pPr>
              <w:pStyle w:val="Tabletext"/>
              <w:rPr>
                <w:lang w:val="fr-CH"/>
              </w:rPr>
            </w:pPr>
            <w:r w:rsidRPr="00CB77E8">
              <w:rPr>
                <w:lang w:val="fr-CH"/>
              </w:rPr>
              <w:t>ASIASAT-AK</w:t>
            </w:r>
          </w:p>
        </w:tc>
        <w:tc>
          <w:tcPr>
            <w:tcW w:w="1004" w:type="dxa"/>
            <w:noWrap/>
          </w:tcPr>
          <w:p w14:paraId="5EEE034B"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6C014ED4"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10 950</w:t>
            </w:r>
          </w:p>
        </w:tc>
        <w:tc>
          <w:tcPr>
            <w:tcW w:w="1791" w:type="dxa"/>
            <w:noWrap/>
            <w:vAlign w:val="center"/>
          </w:tcPr>
          <w:p w14:paraId="0939FB27"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11 197</w:t>
            </w:r>
          </w:p>
        </w:tc>
      </w:tr>
      <w:tr w:rsidR="00E246F2" w:rsidRPr="00CB77E8" w14:paraId="0E6A3184" w14:textId="77777777" w:rsidTr="00E401A3">
        <w:trPr>
          <w:trHeight w:val="300"/>
          <w:jc w:val="center"/>
        </w:trPr>
        <w:tc>
          <w:tcPr>
            <w:tcW w:w="1922" w:type="dxa"/>
            <w:noWrap/>
            <w:vAlign w:val="center"/>
          </w:tcPr>
          <w:p w14:paraId="039E1A83" w14:textId="77777777" w:rsidR="00E246F2" w:rsidRPr="00CB77E8" w:rsidRDefault="00E246F2" w:rsidP="005C2108">
            <w:pPr>
              <w:pStyle w:val="Tabletext"/>
              <w:rPr>
                <w:lang w:val="fr-CH"/>
              </w:rPr>
            </w:pPr>
            <w:r w:rsidRPr="00CB77E8">
              <w:rPr>
                <w:lang w:val="fr-CH"/>
              </w:rPr>
              <w:t>ASIASAT-AK</w:t>
            </w:r>
          </w:p>
        </w:tc>
        <w:tc>
          <w:tcPr>
            <w:tcW w:w="1004" w:type="dxa"/>
            <w:noWrap/>
          </w:tcPr>
          <w:p w14:paraId="636BD6CC"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3B1C4DB1"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11 453</w:t>
            </w:r>
          </w:p>
        </w:tc>
        <w:tc>
          <w:tcPr>
            <w:tcW w:w="1791" w:type="dxa"/>
            <w:noWrap/>
            <w:vAlign w:val="center"/>
          </w:tcPr>
          <w:p w14:paraId="47DD4343"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11 700</w:t>
            </w:r>
          </w:p>
        </w:tc>
      </w:tr>
      <w:tr w:rsidR="00E246F2" w:rsidRPr="00CB77E8" w14:paraId="24E6CFA9" w14:textId="77777777" w:rsidTr="00E401A3">
        <w:trPr>
          <w:trHeight w:val="300"/>
          <w:jc w:val="center"/>
        </w:trPr>
        <w:tc>
          <w:tcPr>
            <w:tcW w:w="1922" w:type="dxa"/>
            <w:noWrap/>
            <w:vAlign w:val="center"/>
          </w:tcPr>
          <w:p w14:paraId="1AFA5612" w14:textId="77777777" w:rsidR="00E246F2" w:rsidRPr="00CB77E8" w:rsidRDefault="00E246F2" w:rsidP="005C2108">
            <w:pPr>
              <w:pStyle w:val="Tabletext"/>
              <w:rPr>
                <w:lang w:val="fr-CH"/>
              </w:rPr>
            </w:pPr>
            <w:r w:rsidRPr="00CB77E8">
              <w:rPr>
                <w:lang w:val="fr-CH"/>
              </w:rPr>
              <w:t>ASIASAT-AK1</w:t>
            </w:r>
          </w:p>
        </w:tc>
        <w:tc>
          <w:tcPr>
            <w:tcW w:w="1004" w:type="dxa"/>
            <w:noWrap/>
          </w:tcPr>
          <w:p w14:paraId="10C49E19"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61F1E957"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12 200</w:t>
            </w:r>
          </w:p>
        </w:tc>
        <w:tc>
          <w:tcPr>
            <w:tcW w:w="1791" w:type="dxa"/>
            <w:noWrap/>
            <w:vAlign w:val="center"/>
          </w:tcPr>
          <w:p w14:paraId="18919AA8"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12 250</w:t>
            </w:r>
          </w:p>
        </w:tc>
      </w:tr>
      <w:tr w:rsidR="00E246F2" w:rsidRPr="00CB77E8" w14:paraId="60D820BA" w14:textId="77777777" w:rsidTr="00E401A3">
        <w:trPr>
          <w:trHeight w:val="300"/>
          <w:jc w:val="center"/>
        </w:trPr>
        <w:tc>
          <w:tcPr>
            <w:tcW w:w="1922" w:type="dxa"/>
            <w:noWrap/>
            <w:vAlign w:val="center"/>
          </w:tcPr>
          <w:p w14:paraId="45B95BD0" w14:textId="77777777" w:rsidR="00E246F2" w:rsidRPr="00CB77E8" w:rsidRDefault="00E246F2" w:rsidP="005C2108">
            <w:pPr>
              <w:pStyle w:val="Tabletext"/>
              <w:rPr>
                <w:lang w:val="fr-CH"/>
              </w:rPr>
            </w:pPr>
            <w:r w:rsidRPr="00CB77E8">
              <w:rPr>
                <w:lang w:val="fr-CH"/>
              </w:rPr>
              <w:t>ASIASAT-AKX</w:t>
            </w:r>
          </w:p>
        </w:tc>
        <w:tc>
          <w:tcPr>
            <w:tcW w:w="1004" w:type="dxa"/>
            <w:noWrap/>
          </w:tcPr>
          <w:p w14:paraId="73041719"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7EF7006E"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6 425</w:t>
            </w:r>
          </w:p>
        </w:tc>
        <w:tc>
          <w:tcPr>
            <w:tcW w:w="1791" w:type="dxa"/>
            <w:noWrap/>
            <w:vAlign w:val="center"/>
          </w:tcPr>
          <w:p w14:paraId="64D880F5"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6 725</w:t>
            </w:r>
          </w:p>
        </w:tc>
      </w:tr>
      <w:tr w:rsidR="00E246F2" w:rsidRPr="00CB77E8" w14:paraId="71419523" w14:textId="77777777" w:rsidTr="00E401A3">
        <w:trPr>
          <w:trHeight w:val="300"/>
          <w:jc w:val="center"/>
        </w:trPr>
        <w:tc>
          <w:tcPr>
            <w:tcW w:w="1922" w:type="dxa"/>
            <w:noWrap/>
            <w:vAlign w:val="center"/>
          </w:tcPr>
          <w:p w14:paraId="5E6C64B9" w14:textId="77777777" w:rsidR="00E246F2" w:rsidRPr="00CB77E8" w:rsidRDefault="00E246F2" w:rsidP="005C2108">
            <w:pPr>
              <w:pStyle w:val="Tabletext"/>
              <w:rPr>
                <w:lang w:val="fr-CH"/>
              </w:rPr>
            </w:pPr>
            <w:r w:rsidRPr="00CB77E8">
              <w:rPr>
                <w:lang w:val="fr-CH"/>
              </w:rPr>
              <w:t>ASIASAT-AKX</w:t>
            </w:r>
          </w:p>
        </w:tc>
        <w:tc>
          <w:tcPr>
            <w:tcW w:w="1004" w:type="dxa"/>
            <w:noWrap/>
          </w:tcPr>
          <w:p w14:paraId="7F60EF49"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44C8BACE"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10 953</w:t>
            </w:r>
          </w:p>
        </w:tc>
        <w:tc>
          <w:tcPr>
            <w:tcW w:w="1791" w:type="dxa"/>
            <w:noWrap/>
            <w:vAlign w:val="center"/>
          </w:tcPr>
          <w:p w14:paraId="63B35144"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11 200</w:t>
            </w:r>
          </w:p>
        </w:tc>
      </w:tr>
      <w:tr w:rsidR="00E246F2" w:rsidRPr="00CB77E8" w14:paraId="7D97AAD3" w14:textId="77777777" w:rsidTr="00E401A3">
        <w:trPr>
          <w:trHeight w:val="300"/>
          <w:jc w:val="center"/>
        </w:trPr>
        <w:tc>
          <w:tcPr>
            <w:tcW w:w="1922" w:type="dxa"/>
            <w:noWrap/>
            <w:vAlign w:val="center"/>
          </w:tcPr>
          <w:p w14:paraId="7C034E15" w14:textId="77777777" w:rsidR="00E246F2" w:rsidRPr="00CB77E8" w:rsidRDefault="00E246F2" w:rsidP="005C2108">
            <w:pPr>
              <w:pStyle w:val="Tabletext"/>
              <w:rPr>
                <w:lang w:val="fr-CH"/>
              </w:rPr>
            </w:pPr>
            <w:r w:rsidRPr="00CB77E8">
              <w:rPr>
                <w:lang w:val="fr-CH"/>
              </w:rPr>
              <w:t>ASIASAT-AKX</w:t>
            </w:r>
          </w:p>
        </w:tc>
        <w:tc>
          <w:tcPr>
            <w:tcW w:w="1004" w:type="dxa"/>
            <w:noWrap/>
          </w:tcPr>
          <w:p w14:paraId="25D76AE6"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542CC95A"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11 450</w:t>
            </w:r>
          </w:p>
        </w:tc>
        <w:tc>
          <w:tcPr>
            <w:tcW w:w="1791" w:type="dxa"/>
            <w:noWrap/>
            <w:vAlign w:val="center"/>
          </w:tcPr>
          <w:p w14:paraId="55356CB1"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11 699</w:t>
            </w:r>
          </w:p>
        </w:tc>
      </w:tr>
      <w:tr w:rsidR="00E246F2" w:rsidRPr="00CB77E8" w14:paraId="32BDD7E7" w14:textId="77777777" w:rsidTr="00E401A3">
        <w:trPr>
          <w:trHeight w:val="300"/>
          <w:jc w:val="center"/>
        </w:trPr>
        <w:tc>
          <w:tcPr>
            <w:tcW w:w="1922" w:type="dxa"/>
            <w:noWrap/>
            <w:vAlign w:val="center"/>
          </w:tcPr>
          <w:p w14:paraId="3E814967" w14:textId="77777777" w:rsidR="00E246F2" w:rsidRPr="00CB77E8" w:rsidRDefault="00E246F2" w:rsidP="005C2108">
            <w:pPr>
              <w:pStyle w:val="Tabletext"/>
              <w:rPr>
                <w:lang w:val="fr-CH"/>
              </w:rPr>
            </w:pPr>
            <w:r w:rsidRPr="00CB77E8">
              <w:rPr>
                <w:lang w:val="fr-CH"/>
              </w:rPr>
              <w:t>ASIASAT-AKX</w:t>
            </w:r>
          </w:p>
        </w:tc>
        <w:tc>
          <w:tcPr>
            <w:tcW w:w="1004" w:type="dxa"/>
            <w:noWrap/>
          </w:tcPr>
          <w:p w14:paraId="00E9CBDD"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122° E</w:t>
            </w:r>
          </w:p>
        </w:tc>
        <w:tc>
          <w:tcPr>
            <w:tcW w:w="1753" w:type="dxa"/>
            <w:noWrap/>
            <w:vAlign w:val="center"/>
          </w:tcPr>
          <w:p w14:paraId="243E8FCA"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13 753</w:t>
            </w:r>
          </w:p>
        </w:tc>
        <w:tc>
          <w:tcPr>
            <w:tcW w:w="1791" w:type="dxa"/>
            <w:noWrap/>
            <w:vAlign w:val="center"/>
          </w:tcPr>
          <w:p w14:paraId="0F1EFC33" w14:textId="77777777" w:rsidR="00E246F2" w:rsidRPr="00CB77E8" w:rsidRDefault="00E246F2" w:rsidP="005C2108">
            <w:pPr>
              <w:pStyle w:val="Tabletext"/>
              <w:jc w:val="center"/>
              <w:rPr>
                <w:noProof/>
                <w:shd w:val="clear" w:color="auto" w:fill="FFFFFF"/>
                <w:lang w:val="fr-CH"/>
              </w:rPr>
            </w:pPr>
            <w:r w:rsidRPr="00CB77E8">
              <w:rPr>
                <w:noProof/>
                <w:shd w:val="clear" w:color="auto" w:fill="FFFFFF"/>
                <w:lang w:val="fr-CH"/>
              </w:rPr>
              <w:t>14 000</w:t>
            </w:r>
          </w:p>
        </w:tc>
      </w:tr>
    </w:tbl>
    <w:p w14:paraId="381090EC" w14:textId="77777777" w:rsidR="00E246F2" w:rsidRPr="00CB77E8" w:rsidRDefault="00E246F2" w:rsidP="005C2108">
      <w:pPr>
        <w:pStyle w:val="Headingi"/>
        <w:spacing w:before="360"/>
        <w:rPr>
          <w:noProof/>
          <w:shd w:val="clear" w:color="auto" w:fill="FFFFFF"/>
          <w:lang w:val="fr-CH"/>
        </w:rPr>
      </w:pPr>
      <w:r w:rsidRPr="00CB77E8">
        <w:rPr>
          <w:noProof/>
          <w:shd w:val="clear" w:color="auto" w:fill="FFFFFF"/>
          <w:lang w:val="fr-CH"/>
        </w:rPr>
        <w:t>Demande relative aux réseaux à satellite INTELSAT8 328.5E et INTELSAT9 328.5E</w:t>
      </w:r>
    </w:p>
    <w:p w14:paraId="6E948150" w14:textId="464CC6F6" w:rsidR="00E246F2" w:rsidRPr="00CB77E8" w:rsidRDefault="00E246F2" w:rsidP="005C2108">
      <w:pPr>
        <w:overflowPunct/>
        <w:autoSpaceDE/>
        <w:autoSpaceDN/>
        <w:adjustRightInd/>
        <w:textAlignment w:val="auto"/>
        <w:rPr>
          <w:lang w:val="fr-CH"/>
        </w:rPr>
      </w:pPr>
      <w:r w:rsidRPr="00CB77E8">
        <w:rPr>
          <w:lang w:val="fr-CH"/>
        </w:rPr>
        <w:t xml:space="preserve">La CMR-19 a examiné la demande spécifique figurant dans le Document </w:t>
      </w:r>
      <w:hyperlink r:id="rId13" w:history="1">
        <w:r w:rsidRPr="00CB77E8">
          <w:rPr>
            <w:rStyle w:val="Hyperlink"/>
            <w:noProof/>
            <w:shd w:val="clear" w:color="auto" w:fill="FFFFFF"/>
            <w:lang w:val="fr-CH"/>
          </w:rPr>
          <w:t>46(Add.22)</w:t>
        </w:r>
      </w:hyperlink>
      <w:r w:rsidRPr="00CB77E8">
        <w:rPr>
          <w:lang w:val="fr-CH"/>
        </w:rPr>
        <w:t xml:space="preserve"> concernant</w:t>
      </w:r>
      <w:r w:rsidR="006F7B99" w:rsidRPr="00CB77E8">
        <w:rPr>
          <w:lang w:val="fr-CH"/>
        </w:rPr>
        <w:t> </w:t>
      </w:r>
      <w:r w:rsidRPr="00CB77E8">
        <w:rPr>
          <w:lang w:val="fr-CH"/>
        </w:rPr>
        <w:t>le</w:t>
      </w:r>
      <w:r w:rsidR="006F7B99" w:rsidRPr="00CB77E8">
        <w:rPr>
          <w:lang w:val="fr-CH"/>
        </w:rPr>
        <w:t> </w:t>
      </w:r>
      <w:r w:rsidRPr="00CB77E8">
        <w:rPr>
          <w:lang w:val="fr-CH"/>
        </w:rPr>
        <w:t>maintien des assignations de fréquence des réseaux à satellite INTELSAT8 328.5E et</w:t>
      </w:r>
      <w:r w:rsidR="006F7B99" w:rsidRPr="00CB77E8">
        <w:rPr>
          <w:lang w:val="fr-CH"/>
        </w:rPr>
        <w:t> </w:t>
      </w:r>
      <w:r w:rsidRPr="00CB77E8">
        <w:rPr>
          <w:lang w:val="fr-CH"/>
        </w:rPr>
        <w:t>INTELSAT9 328.5E dans les bandes de fréquences 10 950-11 195 MHz et 11 197,98</w:t>
      </w:r>
      <w:r w:rsidR="00622635" w:rsidRPr="00CB77E8">
        <w:rPr>
          <w:lang w:val="fr-CH"/>
        </w:rPr>
        <w:noBreakHyphen/>
      </w:r>
      <w:r w:rsidRPr="00CB77E8">
        <w:rPr>
          <w:lang w:val="fr-CH"/>
        </w:rPr>
        <w:t>11 198,03 MHz. La CMR</w:t>
      </w:r>
      <w:r w:rsidRPr="00CB77E8">
        <w:rPr>
          <w:lang w:val="fr-CH"/>
        </w:rPr>
        <w:noBreakHyphen/>
        <w:t>19 a décidé d'accéder à la demande formulée dans ce document compte tenu des questions particulières qui y sont soulevées. La CMR-19 a par conséquent chargé le Bureau des radiocommunications de maintenir les assignations de fréquence susmentionnées dans le Fichier de référence international des fréquences.</w:t>
      </w:r>
    </w:p>
    <w:p w14:paraId="5231DED6" w14:textId="77777777" w:rsidR="00E246F2" w:rsidRPr="00CB77E8" w:rsidRDefault="00E246F2" w:rsidP="005C2108">
      <w:pPr>
        <w:pStyle w:val="Headingb"/>
        <w:rPr>
          <w:lang w:val="fr-CH"/>
        </w:rPr>
      </w:pPr>
      <w:r w:rsidRPr="00CB77E8">
        <w:rPr>
          <w:lang w:val="fr-CH"/>
        </w:rPr>
        <w:lastRenderedPageBreak/>
        <w:t>Demande d'inclusion dans les Plans des Appendices 30 et 30A du RR de 10 assignations à la position orbitale 1,9° E, en lieu et place des assignations de la Bulgarie figurant dans les Plans actuels à 1,2° W</w:t>
      </w:r>
    </w:p>
    <w:p w14:paraId="5E3E8C7C" w14:textId="762AFC48" w:rsidR="00E246F2" w:rsidRPr="00CB77E8" w:rsidRDefault="00E246F2" w:rsidP="00622635">
      <w:pPr>
        <w:keepNext/>
        <w:keepLines/>
        <w:rPr>
          <w:lang w:val="fr-CH"/>
        </w:rPr>
      </w:pPr>
      <w:r w:rsidRPr="00CB77E8">
        <w:rPr>
          <w:lang w:val="fr-CH"/>
        </w:rPr>
        <w:t xml:space="preserve">La CMR-19 a examiné la demande spécifique figurant dans le Document </w:t>
      </w:r>
      <w:hyperlink r:id="rId14" w:history="1">
        <w:r w:rsidRPr="00CB77E8">
          <w:rPr>
            <w:rStyle w:val="Hyperlink"/>
            <w:noProof/>
            <w:shd w:val="clear" w:color="auto" w:fill="FFFFFF"/>
            <w:lang w:val="fr-CH"/>
          </w:rPr>
          <w:t>43(Add.2)</w:t>
        </w:r>
      </w:hyperlink>
      <w:r w:rsidRPr="00CB77E8">
        <w:rPr>
          <w:lang w:val="fr-CH"/>
        </w:rPr>
        <w:t xml:space="preserve"> qui vise l'éventuelle inclusion dans les Plans des Appendices </w:t>
      </w:r>
      <w:r w:rsidRPr="00CB77E8">
        <w:rPr>
          <w:b/>
          <w:bCs/>
          <w:lang w:val="fr-CH"/>
        </w:rPr>
        <w:t>30</w:t>
      </w:r>
      <w:r w:rsidRPr="00CB77E8">
        <w:rPr>
          <w:lang w:val="fr-CH"/>
        </w:rPr>
        <w:t xml:space="preserve"> et </w:t>
      </w:r>
      <w:r w:rsidRPr="00CB77E8">
        <w:rPr>
          <w:b/>
          <w:bCs/>
          <w:lang w:val="fr-CH"/>
        </w:rPr>
        <w:t>30A</w:t>
      </w:r>
      <w:r w:rsidRPr="00CB77E8">
        <w:rPr>
          <w:lang w:val="fr-CH"/>
        </w:rPr>
        <w:t xml:space="preserve"> du RR de 10 assignations à la position orbitale 1,9° E, en lieu et place des assignations de la Bulgarie figurant dans les Plans actuels à 1,2° W, conformément au § 4.1.27 de l'Article 4 des Appendices </w:t>
      </w:r>
      <w:r w:rsidRPr="00CB77E8">
        <w:rPr>
          <w:b/>
          <w:bCs/>
          <w:lang w:val="fr-CH"/>
        </w:rPr>
        <w:t>30</w:t>
      </w:r>
      <w:r w:rsidRPr="00CB77E8">
        <w:rPr>
          <w:lang w:val="fr-CH"/>
        </w:rPr>
        <w:t xml:space="preserve"> et </w:t>
      </w:r>
      <w:r w:rsidRPr="00CB77E8">
        <w:rPr>
          <w:b/>
          <w:bCs/>
          <w:lang w:val="fr-CH"/>
        </w:rPr>
        <w:t>30A</w:t>
      </w:r>
      <w:r w:rsidRPr="00CB77E8">
        <w:rPr>
          <w:lang w:val="fr-CH"/>
        </w:rPr>
        <w:t xml:space="preserve"> du RR. Tout en reconnaissant que cette demande était associée à une décision de la CMR-12 sur cette même question, et compte tenu des résultats des activités menées après la CMR-12, et du fait que la procédure au titre de l'Article 4 de l'Appendice </w:t>
      </w:r>
      <w:r w:rsidRPr="00CB77E8">
        <w:rPr>
          <w:b/>
          <w:bCs/>
          <w:lang w:val="fr-CH"/>
        </w:rPr>
        <w:t>30</w:t>
      </w:r>
      <w:r w:rsidRPr="00CB77E8">
        <w:rPr>
          <w:lang w:val="fr-CH"/>
        </w:rPr>
        <w:t xml:space="preserve"> du RR et la soumission de fiches de notification au titre de l'Article 4 de l'Appendice </w:t>
      </w:r>
      <w:r w:rsidRPr="00CB77E8">
        <w:rPr>
          <w:b/>
          <w:bCs/>
          <w:lang w:val="fr-CH"/>
        </w:rPr>
        <w:t>30</w:t>
      </w:r>
      <w:r w:rsidRPr="00CB77E8">
        <w:rPr>
          <w:lang w:val="fr-CH"/>
        </w:rPr>
        <w:t xml:space="preserve"> du RR pour des canaux du SRS dans la bande 11,7</w:t>
      </w:r>
      <w:r w:rsidR="005544D5" w:rsidRPr="00CB77E8">
        <w:rPr>
          <w:lang w:val="fr-CH"/>
        </w:rPr>
        <w:noBreakHyphen/>
      </w:r>
      <w:r w:rsidRPr="00CB77E8">
        <w:rPr>
          <w:lang w:val="fr-CH"/>
        </w:rPr>
        <w:t>12,2</w:t>
      </w:r>
      <w:r w:rsidR="005544D5" w:rsidRPr="00CB77E8">
        <w:rPr>
          <w:lang w:val="fr-CH"/>
        </w:rPr>
        <w:t> </w:t>
      </w:r>
      <w:r w:rsidRPr="00CB77E8">
        <w:rPr>
          <w:lang w:val="fr-CH"/>
        </w:rPr>
        <w:t>GHz à la position orbitale 1,9° E ont été menées à bien, la CMR-19 a décidé d'accéder à cette demande.</w:t>
      </w:r>
    </w:p>
    <w:p w14:paraId="20A05B99" w14:textId="0A218991" w:rsidR="00E246F2" w:rsidRPr="00CB77E8" w:rsidRDefault="00E246F2" w:rsidP="005C2108">
      <w:pPr>
        <w:rPr>
          <w:lang w:val="fr-CH"/>
        </w:rPr>
      </w:pPr>
      <w:r w:rsidRPr="00CB77E8">
        <w:rPr>
          <w:lang w:val="fr-CH"/>
        </w:rPr>
        <w:t xml:space="preserve">La CMR-19 charge le Bureau des radiocommunications d'inclure dans les Plans des Appendices </w:t>
      </w:r>
      <w:r w:rsidRPr="00CB77E8">
        <w:rPr>
          <w:b/>
          <w:bCs/>
          <w:lang w:val="fr-CH"/>
        </w:rPr>
        <w:t>30</w:t>
      </w:r>
      <w:r w:rsidRPr="00CB77E8">
        <w:rPr>
          <w:lang w:val="fr-CH"/>
        </w:rPr>
        <w:t xml:space="preserve"> et </w:t>
      </w:r>
      <w:r w:rsidRPr="00CB77E8">
        <w:rPr>
          <w:b/>
          <w:bCs/>
          <w:lang w:val="fr-CH"/>
        </w:rPr>
        <w:t>30A</w:t>
      </w:r>
      <w:r w:rsidRPr="00CB77E8">
        <w:rPr>
          <w:lang w:val="fr-CH"/>
        </w:rPr>
        <w:t xml:space="preserve"> du RR dix canaux de 33 MHz pour le SRS et les liaisons de connexion du SRS (canaux 1, 2, 3, 4, 5, 6, 7, 8, 17 et 18), dont les caractéristiques applicables à l'Administration de la Bulgarie figurent dans le Tableau 1 ci-dessous. Une fois que ces canaux auront été ajoutés, le Bureau des radiocommunications retirera les assignations actuelles dans le Plan à 1,2</w:t>
      </w:r>
      <w:r w:rsidR="005544D5" w:rsidRPr="00CB77E8">
        <w:rPr>
          <w:lang w:val="fr-CH"/>
        </w:rPr>
        <w:t>°</w:t>
      </w:r>
      <w:r w:rsidRPr="00CB77E8">
        <w:rPr>
          <w:lang w:val="fr-CH"/>
        </w:rPr>
        <w:t xml:space="preserve"> W de l'Administration de la Bulgarie des Plans des Appendices </w:t>
      </w:r>
      <w:r w:rsidRPr="00CB77E8">
        <w:rPr>
          <w:b/>
          <w:bCs/>
          <w:lang w:val="fr-CH"/>
        </w:rPr>
        <w:t>30</w:t>
      </w:r>
      <w:r w:rsidRPr="00CB77E8">
        <w:rPr>
          <w:lang w:val="fr-CH"/>
        </w:rPr>
        <w:t xml:space="preserve"> et </w:t>
      </w:r>
      <w:r w:rsidRPr="00CB77E8">
        <w:rPr>
          <w:b/>
          <w:bCs/>
          <w:lang w:val="fr-CH"/>
        </w:rPr>
        <w:t>30A</w:t>
      </w:r>
      <w:r w:rsidRPr="00CB77E8">
        <w:rPr>
          <w:lang w:val="fr-CH"/>
        </w:rPr>
        <w:t xml:space="preserve"> du RR et supprimera les assignations de fréquence du réseau à satellite BULSAT-BSS-1.2W-W (voir le Tableau 2 ci-dessous) correspondant aux 10 canaux susmentionnés de la Liste d'utilisations additionnelles et du Fichier international de référence des fréquences.</w:t>
      </w:r>
    </w:p>
    <w:p w14:paraId="42E6BB4C" w14:textId="77777777" w:rsidR="00E246F2" w:rsidRPr="00CB77E8" w:rsidRDefault="00E246F2" w:rsidP="005C2108">
      <w:pPr>
        <w:pStyle w:val="TableNo"/>
        <w:spacing w:before="240"/>
        <w:rPr>
          <w:noProof/>
          <w:shd w:val="clear" w:color="auto" w:fill="FFFFFF"/>
          <w:lang w:val="fr-CH"/>
        </w:rPr>
      </w:pPr>
      <w:r w:rsidRPr="00CB77E8">
        <w:rPr>
          <w:noProof/>
          <w:shd w:val="clear" w:color="auto" w:fill="FFFFFF"/>
          <w:lang w:val="fr-CH"/>
        </w:rPr>
        <w:t>TableAU 1</w:t>
      </w:r>
    </w:p>
    <w:p w14:paraId="28AC2DB9" w14:textId="77777777" w:rsidR="00E246F2" w:rsidRPr="00CB77E8" w:rsidRDefault="00E246F2" w:rsidP="005C2108">
      <w:pPr>
        <w:pStyle w:val="Tabletitle"/>
        <w:rPr>
          <w:lang w:val="fr-CH"/>
        </w:rPr>
      </w:pPr>
      <w:r w:rsidRPr="00CB77E8">
        <w:rPr>
          <w:lang w:val="fr-CH"/>
        </w:rPr>
        <w:t xml:space="preserve">Liste des caractéristiques des nouvelles assignations de l'Administration de la Bulgarie </w:t>
      </w:r>
      <w:r w:rsidRPr="00CB77E8">
        <w:rPr>
          <w:lang w:val="fr-CH"/>
        </w:rPr>
        <w:br/>
        <w:t>dans les Plans des Appendices 30 et 30A du RR</w:t>
      </w:r>
    </w:p>
    <w:tbl>
      <w:tblPr>
        <w:tblStyle w:val="TableGrid"/>
        <w:tblW w:w="9214" w:type="dxa"/>
        <w:jc w:val="center"/>
        <w:tblLook w:val="04A0" w:firstRow="1" w:lastRow="0" w:firstColumn="1" w:lastColumn="0" w:noHBand="0" w:noVBand="1"/>
      </w:tblPr>
      <w:tblGrid>
        <w:gridCol w:w="3956"/>
        <w:gridCol w:w="2565"/>
        <w:gridCol w:w="2693"/>
      </w:tblGrid>
      <w:tr w:rsidR="00E246F2" w:rsidRPr="00CB77E8" w14:paraId="1B5AEA9A" w14:textId="77777777" w:rsidTr="006F7B99">
        <w:trPr>
          <w:tblHeader/>
          <w:jc w:val="center"/>
        </w:trPr>
        <w:tc>
          <w:tcPr>
            <w:tcW w:w="3956" w:type="dxa"/>
          </w:tcPr>
          <w:p w14:paraId="7062E73F" w14:textId="77777777" w:rsidR="00E246F2" w:rsidRPr="00CB77E8" w:rsidRDefault="00E246F2" w:rsidP="005C2108">
            <w:pPr>
              <w:pStyle w:val="Tablehead"/>
              <w:rPr>
                <w:noProof/>
                <w:shd w:val="clear" w:color="auto" w:fill="FFFFFF"/>
                <w:lang w:val="fr-CH"/>
              </w:rPr>
            </w:pPr>
            <w:r w:rsidRPr="00CB77E8">
              <w:rPr>
                <w:noProof/>
                <w:shd w:val="clear" w:color="auto" w:fill="FFFFFF"/>
                <w:lang w:val="fr-CH"/>
              </w:rPr>
              <w:t>Paramètre</w:t>
            </w:r>
          </w:p>
        </w:tc>
        <w:tc>
          <w:tcPr>
            <w:tcW w:w="2565" w:type="dxa"/>
          </w:tcPr>
          <w:p w14:paraId="1D4E624F" w14:textId="77777777" w:rsidR="00E246F2" w:rsidRPr="00CB77E8" w:rsidRDefault="00E246F2" w:rsidP="005C2108">
            <w:pPr>
              <w:pStyle w:val="Tablehead"/>
              <w:rPr>
                <w:noProof/>
                <w:shd w:val="clear" w:color="auto" w:fill="FFFFFF"/>
                <w:lang w:val="fr-CH"/>
              </w:rPr>
            </w:pPr>
            <w:r w:rsidRPr="00CB77E8">
              <w:rPr>
                <w:noProof/>
                <w:shd w:val="clear" w:color="auto" w:fill="FFFFFF"/>
                <w:lang w:val="fr-CH"/>
              </w:rPr>
              <w:t>Liaison descendante</w:t>
            </w:r>
          </w:p>
        </w:tc>
        <w:tc>
          <w:tcPr>
            <w:tcW w:w="2693" w:type="dxa"/>
          </w:tcPr>
          <w:p w14:paraId="631E4571" w14:textId="77777777" w:rsidR="00E246F2" w:rsidRPr="00CB77E8" w:rsidRDefault="00E246F2" w:rsidP="005C2108">
            <w:pPr>
              <w:pStyle w:val="Tablehead"/>
              <w:rPr>
                <w:noProof/>
                <w:shd w:val="clear" w:color="auto" w:fill="FFFFFF"/>
                <w:lang w:val="fr-CH"/>
              </w:rPr>
            </w:pPr>
            <w:r w:rsidRPr="00CB77E8">
              <w:rPr>
                <w:noProof/>
                <w:shd w:val="clear" w:color="auto" w:fill="FFFFFF"/>
                <w:lang w:val="fr-CH"/>
              </w:rPr>
              <w:t>Liaison de connexion</w:t>
            </w:r>
          </w:p>
        </w:tc>
      </w:tr>
      <w:tr w:rsidR="00E246F2" w:rsidRPr="00CB77E8" w14:paraId="7F937A44" w14:textId="77777777" w:rsidTr="006F7B99">
        <w:trPr>
          <w:jc w:val="center"/>
        </w:trPr>
        <w:tc>
          <w:tcPr>
            <w:tcW w:w="3956" w:type="dxa"/>
          </w:tcPr>
          <w:p w14:paraId="09E6D4AA" w14:textId="77777777" w:rsidR="00E246F2" w:rsidRPr="00CB77E8" w:rsidRDefault="00E246F2" w:rsidP="005C2108">
            <w:pPr>
              <w:pStyle w:val="Tabletext"/>
              <w:rPr>
                <w:lang w:val="fr-CH"/>
              </w:rPr>
            </w:pPr>
            <w:r w:rsidRPr="00CB77E8">
              <w:rPr>
                <w:lang w:val="fr-CH"/>
              </w:rPr>
              <w:t>Position orbitale</w:t>
            </w:r>
          </w:p>
        </w:tc>
        <w:tc>
          <w:tcPr>
            <w:tcW w:w="5258" w:type="dxa"/>
            <w:gridSpan w:val="2"/>
          </w:tcPr>
          <w:p w14:paraId="77793281" w14:textId="77777777" w:rsidR="00E246F2" w:rsidRPr="00CB77E8" w:rsidRDefault="00E246F2" w:rsidP="005544D5">
            <w:pPr>
              <w:pStyle w:val="Tabletext"/>
              <w:jc w:val="center"/>
              <w:rPr>
                <w:lang w:val="fr-CH"/>
              </w:rPr>
            </w:pPr>
            <w:r w:rsidRPr="00CB77E8">
              <w:rPr>
                <w:lang w:val="fr-CH"/>
              </w:rPr>
              <w:t>1,9° E</w:t>
            </w:r>
          </w:p>
        </w:tc>
      </w:tr>
      <w:tr w:rsidR="00E246F2" w:rsidRPr="00CB77E8" w14:paraId="318C3BB8" w14:textId="77777777" w:rsidTr="006F7B99">
        <w:trPr>
          <w:jc w:val="center"/>
        </w:trPr>
        <w:tc>
          <w:tcPr>
            <w:tcW w:w="3956" w:type="dxa"/>
          </w:tcPr>
          <w:p w14:paraId="57C68933" w14:textId="77777777" w:rsidR="00E246F2" w:rsidRPr="00CB77E8" w:rsidRDefault="00E246F2" w:rsidP="005C2108">
            <w:pPr>
              <w:pStyle w:val="Tabletext"/>
              <w:rPr>
                <w:lang w:val="fr-CH"/>
              </w:rPr>
            </w:pPr>
            <w:r w:rsidRPr="00CB77E8">
              <w:rPr>
                <w:lang w:val="fr-CH"/>
              </w:rPr>
              <w:t>Maintien en position (Est-Ouest)</w:t>
            </w:r>
          </w:p>
        </w:tc>
        <w:tc>
          <w:tcPr>
            <w:tcW w:w="5258" w:type="dxa"/>
            <w:gridSpan w:val="2"/>
          </w:tcPr>
          <w:p w14:paraId="768A4529" w14:textId="43A744E9" w:rsidR="00E246F2" w:rsidRPr="00CB77E8" w:rsidRDefault="00E246F2" w:rsidP="005544D5">
            <w:pPr>
              <w:pStyle w:val="Tabletext"/>
              <w:jc w:val="center"/>
              <w:rPr>
                <w:lang w:val="fr-CH"/>
              </w:rPr>
            </w:pPr>
            <w:r w:rsidRPr="00CB77E8">
              <w:rPr>
                <w:lang w:val="fr-CH"/>
              </w:rPr>
              <w:t>0,05°</w:t>
            </w:r>
          </w:p>
        </w:tc>
      </w:tr>
      <w:tr w:rsidR="00E246F2" w:rsidRPr="00CB77E8" w14:paraId="6EB12539" w14:textId="77777777" w:rsidTr="006F7B99">
        <w:trPr>
          <w:jc w:val="center"/>
        </w:trPr>
        <w:tc>
          <w:tcPr>
            <w:tcW w:w="3956" w:type="dxa"/>
          </w:tcPr>
          <w:p w14:paraId="6BDBC534" w14:textId="77777777" w:rsidR="00E246F2" w:rsidRPr="00CB77E8" w:rsidRDefault="00E246F2" w:rsidP="005C2108">
            <w:pPr>
              <w:pStyle w:val="Tabletext"/>
              <w:rPr>
                <w:lang w:val="fr-CH"/>
              </w:rPr>
            </w:pPr>
            <w:r w:rsidRPr="00CB77E8">
              <w:rPr>
                <w:lang w:val="fr-CH"/>
              </w:rPr>
              <w:t>Identification du faisceau</w:t>
            </w:r>
          </w:p>
        </w:tc>
        <w:tc>
          <w:tcPr>
            <w:tcW w:w="5258" w:type="dxa"/>
            <w:gridSpan w:val="2"/>
          </w:tcPr>
          <w:p w14:paraId="6929410B" w14:textId="77777777" w:rsidR="00E246F2" w:rsidRPr="00CB77E8" w:rsidRDefault="00E246F2" w:rsidP="005544D5">
            <w:pPr>
              <w:pStyle w:val="Tabletext"/>
              <w:jc w:val="center"/>
              <w:rPr>
                <w:lang w:val="fr-CH"/>
              </w:rPr>
            </w:pPr>
            <w:r w:rsidRPr="00CB77E8">
              <w:rPr>
                <w:lang w:val="fr-CH"/>
              </w:rPr>
              <w:t>BUL02000</w:t>
            </w:r>
          </w:p>
        </w:tc>
      </w:tr>
      <w:tr w:rsidR="00E246F2" w:rsidRPr="00CB77E8" w14:paraId="1BF4D23C" w14:textId="77777777" w:rsidTr="006F7B99">
        <w:trPr>
          <w:jc w:val="center"/>
        </w:trPr>
        <w:tc>
          <w:tcPr>
            <w:tcW w:w="3956" w:type="dxa"/>
          </w:tcPr>
          <w:p w14:paraId="1CEE00EF" w14:textId="77777777" w:rsidR="00E246F2" w:rsidRPr="00CB77E8" w:rsidRDefault="00E246F2" w:rsidP="005C2108">
            <w:pPr>
              <w:pStyle w:val="Tabletext"/>
              <w:rPr>
                <w:lang w:val="fr-CH"/>
              </w:rPr>
            </w:pPr>
            <w:r w:rsidRPr="00CB77E8">
              <w:rPr>
                <w:lang w:val="fr-CH"/>
              </w:rPr>
              <w:t>Date de réception</w:t>
            </w:r>
          </w:p>
        </w:tc>
        <w:tc>
          <w:tcPr>
            <w:tcW w:w="5258" w:type="dxa"/>
            <w:gridSpan w:val="2"/>
          </w:tcPr>
          <w:p w14:paraId="71A682CC" w14:textId="77777777" w:rsidR="00E246F2" w:rsidRPr="00CB77E8" w:rsidRDefault="00E246F2" w:rsidP="005544D5">
            <w:pPr>
              <w:pStyle w:val="Tabletext"/>
              <w:jc w:val="center"/>
              <w:rPr>
                <w:lang w:val="fr-CH"/>
              </w:rPr>
            </w:pPr>
            <w:r w:rsidRPr="00CB77E8">
              <w:rPr>
                <w:lang w:val="fr-CH"/>
              </w:rPr>
              <w:t>23.11.2019</w:t>
            </w:r>
          </w:p>
        </w:tc>
      </w:tr>
      <w:tr w:rsidR="00E246F2" w:rsidRPr="00CB77E8" w14:paraId="359E6291" w14:textId="77777777" w:rsidTr="006F7B99">
        <w:trPr>
          <w:jc w:val="center"/>
        </w:trPr>
        <w:tc>
          <w:tcPr>
            <w:tcW w:w="3956" w:type="dxa"/>
          </w:tcPr>
          <w:p w14:paraId="1A3200AC" w14:textId="77777777" w:rsidR="00E246F2" w:rsidRPr="00CB77E8" w:rsidRDefault="00E246F2" w:rsidP="005C2108">
            <w:pPr>
              <w:pStyle w:val="Tabletext"/>
              <w:rPr>
                <w:lang w:val="fr-CH"/>
              </w:rPr>
            </w:pPr>
            <w:r w:rsidRPr="00CB77E8">
              <w:rPr>
                <w:lang w:val="fr-CH"/>
              </w:rPr>
              <w:t>Date de protection</w:t>
            </w:r>
          </w:p>
        </w:tc>
        <w:tc>
          <w:tcPr>
            <w:tcW w:w="2565" w:type="dxa"/>
          </w:tcPr>
          <w:p w14:paraId="0B5074CB" w14:textId="77777777" w:rsidR="00E246F2" w:rsidRPr="00CB77E8" w:rsidRDefault="00E246F2" w:rsidP="005544D5">
            <w:pPr>
              <w:pStyle w:val="Tabletext"/>
              <w:jc w:val="center"/>
              <w:rPr>
                <w:lang w:val="fr-CH"/>
              </w:rPr>
            </w:pPr>
            <w:r w:rsidRPr="00CB77E8">
              <w:rPr>
                <w:lang w:val="fr-CH"/>
              </w:rPr>
              <w:t>19.03.2012</w:t>
            </w:r>
          </w:p>
        </w:tc>
        <w:tc>
          <w:tcPr>
            <w:tcW w:w="2693" w:type="dxa"/>
          </w:tcPr>
          <w:p w14:paraId="289D4CF7" w14:textId="77777777" w:rsidR="00E246F2" w:rsidRPr="00CB77E8" w:rsidRDefault="00E246F2" w:rsidP="005544D5">
            <w:pPr>
              <w:pStyle w:val="Tabletext"/>
              <w:jc w:val="center"/>
              <w:rPr>
                <w:lang w:val="fr-CH"/>
              </w:rPr>
            </w:pPr>
            <w:r w:rsidRPr="00CB77E8">
              <w:rPr>
                <w:lang w:val="fr-CH"/>
              </w:rPr>
              <w:t>04.11.2010</w:t>
            </w:r>
          </w:p>
        </w:tc>
      </w:tr>
      <w:tr w:rsidR="00E246F2" w:rsidRPr="00CB77E8" w14:paraId="48117D34" w14:textId="77777777" w:rsidTr="006F7B99">
        <w:trPr>
          <w:jc w:val="center"/>
        </w:trPr>
        <w:tc>
          <w:tcPr>
            <w:tcW w:w="3956" w:type="dxa"/>
          </w:tcPr>
          <w:p w14:paraId="18382F6B" w14:textId="77777777" w:rsidR="00E246F2" w:rsidRPr="00CB77E8" w:rsidRDefault="00E246F2" w:rsidP="005C2108">
            <w:pPr>
              <w:pStyle w:val="Tabletext"/>
              <w:rPr>
                <w:lang w:val="fr-CH"/>
              </w:rPr>
            </w:pPr>
            <w:r w:rsidRPr="00CB77E8">
              <w:rPr>
                <w:lang w:val="fr-CH"/>
              </w:rPr>
              <w:t>Nom du faisceau du satellite</w:t>
            </w:r>
          </w:p>
        </w:tc>
        <w:tc>
          <w:tcPr>
            <w:tcW w:w="5258" w:type="dxa"/>
            <w:gridSpan w:val="2"/>
          </w:tcPr>
          <w:p w14:paraId="3E7FCE13" w14:textId="77777777" w:rsidR="00E246F2" w:rsidRPr="00CB77E8" w:rsidRDefault="00E246F2" w:rsidP="005544D5">
            <w:pPr>
              <w:pStyle w:val="Tabletext"/>
              <w:jc w:val="center"/>
              <w:rPr>
                <w:lang w:val="fr-CH"/>
              </w:rPr>
            </w:pPr>
            <w:r w:rsidRPr="00CB77E8">
              <w:rPr>
                <w:lang w:val="fr-CH"/>
              </w:rPr>
              <w:t>E001</w:t>
            </w:r>
          </w:p>
        </w:tc>
      </w:tr>
      <w:tr w:rsidR="00E246F2" w:rsidRPr="00CB77E8" w14:paraId="120B1817" w14:textId="77777777" w:rsidTr="006F7B99">
        <w:trPr>
          <w:jc w:val="center"/>
        </w:trPr>
        <w:tc>
          <w:tcPr>
            <w:tcW w:w="3956" w:type="dxa"/>
          </w:tcPr>
          <w:p w14:paraId="61FD069C" w14:textId="77777777" w:rsidR="00E246F2" w:rsidRPr="00CB77E8" w:rsidRDefault="00E246F2" w:rsidP="005C2108">
            <w:pPr>
              <w:pStyle w:val="Tabletext"/>
              <w:rPr>
                <w:lang w:val="fr-CH"/>
              </w:rPr>
            </w:pPr>
            <w:r w:rsidRPr="00CB77E8">
              <w:rPr>
                <w:lang w:val="fr-CH"/>
              </w:rPr>
              <w:t>Type de faisceau</w:t>
            </w:r>
          </w:p>
        </w:tc>
        <w:tc>
          <w:tcPr>
            <w:tcW w:w="5258" w:type="dxa"/>
            <w:gridSpan w:val="2"/>
          </w:tcPr>
          <w:p w14:paraId="42F37CE4" w14:textId="77777777" w:rsidR="00E246F2" w:rsidRPr="00CB77E8" w:rsidRDefault="00E246F2" w:rsidP="005544D5">
            <w:pPr>
              <w:pStyle w:val="Tabletext"/>
              <w:jc w:val="center"/>
              <w:rPr>
                <w:lang w:val="fr-CH"/>
              </w:rPr>
            </w:pPr>
            <w:r w:rsidRPr="00CB77E8">
              <w:rPr>
                <w:lang w:val="fr-CH"/>
              </w:rPr>
              <w:t>Modelé</w:t>
            </w:r>
          </w:p>
        </w:tc>
      </w:tr>
      <w:tr w:rsidR="00E246F2" w:rsidRPr="00CB77E8" w14:paraId="522500D5" w14:textId="77777777" w:rsidTr="006F7B99">
        <w:trPr>
          <w:jc w:val="center"/>
        </w:trPr>
        <w:tc>
          <w:tcPr>
            <w:tcW w:w="3956" w:type="dxa"/>
          </w:tcPr>
          <w:p w14:paraId="4EA7D4FD" w14:textId="77777777" w:rsidR="00E246F2" w:rsidRPr="00CB77E8" w:rsidRDefault="00E246F2" w:rsidP="005C2108">
            <w:pPr>
              <w:pStyle w:val="Tabletext"/>
              <w:rPr>
                <w:lang w:val="fr-CH"/>
              </w:rPr>
            </w:pPr>
            <w:r w:rsidRPr="00CB77E8">
              <w:rPr>
                <w:lang w:val="fr-CH"/>
              </w:rPr>
              <w:t xml:space="preserve">Gain d'antenne maximal </w:t>
            </w:r>
            <w:proofErr w:type="spellStart"/>
            <w:r w:rsidRPr="00CB77E8">
              <w:rPr>
                <w:lang w:val="fr-CH"/>
              </w:rPr>
              <w:t>copolaire</w:t>
            </w:r>
            <w:proofErr w:type="spellEnd"/>
          </w:p>
        </w:tc>
        <w:tc>
          <w:tcPr>
            <w:tcW w:w="2565" w:type="dxa"/>
          </w:tcPr>
          <w:p w14:paraId="17A2D550" w14:textId="77777777" w:rsidR="00E246F2" w:rsidRPr="00CB77E8" w:rsidRDefault="00E246F2" w:rsidP="005544D5">
            <w:pPr>
              <w:pStyle w:val="Tabletext"/>
              <w:jc w:val="center"/>
              <w:rPr>
                <w:lang w:val="fr-CH"/>
              </w:rPr>
            </w:pPr>
            <w:r w:rsidRPr="00CB77E8">
              <w:rPr>
                <w:lang w:val="fr-CH"/>
              </w:rPr>
              <w:t xml:space="preserve">33,8 </w:t>
            </w:r>
            <w:proofErr w:type="spellStart"/>
            <w:r w:rsidRPr="00CB77E8">
              <w:rPr>
                <w:lang w:val="fr-CH"/>
              </w:rPr>
              <w:t>dBi</w:t>
            </w:r>
            <w:proofErr w:type="spellEnd"/>
          </w:p>
        </w:tc>
        <w:tc>
          <w:tcPr>
            <w:tcW w:w="2693" w:type="dxa"/>
          </w:tcPr>
          <w:p w14:paraId="5CDE2B03" w14:textId="77777777" w:rsidR="00E246F2" w:rsidRPr="00CB77E8" w:rsidRDefault="00E246F2" w:rsidP="005544D5">
            <w:pPr>
              <w:pStyle w:val="Tabletext"/>
              <w:jc w:val="center"/>
              <w:rPr>
                <w:lang w:val="fr-CH"/>
              </w:rPr>
            </w:pPr>
            <w:r w:rsidRPr="00CB77E8">
              <w:rPr>
                <w:lang w:val="fr-CH"/>
              </w:rPr>
              <w:t xml:space="preserve">36,5 </w:t>
            </w:r>
            <w:proofErr w:type="spellStart"/>
            <w:r w:rsidRPr="00CB77E8">
              <w:rPr>
                <w:lang w:val="fr-CH"/>
              </w:rPr>
              <w:t>dBi</w:t>
            </w:r>
            <w:proofErr w:type="spellEnd"/>
          </w:p>
        </w:tc>
      </w:tr>
      <w:tr w:rsidR="00E246F2" w:rsidRPr="00CB77E8" w14:paraId="09706608" w14:textId="77777777" w:rsidTr="006F7B99">
        <w:trPr>
          <w:jc w:val="center"/>
        </w:trPr>
        <w:tc>
          <w:tcPr>
            <w:tcW w:w="3956" w:type="dxa"/>
          </w:tcPr>
          <w:p w14:paraId="709DD70C" w14:textId="77777777" w:rsidR="00E246F2" w:rsidRPr="00CB77E8" w:rsidRDefault="00E246F2" w:rsidP="005C2108">
            <w:pPr>
              <w:pStyle w:val="Tabletext"/>
              <w:rPr>
                <w:lang w:val="fr-CH"/>
              </w:rPr>
            </w:pPr>
            <w:r w:rsidRPr="00CB77E8">
              <w:rPr>
                <w:lang w:val="fr-CH"/>
              </w:rPr>
              <w:t xml:space="preserve">Gain d'antenne maximal </w:t>
            </w:r>
            <w:proofErr w:type="spellStart"/>
            <w:r w:rsidRPr="00CB77E8">
              <w:rPr>
                <w:lang w:val="fr-CH"/>
              </w:rPr>
              <w:t>contrapolaire</w:t>
            </w:r>
            <w:proofErr w:type="spellEnd"/>
          </w:p>
        </w:tc>
        <w:tc>
          <w:tcPr>
            <w:tcW w:w="2565" w:type="dxa"/>
          </w:tcPr>
          <w:p w14:paraId="724FE83C" w14:textId="77777777" w:rsidR="00E246F2" w:rsidRPr="00CB77E8" w:rsidRDefault="00E246F2" w:rsidP="005544D5">
            <w:pPr>
              <w:pStyle w:val="Tabletext"/>
              <w:jc w:val="center"/>
              <w:rPr>
                <w:lang w:val="fr-CH"/>
              </w:rPr>
            </w:pPr>
            <w:r w:rsidRPr="00CB77E8">
              <w:rPr>
                <w:lang w:val="fr-CH"/>
              </w:rPr>
              <w:t xml:space="preserve">–2 </w:t>
            </w:r>
            <w:proofErr w:type="spellStart"/>
            <w:r w:rsidRPr="00CB77E8">
              <w:rPr>
                <w:lang w:val="fr-CH"/>
              </w:rPr>
              <w:t>dBi</w:t>
            </w:r>
            <w:proofErr w:type="spellEnd"/>
          </w:p>
        </w:tc>
        <w:tc>
          <w:tcPr>
            <w:tcW w:w="2693" w:type="dxa"/>
          </w:tcPr>
          <w:p w14:paraId="7E8D2FD1" w14:textId="77777777" w:rsidR="00E246F2" w:rsidRPr="00CB77E8" w:rsidRDefault="00E246F2" w:rsidP="005544D5">
            <w:pPr>
              <w:pStyle w:val="Tabletext"/>
              <w:jc w:val="center"/>
              <w:rPr>
                <w:lang w:val="fr-CH"/>
              </w:rPr>
            </w:pPr>
            <w:r w:rsidRPr="00CB77E8">
              <w:rPr>
                <w:lang w:val="fr-CH"/>
              </w:rPr>
              <w:t xml:space="preserve">0 </w:t>
            </w:r>
            <w:proofErr w:type="spellStart"/>
            <w:r w:rsidRPr="00CB77E8">
              <w:rPr>
                <w:lang w:val="fr-CH"/>
              </w:rPr>
              <w:t>dBi</w:t>
            </w:r>
            <w:proofErr w:type="spellEnd"/>
          </w:p>
        </w:tc>
      </w:tr>
      <w:tr w:rsidR="00E246F2" w:rsidRPr="00CB77E8" w14:paraId="506E2991" w14:textId="77777777" w:rsidTr="006F7B99">
        <w:trPr>
          <w:jc w:val="center"/>
        </w:trPr>
        <w:tc>
          <w:tcPr>
            <w:tcW w:w="3956" w:type="dxa"/>
          </w:tcPr>
          <w:p w14:paraId="3806F32F" w14:textId="77777777" w:rsidR="00E246F2" w:rsidRPr="00CB77E8" w:rsidRDefault="00E246F2" w:rsidP="005C2108">
            <w:pPr>
              <w:pStyle w:val="Tabletext"/>
              <w:rPr>
                <w:lang w:val="fr-CH"/>
              </w:rPr>
            </w:pPr>
            <w:r w:rsidRPr="00CB77E8">
              <w:rPr>
                <w:lang w:val="fr-CH"/>
              </w:rPr>
              <w:t xml:space="preserve">Contours des gains d'antenne </w:t>
            </w:r>
            <w:proofErr w:type="spellStart"/>
            <w:r w:rsidRPr="00CB77E8">
              <w:rPr>
                <w:lang w:val="fr-CH"/>
              </w:rPr>
              <w:t>copolaire</w:t>
            </w:r>
            <w:proofErr w:type="spellEnd"/>
            <w:r w:rsidRPr="00CB77E8">
              <w:rPr>
                <w:lang w:val="fr-CH"/>
              </w:rPr>
              <w:t xml:space="preserve"> et </w:t>
            </w:r>
            <w:proofErr w:type="spellStart"/>
            <w:r w:rsidRPr="00CB77E8">
              <w:rPr>
                <w:lang w:val="fr-CH"/>
              </w:rPr>
              <w:t>contrapolaire</w:t>
            </w:r>
            <w:proofErr w:type="spellEnd"/>
          </w:p>
        </w:tc>
        <w:tc>
          <w:tcPr>
            <w:tcW w:w="5258" w:type="dxa"/>
            <w:gridSpan w:val="2"/>
          </w:tcPr>
          <w:p w14:paraId="7DAC2757" w14:textId="77777777" w:rsidR="00E246F2" w:rsidRPr="00CB77E8" w:rsidRDefault="00E246F2" w:rsidP="005C2108">
            <w:pPr>
              <w:pStyle w:val="Tabletext"/>
              <w:rPr>
                <w:lang w:val="fr-CH"/>
              </w:rPr>
            </w:pPr>
            <w:r w:rsidRPr="00CB77E8">
              <w:rPr>
                <w:lang w:val="fr-CH"/>
              </w:rPr>
              <w:t>Correspondant au faisceau CEED de liaison descendante et au faisceau CER de liaison de connexion du réseau à satellite BULSAT-BSS-1.2W-W dans le Tableau 2 ci-dessous</w:t>
            </w:r>
          </w:p>
        </w:tc>
      </w:tr>
      <w:tr w:rsidR="00E246F2" w:rsidRPr="00CB77E8" w14:paraId="3BC2671F" w14:textId="77777777" w:rsidTr="006F7B99">
        <w:trPr>
          <w:jc w:val="center"/>
        </w:trPr>
        <w:tc>
          <w:tcPr>
            <w:tcW w:w="3956" w:type="dxa"/>
          </w:tcPr>
          <w:p w14:paraId="2D3D8E59" w14:textId="77777777" w:rsidR="00E246F2" w:rsidRPr="00CB77E8" w:rsidRDefault="00E246F2" w:rsidP="005C2108">
            <w:pPr>
              <w:pStyle w:val="Tabletext"/>
              <w:rPr>
                <w:lang w:val="fr-CH"/>
              </w:rPr>
            </w:pPr>
            <w:r w:rsidRPr="00CB77E8">
              <w:rPr>
                <w:lang w:val="fr-CH"/>
              </w:rPr>
              <w:t>Point de visée</w:t>
            </w:r>
          </w:p>
        </w:tc>
        <w:tc>
          <w:tcPr>
            <w:tcW w:w="5258" w:type="dxa"/>
            <w:gridSpan w:val="2"/>
          </w:tcPr>
          <w:p w14:paraId="2D8AAAAC" w14:textId="77777777" w:rsidR="00E246F2" w:rsidRPr="00CB77E8" w:rsidRDefault="00E246F2" w:rsidP="005C2108">
            <w:pPr>
              <w:pStyle w:val="Tabletext"/>
              <w:rPr>
                <w:lang w:val="fr-CH"/>
              </w:rPr>
            </w:pPr>
            <w:r w:rsidRPr="00CB77E8">
              <w:rPr>
                <w:lang w:val="fr-CH"/>
              </w:rPr>
              <w:t>Identique à celui des données du GIMS</w:t>
            </w:r>
          </w:p>
        </w:tc>
      </w:tr>
      <w:tr w:rsidR="00E246F2" w:rsidRPr="00CB77E8" w14:paraId="1F470C33" w14:textId="77777777" w:rsidTr="006F7B99">
        <w:trPr>
          <w:jc w:val="center"/>
        </w:trPr>
        <w:tc>
          <w:tcPr>
            <w:tcW w:w="3956" w:type="dxa"/>
          </w:tcPr>
          <w:p w14:paraId="2BFAD38D" w14:textId="77777777" w:rsidR="00E246F2" w:rsidRPr="00CB77E8" w:rsidRDefault="00E246F2" w:rsidP="005C2108">
            <w:pPr>
              <w:pStyle w:val="Tabletext"/>
              <w:rPr>
                <w:lang w:val="fr-CH"/>
              </w:rPr>
            </w:pPr>
            <w:r w:rsidRPr="00CB77E8">
              <w:rPr>
                <w:lang w:val="fr-CH"/>
              </w:rPr>
              <w:t>Zone de service</w:t>
            </w:r>
          </w:p>
        </w:tc>
        <w:tc>
          <w:tcPr>
            <w:tcW w:w="5258" w:type="dxa"/>
            <w:gridSpan w:val="2"/>
          </w:tcPr>
          <w:p w14:paraId="5092800B" w14:textId="77777777" w:rsidR="00E246F2" w:rsidRPr="00CB77E8" w:rsidRDefault="00E246F2" w:rsidP="005C2108">
            <w:pPr>
              <w:pStyle w:val="Tabletext"/>
              <w:rPr>
                <w:lang w:val="fr-CH"/>
              </w:rPr>
            </w:pPr>
            <w:r w:rsidRPr="00CB77E8">
              <w:rPr>
                <w:lang w:val="fr-CH"/>
              </w:rPr>
              <w:t>Désignation du territoire national par «BUL» dans l'application logicielle du GIMS</w:t>
            </w:r>
          </w:p>
        </w:tc>
      </w:tr>
      <w:tr w:rsidR="00E246F2" w:rsidRPr="00CB77E8" w14:paraId="00A30848" w14:textId="77777777" w:rsidTr="006F7B99">
        <w:trPr>
          <w:jc w:val="center"/>
        </w:trPr>
        <w:tc>
          <w:tcPr>
            <w:tcW w:w="3956" w:type="dxa"/>
          </w:tcPr>
          <w:p w14:paraId="03ABD114" w14:textId="77777777" w:rsidR="00E246F2" w:rsidRPr="00CB77E8" w:rsidRDefault="00E246F2" w:rsidP="005C2108">
            <w:pPr>
              <w:pStyle w:val="Tabletext"/>
              <w:rPr>
                <w:lang w:val="fr-CH"/>
              </w:rPr>
            </w:pPr>
            <w:r w:rsidRPr="00CB77E8">
              <w:rPr>
                <w:lang w:val="fr-CH"/>
              </w:rPr>
              <w:t>Points de mesure</w:t>
            </w:r>
          </w:p>
        </w:tc>
        <w:tc>
          <w:tcPr>
            <w:tcW w:w="5258" w:type="dxa"/>
            <w:gridSpan w:val="2"/>
          </w:tcPr>
          <w:tbl>
            <w:tblPr>
              <w:tblW w:w="2600" w:type="dxa"/>
              <w:jc w:val="center"/>
              <w:tblLook w:val="04A0" w:firstRow="1" w:lastRow="0" w:firstColumn="1" w:lastColumn="0" w:noHBand="0" w:noVBand="1"/>
            </w:tblPr>
            <w:tblGrid>
              <w:gridCol w:w="1237"/>
              <w:gridCol w:w="1363"/>
            </w:tblGrid>
            <w:tr w:rsidR="00E246F2" w:rsidRPr="00CB77E8" w14:paraId="75A5165D"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7180A9DB" w14:textId="77777777" w:rsidR="00E246F2" w:rsidRPr="00CB77E8" w:rsidRDefault="00E246F2" w:rsidP="00CB77E8">
                  <w:pPr>
                    <w:pStyle w:val="Tabletext"/>
                    <w:jc w:val="center"/>
                    <w:rPr>
                      <w:lang w:val="fr-CH"/>
                    </w:rPr>
                  </w:pPr>
                  <w:r w:rsidRPr="00CB77E8">
                    <w:rPr>
                      <w:lang w:val="fr-CH"/>
                    </w:rPr>
                    <w:t>Longitude (</w:t>
                  </w:r>
                  <w:proofErr w:type="spellStart"/>
                  <w:r w:rsidRPr="00CB77E8">
                    <w:rPr>
                      <w:lang w:val="fr-CH"/>
                    </w:rPr>
                    <w:t>deg</w:t>
                  </w:r>
                  <w:proofErr w:type="spellEnd"/>
                  <w:r w:rsidRPr="00CB77E8">
                    <w:rPr>
                      <w:lang w:val="fr-CH"/>
                    </w:rPr>
                    <w:t>. E)</w:t>
                  </w:r>
                </w:p>
              </w:tc>
              <w:tc>
                <w:tcPr>
                  <w:tcW w:w="1363" w:type="dxa"/>
                  <w:tcBorders>
                    <w:top w:val="nil"/>
                    <w:left w:val="nil"/>
                    <w:bottom w:val="nil"/>
                    <w:right w:val="nil"/>
                  </w:tcBorders>
                  <w:shd w:val="clear" w:color="auto" w:fill="auto"/>
                  <w:noWrap/>
                  <w:vAlign w:val="bottom"/>
                  <w:hideMark/>
                </w:tcPr>
                <w:p w14:paraId="70011C3C" w14:textId="44B1AFB3" w:rsidR="00E246F2" w:rsidRPr="00CB77E8" w:rsidRDefault="00E246F2" w:rsidP="00CB77E8">
                  <w:pPr>
                    <w:pStyle w:val="Tabletext"/>
                    <w:jc w:val="center"/>
                    <w:rPr>
                      <w:lang w:val="fr-CH"/>
                    </w:rPr>
                  </w:pPr>
                  <w:r w:rsidRPr="00CB77E8">
                    <w:rPr>
                      <w:lang w:val="fr-CH"/>
                    </w:rPr>
                    <w:t>Latitude (</w:t>
                  </w:r>
                  <w:proofErr w:type="spellStart"/>
                  <w:r w:rsidRPr="00CB77E8">
                    <w:rPr>
                      <w:lang w:val="fr-CH"/>
                    </w:rPr>
                    <w:t>deg</w:t>
                  </w:r>
                  <w:proofErr w:type="spellEnd"/>
                  <w:r w:rsidRPr="00CB77E8">
                    <w:rPr>
                      <w:lang w:val="fr-CH"/>
                    </w:rPr>
                    <w:t>.</w:t>
                  </w:r>
                  <w:r w:rsidR="00CB77E8" w:rsidRPr="00CB77E8">
                    <w:rPr>
                      <w:lang w:val="fr-CH"/>
                    </w:rPr>
                    <w:t> </w:t>
                  </w:r>
                  <w:r w:rsidRPr="00CB77E8">
                    <w:rPr>
                      <w:lang w:val="fr-CH"/>
                    </w:rPr>
                    <w:t>N)</w:t>
                  </w:r>
                </w:p>
              </w:tc>
            </w:tr>
            <w:tr w:rsidR="00E246F2" w:rsidRPr="00CB77E8" w14:paraId="5766423C"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5957F5A1" w14:textId="77777777" w:rsidR="00E246F2" w:rsidRPr="00CB77E8" w:rsidRDefault="00E246F2" w:rsidP="00CB77E8">
                  <w:pPr>
                    <w:pStyle w:val="Tabletext"/>
                    <w:jc w:val="center"/>
                    <w:rPr>
                      <w:lang w:val="fr-CH"/>
                    </w:rPr>
                  </w:pPr>
                  <w:r w:rsidRPr="00CB77E8">
                    <w:rPr>
                      <w:lang w:val="fr-CH"/>
                    </w:rPr>
                    <w:t>27,91</w:t>
                  </w:r>
                </w:p>
              </w:tc>
              <w:tc>
                <w:tcPr>
                  <w:tcW w:w="1363" w:type="dxa"/>
                  <w:tcBorders>
                    <w:top w:val="nil"/>
                    <w:left w:val="nil"/>
                    <w:bottom w:val="nil"/>
                    <w:right w:val="nil"/>
                  </w:tcBorders>
                  <w:shd w:val="clear" w:color="auto" w:fill="auto"/>
                  <w:noWrap/>
                  <w:vAlign w:val="bottom"/>
                  <w:hideMark/>
                </w:tcPr>
                <w:p w14:paraId="1E770778" w14:textId="77777777" w:rsidR="00E246F2" w:rsidRPr="00CB77E8" w:rsidRDefault="00E246F2" w:rsidP="00CB77E8">
                  <w:pPr>
                    <w:pStyle w:val="Tabletext"/>
                    <w:jc w:val="center"/>
                    <w:rPr>
                      <w:lang w:val="fr-CH"/>
                    </w:rPr>
                  </w:pPr>
                  <w:r w:rsidRPr="00CB77E8">
                    <w:rPr>
                      <w:lang w:val="fr-CH"/>
                    </w:rPr>
                    <w:t>42,06</w:t>
                  </w:r>
                </w:p>
              </w:tc>
            </w:tr>
            <w:tr w:rsidR="00E246F2" w:rsidRPr="00CB77E8" w14:paraId="04DE940F"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0907E81E" w14:textId="77777777" w:rsidR="00E246F2" w:rsidRPr="00CB77E8" w:rsidRDefault="00E246F2" w:rsidP="00CB77E8">
                  <w:pPr>
                    <w:pStyle w:val="Tabletext"/>
                    <w:jc w:val="center"/>
                    <w:rPr>
                      <w:lang w:val="fr-CH"/>
                    </w:rPr>
                  </w:pPr>
                  <w:r w:rsidRPr="00CB77E8">
                    <w:rPr>
                      <w:lang w:val="fr-CH"/>
                    </w:rPr>
                    <w:t>28,47</w:t>
                  </w:r>
                </w:p>
              </w:tc>
              <w:tc>
                <w:tcPr>
                  <w:tcW w:w="1363" w:type="dxa"/>
                  <w:tcBorders>
                    <w:top w:val="nil"/>
                    <w:left w:val="nil"/>
                    <w:bottom w:val="nil"/>
                    <w:right w:val="nil"/>
                  </w:tcBorders>
                  <w:shd w:val="clear" w:color="auto" w:fill="auto"/>
                  <w:noWrap/>
                  <w:vAlign w:val="bottom"/>
                  <w:hideMark/>
                </w:tcPr>
                <w:p w14:paraId="0F608518" w14:textId="77777777" w:rsidR="00E246F2" w:rsidRPr="00CB77E8" w:rsidRDefault="00E246F2" w:rsidP="00CB77E8">
                  <w:pPr>
                    <w:pStyle w:val="Tabletext"/>
                    <w:jc w:val="center"/>
                    <w:rPr>
                      <w:lang w:val="fr-CH"/>
                    </w:rPr>
                  </w:pPr>
                  <w:r w:rsidRPr="00CB77E8">
                    <w:rPr>
                      <w:lang w:val="fr-CH"/>
                    </w:rPr>
                    <w:t>43,70</w:t>
                  </w:r>
                </w:p>
              </w:tc>
            </w:tr>
            <w:tr w:rsidR="00E246F2" w:rsidRPr="00CB77E8" w14:paraId="2F2D24D7"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69E2A89D" w14:textId="77777777" w:rsidR="00E246F2" w:rsidRPr="00CB77E8" w:rsidRDefault="00E246F2" w:rsidP="00CB77E8">
                  <w:pPr>
                    <w:pStyle w:val="Tabletext"/>
                    <w:jc w:val="center"/>
                    <w:rPr>
                      <w:lang w:val="fr-CH"/>
                    </w:rPr>
                  </w:pPr>
                  <w:r w:rsidRPr="00CB77E8">
                    <w:rPr>
                      <w:lang w:val="fr-CH"/>
                    </w:rPr>
                    <w:t>25,28</w:t>
                  </w:r>
                </w:p>
              </w:tc>
              <w:tc>
                <w:tcPr>
                  <w:tcW w:w="1363" w:type="dxa"/>
                  <w:tcBorders>
                    <w:top w:val="nil"/>
                    <w:left w:val="nil"/>
                    <w:bottom w:val="nil"/>
                    <w:right w:val="nil"/>
                  </w:tcBorders>
                  <w:shd w:val="clear" w:color="auto" w:fill="auto"/>
                  <w:noWrap/>
                  <w:vAlign w:val="bottom"/>
                  <w:hideMark/>
                </w:tcPr>
                <w:p w14:paraId="376B6C79" w14:textId="77777777" w:rsidR="00E246F2" w:rsidRPr="00CB77E8" w:rsidRDefault="00E246F2" w:rsidP="00CB77E8">
                  <w:pPr>
                    <w:pStyle w:val="Tabletext"/>
                    <w:jc w:val="center"/>
                    <w:rPr>
                      <w:lang w:val="fr-CH"/>
                    </w:rPr>
                  </w:pPr>
                  <w:r w:rsidRPr="00CB77E8">
                    <w:rPr>
                      <w:lang w:val="fr-CH"/>
                    </w:rPr>
                    <w:t>41,35</w:t>
                  </w:r>
                </w:p>
              </w:tc>
            </w:tr>
            <w:tr w:rsidR="00E246F2" w:rsidRPr="00CB77E8" w14:paraId="605F6F48"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71EB1F7F" w14:textId="77777777" w:rsidR="00E246F2" w:rsidRPr="00CB77E8" w:rsidRDefault="00E246F2" w:rsidP="00CB77E8">
                  <w:pPr>
                    <w:pStyle w:val="Tabletext"/>
                    <w:jc w:val="center"/>
                    <w:rPr>
                      <w:lang w:val="fr-CH"/>
                    </w:rPr>
                  </w:pPr>
                  <w:r w:rsidRPr="00CB77E8">
                    <w:rPr>
                      <w:lang w:val="fr-CH"/>
                    </w:rPr>
                    <w:lastRenderedPageBreak/>
                    <w:t>22,40</w:t>
                  </w:r>
                </w:p>
              </w:tc>
              <w:tc>
                <w:tcPr>
                  <w:tcW w:w="1363" w:type="dxa"/>
                  <w:tcBorders>
                    <w:top w:val="nil"/>
                    <w:left w:val="nil"/>
                    <w:bottom w:val="nil"/>
                    <w:right w:val="nil"/>
                  </w:tcBorders>
                  <w:shd w:val="clear" w:color="auto" w:fill="auto"/>
                  <w:noWrap/>
                  <w:vAlign w:val="bottom"/>
                  <w:hideMark/>
                </w:tcPr>
                <w:p w14:paraId="642451B5" w14:textId="77777777" w:rsidR="00E246F2" w:rsidRPr="00CB77E8" w:rsidRDefault="00E246F2" w:rsidP="00CB77E8">
                  <w:pPr>
                    <w:pStyle w:val="Tabletext"/>
                    <w:jc w:val="center"/>
                    <w:rPr>
                      <w:lang w:val="fr-CH"/>
                    </w:rPr>
                  </w:pPr>
                  <w:r w:rsidRPr="00CB77E8">
                    <w:rPr>
                      <w:lang w:val="fr-CH"/>
                    </w:rPr>
                    <w:t>42,30</w:t>
                  </w:r>
                </w:p>
              </w:tc>
            </w:tr>
            <w:tr w:rsidR="00E246F2" w:rsidRPr="00CB77E8" w14:paraId="6E0D5416"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483D17E3" w14:textId="77777777" w:rsidR="00E246F2" w:rsidRPr="00CB77E8" w:rsidRDefault="00E246F2" w:rsidP="00CB77E8">
                  <w:pPr>
                    <w:pStyle w:val="Tabletext"/>
                    <w:jc w:val="center"/>
                    <w:rPr>
                      <w:lang w:val="fr-CH"/>
                    </w:rPr>
                  </w:pPr>
                  <w:r w:rsidRPr="00CB77E8">
                    <w:rPr>
                      <w:lang w:val="fr-CH"/>
                    </w:rPr>
                    <w:t>23,01</w:t>
                  </w:r>
                </w:p>
              </w:tc>
              <w:tc>
                <w:tcPr>
                  <w:tcW w:w="1363" w:type="dxa"/>
                  <w:tcBorders>
                    <w:top w:val="nil"/>
                    <w:left w:val="nil"/>
                    <w:bottom w:val="nil"/>
                    <w:right w:val="nil"/>
                  </w:tcBorders>
                  <w:shd w:val="clear" w:color="auto" w:fill="auto"/>
                  <w:noWrap/>
                  <w:vAlign w:val="bottom"/>
                  <w:hideMark/>
                </w:tcPr>
                <w:p w14:paraId="6ACA4D88" w14:textId="77777777" w:rsidR="00E246F2" w:rsidRPr="00CB77E8" w:rsidRDefault="00E246F2" w:rsidP="00CB77E8">
                  <w:pPr>
                    <w:pStyle w:val="Tabletext"/>
                    <w:jc w:val="center"/>
                    <w:rPr>
                      <w:lang w:val="fr-CH"/>
                    </w:rPr>
                  </w:pPr>
                  <w:r w:rsidRPr="00CB77E8">
                    <w:rPr>
                      <w:lang w:val="fr-CH"/>
                    </w:rPr>
                    <w:t>41,44</w:t>
                  </w:r>
                </w:p>
              </w:tc>
            </w:tr>
            <w:tr w:rsidR="00E246F2" w:rsidRPr="00CB77E8" w14:paraId="4AE17EE0"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105FCF99" w14:textId="77777777" w:rsidR="00E246F2" w:rsidRPr="00CB77E8" w:rsidRDefault="00E246F2" w:rsidP="00CB77E8">
                  <w:pPr>
                    <w:pStyle w:val="Tabletext"/>
                    <w:jc w:val="center"/>
                    <w:rPr>
                      <w:lang w:val="fr-CH"/>
                    </w:rPr>
                  </w:pPr>
                  <w:r w:rsidRPr="00CB77E8">
                    <w:rPr>
                      <w:lang w:val="fr-CH"/>
                    </w:rPr>
                    <w:t>22,69</w:t>
                  </w:r>
                </w:p>
              </w:tc>
              <w:tc>
                <w:tcPr>
                  <w:tcW w:w="1363" w:type="dxa"/>
                  <w:tcBorders>
                    <w:top w:val="nil"/>
                    <w:left w:val="nil"/>
                    <w:bottom w:val="nil"/>
                    <w:right w:val="nil"/>
                  </w:tcBorders>
                  <w:shd w:val="clear" w:color="auto" w:fill="auto"/>
                  <w:noWrap/>
                  <w:vAlign w:val="bottom"/>
                  <w:hideMark/>
                </w:tcPr>
                <w:p w14:paraId="46ABE0F2" w14:textId="77777777" w:rsidR="00E246F2" w:rsidRPr="00CB77E8" w:rsidRDefault="00E246F2" w:rsidP="00CB77E8">
                  <w:pPr>
                    <w:pStyle w:val="Tabletext"/>
                    <w:jc w:val="center"/>
                    <w:rPr>
                      <w:lang w:val="fr-CH"/>
                    </w:rPr>
                  </w:pPr>
                  <w:r w:rsidRPr="00CB77E8">
                    <w:rPr>
                      <w:lang w:val="fr-CH"/>
                    </w:rPr>
                    <w:t>44,17</w:t>
                  </w:r>
                </w:p>
              </w:tc>
            </w:tr>
            <w:tr w:rsidR="00E246F2" w:rsidRPr="00CB77E8" w14:paraId="5A5F2B69" w14:textId="77777777" w:rsidTr="00CB77E8">
              <w:trPr>
                <w:trHeight w:val="300"/>
                <w:jc w:val="center"/>
              </w:trPr>
              <w:tc>
                <w:tcPr>
                  <w:tcW w:w="1237" w:type="dxa"/>
                  <w:tcBorders>
                    <w:top w:val="nil"/>
                    <w:left w:val="nil"/>
                    <w:bottom w:val="nil"/>
                    <w:right w:val="nil"/>
                  </w:tcBorders>
                  <w:shd w:val="clear" w:color="auto" w:fill="auto"/>
                  <w:noWrap/>
                  <w:vAlign w:val="bottom"/>
                  <w:hideMark/>
                </w:tcPr>
                <w:p w14:paraId="47CD44D8" w14:textId="77777777" w:rsidR="00E246F2" w:rsidRPr="00CB77E8" w:rsidRDefault="00E246F2" w:rsidP="00CB77E8">
                  <w:pPr>
                    <w:pStyle w:val="Tabletext"/>
                    <w:jc w:val="center"/>
                    <w:rPr>
                      <w:noProof/>
                      <w:shd w:val="clear" w:color="auto" w:fill="FFFFFF"/>
                      <w:lang w:val="fr-CH"/>
                    </w:rPr>
                  </w:pPr>
                </w:p>
              </w:tc>
              <w:tc>
                <w:tcPr>
                  <w:tcW w:w="1363" w:type="dxa"/>
                  <w:tcBorders>
                    <w:top w:val="nil"/>
                    <w:left w:val="nil"/>
                    <w:bottom w:val="nil"/>
                    <w:right w:val="nil"/>
                  </w:tcBorders>
                  <w:shd w:val="clear" w:color="auto" w:fill="auto"/>
                  <w:noWrap/>
                  <w:vAlign w:val="bottom"/>
                  <w:hideMark/>
                </w:tcPr>
                <w:p w14:paraId="28D6FAC5" w14:textId="77777777" w:rsidR="00E246F2" w:rsidRPr="00CB77E8" w:rsidRDefault="00E246F2" w:rsidP="00CB77E8">
                  <w:pPr>
                    <w:pStyle w:val="Tabletext"/>
                    <w:jc w:val="center"/>
                    <w:rPr>
                      <w:noProof/>
                      <w:shd w:val="clear" w:color="auto" w:fill="FFFFFF"/>
                      <w:lang w:val="fr-CH"/>
                    </w:rPr>
                  </w:pPr>
                </w:p>
              </w:tc>
            </w:tr>
          </w:tbl>
          <w:p w14:paraId="10113ECD" w14:textId="77777777" w:rsidR="00E246F2" w:rsidRPr="00CB77E8" w:rsidRDefault="00E246F2" w:rsidP="005C2108">
            <w:pPr>
              <w:pStyle w:val="Tabletext"/>
              <w:rPr>
                <w:noProof/>
                <w:shd w:val="clear" w:color="auto" w:fill="FFFFFF"/>
                <w:lang w:val="fr-CH"/>
              </w:rPr>
            </w:pPr>
          </w:p>
        </w:tc>
      </w:tr>
      <w:tr w:rsidR="00E246F2" w:rsidRPr="00CB77E8" w14:paraId="6D888B27" w14:textId="77777777" w:rsidTr="006F7B99">
        <w:trPr>
          <w:jc w:val="center"/>
        </w:trPr>
        <w:tc>
          <w:tcPr>
            <w:tcW w:w="3956" w:type="dxa"/>
          </w:tcPr>
          <w:p w14:paraId="0981626A" w14:textId="77777777" w:rsidR="00E246F2" w:rsidRPr="00CB77E8" w:rsidRDefault="00E246F2" w:rsidP="005C2108">
            <w:pPr>
              <w:pStyle w:val="Tabletext"/>
              <w:rPr>
                <w:lang w:val="fr-CH"/>
              </w:rPr>
            </w:pPr>
            <w:r w:rsidRPr="00CB77E8">
              <w:rPr>
                <w:lang w:val="fr-CH"/>
              </w:rPr>
              <w:lastRenderedPageBreak/>
              <w:t>Puissance maximale à l'entrée</w:t>
            </w:r>
          </w:p>
        </w:tc>
        <w:tc>
          <w:tcPr>
            <w:tcW w:w="2565" w:type="dxa"/>
          </w:tcPr>
          <w:p w14:paraId="43A92F16" w14:textId="77777777" w:rsidR="00E246F2" w:rsidRPr="00CB77E8" w:rsidRDefault="00E246F2" w:rsidP="005544D5">
            <w:pPr>
              <w:pStyle w:val="Tabletext"/>
              <w:jc w:val="center"/>
              <w:rPr>
                <w:lang w:val="fr-CH"/>
              </w:rPr>
            </w:pPr>
            <w:r w:rsidRPr="00CB77E8">
              <w:rPr>
                <w:lang w:val="fr-CH"/>
              </w:rPr>
              <w:t xml:space="preserve">13,7 </w:t>
            </w:r>
            <w:proofErr w:type="spellStart"/>
            <w:r w:rsidRPr="00CB77E8">
              <w:rPr>
                <w:lang w:val="fr-CH"/>
              </w:rPr>
              <w:t>dBW</w:t>
            </w:r>
            <w:proofErr w:type="spellEnd"/>
          </w:p>
        </w:tc>
        <w:tc>
          <w:tcPr>
            <w:tcW w:w="2693" w:type="dxa"/>
          </w:tcPr>
          <w:p w14:paraId="4C803546" w14:textId="77777777" w:rsidR="00E246F2" w:rsidRPr="00CB77E8" w:rsidRDefault="00E246F2" w:rsidP="005544D5">
            <w:pPr>
              <w:pStyle w:val="Tabletext"/>
              <w:jc w:val="center"/>
              <w:rPr>
                <w:lang w:val="fr-CH"/>
              </w:rPr>
            </w:pPr>
            <w:r w:rsidRPr="00CB77E8">
              <w:rPr>
                <w:lang w:val="fr-CH"/>
              </w:rPr>
              <w:t xml:space="preserve">18,8 </w:t>
            </w:r>
            <w:proofErr w:type="spellStart"/>
            <w:r w:rsidRPr="00CB77E8">
              <w:rPr>
                <w:lang w:val="fr-CH"/>
              </w:rPr>
              <w:t>dBW</w:t>
            </w:r>
            <w:proofErr w:type="spellEnd"/>
          </w:p>
        </w:tc>
      </w:tr>
      <w:tr w:rsidR="00E246F2" w:rsidRPr="00CB77E8" w14:paraId="0B8F925A" w14:textId="77777777" w:rsidTr="006F7B99">
        <w:trPr>
          <w:jc w:val="center"/>
        </w:trPr>
        <w:tc>
          <w:tcPr>
            <w:tcW w:w="3956" w:type="dxa"/>
          </w:tcPr>
          <w:p w14:paraId="2A4F575F" w14:textId="77777777" w:rsidR="00E246F2" w:rsidRPr="00CB77E8" w:rsidRDefault="00E246F2" w:rsidP="005C2108">
            <w:pPr>
              <w:pStyle w:val="Tabletext"/>
              <w:rPr>
                <w:lang w:val="fr-CH"/>
              </w:rPr>
            </w:pPr>
            <w:r w:rsidRPr="00CB77E8">
              <w:rPr>
                <w:lang w:val="fr-CH"/>
              </w:rPr>
              <w:t>Densité maximale de puissance à l'entrée</w:t>
            </w:r>
          </w:p>
        </w:tc>
        <w:tc>
          <w:tcPr>
            <w:tcW w:w="2565" w:type="dxa"/>
          </w:tcPr>
          <w:p w14:paraId="40D7A942" w14:textId="77777777" w:rsidR="00E246F2" w:rsidRPr="00CB77E8" w:rsidRDefault="00E246F2" w:rsidP="005544D5">
            <w:pPr>
              <w:pStyle w:val="Tabletext"/>
              <w:jc w:val="center"/>
              <w:rPr>
                <w:lang w:val="fr-CH"/>
              </w:rPr>
            </w:pPr>
            <w:r w:rsidRPr="00CB77E8">
              <w:rPr>
                <w:lang w:val="fr-CH"/>
              </w:rPr>
              <w:t xml:space="preserve">–61,5 </w:t>
            </w:r>
            <w:proofErr w:type="spellStart"/>
            <w:r w:rsidRPr="00CB77E8">
              <w:rPr>
                <w:lang w:val="fr-CH"/>
              </w:rPr>
              <w:t>dBW</w:t>
            </w:r>
            <w:proofErr w:type="spellEnd"/>
            <w:r w:rsidRPr="00CB77E8">
              <w:rPr>
                <w:lang w:val="fr-CH"/>
              </w:rPr>
              <w:t>/Hz</w:t>
            </w:r>
          </w:p>
        </w:tc>
        <w:tc>
          <w:tcPr>
            <w:tcW w:w="2693" w:type="dxa"/>
          </w:tcPr>
          <w:p w14:paraId="2C852956" w14:textId="77777777" w:rsidR="00E246F2" w:rsidRPr="00CB77E8" w:rsidRDefault="00E246F2" w:rsidP="005544D5">
            <w:pPr>
              <w:pStyle w:val="Tabletext"/>
              <w:jc w:val="center"/>
              <w:rPr>
                <w:lang w:val="fr-CH"/>
              </w:rPr>
            </w:pPr>
            <w:r w:rsidRPr="00CB77E8">
              <w:rPr>
                <w:lang w:val="fr-CH"/>
              </w:rPr>
              <w:t xml:space="preserve">–56,4 </w:t>
            </w:r>
            <w:proofErr w:type="spellStart"/>
            <w:r w:rsidRPr="00CB77E8">
              <w:rPr>
                <w:lang w:val="fr-CH"/>
              </w:rPr>
              <w:t>dBW</w:t>
            </w:r>
            <w:proofErr w:type="spellEnd"/>
            <w:r w:rsidRPr="00CB77E8">
              <w:rPr>
                <w:lang w:val="fr-CH"/>
              </w:rPr>
              <w:t>/Hz</w:t>
            </w:r>
          </w:p>
        </w:tc>
      </w:tr>
      <w:tr w:rsidR="00E246F2" w:rsidRPr="00CB77E8" w14:paraId="2FFD695B" w14:textId="77777777" w:rsidTr="006F7B99">
        <w:trPr>
          <w:jc w:val="center"/>
        </w:trPr>
        <w:tc>
          <w:tcPr>
            <w:tcW w:w="3956" w:type="dxa"/>
          </w:tcPr>
          <w:p w14:paraId="1DEE2C76" w14:textId="77777777" w:rsidR="00E246F2" w:rsidRPr="00CB77E8" w:rsidRDefault="00E246F2" w:rsidP="005C2108">
            <w:pPr>
              <w:pStyle w:val="Tabletext"/>
              <w:rPr>
                <w:lang w:val="fr-CH"/>
              </w:rPr>
            </w:pPr>
            <w:r w:rsidRPr="00CB77E8">
              <w:rPr>
                <w:lang w:val="fr-CH"/>
              </w:rPr>
              <w:t>Gain d'antenne de la station terrienne</w:t>
            </w:r>
          </w:p>
        </w:tc>
        <w:tc>
          <w:tcPr>
            <w:tcW w:w="2565" w:type="dxa"/>
          </w:tcPr>
          <w:p w14:paraId="552C7352" w14:textId="77777777" w:rsidR="00E246F2" w:rsidRPr="00CB77E8" w:rsidRDefault="00E246F2" w:rsidP="005544D5">
            <w:pPr>
              <w:pStyle w:val="Tabletext"/>
              <w:jc w:val="center"/>
              <w:rPr>
                <w:lang w:val="fr-CH"/>
              </w:rPr>
            </w:pPr>
            <w:r w:rsidRPr="00CB77E8">
              <w:rPr>
                <w:lang w:val="fr-CH"/>
              </w:rPr>
              <w:t xml:space="preserve">33,5 </w:t>
            </w:r>
            <w:proofErr w:type="spellStart"/>
            <w:r w:rsidRPr="00CB77E8">
              <w:rPr>
                <w:lang w:val="fr-CH"/>
              </w:rPr>
              <w:t>dBi</w:t>
            </w:r>
            <w:proofErr w:type="spellEnd"/>
          </w:p>
        </w:tc>
        <w:tc>
          <w:tcPr>
            <w:tcW w:w="2693" w:type="dxa"/>
          </w:tcPr>
          <w:p w14:paraId="2551036E" w14:textId="77777777" w:rsidR="00E246F2" w:rsidRPr="00CB77E8" w:rsidRDefault="00E246F2" w:rsidP="005544D5">
            <w:pPr>
              <w:pStyle w:val="Tabletext"/>
              <w:jc w:val="center"/>
              <w:rPr>
                <w:lang w:val="fr-CH"/>
              </w:rPr>
            </w:pPr>
            <w:r w:rsidRPr="00CB77E8">
              <w:rPr>
                <w:lang w:val="fr-CH"/>
              </w:rPr>
              <w:t xml:space="preserve">57 </w:t>
            </w:r>
            <w:proofErr w:type="spellStart"/>
            <w:r w:rsidRPr="00CB77E8">
              <w:rPr>
                <w:lang w:val="fr-CH"/>
              </w:rPr>
              <w:t>dBi</w:t>
            </w:r>
            <w:proofErr w:type="spellEnd"/>
          </w:p>
        </w:tc>
      </w:tr>
      <w:tr w:rsidR="00E246F2" w:rsidRPr="00CB77E8" w14:paraId="4C39EA3D" w14:textId="77777777" w:rsidTr="006F7B99">
        <w:trPr>
          <w:jc w:val="center"/>
        </w:trPr>
        <w:tc>
          <w:tcPr>
            <w:tcW w:w="3956" w:type="dxa"/>
          </w:tcPr>
          <w:p w14:paraId="27BF8C18" w14:textId="77777777" w:rsidR="00E246F2" w:rsidRPr="00CB77E8" w:rsidRDefault="00E246F2" w:rsidP="005C2108">
            <w:pPr>
              <w:pStyle w:val="Tabletext"/>
              <w:rPr>
                <w:lang w:val="fr-CH"/>
              </w:rPr>
            </w:pPr>
            <w:r w:rsidRPr="00CB77E8">
              <w:rPr>
                <w:lang w:val="fr-CH"/>
              </w:rPr>
              <w:t>Diamètre de l'antenne de station terrienne</w:t>
            </w:r>
          </w:p>
        </w:tc>
        <w:tc>
          <w:tcPr>
            <w:tcW w:w="2565" w:type="dxa"/>
          </w:tcPr>
          <w:p w14:paraId="7A6E4BDB" w14:textId="77777777" w:rsidR="00E246F2" w:rsidRPr="00CB77E8" w:rsidRDefault="00E246F2" w:rsidP="005544D5">
            <w:pPr>
              <w:pStyle w:val="Tabletext"/>
              <w:jc w:val="center"/>
              <w:rPr>
                <w:lang w:val="fr-CH"/>
              </w:rPr>
            </w:pPr>
            <w:r w:rsidRPr="00CB77E8">
              <w:rPr>
                <w:lang w:val="fr-CH"/>
              </w:rPr>
              <w:t>0,6 m</w:t>
            </w:r>
          </w:p>
        </w:tc>
        <w:tc>
          <w:tcPr>
            <w:tcW w:w="2693" w:type="dxa"/>
          </w:tcPr>
          <w:p w14:paraId="74611A46" w14:textId="77777777" w:rsidR="00E246F2" w:rsidRPr="00CB77E8" w:rsidRDefault="00E246F2" w:rsidP="005544D5">
            <w:pPr>
              <w:pStyle w:val="Tabletext"/>
              <w:jc w:val="center"/>
              <w:rPr>
                <w:lang w:val="fr-CH"/>
              </w:rPr>
            </w:pPr>
            <w:r w:rsidRPr="00CB77E8">
              <w:rPr>
                <w:lang w:val="fr-CH"/>
              </w:rPr>
              <w:t>5 m</w:t>
            </w:r>
          </w:p>
        </w:tc>
      </w:tr>
      <w:tr w:rsidR="00E246F2" w:rsidRPr="00CB77E8" w14:paraId="465ADD97" w14:textId="77777777" w:rsidTr="006F7B99">
        <w:trPr>
          <w:jc w:val="center"/>
        </w:trPr>
        <w:tc>
          <w:tcPr>
            <w:tcW w:w="3956" w:type="dxa"/>
          </w:tcPr>
          <w:p w14:paraId="64DBF4E8" w14:textId="77777777" w:rsidR="00E246F2" w:rsidRPr="00CB77E8" w:rsidRDefault="00E246F2" w:rsidP="005C2108">
            <w:pPr>
              <w:pStyle w:val="Tabletext"/>
              <w:rPr>
                <w:lang w:val="fr-CH"/>
              </w:rPr>
            </w:pPr>
            <w:r w:rsidRPr="00CB77E8">
              <w:rPr>
                <w:lang w:val="fr-CH"/>
              </w:rPr>
              <w:t>Diagramme d'antenne de la station terrienne</w:t>
            </w:r>
          </w:p>
        </w:tc>
        <w:tc>
          <w:tcPr>
            <w:tcW w:w="2565" w:type="dxa"/>
          </w:tcPr>
          <w:p w14:paraId="654F64CF" w14:textId="77777777" w:rsidR="00E246F2" w:rsidRPr="00CB77E8" w:rsidRDefault="00E246F2" w:rsidP="005544D5">
            <w:pPr>
              <w:pStyle w:val="Tabletext"/>
              <w:jc w:val="center"/>
              <w:rPr>
                <w:lang w:val="fr-CH"/>
              </w:rPr>
            </w:pPr>
            <w:r w:rsidRPr="00CB77E8">
              <w:rPr>
                <w:lang w:val="fr-CH"/>
              </w:rPr>
              <w:t>MODRES</w:t>
            </w:r>
          </w:p>
        </w:tc>
        <w:tc>
          <w:tcPr>
            <w:tcW w:w="2693" w:type="dxa"/>
          </w:tcPr>
          <w:p w14:paraId="31DB550F" w14:textId="77777777" w:rsidR="00E246F2" w:rsidRPr="00CB77E8" w:rsidRDefault="00E246F2" w:rsidP="005544D5">
            <w:pPr>
              <w:pStyle w:val="Tabletext"/>
              <w:jc w:val="center"/>
              <w:rPr>
                <w:lang w:val="fr-CH"/>
              </w:rPr>
            </w:pPr>
            <w:r w:rsidRPr="00CB77E8">
              <w:rPr>
                <w:lang w:val="fr-CH"/>
              </w:rPr>
              <w:t>MODTES</w:t>
            </w:r>
          </w:p>
        </w:tc>
      </w:tr>
      <w:tr w:rsidR="00E246F2" w:rsidRPr="00CB77E8" w14:paraId="1EEC34DD" w14:textId="77777777" w:rsidTr="006F7B99">
        <w:trPr>
          <w:jc w:val="center"/>
        </w:trPr>
        <w:tc>
          <w:tcPr>
            <w:tcW w:w="3956" w:type="dxa"/>
          </w:tcPr>
          <w:p w14:paraId="26F3CC17" w14:textId="77777777" w:rsidR="00E246F2" w:rsidRPr="00CB77E8" w:rsidRDefault="00E246F2" w:rsidP="005C2108">
            <w:pPr>
              <w:pStyle w:val="Tabletext"/>
              <w:rPr>
                <w:lang w:val="fr-CH"/>
              </w:rPr>
            </w:pPr>
            <w:r w:rsidRPr="00CB77E8">
              <w:rPr>
                <w:lang w:val="fr-CH"/>
              </w:rPr>
              <w:t>Ouverture de faisceau à 3 dB de la station terrienne</w:t>
            </w:r>
          </w:p>
        </w:tc>
        <w:tc>
          <w:tcPr>
            <w:tcW w:w="2565" w:type="dxa"/>
          </w:tcPr>
          <w:p w14:paraId="71E946D9" w14:textId="77777777" w:rsidR="00E246F2" w:rsidRPr="00CB77E8" w:rsidRDefault="00E246F2" w:rsidP="005544D5">
            <w:pPr>
              <w:pStyle w:val="Tabletext"/>
              <w:jc w:val="center"/>
              <w:rPr>
                <w:lang w:val="fr-CH"/>
              </w:rPr>
            </w:pPr>
            <w:r w:rsidRPr="00CB77E8">
              <w:rPr>
                <w:lang w:val="fr-CH"/>
              </w:rPr>
              <w:t>2,86</w:t>
            </w:r>
            <w:r w:rsidRPr="00CB77E8">
              <w:rPr>
                <w:lang w:val="fr-CH"/>
              </w:rPr>
              <w:sym w:font="Symbol" w:char="F0B0"/>
            </w:r>
          </w:p>
        </w:tc>
        <w:tc>
          <w:tcPr>
            <w:tcW w:w="2693" w:type="dxa"/>
          </w:tcPr>
          <w:p w14:paraId="1D4FF163" w14:textId="77777777" w:rsidR="00E246F2" w:rsidRPr="00CB77E8" w:rsidRDefault="00E246F2" w:rsidP="005544D5">
            <w:pPr>
              <w:pStyle w:val="Tabletext"/>
              <w:jc w:val="center"/>
              <w:rPr>
                <w:lang w:val="fr-CH"/>
              </w:rPr>
            </w:pPr>
            <w:r w:rsidRPr="00CB77E8">
              <w:rPr>
                <w:lang w:val="fr-CH"/>
              </w:rPr>
              <w:t>0,25</w:t>
            </w:r>
            <w:r w:rsidRPr="00CB77E8">
              <w:rPr>
                <w:lang w:val="fr-CH"/>
              </w:rPr>
              <w:sym w:font="Symbol" w:char="F0B0"/>
            </w:r>
          </w:p>
        </w:tc>
      </w:tr>
      <w:tr w:rsidR="00E246F2" w:rsidRPr="00CB77E8" w14:paraId="7DCFA7C3" w14:textId="77777777" w:rsidTr="006F7B99">
        <w:trPr>
          <w:jc w:val="center"/>
        </w:trPr>
        <w:tc>
          <w:tcPr>
            <w:tcW w:w="3956" w:type="dxa"/>
          </w:tcPr>
          <w:p w14:paraId="66B4CA37" w14:textId="77777777" w:rsidR="00E246F2" w:rsidRPr="00CB77E8" w:rsidRDefault="00E246F2" w:rsidP="005C2108">
            <w:pPr>
              <w:pStyle w:val="Tabletext"/>
              <w:rPr>
                <w:lang w:val="fr-CH"/>
              </w:rPr>
            </w:pPr>
            <w:r w:rsidRPr="00CB77E8">
              <w:rPr>
                <w:lang w:val="fr-CH"/>
              </w:rPr>
              <w:t>10 canaux</w:t>
            </w:r>
          </w:p>
        </w:tc>
        <w:tc>
          <w:tcPr>
            <w:tcW w:w="2565" w:type="dxa"/>
          </w:tcPr>
          <w:p w14:paraId="40BE8835" w14:textId="77777777" w:rsidR="00E246F2" w:rsidRPr="00CB77E8" w:rsidRDefault="00E246F2" w:rsidP="005544D5">
            <w:pPr>
              <w:pStyle w:val="Tabletext"/>
              <w:jc w:val="center"/>
              <w:rPr>
                <w:lang w:val="fr-CH"/>
              </w:rPr>
            </w:pPr>
            <w:r w:rsidRPr="00CB77E8">
              <w:rPr>
                <w:lang w:val="fr-CH"/>
              </w:rPr>
              <w:t>1, 2, 3, 4, 5, 6, 7, 8, 17, 18</w:t>
            </w:r>
          </w:p>
        </w:tc>
        <w:tc>
          <w:tcPr>
            <w:tcW w:w="2693" w:type="dxa"/>
          </w:tcPr>
          <w:p w14:paraId="687C2621" w14:textId="77777777" w:rsidR="00E246F2" w:rsidRPr="00CB77E8" w:rsidRDefault="00E246F2" w:rsidP="005544D5">
            <w:pPr>
              <w:pStyle w:val="Tabletext"/>
              <w:jc w:val="center"/>
              <w:rPr>
                <w:lang w:val="fr-CH"/>
              </w:rPr>
            </w:pPr>
            <w:r w:rsidRPr="00CB77E8">
              <w:rPr>
                <w:lang w:val="fr-CH"/>
              </w:rPr>
              <w:t>1, 2, 3, 4, 5, 6, 7, 8, 17, 18</w:t>
            </w:r>
          </w:p>
        </w:tc>
      </w:tr>
      <w:tr w:rsidR="00E246F2" w:rsidRPr="00CB77E8" w14:paraId="3311AB69" w14:textId="77777777" w:rsidTr="006F7B99">
        <w:trPr>
          <w:jc w:val="center"/>
        </w:trPr>
        <w:tc>
          <w:tcPr>
            <w:tcW w:w="3956" w:type="dxa"/>
          </w:tcPr>
          <w:p w14:paraId="2263D3A3" w14:textId="77777777" w:rsidR="00E246F2" w:rsidRPr="00CB77E8" w:rsidRDefault="00E246F2" w:rsidP="005C2108">
            <w:pPr>
              <w:pStyle w:val="Tabletext"/>
              <w:rPr>
                <w:lang w:val="fr-CH"/>
              </w:rPr>
            </w:pPr>
            <w:r w:rsidRPr="00CB77E8">
              <w:rPr>
                <w:lang w:val="fr-CH"/>
              </w:rPr>
              <w:t>Largeur de bande par canal</w:t>
            </w:r>
          </w:p>
        </w:tc>
        <w:tc>
          <w:tcPr>
            <w:tcW w:w="2565" w:type="dxa"/>
          </w:tcPr>
          <w:p w14:paraId="6ABAC7FD" w14:textId="77777777" w:rsidR="00E246F2" w:rsidRPr="00CB77E8" w:rsidRDefault="00E246F2" w:rsidP="005544D5">
            <w:pPr>
              <w:pStyle w:val="Tabletext"/>
              <w:jc w:val="center"/>
              <w:rPr>
                <w:lang w:val="fr-CH"/>
              </w:rPr>
            </w:pPr>
            <w:r w:rsidRPr="00CB77E8">
              <w:rPr>
                <w:lang w:val="fr-CH"/>
              </w:rPr>
              <w:t>33 MHz</w:t>
            </w:r>
          </w:p>
        </w:tc>
        <w:tc>
          <w:tcPr>
            <w:tcW w:w="2693" w:type="dxa"/>
          </w:tcPr>
          <w:p w14:paraId="1A972275" w14:textId="77777777" w:rsidR="00E246F2" w:rsidRPr="00CB77E8" w:rsidRDefault="00E246F2" w:rsidP="005544D5">
            <w:pPr>
              <w:pStyle w:val="Tabletext"/>
              <w:jc w:val="center"/>
              <w:rPr>
                <w:lang w:val="fr-CH"/>
              </w:rPr>
            </w:pPr>
            <w:r w:rsidRPr="00CB77E8">
              <w:rPr>
                <w:lang w:val="fr-CH"/>
              </w:rPr>
              <w:t>33 MHz</w:t>
            </w:r>
          </w:p>
        </w:tc>
      </w:tr>
      <w:tr w:rsidR="00E246F2" w:rsidRPr="00CB77E8" w14:paraId="62FC49EE" w14:textId="77777777" w:rsidTr="006F7B99">
        <w:trPr>
          <w:jc w:val="center"/>
        </w:trPr>
        <w:tc>
          <w:tcPr>
            <w:tcW w:w="3956" w:type="dxa"/>
          </w:tcPr>
          <w:p w14:paraId="47E9AADE" w14:textId="77777777" w:rsidR="00E246F2" w:rsidRPr="00CB77E8" w:rsidRDefault="00E246F2" w:rsidP="005C2108">
            <w:pPr>
              <w:pStyle w:val="Tabletext"/>
              <w:rPr>
                <w:lang w:val="fr-CH"/>
              </w:rPr>
            </w:pPr>
            <w:r w:rsidRPr="00CB77E8">
              <w:rPr>
                <w:lang w:val="fr-CH"/>
              </w:rPr>
              <w:t>Polarisation</w:t>
            </w:r>
          </w:p>
        </w:tc>
        <w:tc>
          <w:tcPr>
            <w:tcW w:w="2565" w:type="dxa"/>
          </w:tcPr>
          <w:p w14:paraId="23D3DB7F" w14:textId="3721DDE0" w:rsidR="00E246F2" w:rsidRPr="00CB77E8" w:rsidRDefault="00E246F2" w:rsidP="005544D5">
            <w:pPr>
              <w:pStyle w:val="Tabletext"/>
              <w:jc w:val="center"/>
              <w:rPr>
                <w:lang w:val="fr-CH"/>
              </w:rPr>
            </w:pPr>
            <w:r w:rsidRPr="00CB77E8">
              <w:rPr>
                <w:lang w:val="fr-CH"/>
              </w:rPr>
              <w:t>Linéaire impaire 0</w:t>
            </w:r>
            <w:r w:rsidRPr="00CB77E8">
              <w:rPr>
                <w:lang w:val="fr-CH"/>
              </w:rPr>
              <w:sym w:font="Symbol" w:char="F0B0"/>
            </w:r>
            <w:r w:rsidR="006F7B99" w:rsidRPr="00CB77E8">
              <w:rPr>
                <w:lang w:val="fr-CH"/>
              </w:rPr>
              <w:br/>
            </w:r>
            <w:r w:rsidRPr="00CB77E8">
              <w:rPr>
                <w:lang w:val="fr-CH"/>
              </w:rPr>
              <w:t>Linéaire paire 90</w:t>
            </w:r>
            <w:r w:rsidRPr="00CB77E8">
              <w:rPr>
                <w:lang w:val="fr-CH"/>
              </w:rPr>
              <w:sym w:font="Symbol" w:char="F0B0"/>
            </w:r>
          </w:p>
        </w:tc>
        <w:tc>
          <w:tcPr>
            <w:tcW w:w="2693" w:type="dxa"/>
          </w:tcPr>
          <w:p w14:paraId="1CA0E19F" w14:textId="0A2943F3" w:rsidR="00E246F2" w:rsidRPr="00CB77E8" w:rsidRDefault="00E246F2" w:rsidP="005544D5">
            <w:pPr>
              <w:pStyle w:val="Tabletext"/>
              <w:jc w:val="center"/>
              <w:rPr>
                <w:lang w:val="fr-CH"/>
              </w:rPr>
            </w:pPr>
            <w:r w:rsidRPr="00CB77E8">
              <w:rPr>
                <w:lang w:val="fr-CH"/>
              </w:rPr>
              <w:t>Linéaire impaire 0</w:t>
            </w:r>
            <w:r w:rsidRPr="00CB77E8">
              <w:rPr>
                <w:lang w:val="fr-CH"/>
              </w:rPr>
              <w:sym w:font="Symbol" w:char="F0B0"/>
            </w:r>
            <w:r w:rsidR="006F7B99" w:rsidRPr="00CB77E8">
              <w:rPr>
                <w:lang w:val="fr-CH"/>
              </w:rPr>
              <w:br/>
            </w:r>
            <w:r w:rsidRPr="00CB77E8">
              <w:rPr>
                <w:lang w:val="fr-CH"/>
              </w:rPr>
              <w:t>Linéaire paire 90</w:t>
            </w:r>
            <w:r w:rsidRPr="00CB77E8">
              <w:rPr>
                <w:lang w:val="fr-CH"/>
              </w:rPr>
              <w:sym w:font="Symbol" w:char="F0B0"/>
            </w:r>
          </w:p>
        </w:tc>
      </w:tr>
      <w:tr w:rsidR="00E246F2" w:rsidRPr="00CB77E8" w14:paraId="459C7F8B" w14:textId="77777777" w:rsidTr="006F7B99">
        <w:trPr>
          <w:jc w:val="center"/>
        </w:trPr>
        <w:tc>
          <w:tcPr>
            <w:tcW w:w="3956" w:type="dxa"/>
          </w:tcPr>
          <w:p w14:paraId="03AD2002" w14:textId="77777777" w:rsidR="00E246F2" w:rsidRPr="00CB77E8" w:rsidRDefault="00E246F2" w:rsidP="005C2108">
            <w:pPr>
              <w:pStyle w:val="Tabletext"/>
              <w:rPr>
                <w:lang w:val="fr-CH"/>
              </w:rPr>
            </w:pPr>
            <w:r w:rsidRPr="00CB77E8">
              <w:rPr>
                <w:lang w:val="fr-CH"/>
              </w:rPr>
              <w:t>Désignation de l'émission</w:t>
            </w:r>
          </w:p>
        </w:tc>
        <w:tc>
          <w:tcPr>
            <w:tcW w:w="2565" w:type="dxa"/>
          </w:tcPr>
          <w:p w14:paraId="23B19976" w14:textId="77777777" w:rsidR="00E246F2" w:rsidRPr="00CB77E8" w:rsidRDefault="00E246F2" w:rsidP="005544D5">
            <w:pPr>
              <w:pStyle w:val="Tabletext"/>
              <w:jc w:val="center"/>
              <w:rPr>
                <w:lang w:val="fr-CH"/>
              </w:rPr>
            </w:pPr>
            <w:r w:rsidRPr="00CB77E8">
              <w:rPr>
                <w:lang w:val="fr-CH"/>
              </w:rPr>
              <w:t>33M0G7W--</w:t>
            </w:r>
          </w:p>
        </w:tc>
        <w:tc>
          <w:tcPr>
            <w:tcW w:w="2693" w:type="dxa"/>
          </w:tcPr>
          <w:p w14:paraId="6F590833" w14:textId="77777777" w:rsidR="00E246F2" w:rsidRPr="00CB77E8" w:rsidRDefault="00E246F2" w:rsidP="005544D5">
            <w:pPr>
              <w:pStyle w:val="Tabletext"/>
              <w:jc w:val="center"/>
              <w:rPr>
                <w:lang w:val="fr-CH"/>
              </w:rPr>
            </w:pPr>
            <w:r w:rsidRPr="00CB77E8">
              <w:rPr>
                <w:lang w:val="fr-CH"/>
              </w:rPr>
              <w:t>33M0G7W--</w:t>
            </w:r>
          </w:p>
        </w:tc>
      </w:tr>
      <w:tr w:rsidR="00E246F2" w:rsidRPr="00CB77E8" w14:paraId="635AAFA0" w14:textId="77777777" w:rsidTr="006F7B99">
        <w:trPr>
          <w:jc w:val="center"/>
        </w:trPr>
        <w:tc>
          <w:tcPr>
            <w:tcW w:w="3956" w:type="dxa"/>
          </w:tcPr>
          <w:p w14:paraId="1FD5CA72" w14:textId="77777777" w:rsidR="00E246F2" w:rsidRPr="00CB77E8" w:rsidRDefault="00E246F2" w:rsidP="005C2108">
            <w:pPr>
              <w:pStyle w:val="Tabletext"/>
              <w:rPr>
                <w:lang w:val="fr-CH"/>
              </w:rPr>
            </w:pPr>
            <w:r w:rsidRPr="00CB77E8">
              <w:rPr>
                <w:lang w:val="fr-CH"/>
              </w:rPr>
              <w:t>Commande de puissance</w:t>
            </w:r>
          </w:p>
        </w:tc>
        <w:tc>
          <w:tcPr>
            <w:tcW w:w="2565" w:type="dxa"/>
          </w:tcPr>
          <w:p w14:paraId="67C42DCF" w14:textId="77777777" w:rsidR="00E246F2" w:rsidRPr="00CB77E8" w:rsidRDefault="00E246F2" w:rsidP="005544D5">
            <w:pPr>
              <w:pStyle w:val="Tabletext"/>
              <w:jc w:val="center"/>
              <w:rPr>
                <w:noProof/>
                <w:shd w:val="clear" w:color="auto" w:fill="FFFFFF"/>
                <w:lang w:val="fr-CH"/>
              </w:rPr>
            </w:pPr>
          </w:p>
        </w:tc>
        <w:tc>
          <w:tcPr>
            <w:tcW w:w="2693" w:type="dxa"/>
          </w:tcPr>
          <w:p w14:paraId="6C1E5974" w14:textId="77777777" w:rsidR="00E246F2" w:rsidRPr="00CB77E8" w:rsidRDefault="00E246F2" w:rsidP="005544D5">
            <w:pPr>
              <w:pStyle w:val="Tabletext"/>
              <w:jc w:val="center"/>
              <w:rPr>
                <w:lang w:val="fr-CH"/>
              </w:rPr>
            </w:pPr>
            <w:r w:rsidRPr="00CB77E8">
              <w:rPr>
                <w:lang w:val="fr-CH"/>
              </w:rPr>
              <w:t>3 dB</w:t>
            </w:r>
          </w:p>
        </w:tc>
      </w:tr>
      <w:tr w:rsidR="00E246F2" w:rsidRPr="00CB77E8" w14:paraId="6971BE9C" w14:textId="77777777" w:rsidTr="006F7B99">
        <w:trPr>
          <w:jc w:val="center"/>
        </w:trPr>
        <w:tc>
          <w:tcPr>
            <w:tcW w:w="3956" w:type="dxa"/>
          </w:tcPr>
          <w:p w14:paraId="291069F6" w14:textId="77777777" w:rsidR="00E246F2" w:rsidRPr="00CB77E8" w:rsidRDefault="00E246F2" w:rsidP="005C2108">
            <w:pPr>
              <w:pStyle w:val="Tabletext"/>
              <w:rPr>
                <w:lang w:val="fr-CH"/>
              </w:rPr>
            </w:pPr>
            <w:r w:rsidRPr="00CB77E8">
              <w:rPr>
                <w:lang w:val="fr-CH"/>
              </w:rPr>
              <w:t>Contrôle automatique de gain</w:t>
            </w:r>
          </w:p>
        </w:tc>
        <w:tc>
          <w:tcPr>
            <w:tcW w:w="2565" w:type="dxa"/>
          </w:tcPr>
          <w:p w14:paraId="75BDDE3A" w14:textId="77777777" w:rsidR="00E246F2" w:rsidRPr="00CB77E8" w:rsidRDefault="00E246F2" w:rsidP="005544D5">
            <w:pPr>
              <w:pStyle w:val="Tabletext"/>
              <w:jc w:val="center"/>
              <w:rPr>
                <w:noProof/>
                <w:shd w:val="clear" w:color="auto" w:fill="FFFFFF"/>
                <w:lang w:val="fr-CH"/>
              </w:rPr>
            </w:pPr>
          </w:p>
        </w:tc>
        <w:tc>
          <w:tcPr>
            <w:tcW w:w="2693" w:type="dxa"/>
          </w:tcPr>
          <w:p w14:paraId="10034B70" w14:textId="77777777" w:rsidR="00E246F2" w:rsidRPr="00CB77E8" w:rsidRDefault="00E246F2" w:rsidP="005544D5">
            <w:pPr>
              <w:pStyle w:val="Tabletext"/>
              <w:jc w:val="center"/>
              <w:rPr>
                <w:lang w:val="fr-CH"/>
              </w:rPr>
            </w:pPr>
            <w:r w:rsidRPr="00CB77E8">
              <w:rPr>
                <w:lang w:val="fr-CH"/>
              </w:rPr>
              <w:t>15 dB</w:t>
            </w:r>
          </w:p>
        </w:tc>
      </w:tr>
      <w:tr w:rsidR="00E246F2" w:rsidRPr="00CB77E8" w14:paraId="13A2B4F7" w14:textId="77777777" w:rsidTr="006F7B99">
        <w:trPr>
          <w:jc w:val="center"/>
        </w:trPr>
        <w:tc>
          <w:tcPr>
            <w:tcW w:w="3956" w:type="dxa"/>
          </w:tcPr>
          <w:p w14:paraId="4BAA45FB" w14:textId="77777777" w:rsidR="00E246F2" w:rsidRPr="00CB77E8" w:rsidRDefault="00E246F2" w:rsidP="005C2108">
            <w:pPr>
              <w:pStyle w:val="Tabletext"/>
              <w:rPr>
                <w:lang w:val="fr-CH"/>
              </w:rPr>
            </w:pPr>
            <w:r w:rsidRPr="00CB77E8">
              <w:rPr>
                <w:lang w:val="fr-CH"/>
              </w:rPr>
              <w:t>Température de bruit</w:t>
            </w:r>
          </w:p>
        </w:tc>
        <w:tc>
          <w:tcPr>
            <w:tcW w:w="2565" w:type="dxa"/>
          </w:tcPr>
          <w:p w14:paraId="5E4B89D2" w14:textId="77777777" w:rsidR="00E246F2" w:rsidRPr="00CB77E8" w:rsidRDefault="00E246F2" w:rsidP="005544D5">
            <w:pPr>
              <w:pStyle w:val="Tabletext"/>
              <w:jc w:val="center"/>
              <w:rPr>
                <w:noProof/>
                <w:shd w:val="clear" w:color="auto" w:fill="FFFFFF"/>
                <w:lang w:val="fr-CH"/>
              </w:rPr>
            </w:pPr>
          </w:p>
        </w:tc>
        <w:tc>
          <w:tcPr>
            <w:tcW w:w="2693" w:type="dxa"/>
          </w:tcPr>
          <w:p w14:paraId="12F31CC0" w14:textId="77777777" w:rsidR="00E246F2" w:rsidRPr="00CB77E8" w:rsidRDefault="00E246F2" w:rsidP="005544D5">
            <w:pPr>
              <w:pStyle w:val="Tabletext"/>
              <w:jc w:val="center"/>
              <w:rPr>
                <w:lang w:val="fr-CH"/>
              </w:rPr>
            </w:pPr>
            <w:r w:rsidRPr="00CB77E8">
              <w:rPr>
                <w:lang w:val="fr-CH"/>
              </w:rPr>
              <w:t>600 K</w:t>
            </w:r>
          </w:p>
        </w:tc>
      </w:tr>
      <w:tr w:rsidR="00E246F2" w:rsidRPr="00CB77E8" w14:paraId="3CC8348A" w14:textId="77777777" w:rsidTr="006F7B99">
        <w:trPr>
          <w:jc w:val="center"/>
        </w:trPr>
        <w:tc>
          <w:tcPr>
            <w:tcW w:w="3956" w:type="dxa"/>
          </w:tcPr>
          <w:p w14:paraId="64051895" w14:textId="77777777" w:rsidR="00E246F2" w:rsidRPr="00CB77E8" w:rsidRDefault="00E246F2" w:rsidP="005C2108">
            <w:pPr>
              <w:pStyle w:val="Tabletext"/>
              <w:rPr>
                <w:lang w:val="fr-CH"/>
              </w:rPr>
            </w:pPr>
            <w:r w:rsidRPr="00CB77E8">
              <w:rPr>
                <w:lang w:val="fr-CH"/>
              </w:rPr>
              <w:t>Code de groupe d'exploitation exclusif</w:t>
            </w:r>
          </w:p>
        </w:tc>
        <w:tc>
          <w:tcPr>
            <w:tcW w:w="2565" w:type="dxa"/>
          </w:tcPr>
          <w:p w14:paraId="328CF674" w14:textId="77777777" w:rsidR="00E246F2" w:rsidRPr="00CB77E8" w:rsidRDefault="00E246F2" w:rsidP="005544D5">
            <w:pPr>
              <w:pStyle w:val="Tabletext"/>
              <w:jc w:val="center"/>
              <w:rPr>
                <w:lang w:val="fr-CH"/>
              </w:rPr>
            </w:pPr>
            <w:r w:rsidRPr="00CB77E8">
              <w:rPr>
                <w:lang w:val="fr-CH"/>
              </w:rPr>
              <w:t>E5</w:t>
            </w:r>
          </w:p>
        </w:tc>
        <w:tc>
          <w:tcPr>
            <w:tcW w:w="2693" w:type="dxa"/>
          </w:tcPr>
          <w:p w14:paraId="64D79050" w14:textId="77777777" w:rsidR="00E246F2" w:rsidRPr="00CB77E8" w:rsidRDefault="00E246F2" w:rsidP="005544D5">
            <w:pPr>
              <w:pStyle w:val="Tabletext"/>
              <w:jc w:val="center"/>
              <w:rPr>
                <w:lang w:val="fr-CH"/>
              </w:rPr>
            </w:pPr>
            <w:r w:rsidRPr="00CB77E8">
              <w:rPr>
                <w:lang w:val="fr-CH"/>
              </w:rPr>
              <w:t>E5</w:t>
            </w:r>
          </w:p>
        </w:tc>
      </w:tr>
    </w:tbl>
    <w:p w14:paraId="6794660D" w14:textId="77777777" w:rsidR="00E246F2" w:rsidRPr="00CB77E8" w:rsidRDefault="00E246F2" w:rsidP="005C2108">
      <w:pPr>
        <w:pStyle w:val="TableNo"/>
        <w:rPr>
          <w:noProof/>
          <w:shd w:val="clear" w:color="auto" w:fill="FFFFFF"/>
          <w:lang w:val="fr-CH"/>
        </w:rPr>
      </w:pPr>
      <w:r w:rsidRPr="00CB77E8">
        <w:rPr>
          <w:noProof/>
          <w:shd w:val="clear" w:color="auto" w:fill="FFFFFF"/>
          <w:lang w:val="fr-CH"/>
        </w:rPr>
        <w:t>Tableau 2</w:t>
      </w:r>
    </w:p>
    <w:p w14:paraId="431BEB59" w14:textId="56C49007" w:rsidR="00E246F2" w:rsidRPr="00CB77E8" w:rsidRDefault="00E246F2" w:rsidP="005C2108">
      <w:pPr>
        <w:pStyle w:val="Tabletitle"/>
        <w:rPr>
          <w:lang w:val="fr-CH"/>
        </w:rPr>
      </w:pPr>
      <w:r w:rsidRPr="00CB77E8">
        <w:rPr>
          <w:lang w:val="fr-CH"/>
        </w:rPr>
        <w:t xml:space="preserve">Faisceaux du réseau à satellite BULSAT-BSS-1.2W-W pour lesquels </w:t>
      </w:r>
      <w:r w:rsidR="006F7B99" w:rsidRPr="00CB77E8">
        <w:rPr>
          <w:lang w:val="fr-CH"/>
        </w:rPr>
        <w:br/>
      </w:r>
      <w:r w:rsidRPr="00CB77E8">
        <w:rPr>
          <w:lang w:val="fr-CH"/>
        </w:rPr>
        <w:t>les assignations de fréquence doivent être supprimées</w:t>
      </w:r>
    </w:p>
    <w:tbl>
      <w:tblPr>
        <w:tblStyle w:val="TableGrid"/>
        <w:tblW w:w="0" w:type="auto"/>
        <w:jc w:val="center"/>
        <w:tblLook w:val="04A0" w:firstRow="1" w:lastRow="0" w:firstColumn="1" w:lastColumn="0" w:noHBand="0" w:noVBand="1"/>
      </w:tblPr>
      <w:tblGrid>
        <w:gridCol w:w="2690"/>
        <w:gridCol w:w="1926"/>
        <w:gridCol w:w="2664"/>
        <w:gridCol w:w="2012"/>
      </w:tblGrid>
      <w:tr w:rsidR="00E246F2" w:rsidRPr="00CB77E8" w14:paraId="6A01975C" w14:textId="77777777" w:rsidTr="00E401A3">
        <w:trPr>
          <w:jc w:val="center"/>
        </w:trPr>
        <w:tc>
          <w:tcPr>
            <w:tcW w:w="2690" w:type="dxa"/>
          </w:tcPr>
          <w:p w14:paraId="21207B04" w14:textId="77777777" w:rsidR="00E246F2" w:rsidRPr="00CB77E8" w:rsidRDefault="00E246F2" w:rsidP="005544D5">
            <w:pPr>
              <w:pStyle w:val="Tablehead"/>
              <w:rPr>
                <w:lang w:val="fr-CH"/>
              </w:rPr>
            </w:pPr>
            <w:r w:rsidRPr="00CB77E8">
              <w:rPr>
                <w:lang w:val="fr-CH"/>
              </w:rPr>
              <w:t xml:space="preserve">Nom du satellite </w:t>
            </w:r>
          </w:p>
        </w:tc>
        <w:tc>
          <w:tcPr>
            <w:tcW w:w="1926" w:type="dxa"/>
          </w:tcPr>
          <w:p w14:paraId="761C1F71" w14:textId="77777777" w:rsidR="00E246F2" w:rsidRPr="00CB77E8" w:rsidRDefault="00E246F2" w:rsidP="005544D5">
            <w:pPr>
              <w:pStyle w:val="Tablehead"/>
              <w:rPr>
                <w:lang w:val="fr-CH"/>
              </w:rPr>
            </w:pPr>
            <w:r w:rsidRPr="00CB77E8">
              <w:rPr>
                <w:lang w:val="fr-CH"/>
              </w:rPr>
              <w:t>Position orbitale</w:t>
            </w:r>
          </w:p>
        </w:tc>
        <w:tc>
          <w:tcPr>
            <w:tcW w:w="2664" w:type="dxa"/>
          </w:tcPr>
          <w:p w14:paraId="2FEF2DD5" w14:textId="77777777" w:rsidR="00E246F2" w:rsidRPr="00CB77E8" w:rsidRDefault="00E246F2" w:rsidP="005544D5">
            <w:pPr>
              <w:pStyle w:val="Tablehead"/>
              <w:rPr>
                <w:lang w:val="fr-CH"/>
              </w:rPr>
            </w:pPr>
            <w:r w:rsidRPr="00CB77E8">
              <w:rPr>
                <w:lang w:val="fr-CH"/>
              </w:rPr>
              <w:t>Section spéciale (Partie B)</w:t>
            </w:r>
          </w:p>
        </w:tc>
        <w:tc>
          <w:tcPr>
            <w:tcW w:w="2012" w:type="dxa"/>
          </w:tcPr>
          <w:p w14:paraId="05BE20EB" w14:textId="77777777" w:rsidR="00E246F2" w:rsidRPr="00CB77E8" w:rsidRDefault="00E246F2" w:rsidP="005544D5">
            <w:pPr>
              <w:pStyle w:val="Tablehead"/>
              <w:rPr>
                <w:lang w:val="fr-CH"/>
              </w:rPr>
            </w:pPr>
            <w:r w:rsidRPr="00CB77E8">
              <w:rPr>
                <w:lang w:val="fr-CH"/>
              </w:rPr>
              <w:t>Faisceau</w:t>
            </w:r>
          </w:p>
        </w:tc>
      </w:tr>
      <w:tr w:rsidR="00E246F2" w:rsidRPr="00CB77E8" w14:paraId="55F76125" w14:textId="77777777" w:rsidTr="00E401A3">
        <w:trPr>
          <w:jc w:val="center"/>
        </w:trPr>
        <w:tc>
          <w:tcPr>
            <w:tcW w:w="2690" w:type="dxa"/>
            <w:vMerge w:val="restart"/>
            <w:vAlign w:val="center"/>
          </w:tcPr>
          <w:p w14:paraId="5A1882E8" w14:textId="77777777" w:rsidR="00E246F2" w:rsidRPr="00CB77E8" w:rsidRDefault="00E246F2" w:rsidP="005544D5">
            <w:pPr>
              <w:pStyle w:val="Tabletext"/>
              <w:rPr>
                <w:lang w:val="fr-CH"/>
              </w:rPr>
            </w:pPr>
            <w:r w:rsidRPr="00CB77E8">
              <w:rPr>
                <w:lang w:val="fr-CH"/>
              </w:rPr>
              <w:t>BULSAT-BSS-1.2W-W</w:t>
            </w:r>
          </w:p>
        </w:tc>
        <w:tc>
          <w:tcPr>
            <w:tcW w:w="1926" w:type="dxa"/>
            <w:vMerge w:val="restart"/>
            <w:vAlign w:val="center"/>
          </w:tcPr>
          <w:p w14:paraId="7962D9FE" w14:textId="77777777" w:rsidR="00E246F2" w:rsidRPr="00CB77E8" w:rsidRDefault="00E246F2" w:rsidP="00F70FCF">
            <w:pPr>
              <w:pStyle w:val="Tabletext"/>
              <w:jc w:val="center"/>
              <w:rPr>
                <w:lang w:val="fr-CH"/>
              </w:rPr>
            </w:pPr>
            <w:r w:rsidRPr="00CB77E8">
              <w:rPr>
                <w:lang w:val="fr-CH"/>
              </w:rPr>
              <w:t>1,9E</w:t>
            </w:r>
          </w:p>
        </w:tc>
        <w:tc>
          <w:tcPr>
            <w:tcW w:w="2664" w:type="dxa"/>
            <w:vAlign w:val="center"/>
          </w:tcPr>
          <w:p w14:paraId="6051CBB3" w14:textId="77777777" w:rsidR="00E246F2" w:rsidRPr="00CB77E8" w:rsidRDefault="00E246F2" w:rsidP="00F70FCF">
            <w:pPr>
              <w:pStyle w:val="Tabletext"/>
              <w:jc w:val="center"/>
              <w:rPr>
                <w:lang w:val="fr-CH"/>
              </w:rPr>
            </w:pPr>
            <w:r w:rsidRPr="00CB77E8">
              <w:rPr>
                <w:lang w:val="fr-CH"/>
              </w:rPr>
              <w:t>AP30/E/599</w:t>
            </w:r>
          </w:p>
        </w:tc>
        <w:tc>
          <w:tcPr>
            <w:tcW w:w="2012" w:type="dxa"/>
            <w:vAlign w:val="center"/>
          </w:tcPr>
          <w:p w14:paraId="3D00778E" w14:textId="77777777" w:rsidR="00E246F2" w:rsidRPr="00CB77E8" w:rsidRDefault="00E246F2" w:rsidP="00F70FCF">
            <w:pPr>
              <w:pStyle w:val="Tabletext"/>
              <w:jc w:val="center"/>
              <w:rPr>
                <w:lang w:val="fr-CH"/>
              </w:rPr>
            </w:pPr>
            <w:r w:rsidRPr="00CB77E8">
              <w:rPr>
                <w:lang w:val="fr-CH"/>
              </w:rPr>
              <w:t>CEED</w:t>
            </w:r>
          </w:p>
        </w:tc>
      </w:tr>
      <w:tr w:rsidR="00E246F2" w:rsidRPr="00CB77E8" w14:paraId="6B7D0905" w14:textId="77777777" w:rsidTr="00E401A3">
        <w:trPr>
          <w:jc w:val="center"/>
        </w:trPr>
        <w:tc>
          <w:tcPr>
            <w:tcW w:w="2690" w:type="dxa"/>
            <w:vMerge/>
            <w:vAlign w:val="center"/>
          </w:tcPr>
          <w:p w14:paraId="0E56AB20" w14:textId="77777777" w:rsidR="00E246F2" w:rsidRPr="00CB77E8" w:rsidRDefault="00E246F2" w:rsidP="005544D5">
            <w:pPr>
              <w:pStyle w:val="Tabletext"/>
              <w:rPr>
                <w:noProof/>
                <w:shd w:val="clear" w:color="auto" w:fill="FFFFFF"/>
                <w:lang w:val="fr-CH"/>
              </w:rPr>
            </w:pPr>
          </w:p>
        </w:tc>
        <w:tc>
          <w:tcPr>
            <w:tcW w:w="1926" w:type="dxa"/>
            <w:vMerge/>
            <w:vAlign w:val="center"/>
          </w:tcPr>
          <w:p w14:paraId="2DEFA692" w14:textId="77777777" w:rsidR="00E246F2" w:rsidRPr="00CB77E8" w:rsidRDefault="00E246F2" w:rsidP="00F70FCF">
            <w:pPr>
              <w:pStyle w:val="Tabletext"/>
              <w:jc w:val="center"/>
              <w:rPr>
                <w:noProof/>
                <w:shd w:val="clear" w:color="auto" w:fill="FFFFFF"/>
                <w:lang w:val="fr-CH"/>
              </w:rPr>
            </w:pPr>
          </w:p>
        </w:tc>
        <w:tc>
          <w:tcPr>
            <w:tcW w:w="2664" w:type="dxa"/>
            <w:vAlign w:val="center"/>
          </w:tcPr>
          <w:p w14:paraId="5DD5EE80" w14:textId="77777777" w:rsidR="00E246F2" w:rsidRPr="00CB77E8" w:rsidRDefault="00E246F2" w:rsidP="00F70FCF">
            <w:pPr>
              <w:pStyle w:val="Tabletext"/>
              <w:jc w:val="center"/>
              <w:rPr>
                <w:lang w:val="fr-CH"/>
              </w:rPr>
            </w:pPr>
            <w:r w:rsidRPr="00CB77E8">
              <w:rPr>
                <w:lang w:val="fr-CH"/>
              </w:rPr>
              <w:t>AP30A/E/542</w:t>
            </w:r>
          </w:p>
        </w:tc>
        <w:tc>
          <w:tcPr>
            <w:tcW w:w="2012" w:type="dxa"/>
            <w:vAlign w:val="center"/>
          </w:tcPr>
          <w:p w14:paraId="732B9EEE" w14:textId="77777777" w:rsidR="00E246F2" w:rsidRPr="00CB77E8" w:rsidRDefault="00E246F2" w:rsidP="00F70FCF">
            <w:pPr>
              <w:pStyle w:val="Tabletext"/>
              <w:jc w:val="center"/>
              <w:rPr>
                <w:lang w:val="fr-CH"/>
              </w:rPr>
            </w:pPr>
            <w:r w:rsidRPr="00CB77E8">
              <w:rPr>
                <w:lang w:val="fr-CH"/>
              </w:rPr>
              <w:t>CER</w:t>
            </w:r>
          </w:p>
        </w:tc>
      </w:tr>
    </w:tbl>
    <w:p w14:paraId="36CFE8B2" w14:textId="77777777" w:rsidR="00E246F2" w:rsidRPr="00CB77E8" w:rsidRDefault="00E246F2" w:rsidP="005C2108">
      <w:pPr>
        <w:rPr>
          <w:lang w:val="fr-CH"/>
        </w:rPr>
      </w:pPr>
    </w:p>
    <w:tbl>
      <w:tblPr>
        <w:tblStyle w:val="TableGrid"/>
        <w:tblW w:w="0" w:type="auto"/>
        <w:tblLook w:val="04A0" w:firstRow="1" w:lastRow="0" w:firstColumn="1" w:lastColumn="0" w:noHBand="0" w:noVBand="1"/>
      </w:tblPr>
      <w:tblGrid>
        <w:gridCol w:w="4866"/>
        <w:gridCol w:w="4763"/>
      </w:tblGrid>
      <w:tr w:rsidR="00E246F2" w:rsidRPr="00CB77E8" w14:paraId="5AE039F1" w14:textId="77777777" w:rsidTr="00E401A3">
        <w:tc>
          <w:tcPr>
            <w:tcW w:w="4866" w:type="dxa"/>
          </w:tcPr>
          <w:p w14:paraId="611ED372" w14:textId="77777777" w:rsidR="00E246F2" w:rsidRPr="00CB77E8" w:rsidRDefault="00E246F2" w:rsidP="00F70FCF">
            <w:pPr>
              <w:keepNext/>
              <w:keepLines/>
              <w:overflowPunct/>
              <w:autoSpaceDE/>
              <w:autoSpaceDN/>
              <w:adjustRightInd/>
              <w:spacing w:after="120"/>
              <w:jc w:val="center"/>
              <w:textAlignment w:val="auto"/>
              <w:rPr>
                <w:noProof/>
                <w:sz w:val="20"/>
                <w:shd w:val="clear" w:color="auto" w:fill="FFFFFF"/>
                <w:lang w:val="fr-CH"/>
              </w:rPr>
            </w:pPr>
            <w:r w:rsidRPr="00CB77E8">
              <w:rPr>
                <w:noProof/>
                <w:sz w:val="20"/>
                <w:shd w:val="clear" w:color="auto" w:fill="FFFFFF"/>
                <w:lang w:val="fr-CH"/>
              </w:rPr>
              <w:lastRenderedPageBreak/>
              <w:t>Faisceau CEED de liaison descendante</w:t>
            </w:r>
          </w:p>
        </w:tc>
        <w:tc>
          <w:tcPr>
            <w:tcW w:w="4763" w:type="dxa"/>
          </w:tcPr>
          <w:p w14:paraId="76A2B3FF" w14:textId="77777777" w:rsidR="00E246F2" w:rsidRPr="00CB77E8" w:rsidRDefault="00E246F2" w:rsidP="00F70FCF">
            <w:pPr>
              <w:keepNext/>
              <w:keepLines/>
              <w:overflowPunct/>
              <w:autoSpaceDE/>
              <w:autoSpaceDN/>
              <w:adjustRightInd/>
              <w:spacing w:after="120"/>
              <w:jc w:val="center"/>
              <w:textAlignment w:val="auto"/>
              <w:rPr>
                <w:noProof/>
                <w:sz w:val="20"/>
                <w:shd w:val="clear" w:color="auto" w:fill="FFFFFF"/>
                <w:lang w:val="fr-CH"/>
              </w:rPr>
            </w:pPr>
            <w:r w:rsidRPr="00CB77E8">
              <w:rPr>
                <w:noProof/>
                <w:sz w:val="20"/>
                <w:shd w:val="clear" w:color="auto" w:fill="FFFFFF"/>
                <w:lang w:val="fr-CH"/>
              </w:rPr>
              <w:t>Faisceau CER de liaison de connexion</w:t>
            </w:r>
          </w:p>
        </w:tc>
      </w:tr>
      <w:tr w:rsidR="00E246F2" w:rsidRPr="00CB77E8" w14:paraId="2DAB333D" w14:textId="77777777" w:rsidTr="00E401A3">
        <w:tc>
          <w:tcPr>
            <w:tcW w:w="9629" w:type="dxa"/>
            <w:gridSpan w:val="2"/>
          </w:tcPr>
          <w:p w14:paraId="671BB993" w14:textId="77777777" w:rsidR="00E246F2" w:rsidRPr="00CB77E8" w:rsidRDefault="00E246F2" w:rsidP="00F70FCF">
            <w:pPr>
              <w:keepNext/>
              <w:keepLines/>
              <w:overflowPunct/>
              <w:autoSpaceDE/>
              <w:autoSpaceDN/>
              <w:adjustRightInd/>
              <w:spacing w:after="120"/>
              <w:jc w:val="center"/>
              <w:textAlignment w:val="auto"/>
              <w:rPr>
                <w:b/>
                <w:bCs/>
                <w:noProof/>
                <w:sz w:val="20"/>
                <w:shd w:val="clear" w:color="auto" w:fill="FFFFFF"/>
                <w:lang w:val="fr-CH"/>
              </w:rPr>
            </w:pPr>
            <w:r w:rsidRPr="00CB77E8">
              <w:rPr>
                <w:b/>
                <w:bCs/>
                <w:noProof/>
                <w:sz w:val="20"/>
                <w:shd w:val="clear" w:color="auto" w:fill="FFFFFF"/>
                <w:lang w:val="fr-CH"/>
              </w:rPr>
              <w:t>Couverture copolaire</w:t>
            </w:r>
          </w:p>
        </w:tc>
      </w:tr>
      <w:tr w:rsidR="00E246F2" w:rsidRPr="00CB77E8" w14:paraId="1D5C5949" w14:textId="77777777" w:rsidTr="00E401A3">
        <w:tc>
          <w:tcPr>
            <w:tcW w:w="4866" w:type="dxa"/>
          </w:tcPr>
          <w:p w14:paraId="1BD98826" w14:textId="5076E423" w:rsidR="00E246F2" w:rsidRPr="00CB77E8" w:rsidRDefault="006F7B99" w:rsidP="005544D5">
            <w:pPr>
              <w:keepNext/>
              <w:keepLines/>
              <w:overflowPunct/>
              <w:autoSpaceDE/>
              <w:autoSpaceDN/>
              <w:adjustRightInd/>
              <w:textAlignment w:val="auto"/>
              <w:rPr>
                <w:noProof/>
                <w:shd w:val="clear" w:color="auto" w:fill="FFFFFF"/>
                <w:lang w:val="fr-CH"/>
              </w:rPr>
            </w:pPr>
            <w:r w:rsidRPr="00CB77E8">
              <w:rPr>
                <w:noProof/>
                <w:lang w:val="fr-CH" w:eastAsia="zh-CN"/>
              </w:rPr>
              <w:drawing>
                <wp:inline distT="0" distB="0" distL="0" distR="0" wp14:anchorId="7C1AE3DC" wp14:editId="2EA46443">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25465"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94258" cy="2591832"/>
                          </a:xfrm>
                          <a:prstGeom prst="rect">
                            <a:avLst/>
                          </a:prstGeom>
                          <a:noFill/>
                          <a:ln>
                            <a:noFill/>
                          </a:ln>
                        </pic:spPr>
                      </pic:pic>
                    </a:graphicData>
                  </a:graphic>
                </wp:inline>
              </w:drawing>
            </w:r>
          </w:p>
        </w:tc>
        <w:tc>
          <w:tcPr>
            <w:tcW w:w="4763" w:type="dxa"/>
          </w:tcPr>
          <w:p w14:paraId="0348DD3F" w14:textId="644635E4" w:rsidR="00E246F2" w:rsidRPr="00CB77E8" w:rsidRDefault="006F7B99" w:rsidP="005544D5">
            <w:pPr>
              <w:keepNext/>
              <w:keepLines/>
              <w:overflowPunct/>
              <w:autoSpaceDE/>
              <w:autoSpaceDN/>
              <w:adjustRightInd/>
              <w:textAlignment w:val="auto"/>
              <w:rPr>
                <w:noProof/>
                <w:shd w:val="clear" w:color="auto" w:fill="FFFFFF"/>
                <w:lang w:val="fr-CH"/>
              </w:rPr>
            </w:pPr>
            <w:r w:rsidRPr="00CB77E8">
              <w:rPr>
                <w:noProof/>
                <w:lang w:val="fr-CH" w:eastAsia="zh-CN"/>
              </w:rPr>
              <w:drawing>
                <wp:inline distT="0" distB="0" distL="0" distR="0" wp14:anchorId="748E552D" wp14:editId="13668807">
                  <wp:extent cx="2549171" cy="254679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72465"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58275" cy="2555886"/>
                          </a:xfrm>
                          <a:prstGeom prst="rect">
                            <a:avLst/>
                          </a:prstGeom>
                          <a:noFill/>
                          <a:ln>
                            <a:noFill/>
                          </a:ln>
                        </pic:spPr>
                      </pic:pic>
                    </a:graphicData>
                  </a:graphic>
                </wp:inline>
              </w:drawing>
            </w:r>
          </w:p>
        </w:tc>
      </w:tr>
      <w:tr w:rsidR="00E246F2" w:rsidRPr="00CB77E8" w14:paraId="17D05034" w14:textId="77777777" w:rsidTr="00E401A3">
        <w:tc>
          <w:tcPr>
            <w:tcW w:w="9629" w:type="dxa"/>
            <w:gridSpan w:val="2"/>
          </w:tcPr>
          <w:p w14:paraId="7AD9FD1E" w14:textId="77777777" w:rsidR="00E246F2" w:rsidRPr="00CB77E8" w:rsidRDefault="00E246F2" w:rsidP="00F70FCF">
            <w:pPr>
              <w:keepNext/>
              <w:keepLines/>
              <w:overflowPunct/>
              <w:autoSpaceDE/>
              <w:autoSpaceDN/>
              <w:adjustRightInd/>
              <w:spacing w:after="120"/>
              <w:jc w:val="center"/>
              <w:textAlignment w:val="auto"/>
              <w:rPr>
                <w:b/>
                <w:bCs/>
                <w:noProof/>
                <w:sz w:val="20"/>
                <w:shd w:val="clear" w:color="auto" w:fill="FFFFFF"/>
                <w:lang w:val="fr-CH"/>
              </w:rPr>
            </w:pPr>
            <w:r w:rsidRPr="00CB77E8">
              <w:rPr>
                <w:b/>
                <w:bCs/>
                <w:noProof/>
                <w:sz w:val="20"/>
                <w:shd w:val="clear" w:color="auto" w:fill="FFFFFF"/>
                <w:lang w:val="fr-CH"/>
              </w:rPr>
              <w:t>Couverture contrapolaire</w:t>
            </w:r>
          </w:p>
        </w:tc>
      </w:tr>
      <w:tr w:rsidR="00E246F2" w:rsidRPr="00CB77E8" w14:paraId="07E9A36E" w14:textId="77777777" w:rsidTr="00E401A3">
        <w:tc>
          <w:tcPr>
            <w:tcW w:w="4866" w:type="dxa"/>
          </w:tcPr>
          <w:p w14:paraId="2DA18860" w14:textId="60762519" w:rsidR="00E246F2" w:rsidRPr="00CB77E8" w:rsidRDefault="006F7B99" w:rsidP="005C2108">
            <w:pPr>
              <w:overflowPunct/>
              <w:autoSpaceDE/>
              <w:autoSpaceDN/>
              <w:adjustRightInd/>
              <w:textAlignment w:val="auto"/>
              <w:rPr>
                <w:noProof/>
                <w:shd w:val="clear" w:color="auto" w:fill="FFFFFF"/>
                <w:lang w:val="fr-CH"/>
              </w:rPr>
            </w:pPr>
            <w:r w:rsidRPr="00CB77E8">
              <w:rPr>
                <w:noProof/>
                <w:lang w:val="fr-CH" w:eastAsia="zh-CN"/>
              </w:rPr>
              <w:drawing>
                <wp:inline distT="0" distB="0" distL="0" distR="0" wp14:anchorId="2F7A0893" wp14:editId="77A7B6BB">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56452"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55033" cy="2952271"/>
                          </a:xfrm>
                          <a:prstGeom prst="rect">
                            <a:avLst/>
                          </a:prstGeom>
                          <a:noFill/>
                          <a:ln>
                            <a:noFill/>
                          </a:ln>
                        </pic:spPr>
                      </pic:pic>
                    </a:graphicData>
                  </a:graphic>
                </wp:inline>
              </w:drawing>
            </w:r>
          </w:p>
        </w:tc>
        <w:tc>
          <w:tcPr>
            <w:tcW w:w="4763" w:type="dxa"/>
          </w:tcPr>
          <w:p w14:paraId="28F9882B" w14:textId="690D393F" w:rsidR="00E246F2" w:rsidRPr="00CB77E8" w:rsidRDefault="006F7B99" w:rsidP="005C2108">
            <w:pPr>
              <w:overflowPunct/>
              <w:autoSpaceDE/>
              <w:autoSpaceDN/>
              <w:adjustRightInd/>
              <w:textAlignment w:val="auto"/>
              <w:rPr>
                <w:noProof/>
                <w:shd w:val="clear" w:color="auto" w:fill="FFFFFF"/>
                <w:lang w:val="fr-CH"/>
              </w:rPr>
            </w:pPr>
            <w:r w:rsidRPr="00CB77E8">
              <w:rPr>
                <w:noProof/>
                <w:lang w:val="fr-CH" w:eastAsia="zh-CN"/>
              </w:rPr>
              <w:drawing>
                <wp:inline distT="0" distB="0" distL="0" distR="0" wp14:anchorId="3B5A2591" wp14:editId="0C5FF2F0">
                  <wp:extent cx="2828394" cy="289367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8697"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837744" cy="2903237"/>
                          </a:xfrm>
                          <a:prstGeom prst="rect">
                            <a:avLst/>
                          </a:prstGeom>
                          <a:noFill/>
                          <a:ln>
                            <a:noFill/>
                          </a:ln>
                        </pic:spPr>
                      </pic:pic>
                    </a:graphicData>
                  </a:graphic>
                </wp:inline>
              </w:drawing>
            </w:r>
          </w:p>
        </w:tc>
      </w:tr>
    </w:tbl>
    <w:p w14:paraId="292F6337" w14:textId="77777777" w:rsidR="00E246F2" w:rsidRPr="00CB77E8" w:rsidRDefault="00E246F2" w:rsidP="005C2108">
      <w:pPr>
        <w:pStyle w:val="Headingi"/>
        <w:rPr>
          <w:noProof/>
          <w:shd w:val="clear" w:color="auto" w:fill="FFFFFF"/>
          <w:lang w:val="fr-CH"/>
        </w:rPr>
      </w:pPr>
      <w:r w:rsidRPr="00CB77E8">
        <w:rPr>
          <w:noProof/>
          <w:shd w:val="clear" w:color="auto" w:fill="FFFFFF"/>
          <w:lang w:val="fr-CH"/>
        </w:rPr>
        <w:t>Demande relative au réseau à satellite INSAT-EXK82.5E</w:t>
      </w:r>
    </w:p>
    <w:p w14:paraId="19FE0DEC" w14:textId="77777777" w:rsidR="00E246F2" w:rsidRPr="00CB77E8" w:rsidRDefault="00E246F2" w:rsidP="005C2108">
      <w:pPr>
        <w:overflowPunct/>
        <w:autoSpaceDE/>
        <w:autoSpaceDN/>
        <w:adjustRightInd/>
        <w:textAlignment w:val="auto"/>
        <w:rPr>
          <w:lang w:val="fr-CH"/>
        </w:rPr>
      </w:pPr>
      <w:r w:rsidRPr="00CB77E8">
        <w:rPr>
          <w:lang w:val="fr-CH"/>
        </w:rPr>
        <w:t xml:space="preserve">La CMR-19 a examiné la demande spécifique présentée par l'Inde dans le Document </w:t>
      </w:r>
      <w:hyperlink r:id="rId19" w:history="1">
        <w:r w:rsidRPr="00CB77E8">
          <w:rPr>
            <w:rStyle w:val="Hyperlink"/>
            <w:noProof/>
            <w:shd w:val="clear" w:color="auto" w:fill="FFFFFF"/>
            <w:lang w:val="fr-CH"/>
          </w:rPr>
          <w:t>92(Add.22)</w:t>
        </w:r>
      </w:hyperlink>
      <w:r w:rsidRPr="00CB77E8">
        <w:rPr>
          <w:lang w:val="fr-CH"/>
        </w:rPr>
        <w:t xml:space="preserve"> concernant la prorogation du délai réglementaire applicable à la mise en service du réseau à satellite INSAT-EXK82.5E. Compte tenu des questions particulières soulevées dans ce document, la CMR</w:t>
      </w:r>
      <w:r w:rsidRPr="00CB77E8">
        <w:rPr>
          <w:lang w:val="fr-CH"/>
        </w:rPr>
        <w:noBreakHyphen/>
        <w:t>19 a décidé d'accéder à cette demande, et en conséquence, elle a chargé le Bureau des radiocommunications:</w:t>
      </w:r>
    </w:p>
    <w:p w14:paraId="4268E183" w14:textId="77777777" w:rsidR="00E246F2" w:rsidRPr="00CB77E8" w:rsidRDefault="00E246F2" w:rsidP="005C2108">
      <w:pPr>
        <w:pStyle w:val="enumlev1"/>
        <w:rPr>
          <w:lang w:val="fr-CH"/>
        </w:rPr>
      </w:pPr>
      <w:r w:rsidRPr="00CB77E8">
        <w:rPr>
          <w:lang w:val="fr-CH"/>
        </w:rPr>
        <w:t>1)</w:t>
      </w:r>
      <w:r w:rsidRPr="00CB77E8">
        <w:rPr>
          <w:lang w:val="fr-CH"/>
        </w:rPr>
        <w:tab/>
        <w:t>d'envisager d'accorder une prorogation du délai réglementaire applicable à la mise en service des assignations de fréquence du réseau à satellite INSAT-EXK82.5E, du 30 mars 2017 au 30 juin 2017;</w:t>
      </w:r>
    </w:p>
    <w:p w14:paraId="4CA04311" w14:textId="77777777" w:rsidR="00E246F2" w:rsidRPr="00CB77E8" w:rsidRDefault="00E246F2" w:rsidP="005C2108">
      <w:pPr>
        <w:pStyle w:val="enumlev1"/>
        <w:rPr>
          <w:lang w:val="fr-CH"/>
        </w:rPr>
      </w:pPr>
      <w:r w:rsidRPr="00CB77E8">
        <w:rPr>
          <w:lang w:val="fr-CH"/>
        </w:rPr>
        <w:t>2)</w:t>
      </w:r>
      <w:r w:rsidRPr="00CB77E8">
        <w:rPr>
          <w:lang w:val="fr-CH"/>
        </w:rPr>
        <w:tab/>
        <w:t>d'établir la date de mise en service de ces assignations de fréquence au 30 juin 2017;</w:t>
      </w:r>
    </w:p>
    <w:p w14:paraId="3B39D345" w14:textId="67EBDACC" w:rsidR="00E246F2" w:rsidRPr="00CB77E8" w:rsidRDefault="00E246F2" w:rsidP="005C2108">
      <w:pPr>
        <w:pStyle w:val="enumlev1"/>
        <w:rPr>
          <w:lang w:val="fr-CH"/>
        </w:rPr>
      </w:pPr>
      <w:r w:rsidRPr="00CB77E8">
        <w:rPr>
          <w:lang w:val="fr-CH"/>
        </w:rPr>
        <w:lastRenderedPageBreak/>
        <w:t>3)</w:t>
      </w:r>
      <w:r w:rsidRPr="00CB77E8">
        <w:rPr>
          <w:lang w:val="fr-CH"/>
        </w:rPr>
        <w:tab/>
        <w:t>d'établir la date de suspension de l'utilisation de ces assignations de fréquence au titre du</w:t>
      </w:r>
      <w:r w:rsidR="006F7B99" w:rsidRPr="00CB77E8">
        <w:rPr>
          <w:lang w:val="fr-CH"/>
        </w:rPr>
        <w:t> </w:t>
      </w:r>
      <w:r w:rsidRPr="00CB77E8">
        <w:rPr>
          <w:lang w:val="fr-CH"/>
        </w:rPr>
        <w:t xml:space="preserve">§ 8.17 de l'Article 8 de l'Appendice </w:t>
      </w:r>
      <w:r w:rsidRPr="00CB77E8">
        <w:rPr>
          <w:b/>
          <w:bCs/>
          <w:noProof/>
          <w:shd w:val="clear" w:color="auto" w:fill="FFFFFF"/>
          <w:lang w:val="fr-CH"/>
        </w:rPr>
        <w:t xml:space="preserve">30B </w:t>
      </w:r>
      <w:r w:rsidRPr="00CB77E8">
        <w:rPr>
          <w:lang w:val="fr-CH"/>
        </w:rPr>
        <w:t>au 3 janvier 2018 (de sorte que le délai de 3</w:t>
      </w:r>
      <w:r w:rsidR="00F70FCF" w:rsidRPr="00CB77E8">
        <w:rPr>
          <w:lang w:val="fr-CH"/>
        </w:rPr>
        <w:t> </w:t>
      </w:r>
      <w:r w:rsidRPr="00CB77E8">
        <w:rPr>
          <w:lang w:val="fr-CH"/>
        </w:rPr>
        <w:t>ans avant la suspension indiquée dans cette disposition prenne fin au 3 janvier 2021);</w:t>
      </w:r>
    </w:p>
    <w:p w14:paraId="346ACDB7" w14:textId="77777777" w:rsidR="00E246F2" w:rsidRPr="00CB77E8" w:rsidRDefault="00E246F2" w:rsidP="005C2108">
      <w:pPr>
        <w:pStyle w:val="enumlev1"/>
        <w:rPr>
          <w:lang w:val="fr-CH"/>
        </w:rPr>
      </w:pPr>
      <w:r w:rsidRPr="00CB77E8">
        <w:rPr>
          <w:lang w:val="fr-CH"/>
        </w:rPr>
        <w:t>4)</w:t>
      </w:r>
      <w:r w:rsidRPr="00CB77E8">
        <w:rPr>
          <w:lang w:val="fr-CH"/>
        </w:rPr>
        <w:tab/>
        <w:t>de traiter la Partie B et la notification de ces assignations de fréquence, avec une date officielle de réception établie au 22 novembre 2019.</w:t>
      </w:r>
    </w:p>
    <w:p w14:paraId="0062C28C" w14:textId="77777777" w:rsidR="00E246F2" w:rsidRPr="00CB77E8" w:rsidRDefault="00E246F2" w:rsidP="005C2108">
      <w:pPr>
        <w:pStyle w:val="Headingi"/>
        <w:rPr>
          <w:noProof/>
          <w:shd w:val="clear" w:color="auto" w:fill="FFFFFF"/>
          <w:lang w:val="fr-CH"/>
        </w:rPr>
      </w:pPr>
      <w:r w:rsidRPr="00CB77E8">
        <w:rPr>
          <w:noProof/>
          <w:shd w:val="clear" w:color="auto" w:fill="FFFFFF"/>
          <w:lang w:val="fr-CH"/>
        </w:rPr>
        <w:t>Demande relative au réseau à satellite KYPROS-SAT-3 (39° E)</w:t>
      </w:r>
    </w:p>
    <w:p w14:paraId="67CE18E6" w14:textId="77777777" w:rsidR="00E246F2" w:rsidRPr="00CB77E8" w:rsidRDefault="00E246F2" w:rsidP="005C2108">
      <w:pPr>
        <w:overflowPunct/>
        <w:autoSpaceDE/>
        <w:autoSpaceDN/>
        <w:adjustRightInd/>
        <w:textAlignment w:val="auto"/>
        <w:rPr>
          <w:lang w:val="fr-CH"/>
        </w:rPr>
      </w:pPr>
      <w:r w:rsidRPr="00CB77E8">
        <w:rPr>
          <w:lang w:val="fr-CH"/>
        </w:rPr>
        <w:t xml:space="preserve">La CMR-19 a examiné la demande spécifique présentée par Chypre dans le Document </w:t>
      </w:r>
      <w:hyperlink r:id="rId20" w:history="1">
        <w:r w:rsidRPr="00CB77E8">
          <w:rPr>
            <w:rStyle w:val="Hyperlink"/>
            <w:noProof/>
            <w:shd w:val="clear" w:color="auto" w:fill="FFFFFF"/>
            <w:lang w:val="fr-CH"/>
          </w:rPr>
          <w:t>48(Add.22)</w:t>
        </w:r>
      </w:hyperlink>
      <w:r w:rsidRPr="00CB77E8">
        <w:rPr>
          <w:lang w:val="fr-CH"/>
        </w:rPr>
        <w:t xml:space="preserve"> concernant la mise en service du réseau à satellite KYPROS-SAT-3 à la position orbitale 39° E. Après avoir résolu les inquiétudes soulevées au début des discussions sur cette demande, la CMR</w:t>
      </w:r>
      <w:r w:rsidRPr="00CB77E8">
        <w:rPr>
          <w:lang w:val="fr-CH"/>
        </w:rPr>
        <w:noBreakHyphen/>
        <w:t xml:space="preserve">19 a exceptionnellement décidé de fixer la date de mise en service des assignations de fréquence du réseau à satellite KYPROS-SAT-3 au 7 mars 2016. La CMR-19 a noté que l'utilisation de ces assignations de fréquence a ensuite été suspendue à compter du 6 juin 2016 et qu'elles ont été remises en service avant la fin du délai réglementaire de trois ans prescrit au numéro </w:t>
      </w:r>
      <w:r w:rsidRPr="00CB77E8">
        <w:rPr>
          <w:b/>
          <w:bCs/>
          <w:lang w:val="fr-CH"/>
        </w:rPr>
        <w:t>11.49</w:t>
      </w:r>
      <w:r w:rsidRPr="00CB77E8">
        <w:rPr>
          <w:lang w:val="fr-CH"/>
        </w:rPr>
        <w:t>.</w:t>
      </w:r>
    </w:p>
    <w:p w14:paraId="689E178E" w14:textId="77777777" w:rsidR="00E246F2" w:rsidRPr="00CB77E8" w:rsidRDefault="00E246F2" w:rsidP="005C2108">
      <w:pPr>
        <w:pStyle w:val="Headingi"/>
        <w:rPr>
          <w:noProof/>
          <w:shd w:val="clear" w:color="auto" w:fill="FFFFFF"/>
          <w:lang w:val="fr-CH"/>
        </w:rPr>
      </w:pPr>
      <w:r w:rsidRPr="00CB77E8">
        <w:rPr>
          <w:noProof/>
          <w:shd w:val="clear" w:color="auto" w:fill="FFFFFF"/>
          <w:lang w:val="fr-CH"/>
        </w:rPr>
        <w:t>Demande relative au réseau à satellite PALAPA-C1-B (113° E)</w:t>
      </w:r>
    </w:p>
    <w:p w14:paraId="13FA8F4F" w14:textId="5282D41A" w:rsidR="00E246F2" w:rsidRPr="00CB77E8" w:rsidRDefault="00E246F2" w:rsidP="005C2108">
      <w:pPr>
        <w:overflowPunct/>
        <w:autoSpaceDE/>
        <w:autoSpaceDN/>
        <w:adjustRightInd/>
        <w:textAlignment w:val="auto"/>
        <w:rPr>
          <w:lang w:val="fr-CH"/>
        </w:rPr>
      </w:pPr>
      <w:r w:rsidRPr="00CB77E8">
        <w:rPr>
          <w:lang w:val="fr-CH"/>
        </w:rPr>
        <w:t>La CMR-19 a examiné la demande spécifique présentée par l'Indonésie dans le Document</w:t>
      </w:r>
      <w:r w:rsidR="00BA27FF" w:rsidRPr="00CB77E8">
        <w:rPr>
          <w:lang w:val="fr-CH"/>
        </w:rPr>
        <w:t> </w:t>
      </w:r>
      <w:hyperlink r:id="rId21" w:history="1">
        <w:r w:rsidRPr="00CB77E8">
          <w:rPr>
            <w:rStyle w:val="Hyperlink"/>
            <w:noProof/>
            <w:shd w:val="clear" w:color="auto" w:fill="FFFFFF"/>
            <w:lang w:val="fr-CH"/>
          </w:rPr>
          <w:t>35(Add.25)</w:t>
        </w:r>
      </w:hyperlink>
      <w:r w:rsidRPr="00CB77E8">
        <w:rPr>
          <w:lang w:val="fr-CH"/>
        </w:rPr>
        <w:t xml:space="preserve"> concernant la prorogation du délai réglementaire applicable à la mise en service des assignations de fréquence du réseau à satellite PALAPA-C1-B (113° E) dans les bandes</w:t>
      </w:r>
      <w:r w:rsidR="00BA27FF" w:rsidRPr="00CB77E8">
        <w:rPr>
          <w:lang w:val="fr-CH"/>
        </w:rPr>
        <w:t> </w:t>
      </w:r>
      <w:r w:rsidRPr="00CB77E8">
        <w:rPr>
          <w:lang w:val="fr-CH"/>
        </w:rPr>
        <w:t>de fréquences 11 452-11 678 MHz, 12 252-12 532 MHz, 13 758-13 984 MHz et 14</w:t>
      </w:r>
      <w:r w:rsidR="00AF5509" w:rsidRPr="00CB77E8">
        <w:rPr>
          <w:lang w:val="fr-CH"/>
        </w:rPr>
        <w:t> </w:t>
      </w:r>
      <w:r w:rsidRPr="00CB77E8">
        <w:rPr>
          <w:lang w:val="fr-CH"/>
        </w:rPr>
        <w:t>000</w:t>
      </w:r>
      <w:r w:rsidR="00A31095">
        <w:rPr>
          <w:lang w:val="fr-CH"/>
        </w:rPr>
        <w:noBreakHyphen/>
      </w:r>
      <w:r w:rsidRPr="00CB77E8">
        <w:rPr>
          <w:lang w:val="fr-CH"/>
        </w:rPr>
        <w:t>14</w:t>
      </w:r>
      <w:r w:rsidR="00BA27FF" w:rsidRPr="00CB77E8">
        <w:rPr>
          <w:lang w:val="fr-CH"/>
        </w:rPr>
        <w:t> </w:t>
      </w:r>
      <w:r w:rsidRPr="00CB77E8">
        <w:rPr>
          <w:lang w:val="fr-CH"/>
        </w:rPr>
        <w:t>280 MHz, du 6 août 2019 au 31 juillet 2020. La CMR-19 a décidé d'accéder à cette demande de prorogation limitée du délai, après avoir confirmé que toutes les activités de coordination concernant ce réseau à satellite demandées par d'autres administrations pendant la CMR-19 avaient été menées à bien.</w:t>
      </w:r>
    </w:p>
    <w:p w14:paraId="0E5892AF" w14:textId="77777777" w:rsidR="00E246F2" w:rsidRPr="00CB77E8" w:rsidRDefault="00E246F2" w:rsidP="005C2108">
      <w:pPr>
        <w:pStyle w:val="Headingi"/>
        <w:rPr>
          <w:noProof/>
          <w:shd w:val="clear" w:color="auto" w:fill="FFFFFF"/>
          <w:lang w:val="fr-CH"/>
        </w:rPr>
      </w:pPr>
      <w:r w:rsidRPr="00CB77E8">
        <w:rPr>
          <w:noProof/>
          <w:shd w:val="clear" w:color="auto" w:fill="FFFFFF"/>
          <w:lang w:val="fr-CH"/>
        </w:rPr>
        <w:t>Demande relative aux réseaux à satellite MNG00000 et SANSAR-1 (113,6° E)</w:t>
      </w:r>
    </w:p>
    <w:p w14:paraId="76FFF3E6" w14:textId="1DE1E2DB" w:rsidR="00E246F2" w:rsidRPr="00CB77E8" w:rsidRDefault="00E246F2" w:rsidP="005C2108">
      <w:pPr>
        <w:overflowPunct/>
        <w:autoSpaceDE/>
        <w:autoSpaceDN/>
        <w:adjustRightInd/>
        <w:textAlignment w:val="auto"/>
        <w:rPr>
          <w:lang w:val="fr-CH"/>
        </w:rPr>
      </w:pPr>
      <w:r w:rsidRPr="00CB77E8">
        <w:rPr>
          <w:lang w:val="fr-CH"/>
        </w:rPr>
        <w:t xml:space="preserve">La CMR-19 a examiné la demande spécifique présentée par la Mongolie dans le Document </w:t>
      </w:r>
      <w:hyperlink r:id="rId22" w:history="1">
        <w:r w:rsidRPr="00CB77E8">
          <w:rPr>
            <w:rStyle w:val="Hyperlink"/>
            <w:noProof/>
            <w:shd w:val="clear" w:color="auto" w:fill="FFFFFF"/>
            <w:lang w:val="fr-CH"/>
          </w:rPr>
          <w:t>164</w:t>
        </w:r>
      </w:hyperlink>
      <w:r w:rsidRPr="00CB77E8">
        <w:rPr>
          <w:lang w:val="fr-CH"/>
        </w:rPr>
        <w:t xml:space="preserve"> concernant la situation de référence du système à satellites de la Mongolie (113,6° E) dans le Plan du SFS. La CMR-19 charge le Bureau des radiocommunications d'appliquer les critères énoncés au § 2.1 de l'Annexe </w:t>
      </w:r>
      <w:r w:rsidRPr="00CB77E8">
        <w:rPr>
          <w:b/>
          <w:bCs/>
          <w:lang w:val="fr-CH"/>
        </w:rPr>
        <w:t xml:space="preserve">4 </w:t>
      </w:r>
      <w:r w:rsidRPr="00CB77E8">
        <w:rPr>
          <w:lang w:val="fr-CH"/>
        </w:rPr>
        <w:t>de l'Appendice </w:t>
      </w:r>
      <w:r w:rsidRPr="00CB77E8">
        <w:rPr>
          <w:b/>
          <w:bCs/>
          <w:lang w:val="fr-CH"/>
        </w:rPr>
        <w:t>30B</w:t>
      </w:r>
      <w:r w:rsidRPr="00CB77E8">
        <w:rPr>
          <w:lang w:val="fr-CH"/>
        </w:rPr>
        <w:t xml:space="preserve"> du RR (tel que révisé par la CMR-19) aux réseaux MNG00000 et SANSAR-1 de la Mongolie, lorsqu'il procèdera à l'examen des assignations soumises en vertu du § 6.17 de l'Appendice </w:t>
      </w:r>
      <w:r w:rsidRPr="00CB77E8">
        <w:rPr>
          <w:b/>
          <w:bCs/>
          <w:lang w:val="fr-CH"/>
        </w:rPr>
        <w:t>30B</w:t>
      </w:r>
      <w:r w:rsidRPr="00CB77E8">
        <w:rPr>
          <w:lang w:val="fr-CH"/>
        </w:rPr>
        <w:t xml:space="preserve"> du RR après le 22 novembre 2019.</w:t>
      </w:r>
      <w:r w:rsidR="00A97171" w:rsidRPr="00CB77E8">
        <w:rPr>
          <w:lang w:val="fr-CH"/>
        </w:rPr>
        <w:t>»</w:t>
      </w:r>
    </w:p>
    <w:p w14:paraId="1607E0FD" w14:textId="55F66385" w:rsidR="006F7B99" w:rsidRPr="00CB77E8" w:rsidRDefault="006F7B99" w:rsidP="005C2108">
      <w:pPr>
        <w:rPr>
          <w:noProof/>
          <w:lang w:val="fr-CH"/>
        </w:rPr>
      </w:pPr>
      <w:r w:rsidRPr="00CB77E8">
        <w:rPr>
          <w:noProof/>
          <w:lang w:val="fr-CH"/>
        </w:rPr>
        <w:t>2.5</w:t>
      </w:r>
      <w:r w:rsidRPr="00CB77E8">
        <w:rPr>
          <w:noProof/>
          <w:lang w:val="fr-CH"/>
        </w:rPr>
        <w:tab/>
      </w:r>
      <w:bookmarkStart w:id="56" w:name="lt_pId320"/>
      <w:r w:rsidR="001F4039" w:rsidRPr="00CB77E8">
        <w:rPr>
          <w:noProof/>
          <w:lang w:val="fr-CH"/>
        </w:rPr>
        <w:t xml:space="preserve">Le </w:t>
      </w:r>
      <w:r w:rsidR="001F4039" w:rsidRPr="00CB77E8">
        <w:rPr>
          <w:b/>
          <w:bCs/>
          <w:noProof/>
          <w:lang w:val="fr-CH"/>
        </w:rPr>
        <w:t>Président de la Commission 5</w:t>
      </w:r>
      <w:r w:rsidR="001F4039" w:rsidRPr="00CB77E8">
        <w:rPr>
          <w:noProof/>
          <w:lang w:val="fr-CH"/>
        </w:rPr>
        <w:t xml:space="preserve"> prend note du fait que l</w:t>
      </w:r>
      <w:r w:rsidR="005C2108" w:rsidRPr="00CB77E8">
        <w:rPr>
          <w:noProof/>
          <w:lang w:val="fr-CH"/>
        </w:rPr>
        <w:t>'</w:t>
      </w:r>
      <w:r w:rsidR="001F4039" w:rsidRPr="00CB77E8">
        <w:rPr>
          <w:noProof/>
          <w:lang w:val="fr-CH"/>
        </w:rPr>
        <w:t>Indonésie, outre la demande qu</w:t>
      </w:r>
      <w:r w:rsidR="005C2108" w:rsidRPr="00CB77E8">
        <w:rPr>
          <w:noProof/>
          <w:lang w:val="fr-CH"/>
        </w:rPr>
        <w:t>'</w:t>
      </w:r>
      <w:r w:rsidR="001F4039" w:rsidRPr="00CB77E8">
        <w:rPr>
          <w:noProof/>
          <w:lang w:val="fr-CH"/>
        </w:rPr>
        <w:t xml:space="preserve">elle a formulée concernant le réseau à satellite </w:t>
      </w:r>
      <w:r w:rsidRPr="00CB77E8">
        <w:rPr>
          <w:noProof/>
          <w:lang w:val="fr-CH"/>
        </w:rPr>
        <w:t>PALAPA-C1-B (113°</w:t>
      </w:r>
      <w:r w:rsidR="00AB13D6" w:rsidRPr="00CB77E8">
        <w:rPr>
          <w:noProof/>
          <w:lang w:val="fr-CH"/>
        </w:rPr>
        <w:t xml:space="preserve"> </w:t>
      </w:r>
      <w:r w:rsidRPr="00CB77E8">
        <w:rPr>
          <w:noProof/>
          <w:lang w:val="fr-CH"/>
        </w:rPr>
        <w:t>E),</w:t>
      </w:r>
      <w:r w:rsidR="001F4039" w:rsidRPr="00CB77E8">
        <w:rPr>
          <w:noProof/>
          <w:lang w:val="fr-CH"/>
        </w:rPr>
        <w:t xml:space="preserve"> a soumis deux autres demandes relatives aux réseaux à satellite </w:t>
      </w:r>
      <w:r w:rsidRPr="00CB77E8">
        <w:rPr>
          <w:noProof/>
          <w:lang w:val="fr-CH"/>
        </w:rPr>
        <w:t>PSN-146E (146°</w:t>
      </w:r>
      <w:r w:rsidR="00AB13D6" w:rsidRPr="00CB77E8">
        <w:rPr>
          <w:noProof/>
          <w:lang w:val="fr-CH"/>
        </w:rPr>
        <w:t xml:space="preserve"> </w:t>
      </w:r>
      <w:r w:rsidRPr="00CB77E8">
        <w:rPr>
          <w:noProof/>
          <w:lang w:val="fr-CH"/>
        </w:rPr>
        <w:t xml:space="preserve">E) </w:t>
      </w:r>
      <w:r w:rsidR="001F4039" w:rsidRPr="00CB77E8">
        <w:rPr>
          <w:noProof/>
          <w:lang w:val="fr-CH"/>
        </w:rPr>
        <w:t>et</w:t>
      </w:r>
      <w:r w:rsidRPr="00CB77E8">
        <w:rPr>
          <w:noProof/>
          <w:lang w:val="fr-CH"/>
        </w:rPr>
        <w:t xml:space="preserve"> GARUDA-2 (123°</w:t>
      </w:r>
      <w:r w:rsidR="00AB13D6" w:rsidRPr="00CB77E8">
        <w:rPr>
          <w:noProof/>
          <w:lang w:val="fr-CH"/>
        </w:rPr>
        <w:t xml:space="preserve"> </w:t>
      </w:r>
      <w:r w:rsidRPr="00CB77E8">
        <w:rPr>
          <w:noProof/>
          <w:lang w:val="fr-CH"/>
        </w:rPr>
        <w:t>E).</w:t>
      </w:r>
      <w:bookmarkEnd w:id="56"/>
      <w:r w:rsidRPr="00CB77E8">
        <w:rPr>
          <w:noProof/>
          <w:lang w:val="fr-CH"/>
        </w:rPr>
        <w:t xml:space="preserve"> </w:t>
      </w:r>
      <w:bookmarkStart w:id="57" w:name="lt_pId321"/>
      <w:r w:rsidR="001F4039" w:rsidRPr="00CB77E8">
        <w:rPr>
          <w:noProof/>
          <w:lang w:val="fr-CH"/>
        </w:rPr>
        <w:t>Depuis la dernière réunion de la commission, un accord a été trouvé entre l</w:t>
      </w:r>
      <w:r w:rsidR="005C2108" w:rsidRPr="00CB77E8">
        <w:rPr>
          <w:noProof/>
          <w:lang w:val="fr-CH"/>
        </w:rPr>
        <w:t>'</w:t>
      </w:r>
      <w:r w:rsidR="001F4039" w:rsidRPr="00CB77E8">
        <w:rPr>
          <w:noProof/>
          <w:lang w:val="fr-CH"/>
        </w:rPr>
        <w:t>Australie et l</w:t>
      </w:r>
      <w:r w:rsidR="005C2108" w:rsidRPr="00CB77E8">
        <w:rPr>
          <w:noProof/>
          <w:lang w:val="fr-CH"/>
        </w:rPr>
        <w:t>'</w:t>
      </w:r>
      <w:r w:rsidR="001F4039" w:rsidRPr="00CB77E8">
        <w:rPr>
          <w:noProof/>
          <w:lang w:val="fr-CH"/>
        </w:rPr>
        <w:t>Indonésie concernant le réseau à satellite</w:t>
      </w:r>
      <w:r w:rsidRPr="00CB77E8">
        <w:rPr>
          <w:noProof/>
          <w:lang w:val="fr-CH"/>
        </w:rPr>
        <w:t xml:space="preserve"> PSN-146E (146°</w:t>
      </w:r>
      <w:r w:rsidR="00AB13D6" w:rsidRPr="00CB77E8">
        <w:rPr>
          <w:noProof/>
          <w:lang w:val="fr-CH"/>
        </w:rPr>
        <w:t xml:space="preserve"> </w:t>
      </w:r>
      <w:r w:rsidRPr="00CB77E8">
        <w:rPr>
          <w:noProof/>
          <w:lang w:val="fr-CH"/>
        </w:rPr>
        <w:t>E)</w:t>
      </w:r>
      <w:r w:rsidR="001F4039" w:rsidRPr="00CB77E8">
        <w:rPr>
          <w:noProof/>
          <w:lang w:val="fr-CH"/>
        </w:rPr>
        <w:t>, et un texte sera rédigé pour examen à une séance plénière ultérieure. Un consensus doit encore être obtenu concernant le réseau à satellite</w:t>
      </w:r>
      <w:bookmarkStart w:id="58" w:name="lt_pId322"/>
      <w:bookmarkEnd w:id="57"/>
      <w:r w:rsidRPr="00CB77E8">
        <w:rPr>
          <w:noProof/>
          <w:lang w:val="fr-CH"/>
        </w:rPr>
        <w:t xml:space="preserve"> GARUDA-2 (123°</w:t>
      </w:r>
      <w:r w:rsidR="00AB13D6" w:rsidRPr="00CB77E8">
        <w:rPr>
          <w:noProof/>
          <w:lang w:val="fr-CH"/>
        </w:rPr>
        <w:t> </w:t>
      </w:r>
      <w:r w:rsidRPr="00CB77E8">
        <w:rPr>
          <w:noProof/>
          <w:lang w:val="fr-CH"/>
        </w:rPr>
        <w:t>E).</w:t>
      </w:r>
      <w:bookmarkEnd w:id="58"/>
    </w:p>
    <w:p w14:paraId="474F1091" w14:textId="67265B1C" w:rsidR="006F7B99" w:rsidRPr="00CB77E8" w:rsidRDefault="006F7B99" w:rsidP="005C2108">
      <w:pPr>
        <w:rPr>
          <w:noProof/>
          <w:lang w:val="fr-CH"/>
        </w:rPr>
      </w:pPr>
      <w:r w:rsidRPr="00CB77E8">
        <w:rPr>
          <w:noProof/>
          <w:lang w:val="fr-CH"/>
        </w:rPr>
        <w:t>2.6</w:t>
      </w:r>
      <w:r w:rsidRPr="00CB77E8">
        <w:rPr>
          <w:noProof/>
          <w:lang w:val="fr-CH"/>
        </w:rPr>
        <w:tab/>
      </w:r>
      <w:bookmarkStart w:id="59" w:name="lt_pId324"/>
      <w:r w:rsidR="001F4039" w:rsidRPr="00CB77E8">
        <w:rPr>
          <w:noProof/>
          <w:lang w:val="fr-CH"/>
        </w:rPr>
        <w:t xml:space="preserve">Le </w:t>
      </w:r>
      <w:r w:rsidR="001F4039" w:rsidRPr="00CB77E8">
        <w:rPr>
          <w:b/>
          <w:bCs/>
          <w:noProof/>
          <w:lang w:val="fr-CH"/>
        </w:rPr>
        <w:t>délégué de l</w:t>
      </w:r>
      <w:r w:rsidR="005C2108" w:rsidRPr="00CB77E8">
        <w:rPr>
          <w:b/>
          <w:bCs/>
          <w:noProof/>
          <w:lang w:val="fr-CH"/>
        </w:rPr>
        <w:t>'</w:t>
      </w:r>
      <w:r w:rsidR="001F4039" w:rsidRPr="00CB77E8">
        <w:rPr>
          <w:b/>
          <w:bCs/>
          <w:noProof/>
          <w:lang w:val="fr-CH"/>
        </w:rPr>
        <w:t xml:space="preserve">Indonésie </w:t>
      </w:r>
      <w:r w:rsidR="001F4039" w:rsidRPr="00CB77E8">
        <w:rPr>
          <w:noProof/>
          <w:lang w:val="fr-CH"/>
        </w:rPr>
        <w:t>se dit satisfait de l</w:t>
      </w:r>
      <w:r w:rsidR="005C2108" w:rsidRPr="00CB77E8">
        <w:rPr>
          <w:noProof/>
          <w:lang w:val="fr-CH"/>
        </w:rPr>
        <w:t>'</w:t>
      </w:r>
      <w:r w:rsidR="001F4039" w:rsidRPr="00CB77E8">
        <w:rPr>
          <w:noProof/>
          <w:lang w:val="fr-CH"/>
        </w:rPr>
        <w:t xml:space="preserve">issue </w:t>
      </w:r>
      <w:r w:rsidR="00B222A6" w:rsidRPr="00CB77E8">
        <w:rPr>
          <w:noProof/>
          <w:lang w:val="fr-CH"/>
        </w:rPr>
        <w:t xml:space="preserve">favorable </w:t>
      </w:r>
      <w:r w:rsidR="00D066D9" w:rsidRPr="00CB77E8">
        <w:rPr>
          <w:noProof/>
          <w:lang w:val="fr-CH"/>
        </w:rPr>
        <w:t>qui a été trouvée</w:t>
      </w:r>
      <w:r w:rsidR="00B222A6" w:rsidRPr="00CB77E8">
        <w:rPr>
          <w:noProof/>
          <w:lang w:val="fr-CH"/>
        </w:rPr>
        <w:t xml:space="preserve"> concernant le réseau à satellite </w:t>
      </w:r>
      <w:r w:rsidRPr="00CB77E8">
        <w:rPr>
          <w:noProof/>
          <w:lang w:val="fr-CH"/>
        </w:rPr>
        <w:t>PALAPA-C1-B (113°</w:t>
      </w:r>
      <w:r w:rsidR="00AB13D6" w:rsidRPr="00CB77E8">
        <w:rPr>
          <w:noProof/>
          <w:lang w:val="fr-CH"/>
        </w:rPr>
        <w:t xml:space="preserve"> </w:t>
      </w:r>
      <w:r w:rsidRPr="00CB77E8">
        <w:rPr>
          <w:noProof/>
          <w:lang w:val="fr-CH"/>
        </w:rPr>
        <w:t>E).</w:t>
      </w:r>
      <w:bookmarkEnd w:id="59"/>
      <w:r w:rsidR="00B222A6" w:rsidRPr="00CB77E8">
        <w:rPr>
          <w:noProof/>
          <w:lang w:val="fr-CH"/>
        </w:rPr>
        <w:t xml:space="preserve"> Il remercie l</w:t>
      </w:r>
      <w:r w:rsidR="005C2108" w:rsidRPr="00CB77E8">
        <w:rPr>
          <w:noProof/>
          <w:lang w:val="fr-CH"/>
        </w:rPr>
        <w:t>'</w:t>
      </w:r>
      <w:r w:rsidR="00B222A6" w:rsidRPr="00CB77E8">
        <w:rPr>
          <w:noProof/>
          <w:lang w:val="fr-CH"/>
        </w:rPr>
        <w:t>Administration de l</w:t>
      </w:r>
      <w:r w:rsidR="005C2108" w:rsidRPr="00CB77E8">
        <w:rPr>
          <w:noProof/>
          <w:lang w:val="fr-CH"/>
        </w:rPr>
        <w:t>'</w:t>
      </w:r>
      <w:r w:rsidR="00B222A6" w:rsidRPr="00CB77E8">
        <w:rPr>
          <w:noProof/>
          <w:lang w:val="fr-CH"/>
        </w:rPr>
        <w:t>Australie et son opérateur pour leur coopération, qui a permis de trouver un accord au sujet du réseau à satellite</w:t>
      </w:r>
      <w:bookmarkStart w:id="60" w:name="lt_pId325"/>
      <w:r w:rsidRPr="00CB77E8">
        <w:rPr>
          <w:noProof/>
          <w:lang w:val="fr-CH"/>
        </w:rPr>
        <w:t xml:space="preserve"> PSN-146E (146°</w:t>
      </w:r>
      <w:r w:rsidR="00AB13D6" w:rsidRPr="00CB77E8">
        <w:rPr>
          <w:noProof/>
          <w:lang w:val="fr-CH"/>
        </w:rPr>
        <w:t xml:space="preserve"> </w:t>
      </w:r>
      <w:r w:rsidRPr="00CB77E8">
        <w:rPr>
          <w:noProof/>
          <w:lang w:val="fr-CH"/>
        </w:rPr>
        <w:t>E).</w:t>
      </w:r>
      <w:bookmarkEnd w:id="60"/>
      <w:r w:rsidR="00B222A6" w:rsidRPr="00CB77E8">
        <w:rPr>
          <w:noProof/>
          <w:lang w:val="fr-CH"/>
        </w:rPr>
        <w:t xml:space="preserve"> Il faut </w:t>
      </w:r>
      <w:r w:rsidR="00D066D9" w:rsidRPr="00CB77E8">
        <w:rPr>
          <w:noProof/>
          <w:lang w:val="fr-CH"/>
        </w:rPr>
        <w:t>davantage</w:t>
      </w:r>
      <w:r w:rsidR="00B222A6" w:rsidRPr="00CB77E8">
        <w:rPr>
          <w:noProof/>
          <w:lang w:val="fr-CH"/>
        </w:rPr>
        <w:t xml:space="preserve"> de temps pour </w:t>
      </w:r>
      <w:bookmarkStart w:id="61" w:name="lt_pId326"/>
      <w:r w:rsidR="00B222A6" w:rsidRPr="00CB77E8">
        <w:rPr>
          <w:noProof/>
          <w:lang w:val="fr-CH"/>
        </w:rPr>
        <w:t>dialoguer avec les admnistrations concernées et résoudre les problèmes de coordination liés à la demande concernant le réseau à satellite</w:t>
      </w:r>
      <w:r w:rsidRPr="00CB77E8">
        <w:rPr>
          <w:noProof/>
          <w:lang w:val="fr-CH"/>
        </w:rPr>
        <w:t xml:space="preserve"> GARUDA-2 (123°</w:t>
      </w:r>
      <w:r w:rsidR="00AB13D6" w:rsidRPr="00CB77E8">
        <w:rPr>
          <w:noProof/>
          <w:lang w:val="fr-CH"/>
        </w:rPr>
        <w:t xml:space="preserve"> </w:t>
      </w:r>
      <w:r w:rsidRPr="00CB77E8">
        <w:rPr>
          <w:noProof/>
          <w:lang w:val="fr-CH"/>
        </w:rPr>
        <w:t>E)</w:t>
      </w:r>
      <w:r w:rsidR="00B222A6" w:rsidRPr="00CB77E8">
        <w:rPr>
          <w:noProof/>
          <w:lang w:val="fr-CH"/>
        </w:rPr>
        <w:t>. L</w:t>
      </w:r>
      <w:r w:rsidR="005C2108" w:rsidRPr="00CB77E8">
        <w:rPr>
          <w:noProof/>
          <w:lang w:val="fr-CH"/>
        </w:rPr>
        <w:t>'</w:t>
      </w:r>
      <w:r w:rsidR="00AB13D6" w:rsidRPr="00CB77E8">
        <w:rPr>
          <w:noProof/>
          <w:lang w:val="fr-CH"/>
        </w:rPr>
        <w:t>orateur</w:t>
      </w:r>
      <w:r w:rsidR="00B222A6" w:rsidRPr="00CB77E8">
        <w:rPr>
          <w:noProof/>
          <w:lang w:val="fr-CH"/>
        </w:rPr>
        <w:t xml:space="preserve"> espère être en mesure de rendre compte des progrès accomplis à une </w:t>
      </w:r>
      <w:r w:rsidR="00D066D9" w:rsidRPr="00CB77E8">
        <w:rPr>
          <w:noProof/>
          <w:lang w:val="fr-CH"/>
        </w:rPr>
        <w:t xml:space="preserve">prochaine </w:t>
      </w:r>
      <w:r w:rsidR="00B222A6" w:rsidRPr="00CB77E8">
        <w:rPr>
          <w:noProof/>
          <w:lang w:val="fr-CH"/>
        </w:rPr>
        <w:t>séance plénière</w:t>
      </w:r>
      <w:r w:rsidRPr="00CB77E8">
        <w:rPr>
          <w:noProof/>
          <w:lang w:val="fr-CH"/>
        </w:rPr>
        <w:t>.</w:t>
      </w:r>
      <w:bookmarkEnd w:id="61"/>
    </w:p>
    <w:p w14:paraId="3F3B6F88" w14:textId="71BE3914" w:rsidR="006F7B99" w:rsidRPr="00CB77E8" w:rsidRDefault="006F7B99" w:rsidP="00AB13D6">
      <w:pPr>
        <w:keepNext/>
        <w:keepLines/>
        <w:rPr>
          <w:noProof/>
          <w:lang w:val="fr-CH"/>
        </w:rPr>
      </w:pPr>
      <w:r w:rsidRPr="00CB77E8">
        <w:rPr>
          <w:noProof/>
          <w:lang w:val="fr-CH"/>
        </w:rPr>
        <w:lastRenderedPageBreak/>
        <w:t>2.7</w:t>
      </w:r>
      <w:r w:rsidRPr="00CB77E8">
        <w:rPr>
          <w:noProof/>
          <w:lang w:val="fr-CH"/>
        </w:rPr>
        <w:tab/>
      </w:r>
      <w:bookmarkStart w:id="62" w:name="lt_pId328"/>
      <w:r w:rsidR="001F4039" w:rsidRPr="00CB77E8">
        <w:rPr>
          <w:noProof/>
          <w:lang w:val="fr-CH"/>
        </w:rPr>
        <w:t xml:space="preserve">La </w:t>
      </w:r>
      <w:r w:rsidR="00B222A6" w:rsidRPr="00CB77E8">
        <w:rPr>
          <w:b/>
          <w:bCs/>
          <w:noProof/>
          <w:lang w:val="fr-CH"/>
        </w:rPr>
        <w:t>déléguée de l</w:t>
      </w:r>
      <w:r w:rsidR="005C2108" w:rsidRPr="00CB77E8">
        <w:rPr>
          <w:b/>
          <w:bCs/>
          <w:noProof/>
          <w:lang w:val="fr-CH"/>
        </w:rPr>
        <w:t>'</w:t>
      </w:r>
      <w:r w:rsidR="00B222A6" w:rsidRPr="00CB77E8">
        <w:rPr>
          <w:b/>
          <w:bCs/>
          <w:noProof/>
          <w:lang w:val="fr-CH"/>
        </w:rPr>
        <w:t>Australie</w:t>
      </w:r>
      <w:r w:rsidR="00B222A6" w:rsidRPr="00CB77E8">
        <w:rPr>
          <w:noProof/>
          <w:lang w:val="fr-CH"/>
        </w:rPr>
        <w:t xml:space="preserve"> confirme qu</w:t>
      </w:r>
      <w:r w:rsidR="005C2108" w:rsidRPr="00CB77E8">
        <w:rPr>
          <w:noProof/>
          <w:lang w:val="fr-CH"/>
        </w:rPr>
        <w:t>'</w:t>
      </w:r>
      <w:r w:rsidR="00B222A6" w:rsidRPr="00CB77E8">
        <w:rPr>
          <w:noProof/>
          <w:lang w:val="fr-CH"/>
        </w:rPr>
        <w:t>un accord a été conclu et ratifié par les Administrations de l</w:t>
      </w:r>
      <w:r w:rsidR="005C2108" w:rsidRPr="00CB77E8">
        <w:rPr>
          <w:noProof/>
          <w:lang w:val="fr-CH"/>
        </w:rPr>
        <w:t>'</w:t>
      </w:r>
      <w:r w:rsidR="00B222A6" w:rsidRPr="00CB77E8">
        <w:rPr>
          <w:noProof/>
          <w:lang w:val="fr-CH"/>
        </w:rPr>
        <w:t>Inde et de l</w:t>
      </w:r>
      <w:r w:rsidR="005C2108" w:rsidRPr="00CB77E8">
        <w:rPr>
          <w:noProof/>
          <w:lang w:val="fr-CH"/>
        </w:rPr>
        <w:t>'</w:t>
      </w:r>
      <w:r w:rsidR="00B222A6" w:rsidRPr="00CB77E8">
        <w:rPr>
          <w:noProof/>
          <w:lang w:val="fr-CH"/>
        </w:rPr>
        <w:t>Australie. Elle espère que le texte préparé par les deux administrations en vue de son inclusion dans le procès-verbal pourra être examiné lors d</w:t>
      </w:r>
      <w:r w:rsidR="005C2108" w:rsidRPr="00CB77E8">
        <w:rPr>
          <w:noProof/>
          <w:lang w:val="fr-CH"/>
        </w:rPr>
        <w:t>'</w:t>
      </w:r>
      <w:r w:rsidR="00B222A6" w:rsidRPr="00CB77E8">
        <w:rPr>
          <w:noProof/>
          <w:lang w:val="fr-CH"/>
        </w:rPr>
        <w:t>une prochaine séance plénière</w:t>
      </w:r>
      <w:bookmarkStart w:id="63" w:name="lt_pId329"/>
      <w:bookmarkEnd w:id="62"/>
      <w:r w:rsidRPr="00CB77E8">
        <w:rPr>
          <w:noProof/>
          <w:lang w:val="fr-CH"/>
        </w:rPr>
        <w:t>.</w:t>
      </w:r>
      <w:bookmarkEnd w:id="63"/>
    </w:p>
    <w:p w14:paraId="66327A9D" w14:textId="3DF65F22" w:rsidR="006F7B99" w:rsidRPr="00CB77E8" w:rsidRDefault="006F7B99" w:rsidP="005C2108">
      <w:pPr>
        <w:rPr>
          <w:noProof/>
          <w:lang w:val="fr-CH"/>
        </w:rPr>
      </w:pPr>
      <w:r w:rsidRPr="00CB77E8">
        <w:rPr>
          <w:noProof/>
          <w:lang w:val="fr-CH"/>
        </w:rPr>
        <w:t>2.8</w:t>
      </w:r>
      <w:r w:rsidRPr="00CB77E8">
        <w:rPr>
          <w:noProof/>
          <w:lang w:val="fr-CH"/>
        </w:rPr>
        <w:tab/>
      </w:r>
      <w:bookmarkStart w:id="64" w:name="lt_pId331"/>
      <w:r w:rsidR="00B222A6" w:rsidRPr="00CB77E8">
        <w:rPr>
          <w:noProof/>
          <w:lang w:val="fr-CH"/>
        </w:rPr>
        <w:t xml:space="preserve">Le </w:t>
      </w:r>
      <w:r w:rsidR="00B222A6" w:rsidRPr="00CB77E8">
        <w:rPr>
          <w:b/>
          <w:bCs/>
          <w:noProof/>
          <w:lang w:val="fr-CH"/>
        </w:rPr>
        <w:t>délégué de la République islamique d</w:t>
      </w:r>
      <w:r w:rsidR="005C2108" w:rsidRPr="00CB77E8">
        <w:rPr>
          <w:b/>
          <w:bCs/>
          <w:noProof/>
          <w:lang w:val="fr-CH"/>
        </w:rPr>
        <w:t>'</w:t>
      </w:r>
      <w:r w:rsidR="00B222A6" w:rsidRPr="00CB77E8">
        <w:rPr>
          <w:b/>
          <w:bCs/>
          <w:noProof/>
          <w:lang w:val="fr-CH"/>
        </w:rPr>
        <w:t xml:space="preserve">Iran </w:t>
      </w:r>
      <w:r w:rsidR="00B222A6" w:rsidRPr="00CB77E8">
        <w:rPr>
          <w:noProof/>
          <w:lang w:val="fr-CH"/>
        </w:rPr>
        <w:t>rappelle que sa délégation a plaidé pour que la délégation de l</w:t>
      </w:r>
      <w:r w:rsidR="005C2108" w:rsidRPr="00CB77E8">
        <w:rPr>
          <w:noProof/>
          <w:lang w:val="fr-CH"/>
        </w:rPr>
        <w:t>'</w:t>
      </w:r>
      <w:r w:rsidR="00B222A6" w:rsidRPr="00CB77E8">
        <w:rPr>
          <w:noProof/>
          <w:lang w:val="fr-CH"/>
        </w:rPr>
        <w:t>Indonésie ait la possibilité d</w:t>
      </w:r>
      <w:r w:rsidR="005C2108" w:rsidRPr="00CB77E8">
        <w:rPr>
          <w:noProof/>
          <w:lang w:val="fr-CH"/>
        </w:rPr>
        <w:t>'</w:t>
      </w:r>
      <w:r w:rsidR="00B222A6" w:rsidRPr="00CB77E8">
        <w:rPr>
          <w:noProof/>
          <w:lang w:val="fr-CH"/>
        </w:rPr>
        <w:t>achever la coordination, et il remercie l</w:t>
      </w:r>
      <w:r w:rsidR="005C2108" w:rsidRPr="00CB77E8">
        <w:rPr>
          <w:noProof/>
          <w:lang w:val="fr-CH"/>
        </w:rPr>
        <w:t>'</w:t>
      </w:r>
      <w:r w:rsidR="00B222A6" w:rsidRPr="00CB77E8">
        <w:rPr>
          <w:noProof/>
          <w:lang w:val="fr-CH"/>
        </w:rPr>
        <w:t>Administration de l</w:t>
      </w:r>
      <w:r w:rsidR="005C2108" w:rsidRPr="00CB77E8">
        <w:rPr>
          <w:noProof/>
          <w:lang w:val="fr-CH"/>
        </w:rPr>
        <w:t>'</w:t>
      </w:r>
      <w:r w:rsidR="00B222A6" w:rsidRPr="00CB77E8">
        <w:rPr>
          <w:noProof/>
          <w:lang w:val="fr-CH"/>
        </w:rPr>
        <w:t>Australie et son opérateur pour leurs efforts en vue de trouver une solution. Il espère que l</w:t>
      </w:r>
      <w:r w:rsidR="005C2108" w:rsidRPr="00CB77E8">
        <w:rPr>
          <w:noProof/>
          <w:lang w:val="fr-CH"/>
        </w:rPr>
        <w:t>'</w:t>
      </w:r>
      <w:r w:rsidR="00B222A6" w:rsidRPr="00CB77E8">
        <w:rPr>
          <w:noProof/>
          <w:lang w:val="fr-CH"/>
        </w:rPr>
        <w:t>Indonésie se verra accorder des délais supplémentaires pour achever les travaux de coordination en suspens</w:t>
      </w:r>
      <w:bookmarkStart w:id="65" w:name="lt_pId332"/>
      <w:bookmarkEnd w:id="64"/>
      <w:r w:rsidRPr="00CB77E8">
        <w:rPr>
          <w:noProof/>
          <w:lang w:val="fr-CH"/>
        </w:rPr>
        <w:t>.</w:t>
      </w:r>
      <w:bookmarkEnd w:id="65"/>
    </w:p>
    <w:p w14:paraId="3996BA71" w14:textId="3D771FBA" w:rsidR="006F7B99" w:rsidRPr="00CB77E8" w:rsidRDefault="006F7B99" w:rsidP="005C2108">
      <w:pPr>
        <w:rPr>
          <w:noProof/>
          <w:lang w:val="fr-CH"/>
        </w:rPr>
      </w:pPr>
      <w:r w:rsidRPr="00CB77E8">
        <w:rPr>
          <w:noProof/>
          <w:lang w:val="fr-CH"/>
        </w:rPr>
        <w:t>2.9</w:t>
      </w:r>
      <w:r w:rsidRPr="00CB77E8">
        <w:rPr>
          <w:noProof/>
          <w:lang w:val="fr-CH"/>
        </w:rPr>
        <w:tab/>
      </w:r>
      <w:bookmarkStart w:id="66" w:name="lt_pId334"/>
      <w:r w:rsidR="00B222A6" w:rsidRPr="00CB77E8">
        <w:rPr>
          <w:noProof/>
          <w:lang w:val="fr-CH"/>
        </w:rPr>
        <w:t xml:space="preserve">Le </w:t>
      </w:r>
      <w:r w:rsidR="00B222A6" w:rsidRPr="00CB77E8">
        <w:rPr>
          <w:b/>
          <w:bCs/>
          <w:noProof/>
          <w:lang w:val="fr-CH"/>
        </w:rPr>
        <w:t xml:space="preserve">délégué des Émirats arabes unis </w:t>
      </w:r>
      <w:r w:rsidR="00B222A6" w:rsidRPr="00CB77E8">
        <w:rPr>
          <w:noProof/>
          <w:lang w:val="fr-CH"/>
        </w:rPr>
        <w:t>déclare que son administration travaille en collaboration avec l</w:t>
      </w:r>
      <w:r w:rsidR="005C2108" w:rsidRPr="00CB77E8">
        <w:rPr>
          <w:noProof/>
          <w:lang w:val="fr-CH"/>
        </w:rPr>
        <w:t>'</w:t>
      </w:r>
      <w:r w:rsidR="00B222A6" w:rsidRPr="00CB77E8">
        <w:rPr>
          <w:noProof/>
          <w:lang w:val="fr-CH"/>
        </w:rPr>
        <w:t>Administration de l</w:t>
      </w:r>
      <w:r w:rsidR="005C2108" w:rsidRPr="00CB77E8">
        <w:rPr>
          <w:noProof/>
          <w:lang w:val="fr-CH"/>
        </w:rPr>
        <w:t>'</w:t>
      </w:r>
      <w:r w:rsidR="00B222A6" w:rsidRPr="00CB77E8">
        <w:rPr>
          <w:noProof/>
          <w:lang w:val="fr-CH"/>
        </w:rPr>
        <w:t>Indonésie pour achever la coordination concernant le réseau G</w:t>
      </w:r>
      <w:r w:rsidRPr="00CB77E8">
        <w:rPr>
          <w:noProof/>
          <w:lang w:val="fr-CH"/>
        </w:rPr>
        <w:t>ARUDA-2 (123°</w:t>
      </w:r>
      <w:r w:rsidR="00AB13D6" w:rsidRPr="00CB77E8">
        <w:rPr>
          <w:noProof/>
          <w:lang w:val="fr-CH"/>
        </w:rPr>
        <w:t xml:space="preserve"> </w:t>
      </w:r>
      <w:r w:rsidRPr="00CB77E8">
        <w:rPr>
          <w:noProof/>
          <w:lang w:val="fr-CH"/>
        </w:rPr>
        <w:t xml:space="preserve">E) </w:t>
      </w:r>
      <w:r w:rsidR="00B222A6" w:rsidRPr="00CB77E8">
        <w:rPr>
          <w:noProof/>
          <w:lang w:val="fr-CH"/>
        </w:rPr>
        <w:t>et rendr</w:t>
      </w:r>
      <w:r w:rsidR="005939B5" w:rsidRPr="00CB77E8">
        <w:rPr>
          <w:noProof/>
          <w:lang w:val="fr-CH"/>
        </w:rPr>
        <w:t>a compte à la plénière des progrès accomplis.</w:t>
      </w:r>
      <w:bookmarkEnd w:id="66"/>
      <w:r w:rsidRPr="00CB77E8">
        <w:rPr>
          <w:noProof/>
          <w:lang w:val="fr-CH"/>
        </w:rPr>
        <w:t xml:space="preserve"> </w:t>
      </w:r>
    </w:p>
    <w:p w14:paraId="667B5FFC" w14:textId="7930A8C4" w:rsidR="006F7B99" w:rsidRPr="00CB77E8" w:rsidRDefault="006F7B99" w:rsidP="005C2108">
      <w:pPr>
        <w:rPr>
          <w:noProof/>
          <w:lang w:val="fr-CH"/>
        </w:rPr>
      </w:pPr>
      <w:r w:rsidRPr="00CB77E8">
        <w:rPr>
          <w:noProof/>
          <w:lang w:val="fr-CH"/>
        </w:rPr>
        <w:t>2.10</w:t>
      </w:r>
      <w:bookmarkStart w:id="67" w:name="lt_pId336"/>
      <w:r w:rsidR="005939B5" w:rsidRPr="00CB77E8">
        <w:rPr>
          <w:noProof/>
          <w:lang w:val="fr-CH"/>
        </w:rPr>
        <w:tab/>
        <w:t xml:space="preserve">Le </w:t>
      </w:r>
      <w:r w:rsidR="005939B5" w:rsidRPr="00CB77E8">
        <w:rPr>
          <w:b/>
          <w:bCs/>
          <w:noProof/>
          <w:lang w:val="fr-CH"/>
        </w:rPr>
        <w:t xml:space="preserve">délégué du Luxembourg </w:t>
      </w:r>
      <w:r w:rsidR="005939B5" w:rsidRPr="00CB77E8">
        <w:rPr>
          <w:noProof/>
          <w:lang w:val="fr-CH"/>
        </w:rPr>
        <w:t>note qu</w:t>
      </w:r>
      <w:r w:rsidR="005C2108" w:rsidRPr="00CB77E8">
        <w:rPr>
          <w:noProof/>
          <w:lang w:val="fr-CH"/>
        </w:rPr>
        <w:t>'</w:t>
      </w:r>
      <w:r w:rsidR="005939B5" w:rsidRPr="00CB77E8">
        <w:rPr>
          <w:noProof/>
          <w:lang w:val="fr-CH"/>
        </w:rPr>
        <w:t>un accord a été trouvé afin d</w:t>
      </w:r>
      <w:r w:rsidR="005C2108" w:rsidRPr="00CB77E8">
        <w:rPr>
          <w:noProof/>
          <w:lang w:val="fr-CH"/>
        </w:rPr>
        <w:t>'</w:t>
      </w:r>
      <w:r w:rsidR="005939B5" w:rsidRPr="00CB77E8">
        <w:rPr>
          <w:noProof/>
          <w:lang w:val="fr-CH"/>
        </w:rPr>
        <w:t>appliquer les critères figurant au</w:t>
      </w:r>
      <w:r w:rsidR="00AB13D6" w:rsidRPr="00CB77E8">
        <w:rPr>
          <w:noProof/>
          <w:lang w:val="fr-CH"/>
        </w:rPr>
        <w:t xml:space="preserve"> </w:t>
      </w:r>
      <w:r w:rsidR="005939B5" w:rsidRPr="00CB77E8">
        <w:rPr>
          <w:noProof/>
          <w:lang w:val="fr-CH"/>
        </w:rPr>
        <w:t>§ 2.1 de l</w:t>
      </w:r>
      <w:r w:rsidR="005C2108" w:rsidRPr="00CB77E8">
        <w:rPr>
          <w:noProof/>
          <w:lang w:val="fr-CH"/>
        </w:rPr>
        <w:t>'</w:t>
      </w:r>
      <w:r w:rsidR="005939B5" w:rsidRPr="00CB77E8">
        <w:rPr>
          <w:noProof/>
          <w:lang w:val="fr-CH"/>
        </w:rPr>
        <w:t>Annexe 4 de l</w:t>
      </w:r>
      <w:r w:rsidR="005C2108" w:rsidRPr="00CB77E8">
        <w:rPr>
          <w:noProof/>
          <w:lang w:val="fr-CH"/>
        </w:rPr>
        <w:t>'</w:t>
      </w:r>
      <w:r w:rsidR="005939B5" w:rsidRPr="00CB77E8">
        <w:rPr>
          <w:noProof/>
          <w:lang w:val="fr-CH"/>
        </w:rPr>
        <w:t xml:space="preserve">Appendice </w:t>
      </w:r>
      <w:r w:rsidR="005939B5" w:rsidRPr="00CB77E8">
        <w:rPr>
          <w:b/>
          <w:bCs/>
          <w:noProof/>
          <w:lang w:val="fr-CH"/>
        </w:rPr>
        <w:t>30B</w:t>
      </w:r>
      <w:r w:rsidR="005939B5" w:rsidRPr="00CB77E8">
        <w:rPr>
          <w:noProof/>
          <w:lang w:val="fr-CH"/>
        </w:rPr>
        <w:t xml:space="preserve"> du Règlement des radiocommunications</w:t>
      </w:r>
      <w:r w:rsidR="00D066D9" w:rsidRPr="00CB77E8">
        <w:rPr>
          <w:noProof/>
          <w:lang w:val="fr-CH"/>
        </w:rPr>
        <w:t>,</w:t>
      </w:r>
      <w:r w:rsidR="005939B5" w:rsidRPr="00CB77E8">
        <w:rPr>
          <w:noProof/>
          <w:lang w:val="fr-CH"/>
        </w:rPr>
        <w:t xml:space="preserve"> tel que révisé par la CMR-19</w:t>
      </w:r>
      <w:r w:rsidR="00D066D9" w:rsidRPr="00CB77E8">
        <w:rPr>
          <w:noProof/>
          <w:lang w:val="fr-CH"/>
        </w:rPr>
        <w:t>,</w:t>
      </w:r>
      <w:r w:rsidR="005939B5" w:rsidRPr="00CB77E8">
        <w:rPr>
          <w:noProof/>
          <w:lang w:val="fr-CH"/>
        </w:rPr>
        <w:t xml:space="preserve"> à la demande concernant les réseaux à satellite</w:t>
      </w:r>
      <w:r w:rsidRPr="00CB77E8">
        <w:rPr>
          <w:noProof/>
          <w:lang w:val="fr-CH"/>
        </w:rPr>
        <w:t xml:space="preserve"> MNG00000 </w:t>
      </w:r>
      <w:r w:rsidR="005939B5" w:rsidRPr="00CB77E8">
        <w:rPr>
          <w:noProof/>
          <w:lang w:val="fr-CH"/>
        </w:rPr>
        <w:t>et</w:t>
      </w:r>
      <w:r w:rsidRPr="00CB77E8">
        <w:rPr>
          <w:noProof/>
          <w:lang w:val="fr-CH"/>
        </w:rPr>
        <w:t xml:space="preserve"> SANSAR-1 (113</w:t>
      </w:r>
      <w:r w:rsidR="00A31095">
        <w:rPr>
          <w:noProof/>
          <w:lang w:val="fr-CH"/>
        </w:rPr>
        <w:t>,</w:t>
      </w:r>
      <w:r w:rsidRPr="00CB77E8">
        <w:rPr>
          <w:noProof/>
          <w:lang w:val="fr-CH"/>
        </w:rPr>
        <w:t xml:space="preserve">6° E) </w:t>
      </w:r>
      <w:r w:rsidR="005939B5" w:rsidRPr="00CB77E8">
        <w:rPr>
          <w:rFonts w:eastAsia="Calibri"/>
          <w:noProof/>
          <w:lang w:val="fr-CH"/>
        </w:rPr>
        <w:t>soumise par la Mongolie. Il demande si ces mêmes critères s</w:t>
      </w:r>
      <w:r w:rsidR="005C2108" w:rsidRPr="00CB77E8">
        <w:rPr>
          <w:rFonts w:eastAsia="Calibri"/>
          <w:noProof/>
          <w:lang w:val="fr-CH"/>
        </w:rPr>
        <w:t>'</w:t>
      </w:r>
      <w:r w:rsidR="005939B5" w:rsidRPr="00CB77E8">
        <w:rPr>
          <w:rFonts w:eastAsia="Calibri"/>
          <w:noProof/>
          <w:lang w:val="fr-CH"/>
        </w:rPr>
        <w:t>applique</w:t>
      </w:r>
      <w:r w:rsidR="00D066D9" w:rsidRPr="00CB77E8">
        <w:rPr>
          <w:rFonts w:eastAsia="Calibri"/>
          <w:noProof/>
          <w:lang w:val="fr-CH"/>
        </w:rPr>
        <w:t>ront</w:t>
      </w:r>
      <w:r w:rsidR="005939B5" w:rsidRPr="00CB77E8">
        <w:rPr>
          <w:rFonts w:eastAsia="Calibri"/>
          <w:noProof/>
          <w:lang w:val="fr-CH"/>
        </w:rPr>
        <w:t xml:space="preserve"> aux assignations soumises au titre du</w:t>
      </w:r>
      <w:r w:rsidR="00AB13D6" w:rsidRPr="00CB77E8">
        <w:rPr>
          <w:rFonts w:eastAsia="Calibri"/>
          <w:noProof/>
          <w:lang w:val="fr-CH"/>
        </w:rPr>
        <w:t xml:space="preserve"> </w:t>
      </w:r>
      <w:r w:rsidR="005939B5" w:rsidRPr="00CB77E8">
        <w:rPr>
          <w:rFonts w:eastAsia="Calibri"/>
          <w:noProof/>
          <w:lang w:val="fr-CH"/>
        </w:rPr>
        <w:t>§</w:t>
      </w:r>
      <w:r w:rsidR="00AB13D6" w:rsidRPr="00CB77E8">
        <w:rPr>
          <w:rFonts w:eastAsia="Calibri"/>
          <w:noProof/>
          <w:lang w:val="fr-CH"/>
        </w:rPr>
        <w:t xml:space="preserve"> </w:t>
      </w:r>
      <w:r w:rsidR="005939B5" w:rsidRPr="00CB77E8">
        <w:rPr>
          <w:rFonts w:eastAsia="Calibri"/>
          <w:noProof/>
          <w:lang w:val="fr-CH"/>
        </w:rPr>
        <w:t>6.1 avant le 23 novembre 2019.</w:t>
      </w:r>
      <w:bookmarkEnd w:id="67"/>
    </w:p>
    <w:p w14:paraId="261E25B5" w14:textId="3861F417" w:rsidR="006F7B99" w:rsidRPr="00CB77E8" w:rsidRDefault="006F7B99" w:rsidP="005C2108">
      <w:pPr>
        <w:rPr>
          <w:noProof/>
          <w:lang w:val="fr-CH"/>
        </w:rPr>
      </w:pPr>
      <w:r w:rsidRPr="00CB77E8">
        <w:rPr>
          <w:noProof/>
          <w:lang w:val="fr-CH"/>
        </w:rPr>
        <w:t>2.11</w:t>
      </w:r>
      <w:r w:rsidRPr="00CB77E8">
        <w:rPr>
          <w:noProof/>
          <w:lang w:val="fr-CH"/>
        </w:rPr>
        <w:tab/>
      </w:r>
      <w:bookmarkStart w:id="68" w:name="lt_pId339"/>
      <w:r w:rsidR="005939B5" w:rsidRPr="00CB77E8">
        <w:rPr>
          <w:noProof/>
          <w:lang w:val="fr-CH"/>
        </w:rPr>
        <w:t xml:space="preserve">Le </w:t>
      </w:r>
      <w:r w:rsidR="005939B5" w:rsidRPr="00CB77E8">
        <w:rPr>
          <w:b/>
          <w:bCs/>
          <w:noProof/>
          <w:lang w:val="fr-CH"/>
        </w:rPr>
        <w:t>délégué de la République islamique d</w:t>
      </w:r>
      <w:r w:rsidR="005C2108" w:rsidRPr="00CB77E8">
        <w:rPr>
          <w:b/>
          <w:bCs/>
          <w:noProof/>
          <w:lang w:val="fr-CH"/>
        </w:rPr>
        <w:t>'</w:t>
      </w:r>
      <w:r w:rsidR="005939B5" w:rsidRPr="00CB77E8">
        <w:rPr>
          <w:b/>
          <w:bCs/>
          <w:noProof/>
          <w:lang w:val="fr-CH"/>
        </w:rPr>
        <w:t xml:space="preserve">Iran </w:t>
      </w:r>
      <w:r w:rsidR="005939B5" w:rsidRPr="00CB77E8">
        <w:rPr>
          <w:noProof/>
          <w:lang w:val="fr-CH"/>
        </w:rPr>
        <w:t>déclare qu</w:t>
      </w:r>
      <w:r w:rsidR="005C2108" w:rsidRPr="00CB77E8">
        <w:rPr>
          <w:noProof/>
          <w:lang w:val="fr-CH"/>
        </w:rPr>
        <w:t>'</w:t>
      </w:r>
      <w:r w:rsidR="005939B5" w:rsidRPr="00CB77E8">
        <w:rPr>
          <w:noProof/>
          <w:lang w:val="fr-CH"/>
        </w:rPr>
        <w:t>un meilleur arrangement est certainement possible et sollicite les orientations du BR</w:t>
      </w:r>
      <w:bookmarkEnd w:id="68"/>
      <w:r w:rsidR="005939B5" w:rsidRPr="00CB77E8">
        <w:rPr>
          <w:noProof/>
          <w:lang w:val="fr-CH"/>
        </w:rPr>
        <w:t>.</w:t>
      </w:r>
    </w:p>
    <w:p w14:paraId="6D995E74" w14:textId="5A1A6AC3" w:rsidR="006F7B99" w:rsidRPr="00CB77E8" w:rsidRDefault="006F7B99" w:rsidP="005C2108">
      <w:pPr>
        <w:rPr>
          <w:noProof/>
          <w:lang w:val="fr-CH"/>
        </w:rPr>
      </w:pPr>
      <w:r w:rsidRPr="00CB77E8">
        <w:rPr>
          <w:noProof/>
          <w:lang w:val="fr-CH"/>
        </w:rPr>
        <w:t>2.12</w:t>
      </w:r>
      <w:r w:rsidRPr="00CB77E8">
        <w:rPr>
          <w:noProof/>
          <w:lang w:val="fr-CH"/>
        </w:rPr>
        <w:tab/>
      </w:r>
      <w:bookmarkStart w:id="69" w:name="lt_pId341"/>
      <w:r w:rsidR="005939B5" w:rsidRPr="00CB77E8">
        <w:rPr>
          <w:noProof/>
          <w:lang w:val="fr-CH"/>
        </w:rPr>
        <w:t xml:space="preserve">Le </w:t>
      </w:r>
      <w:r w:rsidR="005939B5" w:rsidRPr="00CB77E8">
        <w:rPr>
          <w:b/>
          <w:bCs/>
          <w:noProof/>
          <w:lang w:val="fr-CH"/>
        </w:rPr>
        <w:t xml:space="preserve">représentant du BR </w:t>
      </w:r>
      <w:r w:rsidR="005939B5" w:rsidRPr="00CB77E8">
        <w:rPr>
          <w:noProof/>
          <w:lang w:val="fr-CH"/>
        </w:rPr>
        <w:t xml:space="preserve">déclare que le Bureau poursuit ses consultations avec les Administations de la Mongolie et de la Fédération de Russie en vue </w:t>
      </w:r>
      <w:r w:rsidR="00AB13D6" w:rsidRPr="00CB77E8">
        <w:rPr>
          <w:noProof/>
          <w:lang w:val="fr-CH"/>
        </w:rPr>
        <w:t xml:space="preserve">de clarifier </w:t>
      </w:r>
      <w:r w:rsidR="005939B5" w:rsidRPr="00CB77E8">
        <w:rPr>
          <w:noProof/>
          <w:lang w:val="fr-CH"/>
        </w:rPr>
        <w:t xml:space="preserve">un aspect pratique de la mise en œuvre. Lorsque ces consultations auront été menées à bien, le texte définitif sera soumis à la plénière. Des précisions supplémentaires seront peut-être nécessaires pour veiller à ce que la décision éventuelle soit acceptable pour toutes les administrations. </w:t>
      </w:r>
      <w:bookmarkEnd w:id="69"/>
    </w:p>
    <w:p w14:paraId="2FC96FD8" w14:textId="427EA0D1" w:rsidR="006F7B99" w:rsidRPr="00CB77E8" w:rsidRDefault="006F7B99" w:rsidP="005C2108">
      <w:pPr>
        <w:rPr>
          <w:noProof/>
          <w:lang w:val="fr-CH"/>
        </w:rPr>
      </w:pPr>
      <w:r w:rsidRPr="00CB77E8">
        <w:rPr>
          <w:noProof/>
          <w:lang w:val="fr-CH"/>
        </w:rPr>
        <w:t>2.13</w:t>
      </w:r>
      <w:r w:rsidRPr="00CB77E8">
        <w:rPr>
          <w:noProof/>
          <w:lang w:val="fr-CH"/>
        </w:rPr>
        <w:tab/>
      </w:r>
      <w:bookmarkStart w:id="70" w:name="lt_pId345"/>
      <w:r w:rsidR="005939B5" w:rsidRPr="00CB77E8">
        <w:rPr>
          <w:noProof/>
          <w:lang w:val="fr-CH"/>
        </w:rPr>
        <w:t xml:space="preserve">Le </w:t>
      </w:r>
      <w:r w:rsidR="005939B5" w:rsidRPr="00CB77E8">
        <w:rPr>
          <w:b/>
          <w:bCs/>
          <w:noProof/>
          <w:lang w:val="fr-CH"/>
        </w:rPr>
        <w:t xml:space="preserve">Président </w:t>
      </w:r>
      <w:r w:rsidR="005939B5" w:rsidRPr="00CB77E8">
        <w:rPr>
          <w:noProof/>
          <w:lang w:val="fr-CH"/>
        </w:rPr>
        <w:t>propose que, sous réserve des observations susmentionnées, le texte présenté dans le Do</w:t>
      </w:r>
      <w:r w:rsidR="00D066D9" w:rsidRPr="00CB77E8">
        <w:rPr>
          <w:noProof/>
          <w:lang w:val="fr-CH"/>
        </w:rPr>
        <w:t>c</w:t>
      </w:r>
      <w:r w:rsidR="005939B5" w:rsidRPr="00CB77E8">
        <w:rPr>
          <w:noProof/>
          <w:lang w:val="fr-CH"/>
        </w:rPr>
        <w:t>ument 518, à l</w:t>
      </w:r>
      <w:r w:rsidR="005C2108" w:rsidRPr="00CB77E8">
        <w:rPr>
          <w:noProof/>
          <w:lang w:val="fr-CH"/>
        </w:rPr>
        <w:t>'</w:t>
      </w:r>
      <w:r w:rsidR="005939B5" w:rsidRPr="00CB77E8">
        <w:rPr>
          <w:noProof/>
          <w:lang w:val="fr-CH"/>
        </w:rPr>
        <w:t>exception du dernier paragraphe, soit approuvé en vue de son inclusion dans le procès-verbal de la séance plénière en tant que décision de la Conférence, et que l</w:t>
      </w:r>
      <w:r w:rsidR="005C2108" w:rsidRPr="00CB77E8">
        <w:rPr>
          <w:noProof/>
          <w:lang w:val="fr-CH"/>
        </w:rPr>
        <w:t>'</w:t>
      </w:r>
      <w:r w:rsidR="005939B5" w:rsidRPr="00CB77E8">
        <w:rPr>
          <w:noProof/>
          <w:lang w:val="fr-CH"/>
        </w:rPr>
        <w:t>Indonésie se voie accorder des délais supplémentai</w:t>
      </w:r>
      <w:r w:rsidR="00AB13D6" w:rsidRPr="00CB77E8">
        <w:rPr>
          <w:noProof/>
          <w:lang w:val="fr-CH"/>
        </w:rPr>
        <w:t>r</w:t>
      </w:r>
      <w:r w:rsidR="005939B5" w:rsidRPr="00CB77E8">
        <w:rPr>
          <w:noProof/>
          <w:lang w:val="fr-CH"/>
        </w:rPr>
        <w:t>es pour mener à bien des consultations avec les autres parties</w:t>
      </w:r>
      <w:r w:rsidRPr="00CB77E8">
        <w:rPr>
          <w:noProof/>
          <w:lang w:val="fr-CH"/>
        </w:rPr>
        <w:t>.</w:t>
      </w:r>
      <w:bookmarkEnd w:id="70"/>
      <w:r w:rsidRPr="00CB77E8">
        <w:rPr>
          <w:noProof/>
          <w:lang w:val="fr-CH"/>
        </w:rPr>
        <w:t xml:space="preserve"> </w:t>
      </w:r>
    </w:p>
    <w:p w14:paraId="5DD473EE" w14:textId="51640F22" w:rsidR="006F7B99" w:rsidRPr="00CB77E8" w:rsidRDefault="006F7B99" w:rsidP="005C2108">
      <w:pPr>
        <w:rPr>
          <w:b/>
          <w:bCs/>
          <w:noProof/>
          <w:lang w:val="fr-CH"/>
        </w:rPr>
      </w:pPr>
      <w:r w:rsidRPr="00CB77E8">
        <w:rPr>
          <w:noProof/>
          <w:lang w:val="fr-CH"/>
        </w:rPr>
        <w:t>2.14</w:t>
      </w:r>
      <w:r w:rsidRPr="00CB77E8">
        <w:rPr>
          <w:noProof/>
          <w:lang w:val="fr-CH"/>
        </w:rPr>
        <w:tab/>
      </w:r>
      <w:bookmarkStart w:id="71" w:name="lt_pId347"/>
      <w:r w:rsidR="005939B5" w:rsidRPr="00CB77E8">
        <w:rPr>
          <w:noProof/>
          <w:lang w:val="fr-CH"/>
        </w:rPr>
        <w:t xml:space="preserve">Il en est ainsi </w:t>
      </w:r>
      <w:r w:rsidR="005939B5" w:rsidRPr="00CB77E8">
        <w:rPr>
          <w:b/>
          <w:bCs/>
          <w:noProof/>
          <w:lang w:val="fr-CH"/>
        </w:rPr>
        <w:t>décidé</w:t>
      </w:r>
      <w:r w:rsidRPr="00CB77E8">
        <w:rPr>
          <w:noProof/>
          <w:lang w:val="fr-CH"/>
        </w:rPr>
        <w:t>.</w:t>
      </w:r>
      <w:bookmarkEnd w:id="71"/>
    </w:p>
    <w:p w14:paraId="3A704FB9" w14:textId="4B9E6614" w:rsidR="006F7B99" w:rsidRPr="00CB77E8" w:rsidRDefault="006F7B99" w:rsidP="005C2108">
      <w:pPr>
        <w:rPr>
          <w:b/>
          <w:bCs/>
          <w:noProof/>
          <w:lang w:val="fr-CH"/>
        </w:rPr>
      </w:pPr>
      <w:r w:rsidRPr="00CB77E8">
        <w:rPr>
          <w:noProof/>
          <w:lang w:val="fr-CH"/>
        </w:rPr>
        <w:t>2.15</w:t>
      </w:r>
      <w:r w:rsidRPr="00CB77E8">
        <w:rPr>
          <w:noProof/>
          <w:lang w:val="fr-CH"/>
        </w:rPr>
        <w:tab/>
      </w:r>
      <w:bookmarkStart w:id="72" w:name="lt_pId349"/>
      <w:r w:rsidR="005939B5" w:rsidRPr="00CB77E8">
        <w:rPr>
          <w:noProof/>
          <w:lang w:val="fr-CH"/>
        </w:rPr>
        <w:t xml:space="preserve">Cela étant entendu, le </w:t>
      </w:r>
      <w:r w:rsidRPr="00CB77E8">
        <w:rPr>
          <w:noProof/>
          <w:lang w:val="fr-CH"/>
        </w:rPr>
        <w:t xml:space="preserve">Document 518 </w:t>
      </w:r>
      <w:r w:rsidR="005939B5" w:rsidRPr="00CB77E8">
        <w:rPr>
          <w:noProof/>
          <w:lang w:val="fr-CH"/>
        </w:rPr>
        <w:t>est</w:t>
      </w:r>
      <w:r w:rsidRPr="00CB77E8">
        <w:rPr>
          <w:b/>
          <w:bCs/>
          <w:noProof/>
          <w:lang w:val="fr-CH"/>
        </w:rPr>
        <w:t xml:space="preserve"> appro</w:t>
      </w:r>
      <w:r w:rsidR="005939B5" w:rsidRPr="00CB77E8">
        <w:rPr>
          <w:b/>
          <w:bCs/>
          <w:noProof/>
          <w:lang w:val="fr-CH"/>
        </w:rPr>
        <w:t>uvé</w:t>
      </w:r>
      <w:r w:rsidRPr="00CB77E8">
        <w:rPr>
          <w:noProof/>
          <w:lang w:val="fr-CH"/>
        </w:rPr>
        <w:t>.</w:t>
      </w:r>
      <w:bookmarkEnd w:id="72"/>
    </w:p>
    <w:p w14:paraId="01AF3305" w14:textId="5B4D2E69" w:rsidR="006F7B99" w:rsidRPr="00CB77E8" w:rsidRDefault="006F7B99" w:rsidP="005C2108">
      <w:pPr>
        <w:pStyle w:val="Heading1"/>
        <w:rPr>
          <w:noProof/>
          <w:lang w:val="fr-CH"/>
        </w:rPr>
      </w:pPr>
      <w:r w:rsidRPr="00CB77E8">
        <w:rPr>
          <w:noProof/>
          <w:lang w:val="fr-CH"/>
        </w:rPr>
        <w:t>3</w:t>
      </w:r>
      <w:r w:rsidRPr="00CB77E8">
        <w:rPr>
          <w:noProof/>
          <w:lang w:val="fr-CH"/>
        </w:rPr>
        <w:tab/>
      </w:r>
      <w:bookmarkStart w:id="73" w:name="lt_pId351"/>
      <w:r w:rsidR="005939B5" w:rsidRPr="00CB77E8">
        <w:rPr>
          <w:noProof/>
          <w:lang w:val="fr-CH"/>
        </w:rPr>
        <w:t>Trente-septième série de textes soumis par la Commission de rédaction en première lecture</w:t>
      </w:r>
      <w:r w:rsidRPr="00CB77E8">
        <w:rPr>
          <w:noProof/>
          <w:lang w:val="fr-CH"/>
        </w:rPr>
        <w:t xml:space="preserve"> (B37) (Document 496)</w:t>
      </w:r>
      <w:bookmarkEnd w:id="73"/>
    </w:p>
    <w:p w14:paraId="3944ECE1" w14:textId="5E44F41D" w:rsidR="006F7B99" w:rsidRPr="00CB77E8" w:rsidRDefault="006F7B99" w:rsidP="005C2108">
      <w:pPr>
        <w:rPr>
          <w:noProof/>
          <w:lang w:val="fr-CH"/>
        </w:rPr>
      </w:pPr>
      <w:r w:rsidRPr="00CB77E8">
        <w:rPr>
          <w:noProof/>
          <w:lang w:val="fr-CH"/>
        </w:rPr>
        <w:t>3.1</w:t>
      </w:r>
      <w:r w:rsidRPr="00CB77E8">
        <w:rPr>
          <w:noProof/>
          <w:lang w:val="fr-CH"/>
        </w:rPr>
        <w:tab/>
      </w:r>
      <w:bookmarkStart w:id="74" w:name="lt_pId353"/>
      <w:r w:rsidR="005939B5" w:rsidRPr="00CB77E8">
        <w:rPr>
          <w:noProof/>
          <w:lang w:val="fr-CH"/>
        </w:rPr>
        <w:t xml:space="preserve">Le </w:t>
      </w:r>
      <w:r w:rsidR="005939B5" w:rsidRPr="00CB77E8">
        <w:rPr>
          <w:b/>
          <w:bCs/>
          <w:noProof/>
          <w:lang w:val="fr-CH"/>
        </w:rPr>
        <w:t xml:space="preserve">Président de la Commission de rédaction </w:t>
      </w:r>
      <w:r w:rsidR="005939B5" w:rsidRPr="00CB77E8">
        <w:rPr>
          <w:noProof/>
          <w:lang w:val="fr-CH"/>
        </w:rPr>
        <w:t>présente le</w:t>
      </w:r>
      <w:r w:rsidRPr="00CB77E8">
        <w:rPr>
          <w:noProof/>
          <w:lang w:val="fr-CH"/>
        </w:rPr>
        <w:t xml:space="preserve"> Document 496.</w:t>
      </w:r>
      <w:bookmarkEnd w:id="74"/>
    </w:p>
    <w:p w14:paraId="24405812" w14:textId="65F130E6" w:rsidR="006F7B99" w:rsidRPr="00CB77E8" w:rsidRDefault="006F7B99" w:rsidP="005C2108">
      <w:pPr>
        <w:rPr>
          <w:noProof/>
          <w:lang w:val="fr-CH"/>
        </w:rPr>
      </w:pPr>
      <w:r w:rsidRPr="00CB77E8">
        <w:rPr>
          <w:noProof/>
          <w:lang w:val="fr-CH"/>
        </w:rPr>
        <w:t>3.2</w:t>
      </w:r>
      <w:r w:rsidRPr="00CB77E8">
        <w:rPr>
          <w:noProof/>
          <w:lang w:val="fr-CH"/>
        </w:rPr>
        <w:tab/>
      </w:r>
      <w:bookmarkStart w:id="75" w:name="lt_pId355"/>
      <w:r w:rsidR="005939B5" w:rsidRPr="00CB77E8">
        <w:rPr>
          <w:noProof/>
          <w:lang w:val="fr-CH"/>
        </w:rPr>
        <w:t xml:space="preserve">Le </w:t>
      </w:r>
      <w:r w:rsidR="005939B5" w:rsidRPr="00CB77E8">
        <w:rPr>
          <w:b/>
          <w:bCs/>
          <w:noProof/>
          <w:lang w:val="fr-CH"/>
        </w:rPr>
        <w:t>Président</w:t>
      </w:r>
      <w:r w:rsidR="005939B5" w:rsidRPr="00CB77E8">
        <w:rPr>
          <w:noProof/>
          <w:lang w:val="fr-CH"/>
        </w:rPr>
        <w:t xml:space="preserve"> invite les participants à examiner le</w:t>
      </w:r>
      <w:r w:rsidRPr="00CB77E8">
        <w:rPr>
          <w:noProof/>
          <w:lang w:val="fr-CH"/>
        </w:rPr>
        <w:t xml:space="preserve"> Document 496.</w:t>
      </w:r>
      <w:bookmarkEnd w:id="75"/>
    </w:p>
    <w:p w14:paraId="537F7D55" w14:textId="1B5CC1C8" w:rsidR="006F7B99" w:rsidRPr="00CB77E8" w:rsidRDefault="006F7B99" w:rsidP="005C2108">
      <w:pPr>
        <w:pStyle w:val="Headingb"/>
        <w:rPr>
          <w:noProof/>
          <w:lang w:val="fr-CH"/>
        </w:rPr>
      </w:pPr>
      <w:bookmarkStart w:id="76" w:name="lt_pId356"/>
      <w:r w:rsidRPr="00CB77E8">
        <w:rPr>
          <w:noProof/>
          <w:lang w:val="fr-CH"/>
        </w:rPr>
        <w:t>Article 5 (MOD Table</w:t>
      </w:r>
      <w:r w:rsidR="005939B5" w:rsidRPr="00CB77E8">
        <w:rPr>
          <w:noProof/>
          <w:lang w:val="fr-CH"/>
        </w:rPr>
        <w:t>au</w:t>
      </w:r>
      <w:r w:rsidRPr="00CB77E8">
        <w:rPr>
          <w:noProof/>
          <w:lang w:val="fr-CH"/>
        </w:rPr>
        <w:t xml:space="preserve"> 1 300-1 525 MHz, MOD 5.346, MOD 5.346A); Appendi</w:t>
      </w:r>
      <w:r w:rsidR="005939B5" w:rsidRPr="00CB77E8">
        <w:rPr>
          <w:noProof/>
          <w:lang w:val="fr-CH"/>
        </w:rPr>
        <w:t>ce</w:t>
      </w:r>
      <w:r w:rsidRPr="00CB77E8">
        <w:rPr>
          <w:noProof/>
          <w:lang w:val="fr-CH"/>
        </w:rPr>
        <w:t xml:space="preserve"> 5 (MOD</w:t>
      </w:r>
      <w:r w:rsidR="00AB13D6" w:rsidRPr="00CB77E8">
        <w:rPr>
          <w:noProof/>
          <w:lang w:val="fr-CH"/>
        </w:rPr>
        <w:t> </w:t>
      </w:r>
      <w:r w:rsidRPr="00CB77E8">
        <w:rPr>
          <w:noProof/>
          <w:lang w:val="fr-CH"/>
        </w:rPr>
        <w:t>Table</w:t>
      </w:r>
      <w:r w:rsidR="005939B5" w:rsidRPr="00CB77E8">
        <w:rPr>
          <w:noProof/>
          <w:lang w:val="fr-CH"/>
        </w:rPr>
        <w:t>au</w:t>
      </w:r>
      <w:r w:rsidRPr="00CB77E8">
        <w:rPr>
          <w:noProof/>
          <w:lang w:val="fr-CH"/>
        </w:rPr>
        <w:t> 5-1); MOD R</w:t>
      </w:r>
      <w:r w:rsidR="005939B5" w:rsidRPr="00CB77E8">
        <w:rPr>
          <w:noProof/>
          <w:lang w:val="fr-CH"/>
        </w:rPr>
        <w:t>é</w:t>
      </w:r>
      <w:r w:rsidRPr="00CB77E8">
        <w:rPr>
          <w:noProof/>
          <w:lang w:val="fr-CH"/>
        </w:rPr>
        <w:t>solution 761 (</w:t>
      </w:r>
      <w:r w:rsidR="005939B5" w:rsidRPr="00CB77E8">
        <w:rPr>
          <w:noProof/>
          <w:lang w:val="fr-CH"/>
        </w:rPr>
        <w:t>CMR</w:t>
      </w:r>
      <w:r w:rsidRPr="00CB77E8">
        <w:rPr>
          <w:noProof/>
          <w:lang w:val="fr-CH"/>
        </w:rPr>
        <w:t>-15)</w:t>
      </w:r>
      <w:bookmarkEnd w:id="76"/>
    </w:p>
    <w:p w14:paraId="5CF81B11" w14:textId="5082D3D9" w:rsidR="006F7B99" w:rsidRPr="00CB77E8" w:rsidRDefault="006F7B99" w:rsidP="005C2108">
      <w:pPr>
        <w:rPr>
          <w:noProof/>
          <w:lang w:val="fr-CH"/>
        </w:rPr>
      </w:pPr>
      <w:r w:rsidRPr="00CB77E8">
        <w:rPr>
          <w:noProof/>
          <w:lang w:val="fr-CH"/>
        </w:rPr>
        <w:t>3.3</w:t>
      </w:r>
      <w:r w:rsidRPr="00CB77E8">
        <w:rPr>
          <w:noProof/>
          <w:lang w:val="fr-CH"/>
        </w:rPr>
        <w:tab/>
      </w:r>
      <w:bookmarkStart w:id="77" w:name="lt_pId358"/>
      <w:r w:rsidR="005939B5" w:rsidRPr="00CB77E8">
        <w:rPr>
          <w:b/>
          <w:bCs/>
          <w:noProof/>
          <w:lang w:val="fr-CH"/>
        </w:rPr>
        <w:t>Approuvé</w:t>
      </w:r>
      <w:r w:rsidR="00AB13D6" w:rsidRPr="00CB77E8">
        <w:rPr>
          <w:b/>
          <w:bCs/>
          <w:noProof/>
          <w:lang w:val="fr-CH"/>
        </w:rPr>
        <w:t>s</w:t>
      </w:r>
      <w:r w:rsidRPr="00CB77E8">
        <w:rPr>
          <w:noProof/>
          <w:lang w:val="fr-CH"/>
        </w:rPr>
        <w:t>.</w:t>
      </w:r>
      <w:bookmarkEnd w:id="77"/>
    </w:p>
    <w:p w14:paraId="35333850" w14:textId="5DAD51C0" w:rsidR="006F7B99" w:rsidRPr="00CB77E8" w:rsidRDefault="006F7B99" w:rsidP="005C2108">
      <w:pPr>
        <w:rPr>
          <w:b/>
          <w:bCs/>
          <w:noProof/>
          <w:lang w:val="fr-CH"/>
        </w:rPr>
      </w:pPr>
      <w:r w:rsidRPr="00CB77E8">
        <w:rPr>
          <w:noProof/>
          <w:lang w:val="fr-CH"/>
        </w:rPr>
        <w:t>3.4</w:t>
      </w:r>
      <w:r w:rsidRPr="00CB77E8">
        <w:rPr>
          <w:noProof/>
          <w:lang w:val="fr-CH"/>
        </w:rPr>
        <w:tab/>
      </w:r>
      <w:bookmarkStart w:id="78" w:name="lt_pId360"/>
      <w:r w:rsidR="005939B5" w:rsidRPr="00CB77E8">
        <w:rPr>
          <w:noProof/>
          <w:lang w:val="fr-CH"/>
        </w:rPr>
        <w:t xml:space="preserve">La trente-septième série de textes soumis par la Commission de rédaction en première lecture </w:t>
      </w:r>
      <w:r w:rsidRPr="00CB77E8">
        <w:rPr>
          <w:noProof/>
          <w:lang w:val="fr-CH"/>
        </w:rPr>
        <w:t xml:space="preserve">(B37) (Document 496) </w:t>
      </w:r>
      <w:r w:rsidR="005939B5" w:rsidRPr="00CB77E8">
        <w:rPr>
          <w:noProof/>
          <w:lang w:val="fr-CH"/>
        </w:rPr>
        <w:t>est</w:t>
      </w:r>
      <w:r w:rsidRPr="00CB77E8">
        <w:rPr>
          <w:noProof/>
          <w:lang w:val="fr-CH"/>
        </w:rPr>
        <w:t xml:space="preserve"> </w:t>
      </w:r>
      <w:r w:rsidR="005939B5" w:rsidRPr="00CB77E8">
        <w:rPr>
          <w:b/>
          <w:bCs/>
          <w:noProof/>
          <w:lang w:val="fr-CH"/>
        </w:rPr>
        <w:t>approuvée</w:t>
      </w:r>
      <w:r w:rsidRPr="00CB77E8">
        <w:rPr>
          <w:noProof/>
          <w:lang w:val="fr-CH"/>
        </w:rPr>
        <w:t>.</w:t>
      </w:r>
      <w:bookmarkEnd w:id="78"/>
    </w:p>
    <w:p w14:paraId="09042670" w14:textId="7E140DF3" w:rsidR="006F7B99" w:rsidRPr="00CB77E8" w:rsidRDefault="006F7B99" w:rsidP="005C2108">
      <w:pPr>
        <w:pStyle w:val="Heading1"/>
        <w:rPr>
          <w:noProof/>
          <w:lang w:val="fr-CH"/>
        </w:rPr>
      </w:pPr>
      <w:r w:rsidRPr="00CB77E8">
        <w:rPr>
          <w:noProof/>
          <w:lang w:val="fr-CH"/>
        </w:rPr>
        <w:lastRenderedPageBreak/>
        <w:t>4</w:t>
      </w:r>
      <w:r w:rsidRPr="00CB77E8">
        <w:rPr>
          <w:noProof/>
          <w:lang w:val="fr-CH"/>
        </w:rPr>
        <w:tab/>
      </w:r>
      <w:bookmarkStart w:id="79" w:name="lt_pId362"/>
      <w:r w:rsidR="005939B5" w:rsidRPr="00CB77E8">
        <w:rPr>
          <w:noProof/>
          <w:lang w:val="fr-CH"/>
        </w:rPr>
        <w:t xml:space="preserve">Trente-septième série de textes soumis par la Commission de rédaction </w:t>
      </w:r>
      <w:r w:rsidRPr="00CB77E8">
        <w:rPr>
          <w:noProof/>
          <w:lang w:val="fr-CH"/>
        </w:rPr>
        <w:t xml:space="preserve">(B37) – </w:t>
      </w:r>
      <w:r w:rsidR="005939B5" w:rsidRPr="00CB77E8">
        <w:rPr>
          <w:noProof/>
          <w:lang w:val="fr-CH"/>
        </w:rPr>
        <w:t>seconde lecture</w:t>
      </w:r>
      <w:r w:rsidRPr="00CB77E8">
        <w:rPr>
          <w:noProof/>
          <w:lang w:val="fr-CH"/>
        </w:rPr>
        <w:t xml:space="preserve"> (Document 496)</w:t>
      </w:r>
      <w:bookmarkEnd w:id="79"/>
    </w:p>
    <w:p w14:paraId="7F435433" w14:textId="3073F715" w:rsidR="006F7B99" w:rsidRPr="00CB77E8" w:rsidRDefault="006F7B99" w:rsidP="005C2108">
      <w:pPr>
        <w:rPr>
          <w:noProof/>
          <w:lang w:val="fr-CH"/>
        </w:rPr>
      </w:pPr>
      <w:r w:rsidRPr="00CB77E8">
        <w:rPr>
          <w:noProof/>
          <w:lang w:val="fr-CH"/>
        </w:rPr>
        <w:t>4.1</w:t>
      </w:r>
      <w:r w:rsidRPr="00CB77E8">
        <w:rPr>
          <w:noProof/>
          <w:lang w:val="fr-CH"/>
        </w:rPr>
        <w:tab/>
      </w:r>
      <w:bookmarkStart w:id="80" w:name="lt_pId364"/>
      <w:r w:rsidR="005939B5" w:rsidRPr="00CB77E8">
        <w:rPr>
          <w:noProof/>
          <w:lang w:val="fr-CH"/>
        </w:rPr>
        <w:t xml:space="preserve">La trente-septième série de textes soumis par la Commission de rédaction (B37) (Document 496) est </w:t>
      </w:r>
      <w:r w:rsidR="005939B5" w:rsidRPr="00CB77E8">
        <w:rPr>
          <w:b/>
          <w:bCs/>
          <w:noProof/>
          <w:lang w:val="fr-CH"/>
        </w:rPr>
        <w:t xml:space="preserve">approuvée </w:t>
      </w:r>
      <w:r w:rsidR="005939B5" w:rsidRPr="00CB77E8">
        <w:rPr>
          <w:noProof/>
          <w:lang w:val="fr-CH"/>
        </w:rPr>
        <w:t>en seconde lecture</w:t>
      </w:r>
      <w:r w:rsidRPr="00CB77E8">
        <w:rPr>
          <w:noProof/>
          <w:lang w:val="fr-CH"/>
        </w:rPr>
        <w:t>.</w:t>
      </w:r>
      <w:bookmarkEnd w:id="80"/>
    </w:p>
    <w:p w14:paraId="55022D99" w14:textId="291576A1" w:rsidR="006F7B99" w:rsidRPr="00CB77E8" w:rsidRDefault="006F7B99" w:rsidP="005C2108">
      <w:pPr>
        <w:rPr>
          <w:noProof/>
          <w:lang w:val="fr-CH"/>
        </w:rPr>
      </w:pPr>
      <w:r w:rsidRPr="00CB77E8">
        <w:rPr>
          <w:noProof/>
          <w:lang w:val="fr-CH"/>
        </w:rPr>
        <w:t>4.2</w:t>
      </w:r>
      <w:r w:rsidRPr="00CB77E8">
        <w:rPr>
          <w:noProof/>
          <w:lang w:val="fr-CH"/>
        </w:rPr>
        <w:tab/>
      </w:r>
      <w:bookmarkStart w:id="81" w:name="lt_pId366"/>
      <w:r w:rsidR="005939B5" w:rsidRPr="00CB77E8">
        <w:rPr>
          <w:noProof/>
          <w:lang w:val="fr-CH"/>
        </w:rPr>
        <w:t xml:space="preserve">Le </w:t>
      </w:r>
      <w:r w:rsidR="005939B5" w:rsidRPr="00CB77E8">
        <w:rPr>
          <w:b/>
          <w:bCs/>
          <w:noProof/>
          <w:lang w:val="fr-CH"/>
        </w:rPr>
        <w:t>délégué du Japon</w:t>
      </w:r>
      <w:r w:rsidR="005939B5" w:rsidRPr="00CB77E8">
        <w:rPr>
          <w:noProof/>
          <w:lang w:val="fr-CH"/>
        </w:rPr>
        <w:t>, s</w:t>
      </w:r>
      <w:r w:rsidR="005C2108" w:rsidRPr="00CB77E8">
        <w:rPr>
          <w:noProof/>
          <w:lang w:val="fr-CH"/>
        </w:rPr>
        <w:t>'</w:t>
      </w:r>
      <w:r w:rsidR="005939B5" w:rsidRPr="00CB77E8">
        <w:rPr>
          <w:noProof/>
          <w:lang w:val="fr-CH"/>
        </w:rPr>
        <w:t xml:space="preserve">exprimant en sa qualité de Président du Groupe de travail 4A3 et au nom de sa délégation, se réjouit que les travaux relatifs au </w:t>
      </w:r>
      <w:r w:rsidR="005939B5" w:rsidRPr="00CB77E8">
        <w:rPr>
          <w:noProof/>
          <w:lang w:val="fr-CH"/>
        </w:rPr>
        <w:t xml:space="preserve">point </w:t>
      </w:r>
      <w:r w:rsidR="00C23F73">
        <w:rPr>
          <w:noProof/>
          <w:lang w:val="fr-CH"/>
        </w:rPr>
        <w:t xml:space="preserve">9.1 (question </w:t>
      </w:r>
      <w:r w:rsidR="005939B5" w:rsidRPr="00CB77E8">
        <w:rPr>
          <w:noProof/>
          <w:lang w:val="fr-CH"/>
        </w:rPr>
        <w:t>9.1.2</w:t>
      </w:r>
      <w:r w:rsidR="00C23F73">
        <w:rPr>
          <w:noProof/>
          <w:lang w:val="fr-CH"/>
        </w:rPr>
        <w:t>)</w:t>
      </w:r>
      <w:r w:rsidR="005939B5" w:rsidRPr="00CB77E8">
        <w:rPr>
          <w:noProof/>
          <w:lang w:val="fr-CH"/>
        </w:rPr>
        <w:t xml:space="preserve"> de </w:t>
      </w:r>
      <w:r w:rsidR="005939B5" w:rsidRPr="00CB77E8">
        <w:rPr>
          <w:noProof/>
          <w:lang w:val="fr-CH"/>
        </w:rPr>
        <w:t>l</w:t>
      </w:r>
      <w:r w:rsidR="005C2108" w:rsidRPr="00CB77E8">
        <w:rPr>
          <w:noProof/>
          <w:lang w:val="fr-CH"/>
        </w:rPr>
        <w:t>'</w:t>
      </w:r>
      <w:r w:rsidR="005939B5" w:rsidRPr="00CB77E8">
        <w:rPr>
          <w:noProof/>
          <w:lang w:val="fr-CH"/>
        </w:rPr>
        <w:t>ordre du jour aient été menés à bonne fin. Il remercie le Président de la Commission 4, les présidents des groupes de travail et des groupes ad hoc qui ont travaillé sur ce point ainsi que les administrations et les groupes régionaux pour leur coopération.</w:t>
      </w:r>
      <w:bookmarkEnd w:id="81"/>
    </w:p>
    <w:p w14:paraId="4F9C3733" w14:textId="726DAC53" w:rsidR="006F7B99" w:rsidRPr="00CB77E8" w:rsidRDefault="006F7B99" w:rsidP="005C2108">
      <w:pPr>
        <w:pStyle w:val="Heading1"/>
        <w:rPr>
          <w:noProof/>
          <w:lang w:val="fr-CH"/>
        </w:rPr>
      </w:pPr>
      <w:r w:rsidRPr="00CB77E8">
        <w:rPr>
          <w:noProof/>
          <w:lang w:val="fr-CH"/>
        </w:rPr>
        <w:t>5</w:t>
      </w:r>
      <w:r w:rsidRPr="00CB77E8">
        <w:rPr>
          <w:noProof/>
          <w:lang w:val="fr-CH"/>
        </w:rPr>
        <w:tab/>
      </w:r>
      <w:bookmarkStart w:id="82" w:name="lt_pId369"/>
      <w:r w:rsidR="005939B5" w:rsidRPr="00CB77E8">
        <w:rPr>
          <w:noProof/>
          <w:lang w:val="fr-CH"/>
        </w:rPr>
        <w:t xml:space="preserve">Trente-huitième série de textes soumis par la Commission de rédaction en première lecture </w:t>
      </w:r>
      <w:r w:rsidRPr="00CB77E8">
        <w:rPr>
          <w:noProof/>
          <w:lang w:val="fr-CH"/>
        </w:rPr>
        <w:t>(B38) (Document 497)</w:t>
      </w:r>
      <w:bookmarkEnd w:id="82"/>
    </w:p>
    <w:p w14:paraId="36FE7998" w14:textId="38479275" w:rsidR="006F7B99" w:rsidRPr="00CB77E8" w:rsidRDefault="006F7B99" w:rsidP="005C2108">
      <w:pPr>
        <w:rPr>
          <w:noProof/>
          <w:lang w:val="fr-CH"/>
        </w:rPr>
      </w:pPr>
      <w:r w:rsidRPr="00CB77E8">
        <w:rPr>
          <w:noProof/>
          <w:lang w:val="fr-CH"/>
        </w:rPr>
        <w:t>5.1</w:t>
      </w:r>
      <w:r w:rsidRPr="00CB77E8">
        <w:rPr>
          <w:noProof/>
          <w:lang w:val="fr-CH"/>
        </w:rPr>
        <w:tab/>
      </w:r>
      <w:bookmarkStart w:id="83" w:name="lt_pId371"/>
      <w:r w:rsidR="005939B5" w:rsidRPr="00CB77E8">
        <w:rPr>
          <w:noProof/>
          <w:lang w:val="fr-CH"/>
        </w:rPr>
        <w:t xml:space="preserve">Le </w:t>
      </w:r>
      <w:r w:rsidR="005939B5" w:rsidRPr="00CB77E8">
        <w:rPr>
          <w:b/>
          <w:bCs/>
          <w:noProof/>
          <w:lang w:val="fr-CH"/>
        </w:rPr>
        <w:t>Président de la Commission de rédaction</w:t>
      </w:r>
      <w:r w:rsidR="005939B5" w:rsidRPr="00CB77E8">
        <w:rPr>
          <w:noProof/>
          <w:lang w:val="fr-CH"/>
        </w:rPr>
        <w:t xml:space="preserve"> présente le </w:t>
      </w:r>
      <w:r w:rsidRPr="00CB77E8">
        <w:rPr>
          <w:noProof/>
          <w:lang w:val="fr-CH"/>
        </w:rPr>
        <w:t>Document 497.</w:t>
      </w:r>
      <w:bookmarkEnd w:id="83"/>
      <w:r w:rsidRPr="00CB77E8">
        <w:rPr>
          <w:noProof/>
          <w:lang w:val="fr-CH"/>
        </w:rPr>
        <w:t xml:space="preserve"> </w:t>
      </w:r>
    </w:p>
    <w:p w14:paraId="5B8B7C6E" w14:textId="568B3A84" w:rsidR="006F7B99" w:rsidRPr="00CB77E8" w:rsidRDefault="006F7B99" w:rsidP="005C2108">
      <w:pPr>
        <w:rPr>
          <w:noProof/>
          <w:lang w:val="fr-CH"/>
        </w:rPr>
      </w:pPr>
      <w:r w:rsidRPr="00CB77E8">
        <w:rPr>
          <w:noProof/>
          <w:lang w:val="fr-CH"/>
        </w:rPr>
        <w:t>5.2</w:t>
      </w:r>
      <w:r w:rsidRPr="00CB77E8">
        <w:rPr>
          <w:noProof/>
          <w:lang w:val="fr-CH"/>
        </w:rPr>
        <w:tab/>
      </w:r>
      <w:bookmarkStart w:id="84" w:name="lt_pId373"/>
      <w:r w:rsidR="005939B5" w:rsidRPr="00CB77E8">
        <w:rPr>
          <w:noProof/>
          <w:lang w:val="fr-CH"/>
        </w:rPr>
        <w:t xml:space="preserve">Le </w:t>
      </w:r>
      <w:r w:rsidR="005939B5" w:rsidRPr="00CB77E8">
        <w:rPr>
          <w:b/>
          <w:bCs/>
          <w:noProof/>
          <w:lang w:val="fr-CH"/>
        </w:rPr>
        <w:t>Président</w:t>
      </w:r>
      <w:r w:rsidR="005939B5" w:rsidRPr="00CB77E8">
        <w:rPr>
          <w:noProof/>
          <w:lang w:val="fr-CH"/>
        </w:rPr>
        <w:t xml:space="preserve"> invite les participants à examiner le </w:t>
      </w:r>
      <w:r w:rsidRPr="00CB77E8">
        <w:rPr>
          <w:noProof/>
          <w:lang w:val="fr-CH"/>
        </w:rPr>
        <w:t>Document 497.</w:t>
      </w:r>
      <w:bookmarkEnd w:id="84"/>
    </w:p>
    <w:p w14:paraId="11317B5B" w14:textId="5E7E4224" w:rsidR="006F7B99" w:rsidRPr="00CB77E8" w:rsidRDefault="006F7B99" w:rsidP="005C2108">
      <w:pPr>
        <w:pStyle w:val="Headingb"/>
        <w:rPr>
          <w:noProof/>
          <w:lang w:val="fr-CH"/>
        </w:rPr>
      </w:pPr>
      <w:bookmarkStart w:id="85" w:name="lt_pId374"/>
      <w:r w:rsidRPr="00CB77E8">
        <w:rPr>
          <w:noProof/>
          <w:lang w:val="fr-CH"/>
        </w:rPr>
        <w:t>Article 5 (MOD 5.161A, MOD 5.164, MOD 5.279, MOD 5.297, MOD 5.312, MOD 5.323, MOD</w:t>
      </w:r>
      <w:r w:rsidR="00AB13D6" w:rsidRPr="00CB77E8">
        <w:rPr>
          <w:noProof/>
          <w:lang w:val="fr-CH"/>
        </w:rPr>
        <w:t> </w:t>
      </w:r>
      <w:r w:rsidRPr="00CB77E8">
        <w:rPr>
          <w:noProof/>
          <w:lang w:val="fr-CH"/>
        </w:rPr>
        <w:t>5.325A, MOD 5.389F, MOD 5.401, MOD 5.429, MOD 5.431, MOD 5.447); MOD R</w:t>
      </w:r>
      <w:r w:rsidR="002F32BA" w:rsidRPr="00CB77E8">
        <w:rPr>
          <w:noProof/>
          <w:lang w:val="fr-CH"/>
        </w:rPr>
        <w:t>é</w:t>
      </w:r>
      <w:r w:rsidRPr="00CB77E8">
        <w:rPr>
          <w:noProof/>
          <w:lang w:val="fr-CH"/>
        </w:rPr>
        <w:t>solution 26 (</w:t>
      </w:r>
      <w:r w:rsidR="002F32BA" w:rsidRPr="00CB77E8">
        <w:rPr>
          <w:noProof/>
          <w:lang w:val="fr-CH"/>
        </w:rPr>
        <w:t>Rév.CMR</w:t>
      </w:r>
      <w:r w:rsidRPr="00CB77E8">
        <w:rPr>
          <w:noProof/>
          <w:lang w:val="fr-CH"/>
        </w:rPr>
        <w:t>-07); MOD R</w:t>
      </w:r>
      <w:r w:rsidR="002F32BA" w:rsidRPr="00CB77E8">
        <w:rPr>
          <w:noProof/>
          <w:lang w:val="fr-CH"/>
        </w:rPr>
        <w:t>é</w:t>
      </w:r>
      <w:r w:rsidRPr="00CB77E8">
        <w:rPr>
          <w:noProof/>
          <w:lang w:val="fr-CH"/>
        </w:rPr>
        <w:t>solution 155 (</w:t>
      </w:r>
      <w:r w:rsidR="002F32BA" w:rsidRPr="00CB77E8">
        <w:rPr>
          <w:noProof/>
          <w:lang w:val="fr-CH"/>
        </w:rPr>
        <w:t>CMR</w:t>
      </w:r>
      <w:r w:rsidRPr="00CB77E8">
        <w:rPr>
          <w:noProof/>
          <w:lang w:val="fr-CH"/>
        </w:rPr>
        <w:t>-15); MOD R</w:t>
      </w:r>
      <w:r w:rsidR="002F32BA" w:rsidRPr="00CB77E8">
        <w:rPr>
          <w:noProof/>
          <w:lang w:val="fr-CH"/>
        </w:rPr>
        <w:t>é</w:t>
      </w:r>
      <w:r w:rsidRPr="00CB77E8">
        <w:rPr>
          <w:noProof/>
          <w:lang w:val="fr-CH"/>
        </w:rPr>
        <w:t>solution 804 (R</w:t>
      </w:r>
      <w:r w:rsidR="002F32BA" w:rsidRPr="00CB77E8">
        <w:rPr>
          <w:noProof/>
          <w:lang w:val="fr-CH"/>
        </w:rPr>
        <w:t>é</w:t>
      </w:r>
      <w:r w:rsidRPr="00CB77E8">
        <w:rPr>
          <w:noProof/>
          <w:lang w:val="fr-CH"/>
        </w:rPr>
        <w:t>v.</w:t>
      </w:r>
      <w:r w:rsidR="002F32BA" w:rsidRPr="00CB77E8">
        <w:rPr>
          <w:noProof/>
          <w:lang w:val="fr-CH"/>
        </w:rPr>
        <w:t>CMR</w:t>
      </w:r>
      <w:r w:rsidRPr="00CB77E8">
        <w:rPr>
          <w:noProof/>
          <w:lang w:val="fr-CH"/>
        </w:rPr>
        <w:t>-12)</w:t>
      </w:r>
      <w:bookmarkEnd w:id="85"/>
    </w:p>
    <w:p w14:paraId="3255FB0C" w14:textId="730D6CA4" w:rsidR="006F7B99" w:rsidRPr="00CB77E8" w:rsidRDefault="006F7B99" w:rsidP="005C2108">
      <w:pPr>
        <w:rPr>
          <w:noProof/>
          <w:lang w:val="fr-CH"/>
        </w:rPr>
      </w:pPr>
      <w:r w:rsidRPr="00CB77E8">
        <w:rPr>
          <w:noProof/>
          <w:lang w:val="fr-CH"/>
        </w:rPr>
        <w:t>5.3</w:t>
      </w:r>
      <w:r w:rsidRPr="00CB77E8">
        <w:rPr>
          <w:noProof/>
          <w:lang w:val="fr-CH"/>
        </w:rPr>
        <w:tab/>
      </w:r>
      <w:r w:rsidR="005939B5" w:rsidRPr="00CB77E8">
        <w:rPr>
          <w:b/>
          <w:bCs/>
          <w:noProof/>
          <w:lang w:val="fr-CH"/>
        </w:rPr>
        <w:t>Approuvé</w:t>
      </w:r>
      <w:r w:rsidR="00AB13D6" w:rsidRPr="00CB77E8">
        <w:rPr>
          <w:b/>
          <w:bCs/>
          <w:noProof/>
          <w:lang w:val="fr-CH"/>
        </w:rPr>
        <w:t>s</w:t>
      </w:r>
      <w:r w:rsidR="005939B5" w:rsidRPr="00CB77E8">
        <w:rPr>
          <w:b/>
          <w:bCs/>
          <w:noProof/>
          <w:lang w:val="fr-CH"/>
        </w:rPr>
        <w:t>.</w:t>
      </w:r>
    </w:p>
    <w:p w14:paraId="278CBC8C" w14:textId="625AAA23" w:rsidR="006F7B99" w:rsidRPr="00CB77E8" w:rsidRDefault="006F7B99" w:rsidP="005C2108">
      <w:pPr>
        <w:rPr>
          <w:noProof/>
          <w:lang w:val="fr-CH"/>
        </w:rPr>
      </w:pPr>
      <w:r w:rsidRPr="00CB77E8">
        <w:rPr>
          <w:noProof/>
          <w:lang w:val="fr-CH"/>
        </w:rPr>
        <w:t>5.4</w:t>
      </w:r>
      <w:r w:rsidRPr="00CB77E8">
        <w:rPr>
          <w:noProof/>
          <w:lang w:val="fr-CH"/>
        </w:rPr>
        <w:tab/>
      </w:r>
      <w:bookmarkStart w:id="86" w:name="lt_pId378"/>
      <w:r w:rsidR="002F32BA" w:rsidRPr="00CB77E8">
        <w:rPr>
          <w:noProof/>
          <w:lang w:val="fr-CH"/>
        </w:rPr>
        <w:t>La trente-huitième série de textes soumis par la Commission de rédaction en première lecture</w:t>
      </w:r>
      <w:r w:rsidRPr="00CB77E8">
        <w:rPr>
          <w:noProof/>
          <w:lang w:val="fr-CH"/>
        </w:rPr>
        <w:t xml:space="preserve"> (B38) (Document 497) </w:t>
      </w:r>
      <w:r w:rsidR="002F32BA" w:rsidRPr="00CB77E8">
        <w:rPr>
          <w:noProof/>
          <w:lang w:val="fr-CH"/>
        </w:rPr>
        <w:t>est</w:t>
      </w:r>
      <w:r w:rsidRPr="00CB77E8">
        <w:rPr>
          <w:noProof/>
          <w:lang w:val="fr-CH"/>
        </w:rPr>
        <w:t xml:space="preserve"> </w:t>
      </w:r>
      <w:r w:rsidR="002F32BA" w:rsidRPr="00CB77E8">
        <w:rPr>
          <w:b/>
          <w:bCs/>
          <w:noProof/>
          <w:lang w:val="fr-CH"/>
        </w:rPr>
        <w:t>approuvée</w:t>
      </w:r>
      <w:r w:rsidRPr="00CB77E8">
        <w:rPr>
          <w:noProof/>
          <w:lang w:val="fr-CH"/>
        </w:rPr>
        <w:t>.</w:t>
      </w:r>
      <w:bookmarkEnd w:id="86"/>
    </w:p>
    <w:p w14:paraId="5D2A21BF" w14:textId="13FA530F" w:rsidR="006F7B99" w:rsidRPr="00CB77E8" w:rsidRDefault="006F7B99" w:rsidP="005C2108">
      <w:pPr>
        <w:pStyle w:val="Heading1"/>
        <w:rPr>
          <w:noProof/>
          <w:lang w:val="fr-CH"/>
        </w:rPr>
      </w:pPr>
      <w:r w:rsidRPr="00CB77E8">
        <w:rPr>
          <w:noProof/>
          <w:lang w:val="fr-CH"/>
        </w:rPr>
        <w:t>6</w:t>
      </w:r>
      <w:r w:rsidRPr="00CB77E8">
        <w:rPr>
          <w:noProof/>
          <w:lang w:val="fr-CH"/>
        </w:rPr>
        <w:tab/>
      </w:r>
      <w:bookmarkStart w:id="87" w:name="lt_pId380"/>
      <w:r w:rsidR="002F32BA" w:rsidRPr="00CB77E8">
        <w:rPr>
          <w:noProof/>
          <w:lang w:val="fr-CH"/>
        </w:rPr>
        <w:t xml:space="preserve">Trente-huitième série de textes soumis par la Commission de rédaction </w:t>
      </w:r>
      <w:r w:rsidRPr="00CB77E8">
        <w:rPr>
          <w:noProof/>
          <w:lang w:val="fr-CH"/>
        </w:rPr>
        <w:t xml:space="preserve">(B38) – </w:t>
      </w:r>
      <w:r w:rsidR="002F32BA" w:rsidRPr="00CB77E8">
        <w:rPr>
          <w:noProof/>
          <w:lang w:val="fr-CH"/>
        </w:rPr>
        <w:t>seconde lecture</w:t>
      </w:r>
      <w:r w:rsidRPr="00CB77E8">
        <w:rPr>
          <w:noProof/>
          <w:lang w:val="fr-CH"/>
        </w:rPr>
        <w:t xml:space="preserve"> (Document 497)</w:t>
      </w:r>
      <w:bookmarkEnd w:id="87"/>
    </w:p>
    <w:p w14:paraId="345D82E4" w14:textId="5719A3AE" w:rsidR="006F7B99" w:rsidRPr="00CB77E8" w:rsidRDefault="006F7B99" w:rsidP="005C2108">
      <w:pPr>
        <w:rPr>
          <w:noProof/>
          <w:lang w:val="fr-CH"/>
        </w:rPr>
      </w:pPr>
      <w:r w:rsidRPr="00CB77E8">
        <w:rPr>
          <w:noProof/>
          <w:lang w:val="fr-CH"/>
        </w:rPr>
        <w:t>6.1</w:t>
      </w:r>
      <w:r w:rsidRPr="00CB77E8">
        <w:rPr>
          <w:noProof/>
          <w:lang w:val="fr-CH"/>
        </w:rPr>
        <w:tab/>
      </w:r>
      <w:bookmarkStart w:id="88" w:name="lt_pId382"/>
      <w:r w:rsidR="002F32BA" w:rsidRPr="00CB77E8">
        <w:rPr>
          <w:noProof/>
          <w:lang w:val="fr-CH"/>
        </w:rPr>
        <w:t>La trente-</w:t>
      </w:r>
      <w:r w:rsidR="00D066D9" w:rsidRPr="00CB77E8">
        <w:rPr>
          <w:noProof/>
          <w:lang w:val="fr-CH"/>
        </w:rPr>
        <w:t>huitième</w:t>
      </w:r>
      <w:r w:rsidR="002F32BA" w:rsidRPr="00CB77E8">
        <w:rPr>
          <w:noProof/>
          <w:lang w:val="fr-CH"/>
        </w:rPr>
        <w:t xml:space="preserve"> série de textes soumis par la Commission de rédaction (B38) (Document 497) est </w:t>
      </w:r>
      <w:r w:rsidR="002F32BA" w:rsidRPr="00CB77E8">
        <w:rPr>
          <w:b/>
          <w:bCs/>
          <w:noProof/>
          <w:lang w:val="fr-CH"/>
        </w:rPr>
        <w:t xml:space="preserve">approuvée </w:t>
      </w:r>
      <w:r w:rsidR="002F32BA" w:rsidRPr="00CB77E8">
        <w:rPr>
          <w:noProof/>
          <w:lang w:val="fr-CH"/>
        </w:rPr>
        <w:t>en seconde lecture</w:t>
      </w:r>
      <w:r w:rsidRPr="00CB77E8">
        <w:rPr>
          <w:noProof/>
          <w:lang w:val="fr-CH"/>
        </w:rPr>
        <w:t>.</w:t>
      </w:r>
      <w:bookmarkEnd w:id="88"/>
    </w:p>
    <w:p w14:paraId="02732AE4" w14:textId="289605E8" w:rsidR="006F7B99" w:rsidRPr="00CB77E8" w:rsidRDefault="006F7B99" w:rsidP="005C2108">
      <w:pPr>
        <w:pStyle w:val="Heading1"/>
        <w:rPr>
          <w:noProof/>
          <w:lang w:val="fr-CH"/>
        </w:rPr>
      </w:pPr>
      <w:r w:rsidRPr="00CB77E8">
        <w:rPr>
          <w:noProof/>
          <w:lang w:val="fr-CH"/>
        </w:rPr>
        <w:t>7</w:t>
      </w:r>
      <w:r w:rsidRPr="00CB77E8">
        <w:rPr>
          <w:noProof/>
          <w:lang w:val="fr-CH"/>
        </w:rPr>
        <w:tab/>
      </w:r>
      <w:bookmarkStart w:id="89" w:name="lt_pId384"/>
      <w:r w:rsidR="00FF50B3" w:rsidRPr="00CB77E8">
        <w:rPr>
          <w:noProof/>
          <w:lang w:val="fr-CH"/>
        </w:rPr>
        <w:t xml:space="preserve">Trente-neuvième série de textes soumis par la Commission de rédaction en première lecture </w:t>
      </w:r>
      <w:r w:rsidRPr="00CB77E8">
        <w:rPr>
          <w:noProof/>
          <w:lang w:val="fr-CH"/>
        </w:rPr>
        <w:t>(B39) (Document 501)</w:t>
      </w:r>
      <w:bookmarkEnd w:id="89"/>
    </w:p>
    <w:p w14:paraId="174119F0" w14:textId="56DDB5D7" w:rsidR="006F7B99" w:rsidRPr="00CB77E8" w:rsidRDefault="006F7B99" w:rsidP="005C2108">
      <w:pPr>
        <w:rPr>
          <w:noProof/>
          <w:lang w:val="fr-CH"/>
        </w:rPr>
      </w:pPr>
      <w:r w:rsidRPr="00CB77E8">
        <w:rPr>
          <w:noProof/>
          <w:lang w:val="fr-CH"/>
        </w:rPr>
        <w:t>7.1</w:t>
      </w:r>
      <w:r w:rsidRPr="00CB77E8">
        <w:rPr>
          <w:noProof/>
          <w:lang w:val="fr-CH"/>
        </w:rPr>
        <w:tab/>
      </w:r>
      <w:bookmarkStart w:id="90" w:name="lt_pId386"/>
      <w:r w:rsidR="00FF50B3" w:rsidRPr="00CB77E8">
        <w:rPr>
          <w:noProof/>
          <w:lang w:val="fr-CH"/>
        </w:rPr>
        <w:t xml:space="preserve">Le </w:t>
      </w:r>
      <w:r w:rsidR="00FF50B3" w:rsidRPr="00CB77E8">
        <w:rPr>
          <w:b/>
          <w:bCs/>
          <w:noProof/>
          <w:lang w:val="fr-CH"/>
        </w:rPr>
        <w:t>Président de la Commission de rédaction</w:t>
      </w:r>
      <w:r w:rsidR="00FF50B3" w:rsidRPr="00CB77E8">
        <w:rPr>
          <w:noProof/>
          <w:lang w:val="fr-CH"/>
        </w:rPr>
        <w:t xml:space="preserve"> présente le </w:t>
      </w:r>
      <w:r w:rsidRPr="00CB77E8">
        <w:rPr>
          <w:noProof/>
          <w:lang w:val="fr-CH"/>
        </w:rPr>
        <w:t>Document 501.</w:t>
      </w:r>
      <w:bookmarkEnd w:id="90"/>
    </w:p>
    <w:p w14:paraId="378CCD01" w14:textId="47985CD2" w:rsidR="006F7B99" w:rsidRPr="00CB77E8" w:rsidRDefault="006F7B99" w:rsidP="005C2108">
      <w:pPr>
        <w:rPr>
          <w:noProof/>
          <w:lang w:val="fr-CH"/>
        </w:rPr>
      </w:pPr>
      <w:r w:rsidRPr="00CB77E8">
        <w:rPr>
          <w:noProof/>
          <w:lang w:val="fr-CH"/>
        </w:rPr>
        <w:t>7.2</w:t>
      </w:r>
      <w:r w:rsidRPr="00CB77E8">
        <w:rPr>
          <w:noProof/>
          <w:lang w:val="fr-CH"/>
        </w:rPr>
        <w:tab/>
      </w:r>
      <w:bookmarkStart w:id="91" w:name="lt_pId388"/>
      <w:r w:rsidR="00FF50B3" w:rsidRPr="00CB77E8">
        <w:rPr>
          <w:noProof/>
          <w:lang w:val="fr-CH"/>
        </w:rPr>
        <w:t xml:space="preserve">Le </w:t>
      </w:r>
      <w:r w:rsidR="00FF50B3" w:rsidRPr="00CB77E8">
        <w:rPr>
          <w:b/>
          <w:bCs/>
          <w:noProof/>
          <w:lang w:val="fr-CH"/>
        </w:rPr>
        <w:t>Président</w:t>
      </w:r>
      <w:r w:rsidR="00FF50B3" w:rsidRPr="00CB77E8">
        <w:rPr>
          <w:noProof/>
          <w:lang w:val="fr-CH"/>
        </w:rPr>
        <w:t xml:space="preserve"> invite les participants à examiner le Document </w:t>
      </w:r>
      <w:r w:rsidRPr="00CB77E8">
        <w:rPr>
          <w:noProof/>
          <w:lang w:val="fr-CH"/>
        </w:rPr>
        <w:t>501.</w:t>
      </w:r>
      <w:bookmarkEnd w:id="91"/>
    </w:p>
    <w:p w14:paraId="2FA16E6A" w14:textId="2B13EB91" w:rsidR="006F7B99" w:rsidRPr="00CB77E8" w:rsidRDefault="006F7B99" w:rsidP="005C2108">
      <w:pPr>
        <w:pStyle w:val="Headingb"/>
        <w:rPr>
          <w:noProof/>
          <w:lang w:val="fr-CH"/>
        </w:rPr>
      </w:pPr>
      <w:bookmarkStart w:id="92" w:name="lt_pId389"/>
      <w:r w:rsidRPr="00CB77E8">
        <w:rPr>
          <w:noProof/>
          <w:lang w:val="fr-CH"/>
        </w:rPr>
        <w:t>Appendi</w:t>
      </w:r>
      <w:r w:rsidR="00FF50B3" w:rsidRPr="00CB77E8">
        <w:rPr>
          <w:noProof/>
          <w:lang w:val="fr-CH"/>
        </w:rPr>
        <w:t xml:space="preserve">ce </w:t>
      </w:r>
      <w:r w:rsidRPr="00CB77E8">
        <w:rPr>
          <w:noProof/>
          <w:lang w:val="fr-CH"/>
        </w:rPr>
        <w:t>7 (MOD 1, MOD 2.1.2, MOD Table</w:t>
      </w:r>
      <w:r w:rsidR="00FF50B3" w:rsidRPr="00CB77E8">
        <w:rPr>
          <w:noProof/>
          <w:lang w:val="fr-CH"/>
        </w:rPr>
        <w:t>au</w:t>
      </w:r>
      <w:r w:rsidRPr="00CB77E8">
        <w:rPr>
          <w:noProof/>
          <w:lang w:val="fr-CH"/>
        </w:rPr>
        <w:t xml:space="preserve"> 2, MOD 3.1, MOD 3.1.1; </w:t>
      </w:r>
      <w:r w:rsidR="00A31095">
        <w:rPr>
          <w:noProof/>
          <w:lang w:val="fr-CH"/>
        </w:rPr>
        <w:br/>
      </w:r>
      <w:r w:rsidRPr="00CB77E8">
        <w:rPr>
          <w:noProof/>
          <w:lang w:val="fr-CH"/>
        </w:rPr>
        <w:t>Annex</w:t>
      </w:r>
      <w:r w:rsidR="00FF50B3" w:rsidRPr="00CB77E8">
        <w:rPr>
          <w:noProof/>
          <w:lang w:val="fr-CH"/>
        </w:rPr>
        <w:t>e</w:t>
      </w:r>
      <w:r w:rsidRPr="00CB77E8">
        <w:rPr>
          <w:noProof/>
          <w:lang w:val="fr-CH"/>
        </w:rPr>
        <w:t xml:space="preserve"> 5 </w:t>
      </w:r>
      <w:r w:rsidR="00AB13D6" w:rsidRPr="00CB77E8">
        <w:rPr>
          <w:noProof/>
          <w:lang w:val="fr-CH"/>
        </w:rPr>
        <w:t>–</w:t>
      </w:r>
      <w:r w:rsidRPr="00CB77E8">
        <w:rPr>
          <w:noProof/>
          <w:lang w:val="fr-CH"/>
        </w:rPr>
        <w:t xml:space="preserve"> MOD 1, MOD 2; Annex</w:t>
      </w:r>
      <w:r w:rsidR="00FF50B3" w:rsidRPr="00CB77E8">
        <w:rPr>
          <w:noProof/>
          <w:lang w:val="fr-CH"/>
        </w:rPr>
        <w:t>e</w:t>
      </w:r>
      <w:r w:rsidRPr="00CB77E8">
        <w:rPr>
          <w:noProof/>
          <w:lang w:val="fr-CH"/>
        </w:rPr>
        <w:t xml:space="preserve"> 7 </w:t>
      </w:r>
      <w:r w:rsidR="00AB13D6" w:rsidRPr="00CB77E8">
        <w:rPr>
          <w:noProof/>
          <w:lang w:val="fr-CH"/>
        </w:rPr>
        <w:t>–</w:t>
      </w:r>
      <w:r w:rsidRPr="00CB77E8">
        <w:rPr>
          <w:noProof/>
          <w:lang w:val="fr-CH"/>
        </w:rPr>
        <w:t xml:space="preserve"> MOD Table</w:t>
      </w:r>
      <w:r w:rsidR="00FF50B3" w:rsidRPr="00CB77E8">
        <w:rPr>
          <w:noProof/>
          <w:lang w:val="fr-CH"/>
        </w:rPr>
        <w:t>au</w:t>
      </w:r>
      <w:r w:rsidRPr="00CB77E8">
        <w:rPr>
          <w:noProof/>
          <w:lang w:val="fr-CH"/>
        </w:rPr>
        <w:t xml:space="preserve"> 7c, MOD Table</w:t>
      </w:r>
      <w:r w:rsidR="00FF50B3" w:rsidRPr="00CB77E8">
        <w:rPr>
          <w:noProof/>
          <w:lang w:val="fr-CH"/>
        </w:rPr>
        <w:t>au</w:t>
      </w:r>
      <w:r w:rsidRPr="00CB77E8">
        <w:rPr>
          <w:noProof/>
          <w:lang w:val="fr-CH"/>
        </w:rPr>
        <w:t xml:space="preserve"> 8d, </w:t>
      </w:r>
      <w:r w:rsidR="00A31095">
        <w:rPr>
          <w:noProof/>
          <w:lang w:val="fr-CH"/>
        </w:rPr>
        <w:br/>
      </w:r>
      <w:r w:rsidRPr="00CB77E8">
        <w:rPr>
          <w:noProof/>
          <w:lang w:val="fr-CH"/>
        </w:rPr>
        <w:t>MOD Table</w:t>
      </w:r>
      <w:r w:rsidR="00FF50B3" w:rsidRPr="00CB77E8">
        <w:rPr>
          <w:noProof/>
          <w:lang w:val="fr-CH"/>
        </w:rPr>
        <w:t>au</w:t>
      </w:r>
      <w:r w:rsidRPr="00CB77E8">
        <w:rPr>
          <w:noProof/>
          <w:lang w:val="fr-CH"/>
        </w:rPr>
        <w:t xml:space="preserve"> 9a, MOD</w:t>
      </w:r>
      <w:r w:rsidR="00AB13D6" w:rsidRPr="00CB77E8">
        <w:rPr>
          <w:noProof/>
          <w:lang w:val="fr-CH"/>
        </w:rPr>
        <w:t> </w:t>
      </w:r>
      <w:r w:rsidRPr="00CB77E8">
        <w:rPr>
          <w:noProof/>
          <w:lang w:val="fr-CH"/>
        </w:rPr>
        <w:t>Table</w:t>
      </w:r>
      <w:r w:rsidR="00FF50B3" w:rsidRPr="00CB77E8">
        <w:rPr>
          <w:noProof/>
          <w:lang w:val="fr-CH"/>
        </w:rPr>
        <w:t>au</w:t>
      </w:r>
      <w:r w:rsidR="00AB13D6" w:rsidRPr="00CB77E8">
        <w:rPr>
          <w:noProof/>
          <w:lang w:val="fr-CH"/>
        </w:rPr>
        <w:t> </w:t>
      </w:r>
      <w:r w:rsidRPr="00CB77E8">
        <w:rPr>
          <w:noProof/>
          <w:lang w:val="fr-CH"/>
        </w:rPr>
        <w:t>9b, MOD Table</w:t>
      </w:r>
      <w:r w:rsidR="00FF50B3" w:rsidRPr="00CB77E8">
        <w:rPr>
          <w:noProof/>
          <w:lang w:val="fr-CH"/>
        </w:rPr>
        <w:t>au</w:t>
      </w:r>
      <w:r w:rsidRPr="00CB77E8">
        <w:rPr>
          <w:noProof/>
          <w:lang w:val="fr-CH"/>
        </w:rPr>
        <w:t xml:space="preserve"> 10)</w:t>
      </w:r>
      <w:bookmarkEnd w:id="92"/>
    </w:p>
    <w:p w14:paraId="5F15A42F" w14:textId="2794D460" w:rsidR="006F7B99" w:rsidRPr="00CB77E8" w:rsidRDefault="006F7B99" w:rsidP="005C2108">
      <w:pPr>
        <w:rPr>
          <w:noProof/>
          <w:lang w:val="fr-CH"/>
        </w:rPr>
      </w:pPr>
      <w:r w:rsidRPr="00CB77E8">
        <w:rPr>
          <w:noProof/>
          <w:lang w:val="fr-CH"/>
        </w:rPr>
        <w:t>7.3</w:t>
      </w:r>
      <w:r w:rsidRPr="00CB77E8">
        <w:rPr>
          <w:noProof/>
          <w:lang w:val="fr-CH"/>
        </w:rPr>
        <w:tab/>
      </w:r>
      <w:r w:rsidR="005939B5" w:rsidRPr="00CB77E8">
        <w:rPr>
          <w:b/>
          <w:bCs/>
          <w:noProof/>
          <w:lang w:val="fr-CH"/>
        </w:rPr>
        <w:t>Approuvé</w:t>
      </w:r>
      <w:r w:rsidR="00AB13D6" w:rsidRPr="00CB77E8">
        <w:rPr>
          <w:b/>
          <w:bCs/>
          <w:noProof/>
          <w:lang w:val="fr-CH"/>
        </w:rPr>
        <w:t>s</w:t>
      </w:r>
      <w:r w:rsidR="005939B5" w:rsidRPr="00CB77E8">
        <w:rPr>
          <w:noProof/>
          <w:lang w:val="fr-CH"/>
        </w:rPr>
        <w:t>.</w:t>
      </w:r>
    </w:p>
    <w:p w14:paraId="5C488A72" w14:textId="6B393484" w:rsidR="006F7B99" w:rsidRPr="00CB77E8" w:rsidRDefault="006F7B99" w:rsidP="005C2108">
      <w:pPr>
        <w:rPr>
          <w:noProof/>
          <w:lang w:val="fr-CH"/>
        </w:rPr>
      </w:pPr>
      <w:r w:rsidRPr="00CB77E8">
        <w:rPr>
          <w:noProof/>
          <w:lang w:val="fr-CH"/>
        </w:rPr>
        <w:t>7.4</w:t>
      </w:r>
      <w:r w:rsidRPr="00CB77E8">
        <w:rPr>
          <w:noProof/>
          <w:lang w:val="fr-CH"/>
        </w:rPr>
        <w:tab/>
      </w:r>
      <w:bookmarkStart w:id="93" w:name="lt_pId393"/>
      <w:r w:rsidR="00FF50B3" w:rsidRPr="00CB77E8">
        <w:rPr>
          <w:noProof/>
          <w:lang w:val="fr-CH"/>
        </w:rPr>
        <w:t xml:space="preserve">La trente-neuvième série de textes soumis par la Commission de rédaction en première lecture </w:t>
      </w:r>
      <w:r w:rsidRPr="00CB77E8">
        <w:rPr>
          <w:noProof/>
          <w:lang w:val="fr-CH"/>
        </w:rPr>
        <w:t xml:space="preserve">(B39) (Document 501) </w:t>
      </w:r>
      <w:r w:rsidR="00FF50B3" w:rsidRPr="00CB77E8">
        <w:rPr>
          <w:noProof/>
          <w:lang w:val="fr-CH"/>
        </w:rPr>
        <w:t>est</w:t>
      </w:r>
      <w:r w:rsidRPr="00CB77E8">
        <w:rPr>
          <w:noProof/>
          <w:lang w:val="fr-CH"/>
        </w:rPr>
        <w:t xml:space="preserve"> </w:t>
      </w:r>
      <w:r w:rsidR="00FF50B3" w:rsidRPr="00CB77E8">
        <w:rPr>
          <w:b/>
          <w:bCs/>
          <w:noProof/>
          <w:lang w:val="fr-CH"/>
        </w:rPr>
        <w:t>approuvée</w:t>
      </w:r>
      <w:r w:rsidRPr="00CB77E8">
        <w:rPr>
          <w:noProof/>
          <w:lang w:val="fr-CH"/>
        </w:rPr>
        <w:t>.</w:t>
      </w:r>
      <w:bookmarkEnd w:id="93"/>
    </w:p>
    <w:p w14:paraId="65F41C6A" w14:textId="4F923830" w:rsidR="006F7B99" w:rsidRPr="00CB77E8" w:rsidRDefault="006F7B99" w:rsidP="005C2108">
      <w:pPr>
        <w:pStyle w:val="Heading1"/>
        <w:rPr>
          <w:noProof/>
          <w:lang w:val="fr-CH"/>
        </w:rPr>
      </w:pPr>
      <w:r w:rsidRPr="00CB77E8">
        <w:rPr>
          <w:noProof/>
          <w:lang w:val="fr-CH"/>
        </w:rPr>
        <w:t>8</w:t>
      </w:r>
      <w:r w:rsidRPr="00CB77E8">
        <w:rPr>
          <w:noProof/>
          <w:lang w:val="fr-CH"/>
        </w:rPr>
        <w:tab/>
      </w:r>
      <w:bookmarkStart w:id="94" w:name="lt_pId395"/>
      <w:r w:rsidR="00FF50B3" w:rsidRPr="00CB77E8">
        <w:rPr>
          <w:noProof/>
          <w:lang w:val="fr-CH"/>
        </w:rPr>
        <w:t xml:space="preserve">Trente-neuvième série de textes soumis par la Commission de rédaction </w:t>
      </w:r>
      <w:r w:rsidRPr="00CB77E8">
        <w:rPr>
          <w:noProof/>
          <w:lang w:val="fr-CH"/>
        </w:rPr>
        <w:t xml:space="preserve">(B39) – </w:t>
      </w:r>
      <w:r w:rsidR="00FF50B3" w:rsidRPr="00CB77E8">
        <w:rPr>
          <w:noProof/>
          <w:lang w:val="fr-CH"/>
        </w:rPr>
        <w:t>seconde lecture</w:t>
      </w:r>
      <w:r w:rsidRPr="00CB77E8">
        <w:rPr>
          <w:noProof/>
          <w:lang w:val="fr-CH"/>
        </w:rPr>
        <w:t xml:space="preserve"> (Document 501)</w:t>
      </w:r>
      <w:bookmarkEnd w:id="94"/>
    </w:p>
    <w:p w14:paraId="60F30904" w14:textId="2A0432C2" w:rsidR="006F7B99" w:rsidRPr="00CB77E8" w:rsidRDefault="006F7B99" w:rsidP="005C2108">
      <w:pPr>
        <w:rPr>
          <w:noProof/>
          <w:lang w:val="fr-CH"/>
        </w:rPr>
      </w:pPr>
      <w:r w:rsidRPr="00CB77E8">
        <w:rPr>
          <w:noProof/>
          <w:lang w:val="fr-CH"/>
        </w:rPr>
        <w:t>8.1</w:t>
      </w:r>
      <w:r w:rsidRPr="00CB77E8">
        <w:rPr>
          <w:noProof/>
          <w:lang w:val="fr-CH"/>
        </w:rPr>
        <w:tab/>
      </w:r>
      <w:bookmarkStart w:id="95" w:name="lt_pId397"/>
      <w:r w:rsidR="00FF50B3" w:rsidRPr="00CB77E8">
        <w:rPr>
          <w:noProof/>
          <w:lang w:val="fr-CH"/>
        </w:rPr>
        <w:t xml:space="preserve">La trente-neuvième série de textes soumis par la Commission de rédaction </w:t>
      </w:r>
      <w:r w:rsidRPr="00CB77E8">
        <w:rPr>
          <w:noProof/>
          <w:lang w:val="fr-CH"/>
        </w:rPr>
        <w:t xml:space="preserve">(B39) (Document 501) </w:t>
      </w:r>
      <w:r w:rsidR="00FF50B3" w:rsidRPr="00CB77E8">
        <w:rPr>
          <w:noProof/>
          <w:lang w:val="fr-CH"/>
        </w:rPr>
        <w:t xml:space="preserve">est </w:t>
      </w:r>
      <w:r w:rsidR="00FF50B3" w:rsidRPr="00CB77E8">
        <w:rPr>
          <w:b/>
          <w:bCs/>
          <w:noProof/>
          <w:lang w:val="fr-CH"/>
        </w:rPr>
        <w:t>approuvée</w:t>
      </w:r>
      <w:r w:rsidR="00FF50B3" w:rsidRPr="00CB77E8">
        <w:rPr>
          <w:noProof/>
          <w:lang w:val="fr-CH"/>
        </w:rPr>
        <w:t xml:space="preserve"> en seconde lecture</w:t>
      </w:r>
      <w:r w:rsidRPr="00CB77E8">
        <w:rPr>
          <w:noProof/>
          <w:lang w:val="fr-CH"/>
        </w:rPr>
        <w:t>.</w:t>
      </w:r>
      <w:bookmarkEnd w:id="95"/>
    </w:p>
    <w:p w14:paraId="66ADB79E" w14:textId="7DAF838E" w:rsidR="006F7B99" w:rsidRPr="00CB77E8" w:rsidRDefault="006F7B99" w:rsidP="005C2108">
      <w:pPr>
        <w:pStyle w:val="Heading1"/>
        <w:rPr>
          <w:noProof/>
          <w:lang w:val="fr-CH"/>
        </w:rPr>
      </w:pPr>
      <w:bookmarkStart w:id="96" w:name="_Hlk25151991"/>
      <w:r w:rsidRPr="00CB77E8">
        <w:rPr>
          <w:noProof/>
          <w:lang w:val="fr-CH"/>
        </w:rPr>
        <w:lastRenderedPageBreak/>
        <w:t>9</w:t>
      </w:r>
      <w:r w:rsidRPr="00CB77E8">
        <w:rPr>
          <w:noProof/>
          <w:lang w:val="fr-CH"/>
        </w:rPr>
        <w:tab/>
      </w:r>
      <w:bookmarkStart w:id="97" w:name="lt_pId399"/>
      <w:r w:rsidR="00FF50B3" w:rsidRPr="00CB77E8">
        <w:rPr>
          <w:noProof/>
          <w:lang w:val="fr-CH"/>
        </w:rPr>
        <w:t>Quarantième série de textes soumis par la Commission de rédaction en première lecture</w:t>
      </w:r>
      <w:r w:rsidRPr="00CB77E8">
        <w:rPr>
          <w:noProof/>
          <w:lang w:val="fr-CH"/>
        </w:rPr>
        <w:t xml:space="preserve"> (B40) (Document 502)</w:t>
      </w:r>
      <w:bookmarkEnd w:id="97"/>
    </w:p>
    <w:bookmarkEnd w:id="96"/>
    <w:p w14:paraId="316A0815" w14:textId="7834C56F" w:rsidR="006F7B99" w:rsidRPr="00CB77E8" w:rsidRDefault="006F7B99" w:rsidP="005C2108">
      <w:pPr>
        <w:rPr>
          <w:noProof/>
          <w:lang w:val="fr-CH"/>
        </w:rPr>
      </w:pPr>
      <w:r w:rsidRPr="00CB77E8">
        <w:rPr>
          <w:noProof/>
          <w:lang w:val="fr-CH"/>
        </w:rPr>
        <w:t>9.1</w:t>
      </w:r>
      <w:r w:rsidRPr="00CB77E8">
        <w:rPr>
          <w:noProof/>
          <w:lang w:val="fr-CH"/>
        </w:rPr>
        <w:tab/>
      </w:r>
      <w:bookmarkStart w:id="98" w:name="lt_pId401"/>
      <w:r w:rsidR="00FF50B3" w:rsidRPr="00CB77E8">
        <w:rPr>
          <w:noProof/>
          <w:lang w:val="fr-CH"/>
        </w:rPr>
        <w:t xml:space="preserve">Le </w:t>
      </w:r>
      <w:r w:rsidR="00FF50B3" w:rsidRPr="00CB77E8">
        <w:rPr>
          <w:b/>
          <w:bCs/>
          <w:noProof/>
          <w:lang w:val="fr-CH"/>
        </w:rPr>
        <w:t>Président de la Commission de rédaction</w:t>
      </w:r>
      <w:r w:rsidR="00FF50B3" w:rsidRPr="00CB77E8">
        <w:rPr>
          <w:noProof/>
          <w:lang w:val="fr-CH"/>
        </w:rPr>
        <w:t xml:space="preserve"> présente le </w:t>
      </w:r>
      <w:r w:rsidRPr="00CB77E8">
        <w:rPr>
          <w:noProof/>
          <w:lang w:val="fr-CH"/>
        </w:rPr>
        <w:t>Document 502.</w:t>
      </w:r>
      <w:bookmarkEnd w:id="98"/>
    </w:p>
    <w:p w14:paraId="4BC4E5BF" w14:textId="2423BAE6" w:rsidR="006F7B99" w:rsidRPr="00CB77E8" w:rsidRDefault="006F7B99" w:rsidP="005C2108">
      <w:pPr>
        <w:rPr>
          <w:noProof/>
          <w:lang w:val="fr-CH"/>
        </w:rPr>
      </w:pPr>
      <w:r w:rsidRPr="00CB77E8">
        <w:rPr>
          <w:noProof/>
          <w:lang w:val="fr-CH"/>
        </w:rPr>
        <w:t>9.2</w:t>
      </w:r>
      <w:r w:rsidRPr="00CB77E8">
        <w:rPr>
          <w:noProof/>
          <w:lang w:val="fr-CH"/>
        </w:rPr>
        <w:tab/>
      </w:r>
      <w:bookmarkStart w:id="99" w:name="lt_pId403"/>
      <w:r w:rsidR="00FF50B3" w:rsidRPr="00CB77E8">
        <w:rPr>
          <w:noProof/>
          <w:lang w:val="fr-CH"/>
        </w:rPr>
        <w:t xml:space="preserve">Le </w:t>
      </w:r>
      <w:r w:rsidR="00FF50B3" w:rsidRPr="00CB77E8">
        <w:rPr>
          <w:b/>
          <w:bCs/>
          <w:noProof/>
          <w:lang w:val="fr-CH"/>
        </w:rPr>
        <w:t>Président</w:t>
      </w:r>
      <w:r w:rsidR="00FF50B3" w:rsidRPr="00CB77E8">
        <w:rPr>
          <w:noProof/>
          <w:lang w:val="fr-CH"/>
        </w:rPr>
        <w:t xml:space="preserve"> invite les participants à examiner le </w:t>
      </w:r>
      <w:r w:rsidRPr="00CB77E8">
        <w:rPr>
          <w:noProof/>
          <w:lang w:val="fr-CH"/>
        </w:rPr>
        <w:t>Document 502.</w:t>
      </w:r>
      <w:bookmarkEnd w:id="99"/>
    </w:p>
    <w:p w14:paraId="2E81BE43" w14:textId="1E482A2F" w:rsidR="00FF50B3" w:rsidRPr="00CB77E8" w:rsidRDefault="006F7B99" w:rsidP="005C2108">
      <w:pPr>
        <w:pStyle w:val="Headingb"/>
        <w:rPr>
          <w:noProof/>
          <w:lang w:val="fr-CH"/>
        </w:rPr>
      </w:pPr>
      <w:bookmarkStart w:id="100" w:name="lt_pId404"/>
      <w:r w:rsidRPr="00CB77E8">
        <w:rPr>
          <w:noProof/>
          <w:lang w:val="fr-CH"/>
        </w:rPr>
        <w:t xml:space="preserve">Article 11 (MOD 11.44, MOD 11.44.2, MOD 11.44.3, MOD 11.44C, ADD 11.44C.1 </w:t>
      </w:r>
      <w:r w:rsidR="00FF50B3" w:rsidRPr="00CB77E8">
        <w:rPr>
          <w:noProof/>
          <w:lang w:val="fr-CH"/>
        </w:rPr>
        <w:t>et</w:t>
      </w:r>
      <w:r w:rsidRPr="00CB77E8">
        <w:rPr>
          <w:noProof/>
          <w:lang w:val="fr-CH"/>
        </w:rPr>
        <w:t xml:space="preserve"> 11.44D.1, ADD 11.44C.3, ADD 11.44C.4, MOD 11.44D, MOD 11.44E, MOD 11.49, ADD 11.49.2, ADD</w:t>
      </w:r>
      <w:r w:rsidR="00AB13D6" w:rsidRPr="00CB77E8">
        <w:rPr>
          <w:noProof/>
          <w:lang w:val="fr-CH"/>
        </w:rPr>
        <w:t> </w:t>
      </w:r>
      <w:r w:rsidRPr="00CB77E8">
        <w:rPr>
          <w:noProof/>
          <w:lang w:val="fr-CH"/>
        </w:rPr>
        <w:t>11.49.3, ADD 11.49.4, ADD 11.49.5, ADD Section III, Add 11.51); Article 13 (MOD 13.6, ADD 13.6.1); Appendi</w:t>
      </w:r>
      <w:r w:rsidR="00FF50B3" w:rsidRPr="00CB77E8">
        <w:rPr>
          <w:noProof/>
          <w:lang w:val="fr-CH"/>
        </w:rPr>
        <w:t>ce</w:t>
      </w:r>
      <w:r w:rsidRPr="00CB77E8">
        <w:rPr>
          <w:noProof/>
          <w:lang w:val="fr-CH"/>
        </w:rPr>
        <w:t xml:space="preserve"> 4 (MOD Table</w:t>
      </w:r>
      <w:r w:rsidR="00FF50B3" w:rsidRPr="00CB77E8">
        <w:rPr>
          <w:noProof/>
          <w:lang w:val="fr-CH"/>
        </w:rPr>
        <w:t>au</w:t>
      </w:r>
      <w:r w:rsidRPr="00CB77E8">
        <w:rPr>
          <w:noProof/>
          <w:lang w:val="fr-CH"/>
        </w:rPr>
        <w:t xml:space="preserve"> A – </w:t>
      </w:r>
      <w:r w:rsidR="00FF50B3" w:rsidRPr="00CB77E8">
        <w:rPr>
          <w:noProof/>
          <w:lang w:val="fr-CH"/>
        </w:rPr>
        <w:t>Points</w:t>
      </w:r>
      <w:r w:rsidRPr="00CB77E8">
        <w:rPr>
          <w:noProof/>
          <w:lang w:val="fr-CH"/>
        </w:rPr>
        <w:t xml:space="preserve"> A.20 </w:t>
      </w:r>
      <w:r w:rsidR="00FF50B3" w:rsidRPr="00CB77E8">
        <w:rPr>
          <w:noProof/>
          <w:lang w:val="fr-CH"/>
        </w:rPr>
        <w:t>et</w:t>
      </w:r>
      <w:r w:rsidRPr="00CB77E8">
        <w:rPr>
          <w:noProof/>
          <w:lang w:val="fr-CH"/>
        </w:rPr>
        <w:t xml:space="preserve"> A.2.a); ADD R</w:t>
      </w:r>
      <w:r w:rsidR="00FF50B3" w:rsidRPr="00CB77E8">
        <w:rPr>
          <w:noProof/>
          <w:lang w:val="fr-CH"/>
        </w:rPr>
        <w:t>é</w:t>
      </w:r>
      <w:r w:rsidRPr="00CB77E8">
        <w:rPr>
          <w:noProof/>
          <w:lang w:val="fr-CH"/>
        </w:rPr>
        <w:t>solution COM5/7 (</w:t>
      </w:r>
      <w:r w:rsidR="00FF50B3" w:rsidRPr="00CB77E8">
        <w:rPr>
          <w:noProof/>
          <w:lang w:val="fr-CH"/>
        </w:rPr>
        <w:t>CMR</w:t>
      </w:r>
      <w:r w:rsidRPr="00CB77E8">
        <w:rPr>
          <w:noProof/>
          <w:lang w:val="fr-CH"/>
        </w:rPr>
        <w:t xml:space="preserve">-19) – </w:t>
      </w:r>
      <w:bookmarkEnd w:id="100"/>
      <w:r w:rsidR="00FF50B3" w:rsidRPr="00CB77E8">
        <w:rPr>
          <w:color w:val="000000"/>
          <w:lang w:val="fr-CH"/>
        </w:rPr>
        <w:t>Méthode par étape relative à la mise en œuvre des assignations de fréquence à des stations spatiales d'un système à satellites non géostationnaires dans certaines bandes de fréquences et certains services</w:t>
      </w:r>
      <w:r w:rsidR="00FF50B3" w:rsidRPr="00CB77E8">
        <w:rPr>
          <w:noProof/>
          <w:lang w:val="fr-CH"/>
        </w:rPr>
        <w:t xml:space="preserve"> </w:t>
      </w:r>
    </w:p>
    <w:p w14:paraId="54865E9B" w14:textId="5186FFBA" w:rsidR="006F7B99" w:rsidRPr="00CB77E8" w:rsidRDefault="006F7B99" w:rsidP="005C2108">
      <w:pPr>
        <w:pStyle w:val="Headingb"/>
        <w:rPr>
          <w:b w:val="0"/>
          <w:bCs/>
          <w:noProof/>
          <w:lang w:val="fr-CH"/>
        </w:rPr>
      </w:pPr>
      <w:r w:rsidRPr="00CB77E8">
        <w:rPr>
          <w:b w:val="0"/>
          <w:bCs/>
          <w:noProof/>
          <w:lang w:val="fr-CH"/>
        </w:rPr>
        <w:t>9.3</w:t>
      </w:r>
      <w:r w:rsidRPr="00CB77E8">
        <w:rPr>
          <w:b w:val="0"/>
          <w:bCs/>
          <w:noProof/>
          <w:lang w:val="fr-CH"/>
        </w:rPr>
        <w:tab/>
      </w:r>
      <w:r w:rsidR="005939B5" w:rsidRPr="00CB77E8">
        <w:rPr>
          <w:noProof/>
          <w:lang w:val="fr-CH"/>
        </w:rPr>
        <w:t>Approuvé</w:t>
      </w:r>
      <w:r w:rsidR="00AB13D6" w:rsidRPr="00CB77E8">
        <w:rPr>
          <w:noProof/>
          <w:lang w:val="fr-CH"/>
        </w:rPr>
        <w:t>s</w:t>
      </w:r>
      <w:r w:rsidR="005939B5" w:rsidRPr="00CB77E8">
        <w:rPr>
          <w:b w:val="0"/>
          <w:bCs/>
          <w:noProof/>
          <w:lang w:val="fr-CH"/>
        </w:rPr>
        <w:t>.</w:t>
      </w:r>
    </w:p>
    <w:p w14:paraId="41E84C48" w14:textId="0240C4BA" w:rsidR="006F7B99" w:rsidRPr="00CB77E8" w:rsidRDefault="006F7B99" w:rsidP="005C2108">
      <w:pPr>
        <w:rPr>
          <w:b/>
          <w:bCs/>
          <w:noProof/>
          <w:lang w:val="fr-CH"/>
        </w:rPr>
      </w:pPr>
      <w:bookmarkStart w:id="101" w:name="_Hlk25571878"/>
      <w:r w:rsidRPr="00CB77E8">
        <w:rPr>
          <w:noProof/>
          <w:lang w:val="fr-CH"/>
        </w:rPr>
        <w:t>9.4</w:t>
      </w:r>
      <w:r w:rsidRPr="00CB77E8">
        <w:rPr>
          <w:noProof/>
          <w:lang w:val="fr-CH"/>
        </w:rPr>
        <w:tab/>
      </w:r>
      <w:bookmarkStart w:id="102" w:name="lt_pId408"/>
      <w:r w:rsidR="00FF50B3" w:rsidRPr="00CB77E8">
        <w:rPr>
          <w:noProof/>
          <w:lang w:val="fr-CH"/>
        </w:rPr>
        <w:t xml:space="preserve">La quarantième série de textes soumis par la Commission de rédaction en première lecture </w:t>
      </w:r>
      <w:r w:rsidRPr="00CB77E8">
        <w:rPr>
          <w:noProof/>
          <w:lang w:val="fr-CH"/>
        </w:rPr>
        <w:t xml:space="preserve">(B40) (Document 502) </w:t>
      </w:r>
      <w:r w:rsidR="00FF50B3" w:rsidRPr="00CB77E8">
        <w:rPr>
          <w:noProof/>
          <w:lang w:val="fr-CH"/>
        </w:rPr>
        <w:t>est</w:t>
      </w:r>
      <w:r w:rsidRPr="00CB77E8">
        <w:rPr>
          <w:noProof/>
          <w:lang w:val="fr-CH"/>
        </w:rPr>
        <w:t xml:space="preserve"> </w:t>
      </w:r>
      <w:r w:rsidR="00FF50B3" w:rsidRPr="00CB77E8">
        <w:rPr>
          <w:b/>
          <w:bCs/>
          <w:noProof/>
          <w:lang w:val="fr-CH"/>
        </w:rPr>
        <w:t>approuvée</w:t>
      </w:r>
      <w:r w:rsidRPr="00CB77E8">
        <w:rPr>
          <w:noProof/>
          <w:lang w:val="fr-CH"/>
        </w:rPr>
        <w:t>.</w:t>
      </w:r>
      <w:bookmarkEnd w:id="102"/>
    </w:p>
    <w:p w14:paraId="07C3362F" w14:textId="240D974C" w:rsidR="006F7B99" w:rsidRPr="00CB77E8" w:rsidRDefault="006F7B99" w:rsidP="005C2108">
      <w:pPr>
        <w:pStyle w:val="Heading1"/>
        <w:rPr>
          <w:noProof/>
          <w:lang w:val="fr-CH"/>
        </w:rPr>
      </w:pPr>
      <w:r w:rsidRPr="00CB77E8">
        <w:rPr>
          <w:noProof/>
          <w:lang w:val="fr-CH"/>
        </w:rPr>
        <w:t>10</w:t>
      </w:r>
      <w:r w:rsidRPr="00CB77E8">
        <w:rPr>
          <w:noProof/>
          <w:lang w:val="fr-CH"/>
        </w:rPr>
        <w:tab/>
      </w:r>
      <w:bookmarkStart w:id="103" w:name="lt_pId410"/>
      <w:r w:rsidR="00FF50B3" w:rsidRPr="00CB77E8">
        <w:rPr>
          <w:noProof/>
          <w:lang w:val="fr-CH"/>
        </w:rPr>
        <w:t>Quarantième série de textes soumis par la Commission de rédaction</w:t>
      </w:r>
      <w:r w:rsidRPr="00CB77E8">
        <w:rPr>
          <w:noProof/>
          <w:lang w:val="fr-CH"/>
        </w:rPr>
        <w:t xml:space="preserve"> (B40) – </w:t>
      </w:r>
      <w:r w:rsidR="00FF50B3" w:rsidRPr="00CB77E8">
        <w:rPr>
          <w:noProof/>
          <w:lang w:val="fr-CH"/>
        </w:rPr>
        <w:t>seconde lecture</w:t>
      </w:r>
      <w:r w:rsidRPr="00CB77E8">
        <w:rPr>
          <w:noProof/>
          <w:lang w:val="fr-CH"/>
        </w:rPr>
        <w:t xml:space="preserve"> (Documents 499, 500 </w:t>
      </w:r>
      <w:r w:rsidR="00FF50B3" w:rsidRPr="00CB77E8">
        <w:rPr>
          <w:noProof/>
          <w:lang w:val="fr-CH"/>
        </w:rPr>
        <w:t>et</w:t>
      </w:r>
      <w:r w:rsidRPr="00CB77E8">
        <w:rPr>
          <w:noProof/>
          <w:lang w:val="fr-CH"/>
        </w:rPr>
        <w:t xml:space="preserve"> 502)</w:t>
      </w:r>
      <w:bookmarkEnd w:id="103"/>
      <w:r w:rsidRPr="00CB77E8">
        <w:rPr>
          <w:noProof/>
          <w:lang w:val="fr-CH"/>
        </w:rPr>
        <w:t xml:space="preserve"> </w:t>
      </w:r>
    </w:p>
    <w:p w14:paraId="67025C40" w14:textId="2725CAD8" w:rsidR="006F7B99" w:rsidRPr="00CB77E8" w:rsidRDefault="006F7B99" w:rsidP="005C2108">
      <w:pPr>
        <w:rPr>
          <w:noProof/>
          <w:lang w:val="fr-CH"/>
        </w:rPr>
      </w:pPr>
      <w:r w:rsidRPr="00CB77E8">
        <w:rPr>
          <w:noProof/>
          <w:lang w:val="fr-CH"/>
        </w:rPr>
        <w:t>10.1</w:t>
      </w:r>
      <w:r w:rsidRPr="00CB77E8">
        <w:rPr>
          <w:noProof/>
          <w:lang w:val="fr-CH"/>
        </w:rPr>
        <w:tab/>
      </w:r>
      <w:bookmarkStart w:id="104" w:name="lt_pId412"/>
      <w:r w:rsidR="00FF50B3" w:rsidRPr="00CB77E8">
        <w:rPr>
          <w:noProof/>
          <w:lang w:val="fr-CH"/>
        </w:rPr>
        <w:t xml:space="preserve">La quarantième série de textes soumis par la Commission de rédaction </w:t>
      </w:r>
      <w:r w:rsidRPr="00CB77E8">
        <w:rPr>
          <w:noProof/>
          <w:lang w:val="fr-CH"/>
        </w:rPr>
        <w:t xml:space="preserve">(B40) (Document 502) </w:t>
      </w:r>
      <w:r w:rsidR="00FF50B3" w:rsidRPr="00CB77E8">
        <w:rPr>
          <w:noProof/>
          <w:lang w:val="fr-CH"/>
        </w:rPr>
        <w:t xml:space="preserve">est </w:t>
      </w:r>
      <w:r w:rsidR="00FF50B3" w:rsidRPr="00CB77E8">
        <w:rPr>
          <w:b/>
          <w:bCs/>
          <w:noProof/>
          <w:lang w:val="fr-CH"/>
        </w:rPr>
        <w:t xml:space="preserve">approuvée </w:t>
      </w:r>
      <w:r w:rsidR="00FF50B3" w:rsidRPr="00CB77E8">
        <w:rPr>
          <w:noProof/>
          <w:lang w:val="fr-CH"/>
        </w:rPr>
        <w:t>en seconde lecture</w:t>
      </w:r>
      <w:r w:rsidRPr="00CB77E8">
        <w:rPr>
          <w:noProof/>
          <w:lang w:val="fr-CH"/>
        </w:rPr>
        <w:t>.</w:t>
      </w:r>
      <w:bookmarkEnd w:id="104"/>
    </w:p>
    <w:p w14:paraId="6099DF69" w14:textId="1844528B" w:rsidR="006F7B99" w:rsidRPr="00CB77E8" w:rsidRDefault="006F7B99" w:rsidP="005C2108">
      <w:pPr>
        <w:rPr>
          <w:noProof/>
          <w:lang w:val="fr-CH"/>
        </w:rPr>
      </w:pPr>
      <w:bookmarkStart w:id="105" w:name="_Hlk25594524"/>
      <w:r w:rsidRPr="00CB77E8">
        <w:rPr>
          <w:noProof/>
          <w:lang w:val="fr-CH"/>
        </w:rPr>
        <w:t>10.2</w:t>
      </w:r>
      <w:r w:rsidRPr="00CB77E8">
        <w:rPr>
          <w:noProof/>
          <w:lang w:val="fr-CH"/>
        </w:rPr>
        <w:tab/>
      </w:r>
      <w:bookmarkStart w:id="106" w:name="lt_pId414"/>
      <w:r w:rsidR="00FF50B3" w:rsidRPr="00CB77E8">
        <w:rPr>
          <w:noProof/>
          <w:lang w:val="fr-CH"/>
        </w:rPr>
        <w:t xml:space="preserve">Le </w:t>
      </w:r>
      <w:r w:rsidR="00FF50B3" w:rsidRPr="00CB77E8">
        <w:rPr>
          <w:b/>
          <w:bCs/>
          <w:noProof/>
          <w:lang w:val="fr-CH"/>
        </w:rPr>
        <w:t xml:space="preserve">Président </w:t>
      </w:r>
      <w:r w:rsidR="00FF50B3" w:rsidRPr="00CB77E8">
        <w:rPr>
          <w:noProof/>
          <w:lang w:val="fr-CH"/>
        </w:rPr>
        <w:t>invite les participants à examiner le</w:t>
      </w:r>
      <w:r w:rsidR="00FF50B3" w:rsidRPr="00CB77E8">
        <w:rPr>
          <w:b/>
          <w:bCs/>
          <w:noProof/>
          <w:lang w:val="fr-CH"/>
        </w:rPr>
        <w:t xml:space="preserve"> </w:t>
      </w:r>
      <w:r w:rsidR="00FF50B3" w:rsidRPr="00CB77E8">
        <w:rPr>
          <w:noProof/>
          <w:lang w:val="fr-CH"/>
        </w:rPr>
        <w:t>Document 499, dont l</w:t>
      </w:r>
      <w:r w:rsidR="005C2108" w:rsidRPr="00CB77E8">
        <w:rPr>
          <w:noProof/>
          <w:lang w:val="fr-CH"/>
        </w:rPr>
        <w:t>'</w:t>
      </w:r>
      <w:r w:rsidR="00FF50B3" w:rsidRPr="00CB77E8">
        <w:rPr>
          <w:noProof/>
          <w:lang w:val="fr-CH"/>
        </w:rPr>
        <w:t xml:space="preserve">approbation a été reportée </w:t>
      </w:r>
      <w:r w:rsidR="00AB13D6" w:rsidRPr="00CB77E8">
        <w:rPr>
          <w:noProof/>
          <w:lang w:val="fr-CH"/>
        </w:rPr>
        <w:t>plus tôt lors de la présente séance</w:t>
      </w:r>
      <w:r w:rsidR="00FF50B3" w:rsidRPr="00CB77E8">
        <w:rPr>
          <w:noProof/>
          <w:lang w:val="fr-CH"/>
        </w:rPr>
        <w:t>. Il est proposé que le texte ci-après, figurant dans le document, soit approuvé et inclus dans le procès-verbal de la séance plénière en tant que décision de la Conférence</w:t>
      </w:r>
      <w:bookmarkStart w:id="107" w:name="lt_pId415"/>
      <w:bookmarkEnd w:id="106"/>
      <w:r w:rsidRPr="00CB77E8">
        <w:rPr>
          <w:noProof/>
          <w:lang w:val="fr-CH"/>
        </w:rPr>
        <w:t>:</w:t>
      </w:r>
      <w:bookmarkEnd w:id="107"/>
    </w:p>
    <w:bookmarkEnd w:id="101"/>
    <w:bookmarkEnd w:id="105"/>
    <w:p w14:paraId="37D11DCB" w14:textId="31339CCA" w:rsidR="00FF50B3" w:rsidRPr="00CB77E8" w:rsidRDefault="00FF50B3" w:rsidP="005C2108">
      <w:pPr>
        <w:pStyle w:val="Title4"/>
        <w:spacing w:after="240"/>
        <w:rPr>
          <w:lang w:val="fr-CH"/>
        </w:rPr>
      </w:pPr>
      <w:r w:rsidRPr="00CB77E8">
        <w:rPr>
          <w:lang w:val="fr-CH"/>
        </w:rPr>
        <w:t xml:space="preserve">«Interprétation du Bureau des radiocommunications concernant </w:t>
      </w:r>
      <w:r w:rsidR="00AB13D6" w:rsidRPr="00CB77E8">
        <w:rPr>
          <w:lang w:val="fr-CH"/>
        </w:rPr>
        <w:br/>
      </w:r>
      <w:r w:rsidRPr="00CB77E8">
        <w:rPr>
          <w:lang w:val="fr-CH"/>
        </w:rPr>
        <w:t>le point 11 du </w:t>
      </w:r>
      <w:r w:rsidRPr="00CB77E8">
        <w:rPr>
          <w:i/>
          <w:iCs/>
          <w:lang w:val="fr-CH"/>
        </w:rPr>
        <w:t xml:space="preserve">décide </w:t>
      </w:r>
      <w:r w:rsidRPr="00CB77E8">
        <w:rPr>
          <w:lang w:val="fr-CH"/>
        </w:rPr>
        <w:t xml:space="preserve">et l'Annexe 2 de la Résolution </w:t>
      </w:r>
      <w:r w:rsidR="00AB13D6" w:rsidRPr="00CB77E8">
        <w:rPr>
          <w:lang w:val="fr-CH"/>
        </w:rPr>
        <w:br/>
      </w:r>
      <w:r w:rsidRPr="00CB77E8">
        <w:rPr>
          <w:lang w:val="fr-CH"/>
        </w:rPr>
        <w:t>[7(A)-NGSO-MILESTONES] (CMR-19)</w:t>
      </w:r>
    </w:p>
    <w:p w14:paraId="6C70C3CB" w14:textId="77777777" w:rsidR="00FF50B3" w:rsidRPr="00CB77E8" w:rsidRDefault="00FF50B3" w:rsidP="005C2108">
      <w:pPr>
        <w:rPr>
          <w:lang w:val="fr-CH"/>
        </w:rPr>
      </w:pPr>
      <w:r w:rsidRPr="00CB77E8">
        <w:rPr>
          <w:lang w:val="fr-CH"/>
        </w:rPr>
        <w:t xml:space="preserve">Le Bureau note que la Résolution </w:t>
      </w:r>
      <w:r w:rsidRPr="00CB77E8">
        <w:rPr>
          <w:b/>
          <w:lang w:val="fr-CH"/>
        </w:rPr>
        <w:t>[7(A)-NGSO-MILESTONES] (CMR-19)</w:t>
      </w:r>
      <w:r w:rsidRPr="00CB77E8">
        <w:rPr>
          <w:lang w:val="fr-CH"/>
        </w:rPr>
        <w:t xml:space="preserve">,y compris son Annexe 2, ne remplace pas la bonne application des dispositions de l'Article </w:t>
      </w:r>
      <w:r w:rsidRPr="00CB77E8">
        <w:rPr>
          <w:b/>
          <w:bCs/>
          <w:lang w:val="fr-CH"/>
        </w:rPr>
        <w:t>9</w:t>
      </w:r>
      <w:r w:rsidRPr="00CB77E8">
        <w:rPr>
          <w:lang w:val="fr-CH"/>
        </w:rPr>
        <w:t xml:space="preserve"> du Règlement des radiocommunications, en particulier du numéro </w:t>
      </w:r>
      <w:r w:rsidRPr="00CB77E8">
        <w:rPr>
          <w:b/>
          <w:bCs/>
          <w:lang w:val="fr-CH"/>
        </w:rPr>
        <w:t>9.6</w:t>
      </w:r>
      <w:r w:rsidRPr="00CB77E8">
        <w:rPr>
          <w:lang w:val="fr-CH"/>
        </w:rPr>
        <w:t xml:space="preserve"> du RR (déclenchement de la procédure de coordination), des numéros </w:t>
      </w:r>
      <w:r w:rsidRPr="00CB77E8">
        <w:rPr>
          <w:b/>
          <w:bCs/>
          <w:lang w:val="fr-CH"/>
        </w:rPr>
        <w:t xml:space="preserve">9.50 </w:t>
      </w:r>
      <w:r w:rsidRPr="00CB77E8">
        <w:rPr>
          <w:lang w:val="fr-CH"/>
        </w:rPr>
        <w:t xml:space="preserve">à </w:t>
      </w:r>
      <w:r w:rsidRPr="00CB77E8">
        <w:rPr>
          <w:b/>
          <w:bCs/>
          <w:lang w:val="fr-CH"/>
        </w:rPr>
        <w:t xml:space="preserve">9.52 </w:t>
      </w:r>
      <w:r w:rsidRPr="00CB77E8">
        <w:rPr>
          <w:lang w:val="fr-CH"/>
        </w:rPr>
        <w:t xml:space="preserve">et </w:t>
      </w:r>
      <w:r w:rsidRPr="00CB77E8">
        <w:rPr>
          <w:b/>
          <w:bCs/>
          <w:lang w:val="fr-CH"/>
        </w:rPr>
        <w:t>9.52C</w:t>
      </w:r>
      <w:r w:rsidRPr="00CB77E8">
        <w:rPr>
          <w:lang w:val="fr-CH"/>
        </w:rPr>
        <w:t xml:space="preserve"> du RR (mesures à prendre en cas de demande de coordination) et du numéro </w:t>
      </w:r>
      <w:r w:rsidRPr="00CB77E8">
        <w:rPr>
          <w:b/>
          <w:bCs/>
          <w:lang w:val="fr-CH"/>
        </w:rPr>
        <w:t xml:space="preserve">9.53 </w:t>
      </w:r>
      <w:r w:rsidRPr="00CB77E8">
        <w:rPr>
          <w:lang w:val="fr-CH"/>
        </w:rPr>
        <w:t>du RR (efforts mutuels déployés par l'administration requérante et l'administration qui répond pour surmonter les difficultés).</w:t>
      </w:r>
    </w:p>
    <w:p w14:paraId="3D1434CA" w14:textId="77777777" w:rsidR="00FF50B3" w:rsidRPr="00CB77E8" w:rsidRDefault="00FF50B3" w:rsidP="005C2108">
      <w:pPr>
        <w:rPr>
          <w:lang w:val="fr-CH"/>
        </w:rPr>
      </w:pPr>
      <w:r w:rsidRPr="00CB77E8">
        <w:rPr>
          <w:lang w:val="fr-CH"/>
        </w:rPr>
        <w:t>Cet ensemble de dispositions crée un cadre équilibré dans lequel l'administration requérante comme l'administration qui répond effectuent une série d'actions qui constitue la procédure de coordination bilatérale:</w:t>
      </w:r>
    </w:p>
    <w:p w14:paraId="4B39EE8B" w14:textId="77777777" w:rsidR="00FF50B3" w:rsidRPr="00CB77E8" w:rsidRDefault="00FF50B3" w:rsidP="006D65A0">
      <w:pPr>
        <w:pStyle w:val="enumlev1"/>
        <w:rPr>
          <w:lang w:val="fr-CH"/>
        </w:rPr>
      </w:pPr>
      <w:r w:rsidRPr="00CB77E8">
        <w:rPr>
          <w:lang w:val="fr-CH"/>
        </w:rPr>
        <w:t>–</w:t>
      </w:r>
      <w:r w:rsidRPr="00CB77E8">
        <w:rPr>
          <w:lang w:val="fr-CH"/>
        </w:rPr>
        <w:tab/>
        <w:t xml:space="preserve">l'administration requérante déclenche la procédure; </w:t>
      </w:r>
    </w:p>
    <w:p w14:paraId="5B5EFFCE" w14:textId="54AE3251" w:rsidR="00FF50B3" w:rsidRPr="00CB77E8" w:rsidRDefault="00FF50B3" w:rsidP="006D65A0">
      <w:pPr>
        <w:pStyle w:val="enumlev1"/>
        <w:rPr>
          <w:lang w:val="fr-CH"/>
        </w:rPr>
      </w:pPr>
      <w:r w:rsidRPr="00CB77E8">
        <w:rPr>
          <w:lang w:val="fr-CH"/>
        </w:rPr>
        <w:t>–</w:t>
      </w:r>
      <w:r w:rsidRPr="00CB77E8">
        <w:rPr>
          <w:lang w:val="fr-CH"/>
        </w:rPr>
        <w:tab/>
        <w:t xml:space="preserve">l'administration concernée répond à cette demande en donnant son accord ou en faisant part de son désaccord et en fournissant des informations concernant celles de ses assignations qui font l'objet du désaccord ainsi qu'en formulant des suggestions qu'elle est en mesure de faire en vue de résoudre le problème de façon satisfaisante; </w:t>
      </w:r>
    </w:p>
    <w:p w14:paraId="66885BBF" w14:textId="77777777" w:rsidR="00FF50B3" w:rsidRPr="00CB77E8" w:rsidRDefault="00FF50B3" w:rsidP="006D65A0">
      <w:pPr>
        <w:pStyle w:val="enumlev1"/>
        <w:rPr>
          <w:lang w:val="fr-CH"/>
        </w:rPr>
      </w:pPr>
      <w:r w:rsidRPr="00CB77E8">
        <w:rPr>
          <w:lang w:val="fr-CH"/>
        </w:rPr>
        <w:t>–</w:t>
      </w:r>
      <w:r w:rsidRPr="00CB77E8">
        <w:rPr>
          <w:lang w:val="fr-CH"/>
        </w:rPr>
        <w:tab/>
        <w:t>les administrations font de concert tous les efforts possibles pour surmonter les difficultés, d'une manière qui soit acceptable par les parties concernées.</w:t>
      </w:r>
    </w:p>
    <w:p w14:paraId="1834AD65" w14:textId="77777777" w:rsidR="00FF50B3" w:rsidRPr="00CB77E8" w:rsidRDefault="00FF50B3" w:rsidP="005C2108">
      <w:pPr>
        <w:rPr>
          <w:lang w:val="fr-CH"/>
        </w:rPr>
      </w:pPr>
      <w:r w:rsidRPr="00CB77E8">
        <w:rPr>
          <w:lang w:val="fr-CH"/>
        </w:rPr>
        <w:lastRenderedPageBreak/>
        <w:t xml:space="preserve">Par conséquent, le Bureau croit comprendre qu'il sera demandé aux administrations notificatrices, lorsqu'elles fournissent, entre autres, le rapport demandé au § 3 de l'Annexe 2 de la Résolution </w:t>
      </w:r>
      <w:r w:rsidRPr="00CB77E8">
        <w:rPr>
          <w:b/>
          <w:lang w:val="fr-CH"/>
        </w:rPr>
        <w:t>[7(A)-NGSO-MILESTONES] (CMR-19)</w:t>
      </w:r>
      <w:r w:rsidRPr="00CB77E8">
        <w:rPr>
          <w:lang w:val="fr-CH"/>
        </w:rPr>
        <w:t xml:space="preserve"> en application du point 11 du </w:t>
      </w:r>
      <w:r w:rsidRPr="00CB77E8">
        <w:rPr>
          <w:i/>
          <w:iCs/>
          <w:lang w:val="fr-CH"/>
        </w:rPr>
        <w:t>décide</w:t>
      </w:r>
      <w:r w:rsidRPr="00CB77E8">
        <w:rPr>
          <w:lang w:val="fr-CH"/>
        </w:rPr>
        <w:t xml:space="preserve"> de cette résolution</w:t>
      </w:r>
      <w:r w:rsidRPr="00CB77E8">
        <w:rPr>
          <w:i/>
          <w:iCs/>
          <w:lang w:val="fr-CH"/>
        </w:rPr>
        <w:t>,</w:t>
      </w:r>
      <w:r w:rsidRPr="00CB77E8">
        <w:rPr>
          <w:lang w:val="fr-CH"/>
        </w:rPr>
        <w:t xml:space="preserve"> d'indiquer le statut de la coordination et les efforts déployés concernant la coordination avec les systèmes à satellites ou réseaux à satellite identifiés conformément aux dispositions pertinentes de la Section II de l'Article </w:t>
      </w:r>
      <w:r w:rsidRPr="00CB77E8">
        <w:rPr>
          <w:b/>
          <w:bCs/>
          <w:lang w:val="fr-CH"/>
        </w:rPr>
        <w:t>9</w:t>
      </w:r>
      <w:r w:rsidRPr="00CB77E8">
        <w:rPr>
          <w:lang w:val="fr-CH"/>
        </w:rPr>
        <w:t xml:space="preserve"> du RR.</w:t>
      </w:r>
    </w:p>
    <w:p w14:paraId="37ECAA99" w14:textId="77777777" w:rsidR="00FF50B3" w:rsidRPr="00CB77E8" w:rsidRDefault="00FF50B3" w:rsidP="005C2108">
      <w:pPr>
        <w:rPr>
          <w:lang w:val="fr-CH"/>
        </w:rPr>
      </w:pPr>
      <w:r w:rsidRPr="00CB77E8">
        <w:rPr>
          <w:lang w:val="fr-CH"/>
        </w:rPr>
        <w:t xml:space="preserve">Les administrations notificatrices pourront en outre faire figurer dans ce rapport des informations sur les activités de coordination avec des systèmes à satellites ou réseaux à satellite notifiés ultérieurement dont elles ont connaissance, ce qui, selon le Bureau, est utile pour une administration demandant l'application du point 11 du </w:t>
      </w:r>
      <w:r w:rsidRPr="00CB77E8">
        <w:rPr>
          <w:i/>
          <w:iCs/>
          <w:lang w:val="fr-CH"/>
        </w:rPr>
        <w:t>décide.</w:t>
      </w:r>
      <w:r w:rsidRPr="00CB77E8">
        <w:rPr>
          <w:lang w:val="fr-CH"/>
        </w:rPr>
        <w:t xml:space="preserve"> Le Bureau note qu'il est matériellement impossible pour une telle administration d'inclure des renseignements relatifs aux cas où l'administration requérante n'a pas encore noué de contact en vue de commencer les discussions techniques et opérationnelles détaillées avant la soumission du rapport demandé dans le § 3.</w:t>
      </w:r>
    </w:p>
    <w:p w14:paraId="0D597E2F" w14:textId="51060EA9" w:rsidR="00FF50B3" w:rsidRPr="00CB77E8" w:rsidRDefault="00FF50B3" w:rsidP="005C2108">
      <w:pPr>
        <w:rPr>
          <w:lang w:val="fr-CH"/>
        </w:rPr>
      </w:pPr>
      <w:r w:rsidRPr="00CB77E8">
        <w:rPr>
          <w:lang w:val="fr-CH"/>
        </w:rPr>
        <w:t xml:space="preserve">Enfin, le Bureau croit comprendre qu'en adoptant le point 11 du </w:t>
      </w:r>
      <w:r w:rsidRPr="00CB77E8">
        <w:rPr>
          <w:i/>
          <w:iCs/>
          <w:lang w:val="fr-CH"/>
        </w:rPr>
        <w:t>décide</w:t>
      </w:r>
      <w:r w:rsidRPr="00CB77E8">
        <w:rPr>
          <w:lang w:val="fr-CH"/>
        </w:rPr>
        <w:t xml:space="preserve"> et l'Annexe 2 de la Résolution </w:t>
      </w:r>
      <w:r w:rsidRPr="00CB77E8">
        <w:rPr>
          <w:b/>
          <w:lang w:val="fr-CH"/>
        </w:rPr>
        <w:t>[7(A)-NGSO-MILESTONES] (CMR-19)</w:t>
      </w:r>
      <w:r w:rsidRPr="00CB77E8">
        <w:rPr>
          <w:lang w:val="fr-CH"/>
        </w:rPr>
        <w:t>, la CMR-19 a décidé d'établir une procédure transparente qui pourra faire l'objet de commentaires: toute administration en désaccord avec le contenu d'un rapport fourni au titre du point 3 de l'Annexe 2 de cette Résolution aura la possibilité de soumettre son opinion au Comité du Règlement des radiocommunications et l'administration qui a soumis le rapport aura la possibilité de fournir des éclaircissements sur la question. Le RRB tiendra compte de ces renseignements lorsqu'il mettra en œuvre le point 11</w:t>
      </w:r>
      <w:r w:rsidRPr="00CB77E8">
        <w:rPr>
          <w:i/>
          <w:iCs/>
          <w:lang w:val="fr-CH"/>
        </w:rPr>
        <w:t>b)</w:t>
      </w:r>
      <w:r w:rsidRPr="00CB77E8">
        <w:rPr>
          <w:lang w:val="fr-CH"/>
        </w:rPr>
        <w:t xml:space="preserve"> du </w:t>
      </w:r>
      <w:r w:rsidRPr="00CB77E8">
        <w:rPr>
          <w:i/>
          <w:iCs/>
          <w:lang w:val="fr-CH"/>
        </w:rPr>
        <w:t xml:space="preserve">décide </w:t>
      </w:r>
      <w:r w:rsidRPr="00CB77E8">
        <w:rPr>
          <w:lang w:val="fr-CH"/>
        </w:rPr>
        <w:t>de cette Résolution.»</w:t>
      </w:r>
    </w:p>
    <w:p w14:paraId="33D75DBE" w14:textId="3C70355C" w:rsidR="006F7B99" w:rsidRPr="00CB77E8" w:rsidRDefault="006F7B99" w:rsidP="005C2108">
      <w:pPr>
        <w:rPr>
          <w:noProof/>
          <w:lang w:val="fr-CH"/>
        </w:rPr>
      </w:pPr>
      <w:r w:rsidRPr="00CB77E8">
        <w:rPr>
          <w:noProof/>
          <w:lang w:val="fr-CH"/>
        </w:rPr>
        <w:t>10.3</w:t>
      </w:r>
      <w:r w:rsidRPr="00CB77E8">
        <w:rPr>
          <w:noProof/>
          <w:lang w:val="fr-CH"/>
        </w:rPr>
        <w:tab/>
      </w:r>
      <w:bookmarkStart w:id="108" w:name="lt_pId431"/>
      <w:r w:rsidR="00FF50B3" w:rsidRPr="00CB77E8">
        <w:rPr>
          <w:noProof/>
          <w:lang w:val="fr-CH"/>
        </w:rPr>
        <w:t xml:space="preserve">Il en est ainsi </w:t>
      </w:r>
      <w:r w:rsidR="00FF50B3" w:rsidRPr="00CB77E8">
        <w:rPr>
          <w:b/>
          <w:bCs/>
          <w:noProof/>
          <w:lang w:val="fr-CH"/>
        </w:rPr>
        <w:t>décidé</w:t>
      </w:r>
      <w:r w:rsidRPr="00CB77E8">
        <w:rPr>
          <w:noProof/>
          <w:lang w:val="fr-CH"/>
        </w:rPr>
        <w:t>.</w:t>
      </w:r>
      <w:bookmarkEnd w:id="108"/>
    </w:p>
    <w:p w14:paraId="683422FB" w14:textId="1F7E209B" w:rsidR="006F7B99" w:rsidRPr="00CB77E8" w:rsidRDefault="006F7B99" w:rsidP="005C2108">
      <w:pPr>
        <w:rPr>
          <w:noProof/>
          <w:lang w:val="fr-CH"/>
        </w:rPr>
      </w:pPr>
      <w:r w:rsidRPr="00CB77E8">
        <w:rPr>
          <w:noProof/>
          <w:lang w:val="fr-CH"/>
        </w:rPr>
        <w:t>10.4</w:t>
      </w:r>
      <w:r w:rsidRPr="00CB77E8">
        <w:rPr>
          <w:noProof/>
          <w:lang w:val="fr-CH"/>
        </w:rPr>
        <w:tab/>
      </w:r>
      <w:bookmarkStart w:id="109" w:name="lt_pId433"/>
      <w:r w:rsidR="00FF50B3" w:rsidRPr="00CB77E8">
        <w:rPr>
          <w:noProof/>
          <w:lang w:val="fr-CH"/>
        </w:rPr>
        <w:t xml:space="preserve">Le Document 499 est </w:t>
      </w:r>
      <w:r w:rsidR="00FF50B3" w:rsidRPr="00CB77E8">
        <w:rPr>
          <w:b/>
          <w:bCs/>
          <w:noProof/>
          <w:lang w:val="fr-CH"/>
        </w:rPr>
        <w:t>approuvé</w:t>
      </w:r>
      <w:r w:rsidRPr="00CB77E8">
        <w:rPr>
          <w:noProof/>
          <w:lang w:val="fr-CH"/>
        </w:rPr>
        <w:t>.</w:t>
      </w:r>
      <w:bookmarkEnd w:id="109"/>
    </w:p>
    <w:p w14:paraId="332ED2AC" w14:textId="16D05F58" w:rsidR="006F7B99" w:rsidRPr="00CB77E8" w:rsidRDefault="006F7B99" w:rsidP="005C2108">
      <w:pPr>
        <w:rPr>
          <w:lang w:val="fr-CH"/>
        </w:rPr>
      </w:pPr>
      <w:r w:rsidRPr="00CB77E8">
        <w:rPr>
          <w:noProof/>
          <w:lang w:val="fr-CH"/>
        </w:rPr>
        <w:t>10.5</w:t>
      </w:r>
      <w:r w:rsidRPr="00CB77E8">
        <w:rPr>
          <w:noProof/>
          <w:lang w:val="fr-CH"/>
        </w:rPr>
        <w:tab/>
      </w:r>
      <w:bookmarkStart w:id="110" w:name="lt_pId435"/>
      <w:r w:rsidR="00FF50B3" w:rsidRPr="00CB77E8">
        <w:rPr>
          <w:noProof/>
          <w:lang w:val="fr-CH"/>
        </w:rPr>
        <w:t xml:space="preserve">Le </w:t>
      </w:r>
      <w:r w:rsidR="00FF50B3" w:rsidRPr="00CB77E8">
        <w:rPr>
          <w:b/>
          <w:bCs/>
          <w:noProof/>
          <w:lang w:val="fr-CH"/>
        </w:rPr>
        <w:t xml:space="preserve">Président </w:t>
      </w:r>
      <w:r w:rsidR="00FF50B3" w:rsidRPr="00CB77E8">
        <w:rPr>
          <w:noProof/>
          <w:lang w:val="fr-CH"/>
        </w:rPr>
        <w:t>invite les participants à examiner le</w:t>
      </w:r>
      <w:r w:rsidR="00FF50B3" w:rsidRPr="00CB77E8">
        <w:rPr>
          <w:b/>
          <w:bCs/>
          <w:noProof/>
          <w:lang w:val="fr-CH"/>
        </w:rPr>
        <w:t xml:space="preserve"> </w:t>
      </w:r>
      <w:r w:rsidR="00FF50B3" w:rsidRPr="00CB77E8">
        <w:rPr>
          <w:noProof/>
          <w:lang w:val="fr-CH"/>
        </w:rPr>
        <w:t>Document 500, dont l</w:t>
      </w:r>
      <w:r w:rsidR="005C2108" w:rsidRPr="00CB77E8">
        <w:rPr>
          <w:noProof/>
          <w:lang w:val="fr-CH"/>
        </w:rPr>
        <w:t>'</w:t>
      </w:r>
      <w:r w:rsidR="00FF50B3" w:rsidRPr="00CB77E8">
        <w:rPr>
          <w:noProof/>
          <w:lang w:val="fr-CH"/>
        </w:rPr>
        <w:t xml:space="preserve">approbation a été reportée </w:t>
      </w:r>
      <w:r w:rsidR="003C1C92" w:rsidRPr="00CB77E8">
        <w:rPr>
          <w:noProof/>
          <w:lang w:val="fr-CH"/>
        </w:rPr>
        <w:t>plus tôt lors de la présente séance</w:t>
      </w:r>
      <w:r w:rsidR="00FF50B3" w:rsidRPr="00CB77E8">
        <w:rPr>
          <w:noProof/>
          <w:lang w:val="fr-CH"/>
        </w:rPr>
        <w:t>. Il est proposé que le texte ci-après, figurant dans le document, soit approuvé et inclus dans le procès-verbal de la séance plénière en tant que décision de la Conférence</w:t>
      </w:r>
      <w:bookmarkEnd w:id="110"/>
      <w:r w:rsidR="00F465F5" w:rsidRPr="00CB77E8">
        <w:rPr>
          <w:noProof/>
          <w:lang w:val="fr-CH"/>
        </w:rPr>
        <w:t>:</w:t>
      </w:r>
    </w:p>
    <w:p w14:paraId="02689ED5" w14:textId="3A96448D" w:rsidR="00F465F5" w:rsidRPr="00CB77E8" w:rsidRDefault="00F465F5" w:rsidP="005C2108">
      <w:pPr>
        <w:rPr>
          <w:lang w:val="fr-CH"/>
        </w:rPr>
      </w:pPr>
      <w:bookmarkStart w:id="111" w:name="_Hlk25151523"/>
      <w:r w:rsidRPr="00CB77E8">
        <w:rPr>
          <w:lang w:val="fr-CH"/>
        </w:rPr>
        <w:t>«1</w:t>
      </w:r>
      <w:r w:rsidRPr="00CB77E8">
        <w:rPr>
          <w:lang w:val="fr-CH"/>
        </w:rPr>
        <w:tab/>
        <w:t>La CMR-19 a adopté une nouvelle méthode par étape pour le déploiement des systèmes à satellites non géostationnaires dans certaines bandes de fréquences et certains services. La CMR</w:t>
      </w:r>
      <w:r w:rsidRPr="00CB77E8">
        <w:rPr>
          <w:lang w:val="fr-CH"/>
        </w:rPr>
        <w:noBreakHyphen/>
        <w:t xml:space="preserve">19 fait savoir au Directeur du Bureau des radiocommunications qu'en adoptant cette méthode, elle n'encourage pas le recours systématique au numéro </w:t>
      </w:r>
      <w:r w:rsidRPr="00CB77E8">
        <w:rPr>
          <w:b/>
          <w:bCs/>
          <w:lang w:val="fr-CH"/>
        </w:rPr>
        <w:t>13.6</w:t>
      </w:r>
      <w:r w:rsidRPr="00CB77E8">
        <w:rPr>
          <w:lang w:val="fr-CH"/>
        </w:rPr>
        <w:t xml:space="preserve"> du Règlement des radiocommunications, en l'absence d'informations fiables, pour demander confirmation du déploiement du nombre de satellites dans les plans orbitaux notifiés pour les systèmes à satellites non géostationnaires dans les bandes de fréquences et les services qui ne sont pas énumérés au point</w:t>
      </w:r>
      <w:r w:rsidR="003C1C92" w:rsidRPr="00CB77E8">
        <w:rPr>
          <w:lang w:val="fr-CH"/>
        </w:rPr>
        <w:t> </w:t>
      </w:r>
      <w:r w:rsidRPr="00CB77E8">
        <w:rPr>
          <w:lang w:val="fr-CH"/>
        </w:rPr>
        <w:t xml:space="preserve">1 du </w:t>
      </w:r>
      <w:r w:rsidRPr="00CB77E8">
        <w:rPr>
          <w:i/>
          <w:iCs/>
          <w:lang w:val="fr-CH"/>
        </w:rPr>
        <w:t>décide</w:t>
      </w:r>
      <w:r w:rsidRPr="00CB77E8">
        <w:rPr>
          <w:lang w:val="fr-CH"/>
        </w:rPr>
        <w:t xml:space="preserve"> de la nouvelle Résolution.</w:t>
      </w:r>
    </w:p>
    <w:p w14:paraId="02A1F041" w14:textId="77777777" w:rsidR="00F465F5" w:rsidRPr="00CB77E8" w:rsidRDefault="00F465F5" w:rsidP="005C2108">
      <w:pPr>
        <w:rPr>
          <w:lang w:val="fr-CH"/>
        </w:rPr>
      </w:pPr>
      <w:r w:rsidRPr="00CB77E8">
        <w:rPr>
          <w:lang w:val="fr-CH"/>
        </w:rPr>
        <w:t>2</w:t>
      </w:r>
      <w:r w:rsidRPr="00CB77E8">
        <w:rPr>
          <w:lang w:val="fr-CH"/>
        </w:rPr>
        <w:tab/>
        <w:t>La CMR-19 invite l'UIT-R à étudier d'urgence les tolérances pour certaines caractéristiques orbitales des stations spatiales non OSG du service fixe par satellite, du service mobile par satellite ou du service de radiodiffusion par satellite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198AA874" w14:textId="77777777" w:rsidR="00F465F5" w:rsidRPr="00CB77E8" w:rsidRDefault="00F465F5" w:rsidP="005C2108">
      <w:pPr>
        <w:rPr>
          <w:lang w:val="fr-CH"/>
        </w:rPr>
      </w:pPr>
      <w:r w:rsidRPr="00CB77E8">
        <w:rPr>
          <w:lang w:val="fr-CH"/>
        </w:rPr>
        <w:t>3</w:t>
      </w:r>
      <w:r w:rsidRPr="00CB77E8">
        <w:rPr>
          <w:lang w:val="fr-CH"/>
        </w:rPr>
        <w:tab/>
        <w:t>La CMR-19 invite l'UIT-R à étudier d'urgence la possibilité de mettre en place une procédure postérieure aux étapes en tenant compte des dispositions du § 18 de la Résolution </w:t>
      </w:r>
      <w:r w:rsidRPr="00CB77E8">
        <w:rPr>
          <w:b/>
          <w:lang w:val="fr-CH"/>
        </w:rPr>
        <w:t>[7(A)- NGSO-MILESTONES]</w:t>
      </w:r>
      <w:r w:rsidRPr="00CB77E8">
        <w:rPr>
          <w:lang w:val="fr-CH"/>
        </w:rPr>
        <w:t>.</w:t>
      </w:r>
    </w:p>
    <w:p w14:paraId="776D2C52" w14:textId="35445185" w:rsidR="00F465F5" w:rsidRPr="00CB77E8" w:rsidRDefault="00F465F5" w:rsidP="003C1C92">
      <w:pPr>
        <w:keepNext/>
        <w:keepLines/>
        <w:rPr>
          <w:lang w:val="fr-CH"/>
        </w:rPr>
      </w:pPr>
      <w:r w:rsidRPr="00CB77E8">
        <w:rPr>
          <w:lang w:val="fr-CH"/>
        </w:rPr>
        <w:lastRenderedPageBreak/>
        <w:t>En outre, la CMR-19 charge le Bureau, lorsqu'il appliquera les dispositions pertinentes du RR (par exemple le numéro 11.44C.2 ou le point 9</w:t>
      </w:r>
      <w:r w:rsidRPr="00CB77E8">
        <w:rPr>
          <w:i/>
          <w:iCs/>
          <w:lang w:val="fr-CH"/>
        </w:rPr>
        <w:t>d)</w:t>
      </w:r>
      <w:r w:rsidRPr="00CB77E8">
        <w:rPr>
          <w:lang w:val="fr-CH"/>
        </w:rPr>
        <w:t xml:space="preserve"> du </w:t>
      </w:r>
      <w:r w:rsidRPr="00CB77E8">
        <w:rPr>
          <w:i/>
          <w:iCs/>
          <w:lang w:val="fr-CH"/>
        </w:rPr>
        <w:t>décide</w:t>
      </w:r>
      <w:r w:rsidRPr="00CB77E8">
        <w:rPr>
          <w:lang w:val="fr-CH"/>
        </w:rPr>
        <w:t xml:space="preserve"> de la Résolution </w:t>
      </w:r>
      <w:r w:rsidRPr="00CB77E8">
        <w:rPr>
          <w:b/>
          <w:lang w:val="fr-CH"/>
        </w:rPr>
        <w:t>[7(A)</w:t>
      </w:r>
      <w:r w:rsidRPr="00CB77E8">
        <w:rPr>
          <w:b/>
          <w:lang w:val="fr-CH"/>
        </w:rPr>
        <w:noBreakHyphen/>
        <w:t>NGSO</w:t>
      </w:r>
      <w:r w:rsidRPr="00CB77E8">
        <w:rPr>
          <w:b/>
          <w:lang w:val="fr-CH"/>
        </w:rPr>
        <w:noBreakHyphen/>
        <w:t>MILESTONES]</w:t>
      </w:r>
      <w:r w:rsidRPr="00CB77E8">
        <w:rPr>
          <w:lang w:val="fr-CH"/>
        </w:rPr>
        <w:t>), de faire preuve de la plus grande prudence tant que l'UIT-R n'aura pas achevé ses études sur les tolérances.»</w:t>
      </w:r>
    </w:p>
    <w:p w14:paraId="6BA10947" w14:textId="3141AF85" w:rsidR="006F7B99" w:rsidRPr="00CB77E8" w:rsidRDefault="006F7B99" w:rsidP="005C2108">
      <w:pPr>
        <w:rPr>
          <w:noProof/>
          <w:lang w:val="fr-CH"/>
        </w:rPr>
      </w:pPr>
      <w:r w:rsidRPr="00CB77E8">
        <w:rPr>
          <w:noProof/>
          <w:lang w:val="fr-CH"/>
        </w:rPr>
        <w:t>10.6</w:t>
      </w:r>
      <w:r w:rsidRPr="00CB77E8">
        <w:rPr>
          <w:noProof/>
          <w:lang w:val="fr-CH"/>
        </w:rPr>
        <w:tab/>
      </w:r>
      <w:bookmarkStart w:id="112" w:name="lt_pId446"/>
      <w:r w:rsidR="00F465F5" w:rsidRPr="00CB77E8">
        <w:rPr>
          <w:noProof/>
          <w:lang w:val="fr-CH"/>
        </w:rPr>
        <w:t xml:space="preserve">Il en est ainsi </w:t>
      </w:r>
      <w:r w:rsidR="00F465F5" w:rsidRPr="00CB77E8">
        <w:rPr>
          <w:b/>
          <w:bCs/>
          <w:noProof/>
          <w:lang w:val="fr-CH"/>
        </w:rPr>
        <w:t>décidé</w:t>
      </w:r>
      <w:r w:rsidRPr="00CB77E8">
        <w:rPr>
          <w:noProof/>
          <w:lang w:val="fr-CH"/>
        </w:rPr>
        <w:t>.</w:t>
      </w:r>
      <w:bookmarkEnd w:id="112"/>
    </w:p>
    <w:p w14:paraId="1BEDE8A0" w14:textId="09A53F9F" w:rsidR="006F7B99" w:rsidRPr="00CB77E8" w:rsidRDefault="006F7B99" w:rsidP="005C2108">
      <w:pPr>
        <w:rPr>
          <w:noProof/>
          <w:lang w:val="fr-CH"/>
        </w:rPr>
      </w:pPr>
      <w:r w:rsidRPr="00CB77E8">
        <w:rPr>
          <w:noProof/>
          <w:lang w:val="fr-CH"/>
        </w:rPr>
        <w:t>10.7</w:t>
      </w:r>
      <w:r w:rsidRPr="00CB77E8">
        <w:rPr>
          <w:noProof/>
          <w:lang w:val="fr-CH"/>
        </w:rPr>
        <w:tab/>
      </w:r>
      <w:bookmarkStart w:id="113" w:name="lt_pId448"/>
      <w:r w:rsidR="00F465F5" w:rsidRPr="00CB77E8">
        <w:rPr>
          <w:noProof/>
          <w:lang w:val="fr-CH"/>
        </w:rPr>
        <w:t xml:space="preserve">Le Document 500 est </w:t>
      </w:r>
      <w:r w:rsidR="00F465F5" w:rsidRPr="00CB77E8">
        <w:rPr>
          <w:b/>
          <w:bCs/>
          <w:noProof/>
          <w:lang w:val="fr-CH"/>
        </w:rPr>
        <w:t>approuvé</w:t>
      </w:r>
      <w:r w:rsidRPr="00CB77E8">
        <w:rPr>
          <w:noProof/>
          <w:lang w:val="fr-CH"/>
        </w:rPr>
        <w:t>.</w:t>
      </w:r>
      <w:bookmarkEnd w:id="113"/>
    </w:p>
    <w:bookmarkEnd w:id="111"/>
    <w:p w14:paraId="1101F11C" w14:textId="3DE40B88" w:rsidR="006F7B99" w:rsidRPr="00CB77E8" w:rsidRDefault="006F7B99" w:rsidP="005C2108">
      <w:pPr>
        <w:pStyle w:val="Heading1"/>
        <w:rPr>
          <w:noProof/>
          <w:lang w:val="fr-CH"/>
        </w:rPr>
      </w:pPr>
      <w:r w:rsidRPr="00CB77E8">
        <w:rPr>
          <w:noProof/>
          <w:lang w:val="fr-CH"/>
        </w:rPr>
        <w:t>11</w:t>
      </w:r>
      <w:r w:rsidRPr="00CB77E8">
        <w:rPr>
          <w:noProof/>
          <w:lang w:val="fr-CH"/>
        </w:rPr>
        <w:tab/>
      </w:r>
      <w:bookmarkStart w:id="114" w:name="lt_pId450"/>
      <w:r w:rsidR="00F465F5" w:rsidRPr="00CB77E8">
        <w:rPr>
          <w:noProof/>
          <w:lang w:val="fr-CH"/>
        </w:rPr>
        <w:t>Quarante-cinquième série de textes soumis par la Commission de rédaction</w:t>
      </w:r>
      <w:r w:rsidRPr="00CB77E8">
        <w:rPr>
          <w:noProof/>
          <w:lang w:val="fr-CH"/>
        </w:rPr>
        <w:t xml:space="preserve"> </w:t>
      </w:r>
      <w:r w:rsidR="00F465F5" w:rsidRPr="00CB77E8">
        <w:rPr>
          <w:noProof/>
          <w:lang w:val="fr-CH"/>
        </w:rPr>
        <w:t xml:space="preserve">en première lecture </w:t>
      </w:r>
      <w:r w:rsidRPr="00CB77E8">
        <w:rPr>
          <w:noProof/>
          <w:lang w:val="fr-CH"/>
        </w:rPr>
        <w:t>(B45) (Document 507)</w:t>
      </w:r>
      <w:bookmarkEnd w:id="114"/>
    </w:p>
    <w:p w14:paraId="128B6E61" w14:textId="45CE5B81" w:rsidR="006F7B99" w:rsidRPr="00CB77E8" w:rsidRDefault="006F7B99" w:rsidP="005C2108">
      <w:pPr>
        <w:rPr>
          <w:noProof/>
          <w:lang w:val="fr-CH"/>
        </w:rPr>
      </w:pPr>
      <w:r w:rsidRPr="00CB77E8">
        <w:rPr>
          <w:noProof/>
          <w:lang w:val="fr-CH"/>
        </w:rPr>
        <w:t>11.1</w:t>
      </w:r>
      <w:r w:rsidRPr="00CB77E8">
        <w:rPr>
          <w:noProof/>
          <w:lang w:val="fr-CH"/>
        </w:rPr>
        <w:tab/>
      </w:r>
      <w:bookmarkStart w:id="115" w:name="lt_pId452"/>
      <w:r w:rsidR="00F465F5" w:rsidRPr="00CB77E8">
        <w:rPr>
          <w:noProof/>
          <w:lang w:val="fr-CH"/>
        </w:rPr>
        <w:t xml:space="preserve">Le </w:t>
      </w:r>
      <w:r w:rsidR="00F465F5" w:rsidRPr="00CB77E8">
        <w:rPr>
          <w:b/>
          <w:bCs/>
          <w:noProof/>
          <w:lang w:val="fr-CH"/>
        </w:rPr>
        <w:t>Président de la Commission de rédaction</w:t>
      </w:r>
      <w:r w:rsidR="00F465F5" w:rsidRPr="00CB77E8">
        <w:rPr>
          <w:noProof/>
          <w:lang w:val="fr-CH"/>
        </w:rPr>
        <w:t xml:space="preserve"> présente le Docum</w:t>
      </w:r>
      <w:r w:rsidRPr="00CB77E8">
        <w:rPr>
          <w:noProof/>
          <w:lang w:val="fr-CH"/>
        </w:rPr>
        <w:t>ent 507.</w:t>
      </w:r>
      <w:bookmarkEnd w:id="115"/>
    </w:p>
    <w:p w14:paraId="0A16435A" w14:textId="1F93FB0B" w:rsidR="006F7B99" w:rsidRPr="00CB77E8" w:rsidRDefault="006F7B99" w:rsidP="005C2108">
      <w:pPr>
        <w:rPr>
          <w:noProof/>
          <w:lang w:val="fr-CH"/>
        </w:rPr>
      </w:pPr>
      <w:r w:rsidRPr="00CB77E8">
        <w:rPr>
          <w:noProof/>
          <w:lang w:val="fr-CH"/>
        </w:rPr>
        <w:t>11.2</w:t>
      </w:r>
      <w:r w:rsidRPr="00CB77E8">
        <w:rPr>
          <w:noProof/>
          <w:lang w:val="fr-CH"/>
        </w:rPr>
        <w:tab/>
      </w:r>
      <w:bookmarkStart w:id="116" w:name="lt_pId454"/>
      <w:r w:rsidR="00F465F5" w:rsidRPr="00CB77E8">
        <w:rPr>
          <w:noProof/>
          <w:lang w:val="fr-CH"/>
        </w:rPr>
        <w:t xml:space="preserve">Le </w:t>
      </w:r>
      <w:r w:rsidR="00F465F5" w:rsidRPr="00CB77E8">
        <w:rPr>
          <w:b/>
          <w:bCs/>
          <w:noProof/>
          <w:lang w:val="fr-CH"/>
        </w:rPr>
        <w:t xml:space="preserve">Président </w:t>
      </w:r>
      <w:r w:rsidR="00F465F5" w:rsidRPr="00CB77E8">
        <w:rPr>
          <w:noProof/>
          <w:lang w:val="fr-CH"/>
        </w:rPr>
        <w:t xml:space="preserve">invite les participants à examiner le </w:t>
      </w:r>
      <w:r w:rsidRPr="00CB77E8">
        <w:rPr>
          <w:noProof/>
          <w:lang w:val="fr-CH"/>
        </w:rPr>
        <w:t>Document 507.</w:t>
      </w:r>
      <w:bookmarkEnd w:id="116"/>
    </w:p>
    <w:p w14:paraId="13228B72" w14:textId="22517892" w:rsidR="006F7B99" w:rsidRPr="00CB77E8" w:rsidRDefault="006F7B99" w:rsidP="005C2108">
      <w:pPr>
        <w:pStyle w:val="Headingb"/>
        <w:rPr>
          <w:noProof/>
          <w:lang w:val="fr-CH"/>
        </w:rPr>
      </w:pPr>
      <w:bookmarkStart w:id="117" w:name="lt_pId455"/>
      <w:r w:rsidRPr="00CB77E8">
        <w:rPr>
          <w:noProof/>
          <w:lang w:val="fr-CH"/>
        </w:rPr>
        <w:t>Appendi</w:t>
      </w:r>
      <w:r w:rsidR="00F465F5" w:rsidRPr="00CB77E8">
        <w:rPr>
          <w:noProof/>
          <w:lang w:val="fr-CH"/>
        </w:rPr>
        <w:t>ce</w:t>
      </w:r>
      <w:r w:rsidRPr="00CB77E8">
        <w:rPr>
          <w:noProof/>
          <w:lang w:val="fr-CH"/>
        </w:rPr>
        <w:t xml:space="preserve"> 30B (MOD Article 6)</w:t>
      </w:r>
      <w:bookmarkEnd w:id="117"/>
    </w:p>
    <w:p w14:paraId="2F4C4D49" w14:textId="415FB789" w:rsidR="006F7B99" w:rsidRPr="00CB77E8" w:rsidRDefault="006F7B99" w:rsidP="005C2108">
      <w:pPr>
        <w:rPr>
          <w:noProof/>
          <w:lang w:val="fr-CH"/>
        </w:rPr>
      </w:pPr>
      <w:r w:rsidRPr="00CB77E8">
        <w:rPr>
          <w:noProof/>
          <w:lang w:val="fr-CH"/>
        </w:rPr>
        <w:t>11.3</w:t>
      </w:r>
      <w:r w:rsidRPr="00CB77E8">
        <w:rPr>
          <w:noProof/>
          <w:lang w:val="fr-CH"/>
        </w:rPr>
        <w:tab/>
      </w:r>
      <w:r w:rsidR="005939B5" w:rsidRPr="00CB77E8">
        <w:rPr>
          <w:b/>
          <w:bCs/>
          <w:noProof/>
          <w:lang w:val="fr-CH"/>
        </w:rPr>
        <w:t>Approuvé</w:t>
      </w:r>
      <w:r w:rsidR="005939B5" w:rsidRPr="00CB77E8">
        <w:rPr>
          <w:noProof/>
          <w:lang w:val="fr-CH"/>
        </w:rPr>
        <w:t>.</w:t>
      </w:r>
    </w:p>
    <w:p w14:paraId="451A462E" w14:textId="52FD61F7" w:rsidR="00F465F5" w:rsidRPr="00CB77E8" w:rsidRDefault="006F7B99" w:rsidP="005C2108">
      <w:pPr>
        <w:pStyle w:val="Headingb"/>
        <w:rPr>
          <w:noProof/>
          <w:lang w:val="fr-CH"/>
        </w:rPr>
      </w:pPr>
      <w:bookmarkStart w:id="118" w:name="_Hlk25594614"/>
      <w:bookmarkStart w:id="119" w:name="lt_pId458"/>
      <w:r w:rsidRPr="00CB77E8">
        <w:rPr>
          <w:noProof/>
          <w:lang w:val="fr-CH"/>
        </w:rPr>
        <w:t>ADD R</w:t>
      </w:r>
      <w:r w:rsidR="00F465F5" w:rsidRPr="00CB77E8">
        <w:rPr>
          <w:noProof/>
          <w:lang w:val="fr-CH"/>
        </w:rPr>
        <w:t>é</w:t>
      </w:r>
      <w:r w:rsidRPr="00CB77E8">
        <w:rPr>
          <w:noProof/>
          <w:lang w:val="fr-CH"/>
        </w:rPr>
        <w:t>solution COM5/8 (</w:t>
      </w:r>
      <w:r w:rsidR="00F465F5" w:rsidRPr="00CB77E8">
        <w:rPr>
          <w:noProof/>
          <w:lang w:val="fr-CH"/>
        </w:rPr>
        <w:t>CMR</w:t>
      </w:r>
      <w:r w:rsidRPr="00CB77E8">
        <w:rPr>
          <w:noProof/>
          <w:lang w:val="fr-CH"/>
        </w:rPr>
        <w:t xml:space="preserve">-19) </w:t>
      </w:r>
      <w:bookmarkEnd w:id="118"/>
      <w:r w:rsidRPr="00CB77E8">
        <w:rPr>
          <w:noProof/>
          <w:lang w:val="fr-CH"/>
        </w:rPr>
        <w:t xml:space="preserve">– </w:t>
      </w:r>
      <w:bookmarkEnd w:id="119"/>
      <w:r w:rsidR="00F465F5" w:rsidRPr="00CB77E8">
        <w:rPr>
          <w:color w:val="000000"/>
          <w:lang w:val="fr-CH"/>
        </w:rPr>
        <w:t>Mesures additionnelles applicables aux réseaux à satellite du service fixe par satellite dans les bandes de fréquences relevant de l'Appendice 30B pour améliorer l'accès équitable à ces bandes de fréquences</w:t>
      </w:r>
      <w:r w:rsidR="00F465F5" w:rsidRPr="00CB77E8">
        <w:rPr>
          <w:noProof/>
          <w:lang w:val="fr-CH"/>
        </w:rPr>
        <w:t xml:space="preserve"> </w:t>
      </w:r>
    </w:p>
    <w:p w14:paraId="64B61B04" w14:textId="01171266" w:rsidR="006F7B99" w:rsidRPr="00CB77E8" w:rsidRDefault="006F7B99" w:rsidP="005C2108">
      <w:pPr>
        <w:pStyle w:val="Headingb"/>
        <w:rPr>
          <w:noProof/>
          <w:lang w:val="fr-CH"/>
        </w:rPr>
      </w:pPr>
      <w:r w:rsidRPr="00CB77E8">
        <w:rPr>
          <w:b w:val="0"/>
          <w:bCs/>
          <w:noProof/>
          <w:lang w:val="fr-CH"/>
        </w:rPr>
        <w:t>11.4</w:t>
      </w:r>
      <w:r w:rsidRPr="00CB77E8">
        <w:rPr>
          <w:noProof/>
          <w:lang w:val="fr-CH"/>
        </w:rPr>
        <w:tab/>
      </w:r>
      <w:bookmarkStart w:id="120" w:name="lt_pId460"/>
      <w:r w:rsidR="00F465F5" w:rsidRPr="00CB77E8">
        <w:rPr>
          <w:b w:val="0"/>
          <w:bCs/>
          <w:noProof/>
          <w:lang w:val="fr-CH"/>
        </w:rPr>
        <w:t>Le</w:t>
      </w:r>
      <w:r w:rsidRPr="00CB77E8">
        <w:rPr>
          <w:b w:val="0"/>
          <w:bCs/>
          <w:noProof/>
          <w:lang w:val="fr-CH"/>
        </w:rPr>
        <w:t xml:space="preserve"> </w:t>
      </w:r>
      <w:r w:rsidR="00F465F5" w:rsidRPr="00CB77E8">
        <w:rPr>
          <w:noProof/>
          <w:lang w:val="fr-CH"/>
        </w:rPr>
        <w:t>délégué de la république de Corée</w:t>
      </w:r>
      <w:r w:rsidR="00F465F5" w:rsidRPr="00CB77E8">
        <w:rPr>
          <w:b w:val="0"/>
          <w:bCs/>
          <w:noProof/>
          <w:lang w:val="fr-CH"/>
        </w:rPr>
        <w:t xml:space="preserve"> propose, afin de veiller à employer une terminologie cohérente, que le terme «administration» soit remplacé par «assignation» dans le paragraphe 2) de l</w:t>
      </w:r>
      <w:r w:rsidR="005C2108" w:rsidRPr="00CB77E8">
        <w:rPr>
          <w:b w:val="0"/>
          <w:bCs/>
          <w:noProof/>
          <w:lang w:val="fr-CH"/>
        </w:rPr>
        <w:t>'</w:t>
      </w:r>
      <w:r w:rsidR="00F465F5" w:rsidRPr="00CB77E8">
        <w:rPr>
          <w:b w:val="0"/>
          <w:bCs/>
          <w:noProof/>
          <w:lang w:val="fr-CH"/>
        </w:rPr>
        <w:t xml:space="preserve">Appendice 1 </w:t>
      </w:r>
      <w:r w:rsidR="00421F9C" w:rsidRPr="00CB77E8">
        <w:rPr>
          <w:b w:val="0"/>
          <w:bCs/>
          <w:noProof/>
          <w:lang w:val="fr-CH"/>
        </w:rPr>
        <w:t>à</w:t>
      </w:r>
      <w:r w:rsidR="00F465F5" w:rsidRPr="00CB77E8">
        <w:rPr>
          <w:b w:val="0"/>
          <w:bCs/>
          <w:noProof/>
          <w:lang w:val="fr-CH"/>
        </w:rPr>
        <w:t xml:space="preserve"> la Pièce jointe 1.</w:t>
      </w:r>
      <w:bookmarkEnd w:id="120"/>
    </w:p>
    <w:p w14:paraId="393751A7" w14:textId="66C9291C" w:rsidR="006F7B99" w:rsidRPr="00CB77E8" w:rsidRDefault="006F7B99" w:rsidP="005C2108">
      <w:pPr>
        <w:rPr>
          <w:noProof/>
          <w:lang w:val="fr-CH"/>
        </w:rPr>
      </w:pPr>
      <w:r w:rsidRPr="00CB77E8">
        <w:rPr>
          <w:noProof/>
          <w:lang w:val="fr-CH"/>
        </w:rPr>
        <w:t>11.5</w:t>
      </w:r>
      <w:r w:rsidRPr="00CB77E8">
        <w:rPr>
          <w:noProof/>
          <w:lang w:val="fr-CH"/>
        </w:rPr>
        <w:tab/>
      </w:r>
      <w:bookmarkStart w:id="121" w:name="lt_pId462"/>
      <w:r w:rsidR="00421F9C" w:rsidRPr="00CB77E8">
        <w:rPr>
          <w:noProof/>
          <w:lang w:val="fr-CH"/>
        </w:rPr>
        <w:t xml:space="preserve">Le </w:t>
      </w:r>
      <w:r w:rsidR="00421F9C" w:rsidRPr="00CB77E8">
        <w:rPr>
          <w:b/>
          <w:bCs/>
          <w:noProof/>
          <w:lang w:val="fr-CH"/>
        </w:rPr>
        <w:t>délégué de la République islamique d</w:t>
      </w:r>
      <w:r w:rsidR="005C2108" w:rsidRPr="00CB77E8">
        <w:rPr>
          <w:b/>
          <w:bCs/>
          <w:noProof/>
          <w:lang w:val="fr-CH"/>
        </w:rPr>
        <w:t>'</w:t>
      </w:r>
      <w:r w:rsidR="00421F9C" w:rsidRPr="00CB77E8">
        <w:rPr>
          <w:b/>
          <w:bCs/>
          <w:noProof/>
          <w:lang w:val="fr-CH"/>
        </w:rPr>
        <w:t>Iran</w:t>
      </w:r>
      <w:r w:rsidR="00421F9C" w:rsidRPr="00CB77E8">
        <w:rPr>
          <w:noProof/>
          <w:lang w:val="fr-CH"/>
        </w:rPr>
        <w:t xml:space="preserve">, appuyé par le </w:t>
      </w:r>
      <w:r w:rsidR="00421F9C" w:rsidRPr="00CB77E8">
        <w:rPr>
          <w:b/>
          <w:bCs/>
          <w:noProof/>
          <w:lang w:val="fr-CH"/>
        </w:rPr>
        <w:t>délégué de l</w:t>
      </w:r>
      <w:r w:rsidR="005C2108" w:rsidRPr="00CB77E8">
        <w:rPr>
          <w:b/>
          <w:bCs/>
          <w:noProof/>
          <w:lang w:val="fr-CH"/>
        </w:rPr>
        <w:t>'</w:t>
      </w:r>
      <w:r w:rsidR="00421F9C" w:rsidRPr="00CB77E8">
        <w:rPr>
          <w:b/>
          <w:bCs/>
          <w:noProof/>
          <w:lang w:val="fr-CH"/>
        </w:rPr>
        <w:t>Égypte</w:t>
      </w:r>
      <w:r w:rsidR="00421F9C" w:rsidRPr="00CB77E8">
        <w:rPr>
          <w:noProof/>
          <w:lang w:val="fr-CH"/>
        </w:rPr>
        <w:t xml:space="preserve"> en sa qualité de Président du Groupe de travail 5B, déclare qu</w:t>
      </w:r>
      <w:r w:rsidR="005C2108" w:rsidRPr="00CB77E8">
        <w:rPr>
          <w:noProof/>
          <w:lang w:val="fr-CH"/>
        </w:rPr>
        <w:t>'</w:t>
      </w:r>
      <w:r w:rsidR="00421F9C" w:rsidRPr="00CB77E8">
        <w:rPr>
          <w:noProof/>
          <w:lang w:val="fr-CH"/>
        </w:rPr>
        <w:t>il est habituel, dans le Règlement des radiocommunications, d</w:t>
      </w:r>
      <w:r w:rsidR="005C2108" w:rsidRPr="00CB77E8">
        <w:rPr>
          <w:noProof/>
          <w:lang w:val="fr-CH"/>
        </w:rPr>
        <w:t>'</w:t>
      </w:r>
      <w:r w:rsidR="00AD333D" w:rsidRPr="00CB77E8">
        <w:rPr>
          <w:noProof/>
          <w:lang w:val="fr-CH"/>
        </w:rPr>
        <w:t>utiliser l</w:t>
      </w:r>
      <w:r w:rsidR="005C2108" w:rsidRPr="00CB77E8">
        <w:rPr>
          <w:noProof/>
          <w:lang w:val="fr-CH"/>
        </w:rPr>
        <w:t>'</w:t>
      </w:r>
      <w:r w:rsidR="00AD333D" w:rsidRPr="00CB77E8">
        <w:rPr>
          <w:noProof/>
          <w:lang w:val="fr-CH"/>
        </w:rPr>
        <w:t xml:space="preserve">expression </w:t>
      </w:r>
      <w:r w:rsidR="00421F9C" w:rsidRPr="00CB77E8">
        <w:rPr>
          <w:noProof/>
          <w:lang w:val="fr-CH"/>
        </w:rPr>
        <w:t>«administration</w:t>
      </w:r>
      <w:r w:rsidR="00AD333D" w:rsidRPr="00CB77E8">
        <w:rPr>
          <w:noProof/>
          <w:lang w:val="fr-CH"/>
        </w:rPr>
        <w:t xml:space="preserve"> affectée»</w:t>
      </w:r>
      <w:r w:rsidR="00D066D9" w:rsidRPr="00CB77E8">
        <w:rPr>
          <w:noProof/>
          <w:lang w:val="fr-CH"/>
        </w:rPr>
        <w:t>,</w:t>
      </w:r>
      <w:r w:rsidR="00AD333D" w:rsidRPr="00CB77E8">
        <w:rPr>
          <w:noProof/>
          <w:lang w:val="fr-CH"/>
        </w:rPr>
        <w:t xml:space="preserve"> et que le texte devrait rester inchangé. Les observations du délégué de la République de Corée pourront être reflétées dans le procès-verbal</w:t>
      </w:r>
      <w:bookmarkStart w:id="122" w:name="lt_pId463"/>
      <w:bookmarkEnd w:id="121"/>
      <w:r w:rsidRPr="00CB77E8">
        <w:rPr>
          <w:noProof/>
          <w:lang w:val="fr-CH"/>
        </w:rPr>
        <w:t>.</w:t>
      </w:r>
      <w:bookmarkEnd w:id="122"/>
      <w:r w:rsidRPr="00CB77E8">
        <w:rPr>
          <w:noProof/>
          <w:lang w:val="fr-CH"/>
        </w:rPr>
        <w:t xml:space="preserve"> </w:t>
      </w:r>
    </w:p>
    <w:p w14:paraId="1A444E69" w14:textId="3EEA94CC" w:rsidR="006F7B99" w:rsidRPr="00CB77E8" w:rsidRDefault="006F7B99" w:rsidP="005C2108">
      <w:pPr>
        <w:rPr>
          <w:noProof/>
          <w:lang w:val="fr-CH"/>
        </w:rPr>
      </w:pPr>
      <w:r w:rsidRPr="00CB77E8">
        <w:rPr>
          <w:noProof/>
          <w:lang w:val="fr-CH"/>
        </w:rPr>
        <w:t>11.6</w:t>
      </w:r>
      <w:r w:rsidRPr="00CB77E8">
        <w:rPr>
          <w:noProof/>
          <w:lang w:val="fr-CH"/>
        </w:rPr>
        <w:tab/>
      </w:r>
      <w:bookmarkStart w:id="123" w:name="lt_pId465"/>
      <w:r w:rsidR="00AD333D" w:rsidRPr="00CB77E8">
        <w:rPr>
          <w:noProof/>
          <w:lang w:val="fr-CH"/>
        </w:rPr>
        <w:t xml:space="preserve">Le </w:t>
      </w:r>
      <w:r w:rsidR="00AD333D" w:rsidRPr="00CB77E8">
        <w:rPr>
          <w:b/>
          <w:bCs/>
          <w:noProof/>
          <w:lang w:val="fr-CH"/>
        </w:rPr>
        <w:t xml:space="preserve">représentant du BR </w:t>
      </w:r>
      <w:r w:rsidR="00AD333D" w:rsidRPr="00CB77E8">
        <w:rPr>
          <w:noProof/>
          <w:lang w:val="fr-CH"/>
        </w:rPr>
        <w:t>indique que la modification proposée n</w:t>
      </w:r>
      <w:r w:rsidR="005C2108" w:rsidRPr="00CB77E8">
        <w:rPr>
          <w:noProof/>
          <w:lang w:val="fr-CH"/>
        </w:rPr>
        <w:t>'</w:t>
      </w:r>
      <w:r w:rsidR="00AD333D" w:rsidRPr="00CB77E8">
        <w:rPr>
          <w:noProof/>
          <w:lang w:val="fr-CH"/>
        </w:rPr>
        <w:t>aurait aucune incidence sur l</w:t>
      </w:r>
      <w:r w:rsidR="005C2108" w:rsidRPr="00CB77E8">
        <w:rPr>
          <w:noProof/>
          <w:lang w:val="fr-CH"/>
        </w:rPr>
        <w:t>'</w:t>
      </w:r>
      <w:r w:rsidR="00AD333D" w:rsidRPr="00CB77E8">
        <w:rPr>
          <w:noProof/>
          <w:lang w:val="fr-CH"/>
        </w:rPr>
        <w:t>application de la disposition par le Bureau. Il fait remarquer qu</w:t>
      </w:r>
      <w:r w:rsidR="005C2108" w:rsidRPr="00CB77E8">
        <w:rPr>
          <w:noProof/>
          <w:lang w:val="fr-CH"/>
        </w:rPr>
        <w:t>'</w:t>
      </w:r>
      <w:r w:rsidR="00AD333D" w:rsidRPr="00CB77E8">
        <w:rPr>
          <w:noProof/>
          <w:lang w:val="fr-CH"/>
        </w:rPr>
        <w:t>il n</w:t>
      </w:r>
      <w:r w:rsidR="005C2108" w:rsidRPr="00CB77E8">
        <w:rPr>
          <w:noProof/>
          <w:lang w:val="fr-CH"/>
        </w:rPr>
        <w:t>'</w:t>
      </w:r>
      <w:r w:rsidR="00AD333D" w:rsidRPr="00CB77E8">
        <w:rPr>
          <w:noProof/>
          <w:lang w:val="fr-CH"/>
        </w:rPr>
        <w:t>y a aucune contradiction entre le point de vue du délégué de la République de Corée et ce qui a été convenu au sein de la commission</w:t>
      </w:r>
      <w:bookmarkStart w:id="124" w:name="lt_pId466"/>
      <w:bookmarkEnd w:id="123"/>
      <w:r w:rsidRPr="00CB77E8">
        <w:rPr>
          <w:noProof/>
          <w:lang w:val="fr-CH"/>
        </w:rPr>
        <w:t>.</w:t>
      </w:r>
      <w:bookmarkEnd w:id="124"/>
    </w:p>
    <w:p w14:paraId="4980C459" w14:textId="40180A24" w:rsidR="006F7B99" w:rsidRPr="00CB77E8" w:rsidRDefault="006F7B99" w:rsidP="005C2108">
      <w:pPr>
        <w:rPr>
          <w:noProof/>
          <w:lang w:val="fr-CH"/>
        </w:rPr>
      </w:pPr>
      <w:r w:rsidRPr="00CB77E8">
        <w:rPr>
          <w:noProof/>
          <w:lang w:val="fr-CH"/>
        </w:rPr>
        <w:t>11.7</w:t>
      </w:r>
      <w:r w:rsidRPr="00CB77E8">
        <w:rPr>
          <w:noProof/>
          <w:lang w:val="fr-CH"/>
        </w:rPr>
        <w:tab/>
      </w:r>
      <w:bookmarkStart w:id="125" w:name="lt_pId468"/>
      <w:r w:rsidR="00AD333D" w:rsidRPr="00CB77E8">
        <w:rPr>
          <w:noProof/>
          <w:lang w:val="fr-CH"/>
        </w:rPr>
        <w:t xml:space="preserve">Le </w:t>
      </w:r>
      <w:r w:rsidR="00AD333D" w:rsidRPr="00CB77E8">
        <w:rPr>
          <w:b/>
          <w:bCs/>
          <w:noProof/>
          <w:lang w:val="fr-CH"/>
        </w:rPr>
        <w:t xml:space="preserve">Président </w:t>
      </w:r>
      <w:r w:rsidR="00AD333D" w:rsidRPr="00CB77E8">
        <w:rPr>
          <w:noProof/>
          <w:lang w:val="fr-CH"/>
        </w:rPr>
        <w:t>considère que la plénière souhaite laisser le texte inchangé et prend note des observations du délégué de la République de Corée</w:t>
      </w:r>
      <w:r w:rsidRPr="00CB77E8">
        <w:rPr>
          <w:noProof/>
          <w:lang w:val="fr-CH"/>
        </w:rPr>
        <w:t>.</w:t>
      </w:r>
      <w:bookmarkEnd w:id="125"/>
    </w:p>
    <w:p w14:paraId="6BF958A1" w14:textId="2CB1223F" w:rsidR="006F7B99" w:rsidRPr="00CB77E8" w:rsidRDefault="006F7B99" w:rsidP="005C2108">
      <w:pPr>
        <w:rPr>
          <w:noProof/>
          <w:lang w:val="fr-CH"/>
        </w:rPr>
      </w:pPr>
      <w:r w:rsidRPr="00CB77E8">
        <w:rPr>
          <w:noProof/>
          <w:lang w:val="fr-CH"/>
        </w:rPr>
        <w:t>11.8</w:t>
      </w:r>
      <w:r w:rsidRPr="00CB77E8">
        <w:rPr>
          <w:noProof/>
          <w:lang w:val="fr-CH"/>
        </w:rPr>
        <w:tab/>
      </w:r>
      <w:bookmarkStart w:id="126" w:name="lt_pId470"/>
      <w:r w:rsidR="00AD333D" w:rsidRPr="00CB77E8">
        <w:rPr>
          <w:noProof/>
          <w:lang w:val="fr-CH"/>
        </w:rPr>
        <w:t xml:space="preserve">Il en est ainsi </w:t>
      </w:r>
      <w:r w:rsidR="00AD333D" w:rsidRPr="00CB77E8">
        <w:rPr>
          <w:b/>
          <w:bCs/>
          <w:noProof/>
          <w:lang w:val="fr-CH"/>
        </w:rPr>
        <w:t>décidé</w:t>
      </w:r>
      <w:r w:rsidRPr="00CB77E8">
        <w:rPr>
          <w:noProof/>
          <w:lang w:val="fr-CH"/>
        </w:rPr>
        <w:t>.</w:t>
      </w:r>
      <w:bookmarkEnd w:id="126"/>
    </w:p>
    <w:p w14:paraId="57CA1192" w14:textId="21718B7D" w:rsidR="006F7B99" w:rsidRPr="00CB77E8" w:rsidRDefault="006F7B99" w:rsidP="005C2108">
      <w:pPr>
        <w:rPr>
          <w:noProof/>
          <w:lang w:val="fr-CH"/>
        </w:rPr>
      </w:pPr>
      <w:r w:rsidRPr="00CB77E8">
        <w:rPr>
          <w:noProof/>
          <w:lang w:val="fr-CH"/>
        </w:rPr>
        <w:t>11.9</w:t>
      </w:r>
      <w:r w:rsidRPr="00CB77E8">
        <w:rPr>
          <w:noProof/>
          <w:lang w:val="fr-CH"/>
        </w:rPr>
        <w:tab/>
      </w:r>
      <w:bookmarkStart w:id="127" w:name="lt_pId472"/>
      <w:r w:rsidR="00AD333D" w:rsidRPr="00CB77E8">
        <w:rPr>
          <w:noProof/>
          <w:lang w:val="fr-CH"/>
        </w:rPr>
        <w:t xml:space="preserve">Le </w:t>
      </w:r>
      <w:r w:rsidRPr="00CB77E8">
        <w:rPr>
          <w:noProof/>
          <w:lang w:val="fr-CH"/>
        </w:rPr>
        <w:t>ADD R</w:t>
      </w:r>
      <w:r w:rsidR="00AD333D" w:rsidRPr="00CB77E8">
        <w:rPr>
          <w:noProof/>
          <w:lang w:val="fr-CH"/>
        </w:rPr>
        <w:t>é</w:t>
      </w:r>
      <w:r w:rsidRPr="00CB77E8">
        <w:rPr>
          <w:noProof/>
          <w:lang w:val="fr-CH"/>
        </w:rPr>
        <w:t>solution COM5/8 (</w:t>
      </w:r>
      <w:r w:rsidR="00AD333D" w:rsidRPr="00CB77E8">
        <w:rPr>
          <w:noProof/>
          <w:lang w:val="fr-CH"/>
        </w:rPr>
        <w:t>CMR-</w:t>
      </w:r>
      <w:r w:rsidRPr="00CB77E8">
        <w:rPr>
          <w:noProof/>
          <w:lang w:val="fr-CH"/>
        </w:rPr>
        <w:t>19)</w:t>
      </w:r>
      <w:r w:rsidR="00AD333D" w:rsidRPr="00CB77E8">
        <w:rPr>
          <w:noProof/>
          <w:lang w:val="fr-CH"/>
        </w:rPr>
        <w:t xml:space="preserve"> est </w:t>
      </w:r>
      <w:r w:rsidR="00AD333D" w:rsidRPr="00CB77E8">
        <w:rPr>
          <w:b/>
          <w:bCs/>
          <w:noProof/>
          <w:lang w:val="fr-CH"/>
        </w:rPr>
        <w:t>approuvé</w:t>
      </w:r>
      <w:r w:rsidRPr="00CB77E8">
        <w:rPr>
          <w:noProof/>
          <w:lang w:val="fr-CH"/>
        </w:rPr>
        <w:t>.</w:t>
      </w:r>
      <w:bookmarkEnd w:id="127"/>
    </w:p>
    <w:p w14:paraId="7E10FC41" w14:textId="5B9F4667" w:rsidR="006F7B99" w:rsidRPr="00CB77E8" w:rsidRDefault="006F7B99" w:rsidP="005C2108">
      <w:pPr>
        <w:rPr>
          <w:b/>
          <w:bCs/>
          <w:noProof/>
          <w:lang w:val="fr-CH"/>
        </w:rPr>
      </w:pPr>
      <w:r w:rsidRPr="00CB77E8">
        <w:rPr>
          <w:noProof/>
          <w:lang w:val="fr-CH"/>
        </w:rPr>
        <w:t>11.10</w:t>
      </w:r>
      <w:r w:rsidRPr="00CB77E8">
        <w:rPr>
          <w:noProof/>
          <w:lang w:val="fr-CH"/>
        </w:rPr>
        <w:tab/>
      </w:r>
      <w:bookmarkStart w:id="128" w:name="lt_pId474"/>
      <w:r w:rsidR="00AD333D" w:rsidRPr="00CB77E8">
        <w:rPr>
          <w:noProof/>
          <w:lang w:val="fr-CH"/>
        </w:rPr>
        <w:t>La quarante-cinquième série de textes soumis par la Commission de rédaction en première lecture</w:t>
      </w:r>
      <w:r w:rsidRPr="00CB77E8">
        <w:rPr>
          <w:noProof/>
          <w:lang w:val="fr-CH"/>
        </w:rPr>
        <w:t xml:space="preserve"> (B45) (Document 507) </w:t>
      </w:r>
      <w:r w:rsidR="00AD333D" w:rsidRPr="00CB77E8">
        <w:rPr>
          <w:noProof/>
          <w:lang w:val="fr-CH"/>
        </w:rPr>
        <w:t>est</w:t>
      </w:r>
      <w:r w:rsidRPr="00CB77E8">
        <w:rPr>
          <w:b/>
          <w:bCs/>
          <w:noProof/>
          <w:lang w:val="fr-CH"/>
        </w:rPr>
        <w:t xml:space="preserve"> </w:t>
      </w:r>
      <w:r w:rsidR="00AD333D" w:rsidRPr="00CB77E8">
        <w:rPr>
          <w:b/>
          <w:bCs/>
          <w:noProof/>
          <w:lang w:val="fr-CH"/>
        </w:rPr>
        <w:t>approuvée</w:t>
      </w:r>
      <w:r w:rsidRPr="00CB77E8">
        <w:rPr>
          <w:noProof/>
          <w:lang w:val="fr-CH"/>
        </w:rPr>
        <w:t>.</w:t>
      </w:r>
      <w:bookmarkEnd w:id="128"/>
    </w:p>
    <w:p w14:paraId="6CAA513B" w14:textId="1F430A60" w:rsidR="006F7B99" w:rsidRPr="00CB77E8" w:rsidRDefault="006F7B99" w:rsidP="005C2108">
      <w:pPr>
        <w:pStyle w:val="Heading1"/>
        <w:rPr>
          <w:noProof/>
          <w:lang w:val="fr-CH"/>
        </w:rPr>
      </w:pPr>
      <w:r w:rsidRPr="00CB77E8">
        <w:rPr>
          <w:noProof/>
          <w:lang w:val="fr-CH"/>
        </w:rPr>
        <w:t>12</w:t>
      </w:r>
      <w:r w:rsidRPr="00CB77E8">
        <w:rPr>
          <w:noProof/>
          <w:lang w:val="fr-CH"/>
        </w:rPr>
        <w:tab/>
      </w:r>
      <w:bookmarkStart w:id="129" w:name="lt_pId476"/>
      <w:r w:rsidR="00AD333D" w:rsidRPr="00CB77E8">
        <w:rPr>
          <w:noProof/>
          <w:lang w:val="fr-CH"/>
        </w:rPr>
        <w:t xml:space="preserve">Quarante-cinquième série de textes soumis par la Commission de rédaction </w:t>
      </w:r>
      <w:r w:rsidRPr="00CB77E8">
        <w:rPr>
          <w:noProof/>
          <w:lang w:val="fr-CH"/>
        </w:rPr>
        <w:t xml:space="preserve">(B45) – </w:t>
      </w:r>
      <w:r w:rsidR="00AD333D" w:rsidRPr="00CB77E8">
        <w:rPr>
          <w:noProof/>
          <w:lang w:val="fr-CH"/>
        </w:rPr>
        <w:t>seconde lecture</w:t>
      </w:r>
      <w:r w:rsidRPr="00CB77E8">
        <w:rPr>
          <w:noProof/>
          <w:lang w:val="fr-CH"/>
        </w:rPr>
        <w:t xml:space="preserve"> (Documents 507 </w:t>
      </w:r>
      <w:r w:rsidR="00AD333D" w:rsidRPr="00CB77E8">
        <w:rPr>
          <w:noProof/>
          <w:lang w:val="fr-CH"/>
        </w:rPr>
        <w:t>et</w:t>
      </w:r>
      <w:r w:rsidRPr="00CB77E8">
        <w:rPr>
          <w:noProof/>
          <w:lang w:val="fr-CH"/>
        </w:rPr>
        <w:t xml:space="preserve"> 509)</w:t>
      </w:r>
      <w:bookmarkEnd w:id="129"/>
      <w:r w:rsidRPr="00CB77E8">
        <w:rPr>
          <w:noProof/>
          <w:lang w:val="fr-CH"/>
        </w:rPr>
        <w:t xml:space="preserve"> </w:t>
      </w:r>
    </w:p>
    <w:p w14:paraId="5CFB3BF1" w14:textId="26113F86" w:rsidR="006F7B99" w:rsidRPr="00CB77E8" w:rsidRDefault="006F7B99" w:rsidP="005C2108">
      <w:pPr>
        <w:rPr>
          <w:noProof/>
          <w:lang w:val="fr-CH"/>
        </w:rPr>
      </w:pPr>
      <w:r w:rsidRPr="00CB77E8">
        <w:rPr>
          <w:noProof/>
          <w:lang w:val="fr-CH"/>
        </w:rPr>
        <w:t>12.1</w:t>
      </w:r>
      <w:r w:rsidRPr="00CB77E8">
        <w:rPr>
          <w:noProof/>
          <w:lang w:val="fr-CH"/>
        </w:rPr>
        <w:tab/>
      </w:r>
      <w:bookmarkStart w:id="130" w:name="lt_pId478"/>
      <w:r w:rsidR="00AD333D" w:rsidRPr="00CB77E8">
        <w:rPr>
          <w:noProof/>
          <w:lang w:val="fr-CH"/>
        </w:rPr>
        <w:t xml:space="preserve">La quarante-cinquième série de textes soumis par la Commission de rédaction </w:t>
      </w:r>
      <w:r w:rsidRPr="00CB77E8">
        <w:rPr>
          <w:noProof/>
          <w:lang w:val="fr-CH"/>
        </w:rPr>
        <w:t xml:space="preserve">(B45) (Document 507) </w:t>
      </w:r>
      <w:r w:rsidR="00AD333D" w:rsidRPr="00CB77E8">
        <w:rPr>
          <w:noProof/>
          <w:lang w:val="fr-CH"/>
        </w:rPr>
        <w:t xml:space="preserve">est </w:t>
      </w:r>
      <w:r w:rsidR="00AD333D" w:rsidRPr="00CB77E8">
        <w:rPr>
          <w:b/>
          <w:bCs/>
          <w:noProof/>
          <w:lang w:val="fr-CH"/>
        </w:rPr>
        <w:t xml:space="preserve">approuvée </w:t>
      </w:r>
      <w:r w:rsidR="00AD333D" w:rsidRPr="00CB77E8">
        <w:rPr>
          <w:noProof/>
          <w:lang w:val="fr-CH"/>
        </w:rPr>
        <w:t>en seconde lecture</w:t>
      </w:r>
      <w:r w:rsidRPr="00CB77E8">
        <w:rPr>
          <w:noProof/>
          <w:lang w:val="fr-CH"/>
        </w:rPr>
        <w:t>.</w:t>
      </w:r>
      <w:bookmarkEnd w:id="130"/>
    </w:p>
    <w:p w14:paraId="2D3781F7" w14:textId="60F040A8" w:rsidR="006F7B99" w:rsidRPr="00CB77E8" w:rsidRDefault="006F7B99" w:rsidP="004B0A10">
      <w:pPr>
        <w:keepNext/>
        <w:keepLines/>
        <w:rPr>
          <w:lang w:val="fr-CH"/>
        </w:rPr>
      </w:pPr>
      <w:r w:rsidRPr="00CB77E8">
        <w:rPr>
          <w:noProof/>
          <w:lang w:val="fr-CH"/>
        </w:rPr>
        <w:lastRenderedPageBreak/>
        <w:t>12.2</w:t>
      </w:r>
      <w:r w:rsidRPr="00CB77E8">
        <w:rPr>
          <w:noProof/>
          <w:lang w:val="fr-CH"/>
        </w:rPr>
        <w:tab/>
      </w:r>
      <w:bookmarkStart w:id="131" w:name="lt_pId480"/>
      <w:r w:rsidR="00B05250" w:rsidRPr="00CB77E8">
        <w:rPr>
          <w:noProof/>
          <w:lang w:val="fr-CH"/>
        </w:rPr>
        <w:t xml:space="preserve">Le </w:t>
      </w:r>
      <w:r w:rsidR="00B05250" w:rsidRPr="00CB77E8">
        <w:rPr>
          <w:b/>
          <w:bCs/>
          <w:noProof/>
          <w:lang w:val="fr-CH"/>
        </w:rPr>
        <w:t xml:space="preserve">Président </w:t>
      </w:r>
      <w:r w:rsidR="00B05250" w:rsidRPr="00CB77E8">
        <w:rPr>
          <w:noProof/>
          <w:lang w:val="fr-CH"/>
        </w:rPr>
        <w:t>invite les participants à examiner le</w:t>
      </w:r>
      <w:r w:rsidR="00B05250" w:rsidRPr="00CB77E8">
        <w:rPr>
          <w:b/>
          <w:bCs/>
          <w:noProof/>
          <w:lang w:val="fr-CH"/>
        </w:rPr>
        <w:t xml:space="preserve"> </w:t>
      </w:r>
      <w:r w:rsidR="00B05250" w:rsidRPr="00CB77E8">
        <w:rPr>
          <w:noProof/>
          <w:lang w:val="fr-CH"/>
        </w:rPr>
        <w:t>Document 509, dont l</w:t>
      </w:r>
      <w:r w:rsidR="005C2108" w:rsidRPr="00CB77E8">
        <w:rPr>
          <w:noProof/>
          <w:lang w:val="fr-CH"/>
        </w:rPr>
        <w:t>'</w:t>
      </w:r>
      <w:r w:rsidR="00B05250" w:rsidRPr="00CB77E8">
        <w:rPr>
          <w:noProof/>
          <w:lang w:val="fr-CH"/>
        </w:rPr>
        <w:t xml:space="preserve">approbation a été reportée </w:t>
      </w:r>
      <w:r w:rsidR="004B0A10" w:rsidRPr="00CB77E8">
        <w:rPr>
          <w:noProof/>
          <w:lang w:val="fr-CH"/>
        </w:rPr>
        <w:t>plus tôt lors de la présente séance</w:t>
      </w:r>
      <w:r w:rsidR="00B05250" w:rsidRPr="00CB77E8">
        <w:rPr>
          <w:noProof/>
          <w:lang w:val="fr-CH"/>
        </w:rPr>
        <w:t xml:space="preserve">. Il est proposé que le texte ci-après, figurant dans le document, soit approuvé et inclus dans le procès-verbal de la séance plénière en tant que décision de la Conférence: </w:t>
      </w:r>
      <w:bookmarkEnd w:id="131"/>
    </w:p>
    <w:p w14:paraId="5D0D6A87" w14:textId="3EF4386D" w:rsidR="00B05250" w:rsidRPr="00CB77E8" w:rsidRDefault="00B05250" w:rsidP="005C2108">
      <w:pPr>
        <w:pStyle w:val="Title4"/>
        <w:rPr>
          <w:lang w:val="fr-CH"/>
        </w:rPr>
      </w:pPr>
      <w:bookmarkStart w:id="132" w:name="_Hlk27470959"/>
      <w:r w:rsidRPr="00CB77E8">
        <w:rPr>
          <w:lang w:val="fr-CH"/>
        </w:rPr>
        <w:t>«Instructions données au Bureau des radiocommunications concernant l'application de la Résolution [A7(E)-AP30B] (CMR-19)</w:t>
      </w:r>
    </w:p>
    <w:p w14:paraId="66BC9B27" w14:textId="77777777" w:rsidR="00B05250" w:rsidRPr="00CB77E8" w:rsidRDefault="00B05250" w:rsidP="00CB77E8">
      <w:pPr>
        <w:pStyle w:val="Heading1"/>
        <w:spacing w:after="120"/>
        <w:rPr>
          <w:lang w:val="fr-CH"/>
        </w:rPr>
      </w:pPr>
      <w:r w:rsidRPr="00CB77E8">
        <w:rPr>
          <w:lang w:val="fr-CH"/>
        </w:rPr>
        <w:t>1</w:t>
      </w:r>
      <w:r w:rsidRPr="00CB77E8">
        <w:rPr>
          <w:lang w:val="fr-CH"/>
        </w:rPr>
        <w:tab/>
        <w:t>Application du § 2 de la pièce jointe à la Résolution [A7(E)</w:t>
      </w:r>
      <w:r w:rsidRPr="00CB77E8">
        <w:rPr>
          <w:lang w:val="fr-CH"/>
        </w:rPr>
        <w:noBreakHyphen/>
        <w:t>AP30B] (CMR-19) concernant la modification au titre du § 6.1 de l'Appendice 30B du RR d'une soumission envoyée précédemment au Bureau au titre du § 6.1 de l'Appendice 30B du RR</w:t>
      </w:r>
    </w:p>
    <w:p w14:paraId="6C990666" w14:textId="36EBDC42" w:rsidR="00B05250" w:rsidRPr="00CB77E8" w:rsidRDefault="00B05250" w:rsidP="004B0A10">
      <w:pPr>
        <w:rPr>
          <w:bCs/>
          <w:lang w:val="fr-CH"/>
        </w:rPr>
      </w:pPr>
      <w:r w:rsidRPr="00CB77E8">
        <w:rPr>
          <w:lang w:val="fr-CH"/>
        </w:rPr>
        <w:t>Lorsqu'</w:t>
      </w:r>
      <w:r w:rsidRPr="00CB77E8">
        <w:rPr>
          <w:bCs/>
          <w:lang w:val="fr-CH"/>
        </w:rPr>
        <w:t xml:space="preserve">en application du </w:t>
      </w:r>
      <w:r w:rsidRPr="00CB77E8">
        <w:rPr>
          <w:lang w:val="fr-CH"/>
        </w:rPr>
        <w:t xml:space="preserve">§ 2 de la pièce jointe à la Résolution </w:t>
      </w:r>
      <w:r w:rsidRPr="00CB77E8">
        <w:rPr>
          <w:b/>
          <w:bCs/>
          <w:lang w:val="fr-CH"/>
        </w:rPr>
        <w:t>[A7(E)-AP30B]</w:t>
      </w:r>
      <w:r w:rsidRPr="00CB77E8">
        <w:rPr>
          <w:rFonts w:ascii="Times New Roman Bold" w:hAnsi="Times New Roman Bold"/>
          <w:b/>
          <w:szCs w:val="24"/>
          <w:lang w:val="fr-CH"/>
        </w:rPr>
        <w:t xml:space="preserve"> (CMR</w:t>
      </w:r>
      <w:r w:rsidRPr="00CB77E8">
        <w:rPr>
          <w:rFonts w:ascii="Times New Roman Bold" w:hAnsi="Times New Roman Bold"/>
          <w:b/>
          <w:szCs w:val="24"/>
          <w:lang w:val="fr-CH"/>
        </w:rPr>
        <w:noBreakHyphen/>
        <w:t>19)</w:t>
      </w:r>
      <w:r w:rsidRPr="00CB77E8">
        <w:rPr>
          <w:lang w:val="fr-CH"/>
        </w:rPr>
        <w:t xml:space="preserve"> une administration a l'intention de modifier une soumission envoyée précédemment au Bureau au titre du § 6.1 de l'Appendice </w:t>
      </w:r>
      <w:r w:rsidRPr="00CB77E8">
        <w:rPr>
          <w:b/>
          <w:lang w:val="fr-CH"/>
        </w:rPr>
        <w:t>30B</w:t>
      </w:r>
      <w:r w:rsidRPr="00CB77E8">
        <w:rPr>
          <w:lang w:val="fr-CH"/>
        </w:rPr>
        <w:t xml:space="preserve"> du RR pour la soumettre à nouveau au titre du § 6.1 de l'Appendice</w:t>
      </w:r>
      <w:r w:rsidR="004B0A10" w:rsidRPr="00CB77E8">
        <w:rPr>
          <w:lang w:val="fr-CH"/>
        </w:rPr>
        <w:t> </w:t>
      </w:r>
      <w:r w:rsidRPr="00CB77E8">
        <w:rPr>
          <w:b/>
          <w:lang w:val="fr-CH"/>
        </w:rPr>
        <w:t>30B</w:t>
      </w:r>
      <w:r w:rsidRPr="00CB77E8">
        <w:rPr>
          <w:bCs/>
          <w:lang w:val="fr-CH"/>
        </w:rPr>
        <w:t xml:space="preserve"> du RR en appliquant la procédure </w:t>
      </w:r>
      <w:r w:rsidRPr="00CB77E8">
        <w:rPr>
          <w:bCs/>
          <w:spacing w:val="-3"/>
          <w:lang w:val="fr-CH"/>
        </w:rPr>
        <w:t xml:space="preserve">spéciale décrite dans la pièce jointe à la Résolution </w:t>
      </w:r>
      <w:r w:rsidRPr="00CB77E8">
        <w:rPr>
          <w:b/>
          <w:bCs/>
          <w:spacing w:val="-3"/>
          <w:lang w:val="fr-CH"/>
        </w:rPr>
        <w:t>[A7(E)</w:t>
      </w:r>
      <w:r w:rsidR="004B0A10" w:rsidRPr="00CB77E8">
        <w:rPr>
          <w:b/>
          <w:bCs/>
          <w:spacing w:val="-3"/>
          <w:lang w:val="fr-CH"/>
        </w:rPr>
        <w:noBreakHyphen/>
      </w:r>
      <w:r w:rsidRPr="00CB77E8">
        <w:rPr>
          <w:b/>
          <w:bCs/>
          <w:spacing w:val="-3"/>
          <w:lang w:val="fr-CH"/>
        </w:rPr>
        <w:t>AP30B]</w:t>
      </w:r>
      <w:r w:rsidRPr="00CB77E8">
        <w:rPr>
          <w:spacing w:val="-3"/>
          <w:lang w:val="fr-CH"/>
        </w:rPr>
        <w:t xml:space="preserve"> </w:t>
      </w:r>
      <w:r w:rsidRPr="00CB77E8">
        <w:rPr>
          <w:rFonts w:ascii="Times New Roman Bold" w:hAnsi="Times New Roman Bold"/>
          <w:b/>
          <w:spacing w:val="-3"/>
          <w:szCs w:val="24"/>
          <w:lang w:val="fr-CH"/>
        </w:rPr>
        <w:t>(CMR-19)</w:t>
      </w:r>
      <w:r w:rsidRPr="00CB77E8">
        <w:rPr>
          <w:spacing w:val="-3"/>
          <w:lang w:val="fr-CH"/>
        </w:rPr>
        <w:t>,</w:t>
      </w:r>
      <w:r w:rsidRPr="00CB77E8">
        <w:rPr>
          <w:lang w:val="fr-CH"/>
        </w:rPr>
        <w:t xml:space="preserve"> </w:t>
      </w:r>
      <w:r w:rsidRPr="00CB77E8">
        <w:rPr>
          <w:spacing w:val="-3"/>
          <w:lang w:val="fr-CH"/>
        </w:rPr>
        <w:t xml:space="preserve">le Bureau doit vérifier si l'ellipse minimale soumise dans le cadre de cette procédure reste dans les limites définies dans la soumission initiale au titre du § 6.1 de l'Appendice </w:t>
      </w:r>
      <w:r w:rsidRPr="00CB77E8">
        <w:rPr>
          <w:b/>
          <w:spacing w:val="-3"/>
          <w:lang w:val="fr-CH"/>
        </w:rPr>
        <w:t xml:space="preserve">30B </w:t>
      </w:r>
      <w:r w:rsidRPr="00CB77E8">
        <w:rPr>
          <w:bCs/>
          <w:lang w:val="fr-CH"/>
        </w:rPr>
        <w:t>du RR</w:t>
      </w:r>
      <w:r w:rsidRPr="00CB77E8">
        <w:rPr>
          <w:lang w:val="fr-CH"/>
        </w:rPr>
        <w:t xml:space="preserve">. Si tel est le cas, le Bureau conservera la date initiale de réception de la première soumission au titre du § 6.1 de l'Appendice </w:t>
      </w:r>
      <w:r w:rsidRPr="00CB77E8">
        <w:rPr>
          <w:b/>
          <w:lang w:val="fr-CH"/>
        </w:rPr>
        <w:t xml:space="preserve">30B </w:t>
      </w:r>
      <w:r w:rsidRPr="00CB77E8">
        <w:rPr>
          <w:bCs/>
          <w:lang w:val="fr-CH"/>
        </w:rPr>
        <w:t>du RR</w:t>
      </w:r>
      <w:r w:rsidRPr="00CB77E8">
        <w:rPr>
          <w:lang w:val="fr-CH"/>
        </w:rPr>
        <w:t>, recommencer le processus d'examen de la compatibilité avec les fiches de notification existantes et publiera une nouvelle section spéciale. Dans le cas contraire, le Bureau donnera une nouvelle date de réception, qui correspond à la date à laquelle la demande d'application de cette procédure a été reçue.</w:t>
      </w:r>
    </w:p>
    <w:p w14:paraId="45977216" w14:textId="77777777" w:rsidR="00B05250" w:rsidRPr="00CB77E8" w:rsidRDefault="00B05250" w:rsidP="00CB77E8">
      <w:pPr>
        <w:pStyle w:val="Heading1"/>
        <w:spacing w:after="120"/>
        <w:rPr>
          <w:lang w:val="fr-CH"/>
        </w:rPr>
      </w:pPr>
      <w:r w:rsidRPr="00CB77E8">
        <w:rPr>
          <w:lang w:val="fr-CH"/>
        </w:rPr>
        <w:t>2</w:t>
      </w:r>
      <w:r w:rsidRPr="00CB77E8">
        <w:rPr>
          <w:lang w:val="fr-CH"/>
        </w:rPr>
        <w:tab/>
        <w:t>Application du § 2 de la pièce jointe à la Résolution [A7(E)</w:t>
      </w:r>
      <w:r w:rsidRPr="00CB77E8">
        <w:rPr>
          <w:lang w:val="fr-CH"/>
        </w:rPr>
        <w:noBreakHyphen/>
        <w:t>AP30B] (CMR-19) concernant la présentation d'une soumission directement au titre du § 6.17 de l'Appendice 30B du RR, d'une soumission envoyée précédemment au Bureau au titre du § 6.1 de l'Appendice 30B du RR</w:t>
      </w:r>
    </w:p>
    <w:p w14:paraId="5E0099B8" w14:textId="7BED6271" w:rsidR="00B05250" w:rsidRPr="00CB77E8" w:rsidRDefault="00B05250" w:rsidP="004B0A10">
      <w:pPr>
        <w:pStyle w:val="enumlev1"/>
        <w:spacing w:before="240"/>
        <w:rPr>
          <w:lang w:val="fr-CH"/>
        </w:rPr>
      </w:pPr>
      <w:r w:rsidRPr="00CB77E8">
        <w:rPr>
          <w:lang w:val="fr-CH"/>
        </w:rPr>
        <w:t>a)</w:t>
      </w:r>
      <w:r w:rsidRPr="00CB77E8">
        <w:rPr>
          <w:lang w:val="fr-CH"/>
        </w:rPr>
        <w:tab/>
        <w:t xml:space="preserve">Soumission d'une ellipse au titre du </w:t>
      </w:r>
      <w:r w:rsidRPr="00CB77E8">
        <w:rPr>
          <w:lang w:val="fr-CH" w:eastAsia="zh-CN"/>
        </w:rPr>
        <w:t>§ 6.17 de l'Appendice </w:t>
      </w:r>
      <w:r w:rsidRPr="00CB77E8">
        <w:rPr>
          <w:lang w:val="fr-CH"/>
        </w:rPr>
        <w:t>30B du RR</w:t>
      </w:r>
    </w:p>
    <w:p w14:paraId="58161EFB" w14:textId="110D0CE1" w:rsidR="00B05250" w:rsidRPr="00CB77E8" w:rsidRDefault="00B05250" w:rsidP="004B0A10">
      <w:pPr>
        <w:pStyle w:val="enumlev1"/>
        <w:rPr>
          <w:bCs/>
          <w:lang w:val="fr-CH"/>
        </w:rPr>
      </w:pPr>
      <w:r w:rsidRPr="00CB77E8">
        <w:rPr>
          <w:lang w:val="fr-CH"/>
        </w:rPr>
        <w:tab/>
        <w:t xml:space="preserve">Lorsqu'en application du § 2 de la pièce jointe à la Résolution </w:t>
      </w:r>
      <w:r w:rsidRPr="00CB77E8">
        <w:rPr>
          <w:b/>
          <w:bCs/>
          <w:lang w:val="fr-CH"/>
        </w:rPr>
        <w:t>[A7(E)</w:t>
      </w:r>
      <w:r w:rsidRPr="00CB77E8">
        <w:rPr>
          <w:b/>
          <w:bCs/>
          <w:lang w:val="fr-CH"/>
        </w:rPr>
        <w:noBreakHyphen/>
        <w:t>AP30B]</w:t>
      </w:r>
      <w:r w:rsidRPr="00CB77E8">
        <w:rPr>
          <w:rFonts w:ascii="Times New Roman Bold" w:hAnsi="Times New Roman Bold"/>
          <w:b/>
          <w:szCs w:val="24"/>
          <w:lang w:val="fr-CH"/>
        </w:rPr>
        <w:t xml:space="preserve"> (CMR</w:t>
      </w:r>
      <w:r w:rsidR="004B0A10" w:rsidRPr="00CB77E8">
        <w:rPr>
          <w:rFonts w:ascii="Times New Roman Bold" w:hAnsi="Times New Roman Bold"/>
          <w:b/>
          <w:szCs w:val="24"/>
          <w:lang w:val="fr-CH"/>
        </w:rPr>
        <w:noBreakHyphen/>
      </w:r>
      <w:r w:rsidRPr="00CB77E8">
        <w:rPr>
          <w:rFonts w:ascii="Times New Roman Bold" w:hAnsi="Times New Roman Bold"/>
          <w:b/>
          <w:szCs w:val="24"/>
          <w:lang w:val="fr-CH"/>
        </w:rPr>
        <w:t>19)</w:t>
      </w:r>
      <w:r w:rsidRPr="00CB77E8">
        <w:rPr>
          <w:lang w:val="fr-CH"/>
        </w:rPr>
        <w:t xml:space="preserve">, une administration a l'intention de présenter une soumission directement au titre du § 6.17 de l'Appendice </w:t>
      </w:r>
      <w:r w:rsidRPr="00CB77E8">
        <w:rPr>
          <w:b/>
          <w:lang w:val="fr-CH"/>
        </w:rPr>
        <w:t>30B</w:t>
      </w:r>
      <w:r w:rsidRPr="00CB77E8">
        <w:rPr>
          <w:bCs/>
          <w:lang w:val="fr-CH"/>
        </w:rPr>
        <w:t xml:space="preserve"> du RR et d'appliquer la procédure spéciale décrite dans la pièce jointe à la Résolution </w:t>
      </w:r>
      <w:r w:rsidRPr="00CB77E8">
        <w:rPr>
          <w:b/>
          <w:bCs/>
          <w:lang w:val="fr-CH"/>
        </w:rPr>
        <w:t>[A7(E)</w:t>
      </w:r>
      <w:r w:rsidRPr="00CB77E8">
        <w:rPr>
          <w:b/>
          <w:bCs/>
          <w:lang w:val="fr-CH"/>
        </w:rPr>
        <w:noBreakHyphen/>
        <w:t xml:space="preserve">AP30B] </w:t>
      </w:r>
      <w:r w:rsidRPr="00CB77E8">
        <w:rPr>
          <w:rFonts w:ascii="Times New Roman Bold" w:hAnsi="Times New Roman Bold"/>
          <w:b/>
          <w:szCs w:val="24"/>
          <w:lang w:val="fr-CH"/>
        </w:rPr>
        <w:t>(CMR-19)</w:t>
      </w:r>
      <w:r w:rsidRPr="00CB77E8">
        <w:rPr>
          <w:rFonts w:ascii="Times New Roman Bold" w:hAnsi="Times New Roman Bold"/>
          <w:bCs/>
          <w:szCs w:val="24"/>
          <w:lang w:val="fr-CH"/>
        </w:rPr>
        <w:t xml:space="preserve"> </w:t>
      </w:r>
      <w:r w:rsidRPr="00CB77E8">
        <w:rPr>
          <w:bCs/>
          <w:lang w:val="fr-CH"/>
        </w:rPr>
        <w:t xml:space="preserve">pour une soumission envoyée précédemment au Bureau au titre du </w:t>
      </w:r>
      <w:r w:rsidRPr="00CB77E8">
        <w:rPr>
          <w:lang w:val="fr-CH"/>
        </w:rPr>
        <w:t xml:space="preserve">§ 6.1 de l'Appendice </w:t>
      </w:r>
      <w:r w:rsidRPr="00CB77E8">
        <w:rPr>
          <w:b/>
          <w:lang w:val="fr-CH"/>
        </w:rPr>
        <w:t xml:space="preserve">30B </w:t>
      </w:r>
      <w:r w:rsidRPr="00CB77E8">
        <w:rPr>
          <w:bCs/>
          <w:lang w:val="fr-CH"/>
        </w:rPr>
        <w:t>du RR</w:t>
      </w:r>
      <w:r w:rsidRPr="00CB77E8">
        <w:rPr>
          <w:lang w:val="fr-CH"/>
        </w:rPr>
        <w:t xml:space="preserve">, le Bureau doit vérifier si l'ellipse minimale soumise dans le cadre de cette procédure reste dans les limites définies dans la soumission initiale au titre du § 6.1 de l'Appendice </w:t>
      </w:r>
      <w:r w:rsidRPr="00CB77E8">
        <w:rPr>
          <w:b/>
          <w:lang w:val="fr-CH"/>
        </w:rPr>
        <w:t xml:space="preserve">30B </w:t>
      </w:r>
      <w:r w:rsidRPr="00CB77E8">
        <w:rPr>
          <w:bCs/>
          <w:lang w:val="fr-CH"/>
        </w:rPr>
        <w:t>du RR</w:t>
      </w:r>
      <w:r w:rsidRPr="00CB77E8">
        <w:rPr>
          <w:lang w:val="fr-CH"/>
        </w:rPr>
        <w:t xml:space="preserve">. Si tel est le cas, le Bureau conservera la date initiale de réception de la première soumission au titre du § 6.1 de l'Appendice </w:t>
      </w:r>
      <w:r w:rsidRPr="00CB77E8">
        <w:rPr>
          <w:b/>
          <w:lang w:val="fr-CH"/>
        </w:rPr>
        <w:t>30B</w:t>
      </w:r>
      <w:r w:rsidRPr="00CB77E8">
        <w:rPr>
          <w:lang w:val="fr-CH"/>
        </w:rPr>
        <w:t xml:space="preserve"> du RR et effectuera l'analyse au titre du § 6.17 de l'Appendice </w:t>
      </w:r>
      <w:r w:rsidRPr="00CB77E8">
        <w:rPr>
          <w:b/>
          <w:lang w:val="fr-CH"/>
        </w:rPr>
        <w:t>30B</w:t>
      </w:r>
      <w:r w:rsidRPr="00CB77E8">
        <w:rPr>
          <w:lang w:val="fr-CH"/>
        </w:rPr>
        <w:t xml:space="preserve"> du RR sur la base de cette ellipse minimale. Dans le cas contraire, le Bureau retournera la fiche de notification à l'administration.</w:t>
      </w:r>
    </w:p>
    <w:p w14:paraId="63AF55AE" w14:textId="5B1AE836" w:rsidR="00B05250" w:rsidRPr="00CB77E8" w:rsidRDefault="00B05250" w:rsidP="004B0A10">
      <w:pPr>
        <w:pStyle w:val="enumlev1"/>
        <w:rPr>
          <w:lang w:val="fr-CH"/>
        </w:rPr>
      </w:pPr>
      <w:r w:rsidRPr="00CB77E8">
        <w:rPr>
          <w:lang w:val="fr-CH"/>
        </w:rPr>
        <w:t>b)</w:t>
      </w:r>
      <w:r w:rsidRPr="00CB77E8">
        <w:rPr>
          <w:lang w:val="fr-CH"/>
        </w:rPr>
        <w:tab/>
        <w:t xml:space="preserve">Soumission d'un faisceau conformé au titre du </w:t>
      </w:r>
      <w:r w:rsidRPr="00CB77E8">
        <w:rPr>
          <w:lang w:val="fr-CH" w:eastAsia="zh-CN"/>
        </w:rPr>
        <w:t>§ 6.17 de l'Appendice </w:t>
      </w:r>
      <w:r w:rsidRPr="00CB77E8">
        <w:rPr>
          <w:lang w:val="fr-CH"/>
        </w:rPr>
        <w:t>30B du RR</w:t>
      </w:r>
    </w:p>
    <w:p w14:paraId="5876CD86" w14:textId="77777777" w:rsidR="00B05250" w:rsidRPr="00CB77E8" w:rsidRDefault="00B05250" w:rsidP="004B0A10">
      <w:pPr>
        <w:pStyle w:val="enumlev1"/>
        <w:rPr>
          <w:lang w:val="fr-CH"/>
        </w:rPr>
      </w:pPr>
      <w:r w:rsidRPr="00CB77E8">
        <w:rPr>
          <w:lang w:val="fr-CH"/>
        </w:rPr>
        <w:tab/>
        <w:t>Lorsque, en application du § 2 de la pièce jointe à la Résolution [</w:t>
      </w:r>
      <w:r w:rsidRPr="00CB77E8">
        <w:rPr>
          <w:b/>
          <w:bCs/>
          <w:lang w:val="fr-CH"/>
        </w:rPr>
        <w:t>A7(E)-AP30B] (CMR-19)</w:t>
      </w:r>
      <w:r w:rsidRPr="00CB77E8">
        <w:rPr>
          <w:lang w:val="fr-CH"/>
        </w:rPr>
        <w:t xml:space="preserve">, une administration a l'intention de présenter une soumission directement au titre du § 6.17 de l'Appendice </w:t>
      </w:r>
      <w:r w:rsidRPr="00CB77E8">
        <w:rPr>
          <w:b/>
          <w:bCs/>
          <w:lang w:val="fr-CH"/>
        </w:rPr>
        <w:t>30B</w:t>
      </w:r>
      <w:r w:rsidRPr="00CB77E8">
        <w:rPr>
          <w:lang w:val="fr-CH"/>
        </w:rPr>
        <w:t xml:space="preserve"> du RR et d'appliquer la procédure spéciale décrite dans la pièce jointe à la Résolution </w:t>
      </w:r>
      <w:r w:rsidRPr="00CB77E8">
        <w:rPr>
          <w:b/>
          <w:bCs/>
          <w:lang w:val="fr-CH"/>
        </w:rPr>
        <w:t>[A7(E)</w:t>
      </w:r>
      <w:r w:rsidRPr="00CB77E8">
        <w:rPr>
          <w:b/>
          <w:bCs/>
          <w:lang w:val="fr-CH"/>
        </w:rPr>
        <w:noBreakHyphen/>
        <w:t>AP30B] (CMR-19)</w:t>
      </w:r>
      <w:r w:rsidRPr="00CB77E8">
        <w:rPr>
          <w:rFonts w:ascii="Times New Roman Bold" w:hAnsi="Times New Roman Bold"/>
          <w:szCs w:val="24"/>
          <w:lang w:val="fr-CH"/>
        </w:rPr>
        <w:t xml:space="preserve"> </w:t>
      </w:r>
      <w:r w:rsidRPr="00CB77E8">
        <w:rPr>
          <w:lang w:val="fr-CH"/>
        </w:rPr>
        <w:t xml:space="preserve">pour une soumission envoyée précédemment au Bureau au titre du § 6.1 de l'Appendice </w:t>
      </w:r>
      <w:r w:rsidRPr="00CB77E8">
        <w:rPr>
          <w:b/>
          <w:bCs/>
          <w:lang w:val="fr-CH"/>
        </w:rPr>
        <w:t xml:space="preserve">30B </w:t>
      </w:r>
      <w:r w:rsidRPr="00CB77E8">
        <w:rPr>
          <w:lang w:val="fr-CH"/>
        </w:rPr>
        <w:t xml:space="preserve">du RR, le Bureau doit vérifier si le faisceau conformé soumis dans le cadre de cette procédure </w:t>
      </w:r>
      <w:r w:rsidRPr="00CB77E8">
        <w:rPr>
          <w:lang w:val="fr-CH"/>
        </w:rPr>
        <w:lastRenderedPageBreak/>
        <w:t xml:space="preserve">reste dans les limites de l'ellipse minimale définies par le Bureau, compte tenu des points de mesure associés, et dans les limites définies dans la soumission initiale au titre du § 6.1 de l'Appendice </w:t>
      </w:r>
      <w:r w:rsidRPr="00CB77E8">
        <w:rPr>
          <w:b/>
          <w:lang w:val="fr-CH"/>
        </w:rPr>
        <w:t xml:space="preserve">30B </w:t>
      </w:r>
      <w:r w:rsidRPr="00CB77E8">
        <w:rPr>
          <w:bCs/>
          <w:lang w:val="fr-CH"/>
        </w:rPr>
        <w:t xml:space="preserve">du RR. Si tel est le cas, le Bureau conservera la date initiale de réception de la première soumission au titre du </w:t>
      </w:r>
      <w:r w:rsidRPr="00CB77E8">
        <w:rPr>
          <w:lang w:val="fr-CH"/>
        </w:rPr>
        <w:t xml:space="preserve">§ 6.1 de l'Appendice </w:t>
      </w:r>
      <w:r w:rsidRPr="00CB77E8">
        <w:rPr>
          <w:b/>
          <w:lang w:val="fr-CH"/>
        </w:rPr>
        <w:t>30B</w:t>
      </w:r>
      <w:r w:rsidRPr="00CB77E8">
        <w:rPr>
          <w:bCs/>
          <w:lang w:val="fr-CH"/>
        </w:rPr>
        <w:t xml:space="preserve"> du RR et effectuera l'analyse au titre du </w:t>
      </w:r>
      <w:r w:rsidRPr="00CB77E8">
        <w:rPr>
          <w:lang w:val="fr-CH"/>
        </w:rPr>
        <w:t>§ 6.17 de l'Appendice </w:t>
      </w:r>
      <w:r w:rsidRPr="00CB77E8">
        <w:rPr>
          <w:b/>
          <w:bCs/>
          <w:lang w:val="fr-CH"/>
        </w:rPr>
        <w:t>30B</w:t>
      </w:r>
      <w:r w:rsidRPr="00CB77E8">
        <w:rPr>
          <w:lang w:val="fr-CH"/>
        </w:rPr>
        <w:t xml:space="preserve"> du RR sur la base de cette ellipse minimale. Dans le cas contraire, le Bureau retournera la fiche de notification à l'administration.</w:t>
      </w:r>
    </w:p>
    <w:p w14:paraId="60B77B4C" w14:textId="77777777" w:rsidR="00B05250" w:rsidRPr="00CB77E8" w:rsidRDefault="00B05250" w:rsidP="005C2108">
      <w:pPr>
        <w:pStyle w:val="Heading1"/>
        <w:rPr>
          <w:lang w:val="fr-CH"/>
        </w:rPr>
      </w:pPr>
      <w:r w:rsidRPr="00CB77E8">
        <w:rPr>
          <w:lang w:val="fr-CH"/>
        </w:rPr>
        <w:t>3</w:t>
      </w:r>
      <w:r w:rsidRPr="00CB77E8">
        <w:rPr>
          <w:lang w:val="fr-CH"/>
        </w:rPr>
        <w:tab/>
        <w:t>Faisceau à créer en cas de soumission d'un système additionnel par une administration agissant au nom d'un groupe d'administrations nommément désignées</w:t>
      </w:r>
    </w:p>
    <w:p w14:paraId="7A0208D8" w14:textId="324B5495" w:rsidR="00B05250" w:rsidRPr="00CB77E8" w:rsidRDefault="00B05250" w:rsidP="004B0A10">
      <w:pPr>
        <w:spacing w:before="240"/>
        <w:rPr>
          <w:szCs w:val="24"/>
          <w:lang w:val="fr-CH"/>
        </w:rPr>
      </w:pPr>
      <w:r w:rsidRPr="00CB77E8">
        <w:rPr>
          <w:lang w:val="fr-CH"/>
        </w:rPr>
        <w:t>Pour une soumission d'un système additionnel par une administration agissant au nom d'un groupe d'administrations nommément désignées, le faisceau de la soumission est produit en combinant toutes les ellipses minimales individuelles associées à chacune des administrations du groupe</w:t>
      </w:r>
      <w:r w:rsidRPr="00CB77E8">
        <w:rPr>
          <w:szCs w:val="24"/>
          <w:lang w:val="fr-CH"/>
        </w:rPr>
        <w:t>:</w:t>
      </w:r>
    </w:p>
    <w:p w14:paraId="3B1A386F" w14:textId="77777777" w:rsidR="00B05250" w:rsidRPr="00CB77E8" w:rsidRDefault="00B05250" w:rsidP="004B0A10">
      <w:pPr>
        <w:pStyle w:val="enumlev1"/>
        <w:rPr>
          <w:lang w:val="fr-CH"/>
        </w:rPr>
      </w:pPr>
      <w:r w:rsidRPr="00CB77E8">
        <w:rPr>
          <w:lang w:val="fr-CH"/>
        </w:rPr>
        <w:t>–</w:t>
      </w:r>
      <w:r w:rsidRPr="00CB77E8">
        <w:rPr>
          <w:lang w:val="fr-CH"/>
        </w:rPr>
        <w:tab/>
        <w:t>Si toutes les ellipses minimales individuelles se chevauchent, le faisceau ne contient qu'une zone de couverture formée par les contours liés à la combinaison de toutes les ellipses minimales individuelles.</w:t>
      </w:r>
    </w:p>
    <w:p w14:paraId="77F3DECD" w14:textId="77777777" w:rsidR="00B05250" w:rsidRPr="00CB77E8" w:rsidRDefault="00B05250" w:rsidP="004B0A10">
      <w:pPr>
        <w:pStyle w:val="enumlev1"/>
        <w:rPr>
          <w:lang w:val="fr-CH"/>
        </w:rPr>
      </w:pPr>
      <w:r w:rsidRPr="00CB77E8">
        <w:rPr>
          <w:lang w:val="fr-CH"/>
        </w:rPr>
        <w:t>–</w:t>
      </w:r>
      <w:r w:rsidRPr="00CB77E8">
        <w:rPr>
          <w:lang w:val="fr-CH"/>
        </w:rPr>
        <w:tab/>
        <w:t>Si toutes les ellipses minimales individuelles ne se chevauchent pas, le faisceau est constitué de plusieurs faisceaux ponctuels découlant des ellipses qui ne se chevauchent pas, et chaque faisceau ponctuel est formé par les contours liés à la combinaison des ellipses minimales individuelles qui se chevauchent.</w:t>
      </w:r>
    </w:p>
    <w:p w14:paraId="61B74E90" w14:textId="77777777" w:rsidR="00B05250" w:rsidRPr="00CB77E8" w:rsidRDefault="00B05250" w:rsidP="005C2108">
      <w:pPr>
        <w:pStyle w:val="Heading1"/>
        <w:rPr>
          <w:lang w:val="fr-CH"/>
        </w:rPr>
      </w:pPr>
      <w:r w:rsidRPr="00CB77E8">
        <w:rPr>
          <w:lang w:val="fr-CH"/>
        </w:rPr>
        <w:t>4</w:t>
      </w:r>
      <w:r w:rsidRPr="00CB77E8">
        <w:rPr>
          <w:lang w:val="fr-CH"/>
        </w:rPr>
        <w:tab/>
        <w:t>Application du § 12 de la pièce jointe à la Résolution [A7(E)</w:t>
      </w:r>
      <w:r w:rsidRPr="00CB77E8">
        <w:rPr>
          <w:lang w:val="fr-CH"/>
        </w:rPr>
        <w:noBreakHyphen/>
        <w:t>AP30B] (CMR-19) lorsque l'administration notificatrice du réseau existant ne collabore pas</w:t>
      </w:r>
    </w:p>
    <w:p w14:paraId="2668AA5F" w14:textId="732CC728" w:rsidR="00B05250" w:rsidRPr="00CB77E8" w:rsidRDefault="00B05250" w:rsidP="004B0A10">
      <w:pPr>
        <w:rPr>
          <w:lang w:val="fr-CH"/>
        </w:rPr>
      </w:pPr>
      <w:r w:rsidRPr="00CB77E8">
        <w:rPr>
          <w:lang w:val="fr-CH"/>
        </w:rPr>
        <w:t xml:space="preserve">Lorsqu'en application du § 12 de la pièce jointe à la Résolution </w:t>
      </w:r>
      <w:r w:rsidRPr="00CB77E8">
        <w:rPr>
          <w:b/>
          <w:bCs/>
          <w:lang w:val="fr-CH"/>
        </w:rPr>
        <w:t>[A7(E)</w:t>
      </w:r>
      <w:r w:rsidRPr="00CB77E8">
        <w:rPr>
          <w:b/>
          <w:bCs/>
          <w:lang w:val="fr-CH"/>
        </w:rPr>
        <w:noBreakHyphen/>
        <w:t>AP30B] (CMR</w:t>
      </w:r>
      <w:r w:rsidRPr="00CB77E8">
        <w:rPr>
          <w:b/>
          <w:bCs/>
          <w:lang w:val="fr-CH"/>
        </w:rPr>
        <w:noBreakHyphen/>
        <w:t>19)</w:t>
      </w:r>
      <w:r w:rsidRPr="00CB77E8">
        <w:rPr>
          <w:lang w:val="fr-CH"/>
        </w:rPr>
        <w:t xml:space="preserve">, le Bureau ne reçoit pas de confirmation de la part de l'administration notificatrice du réseau notifié que la collaboration entre les deux administrations a bien été entamée, l'administration notificatrice peut demander l'assistance du Bureau. Le </w:t>
      </w:r>
      <w:bookmarkStart w:id="133" w:name="_GoBack"/>
      <w:bookmarkEnd w:id="133"/>
      <w:r w:rsidRPr="00CB77E8">
        <w:rPr>
          <w:lang w:val="fr-CH"/>
        </w:rPr>
        <w:t>Bureau doit envoyer immédiatement une télécopie à l'administration notificatrice du réseau existant en lui demandant de communiquer sous 30 jours les conditions d'exploitation en vue de vérifier qu'aucun brouillage préjudiciable n'a été causé ainsi que la date proposée pour la mise en œuvre de ces conditions, dans les 4 mois suivants, en vue d'appliquer le § 12 de la Résolution [</w:t>
      </w:r>
      <w:r w:rsidRPr="00CB77E8">
        <w:rPr>
          <w:b/>
          <w:szCs w:val="24"/>
          <w:lang w:val="fr-CH"/>
        </w:rPr>
        <w:t>A7(E)</w:t>
      </w:r>
      <w:r w:rsidRPr="00CB77E8">
        <w:rPr>
          <w:b/>
          <w:szCs w:val="24"/>
          <w:lang w:val="fr-CH"/>
        </w:rPr>
        <w:noBreakHyphen/>
        <w:t>AP30B]</w:t>
      </w:r>
      <w:r w:rsidRPr="00CB77E8">
        <w:rPr>
          <w:lang w:val="fr-CH"/>
        </w:rPr>
        <w:t>. Si le Bureau ne reçoit pas ces informations, il doit envoyer immédiatement un rappel en accordant un nouveau délai de 15 jours pour répondre. En l'absence d'accusé de réception dans un délai de 15 jours, l'administration notificatrice du réseau existant qui n'a pas entamé de collaboration est réputée s'être engagée à ne formuler aucune plainte concernant les brouillages préjudiciables affectant ses propres assignations et qui pourraient être causés par l'assignation de l'administration notificatrice du réseau notifié pour lequel une demande de coordination a été formulée.»</w:t>
      </w:r>
    </w:p>
    <w:p w14:paraId="1AC32044" w14:textId="767AE878" w:rsidR="006F7B99" w:rsidRPr="00CB77E8" w:rsidRDefault="006F7B99" w:rsidP="005C2108">
      <w:pPr>
        <w:rPr>
          <w:noProof/>
          <w:lang w:val="fr-CH"/>
        </w:rPr>
      </w:pPr>
      <w:r w:rsidRPr="00CB77E8">
        <w:rPr>
          <w:noProof/>
          <w:lang w:val="fr-CH"/>
        </w:rPr>
        <w:t>12.3</w:t>
      </w:r>
      <w:r w:rsidRPr="00CB77E8">
        <w:rPr>
          <w:noProof/>
          <w:lang w:val="fr-CH"/>
        </w:rPr>
        <w:tab/>
      </w:r>
      <w:bookmarkStart w:id="134" w:name="lt_pId515"/>
      <w:r w:rsidR="00B05250" w:rsidRPr="00CB77E8">
        <w:rPr>
          <w:noProof/>
          <w:lang w:val="fr-CH"/>
        </w:rPr>
        <w:t xml:space="preserve">Il en est ainsi </w:t>
      </w:r>
      <w:r w:rsidR="00B05250" w:rsidRPr="00CB77E8">
        <w:rPr>
          <w:b/>
          <w:bCs/>
          <w:noProof/>
          <w:lang w:val="fr-CH"/>
        </w:rPr>
        <w:t>décidé</w:t>
      </w:r>
      <w:r w:rsidRPr="00CB77E8">
        <w:rPr>
          <w:noProof/>
          <w:lang w:val="fr-CH"/>
        </w:rPr>
        <w:t>.</w:t>
      </w:r>
      <w:bookmarkEnd w:id="134"/>
    </w:p>
    <w:p w14:paraId="4AB99590" w14:textId="422EEB7B" w:rsidR="006F7B99" w:rsidRPr="00CB77E8" w:rsidRDefault="006F7B99" w:rsidP="005C2108">
      <w:pPr>
        <w:rPr>
          <w:noProof/>
          <w:lang w:val="fr-CH"/>
        </w:rPr>
      </w:pPr>
      <w:r w:rsidRPr="00CB77E8">
        <w:rPr>
          <w:noProof/>
          <w:lang w:val="fr-CH"/>
        </w:rPr>
        <w:t>12.4</w:t>
      </w:r>
      <w:r w:rsidRPr="00CB77E8">
        <w:rPr>
          <w:noProof/>
          <w:lang w:val="fr-CH"/>
        </w:rPr>
        <w:tab/>
      </w:r>
      <w:bookmarkStart w:id="135" w:name="lt_pId517"/>
      <w:r w:rsidR="00B05250" w:rsidRPr="00CB77E8">
        <w:rPr>
          <w:noProof/>
          <w:lang w:val="fr-CH"/>
        </w:rPr>
        <w:t xml:space="preserve">Le Document 509 est </w:t>
      </w:r>
      <w:r w:rsidR="00B05250" w:rsidRPr="00CB77E8">
        <w:rPr>
          <w:b/>
          <w:bCs/>
          <w:noProof/>
          <w:lang w:val="fr-CH"/>
        </w:rPr>
        <w:t>approuvé</w:t>
      </w:r>
      <w:r w:rsidRPr="00CB77E8">
        <w:rPr>
          <w:noProof/>
          <w:lang w:val="fr-CH"/>
        </w:rPr>
        <w:t>.</w:t>
      </w:r>
      <w:bookmarkEnd w:id="135"/>
    </w:p>
    <w:p w14:paraId="4CAB8C61" w14:textId="256C37AB" w:rsidR="006F7B99" w:rsidRPr="00CB77E8" w:rsidRDefault="006F7B99" w:rsidP="005C2108">
      <w:pPr>
        <w:pStyle w:val="Heading1"/>
        <w:rPr>
          <w:noProof/>
          <w:lang w:val="fr-CH"/>
        </w:rPr>
      </w:pPr>
      <w:r w:rsidRPr="00CB77E8">
        <w:rPr>
          <w:noProof/>
          <w:lang w:val="fr-CH"/>
        </w:rPr>
        <w:t>13</w:t>
      </w:r>
      <w:r w:rsidRPr="00CB77E8">
        <w:rPr>
          <w:noProof/>
          <w:lang w:val="fr-CH"/>
        </w:rPr>
        <w:tab/>
      </w:r>
      <w:bookmarkStart w:id="136" w:name="lt_pId519"/>
      <w:r w:rsidR="00B05250" w:rsidRPr="00CB77E8">
        <w:rPr>
          <w:noProof/>
          <w:lang w:val="fr-CH"/>
        </w:rPr>
        <w:t xml:space="preserve">Quarante-sixième série de textes soumis par la Commission de rédaction en première lecture </w:t>
      </w:r>
      <w:r w:rsidRPr="00CB77E8">
        <w:rPr>
          <w:noProof/>
          <w:lang w:val="fr-CH"/>
        </w:rPr>
        <w:t xml:space="preserve">(B46) (Documents 508 </w:t>
      </w:r>
      <w:r w:rsidR="00B05250" w:rsidRPr="00CB77E8">
        <w:rPr>
          <w:noProof/>
          <w:lang w:val="fr-CH"/>
        </w:rPr>
        <w:t>et</w:t>
      </w:r>
      <w:r w:rsidRPr="00CB77E8">
        <w:rPr>
          <w:noProof/>
          <w:lang w:val="fr-CH"/>
        </w:rPr>
        <w:t xml:space="preserve"> 510)</w:t>
      </w:r>
      <w:bookmarkEnd w:id="136"/>
      <w:r w:rsidRPr="00CB77E8">
        <w:rPr>
          <w:noProof/>
          <w:lang w:val="fr-CH"/>
        </w:rPr>
        <w:t xml:space="preserve"> </w:t>
      </w:r>
    </w:p>
    <w:p w14:paraId="6C35419F" w14:textId="4D634C28" w:rsidR="006F7B99" w:rsidRPr="00CB77E8" w:rsidRDefault="006F7B99" w:rsidP="005C2108">
      <w:pPr>
        <w:rPr>
          <w:noProof/>
          <w:lang w:val="fr-CH"/>
        </w:rPr>
      </w:pPr>
      <w:r w:rsidRPr="00CB77E8">
        <w:rPr>
          <w:noProof/>
          <w:lang w:val="fr-CH"/>
        </w:rPr>
        <w:t>13.1</w:t>
      </w:r>
      <w:r w:rsidRPr="00CB77E8">
        <w:rPr>
          <w:noProof/>
          <w:lang w:val="fr-CH"/>
        </w:rPr>
        <w:tab/>
      </w:r>
      <w:bookmarkStart w:id="137" w:name="lt_pId521"/>
      <w:r w:rsidR="00B05250" w:rsidRPr="00CB77E8">
        <w:rPr>
          <w:noProof/>
          <w:lang w:val="fr-CH"/>
        </w:rPr>
        <w:t xml:space="preserve">Le </w:t>
      </w:r>
      <w:r w:rsidR="00B05250" w:rsidRPr="00CB77E8">
        <w:rPr>
          <w:b/>
          <w:bCs/>
          <w:noProof/>
          <w:lang w:val="fr-CH"/>
        </w:rPr>
        <w:t xml:space="preserve">Président de la Commission de rédaction </w:t>
      </w:r>
      <w:r w:rsidR="00B05250" w:rsidRPr="00CB77E8">
        <w:rPr>
          <w:noProof/>
          <w:lang w:val="fr-CH"/>
        </w:rPr>
        <w:t>présente le</w:t>
      </w:r>
      <w:r w:rsidRPr="00CB77E8">
        <w:rPr>
          <w:noProof/>
          <w:lang w:val="fr-CH"/>
        </w:rPr>
        <w:t xml:space="preserve"> Document 508.</w:t>
      </w:r>
      <w:bookmarkEnd w:id="137"/>
    </w:p>
    <w:p w14:paraId="52236F8A" w14:textId="08730C8F" w:rsidR="006F7B99" w:rsidRPr="00CB77E8" w:rsidRDefault="006F7B99" w:rsidP="005C2108">
      <w:pPr>
        <w:rPr>
          <w:noProof/>
          <w:lang w:val="fr-CH"/>
        </w:rPr>
      </w:pPr>
      <w:r w:rsidRPr="00CB77E8">
        <w:rPr>
          <w:noProof/>
          <w:lang w:val="fr-CH"/>
        </w:rPr>
        <w:lastRenderedPageBreak/>
        <w:t>13.2</w:t>
      </w:r>
      <w:r w:rsidRPr="00CB77E8">
        <w:rPr>
          <w:noProof/>
          <w:lang w:val="fr-CH"/>
        </w:rPr>
        <w:tab/>
      </w:r>
      <w:bookmarkStart w:id="138" w:name="lt_pId523"/>
      <w:r w:rsidR="00B05250" w:rsidRPr="00CB77E8">
        <w:rPr>
          <w:noProof/>
          <w:lang w:val="fr-CH"/>
        </w:rPr>
        <w:t xml:space="preserve">Le </w:t>
      </w:r>
      <w:r w:rsidR="00B05250" w:rsidRPr="00CB77E8">
        <w:rPr>
          <w:b/>
          <w:bCs/>
          <w:noProof/>
          <w:lang w:val="fr-CH"/>
        </w:rPr>
        <w:t xml:space="preserve">Président </w:t>
      </w:r>
      <w:r w:rsidR="00B05250" w:rsidRPr="00CB77E8">
        <w:rPr>
          <w:noProof/>
          <w:lang w:val="fr-CH"/>
        </w:rPr>
        <w:t>invite les participants à examiner le</w:t>
      </w:r>
      <w:r w:rsidRPr="00CB77E8">
        <w:rPr>
          <w:noProof/>
          <w:lang w:val="fr-CH"/>
        </w:rPr>
        <w:t xml:space="preserve"> Document 508.</w:t>
      </w:r>
      <w:bookmarkEnd w:id="138"/>
    </w:p>
    <w:p w14:paraId="347AE7DC" w14:textId="5B2C9F26" w:rsidR="006F7B99" w:rsidRPr="008C43B6" w:rsidRDefault="006F7B99" w:rsidP="005C2108">
      <w:pPr>
        <w:pStyle w:val="Headingb"/>
        <w:rPr>
          <w:noProof/>
          <w:lang w:val="en-US"/>
        </w:rPr>
      </w:pPr>
      <w:bookmarkStart w:id="139" w:name="lt_pId524"/>
      <w:r w:rsidRPr="008C43B6">
        <w:rPr>
          <w:noProof/>
          <w:lang w:val="en-US"/>
        </w:rPr>
        <w:t>Appendi</w:t>
      </w:r>
      <w:r w:rsidR="00B05250" w:rsidRPr="008C43B6">
        <w:rPr>
          <w:noProof/>
          <w:lang w:val="en-US"/>
        </w:rPr>
        <w:t>ce</w:t>
      </w:r>
      <w:r w:rsidRPr="008C43B6">
        <w:rPr>
          <w:noProof/>
          <w:lang w:val="en-US"/>
        </w:rPr>
        <w:t xml:space="preserve"> 30B (MOD Annex</w:t>
      </w:r>
      <w:r w:rsidR="00B05250" w:rsidRPr="008C43B6">
        <w:rPr>
          <w:noProof/>
          <w:lang w:val="en-US"/>
        </w:rPr>
        <w:t>e</w:t>
      </w:r>
      <w:r w:rsidRPr="008C43B6">
        <w:rPr>
          <w:noProof/>
          <w:lang w:val="en-US"/>
        </w:rPr>
        <w:t xml:space="preserve"> 3, MOD Annex</w:t>
      </w:r>
      <w:r w:rsidR="00B05250" w:rsidRPr="008C43B6">
        <w:rPr>
          <w:noProof/>
          <w:lang w:val="en-US"/>
        </w:rPr>
        <w:t>e</w:t>
      </w:r>
      <w:r w:rsidRPr="008C43B6">
        <w:rPr>
          <w:noProof/>
          <w:lang w:val="en-US"/>
        </w:rPr>
        <w:t xml:space="preserve"> 4)</w:t>
      </w:r>
      <w:bookmarkEnd w:id="139"/>
    </w:p>
    <w:p w14:paraId="6A1DBDE2" w14:textId="531A2592" w:rsidR="006F7B99" w:rsidRPr="00CB77E8" w:rsidRDefault="006F7B99" w:rsidP="005C2108">
      <w:pPr>
        <w:rPr>
          <w:noProof/>
          <w:lang w:val="fr-CH"/>
        </w:rPr>
      </w:pPr>
      <w:r w:rsidRPr="00CB77E8">
        <w:rPr>
          <w:noProof/>
          <w:lang w:val="fr-CH"/>
        </w:rPr>
        <w:t>13.3</w:t>
      </w:r>
      <w:r w:rsidRPr="00CB77E8">
        <w:rPr>
          <w:noProof/>
          <w:lang w:val="fr-CH"/>
        </w:rPr>
        <w:tab/>
      </w:r>
      <w:r w:rsidR="005939B5" w:rsidRPr="00CB77E8">
        <w:rPr>
          <w:b/>
          <w:bCs/>
          <w:noProof/>
          <w:lang w:val="fr-CH"/>
        </w:rPr>
        <w:t>Approuvé</w:t>
      </w:r>
      <w:r w:rsidR="00573187" w:rsidRPr="00CB77E8">
        <w:rPr>
          <w:b/>
          <w:bCs/>
          <w:noProof/>
          <w:lang w:val="fr-CH"/>
        </w:rPr>
        <w:t>s</w:t>
      </w:r>
      <w:r w:rsidR="005939B5" w:rsidRPr="00CB77E8">
        <w:rPr>
          <w:noProof/>
          <w:lang w:val="fr-CH"/>
        </w:rPr>
        <w:t>.</w:t>
      </w:r>
    </w:p>
    <w:p w14:paraId="120A7493" w14:textId="3B6B813D" w:rsidR="006F7B99" w:rsidRPr="00CB77E8" w:rsidRDefault="006F7B99" w:rsidP="005C2108">
      <w:pPr>
        <w:rPr>
          <w:noProof/>
          <w:lang w:val="fr-CH"/>
        </w:rPr>
      </w:pPr>
      <w:r w:rsidRPr="00CB77E8">
        <w:rPr>
          <w:noProof/>
          <w:lang w:val="fr-CH"/>
        </w:rPr>
        <w:t>13.4</w:t>
      </w:r>
      <w:r w:rsidRPr="00CB77E8">
        <w:rPr>
          <w:noProof/>
          <w:lang w:val="fr-CH"/>
        </w:rPr>
        <w:tab/>
      </w:r>
      <w:bookmarkStart w:id="140" w:name="lt_pId528"/>
      <w:r w:rsidR="00B05250" w:rsidRPr="00CB77E8">
        <w:rPr>
          <w:noProof/>
          <w:lang w:val="fr-CH"/>
        </w:rPr>
        <w:t>À la suite d</w:t>
      </w:r>
      <w:r w:rsidR="005C2108" w:rsidRPr="00CB77E8">
        <w:rPr>
          <w:noProof/>
          <w:lang w:val="fr-CH"/>
        </w:rPr>
        <w:t>'</w:t>
      </w:r>
      <w:r w:rsidR="00B05250" w:rsidRPr="00CB77E8">
        <w:rPr>
          <w:noProof/>
          <w:lang w:val="fr-CH"/>
        </w:rPr>
        <w:t xml:space="preserve">une observation formulée par la </w:t>
      </w:r>
      <w:r w:rsidR="00B05250" w:rsidRPr="00CB77E8">
        <w:rPr>
          <w:b/>
          <w:bCs/>
          <w:noProof/>
          <w:lang w:val="fr-CH"/>
        </w:rPr>
        <w:t>déléguée du Kazakhstan</w:t>
      </w:r>
      <w:r w:rsidR="00B05250" w:rsidRPr="00CB77E8">
        <w:rPr>
          <w:noProof/>
          <w:lang w:val="fr-CH"/>
        </w:rPr>
        <w:t>, le</w:t>
      </w:r>
      <w:r w:rsidR="001A53FF" w:rsidRPr="00CB77E8">
        <w:rPr>
          <w:noProof/>
          <w:lang w:val="fr-CH"/>
        </w:rPr>
        <w:t xml:space="preserve"> </w:t>
      </w:r>
      <w:r w:rsidR="001A53FF" w:rsidRPr="00CB77E8">
        <w:rPr>
          <w:b/>
          <w:bCs/>
          <w:noProof/>
          <w:lang w:val="fr-CH"/>
        </w:rPr>
        <w:t xml:space="preserve">Président </w:t>
      </w:r>
      <w:r w:rsidR="001A53FF" w:rsidRPr="00CB77E8">
        <w:rPr>
          <w:noProof/>
          <w:lang w:val="fr-CH"/>
        </w:rPr>
        <w:t>propose que la plénière approuve le document en première lecture et le renvoie à la Commission de rédaction</w:t>
      </w:r>
      <w:r w:rsidR="00D066D9" w:rsidRPr="00CB77E8">
        <w:rPr>
          <w:noProof/>
          <w:lang w:val="fr-CH"/>
        </w:rPr>
        <w:t>,</w:t>
      </w:r>
      <w:r w:rsidR="001A53FF" w:rsidRPr="00CB77E8">
        <w:rPr>
          <w:noProof/>
          <w:lang w:val="fr-CH"/>
        </w:rPr>
        <w:t xml:space="preserve"> afin que les versions russe et anglaise soient alignées avant la seconde lecture</w:t>
      </w:r>
      <w:r w:rsidRPr="00CB77E8">
        <w:rPr>
          <w:noProof/>
          <w:lang w:val="fr-CH"/>
        </w:rPr>
        <w:t>.</w:t>
      </w:r>
      <w:bookmarkEnd w:id="140"/>
    </w:p>
    <w:p w14:paraId="3626ED57" w14:textId="46CCEECA" w:rsidR="006F7B99" w:rsidRPr="00CB77E8" w:rsidRDefault="006F7B99" w:rsidP="005C2108">
      <w:pPr>
        <w:rPr>
          <w:noProof/>
          <w:lang w:val="fr-CH"/>
        </w:rPr>
      </w:pPr>
      <w:r w:rsidRPr="00CB77E8">
        <w:rPr>
          <w:noProof/>
          <w:lang w:val="fr-CH"/>
        </w:rPr>
        <w:t>13.5</w:t>
      </w:r>
      <w:r w:rsidRPr="00CB77E8">
        <w:rPr>
          <w:noProof/>
          <w:lang w:val="fr-CH"/>
        </w:rPr>
        <w:tab/>
      </w:r>
      <w:bookmarkStart w:id="141" w:name="lt_pId530"/>
      <w:r w:rsidR="001A53FF" w:rsidRPr="00CB77E8">
        <w:rPr>
          <w:noProof/>
          <w:lang w:val="fr-CH"/>
        </w:rPr>
        <w:t xml:space="preserve">Il en est ainsi </w:t>
      </w:r>
      <w:r w:rsidR="001A53FF" w:rsidRPr="00CB77E8">
        <w:rPr>
          <w:b/>
          <w:bCs/>
          <w:noProof/>
          <w:lang w:val="fr-CH"/>
        </w:rPr>
        <w:t>décidé</w:t>
      </w:r>
      <w:r w:rsidRPr="00CB77E8">
        <w:rPr>
          <w:noProof/>
          <w:lang w:val="fr-CH"/>
        </w:rPr>
        <w:t>.</w:t>
      </w:r>
      <w:bookmarkEnd w:id="141"/>
    </w:p>
    <w:p w14:paraId="0E6BF674" w14:textId="5E10742C" w:rsidR="006F7B99" w:rsidRPr="00CB77E8" w:rsidRDefault="006F7B99" w:rsidP="005C2108">
      <w:pPr>
        <w:rPr>
          <w:noProof/>
          <w:lang w:val="fr-CH"/>
        </w:rPr>
      </w:pPr>
      <w:r w:rsidRPr="00CB77E8">
        <w:rPr>
          <w:noProof/>
          <w:lang w:val="fr-CH"/>
        </w:rPr>
        <w:t>13.6</w:t>
      </w:r>
      <w:r w:rsidRPr="00CB77E8">
        <w:rPr>
          <w:noProof/>
          <w:lang w:val="fr-CH"/>
        </w:rPr>
        <w:tab/>
      </w:r>
      <w:bookmarkStart w:id="142" w:name="lt_pId532"/>
      <w:r w:rsidR="001A53FF" w:rsidRPr="00CB77E8">
        <w:rPr>
          <w:noProof/>
          <w:lang w:val="fr-CH"/>
        </w:rPr>
        <w:t xml:space="preserve">La quarante-sixième série de textes soumis par la Commission de rédaction en première lectur </w:t>
      </w:r>
      <w:r w:rsidRPr="00CB77E8">
        <w:rPr>
          <w:noProof/>
          <w:lang w:val="fr-CH"/>
        </w:rPr>
        <w:t xml:space="preserve">(B46) (Document 508) </w:t>
      </w:r>
      <w:r w:rsidR="001A53FF" w:rsidRPr="00CB77E8">
        <w:rPr>
          <w:noProof/>
          <w:lang w:val="fr-CH"/>
        </w:rPr>
        <w:t>est</w:t>
      </w:r>
      <w:r w:rsidRPr="00CB77E8">
        <w:rPr>
          <w:noProof/>
          <w:lang w:val="fr-CH"/>
        </w:rPr>
        <w:t xml:space="preserve"> </w:t>
      </w:r>
      <w:r w:rsidR="001A53FF" w:rsidRPr="00CB77E8">
        <w:rPr>
          <w:b/>
          <w:bCs/>
          <w:noProof/>
          <w:lang w:val="fr-CH"/>
        </w:rPr>
        <w:t>approuvée</w:t>
      </w:r>
      <w:r w:rsidRPr="00CB77E8">
        <w:rPr>
          <w:noProof/>
          <w:lang w:val="fr-CH"/>
        </w:rPr>
        <w:t>.</w:t>
      </w:r>
      <w:bookmarkEnd w:id="142"/>
    </w:p>
    <w:p w14:paraId="5EDA7D6E" w14:textId="58960E6F" w:rsidR="006F7B99" w:rsidRPr="00CB77E8" w:rsidRDefault="006F7B99" w:rsidP="005C2108">
      <w:pPr>
        <w:rPr>
          <w:lang w:val="fr-CH"/>
        </w:rPr>
      </w:pPr>
      <w:r w:rsidRPr="00CB77E8">
        <w:rPr>
          <w:noProof/>
          <w:lang w:val="fr-CH"/>
        </w:rPr>
        <w:t>13.7</w:t>
      </w:r>
      <w:r w:rsidRPr="00CB77E8">
        <w:rPr>
          <w:noProof/>
          <w:lang w:val="fr-CH"/>
        </w:rPr>
        <w:tab/>
      </w:r>
      <w:bookmarkStart w:id="143" w:name="lt_pId535"/>
      <w:r w:rsidR="001A53FF" w:rsidRPr="00CB77E8">
        <w:rPr>
          <w:noProof/>
          <w:lang w:val="fr-CH"/>
        </w:rPr>
        <w:t xml:space="preserve">Le </w:t>
      </w:r>
      <w:r w:rsidR="001A53FF" w:rsidRPr="00CB77E8">
        <w:rPr>
          <w:b/>
          <w:bCs/>
          <w:noProof/>
          <w:lang w:val="fr-CH"/>
        </w:rPr>
        <w:t xml:space="preserve">Président </w:t>
      </w:r>
      <w:r w:rsidR="001A53FF" w:rsidRPr="00CB77E8">
        <w:rPr>
          <w:noProof/>
          <w:lang w:val="fr-CH"/>
        </w:rPr>
        <w:t>invite les participants à examiner le</w:t>
      </w:r>
      <w:r w:rsidR="001A53FF" w:rsidRPr="00CB77E8">
        <w:rPr>
          <w:b/>
          <w:bCs/>
          <w:noProof/>
          <w:lang w:val="fr-CH"/>
        </w:rPr>
        <w:t xml:space="preserve"> </w:t>
      </w:r>
      <w:r w:rsidR="001A53FF" w:rsidRPr="00CB77E8">
        <w:rPr>
          <w:noProof/>
          <w:lang w:val="fr-CH"/>
        </w:rPr>
        <w:t>Document 510, dont l</w:t>
      </w:r>
      <w:r w:rsidR="005C2108" w:rsidRPr="00CB77E8">
        <w:rPr>
          <w:noProof/>
          <w:lang w:val="fr-CH"/>
        </w:rPr>
        <w:t>'</w:t>
      </w:r>
      <w:r w:rsidR="001A53FF" w:rsidRPr="00CB77E8">
        <w:rPr>
          <w:noProof/>
          <w:lang w:val="fr-CH"/>
        </w:rPr>
        <w:t xml:space="preserve">approbation a été reportée </w:t>
      </w:r>
      <w:r w:rsidR="00573187" w:rsidRPr="00CB77E8">
        <w:rPr>
          <w:noProof/>
          <w:lang w:val="fr-CH"/>
        </w:rPr>
        <w:t>plus tôt lors de la présente séance</w:t>
      </w:r>
      <w:r w:rsidR="001A53FF" w:rsidRPr="00CB77E8">
        <w:rPr>
          <w:noProof/>
          <w:lang w:val="fr-CH"/>
        </w:rPr>
        <w:t>. Il est proposé que le texte ci-après, figurant dans le document, soit approuvé et inclus dans le procès-verbal de la séance plénière en tant que décision de la Conférence</w:t>
      </w:r>
      <w:bookmarkEnd w:id="143"/>
      <w:r w:rsidR="001A53FF" w:rsidRPr="00CB77E8">
        <w:rPr>
          <w:noProof/>
          <w:lang w:val="fr-CH"/>
        </w:rPr>
        <w:t>:</w:t>
      </w:r>
    </w:p>
    <w:bookmarkEnd w:id="132"/>
    <w:p w14:paraId="2A378877" w14:textId="538B7F9C" w:rsidR="001A53FF" w:rsidRPr="00CB77E8" w:rsidRDefault="001A53FF" w:rsidP="00573187">
      <w:pPr>
        <w:pStyle w:val="Title4"/>
        <w:rPr>
          <w:lang w:val="fr-CH"/>
        </w:rPr>
      </w:pPr>
      <w:r w:rsidRPr="00CB77E8">
        <w:rPr>
          <w:noProof/>
          <w:lang w:val="fr-CH"/>
        </w:rPr>
        <w:t>«</w:t>
      </w:r>
      <w:r w:rsidRPr="00CB77E8">
        <w:rPr>
          <w:lang w:val="fr-CH"/>
        </w:rPr>
        <w:t>Instructions données au Bureau des radiocommunications concernant l'application</w:t>
      </w:r>
      <w:r w:rsidR="00573187" w:rsidRPr="00CB77E8">
        <w:rPr>
          <w:lang w:val="fr-CH"/>
        </w:rPr>
        <w:t xml:space="preserve"> </w:t>
      </w:r>
      <w:r w:rsidRPr="00CB77E8">
        <w:rPr>
          <w:lang w:val="fr-CH"/>
        </w:rPr>
        <w:t xml:space="preserve">des Annexes 3 et 4 de l'Appendice 30B du RR, ainsi que </w:t>
      </w:r>
      <w:r w:rsidR="00573187" w:rsidRPr="00CB77E8">
        <w:rPr>
          <w:lang w:val="fr-CH"/>
        </w:rPr>
        <w:br/>
      </w:r>
      <w:r w:rsidRPr="00CB77E8">
        <w:rPr>
          <w:lang w:val="fr-CH"/>
        </w:rPr>
        <w:t>des critères auxquels</w:t>
      </w:r>
      <w:r w:rsidR="00573187" w:rsidRPr="00CB77E8">
        <w:rPr>
          <w:lang w:val="fr-CH"/>
        </w:rPr>
        <w:t xml:space="preserve"> </w:t>
      </w:r>
      <w:r w:rsidRPr="00CB77E8">
        <w:rPr>
          <w:lang w:val="fr-CH"/>
        </w:rPr>
        <w:t xml:space="preserve">il est fait référence dans la Résolution </w:t>
      </w:r>
      <w:r w:rsidR="00573187" w:rsidRPr="00CB77E8">
        <w:rPr>
          <w:lang w:val="fr-CH"/>
        </w:rPr>
        <w:br/>
      </w:r>
      <w:r w:rsidRPr="00CB77E8">
        <w:rPr>
          <w:lang w:val="fr-CH"/>
        </w:rPr>
        <w:t>[A7(E)-AP30B] (CMR-19),</w:t>
      </w:r>
      <w:r w:rsidR="00573187" w:rsidRPr="00CB77E8">
        <w:rPr>
          <w:lang w:val="fr-CH"/>
        </w:rPr>
        <w:t xml:space="preserve"> </w:t>
      </w:r>
      <w:r w:rsidRPr="00CB77E8">
        <w:rPr>
          <w:lang w:val="fr-CH"/>
        </w:rPr>
        <w:t xml:space="preserve">pour ce qui est du traitement, </w:t>
      </w:r>
      <w:r w:rsidR="00573187" w:rsidRPr="00CB77E8">
        <w:rPr>
          <w:lang w:val="fr-CH"/>
        </w:rPr>
        <w:br/>
      </w:r>
      <w:r w:rsidRPr="00CB77E8">
        <w:rPr>
          <w:lang w:val="fr-CH"/>
        </w:rPr>
        <w:t>après le 22 novembre 2019,</w:t>
      </w:r>
      <w:r w:rsidR="00573187" w:rsidRPr="00CB77E8">
        <w:rPr>
          <w:lang w:val="fr-CH"/>
        </w:rPr>
        <w:t xml:space="preserve"> </w:t>
      </w:r>
      <w:r w:rsidRPr="00CB77E8">
        <w:rPr>
          <w:lang w:val="fr-CH"/>
        </w:rPr>
        <w:t xml:space="preserve">des soumissions reçues </w:t>
      </w:r>
      <w:r w:rsidR="00573187" w:rsidRPr="00CB77E8">
        <w:rPr>
          <w:lang w:val="fr-CH"/>
        </w:rPr>
        <w:br/>
      </w:r>
      <w:r w:rsidRPr="00CB77E8">
        <w:rPr>
          <w:lang w:val="fr-CH"/>
        </w:rPr>
        <w:t>au titre de cet Appendice</w:t>
      </w:r>
    </w:p>
    <w:p w14:paraId="2F7AFF52" w14:textId="77777777" w:rsidR="001A53FF" w:rsidRPr="00CB77E8" w:rsidRDefault="001A53FF" w:rsidP="007B162E">
      <w:pPr>
        <w:spacing w:before="240"/>
        <w:rPr>
          <w:lang w:val="fr-CH"/>
        </w:rPr>
      </w:pPr>
      <w:r w:rsidRPr="00CB77E8">
        <w:rPr>
          <w:lang w:val="fr-CH"/>
        </w:rPr>
        <w:t xml:space="preserve">Le Bureau des radiocommunications doit continuer à calculer et à mettre à jour les valeurs sur la liaison montante et sur la liaison descendante pour une source unique de brouillage ayant déjà été acceptées pour tous les réseaux à satellite de l'Appendice </w:t>
      </w:r>
      <w:r w:rsidRPr="00CB77E8">
        <w:rPr>
          <w:b/>
          <w:lang w:val="fr-CH"/>
        </w:rPr>
        <w:t>30B</w:t>
      </w:r>
      <w:r w:rsidRPr="00CB77E8">
        <w:rPr>
          <w:lang w:val="fr-CH"/>
        </w:rPr>
        <w:t xml:space="preserve"> du RR, conformément aux notes X2 et X3 relatives au point 2.1 de l'Annexe 4 de l'Appendice </w:t>
      </w:r>
      <w:r w:rsidRPr="00CB77E8">
        <w:rPr>
          <w:b/>
          <w:lang w:val="fr-CH"/>
        </w:rPr>
        <w:t>30B (Rév.CMR-19)</w:t>
      </w:r>
      <w:r w:rsidRPr="00CB77E8">
        <w:rPr>
          <w:lang w:val="fr-CH"/>
        </w:rPr>
        <w:t xml:space="preserve"> du RR, de façon à ce que ces informations puissent être utilisées par les administrations lors de la coordination de leurs réseaux respectifs. Le Bureau des radiocommunications doit appliquer:</w:t>
      </w:r>
    </w:p>
    <w:p w14:paraId="00BED4AC" w14:textId="7AC25833" w:rsidR="001A53FF" w:rsidRPr="00CB77E8" w:rsidRDefault="001A53FF" w:rsidP="007B162E">
      <w:pPr>
        <w:pStyle w:val="enumlev1"/>
        <w:rPr>
          <w:lang w:val="fr-CH"/>
        </w:rPr>
      </w:pPr>
      <w:r w:rsidRPr="00CB77E8">
        <w:rPr>
          <w:lang w:val="fr-CH"/>
        </w:rPr>
        <w:t>1</w:t>
      </w:r>
      <w:r w:rsidRPr="00CB77E8">
        <w:rPr>
          <w:lang w:val="fr-CH"/>
        </w:rPr>
        <w:tab/>
        <w:t>Pour les soumissions complètes au titre du § 6.1 reçues par le Bureau avant le 23 novembre 2019:</w:t>
      </w:r>
    </w:p>
    <w:p w14:paraId="33F16EAD" w14:textId="77777777" w:rsidR="001A53FF" w:rsidRPr="00CB77E8" w:rsidRDefault="001A53FF" w:rsidP="005C2108">
      <w:pPr>
        <w:pStyle w:val="enumlev2"/>
        <w:rPr>
          <w:lang w:val="fr-CH"/>
        </w:rPr>
      </w:pPr>
      <w:r w:rsidRPr="00CB77E8">
        <w:rPr>
          <w:i/>
          <w:iCs/>
          <w:lang w:val="fr-CH"/>
        </w:rPr>
        <w:t>a)</w:t>
      </w:r>
      <w:r w:rsidRPr="00CB77E8">
        <w:rPr>
          <w:lang w:val="fr-CH"/>
        </w:rPr>
        <w:tab/>
        <w:t>l'Annexe 3 (CMR-07) pour l'examen au titre du § 6.3 b);</w:t>
      </w:r>
    </w:p>
    <w:p w14:paraId="502FB26C" w14:textId="77777777" w:rsidR="001A53FF" w:rsidRPr="00CB77E8" w:rsidRDefault="001A53FF" w:rsidP="005C2108">
      <w:pPr>
        <w:pStyle w:val="enumlev2"/>
        <w:rPr>
          <w:lang w:val="fr-CH"/>
        </w:rPr>
      </w:pPr>
      <w:r w:rsidRPr="00CB77E8">
        <w:rPr>
          <w:i/>
          <w:iCs/>
          <w:lang w:val="fr-CH"/>
        </w:rPr>
        <w:t>b)</w:t>
      </w:r>
      <w:r w:rsidRPr="00CB77E8">
        <w:rPr>
          <w:lang w:val="fr-CH"/>
        </w:rPr>
        <w:tab/>
        <w:t>l'Annexe 4 (Rév.CMR-07) pour l'examen au titre du § 6.5.</w:t>
      </w:r>
    </w:p>
    <w:p w14:paraId="50DCBAD4" w14:textId="77777777" w:rsidR="001A53FF" w:rsidRPr="00CB77E8" w:rsidRDefault="001A53FF" w:rsidP="005C2108">
      <w:pPr>
        <w:pStyle w:val="Note"/>
        <w:rPr>
          <w:lang w:val="fr-CH"/>
        </w:rPr>
      </w:pPr>
      <w:r w:rsidRPr="00CB77E8">
        <w:rPr>
          <w:lang w:val="fr-CH"/>
        </w:rPr>
        <w:t>Note: Y compris la protection des soumissions au titre de la Question E examinées avant la Partie A.</w:t>
      </w:r>
    </w:p>
    <w:p w14:paraId="3EF8343A" w14:textId="77777777" w:rsidR="001A53FF" w:rsidRPr="00CB77E8" w:rsidRDefault="001A53FF" w:rsidP="007B162E">
      <w:pPr>
        <w:pStyle w:val="enumlev1"/>
        <w:rPr>
          <w:lang w:val="fr-CH"/>
        </w:rPr>
      </w:pPr>
      <w:r w:rsidRPr="00CB77E8">
        <w:rPr>
          <w:lang w:val="fr-CH"/>
        </w:rPr>
        <w:t>2</w:t>
      </w:r>
      <w:r w:rsidRPr="00CB77E8">
        <w:rPr>
          <w:lang w:val="fr-CH"/>
        </w:rPr>
        <w:tab/>
        <w:t>Pour les soumissions complètes au titre du § 6.17 reçues par le Bureau avant le 23 novembre 2019:</w:t>
      </w:r>
    </w:p>
    <w:p w14:paraId="52F86D69" w14:textId="77777777" w:rsidR="001A53FF" w:rsidRPr="00CB77E8" w:rsidRDefault="001A53FF" w:rsidP="005C2108">
      <w:pPr>
        <w:pStyle w:val="enumlev2"/>
        <w:rPr>
          <w:lang w:val="fr-CH"/>
        </w:rPr>
      </w:pPr>
      <w:r w:rsidRPr="00CB77E8">
        <w:rPr>
          <w:i/>
          <w:iCs/>
          <w:lang w:val="fr-CH"/>
        </w:rPr>
        <w:t>a)</w:t>
      </w:r>
      <w:r w:rsidRPr="00CB77E8">
        <w:rPr>
          <w:lang w:val="fr-CH"/>
        </w:rPr>
        <w:tab/>
        <w:t>l'Annexe 3 (CMR-07) pour l'examen au titre du § 6.19 c);</w:t>
      </w:r>
    </w:p>
    <w:p w14:paraId="1F8A34E8" w14:textId="77777777" w:rsidR="001A53FF" w:rsidRPr="00CB77E8" w:rsidRDefault="001A53FF" w:rsidP="005C2108">
      <w:pPr>
        <w:pStyle w:val="enumlev2"/>
        <w:rPr>
          <w:lang w:val="fr-CH"/>
        </w:rPr>
      </w:pPr>
      <w:r w:rsidRPr="00CB77E8">
        <w:rPr>
          <w:i/>
          <w:iCs/>
          <w:lang w:val="fr-CH"/>
        </w:rPr>
        <w:t>b)</w:t>
      </w:r>
      <w:r w:rsidRPr="00CB77E8">
        <w:rPr>
          <w:lang w:val="fr-CH"/>
        </w:rPr>
        <w:tab/>
        <w:t>l'Annexe 4 (Rév.CMR-07) pour l'examen au titre du § 6.21;</w:t>
      </w:r>
    </w:p>
    <w:p w14:paraId="141C6101" w14:textId="77777777" w:rsidR="001A53FF" w:rsidRPr="00CB77E8" w:rsidRDefault="001A53FF" w:rsidP="005C2108">
      <w:pPr>
        <w:pStyle w:val="enumlev2"/>
        <w:rPr>
          <w:lang w:val="fr-CH"/>
        </w:rPr>
      </w:pPr>
      <w:r w:rsidRPr="00CB77E8">
        <w:rPr>
          <w:i/>
          <w:iCs/>
          <w:lang w:val="fr-CH"/>
        </w:rPr>
        <w:t>c)</w:t>
      </w:r>
      <w:r w:rsidRPr="00CB77E8">
        <w:rPr>
          <w:lang w:val="fr-CH"/>
        </w:rPr>
        <w:tab/>
        <w:t>l'Annexe 4 (Rév.CMR-07) pour l'examen complémentaire au titre de la nouvelle note relative au § 6.21 c);</w:t>
      </w:r>
    </w:p>
    <w:p w14:paraId="1FC22A19" w14:textId="77777777" w:rsidR="001A53FF" w:rsidRPr="00CB77E8" w:rsidRDefault="001A53FF" w:rsidP="005C2108">
      <w:pPr>
        <w:pStyle w:val="enumlev2"/>
        <w:rPr>
          <w:lang w:val="fr-CH"/>
        </w:rPr>
      </w:pPr>
      <w:r w:rsidRPr="00CB77E8">
        <w:rPr>
          <w:i/>
          <w:iCs/>
          <w:lang w:val="fr-CH"/>
        </w:rPr>
        <w:t>d)</w:t>
      </w:r>
      <w:r w:rsidRPr="00CB77E8">
        <w:rPr>
          <w:lang w:val="fr-CH"/>
        </w:rPr>
        <w:tab/>
        <w:t>l'Annexe 4 (Rév.CMR-07) pour l'examen au titre du § 6.22.</w:t>
      </w:r>
    </w:p>
    <w:p w14:paraId="76D5C68A" w14:textId="77777777" w:rsidR="001A53FF" w:rsidRPr="00CB77E8" w:rsidRDefault="001A53FF" w:rsidP="005C2108">
      <w:pPr>
        <w:pStyle w:val="Note"/>
        <w:rPr>
          <w:lang w:val="fr-CH"/>
        </w:rPr>
      </w:pPr>
      <w:r w:rsidRPr="00CB77E8">
        <w:rPr>
          <w:lang w:val="fr-CH"/>
        </w:rPr>
        <w:t>Note: Y compris la protection des soumissions au titre de la Question E examinées avant la Partie B.</w:t>
      </w:r>
    </w:p>
    <w:p w14:paraId="022E8496" w14:textId="77777777" w:rsidR="001A53FF" w:rsidRPr="00CB77E8" w:rsidRDefault="001A53FF" w:rsidP="005C2108">
      <w:pPr>
        <w:pStyle w:val="enumlev1"/>
        <w:rPr>
          <w:lang w:val="fr-CH"/>
        </w:rPr>
      </w:pPr>
      <w:r w:rsidRPr="00CB77E8">
        <w:rPr>
          <w:lang w:val="fr-CH"/>
        </w:rPr>
        <w:lastRenderedPageBreak/>
        <w:t>3</w:t>
      </w:r>
      <w:r w:rsidRPr="00CB77E8">
        <w:rPr>
          <w:lang w:val="fr-CH"/>
        </w:rPr>
        <w:tab/>
        <w:t>Pour les soumissions complètes au titre du § 6.17 reçues par le Bureau après le 22 novembre 2019, concernant des soumissions complètes au titre du § 6.1 reçues par le Bureau avant le 23 novembre 2019:</w:t>
      </w:r>
    </w:p>
    <w:p w14:paraId="4DA12A0F" w14:textId="77777777" w:rsidR="001A53FF" w:rsidRPr="00CB77E8" w:rsidRDefault="001A53FF" w:rsidP="005C2108">
      <w:pPr>
        <w:pStyle w:val="enumlev2"/>
        <w:rPr>
          <w:lang w:val="fr-CH"/>
        </w:rPr>
      </w:pPr>
      <w:r w:rsidRPr="00CB77E8">
        <w:rPr>
          <w:i/>
          <w:iCs/>
          <w:lang w:val="fr-CH"/>
        </w:rPr>
        <w:t>a)</w:t>
      </w:r>
      <w:r w:rsidRPr="00CB77E8">
        <w:rPr>
          <w:lang w:val="fr-CH"/>
        </w:rPr>
        <w:tab/>
        <w:t>l'Annexe 3 (CMR-07) pour l'examen au titre du § 6.19 c);</w:t>
      </w:r>
    </w:p>
    <w:p w14:paraId="3AD76ACD" w14:textId="77777777" w:rsidR="001A53FF" w:rsidRPr="00CB77E8" w:rsidRDefault="001A53FF" w:rsidP="005C2108">
      <w:pPr>
        <w:pStyle w:val="enumlev2"/>
        <w:rPr>
          <w:lang w:val="fr-CH"/>
        </w:rPr>
      </w:pPr>
      <w:r w:rsidRPr="00CB77E8">
        <w:rPr>
          <w:i/>
          <w:iCs/>
          <w:lang w:val="fr-CH"/>
        </w:rPr>
        <w:t>b)</w:t>
      </w:r>
      <w:r w:rsidRPr="00CB77E8">
        <w:rPr>
          <w:lang w:val="fr-CH"/>
        </w:rPr>
        <w:tab/>
        <w:t>l'Annexe 4 (Rév.CMR-07) pour l'examen au titre du § 6.21;</w:t>
      </w:r>
    </w:p>
    <w:p w14:paraId="752913C9" w14:textId="77777777" w:rsidR="001A53FF" w:rsidRPr="00CB77E8" w:rsidRDefault="001A53FF" w:rsidP="005C2108">
      <w:pPr>
        <w:pStyle w:val="enumlev2"/>
        <w:rPr>
          <w:lang w:val="fr-CH"/>
        </w:rPr>
      </w:pPr>
      <w:r w:rsidRPr="00CB77E8">
        <w:rPr>
          <w:i/>
          <w:iCs/>
          <w:lang w:val="fr-CH"/>
        </w:rPr>
        <w:t>c)</w:t>
      </w:r>
      <w:r w:rsidRPr="00CB77E8">
        <w:rPr>
          <w:lang w:val="fr-CH"/>
        </w:rPr>
        <w:tab/>
        <w:t>l'Annexe 4 (Rév.CMR-07) pour l'examen complémentaire au titre de la note YY relative au § 6.21 c) si les assignations affectées restantes sont inscrites dans la Liste avant le 23 novembre 2019;</w:t>
      </w:r>
    </w:p>
    <w:p w14:paraId="43E8F3A4" w14:textId="77777777" w:rsidR="001A53FF" w:rsidRPr="00CB77E8" w:rsidRDefault="001A53FF" w:rsidP="005C2108">
      <w:pPr>
        <w:pStyle w:val="enumlev2"/>
        <w:rPr>
          <w:lang w:val="fr-CH"/>
        </w:rPr>
      </w:pPr>
      <w:r w:rsidRPr="00CB77E8">
        <w:rPr>
          <w:i/>
          <w:iCs/>
          <w:lang w:val="fr-CH"/>
        </w:rPr>
        <w:t>d)</w:t>
      </w:r>
      <w:r w:rsidRPr="00CB77E8">
        <w:rPr>
          <w:lang w:val="fr-CH"/>
        </w:rPr>
        <w:tab/>
        <w:t>l'Annexe 4 (Rév.CMR-19) pour l'examen complémentaire au titre de la note YY relative au § 6.21 c) si les assignations affectées restantes sont inscrites dans la Liste après le 22 novembre 2019;</w:t>
      </w:r>
    </w:p>
    <w:p w14:paraId="5AD7AA86" w14:textId="77777777" w:rsidR="001A53FF" w:rsidRPr="00CB77E8" w:rsidRDefault="001A53FF" w:rsidP="005C2108">
      <w:pPr>
        <w:pStyle w:val="enumlev2"/>
        <w:rPr>
          <w:lang w:val="fr-CH"/>
        </w:rPr>
      </w:pPr>
      <w:r w:rsidRPr="00CB77E8">
        <w:rPr>
          <w:i/>
          <w:iCs/>
          <w:lang w:val="fr-CH"/>
        </w:rPr>
        <w:t>e)</w:t>
      </w:r>
      <w:r w:rsidRPr="00CB77E8">
        <w:rPr>
          <w:lang w:val="fr-CH"/>
        </w:rPr>
        <w:tab/>
        <w:t>l'Annexe 4 (Rév.CMR-19) pour l'examen au titre du § 6.22.</w:t>
      </w:r>
    </w:p>
    <w:p w14:paraId="1EB5CF9E" w14:textId="77777777" w:rsidR="001A53FF" w:rsidRPr="00CB77E8" w:rsidRDefault="001A53FF" w:rsidP="005C2108">
      <w:pPr>
        <w:pStyle w:val="Note"/>
        <w:rPr>
          <w:lang w:val="fr-CH"/>
        </w:rPr>
      </w:pPr>
      <w:r w:rsidRPr="00CB77E8">
        <w:rPr>
          <w:lang w:val="fr-CH"/>
        </w:rPr>
        <w:t>Note: Y compris la protection des soumissions au titre de la Question E examinées avant les Parties A et/ou B.</w:t>
      </w:r>
    </w:p>
    <w:p w14:paraId="3FEA9A51" w14:textId="77777777" w:rsidR="001A53FF" w:rsidRPr="00CB77E8" w:rsidRDefault="001A53FF" w:rsidP="005C2108">
      <w:pPr>
        <w:pStyle w:val="enumlev1"/>
        <w:rPr>
          <w:lang w:val="fr-CH"/>
        </w:rPr>
      </w:pPr>
      <w:r w:rsidRPr="00CB77E8">
        <w:rPr>
          <w:lang w:val="fr-CH"/>
        </w:rPr>
        <w:t>4</w:t>
      </w:r>
      <w:r w:rsidRPr="00CB77E8">
        <w:rPr>
          <w:lang w:val="fr-CH"/>
        </w:rPr>
        <w:tab/>
        <w:t>Pour les soumissions complètes au titre du § 6.1 reçues par le Bureau après le 22 novembre 2019:</w:t>
      </w:r>
    </w:p>
    <w:p w14:paraId="262EFEED" w14:textId="77777777" w:rsidR="001A53FF" w:rsidRPr="00CB77E8" w:rsidRDefault="001A53FF" w:rsidP="005C2108">
      <w:pPr>
        <w:pStyle w:val="enumlev2"/>
        <w:rPr>
          <w:lang w:val="fr-CH"/>
        </w:rPr>
      </w:pPr>
      <w:r w:rsidRPr="00CB77E8">
        <w:rPr>
          <w:i/>
          <w:iCs/>
          <w:lang w:val="fr-CH"/>
        </w:rPr>
        <w:t>a)</w:t>
      </w:r>
      <w:r w:rsidRPr="00CB77E8">
        <w:rPr>
          <w:lang w:val="fr-CH"/>
        </w:rPr>
        <w:tab/>
        <w:t>l'Annexe 3 (Rév.CMR-19) pour l'examen au titre du § 6.3 b);</w:t>
      </w:r>
    </w:p>
    <w:p w14:paraId="73F69A58" w14:textId="77777777" w:rsidR="001A53FF" w:rsidRPr="00CB77E8" w:rsidRDefault="001A53FF" w:rsidP="005C2108">
      <w:pPr>
        <w:pStyle w:val="enumlev2"/>
        <w:rPr>
          <w:lang w:val="fr-CH"/>
        </w:rPr>
      </w:pPr>
      <w:r w:rsidRPr="00CB77E8">
        <w:rPr>
          <w:i/>
          <w:iCs/>
          <w:lang w:val="fr-CH"/>
        </w:rPr>
        <w:t>b)</w:t>
      </w:r>
      <w:r w:rsidRPr="00CB77E8">
        <w:rPr>
          <w:lang w:val="fr-CH"/>
        </w:rPr>
        <w:tab/>
        <w:t>l'Annexe 4 (Rév.CMR-19) pour l'examen au titre du § 6.5.</w:t>
      </w:r>
    </w:p>
    <w:p w14:paraId="568C1069" w14:textId="77777777" w:rsidR="001A53FF" w:rsidRPr="00CB77E8" w:rsidRDefault="001A53FF" w:rsidP="005C2108">
      <w:pPr>
        <w:pStyle w:val="enumlev1"/>
        <w:rPr>
          <w:lang w:val="fr-CH"/>
        </w:rPr>
      </w:pPr>
      <w:r w:rsidRPr="00CB77E8">
        <w:rPr>
          <w:lang w:val="fr-CH"/>
        </w:rPr>
        <w:t>5</w:t>
      </w:r>
      <w:r w:rsidRPr="00CB77E8">
        <w:rPr>
          <w:lang w:val="fr-CH"/>
        </w:rPr>
        <w:tab/>
        <w:t>Pour les soumissions complètes au titre du § 6.17 reçues par le Bureau après le 22 novembre 2019, concernant des soumissions complètes au titre du § 6.1 reçues par le Bureau après le 22 novembre 2019:</w:t>
      </w:r>
    </w:p>
    <w:p w14:paraId="565E8275" w14:textId="77777777" w:rsidR="001A53FF" w:rsidRPr="00CB77E8" w:rsidRDefault="001A53FF" w:rsidP="005C2108">
      <w:pPr>
        <w:pStyle w:val="enumlev2"/>
        <w:rPr>
          <w:lang w:val="fr-CH"/>
        </w:rPr>
      </w:pPr>
      <w:r w:rsidRPr="00CB77E8">
        <w:rPr>
          <w:i/>
          <w:iCs/>
          <w:lang w:val="fr-CH"/>
        </w:rPr>
        <w:t>a)</w:t>
      </w:r>
      <w:r w:rsidRPr="00CB77E8">
        <w:rPr>
          <w:lang w:val="fr-CH"/>
        </w:rPr>
        <w:tab/>
        <w:t>l'Annexe 3 (Rév.CMR-19) pour l'examen au titre du § 6.19 c);</w:t>
      </w:r>
    </w:p>
    <w:p w14:paraId="02BF9514" w14:textId="77777777" w:rsidR="001A53FF" w:rsidRPr="00CB77E8" w:rsidRDefault="001A53FF" w:rsidP="005C2108">
      <w:pPr>
        <w:pStyle w:val="enumlev2"/>
        <w:rPr>
          <w:lang w:val="fr-CH"/>
        </w:rPr>
      </w:pPr>
      <w:r w:rsidRPr="00CB77E8">
        <w:rPr>
          <w:i/>
          <w:iCs/>
          <w:lang w:val="fr-CH"/>
        </w:rPr>
        <w:t>b)</w:t>
      </w:r>
      <w:r w:rsidRPr="00CB77E8">
        <w:rPr>
          <w:lang w:val="fr-CH"/>
        </w:rPr>
        <w:tab/>
        <w:t>l'Annexe 4 (Rév.CMR-19) pour l'examen au titre du § 6.21;</w:t>
      </w:r>
    </w:p>
    <w:p w14:paraId="0AC6DA30" w14:textId="0593A97E" w:rsidR="001A53FF" w:rsidRPr="00CB77E8" w:rsidRDefault="001A53FF" w:rsidP="005C2108">
      <w:pPr>
        <w:pStyle w:val="enumlev2"/>
        <w:rPr>
          <w:lang w:val="fr-CH"/>
        </w:rPr>
      </w:pPr>
      <w:r w:rsidRPr="00CB77E8">
        <w:rPr>
          <w:i/>
          <w:iCs/>
          <w:lang w:val="fr-CH"/>
        </w:rPr>
        <w:t>c)</w:t>
      </w:r>
      <w:r w:rsidRPr="00CB77E8">
        <w:rPr>
          <w:lang w:val="fr-CH"/>
        </w:rPr>
        <w:tab/>
        <w:t>l'Annexe 4 (Rév.CMR-19) pour l'examen au titre du § 6.22.</w:t>
      </w:r>
    </w:p>
    <w:p w14:paraId="52ADBCA5" w14:textId="293B769A" w:rsidR="001A53FF" w:rsidRPr="00CB77E8" w:rsidRDefault="001A53FF" w:rsidP="005C2108">
      <w:pPr>
        <w:pStyle w:val="enumlev1"/>
        <w:rPr>
          <w:lang w:val="fr-CH"/>
        </w:rPr>
      </w:pPr>
      <w:r w:rsidRPr="00CB77E8">
        <w:rPr>
          <w:lang w:val="fr-CH"/>
        </w:rPr>
        <w:t>6</w:t>
      </w:r>
      <w:r w:rsidRPr="00CB77E8">
        <w:rPr>
          <w:lang w:val="fr-CH"/>
        </w:rPr>
        <w:tab/>
        <w:t>Pour les soumissions complètes au titre du § 6.1, en application de la Résolution </w:t>
      </w:r>
      <w:r w:rsidRPr="00CB77E8">
        <w:rPr>
          <w:b/>
          <w:lang w:val="fr-CH"/>
        </w:rPr>
        <w:t>[A7(E)-AP30B] (CMR-19)</w:t>
      </w:r>
      <w:r w:rsidRPr="00CB77E8">
        <w:rPr>
          <w:lang w:val="fr-CH"/>
        </w:rPr>
        <w:t>:</w:t>
      </w:r>
    </w:p>
    <w:p w14:paraId="6E2ADC0F" w14:textId="77777777" w:rsidR="001A53FF" w:rsidRPr="00CB77E8" w:rsidRDefault="001A53FF" w:rsidP="005C2108">
      <w:pPr>
        <w:pStyle w:val="enumlev2"/>
        <w:rPr>
          <w:lang w:val="fr-CH"/>
        </w:rPr>
      </w:pPr>
      <w:r w:rsidRPr="00CB77E8">
        <w:rPr>
          <w:i/>
          <w:iCs/>
          <w:lang w:val="fr-CH"/>
        </w:rPr>
        <w:t>a)</w:t>
      </w:r>
      <w:r w:rsidRPr="00CB77E8">
        <w:rPr>
          <w:lang w:val="fr-CH"/>
        </w:rPr>
        <w:tab/>
        <w:t>l'Annexe 3 (Rév.CMR-19) pour l'examen au titre du § 6.3 b);</w:t>
      </w:r>
    </w:p>
    <w:p w14:paraId="7D4927C0" w14:textId="77777777" w:rsidR="001A53FF" w:rsidRPr="00CB77E8" w:rsidRDefault="001A53FF" w:rsidP="005C2108">
      <w:pPr>
        <w:pStyle w:val="enumlev2"/>
        <w:rPr>
          <w:lang w:val="fr-CH"/>
        </w:rPr>
      </w:pPr>
      <w:r w:rsidRPr="00CB77E8">
        <w:rPr>
          <w:i/>
          <w:iCs/>
          <w:lang w:val="fr-CH"/>
        </w:rPr>
        <w:t>b)</w:t>
      </w:r>
      <w:r w:rsidRPr="00CB77E8">
        <w:rPr>
          <w:lang w:val="fr-CH"/>
        </w:rPr>
        <w:tab/>
        <w:t xml:space="preserve">l'Annexe 4 (Rév.CMR-19) et les nouveaux critères auxquels il est fait référence dans la Résolution </w:t>
      </w:r>
      <w:r w:rsidRPr="00CB77E8">
        <w:rPr>
          <w:b/>
          <w:lang w:val="fr-CH"/>
        </w:rPr>
        <w:t>[A7(E)-AP30B] (CMR-19)</w:t>
      </w:r>
      <w:r w:rsidRPr="00CB77E8">
        <w:rPr>
          <w:lang w:val="fr-CH"/>
        </w:rPr>
        <w:t xml:space="preserve"> pour l'examen au titre du § 6.5, selon qu'il convient.</w:t>
      </w:r>
    </w:p>
    <w:p w14:paraId="7A86FE23" w14:textId="77777777" w:rsidR="001A53FF" w:rsidRPr="00CB77E8" w:rsidRDefault="001A53FF" w:rsidP="005C2108">
      <w:pPr>
        <w:pStyle w:val="Note"/>
        <w:rPr>
          <w:lang w:val="fr-CH"/>
        </w:rPr>
      </w:pPr>
      <w:r w:rsidRPr="00CB77E8">
        <w:rPr>
          <w:lang w:val="fr-CH"/>
        </w:rPr>
        <w:t>Note: Y compris l'examen des soumissions, au titre de la Question E avant l'examen de la dernière Partie A et/ou Partie B normale(s), reçues avant le 23 novembre 2019.</w:t>
      </w:r>
    </w:p>
    <w:p w14:paraId="27D07BA1" w14:textId="77777777" w:rsidR="001A53FF" w:rsidRPr="00CB77E8" w:rsidRDefault="001A53FF" w:rsidP="005C2108">
      <w:pPr>
        <w:pStyle w:val="enumlev1"/>
        <w:rPr>
          <w:lang w:val="fr-CH"/>
        </w:rPr>
      </w:pPr>
      <w:r w:rsidRPr="00CB77E8">
        <w:rPr>
          <w:lang w:val="fr-CH"/>
        </w:rPr>
        <w:t>7</w:t>
      </w:r>
      <w:r w:rsidRPr="00CB77E8">
        <w:rPr>
          <w:lang w:val="fr-CH"/>
        </w:rPr>
        <w:tab/>
        <w:t>Pour les soumissions complètes au titre du § 6.17, en application de la Résolution </w:t>
      </w:r>
      <w:r w:rsidRPr="00CB77E8">
        <w:rPr>
          <w:b/>
          <w:lang w:val="fr-CH"/>
        </w:rPr>
        <w:t>[A7(E)-AP30B] (CMR-19)</w:t>
      </w:r>
      <w:r w:rsidRPr="00CB77E8">
        <w:rPr>
          <w:lang w:val="fr-CH"/>
        </w:rPr>
        <w:t>:</w:t>
      </w:r>
    </w:p>
    <w:p w14:paraId="04238D29" w14:textId="77777777" w:rsidR="001A53FF" w:rsidRPr="00CB77E8" w:rsidRDefault="001A53FF" w:rsidP="005C2108">
      <w:pPr>
        <w:pStyle w:val="enumlev2"/>
        <w:rPr>
          <w:lang w:val="fr-CH"/>
        </w:rPr>
      </w:pPr>
      <w:r w:rsidRPr="00CB77E8">
        <w:rPr>
          <w:i/>
          <w:iCs/>
          <w:lang w:val="fr-CH"/>
        </w:rPr>
        <w:t>a)</w:t>
      </w:r>
      <w:r w:rsidRPr="00CB77E8">
        <w:rPr>
          <w:lang w:val="fr-CH"/>
        </w:rPr>
        <w:tab/>
        <w:t>l'Annexe 3 (Rév.CMR-19) pour l'examen au titre du § 6.19 c);</w:t>
      </w:r>
    </w:p>
    <w:p w14:paraId="62EAFDD0" w14:textId="77777777" w:rsidR="001A53FF" w:rsidRPr="00CB77E8" w:rsidRDefault="001A53FF" w:rsidP="005C2108">
      <w:pPr>
        <w:pStyle w:val="enumlev2"/>
        <w:rPr>
          <w:lang w:val="fr-CH"/>
        </w:rPr>
      </w:pPr>
      <w:r w:rsidRPr="00CB77E8">
        <w:rPr>
          <w:i/>
          <w:iCs/>
          <w:lang w:val="fr-CH"/>
        </w:rPr>
        <w:t>b)</w:t>
      </w:r>
      <w:r w:rsidRPr="00CB77E8">
        <w:rPr>
          <w:lang w:val="fr-CH"/>
        </w:rPr>
        <w:tab/>
        <w:t xml:space="preserve">l'Annexe 4 (Rév.CMR-19) et les nouveaux critères auxquels il est fait référence dans la Résolution </w:t>
      </w:r>
      <w:r w:rsidRPr="00CB77E8">
        <w:rPr>
          <w:b/>
          <w:lang w:val="fr-CH"/>
        </w:rPr>
        <w:t>[A7(E)-AP30B] (CMR-19)</w:t>
      </w:r>
      <w:r w:rsidRPr="00CB77E8">
        <w:rPr>
          <w:lang w:val="fr-CH"/>
        </w:rPr>
        <w:t xml:space="preserve"> pour l'examen au titre du § 6.21, selon qu'il convient;</w:t>
      </w:r>
    </w:p>
    <w:p w14:paraId="6C17FCEF" w14:textId="77777777" w:rsidR="001A53FF" w:rsidRPr="00CB77E8" w:rsidRDefault="001A53FF" w:rsidP="005C2108">
      <w:pPr>
        <w:pStyle w:val="enumlev2"/>
        <w:rPr>
          <w:lang w:val="fr-CH"/>
        </w:rPr>
      </w:pPr>
      <w:r w:rsidRPr="00CB77E8">
        <w:rPr>
          <w:i/>
          <w:iCs/>
          <w:lang w:val="fr-CH"/>
        </w:rPr>
        <w:t>c)</w:t>
      </w:r>
      <w:r w:rsidRPr="00CB77E8">
        <w:rPr>
          <w:lang w:val="fr-CH"/>
        </w:rPr>
        <w:tab/>
        <w:t xml:space="preserve">l'Annexe 4 (Rév.CMR-19) et les nouveaux critères auxquels il est fait référence dans la Résolution </w:t>
      </w:r>
      <w:r w:rsidRPr="00CB77E8">
        <w:rPr>
          <w:b/>
          <w:lang w:val="fr-CH"/>
        </w:rPr>
        <w:t>[A7(E)-AP30B] (CMR-19)</w:t>
      </w:r>
      <w:r w:rsidRPr="00CB77E8">
        <w:rPr>
          <w:lang w:val="fr-CH"/>
        </w:rPr>
        <w:t xml:space="preserve"> pour l'examen complémentaire au titre de la note YY relative au § 6.21 c), selon qu'il convient;</w:t>
      </w:r>
    </w:p>
    <w:p w14:paraId="6F4F5DFF" w14:textId="77777777" w:rsidR="001A53FF" w:rsidRPr="00CB77E8" w:rsidRDefault="001A53FF" w:rsidP="005C2108">
      <w:pPr>
        <w:pStyle w:val="enumlev2"/>
        <w:rPr>
          <w:lang w:val="fr-CH"/>
        </w:rPr>
      </w:pPr>
      <w:r w:rsidRPr="00CB77E8">
        <w:rPr>
          <w:i/>
          <w:iCs/>
          <w:lang w:val="fr-CH"/>
        </w:rPr>
        <w:t>d)</w:t>
      </w:r>
      <w:r w:rsidRPr="00CB77E8">
        <w:rPr>
          <w:lang w:val="fr-CH"/>
        </w:rPr>
        <w:tab/>
        <w:t xml:space="preserve">l'Annexe 4 (Rév.CMR-19) et les nouveaux critères auxquels il est fait référence dans la Résolution </w:t>
      </w:r>
      <w:r w:rsidRPr="00CB77E8">
        <w:rPr>
          <w:b/>
          <w:lang w:val="fr-CH"/>
        </w:rPr>
        <w:t>[A7(E)-AP30B] (CMR-19)</w:t>
      </w:r>
      <w:r w:rsidRPr="00CB77E8">
        <w:rPr>
          <w:lang w:val="fr-CH"/>
        </w:rPr>
        <w:t xml:space="preserve"> pour l'examen au titre du § 6.22, selon qu'il convient.</w:t>
      </w:r>
    </w:p>
    <w:p w14:paraId="52D60588" w14:textId="77777777" w:rsidR="001A53FF" w:rsidRPr="00CB77E8" w:rsidRDefault="001A53FF" w:rsidP="005C2108">
      <w:pPr>
        <w:rPr>
          <w:lang w:val="fr-CH"/>
        </w:rPr>
      </w:pPr>
      <w:r w:rsidRPr="00CB77E8">
        <w:rPr>
          <w:lang w:val="fr-CH"/>
        </w:rPr>
        <w:lastRenderedPageBreak/>
        <w:t>Application du § 6.16:</w:t>
      </w:r>
    </w:p>
    <w:p w14:paraId="779F2305" w14:textId="77777777" w:rsidR="001A53FF" w:rsidRPr="00CB77E8" w:rsidRDefault="001A53FF" w:rsidP="005C2108">
      <w:pPr>
        <w:pStyle w:val="enumlev1"/>
        <w:rPr>
          <w:lang w:val="fr-CH"/>
        </w:rPr>
      </w:pPr>
      <w:r w:rsidRPr="00CB77E8">
        <w:rPr>
          <w:lang w:val="fr-CH"/>
        </w:rPr>
        <w:t>–</w:t>
      </w:r>
      <w:r w:rsidRPr="00CB77E8">
        <w:rPr>
          <w:lang w:val="fr-CH"/>
        </w:rPr>
        <w:tab/>
        <w:t>Pour l'exclusion des territoires de l'administration concernée, le Bureau doit appliquer l'Annexe 4 (Rév.CMR-07) jusqu'à ce que les dernières soumissions complètes au titre du § 6.1 ou du § 6.17 reçues par le Bureau avant le 23 novembre 2019 aient été examinées et, par la suite, l'Annexe 4 (Rév.CMR-19).</w:t>
      </w:r>
    </w:p>
    <w:p w14:paraId="2F0F773F" w14:textId="77777777" w:rsidR="001A53FF" w:rsidRPr="00CB77E8" w:rsidRDefault="001A53FF" w:rsidP="005C2108">
      <w:pPr>
        <w:pStyle w:val="enumlev1"/>
        <w:rPr>
          <w:lang w:val="fr-CH"/>
        </w:rPr>
      </w:pPr>
      <w:r w:rsidRPr="00CB77E8">
        <w:rPr>
          <w:lang w:val="fr-CH"/>
        </w:rPr>
        <w:t>–</w:t>
      </w:r>
      <w:r w:rsidRPr="00CB77E8">
        <w:rPr>
          <w:lang w:val="fr-CH"/>
        </w:rPr>
        <w:tab/>
        <w:t>Si une demande au titre du § 6.16 est soumise en vue d'être prise en compte pour l'examen de soumissions complètes au titre du § 6.17, lors de l'examen de ces soumissions, le Bureau doit appliquer l'Annexe 4 appropriée, à savoir celle qui a été utilisée pour l'examen au titre du § 6.21 et du § 6.22, comme indiqué ci-avant.</w:t>
      </w:r>
    </w:p>
    <w:p w14:paraId="7F5E6C3F" w14:textId="77777777" w:rsidR="001A53FF" w:rsidRPr="00CB77E8" w:rsidRDefault="001A53FF" w:rsidP="005C2108">
      <w:pPr>
        <w:rPr>
          <w:lang w:val="fr-CH"/>
        </w:rPr>
      </w:pPr>
      <w:r w:rsidRPr="00CB77E8">
        <w:rPr>
          <w:lang w:val="fr-CH"/>
        </w:rPr>
        <w:t>Application du § 6.27 pour la mise à jour des critères: Le Bureau doit appliquer l'Annexe 4 (Rév.CMR</w:t>
      </w:r>
      <w:r w:rsidRPr="00CB77E8">
        <w:rPr>
          <w:lang w:val="fr-CH"/>
        </w:rPr>
        <w:noBreakHyphen/>
        <w:t>07) jusqu'à ce que les dernières soumissions complètes au titre du § 6.1 ou du § 6.17 reçues par le Bureau avant le 23 novembre 2019 aient été examinées et, par la suite, l'Annexe 4 (Rév.CMR-19).</w:t>
      </w:r>
    </w:p>
    <w:p w14:paraId="646BAE36" w14:textId="77777777" w:rsidR="001A53FF" w:rsidRPr="00CB77E8" w:rsidRDefault="001A53FF" w:rsidP="005C2108">
      <w:pPr>
        <w:keepNext/>
        <w:rPr>
          <w:lang w:val="fr-CH"/>
        </w:rPr>
      </w:pPr>
      <w:r w:rsidRPr="00CB77E8">
        <w:rPr>
          <w:lang w:val="fr-CH"/>
        </w:rPr>
        <w:t>Application du § 7.5:</w:t>
      </w:r>
    </w:p>
    <w:p w14:paraId="12073B3E" w14:textId="77777777" w:rsidR="001A53FF" w:rsidRPr="00CB77E8" w:rsidRDefault="001A53FF" w:rsidP="005C2108">
      <w:pPr>
        <w:pStyle w:val="enumlev1"/>
        <w:rPr>
          <w:lang w:val="fr-CH"/>
        </w:rPr>
      </w:pPr>
      <w:r w:rsidRPr="00CB77E8">
        <w:rPr>
          <w:lang w:val="fr-CH"/>
        </w:rPr>
        <w:t>–</w:t>
      </w:r>
      <w:r w:rsidRPr="00CB77E8">
        <w:rPr>
          <w:lang w:val="fr-CH"/>
        </w:rPr>
        <w:tab/>
        <w:t xml:space="preserve">Pour une demande au titre de l'Article </w:t>
      </w:r>
      <w:r w:rsidRPr="00CB77E8">
        <w:rPr>
          <w:b/>
          <w:lang w:val="fr-CH"/>
        </w:rPr>
        <w:t>7</w:t>
      </w:r>
      <w:r w:rsidRPr="00CB77E8">
        <w:rPr>
          <w:lang w:val="fr-CH"/>
        </w:rPr>
        <w:t xml:space="preserve"> reçue avant le 23 novembre 2019, le Bureau doit appliquer l'Annexe 3 (CMR-07) et l'Annexe 4 (Rév.CMR-07).</w:t>
      </w:r>
    </w:p>
    <w:p w14:paraId="3A786309" w14:textId="77777777" w:rsidR="001A53FF" w:rsidRPr="00CB77E8" w:rsidRDefault="001A53FF" w:rsidP="005C2108">
      <w:pPr>
        <w:pStyle w:val="enumlev1"/>
        <w:rPr>
          <w:lang w:val="fr-CH"/>
        </w:rPr>
      </w:pPr>
      <w:r w:rsidRPr="00CB77E8">
        <w:rPr>
          <w:lang w:val="fr-CH"/>
        </w:rPr>
        <w:t>–</w:t>
      </w:r>
      <w:r w:rsidRPr="00CB77E8">
        <w:rPr>
          <w:lang w:val="fr-CH"/>
        </w:rPr>
        <w:tab/>
        <w:t xml:space="preserve">Pour une demande au titre de l'Article </w:t>
      </w:r>
      <w:r w:rsidRPr="00CB77E8">
        <w:rPr>
          <w:b/>
          <w:lang w:val="fr-CH"/>
        </w:rPr>
        <w:t>7</w:t>
      </w:r>
      <w:r w:rsidRPr="00CB77E8">
        <w:rPr>
          <w:lang w:val="fr-CH"/>
        </w:rPr>
        <w:t xml:space="preserve"> reçue après le 22 novembre 2019, le Bureau doit appliquer l'Annexe 3 (Rév.CMR-19) et l'Annexe 4 (Rév.CMR-19).</w:t>
      </w:r>
    </w:p>
    <w:p w14:paraId="377C1BDF" w14:textId="6FAE458F" w:rsidR="001A53FF" w:rsidRPr="00CB77E8" w:rsidRDefault="001A53FF" w:rsidP="005C2108">
      <w:pPr>
        <w:rPr>
          <w:lang w:val="fr-CH"/>
        </w:rPr>
      </w:pPr>
      <w:r w:rsidRPr="00CB77E8">
        <w:rPr>
          <w:lang w:val="fr-CH"/>
        </w:rPr>
        <w:t xml:space="preserve">Pour l'examen au titre du § 6.21 c), le Bureau doit aussi tenir compte des soumissions complètes au titre du § 6.1 en application de la Résolution </w:t>
      </w:r>
      <w:r w:rsidRPr="00CB77E8">
        <w:rPr>
          <w:b/>
          <w:lang w:val="fr-CH"/>
        </w:rPr>
        <w:t>[A7(E)-AP30B] (CMR-19)</w:t>
      </w:r>
      <w:r w:rsidRPr="00CB77E8">
        <w:rPr>
          <w:lang w:val="fr-CH"/>
        </w:rPr>
        <w:t xml:space="preserve"> et de la demande soumise au titre de l'Article </w:t>
      </w:r>
      <w:r w:rsidRPr="00CB77E8">
        <w:rPr>
          <w:b/>
          <w:lang w:val="fr-CH"/>
        </w:rPr>
        <w:t>7</w:t>
      </w:r>
      <w:r w:rsidRPr="00CB77E8">
        <w:rPr>
          <w:lang w:val="fr-CH"/>
        </w:rPr>
        <w:t xml:space="preserve"> transférée au titre de l'Article </w:t>
      </w:r>
      <w:r w:rsidRPr="00CB77E8">
        <w:rPr>
          <w:bCs/>
          <w:lang w:val="fr-CH"/>
        </w:rPr>
        <w:t>6</w:t>
      </w:r>
      <w:r w:rsidRPr="00CB77E8">
        <w:rPr>
          <w:lang w:val="fr-CH"/>
        </w:rPr>
        <w:t xml:space="preserve"> en vertu du § 7.7 et ayant été examinée avant la date de réception de la fiche de notification examinée, soumise au titre du § 6.1.»</w:t>
      </w:r>
    </w:p>
    <w:p w14:paraId="69990FEC" w14:textId="1F1F460F" w:rsidR="006F7B99" w:rsidRPr="00CB77E8" w:rsidRDefault="006F7B99" w:rsidP="005C2108">
      <w:pPr>
        <w:rPr>
          <w:noProof/>
          <w:lang w:val="fr-CH"/>
        </w:rPr>
      </w:pPr>
      <w:r w:rsidRPr="00CB77E8">
        <w:rPr>
          <w:noProof/>
          <w:lang w:val="fr-CH"/>
        </w:rPr>
        <w:t>13.8</w:t>
      </w:r>
      <w:r w:rsidRPr="00CB77E8">
        <w:rPr>
          <w:noProof/>
          <w:lang w:val="fr-CH"/>
        </w:rPr>
        <w:tab/>
      </w:r>
      <w:bookmarkStart w:id="144" w:name="lt_pId615"/>
      <w:r w:rsidR="001A53FF" w:rsidRPr="00CB77E8">
        <w:rPr>
          <w:noProof/>
          <w:lang w:val="fr-CH"/>
        </w:rPr>
        <w:t xml:space="preserve">Il en est ainsi </w:t>
      </w:r>
      <w:r w:rsidR="001A53FF" w:rsidRPr="00CB77E8">
        <w:rPr>
          <w:b/>
          <w:bCs/>
          <w:noProof/>
          <w:lang w:val="fr-CH"/>
        </w:rPr>
        <w:t>décidé</w:t>
      </w:r>
      <w:r w:rsidRPr="00CB77E8">
        <w:rPr>
          <w:noProof/>
          <w:lang w:val="fr-CH"/>
        </w:rPr>
        <w:t>.</w:t>
      </w:r>
      <w:bookmarkEnd w:id="144"/>
    </w:p>
    <w:p w14:paraId="3004C58D" w14:textId="41B4807F" w:rsidR="006F7B99" w:rsidRPr="00CB77E8" w:rsidRDefault="006F7B99" w:rsidP="005C2108">
      <w:pPr>
        <w:rPr>
          <w:noProof/>
          <w:lang w:val="fr-CH"/>
        </w:rPr>
      </w:pPr>
      <w:r w:rsidRPr="00CB77E8">
        <w:rPr>
          <w:noProof/>
          <w:lang w:val="fr-CH"/>
        </w:rPr>
        <w:t>13.9</w:t>
      </w:r>
      <w:r w:rsidRPr="00CB77E8">
        <w:rPr>
          <w:noProof/>
          <w:lang w:val="fr-CH"/>
        </w:rPr>
        <w:tab/>
      </w:r>
      <w:bookmarkStart w:id="145" w:name="lt_pId617"/>
      <w:r w:rsidR="001A53FF" w:rsidRPr="00CB77E8">
        <w:rPr>
          <w:noProof/>
          <w:lang w:val="fr-CH"/>
        </w:rPr>
        <w:t xml:space="preserve">Le Document 510 est </w:t>
      </w:r>
      <w:r w:rsidR="001A53FF" w:rsidRPr="00CB77E8">
        <w:rPr>
          <w:b/>
          <w:bCs/>
          <w:noProof/>
          <w:lang w:val="fr-CH"/>
        </w:rPr>
        <w:t>approuvé</w:t>
      </w:r>
      <w:r w:rsidRPr="00CB77E8">
        <w:rPr>
          <w:noProof/>
          <w:lang w:val="fr-CH"/>
        </w:rPr>
        <w:t>.</w:t>
      </w:r>
      <w:bookmarkEnd w:id="145"/>
    </w:p>
    <w:p w14:paraId="421B6C84" w14:textId="4F29F2AD" w:rsidR="006F7B99" w:rsidRPr="00CB77E8" w:rsidRDefault="006F7B99" w:rsidP="005C2108">
      <w:pPr>
        <w:pStyle w:val="Heading1"/>
        <w:rPr>
          <w:noProof/>
          <w:lang w:val="fr-CH"/>
        </w:rPr>
      </w:pPr>
      <w:r w:rsidRPr="00CB77E8">
        <w:rPr>
          <w:noProof/>
          <w:lang w:val="fr-CH"/>
        </w:rPr>
        <w:t>14</w:t>
      </w:r>
      <w:r w:rsidRPr="00CB77E8">
        <w:rPr>
          <w:noProof/>
          <w:lang w:val="fr-CH"/>
        </w:rPr>
        <w:tab/>
      </w:r>
      <w:bookmarkStart w:id="146" w:name="lt_pId619"/>
      <w:r w:rsidR="004A1AC7" w:rsidRPr="00CB77E8">
        <w:rPr>
          <w:lang w:val="fr-CH"/>
        </w:rPr>
        <w:t xml:space="preserve">Troisième série de textes soumis par la Commission de rédaction en seconde lecture </w:t>
      </w:r>
      <w:r w:rsidRPr="00CB77E8">
        <w:rPr>
          <w:noProof/>
          <w:lang w:val="fr-CH"/>
        </w:rPr>
        <w:t>(R3) (Document 498)</w:t>
      </w:r>
      <w:bookmarkEnd w:id="146"/>
    </w:p>
    <w:p w14:paraId="311EE9EF" w14:textId="1B80859B" w:rsidR="006F7B99" w:rsidRPr="00CB77E8" w:rsidRDefault="006F7B99" w:rsidP="005C2108">
      <w:pPr>
        <w:rPr>
          <w:noProof/>
          <w:lang w:val="fr-CH"/>
        </w:rPr>
      </w:pPr>
      <w:r w:rsidRPr="00CB77E8">
        <w:rPr>
          <w:noProof/>
          <w:lang w:val="fr-CH"/>
        </w:rPr>
        <w:t>14.1</w:t>
      </w:r>
      <w:r w:rsidRPr="00CB77E8">
        <w:rPr>
          <w:noProof/>
          <w:lang w:val="fr-CH"/>
        </w:rPr>
        <w:tab/>
      </w:r>
      <w:bookmarkStart w:id="147" w:name="lt_pId621"/>
      <w:r w:rsidR="004A1AC7" w:rsidRPr="00CB77E8">
        <w:rPr>
          <w:noProof/>
          <w:lang w:val="fr-CH"/>
        </w:rPr>
        <w:t xml:space="preserve">Le </w:t>
      </w:r>
      <w:r w:rsidR="004A1AC7" w:rsidRPr="00CB77E8">
        <w:rPr>
          <w:b/>
          <w:bCs/>
          <w:noProof/>
          <w:lang w:val="fr-CH"/>
        </w:rPr>
        <w:t xml:space="preserve">Président de la Commission de rédaction </w:t>
      </w:r>
      <w:r w:rsidR="004A1AC7" w:rsidRPr="00CB77E8">
        <w:rPr>
          <w:noProof/>
          <w:lang w:val="fr-CH"/>
        </w:rPr>
        <w:t xml:space="preserve">indique que le Document 498 contient les modifications apportées au </w:t>
      </w:r>
      <w:r w:rsidRPr="00CB77E8">
        <w:rPr>
          <w:noProof/>
          <w:lang w:val="fr-CH"/>
        </w:rPr>
        <w:t>ADD R</w:t>
      </w:r>
      <w:r w:rsidR="004A1AC7" w:rsidRPr="00CB77E8">
        <w:rPr>
          <w:noProof/>
          <w:lang w:val="fr-CH"/>
        </w:rPr>
        <w:t>és</w:t>
      </w:r>
      <w:r w:rsidRPr="00CB77E8">
        <w:rPr>
          <w:noProof/>
          <w:lang w:val="fr-CH"/>
        </w:rPr>
        <w:t>olution COM4/1 (</w:t>
      </w:r>
      <w:r w:rsidR="004A1AC7" w:rsidRPr="00CB77E8">
        <w:rPr>
          <w:noProof/>
          <w:lang w:val="fr-CH"/>
        </w:rPr>
        <w:t>CMR</w:t>
      </w:r>
      <w:r w:rsidRPr="00CB77E8">
        <w:rPr>
          <w:noProof/>
          <w:lang w:val="fr-CH"/>
        </w:rPr>
        <w:t xml:space="preserve">-19) </w:t>
      </w:r>
      <w:r w:rsidR="004A1AC7" w:rsidRPr="00CB77E8">
        <w:rPr>
          <w:noProof/>
          <w:lang w:val="fr-CH"/>
        </w:rPr>
        <w:t>à la huitième séance plénière</w:t>
      </w:r>
      <w:r w:rsidRPr="00CB77E8">
        <w:rPr>
          <w:noProof/>
          <w:lang w:val="fr-CH"/>
        </w:rPr>
        <w:t>.</w:t>
      </w:r>
      <w:bookmarkEnd w:id="147"/>
      <w:r w:rsidRPr="00CB77E8">
        <w:rPr>
          <w:noProof/>
          <w:lang w:val="fr-CH"/>
        </w:rPr>
        <w:t xml:space="preserve"> </w:t>
      </w:r>
    </w:p>
    <w:p w14:paraId="0A013179" w14:textId="7379B7D2" w:rsidR="006F7B99" w:rsidRPr="00CB77E8" w:rsidRDefault="006F7B99" w:rsidP="005C2108">
      <w:pPr>
        <w:rPr>
          <w:noProof/>
          <w:lang w:val="fr-CH"/>
        </w:rPr>
      </w:pPr>
      <w:r w:rsidRPr="00CB77E8">
        <w:rPr>
          <w:noProof/>
          <w:lang w:val="fr-CH"/>
        </w:rPr>
        <w:t>14.2</w:t>
      </w:r>
      <w:r w:rsidRPr="00CB77E8">
        <w:rPr>
          <w:noProof/>
          <w:lang w:val="fr-CH"/>
        </w:rPr>
        <w:tab/>
      </w:r>
      <w:bookmarkStart w:id="148" w:name="lt_pId623"/>
      <w:r w:rsidR="004A1AC7" w:rsidRPr="00CB77E8">
        <w:rPr>
          <w:noProof/>
          <w:lang w:val="fr-CH"/>
        </w:rPr>
        <w:t xml:space="preserve">La </w:t>
      </w:r>
      <w:r w:rsidR="007B162E" w:rsidRPr="00CB77E8">
        <w:rPr>
          <w:lang w:val="fr-CH"/>
        </w:rPr>
        <w:t>tr</w:t>
      </w:r>
      <w:r w:rsidR="004A1AC7" w:rsidRPr="00CB77E8">
        <w:rPr>
          <w:lang w:val="fr-CH"/>
        </w:rPr>
        <w:t>oisième série de textes soumis par la Commission de rédaction en seconde lecture</w:t>
      </w:r>
      <w:r w:rsidR="004A1AC7" w:rsidRPr="00CB77E8">
        <w:rPr>
          <w:noProof/>
          <w:lang w:val="fr-CH"/>
        </w:rPr>
        <w:t xml:space="preserve"> </w:t>
      </w:r>
      <w:r w:rsidRPr="00CB77E8">
        <w:rPr>
          <w:noProof/>
          <w:lang w:val="fr-CH"/>
        </w:rPr>
        <w:t xml:space="preserve">(R3) (Document 498) </w:t>
      </w:r>
      <w:r w:rsidR="004A1AC7" w:rsidRPr="00CB77E8">
        <w:rPr>
          <w:noProof/>
          <w:lang w:val="fr-CH"/>
        </w:rPr>
        <w:t xml:space="preserve">est </w:t>
      </w:r>
      <w:r w:rsidR="004A1AC7" w:rsidRPr="00CB77E8">
        <w:rPr>
          <w:b/>
          <w:bCs/>
          <w:noProof/>
          <w:lang w:val="fr-CH"/>
        </w:rPr>
        <w:t>approuvée</w:t>
      </w:r>
      <w:r w:rsidRPr="00CB77E8">
        <w:rPr>
          <w:noProof/>
          <w:lang w:val="fr-CH"/>
        </w:rPr>
        <w:t>.</w:t>
      </w:r>
      <w:bookmarkEnd w:id="148"/>
    </w:p>
    <w:p w14:paraId="6AD3928C" w14:textId="46099AFF" w:rsidR="006F7B99" w:rsidRPr="00CB77E8" w:rsidRDefault="006F7B99" w:rsidP="005C2108">
      <w:pPr>
        <w:pStyle w:val="Heading1"/>
        <w:rPr>
          <w:noProof/>
          <w:lang w:val="fr-CH"/>
        </w:rPr>
      </w:pPr>
      <w:r w:rsidRPr="00CB77E8">
        <w:rPr>
          <w:noProof/>
          <w:lang w:val="fr-CH"/>
        </w:rPr>
        <w:t>15</w:t>
      </w:r>
      <w:r w:rsidRPr="00CB77E8">
        <w:rPr>
          <w:noProof/>
          <w:lang w:val="fr-CH"/>
        </w:rPr>
        <w:tab/>
      </w:r>
      <w:r w:rsidR="004A1AC7" w:rsidRPr="00CB77E8">
        <w:rPr>
          <w:noProof/>
          <w:lang w:val="fr-CH"/>
        </w:rPr>
        <w:t>Observations d</w:t>
      </w:r>
      <w:r w:rsidR="005C2108" w:rsidRPr="00CB77E8">
        <w:rPr>
          <w:noProof/>
          <w:lang w:val="fr-CH"/>
        </w:rPr>
        <w:t>'</w:t>
      </w:r>
      <w:r w:rsidR="004A1AC7" w:rsidRPr="00CB77E8">
        <w:rPr>
          <w:noProof/>
          <w:lang w:val="fr-CH"/>
        </w:rPr>
        <w:t>ordre général et organisation des travaux</w:t>
      </w:r>
    </w:p>
    <w:p w14:paraId="51A9E96A" w14:textId="6450778B" w:rsidR="006F7B99" w:rsidRPr="00CB77E8" w:rsidRDefault="006F7B99" w:rsidP="005C2108">
      <w:pPr>
        <w:rPr>
          <w:noProof/>
          <w:lang w:val="fr-CH"/>
        </w:rPr>
      </w:pPr>
      <w:r w:rsidRPr="00CB77E8">
        <w:rPr>
          <w:noProof/>
          <w:lang w:val="fr-CH"/>
        </w:rPr>
        <w:t>15.1</w:t>
      </w:r>
      <w:r w:rsidRPr="00CB77E8">
        <w:rPr>
          <w:noProof/>
          <w:lang w:val="fr-CH"/>
        </w:rPr>
        <w:tab/>
      </w:r>
      <w:bookmarkStart w:id="149" w:name="lt_pId627"/>
      <w:r w:rsidR="009E5298" w:rsidRPr="00CB77E8">
        <w:rPr>
          <w:noProof/>
          <w:lang w:val="fr-CH"/>
        </w:rPr>
        <w:t xml:space="preserve">La </w:t>
      </w:r>
      <w:r w:rsidR="009E5298" w:rsidRPr="00CB77E8">
        <w:rPr>
          <w:b/>
          <w:bCs/>
          <w:noProof/>
          <w:lang w:val="fr-CH"/>
        </w:rPr>
        <w:t>déléguée de la Chine</w:t>
      </w:r>
      <w:r w:rsidR="009E5298" w:rsidRPr="00CB77E8">
        <w:rPr>
          <w:noProof/>
          <w:lang w:val="fr-CH"/>
        </w:rPr>
        <w:t xml:space="preserve"> fait savoir que son pays – un fournisseur majeur de données météorologiques gratuites au niveau mondial – </w:t>
      </w:r>
      <w:r w:rsidR="007B162E" w:rsidRPr="00CB77E8">
        <w:rPr>
          <w:noProof/>
          <w:lang w:val="fr-CH"/>
        </w:rPr>
        <w:t>est préoccupé</w:t>
      </w:r>
      <w:r w:rsidR="009E5298" w:rsidRPr="00CB77E8">
        <w:rPr>
          <w:noProof/>
          <w:lang w:val="fr-CH"/>
        </w:rPr>
        <w:t xml:space="preserve"> concernant le point 1.13 de l</w:t>
      </w:r>
      <w:r w:rsidR="005C2108" w:rsidRPr="00CB77E8">
        <w:rPr>
          <w:noProof/>
          <w:lang w:val="fr-CH"/>
        </w:rPr>
        <w:t>'</w:t>
      </w:r>
      <w:r w:rsidR="009E5298" w:rsidRPr="00CB77E8">
        <w:rPr>
          <w:noProof/>
          <w:lang w:val="fr-CH"/>
        </w:rPr>
        <w:t xml:space="preserve">ordre du jour. En tant que partie prenante importante, la Chine </w:t>
      </w:r>
      <w:r w:rsidR="007B162E" w:rsidRPr="00CB77E8">
        <w:rPr>
          <w:noProof/>
          <w:lang w:val="fr-CH"/>
        </w:rPr>
        <w:t>souhaite</w:t>
      </w:r>
      <w:r w:rsidR="009E5298" w:rsidRPr="00CB77E8">
        <w:rPr>
          <w:noProof/>
          <w:lang w:val="fr-CH"/>
        </w:rPr>
        <w:t xml:space="preserve"> participer aux consultations relatives à ce point, en particulier dans la mesure où leur issue pourrait avoir des incidences sur la protection des systèmes du SETS et des conséquences notables pour les services de météorologie</w:t>
      </w:r>
      <w:bookmarkStart w:id="150" w:name="lt_pId628"/>
      <w:bookmarkEnd w:id="149"/>
      <w:r w:rsidRPr="00CB77E8">
        <w:rPr>
          <w:noProof/>
          <w:lang w:val="fr-CH"/>
        </w:rPr>
        <w:t>.</w:t>
      </w:r>
      <w:bookmarkEnd w:id="150"/>
      <w:r w:rsidRPr="00CB77E8">
        <w:rPr>
          <w:noProof/>
          <w:lang w:val="fr-CH"/>
        </w:rPr>
        <w:t xml:space="preserve"> </w:t>
      </w:r>
    </w:p>
    <w:p w14:paraId="7E6C585A" w14:textId="4DFEA7DA" w:rsidR="006F7B99" w:rsidRPr="00CB77E8" w:rsidRDefault="006F7B99" w:rsidP="005C2108">
      <w:pPr>
        <w:rPr>
          <w:noProof/>
          <w:lang w:val="fr-CH"/>
        </w:rPr>
      </w:pPr>
      <w:r w:rsidRPr="00CB77E8">
        <w:rPr>
          <w:noProof/>
          <w:lang w:val="fr-CH"/>
        </w:rPr>
        <w:t>15.2</w:t>
      </w:r>
      <w:r w:rsidRPr="00CB77E8">
        <w:rPr>
          <w:noProof/>
          <w:lang w:val="fr-CH"/>
        </w:rPr>
        <w:tab/>
      </w:r>
      <w:bookmarkStart w:id="151" w:name="lt_pId630"/>
      <w:r w:rsidR="009E5298" w:rsidRPr="00CB77E8">
        <w:rPr>
          <w:noProof/>
          <w:lang w:val="fr-CH"/>
        </w:rPr>
        <w:t xml:space="preserve">Le </w:t>
      </w:r>
      <w:r w:rsidR="009E5298" w:rsidRPr="00CB77E8">
        <w:rPr>
          <w:b/>
          <w:bCs/>
          <w:noProof/>
          <w:lang w:val="fr-CH"/>
        </w:rPr>
        <w:t>Président</w:t>
      </w:r>
      <w:r w:rsidR="009E5298" w:rsidRPr="00CB77E8">
        <w:rPr>
          <w:noProof/>
          <w:lang w:val="fr-CH"/>
        </w:rPr>
        <w:t xml:space="preserve"> indique que les discussions à cet égard ont été menées la veille, dans la soirée, et qu</w:t>
      </w:r>
      <w:r w:rsidR="005C2108" w:rsidRPr="00CB77E8">
        <w:rPr>
          <w:noProof/>
          <w:lang w:val="fr-CH"/>
        </w:rPr>
        <w:t>'</w:t>
      </w:r>
      <w:r w:rsidR="009E5298" w:rsidRPr="00CB77E8">
        <w:rPr>
          <w:noProof/>
          <w:lang w:val="fr-CH"/>
        </w:rPr>
        <w:t>une résolution est attendue plus tard dans la jo</w:t>
      </w:r>
      <w:r w:rsidR="004162FC" w:rsidRPr="00CB77E8">
        <w:rPr>
          <w:noProof/>
          <w:lang w:val="fr-CH"/>
        </w:rPr>
        <w:t>u</w:t>
      </w:r>
      <w:r w:rsidR="009E5298" w:rsidRPr="00CB77E8">
        <w:rPr>
          <w:noProof/>
          <w:lang w:val="fr-CH"/>
        </w:rPr>
        <w:t xml:space="preserve">rnée. Toutefois, </w:t>
      </w:r>
      <w:r w:rsidR="004162FC" w:rsidRPr="00CB77E8">
        <w:rPr>
          <w:noProof/>
          <w:lang w:val="fr-CH"/>
        </w:rPr>
        <w:t xml:space="preserve">il est loisible à </w:t>
      </w:r>
      <w:r w:rsidR="009E5298" w:rsidRPr="00CB77E8">
        <w:rPr>
          <w:noProof/>
          <w:lang w:val="fr-CH"/>
        </w:rPr>
        <w:t xml:space="preserve">la délégation de la Chine </w:t>
      </w:r>
      <w:r w:rsidR="004162FC" w:rsidRPr="00CB77E8">
        <w:rPr>
          <w:noProof/>
          <w:lang w:val="fr-CH"/>
        </w:rPr>
        <w:t>de participer aux autres réunions qui seront éventuellement organisées. Le point 1.13 de l</w:t>
      </w:r>
      <w:r w:rsidR="005C2108" w:rsidRPr="00CB77E8">
        <w:rPr>
          <w:noProof/>
          <w:lang w:val="fr-CH"/>
        </w:rPr>
        <w:t>'</w:t>
      </w:r>
      <w:r w:rsidR="004162FC" w:rsidRPr="00CB77E8">
        <w:rPr>
          <w:noProof/>
          <w:lang w:val="fr-CH"/>
        </w:rPr>
        <w:t xml:space="preserve">ordre du jour est </w:t>
      </w:r>
      <w:r w:rsidR="00C3774A" w:rsidRPr="00CB77E8">
        <w:rPr>
          <w:noProof/>
          <w:lang w:val="fr-CH"/>
        </w:rPr>
        <w:t>très</w:t>
      </w:r>
      <w:r w:rsidR="004162FC" w:rsidRPr="00CB77E8">
        <w:rPr>
          <w:noProof/>
          <w:lang w:val="fr-CH"/>
        </w:rPr>
        <w:t xml:space="preserve"> importan</w:t>
      </w:r>
      <w:r w:rsidR="00C3774A" w:rsidRPr="00CB77E8">
        <w:rPr>
          <w:noProof/>
          <w:lang w:val="fr-CH"/>
        </w:rPr>
        <w:t>t</w:t>
      </w:r>
      <w:r w:rsidR="004162FC" w:rsidRPr="00CB77E8">
        <w:rPr>
          <w:noProof/>
          <w:lang w:val="fr-CH"/>
        </w:rPr>
        <w:t xml:space="preserve"> et exige un consensus. Il est important de parvenir à un résultat qui soit équitable et qui contribue à promouvoir le développement</w:t>
      </w:r>
      <w:bookmarkEnd w:id="151"/>
      <w:r w:rsidR="004162FC" w:rsidRPr="00CB77E8">
        <w:rPr>
          <w:noProof/>
          <w:lang w:val="fr-CH"/>
        </w:rPr>
        <w:t>.</w:t>
      </w:r>
    </w:p>
    <w:p w14:paraId="1D867487" w14:textId="5FBCF55F" w:rsidR="006F7B99" w:rsidRPr="00CB77E8" w:rsidRDefault="006F7B99" w:rsidP="005C2108">
      <w:pPr>
        <w:rPr>
          <w:noProof/>
          <w:lang w:val="fr-CH"/>
        </w:rPr>
      </w:pPr>
      <w:r w:rsidRPr="00CB77E8">
        <w:rPr>
          <w:noProof/>
          <w:lang w:val="fr-CH"/>
        </w:rPr>
        <w:lastRenderedPageBreak/>
        <w:t>15.3</w:t>
      </w:r>
      <w:r w:rsidRPr="00CB77E8">
        <w:rPr>
          <w:noProof/>
          <w:lang w:val="fr-CH"/>
        </w:rPr>
        <w:tab/>
      </w:r>
      <w:bookmarkStart w:id="152" w:name="lt_pId635"/>
      <w:r w:rsidR="004162FC" w:rsidRPr="00CB77E8">
        <w:rPr>
          <w:noProof/>
          <w:lang w:val="fr-CH"/>
        </w:rPr>
        <w:t xml:space="preserve">Le </w:t>
      </w:r>
      <w:r w:rsidR="004162FC" w:rsidRPr="00CB77E8">
        <w:rPr>
          <w:b/>
          <w:bCs/>
          <w:noProof/>
          <w:lang w:val="fr-CH"/>
        </w:rPr>
        <w:t>délégué de la République islamique d</w:t>
      </w:r>
      <w:r w:rsidR="005C2108" w:rsidRPr="00CB77E8">
        <w:rPr>
          <w:b/>
          <w:bCs/>
          <w:noProof/>
          <w:lang w:val="fr-CH"/>
        </w:rPr>
        <w:t>'</w:t>
      </w:r>
      <w:r w:rsidR="004162FC" w:rsidRPr="00CB77E8">
        <w:rPr>
          <w:b/>
          <w:bCs/>
          <w:noProof/>
          <w:lang w:val="fr-CH"/>
        </w:rPr>
        <w:t>Iran</w:t>
      </w:r>
      <w:r w:rsidR="004162FC" w:rsidRPr="00CB77E8">
        <w:rPr>
          <w:noProof/>
          <w:lang w:val="fr-CH"/>
        </w:rPr>
        <w:t xml:space="preserve"> souscrit à la demande formulée par la déléguée de la Chine. Il serait prudent d</w:t>
      </w:r>
      <w:r w:rsidR="005C2108" w:rsidRPr="00CB77E8">
        <w:rPr>
          <w:noProof/>
          <w:lang w:val="fr-CH"/>
        </w:rPr>
        <w:t>'</w:t>
      </w:r>
      <w:r w:rsidR="004162FC" w:rsidRPr="00CB77E8">
        <w:rPr>
          <w:noProof/>
          <w:lang w:val="fr-CH"/>
        </w:rPr>
        <w:t>inclure les acteurs essentiels</w:t>
      </w:r>
      <w:r w:rsidR="00C3774A" w:rsidRPr="00CB77E8">
        <w:rPr>
          <w:noProof/>
          <w:lang w:val="fr-CH"/>
        </w:rPr>
        <w:t xml:space="preserve">, ainsi que </w:t>
      </w:r>
      <w:r w:rsidR="004162FC" w:rsidRPr="00CB77E8">
        <w:rPr>
          <w:noProof/>
          <w:lang w:val="fr-CH"/>
        </w:rPr>
        <w:t>les groupes régionaux</w:t>
      </w:r>
      <w:r w:rsidR="00C3774A" w:rsidRPr="00CB77E8">
        <w:rPr>
          <w:noProof/>
          <w:lang w:val="fr-CH"/>
        </w:rPr>
        <w:t>,</w:t>
      </w:r>
      <w:r w:rsidR="004162FC" w:rsidRPr="00CB77E8">
        <w:rPr>
          <w:noProof/>
          <w:lang w:val="fr-CH"/>
        </w:rPr>
        <w:t xml:space="preserve"> dans le cadre des discussions, conformément au principe d</w:t>
      </w:r>
      <w:r w:rsidR="005C2108" w:rsidRPr="00CB77E8">
        <w:rPr>
          <w:noProof/>
          <w:lang w:val="fr-CH"/>
        </w:rPr>
        <w:t>'</w:t>
      </w:r>
      <w:r w:rsidR="004162FC" w:rsidRPr="00CB77E8">
        <w:rPr>
          <w:noProof/>
          <w:lang w:val="fr-CH"/>
        </w:rPr>
        <w:t>universalité.</w:t>
      </w:r>
      <w:bookmarkStart w:id="153" w:name="lt_pId636"/>
      <w:bookmarkEnd w:id="152"/>
      <w:r w:rsidR="004162FC" w:rsidRPr="00CB77E8">
        <w:rPr>
          <w:noProof/>
          <w:lang w:val="fr-CH"/>
        </w:rPr>
        <w:t xml:space="preserve"> L</w:t>
      </w:r>
      <w:r w:rsidR="005C2108" w:rsidRPr="00CB77E8">
        <w:rPr>
          <w:noProof/>
          <w:lang w:val="fr-CH"/>
        </w:rPr>
        <w:t>'</w:t>
      </w:r>
      <w:r w:rsidR="00C3774A" w:rsidRPr="00CB77E8">
        <w:rPr>
          <w:noProof/>
          <w:lang w:val="fr-CH"/>
        </w:rPr>
        <w:t>orateur</w:t>
      </w:r>
      <w:r w:rsidR="004162FC" w:rsidRPr="00CB77E8">
        <w:rPr>
          <w:noProof/>
          <w:lang w:val="fr-CH"/>
        </w:rPr>
        <w:t xml:space="preserve"> invite les participants à </w:t>
      </w:r>
      <w:bookmarkStart w:id="154" w:name="lt_pId637"/>
      <w:bookmarkEnd w:id="153"/>
      <w:r w:rsidR="004162FC" w:rsidRPr="00CB77E8">
        <w:rPr>
          <w:noProof/>
          <w:lang w:val="fr-CH"/>
        </w:rPr>
        <w:t>faire montre d</w:t>
      </w:r>
      <w:r w:rsidR="005C2108" w:rsidRPr="00CB77E8">
        <w:rPr>
          <w:noProof/>
          <w:lang w:val="fr-CH"/>
        </w:rPr>
        <w:t>'</w:t>
      </w:r>
      <w:r w:rsidR="004162FC" w:rsidRPr="00CB77E8">
        <w:rPr>
          <w:noProof/>
          <w:lang w:val="fr-CH"/>
        </w:rPr>
        <w:t>un esprit de compromis</w:t>
      </w:r>
      <w:r w:rsidRPr="00CB77E8">
        <w:rPr>
          <w:noProof/>
          <w:lang w:val="fr-CH"/>
        </w:rPr>
        <w:t>.</w:t>
      </w:r>
      <w:bookmarkEnd w:id="154"/>
      <w:r w:rsidRPr="00CB77E8">
        <w:rPr>
          <w:noProof/>
          <w:lang w:val="fr-CH"/>
        </w:rPr>
        <w:t xml:space="preserve"> </w:t>
      </w:r>
    </w:p>
    <w:p w14:paraId="4A310E06" w14:textId="62288F66" w:rsidR="006F7B99" w:rsidRPr="00CB77E8" w:rsidRDefault="006F7B99" w:rsidP="005C2108">
      <w:pPr>
        <w:rPr>
          <w:noProof/>
          <w:lang w:val="fr-CH"/>
        </w:rPr>
      </w:pPr>
      <w:r w:rsidRPr="00CB77E8">
        <w:rPr>
          <w:noProof/>
          <w:lang w:val="fr-CH"/>
        </w:rPr>
        <w:t>15.4</w:t>
      </w:r>
      <w:r w:rsidRPr="00CB77E8">
        <w:rPr>
          <w:noProof/>
          <w:lang w:val="fr-CH"/>
        </w:rPr>
        <w:tab/>
      </w:r>
      <w:bookmarkStart w:id="155" w:name="lt_pId639"/>
      <w:r w:rsidR="004162FC" w:rsidRPr="00CB77E8">
        <w:rPr>
          <w:noProof/>
          <w:lang w:val="fr-CH"/>
        </w:rPr>
        <w:t xml:space="preserve">Le </w:t>
      </w:r>
      <w:r w:rsidR="004162FC" w:rsidRPr="00CB77E8">
        <w:rPr>
          <w:b/>
          <w:bCs/>
          <w:noProof/>
          <w:lang w:val="fr-CH"/>
        </w:rPr>
        <w:t>délégué du Mexique</w:t>
      </w:r>
      <w:r w:rsidR="004162FC" w:rsidRPr="00CB77E8">
        <w:rPr>
          <w:noProof/>
          <w:lang w:val="fr-CH"/>
        </w:rPr>
        <w:t xml:space="preserve"> déclare qu</w:t>
      </w:r>
      <w:r w:rsidR="005C2108" w:rsidRPr="00CB77E8">
        <w:rPr>
          <w:noProof/>
          <w:lang w:val="fr-CH"/>
        </w:rPr>
        <w:t>'</w:t>
      </w:r>
      <w:r w:rsidR="004162FC" w:rsidRPr="00CB77E8">
        <w:rPr>
          <w:noProof/>
          <w:lang w:val="fr-CH"/>
        </w:rPr>
        <w:t xml:space="preserve">après </w:t>
      </w:r>
      <w:r w:rsidR="00C73C87" w:rsidRPr="00CB77E8">
        <w:rPr>
          <w:noProof/>
          <w:lang w:val="fr-CH"/>
        </w:rPr>
        <w:t>la conclusion des négociations avec les États</w:t>
      </w:r>
      <w:r w:rsidR="00C3774A" w:rsidRPr="00CB77E8">
        <w:rPr>
          <w:noProof/>
          <w:lang w:val="fr-CH"/>
        </w:rPr>
        <w:noBreakHyphen/>
      </w:r>
      <w:r w:rsidR="00C73C87" w:rsidRPr="00CB77E8">
        <w:rPr>
          <w:noProof/>
          <w:lang w:val="fr-CH"/>
        </w:rPr>
        <w:t>Unis, le Mexique souhaite retirer la demande qu</w:t>
      </w:r>
      <w:r w:rsidR="005C2108" w:rsidRPr="00CB77E8">
        <w:rPr>
          <w:noProof/>
          <w:lang w:val="fr-CH"/>
        </w:rPr>
        <w:t>'</w:t>
      </w:r>
      <w:r w:rsidR="00C73C87" w:rsidRPr="00CB77E8">
        <w:rPr>
          <w:noProof/>
          <w:lang w:val="fr-CH"/>
        </w:rPr>
        <w:t>il a soumise afin que son nom soit ajouté dans le renvoi 5.441A.</w:t>
      </w:r>
      <w:bookmarkEnd w:id="155"/>
    </w:p>
    <w:p w14:paraId="56F3D1BF" w14:textId="10697335" w:rsidR="006F7B99" w:rsidRPr="00CB77E8" w:rsidRDefault="006F7B99" w:rsidP="005C2108">
      <w:pPr>
        <w:rPr>
          <w:noProof/>
          <w:lang w:val="fr-CH"/>
        </w:rPr>
      </w:pPr>
      <w:r w:rsidRPr="00CB77E8">
        <w:rPr>
          <w:noProof/>
          <w:lang w:val="fr-CH"/>
        </w:rPr>
        <w:t>15.5</w:t>
      </w:r>
      <w:r w:rsidRPr="00CB77E8">
        <w:rPr>
          <w:noProof/>
          <w:lang w:val="fr-CH"/>
        </w:rPr>
        <w:tab/>
      </w:r>
      <w:bookmarkStart w:id="156" w:name="lt_pId641"/>
      <w:r w:rsidR="00C73C87" w:rsidRPr="00CB77E8">
        <w:rPr>
          <w:noProof/>
          <w:lang w:val="fr-CH"/>
        </w:rPr>
        <w:t xml:space="preserve">La </w:t>
      </w:r>
      <w:r w:rsidR="00C73C87" w:rsidRPr="00CB77E8">
        <w:rPr>
          <w:b/>
          <w:bCs/>
          <w:noProof/>
          <w:lang w:val="fr-CH"/>
        </w:rPr>
        <w:t xml:space="preserve">Secrétaire de la plénière </w:t>
      </w:r>
      <w:r w:rsidR="00C73C87" w:rsidRPr="00CB77E8">
        <w:rPr>
          <w:noProof/>
          <w:lang w:val="fr-CH"/>
        </w:rPr>
        <w:t>déclare que le document concerné a été mis en suspens dans l</w:t>
      </w:r>
      <w:r w:rsidR="005C2108" w:rsidRPr="00CB77E8">
        <w:rPr>
          <w:noProof/>
          <w:lang w:val="fr-CH"/>
        </w:rPr>
        <w:t>'</w:t>
      </w:r>
      <w:r w:rsidR="00C73C87" w:rsidRPr="00CB77E8">
        <w:rPr>
          <w:noProof/>
          <w:lang w:val="fr-CH"/>
        </w:rPr>
        <w:t>attente de l</w:t>
      </w:r>
      <w:r w:rsidR="005C2108" w:rsidRPr="00CB77E8">
        <w:rPr>
          <w:noProof/>
          <w:lang w:val="fr-CH"/>
        </w:rPr>
        <w:t>'</w:t>
      </w:r>
      <w:r w:rsidR="00C73C87" w:rsidRPr="00CB77E8">
        <w:rPr>
          <w:noProof/>
          <w:lang w:val="fr-CH"/>
        </w:rPr>
        <w:t>achèvement des négociations. Une fois que le document aura été révisé pour refléter les accords trouvés, il sera soumis à la plénière</w:t>
      </w:r>
      <w:bookmarkEnd w:id="156"/>
      <w:r w:rsidR="00C73C87" w:rsidRPr="00CB77E8">
        <w:rPr>
          <w:noProof/>
          <w:lang w:val="fr-CH"/>
        </w:rPr>
        <w:t>.</w:t>
      </w:r>
      <w:r w:rsidRPr="00CB77E8">
        <w:rPr>
          <w:noProof/>
          <w:lang w:val="fr-CH"/>
        </w:rPr>
        <w:t xml:space="preserve"> </w:t>
      </w:r>
    </w:p>
    <w:p w14:paraId="62C276DC" w14:textId="7819CB86" w:rsidR="006F7B99" w:rsidRPr="00CB77E8" w:rsidRDefault="006F7B99" w:rsidP="005C2108">
      <w:pPr>
        <w:rPr>
          <w:noProof/>
          <w:lang w:val="fr-CH"/>
        </w:rPr>
      </w:pPr>
      <w:r w:rsidRPr="00CB77E8">
        <w:rPr>
          <w:noProof/>
          <w:lang w:val="fr-CH"/>
        </w:rPr>
        <w:t>15.6</w:t>
      </w:r>
      <w:r w:rsidRPr="00CB77E8">
        <w:rPr>
          <w:noProof/>
          <w:lang w:val="fr-CH"/>
        </w:rPr>
        <w:tab/>
      </w:r>
      <w:bookmarkStart w:id="157" w:name="lt_pId644"/>
      <w:r w:rsidR="00C73C87" w:rsidRPr="00CB77E8">
        <w:rPr>
          <w:noProof/>
          <w:lang w:val="fr-CH"/>
        </w:rPr>
        <w:t xml:space="preserve">Le </w:t>
      </w:r>
      <w:r w:rsidR="00C73C87" w:rsidRPr="00CB77E8">
        <w:rPr>
          <w:b/>
          <w:bCs/>
          <w:noProof/>
          <w:lang w:val="fr-CH"/>
        </w:rPr>
        <w:t xml:space="preserve">Président de la </w:t>
      </w:r>
      <w:r w:rsidR="00C73C87" w:rsidRPr="00CB77E8">
        <w:rPr>
          <w:b/>
          <w:bCs/>
          <w:noProof/>
          <w:lang w:val="fr-CH"/>
        </w:rPr>
        <w:t xml:space="preserve">Commission 5 </w:t>
      </w:r>
      <w:r w:rsidR="00C73C87" w:rsidRPr="00CB77E8">
        <w:rPr>
          <w:noProof/>
          <w:lang w:val="fr-CH"/>
        </w:rPr>
        <w:t xml:space="preserve">estime que les travaux relatifs aux points 1.6 et </w:t>
      </w:r>
      <w:r w:rsidR="00C23F73">
        <w:rPr>
          <w:noProof/>
          <w:lang w:val="fr-CH"/>
        </w:rPr>
        <w:t xml:space="preserve">9.1 (question </w:t>
      </w:r>
      <w:r w:rsidR="00C73C87" w:rsidRPr="00CB77E8">
        <w:rPr>
          <w:noProof/>
          <w:lang w:val="fr-CH"/>
        </w:rPr>
        <w:t>9.1.3</w:t>
      </w:r>
      <w:r w:rsidR="00C23F73">
        <w:rPr>
          <w:noProof/>
          <w:lang w:val="fr-CH"/>
        </w:rPr>
        <w:t>)</w:t>
      </w:r>
      <w:r w:rsidR="00C73C87" w:rsidRPr="00CB77E8">
        <w:rPr>
          <w:noProof/>
          <w:lang w:val="fr-CH"/>
        </w:rPr>
        <w:t xml:space="preserve"> de l</w:t>
      </w:r>
      <w:r w:rsidR="005C2108" w:rsidRPr="00CB77E8">
        <w:rPr>
          <w:noProof/>
          <w:lang w:val="fr-CH"/>
        </w:rPr>
        <w:t>'</w:t>
      </w:r>
      <w:r w:rsidR="00C73C87" w:rsidRPr="00CB77E8">
        <w:rPr>
          <w:noProof/>
          <w:lang w:val="fr-CH"/>
        </w:rPr>
        <w:t>ordre du jour nécessitent une coordination au niveau des groupes régionaux.</w:t>
      </w:r>
      <w:bookmarkEnd w:id="157"/>
      <w:r w:rsidRPr="00CB77E8">
        <w:rPr>
          <w:noProof/>
          <w:lang w:val="fr-CH"/>
        </w:rPr>
        <w:t xml:space="preserve"> </w:t>
      </w:r>
    </w:p>
    <w:p w14:paraId="5956B408" w14:textId="49122CF9" w:rsidR="006F7B99" w:rsidRPr="00CB77E8" w:rsidRDefault="006F7B99" w:rsidP="005C2108">
      <w:pPr>
        <w:rPr>
          <w:noProof/>
          <w:lang w:val="fr-CH"/>
        </w:rPr>
      </w:pPr>
      <w:r w:rsidRPr="00CB77E8">
        <w:rPr>
          <w:noProof/>
          <w:lang w:val="fr-CH"/>
        </w:rPr>
        <w:t>15.7</w:t>
      </w:r>
      <w:r w:rsidRPr="00CB77E8">
        <w:rPr>
          <w:noProof/>
          <w:lang w:val="fr-CH"/>
        </w:rPr>
        <w:tab/>
      </w:r>
      <w:bookmarkStart w:id="158" w:name="lt_pId646"/>
      <w:r w:rsidR="00C73C87" w:rsidRPr="00CB77E8">
        <w:rPr>
          <w:noProof/>
          <w:lang w:val="fr-CH"/>
        </w:rPr>
        <w:t xml:space="preserve">Le </w:t>
      </w:r>
      <w:r w:rsidR="00C73C87" w:rsidRPr="00CB77E8">
        <w:rPr>
          <w:b/>
          <w:bCs/>
          <w:noProof/>
          <w:lang w:val="fr-CH"/>
        </w:rPr>
        <w:t>Président</w:t>
      </w:r>
      <w:r w:rsidR="00C73C87" w:rsidRPr="00CB77E8">
        <w:rPr>
          <w:noProof/>
          <w:lang w:val="fr-CH"/>
        </w:rPr>
        <w:t xml:space="preserve"> déclare qu</w:t>
      </w:r>
      <w:r w:rsidR="005C2108" w:rsidRPr="00CB77E8">
        <w:rPr>
          <w:noProof/>
          <w:lang w:val="fr-CH"/>
        </w:rPr>
        <w:t>'</w:t>
      </w:r>
      <w:r w:rsidR="00C73C87" w:rsidRPr="00CB77E8">
        <w:rPr>
          <w:noProof/>
          <w:lang w:val="fr-CH"/>
        </w:rPr>
        <w:t xml:space="preserve">il est important </w:t>
      </w:r>
      <w:r w:rsidR="00C73C87" w:rsidRPr="00CB77E8">
        <w:rPr>
          <w:noProof/>
          <w:lang w:val="fr-CH"/>
        </w:rPr>
        <w:t>de faire tout le nécessaire pour faire avancer les travaux concernant ces points de l</w:t>
      </w:r>
      <w:r w:rsidR="005C2108" w:rsidRPr="00CB77E8">
        <w:rPr>
          <w:noProof/>
          <w:lang w:val="fr-CH"/>
        </w:rPr>
        <w:t>'</w:t>
      </w:r>
      <w:r w:rsidR="00C73C87" w:rsidRPr="00CB77E8">
        <w:rPr>
          <w:noProof/>
          <w:lang w:val="fr-CH"/>
        </w:rPr>
        <w:t>ordre du jour</w:t>
      </w:r>
      <w:r w:rsidRPr="00CB77E8">
        <w:rPr>
          <w:noProof/>
          <w:lang w:val="fr-CH"/>
        </w:rPr>
        <w:t>.</w:t>
      </w:r>
      <w:bookmarkEnd w:id="158"/>
    </w:p>
    <w:p w14:paraId="6E457623" w14:textId="5519B120" w:rsidR="006F7B99" w:rsidRPr="00CB77E8" w:rsidRDefault="006F7B99" w:rsidP="005C2108">
      <w:pPr>
        <w:rPr>
          <w:noProof/>
          <w:lang w:val="fr-CH"/>
        </w:rPr>
      </w:pPr>
      <w:r w:rsidRPr="00CB77E8">
        <w:rPr>
          <w:noProof/>
          <w:lang w:val="fr-CH"/>
        </w:rPr>
        <w:t>15.8</w:t>
      </w:r>
      <w:r w:rsidRPr="00CB77E8">
        <w:rPr>
          <w:noProof/>
          <w:lang w:val="fr-CH"/>
        </w:rPr>
        <w:tab/>
      </w:r>
      <w:bookmarkStart w:id="159" w:name="lt_pId648"/>
      <w:r w:rsidR="00C73C87" w:rsidRPr="00CB77E8">
        <w:rPr>
          <w:noProof/>
          <w:lang w:val="fr-CH"/>
        </w:rPr>
        <w:t xml:space="preserve">Le </w:t>
      </w:r>
      <w:r w:rsidR="00C73C87" w:rsidRPr="00CB77E8">
        <w:rPr>
          <w:b/>
          <w:bCs/>
          <w:noProof/>
          <w:lang w:val="fr-CH"/>
        </w:rPr>
        <w:t>Président du Groupe ad hoc 6 de la plénière</w:t>
      </w:r>
      <w:r w:rsidR="00C73C87" w:rsidRPr="00CB77E8">
        <w:rPr>
          <w:noProof/>
          <w:lang w:val="fr-CH"/>
        </w:rPr>
        <w:t xml:space="preserve"> demande à la plénière de déterminer s</w:t>
      </w:r>
      <w:r w:rsidR="005C2108" w:rsidRPr="00CB77E8">
        <w:rPr>
          <w:noProof/>
          <w:lang w:val="fr-CH"/>
        </w:rPr>
        <w:t>'</w:t>
      </w:r>
      <w:r w:rsidR="00C73C87" w:rsidRPr="00CB77E8">
        <w:rPr>
          <w:noProof/>
          <w:lang w:val="fr-CH"/>
        </w:rPr>
        <w:t>il est nécessaire que son groupe tienne une réunion supplémentaire pour traiter les questions liées au point 10 de l</w:t>
      </w:r>
      <w:r w:rsidR="005C2108" w:rsidRPr="00CB77E8">
        <w:rPr>
          <w:noProof/>
          <w:lang w:val="fr-CH"/>
        </w:rPr>
        <w:t>'</w:t>
      </w:r>
      <w:r w:rsidR="00C73C87" w:rsidRPr="00CB77E8">
        <w:rPr>
          <w:noProof/>
          <w:lang w:val="fr-CH"/>
        </w:rPr>
        <w:t>ordre du jour.</w:t>
      </w:r>
      <w:bookmarkEnd w:id="159"/>
      <w:r w:rsidRPr="00CB77E8">
        <w:rPr>
          <w:noProof/>
          <w:lang w:val="fr-CH"/>
        </w:rPr>
        <w:t xml:space="preserve"> </w:t>
      </w:r>
    </w:p>
    <w:p w14:paraId="37A84036" w14:textId="1CD00D38" w:rsidR="007474F0" w:rsidRPr="00CB77E8" w:rsidRDefault="006F7B99" w:rsidP="005C2108">
      <w:pPr>
        <w:rPr>
          <w:b/>
          <w:bCs/>
          <w:noProof/>
          <w:lang w:val="fr-CH"/>
        </w:rPr>
      </w:pPr>
      <w:r w:rsidRPr="00CB77E8">
        <w:rPr>
          <w:noProof/>
          <w:lang w:val="fr-CH"/>
        </w:rPr>
        <w:t>15.9</w:t>
      </w:r>
      <w:r w:rsidRPr="00CB77E8">
        <w:rPr>
          <w:noProof/>
          <w:lang w:val="fr-CH"/>
        </w:rPr>
        <w:tab/>
      </w:r>
      <w:bookmarkStart w:id="160" w:name="lt_pId650"/>
      <w:r w:rsidR="00C73C87" w:rsidRPr="00CB77E8">
        <w:rPr>
          <w:noProof/>
          <w:lang w:val="fr-CH"/>
        </w:rPr>
        <w:t xml:space="preserve">Le </w:t>
      </w:r>
      <w:r w:rsidR="00C73C87" w:rsidRPr="00CB77E8">
        <w:rPr>
          <w:b/>
          <w:bCs/>
          <w:noProof/>
          <w:lang w:val="fr-CH"/>
        </w:rPr>
        <w:t>délégué de la République islamique d</w:t>
      </w:r>
      <w:r w:rsidR="005C2108" w:rsidRPr="00CB77E8">
        <w:rPr>
          <w:b/>
          <w:bCs/>
          <w:noProof/>
          <w:lang w:val="fr-CH"/>
        </w:rPr>
        <w:t>'</w:t>
      </w:r>
      <w:r w:rsidR="00C73C87" w:rsidRPr="00CB77E8">
        <w:rPr>
          <w:b/>
          <w:bCs/>
          <w:noProof/>
          <w:lang w:val="fr-CH"/>
        </w:rPr>
        <w:t xml:space="preserve">Iran </w:t>
      </w:r>
      <w:r w:rsidR="00C73C87" w:rsidRPr="00CB77E8">
        <w:rPr>
          <w:noProof/>
          <w:lang w:val="fr-CH"/>
        </w:rPr>
        <w:t>déclare que si une réunion supplémentaire est organisée, celle-ci devrait porter sur l</w:t>
      </w:r>
      <w:r w:rsidR="005C2108" w:rsidRPr="00CB77E8">
        <w:rPr>
          <w:noProof/>
          <w:lang w:val="fr-CH"/>
        </w:rPr>
        <w:t>'</w:t>
      </w:r>
      <w:r w:rsidR="00C73C87" w:rsidRPr="00CB77E8">
        <w:rPr>
          <w:noProof/>
          <w:lang w:val="fr-CH"/>
        </w:rPr>
        <w:t>ordre du jour de la CMR-23, en particulier sur les éléments qui demeurent entre crochets. Les délais ne permettent pas d</w:t>
      </w:r>
      <w:r w:rsidR="005C2108" w:rsidRPr="00CB77E8">
        <w:rPr>
          <w:noProof/>
          <w:lang w:val="fr-CH"/>
        </w:rPr>
        <w:t>'</w:t>
      </w:r>
      <w:r w:rsidR="007474F0" w:rsidRPr="00CB77E8">
        <w:rPr>
          <w:noProof/>
          <w:lang w:val="fr-CH"/>
        </w:rPr>
        <w:t>examiner de façon détaillée la résolution relative à l</w:t>
      </w:r>
      <w:r w:rsidR="005C2108" w:rsidRPr="00CB77E8">
        <w:rPr>
          <w:noProof/>
          <w:lang w:val="fr-CH"/>
        </w:rPr>
        <w:t>'</w:t>
      </w:r>
      <w:r w:rsidR="007474F0" w:rsidRPr="00CB77E8">
        <w:rPr>
          <w:noProof/>
          <w:lang w:val="fr-CH"/>
        </w:rPr>
        <w:t>ordre du jour de la CMR-27.</w:t>
      </w:r>
      <w:bookmarkEnd w:id="160"/>
    </w:p>
    <w:p w14:paraId="0BE5DE1F" w14:textId="2B9B69EB" w:rsidR="006F7B99" w:rsidRPr="00CB77E8" w:rsidRDefault="006F7B99" w:rsidP="005C2108">
      <w:pPr>
        <w:rPr>
          <w:noProof/>
          <w:lang w:val="fr-CH"/>
        </w:rPr>
      </w:pPr>
      <w:r w:rsidRPr="00CB77E8">
        <w:rPr>
          <w:noProof/>
          <w:lang w:val="fr-CH"/>
        </w:rPr>
        <w:t>15.10</w:t>
      </w:r>
      <w:r w:rsidRPr="00CB77E8">
        <w:rPr>
          <w:noProof/>
          <w:lang w:val="fr-CH"/>
        </w:rPr>
        <w:tab/>
      </w:r>
      <w:bookmarkStart w:id="161" w:name="lt_pId653"/>
      <w:r w:rsidR="007474F0" w:rsidRPr="00CB77E8">
        <w:rPr>
          <w:noProof/>
          <w:lang w:val="fr-CH"/>
        </w:rPr>
        <w:t xml:space="preserve">Le </w:t>
      </w:r>
      <w:r w:rsidR="007474F0" w:rsidRPr="00CB77E8">
        <w:rPr>
          <w:b/>
          <w:bCs/>
          <w:noProof/>
          <w:lang w:val="fr-CH"/>
        </w:rPr>
        <w:t>Président du Groupe ad hoc 6 de la plénière</w:t>
      </w:r>
      <w:r w:rsidR="007474F0" w:rsidRPr="00CB77E8">
        <w:rPr>
          <w:noProof/>
          <w:lang w:val="fr-CH"/>
        </w:rPr>
        <w:t xml:space="preserve"> déclare que, dans la mesure où une discussion approfondie a déjà eu lieu au sujet de l</w:t>
      </w:r>
      <w:r w:rsidR="005C2108" w:rsidRPr="00CB77E8">
        <w:rPr>
          <w:noProof/>
          <w:lang w:val="fr-CH"/>
        </w:rPr>
        <w:t>'</w:t>
      </w:r>
      <w:r w:rsidR="007474F0" w:rsidRPr="00CB77E8">
        <w:rPr>
          <w:noProof/>
          <w:lang w:val="fr-CH"/>
        </w:rPr>
        <w:t>ordre du jour de la CMR-23, il pourrait être utile d</w:t>
      </w:r>
      <w:r w:rsidR="005C2108" w:rsidRPr="00CB77E8">
        <w:rPr>
          <w:noProof/>
          <w:lang w:val="fr-CH"/>
        </w:rPr>
        <w:t>'</w:t>
      </w:r>
      <w:r w:rsidR="007474F0" w:rsidRPr="00CB77E8">
        <w:rPr>
          <w:noProof/>
          <w:lang w:val="fr-CH"/>
        </w:rPr>
        <w:t>étudier plus en détails la situation concernant l</w:t>
      </w:r>
      <w:r w:rsidR="005C2108" w:rsidRPr="00CB77E8">
        <w:rPr>
          <w:noProof/>
          <w:lang w:val="fr-CH"/>
        </w:rPr>
        <w:t>'</w:t>
      </w:r>
      <w:r w:rsidR="007474F0" w:rsidRPr="00CB77E8">
        <w:rPr>
          <w:noProof/>
          <w:lang w:val="fr-CH"/>
        </w:rPr>
        <w:t>ordre du jour de la CMR-27. Il invite les représentants des organisations régionales à assister à une réunion supplémentaire et à présenter leurs vues</w:t>
      </w:r>
      <w:bookmarkStart w:id="162" w:name="lt_pId654"/>
      <w:bookmarkEnd w:id="161"/>
      <w:r w:rsidRPr="00CB77E8">
        <w:rPr>
          <w:noProof/>
          <w:lang w:val="fr-CH"/>
        </w:rPr>
        <w:t>.</w:t>
      </w:r>
      <w:bookmarkEnd w:id="162"/>
    </w:p>
    <w:p w14:paraId="0C86F5C0" w14:textId="163A2732" w:rsidR="006F7B99" w:rsidRPr="00CB77E8" w:rsidRDefault="006F7B99" w:rsidP="005C2108">
      <w:pPr>
        <w:rPr>
          <w:noProof/>
          <w:lang w:val="fr-CH"/>
        </w:rPr>
      </w:pPr>
      <w:r w:rsidRPr="00CB77E8">
        <w:rPr>
          <w:noProof/>
          <w:lang w:val="fr-CH"/>
        </w:rPr>
        <w:t>15.11</w:t>
      </w:r>
      <w:r w:rsidRPr="00CB77E8">
        <w:rPr>
          <w:noProof/>
          <w:lang w:val="fr-CH"/>
        </w:rPr>
        <w:tab/>
      </w:r>
      <w:bookmarkStart w:id="163" w:name="lt_pId656"/>
      <w:r w:rsidR="007474F0" w:rsidRPr="00CB77E8">
        <w:rPr>
          <w:noProof/>
          <w:lang w:val="fr-CH"/>
        </w:rPr>
        <w:t xml:space="preserve">Le </w:t>
      </w:r>
      <w:r w:rsidR="007474F0" w:rsidRPr="00CB77E8">
        <w:rPr>
          <w:b/>
          <w:bCs/>
          <w:noProof/>
          <w:lang w:val="fr-CH"/>
        </w:rPr>
        <w:t>Président</w:t>
      </w:r>
      <w:r w:rsidR="007474F0" w:rsidRPr="00CB77E8">
        <w:rPr>
          <w:noProof/>
          <w:lang w:val="fr-CH"/>
        </w:rPr>
        <w:t xml:space="preserve"> encourage le </w:t>
      </w:r>
      <w:r w:rsidR="00D066D9" w:rsidRPr="00CB77E8">
        <w:rPr>
          <w:noProof/>
          <w:lang w:val="fr-CH"/>
        </w:rPr>
        <w:t>g</w:t>
      </w:r>
      <w:r w:rsidR="007474F0" w:rsidRPr="00CB77E8">
        <w:rPr>
          <w:noProof/>
          <w:lang w:val="fr-CH"/>
        </w:rPr>
        <w:t>roupe ad hoc à organiser des réunions si nécessaire, dans la mesure où il est important d</w:t>
      </w:r>
      <w:r w:rsidR="005C2108" w:rsidRPr="00CB77E8">
        <w:rPr>
          <w:noProof/>
          <w:lang w:val="fr-CH"/>
        </w:rPr>
        <w:t>'</w:t>
      </w:r>
      <w:r w:rsidR="007474F0" w:rsidRPr="00CB77E8">
        <w:rPr>
          <w:noProof/>
          <w:lang w:val="fr-CH"/>
        </w:rPr>
        <w:t>achever les travaux relatifs au point 10 de l</w:t>
      </w:r>
      <w:r w:rsidR="005C2108" w:rsidRPr="00CB77E8">
        <w:rPr>
          <w:noProof/>
          <w:lang w:val="fr-CH"/>
        </w:rPr>
        <w:t>'</w:t>
      </w:r>
      <w:r w:rsidR="007474F0" w:rsidRPr="00CB77E8">
        <w:rPr>
          <w:noProof/>
          <w:lang w:val="fr-CH"/>
        </w:rPr>
        <w:t>ordre du jour. Il encourage également les autres groupes ad hoc à faire de même. Si certaines questions conduisent à une impasse, les participants sont invités à s</w:t>
      </w:r>
      <w:r w:rsidR="005C2108" w:rsidRPr="00CB77E8">
        <w:rPr>
          <w:noProof/>
          <w:lang w:val="fr-CH"/>
        </w:rPr>
        <w:t>'</w:t>
      </w:r>
      <w:r w:rsidR="007474F0" w:rsidRPr="00CB77E8">
        <w:rPr>
          <w:noProof/>
          <w:lang w:val="fr-CH"/>
        </w:rPr>
        <w:t xml:space="preserve">adresser directement au Président. Il est préférable de résoudre les questions au </w:t>
      </w:r>
      <w:r w:rsidR="00D066D9" w:rsidRPr="00CB77E8">
        <w:rPr>
          <w:noProof/>
          <w:lang w:val="fr-CH"/>
        </w:rPr>
        <w:t>niveau</w:t>
      </w:r>
      <w:r w:rsidR="007474F0" w:rsidRPr="00CB77E8">
        <w:rPr>
          <w:noProof/>
          <w:lang w:val="fr-CH"/>
        </w:rPr>
        <w:t xml:space="preserve"> des groupes ad hoc plutôt qu</w:t>
      </w:r>
      <w:r w:rsidR="005C2108" w:rsidRPr="00CB77E8">
        <w:rPr>
          <w:noProof/>
          <w:lang w:val="fr-CH"/>
        </w:rPr>
        <w:t>'</w:t>
      </w:r>
      <w:r w:rsidR="007474F0" w:rsidRPr="00CB77E8">
        <w:rPr>
          <w:noProof/>
          <w:lang w:val="fr-CH"/>
        </w:rPr>
        <w:t>en plénière.</w:t>
      </w:r>
      <w:bookmarkEnd w:id="163"/>
    </w:p>
    <w:p w14:paraId="308E79DA" w14:textId="14B04CA0" w:rsidR="006F7B99" w:rsidRPr="00CB77E8" w:rsidRDefault="006F7B99" w:rsidP="005C2108">
      <w:pPr>
        <w:rPr>
          <w:noProof/>
          <w:lang w:val="fr-CH"/>
        </w:rPr>
      </w:pPr>
      <w:r w:rsidRPr="00CB77E8">
        <w:rPr>
          <w:noProof/>
          <w:lang w:val="fr-CH"/>
        </w:rPr>
        <w:t>15.12</w:t>
      </w:r>
      <w:r w:rsidRPr="00CB77E8">
        <w:rPr>
          <w:noProof/>
          <w:lang w:val="fr-CH"/>
        </w:rPr>
        <w:tab/>
      </w:r>
      <w:bookmarkStart w:id="164" w:name="lt_pId661"/>
      <w:r w:rsidR="007474F0" w:rsidRPr="00CB77E8">
        <w:rPr>
          <w:noProof/>
          <w:lang w:val="fr-CH"/>
        </w:rPr>
        <w:t>À la suite d</w:t>
      </w:r>
      <w:r w:rsidR="005C2108" w:rsidRPr="00CB77E8">
        <w:rPr>
          <w:noProof/>
          <w:lang w:val="fr-CH"/>
        </w:rPr>
        <w:t>'</w:t>
      </w:r>
      <w:r w:rsidR="007474F0" w:rsidRPr="00CB77E8">
        <w:rPr>
          <w:noProof/>
          <w:lang w:val="fr-CH"/>
        </w:rPr>
        <w:t>une discussion entre les délégués des Émirats arabes unis</w:t>
      </w:r>
      <w:r w:rsidR="007149AA" w:rsidRPr="00CB77E8">
        <w:rPr>
          <w:noProof/>
          <w:lang w:val="fr-CH"/>
        </w:rPr>
        <w:t>, de la République islamique d</w:t>
      </w:r>
      <w:r w:rsidR="005C2108" w:rsidRPr="00CB77E8">
        <w:rPr>
          <w:noProof/>
          <w:lang w:val="fr-CH"/>
        </w:rPr>
        <w:t>'</w:t>
      </w:r>
      <w:r w:rsidR="007149AA" w:rsidRPr="00CB77E8">
        <w:rPr>
          <w:noProof/>
          <w:lang w:val="fr-CH"/>
        </w:rPr>
        <w:t>Iran, de l</w:t>
      </w:r>
      <w:r w:rsidR="005C2108" w:rsidRPr="00CB77E8">
        <w:rPr>
          <w:noProof/>
          <w:lang w:val="fr-CH"/>
        </w:rPr>
        <w:t>'</w:t>
      </w:r>
      <w:r w:rsidR="007149AA" w:rsidRPr="00CB77E8">
        <w:rPr>
          <w:noProof/>
          <w:lang w:val="fr-CH"/>
        </w:rPr>
        <w:t>Allemagne, du Royaume-Uni, du Luxembourg et de la Slovénie au sujet des questions et des documents devant être traités par le Groupe ad hoc 6 de la plénière, le Président du Groupe ad hoc 6 de la plénière déclare qu</w:t>
      </w:r>
      <w:r w:rsidR="005C2108" w:rsidRPr="00CB77E8">
        <w:rPr>
          <w:noProof/>
          <w:lang w:val="fr-CH"/>
        </w:rPr>
        <w:t>'</w:t>
      </w:r>
      <w:r w:rsidR="007149AA" w:rsidRPr="00CB77E8">
        <w:rPr>
          <w:noProof/>
          <w:lang w:val="fr-CH"/>
        </w:rPr>
        <w:t>il organisera une réunion supplémentaire, mais indique qu</w:t>
      </w:r>
      <w:r w:rsidR="005C2108" w:rsidRPr="00CB77E8">
        <w:rPr>
          <w:noProof/>
          <w:lang w:val="fr-CH"/>
        </w:rPr>
        <w:t>'</w:t>
      </w:r>
      <w:r w:rsidR="007149AA" w:rsidRPr="00CB77E8">
        <w:rPr>
          <w:noProof/>
          <w:lang w:val="fr-CH"/>
        </w:rPr>
        <w:t>il n</w:t>
      </w:r>
      <w:r w:rsidR="005C2108" w:rsidRPr="00CB77E8">
        <w:rPr>
          <w:noProof/>
          <w:lang w:val="fr-CH"/>
        </w:rPr>
        <w:t>'</w:t>
      </w:r>
      <w:r w:rsidR="007149AA" w:rsidRPr="00CB77E8">
        <w:rPr>
          <w:noProof/>
          <w:lang w:val="fr-CH"/>
        </w:rPr>
        <w:t>est pas disposé à rouvrir la discussion sur des points qui font déjà l</w:t>
      </w:r>
      <w:r w:rsidR="005C2108" w:rsidRPr="00CB77E8">
        <w:rPr>
          <w:noProof/>
          <w:lang w:val="fr-CH"/>
        </w:rPr>
        <w:t>'</w:t>
      </w:r>
      <w:r w:rsidR="007149AA" w:rsidRPr="00CB77E8">
        <w:rPr>
          <w:noProof/>
          <w:lang w:val="fr-CH"/>
        </w:rPr>
        <w:t>objet d</w:t>
      </w:r>
      <w:r w:rsidR="005C2108" w:rsidRPr="00CB77E8">
        <w:rPr>
          <w:noProof/>
          <w:lang w:val="fr-CH"/>
        </w:rPr>
        <w:t>'</w:t>
      </w:r>
      <w:r w:rsidR="007149AA" w:rsidRPr="00CB77E8">
        <w:rPr>
          <w:noProof/>
          <w:lang w:val="fr-CH"/>
        </w:rPr>
        <w:t>un accord</w:t>
      </w:r>
      <w:r w:rsidRPr="00CB77E8">
        <w:rPr>
          <w:noProof/>
          <w:lang w:val="fr-CH"/>
        </w:rPr>
        <w:t>.</w:t>
      </w:r>
      <w:bookmarkEnd w:id="164"/>
    </w:p>
    <w:p w14:paraId="64E57563" w14:textId="277A8797" w:rsidR="006F7B99" w:rsidRPr="00CB77E8" w:rsidRDefault="007474F0" w:rsidP="005C2108">
      <w:pPr>
        <w:rPr>
          <w:b/>
          <w:bCs/>
          <w:noProof/>
          <w:lang w:val="fr-CH"/>
        </w:rPr>
      </w:pPr>
      <w:bookmarkStart w:id="165" w:name="lt_pId662"/>
      <w:r w:rsidRPr="00CB77E8">
        <w:rPr>
          <w:b/>
          <w:bCs/>
          <w:noProof/>
          <w:lang w:val="fr-CH"/>
        </w:rPr>
        <w:t>La séance est levée à 10 h 50</w:t>
      </w:r>
      <w:r w:rsidR="006F7B99" w:rsidRPr="00CB77E8">
        <w:rPr>
          <w:noProof/>
          <w:lang w:val="fr-CH"/>
        </w:rPr>
        <w:t>.</w:t>
      </w:r>
      <w:bookmarkEnd w:id="165"/>
    </w:p>
    <w:p w14:paraId="56726651" w14:textId="0DFA14BD" w:rsidR="006F7B99" w:rsidRPr="00CB77E8" w:rsidRDefault="00BA27FF" w:rsidP="00C3774A">
      <w:pPr>
        <w:tabs>
          <w:tab w:val="clear" w:pos="1134"/>
          <w:tab w:val="clear" w:pos="1871"/>
          <w:tab w:val="clear" w:pos="2268"/>
          <w:tab w:val="left" w:pos="6521"/>
        </w:tabs>
        <w:spacing w:before="840"/>
        <w:rPr>
          <w:noProof/>
          <w:lang w:val="fr-CH"/>
        </w:rPr>
      </w:pPr>
      <w:bookmarkStart w:id="166" w:name="lt_pId663"/>
      <w:r w:rsidRPr="00CB77E8">
        <w:rPr>
          <w:noProof/>
          <w:lang w:val="fr-CH"/>
        </w:rPr>
        <w:t>Le Secrétaire général</w:t>
      </w:r>
      <w:r w:rsidR="006F7B99" w:rsidRPr="00CB77E8">
        <w:rPr>
          <w:noProof/>
          <w:lang w:val="fr-CH"/>
        </w:rPr>
        <w:t>:</w:t>
      </w:r>
      <w:bookmarkEnd w:id="166"/>
      <w:r w:rsidR="006F7B99" w:rsidRPr="00CB77E8">
        <w:rPr>
          <w:noProof/>
          <w:lang w:val="fr-CH"/>
        </w:rPr>
        <w:tab/>
      </w:r>
      <w:bookmarkStart w:id="167" w:name="lt_pId664"/>
      <w:r w:rsidRPr="00CB77E8">
        <w:rPr>
          <w:noProof/>
          <w:lang w:val="fr-CH"/>
        </w:rPr>
        <w:t>Le Président</w:t>
      </w:r>
      <w:r w:rsidR="006F7B99" w:rsidRPr="00CB77E8">
        <w:rPr>
          <w:noProof/>
          <w:lang w:val="fr-CH"/>
        </w:rPr>
        <w:t>:</w:t>
      </w:r>
      <w:bookmarkStart w:id="168" w:name="lt_pId665"/>
      <w:bookmarkEnd w:id="167"/>
      <w:r w:rsidR="00C3774A" w:rsidRPr="00CB77E8">
        <w:rPr>
          <w:noProof/>
          <w:lang w:val="fr-CH"/>
        </w:rPr>
        <w:br/>
      </w:r>
      <w:r w:rsidR="006F7B99" w:rsidRPr="00CB77E8">
        <w:rPr>
          <w:noProof/>
          <w:lang w:val="fr-CH"/>
        </w:rPr>
        <w:t>H.</w:t>
      </w:r>
      <w:bookmarkEnd w:id="168"/>
      <w:r w:rsidR="006F7B99" w:rsidRPr="00CB77E8">
        <w:rPr>
          <w:noProof/>
          <w:lang w:val="fr-CH"/>
        </w:rPr>
        <w:t xml:space="preserve"> </w:t>
      </w:r>
      <w:bookmarkStart w:id="169" w:name="lt_pId666"/>
      <w:r w:rsidR="006F7B99" w:rsidRPr="00CB77E8">
        <w:rPr>
          <w:noProof/>
          <w:lang w:val="fr-CH"/>
        </w:rPr>
        <w:t>ZHAO</w:t>
      </w:r>
      <w:bookmarkEnd w:id="169"/>
      <w:r w:rsidR="006F7B99" w:rsidRPr="00CB77E8">
        <w:rPr>
          <w:noProof/>
          <w:lang w:val="fr-CH"/>
        </w:rPr>
        <w:tab/>
      </w:r>
      <w:bookmarkStart w:id="170" w:name="lt_pId667"/>
      <w:r w:rsidR="006F7B99" w:rsidRPr="00CB77E8">
        <w:rPr>
          <w:noProof/>
          <w:lang w:val="fr-CH"/>
        </w:rPr>
        <w:t>A. BADAWI</w:t>
      </w:r>
      <w:bookmarkEnd w:id="170"/>
    </w:p>
    <w:p w14:paraId="4259DE1B" w14:textId="77777777" w:rsidR="00E246F2" w:rsidRPr="00CB77E8" w:rsidRDefault="00E246F2" w:rsidP="005C2108">
      <w:pPr>
        <w:rPr>
          <w:lang w:val="fr-CH"/>
        </w:rPr>
      </w:pPr>
    </w:p>
    <w:sectPr w:rsidR="00E246F2" w:rsidRPr="00CB77E8">
      <w:headerReference w:type="default" r:id="rId23"/>
      <w:footerReference w:type="even" r:id="rId24"/>
      <w:footerReference w:type="default" r:id="rId25"/>
      <w:footerReference w:type="first" r:id="rId26"/>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C21" w14:textId="77777777" w:rsidR="004520EC" w:rsidRDefault="004520EC">
      <w:r>
        <w:separator/>
      </w:r>
    </w:p>
  </w:endnote>
  <w:endnote w:type="continuationSeparator" w:id="0">
    <w:p w14:paraId="2534B5D4" w14:textId="77777777" w:rsidR="004520EC" w:rsidRDefault="0045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DB3C" w14:textId="360986CE" w:rsidR="004520EC" w:rsidRPr="002F2794" w:rsidRDefault="004520EC">
    <w:pPr>
      <w:rPr>
        <w:lang w:val="en-GB"/>
      </w:rPr>
    </w:pPr>
    <w:r>
      <w:fldChar w:fldCharType="begin"/>
    </w:r>
    <w:r w:rsidRPr="002F2794">
      <w:rPr>
        <w:lang w:val="en-GB"/>
      </w:rPr>
      <w:instrText xml:space="preserve"> FILENAME \p  \* MERGEFORMAT </w:instrText>
    </w:r>
    <w:r>
      <w:fldChar w:fldCharType="separate"/>
    </w:r>
    <w:r>
      <w:rPr>
        <w:noProof/>
        <w:lang w:val="en-GB"/>
      </w:rPr>
      <w:t>P:\FRA\ITU-R\CONF-R\CMR19\500\571F.docx</w:t>
    </w:r>
    <w:r>
      <w:fldChar w:fldCharType="end"/>
    </w:r>
    <w:r w:rsidRPr="002F2794">
      <w:rPr>
        <w:lang w:val="en-GB"/>
      </w:rPr>
      <w:tab/>
    </w:r>
    <w:r>
      <w:fldChar w:fldCharType="begin"/>
    </w:r>
    <w:r>
      <w:instrText xml:space="preserve"> SAVEDATE \@ DD.MM.YY </w:instrText>
    </w:r>
    <w:r>
      <w:fldChar w:fldCharType="separate"/>
    </w:r>
    <w:ins w:id="171" w:author="French" w:date="2020-01-16T13:29:00Z">
      <w:r>
        <w:rPr>
          <w:noProof/>
        </w:rPr>
        <w:t>16.01.20</w:t>
      </w:r>
    </w:ins>
    <w:del w:id="172" w:author="French" w:date="2020-01-16T13:29:00Z">
      <w:r w:rsidDel="004520EC">
        <w:rPr>
          <w:noProof/>
        </w:rPr>
        <w:delText>07.01.20</w:delText>
      </w:r>
    </w:del>
    <w:r>
      <w:fldChar w:fldCharType="end"/>
    </w:r>
    <w:r w:rsidRPr="002F2794">
      <w:rPr>
        <w:lang w:val="en-GB"/>
      </w:rPr>
      <w:tab/>
    </w:r>
    <w:r>
      <w:fldChar w:fldCharType="begin"/>
    </w:r>
    <w:r>
      <w:instrText xml:space="preserve"> PRINTDATE \@ DD.MM.YY </w:instrText>
    </w:r>
    <w:r>
      <w:fldChar w:fldCharType="separate"/>
    </w:r>
    <w:r>
      <w:rPr>
        <w:noProof/>
      </w:rPr>
      <w:t>07.01.20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E11F" w14:textId="3FDEC907" w:rsidR="004520EC" w:rsidRDefault="004520EC" w:rsidP="00462A68">
    <w:pPr>
      <w:pStyle w:val="Footer"/>
      <w:rPr>
        <w:lang w:val="en-US"/>
      </w:rPr>
    </w:pPr>
    <w:r>
      <w:fldChar w:fldCharType="begin"/>
    </w:r>
    <w:r w:rsidRPr="00DF1761">
      <w:rPr>
        <w:lang w:val="en-US"/>
      </w:rPr>
      <w:instrText xml:space="preserve"> FILENAME \p  \* MERGEFORMAT </w:instrText>
    </w:r>
    <w:r>
      <w:fldChar w:fldCharType="separate"/>
    </w:r>
    <w:r w:rsidR="00264688">
      <w:rPr>
        <w:lang w:val="en-US"/>
      </w:rPr>
      <w:t>P:\FRA\ITU-R\CONF-R\CMR19\500\571V2F.docx</w:t>
    </w:r>
    <w:r>
      <w:fldChar w:fldCharType="end"/>
    </w:r>
    <w:r w:rsidRPr="00DF1761">
      <w:rPr>
        <w:lang w:val="en-US"/>
      </w:rPr>
      <w:t xml:space="preserve"> (46</w:t>
    </w:r>
    <w:r>
      <w:rPr>
        <w:lang w:val="en-US"/>
      </w:rPr>
      <w:t>5904</w:t>
    </w:r>
    <w:r w:rsidRPr="00DF176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173B" w14:textId="290778CF" w:rsidR="004520EC" w:rsidRDefault="004520EC" w:rsidP="00462A68">
    <w:pPr>
      <w:pStyle w:val="Footer"/>
      <w:rPr>
        <w:lang w:val="en-US"/>
      </w:rPr>
    </w:pPr>
    <w:r>
      <w:fldChar w:fldCharType="begin"/>
    </w:r>
    <w:r w:rsidRPr="00DF1761">
      <w:rPr>
        <w:lang w:val="en-US"/>
      </w:rPr>
      <w:instrText xml:space="preserve"> FILENAME \p  \* MERGEFORMAT </w:instrText>
    </w:r>
    <w:r>
      <w:fldChar w:fldCharType="separate"/>
    </w:r>
    <w:r w:rsidR="00264688">
      <w:rPr>
        <w:lang w:val="en-US"/>
      </w:rPr>
      <w:t>P:\FRA\ITU-R\CONF-R\CMR19\500\571V2F.docx</w:t>
    </w:r>
    <w:r>
      <w:fldChar w:fldCharType="end"/>
    </w:r>
    <w:r w:rsidRPr="00DF1761">
      <w:rPr>
        <w:lang w:val="en-US"/>
      </w:rPr>
      <w:t xml:space="preserve"> (46</w:t>
    </w:r>
    <w:r>
      <w:rPr>
        <w:lang w:val="en-US"/>
      </w:rPr>
      <w:t>5904</w:t>
    </w:r>
    <w:r w:rsidRPr="00DF176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705B" w14:textId="77777777" w:rsidR="004520EC" w:rsidRDefault="004520EC">
      <w:r>
        <w:rPr>
          <w:b/>
        </w:rPr>
        <w:t>_______________</w:t>
      </w:r>
    </w:p>
  </w:footnote>
  <w:footnote w:type="continuationSeparator" w:id="0">
    <w:p w14:paraId="1340F989" w14:textId="77777777" w:rsidR="004520EC" w:rsidRDefault="0045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B377" w14:textId="77777777" w:rsidR="004520EC" w:rsidRDefault="004520EC" w:rsidP="004F1F8E">
    <w:pPr>
      <w:pStyle w:val="Header"/>
    </w:pPr>
    <w:r>
      <w:fldChar w:fldCharType="begin"/>
    </w:r>
    <w:r>
      <w:instrText xml:space="preserve"> PAGE </w:instrText>
    </w:r>
    <w:r>
      <w:fldChar w:fldCharType="separate"/>
    </w:r>
    <w:r>
      <w:rPr>
        <w:noProof/>
      </w:rPr>
      <w:t>4</w:t>
    </w:r>
    <w:r>
      <w:fldChar w:fldCharType="end"/>
    </w:r>
  </w:p>
  <w:p w14:paraId="4297C91A" w14:textId="243FBD08" w:rsidR="004520EC" w:rsidRDefault="004520EC" w:rsidP="00FD7AA3">
    <w:pPr>
      <w:pStyle w:val="Header"/>
    </w:pPr>
    <w:r>
      <w:t>CMR19/571-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9B422EC"/>
    <w:multiLevelType w:val="hybridMultilevel"/>
    <w:tmpl w:val="D354BB2C"/>
    <w:lvl w:ilvl="0" w:tplc="8E4ECA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3336"/>
    <w:rsid w:val="000558C6"/>
    <w:rsid w:val="00063A1F"/>
    <w:rsid w:val="00070DED"/>
    <w:rsid w:val="00080E2C"/>
    <w:rsid w:val="00081366"/>
    <w:rsid w:val="000863B3"/>
    <w:rsid w:val="00087643"/>
    <w:rsid w:val="000A4755"/>
    <w:rsid w:val="000A55AE"/>
    <w:rsid w:val="000A7B41"/>
    <w:rsid w:val="000B2E0C"/>
    <w:rsid w:val="000B3D0C"/>
    <w:rsid w:val="000B4534"/>
    <w:rsid w:val="000D0B16"/>
    <w:rsid w:val="000D142A"/>
    <w:rsid w:val="00105DC3"/>
    <w:rsid w:val="001167B9"/>
    <w:rsid w:val="001267A0"/>
    <w:rsid w:val="00127925"/>
    <w:rsid w:val="00130AA5"/>
    <w:rsid w:val="00136724"/>
    <w:rsid w:val="00145030"/>
    <w:rsid w:val="001477E6"/>
    <w:rsid w:val="0015203F"/>
    <w:rsid w:val="00160C64"/>
    <w:rsid w:val="0018169B"/>
    <w:rsid w:val="0019352B"/>
    <w:rsid w:val="001960D0"/>
    <w:rsid w:val="001A11F6"/>
    <w:rsid w:val="001A3C89"/>
    <w:rsid w:val="001A53FF"/>
    <w:rsid w:val="001C1629"/>
    <w:rsid w:val="001F17E8"/>
    <w:rsid w:val="001F4039"/>
    <w:rsid w:val="00204306"/>
    <w:rsid w:val="0020658A"/>
    <w:rsid w:val="0021024A"/>
    <w:rsid w:val="00217854"/>
    <w:rsid w:val="00232712"/>
    <w:rsid w:val="00232FD2"/>
    <w:rsid w:val="0024630E"/>
    <w:rsid w:val="00264688"/>
    <w:rsid w:val="0026554E"/>
    <w:rsid w:val="00290240"/>
    <w:rsid w:val="002A4622"/>
    <w:rsid w:val="002A6F8F"/>
    <w:rsid w:val="002B17E5"/>
    <w:rsid w:val="002C0EBF"/>
    <w:rsid w:val="002C28A4"/>
    <w:rsid w:val="002C559A"/>
    <w:rsid w:val="002D7E0A"/>
    <w:rsid w:val="002E51C4"/>
    <w:rsid w:val="002F2794"/>
    <w:rsid w:val="002F32BA"/>
    <w:rsid w:val="00313BC5"/>
    <w:rsid w:val="00315AFE"/>
    <w:rsid w:val="00342D97"/>
    <w:rsid w:val="00347AC5"/>
    <w:rsid w:val="003606A6"/>
    <w:rsid w:val="003656AD"/>
    <w:rsid w:val="0036650C"/>
    <w:rsid w:val="00393ACD"/>
    <w:rsid w:val="003A583E"/>
    <w:rsid w:val="003C1C92"/>
    <w:rsid w:val="003D67C9"/>
    <w:rsid w:val="003E112B"/>
    <w:rsid w:val="003E1D1C"/>
    <w:rsid w:val="003E7B05"/>
    <w:rsid w:val="003F3719"/>
    <w:rsid w:val="003F6F2D"/>
    <w:rsid w:val="00400C2A"/>
    <w:rsid w:val="00411C40"/>
    <w:rsid w:val="004162FC"/>
    <w:rsid w:val="00421F9C"/>
    <w:rsid w:val="004520EC"/>
    <w:rsid w:val="00453100"/>
    <w:rsid w:val="00462A68"/>
    <w:rsid w:val="004654B3"/>
    <w:rsid w:val="00466211"/>
    <w:rsid w:val="00483196"/>
    <w:rsid w:val="004834A9"/>
    <w:rsid w:val="004A11A8"/>
    <w:rsid w:val="004A1AC7"/>
    <w:rsid w:val="004B0A10"/>
    <w:rsid w:val="004D01FC"/>
    <w:rsid w:val="004D5413"/>
    <w:rsid w:val="004E128E"/>
    <w:rsid w:val="004E28C3"/>
    <w:rsid w:val="004F1F8E"/>
    <w:rsid w:val="0050348D"/>
    <w:rsid w:val="0050783A"/>
    <w:rsid w:val="00512A32"/>
    <w:rsid w:val="005343DA"/>
    <w:rsid w:val="005544D5"/>
    <w:rsid w:val="00560874"/>
    <w:rsid w:val="00573187"/>
    <w:rsid w:val="0057321C"/>
    <w:rsid w:val="005774CB"/>
    <w:rsid w:val="00586CF2"/>
    <w:rsid w:val="005939B5"/>
    <w:rsid w:val="005A0116"/>
    <w:rsid w:val="005A7C75"/>
    <w:rsid w:val="005C2108"/>
    <w:rsid w:val="005C270A"/>
    <w:rsid w:val="005C3768"/>
    <w:rsid w:val="005C49D1"/>
    <w:rsid w:val="005C6C3F"/>
    <w:rsid w:val="005D1011"/>
    <w:rsid w:val="005F3F51"/>
    <w:rsid w:val="006128E2"/>
    <w:rsid w:val="00613635"/>
    <w:rsid w:val="0062093D"/>
    <w:rsid w:val="00622635"/>
    <w:rsid w:val="00635108"/>
    <w:rsid w:val="00637ECF"/>
    <w:rsid w:val="00644A51"/>
    <w:rsid w:val="00647B59"/>
    <w:rsid w:val="006657AB"/>
    <w:rsid w:val="00666932"/>
    <w:rsid w:val="00690C7B"/>
    <w:rsid w:val="006A4B45"/>
    <w:rsid w:val="006D4724"/>
    <w:rsid w:val="006D65A0"/>
    <w:rsid w:val="006F5FA2"/>
    <w:rsid w:val="006F7B99"/>
    <w:rsid w:val="0070076C"/>
    <w:rsid w:val="00701BAE"/>
    <w:rsid w:val="007149AA"/>
    <w:rsid w:val="00721F04"/>
    <w:rsid w:val="00730E95"/>
    <w:rsid w:val="007310F1"/>
    <w:rsid w:val="007426B9"/>
    <w:rsid w:val="007474F0"/>
    <w:rsid w:val="00764342"/>
    <w:rsid w:val="00774362"/>
    <w:rsid w:val="00786598"/>
    <w:rsid w:val="00790C74"/>
    <w:rsid w:val="00792A6B"/>
    <w:rsid w:val="007A04E8"/>
    <w:rsid w:val="007B162E"/>
    <w:rsid w:val="007B2C34"/>
    <w:rsid w:val="007B4DFF"/>
    <w:rsid w:val="007D6094"/>
    <w:rsid w:val="007F48EB"/>
    <w:rsid w:val="00810C3D"/>
    <w:rsid w:val="00830086"/>
    <w:rsid w:val="00836CDF"/>
    <w:rsid w:val="00851625"/>
    <w:rsid w:val="00860353"/>
    <w:rsid w:val="00863C0A"/>
    <w:rsid w:val="00877111"/>
    <w:rsid w:val="008A3120"/>
    <w:rsid w:val="008A3D1F"/>
    <w:rsid w:val="008A4B97"/>
    <w:rsid w:val="008B787F"/>
    <w:rsid w:val="008C43B6"/>
    <w:rsid w:val="008C5B8E"/>
    <w:rsid w:val="008C5DD5"/>
    <w:rsid w:val="008D1CC4"/>
    <w:rsid w:val="008D41BE"/>
    <w:rsid w:val="008D58D3"/>
    <w:rsid w:val="008E3BC9"/>
    <w:rsid w:val="008F0383"/>
    <w:rsid w:val="00900E3B"/>
    <w:rsid w:val="00923064"/>
    <w:rsid w:val="00930FFD"/>
    <w:rsid w:val="00936D25"/>
    <w:rsid w:val="00941EA5"/>
    <w:rsid w:val="00964700"/>
    <w:rsid w:val="00966C16"/>
    <w:rsid w:val="0097255A"/>
    <w:rsid w:val="0098732F"/>
    <w:rsid w:val="009A045F"/>
    <w:rsid w:val="009A6A2B"/>
    <w:rsid w:val="009C7E7C"/>
    <w:rsid w:val="009E5298"/>
    <w:rsid w:val="00A00473"/>
    <w:rsid w:val="00A00805"/>
    <w:rsid w:val="00A03C9B"/>
    <w:rsid w:val="00A1421D"/>
    <w:rsid w:val="00A14C7F"/>
    <w:rsid w:val="00A31095"/>
    <w:rsid w:val="00A37105"/>
    <w:rsid w:val="00A6038D"/>
    <w:rsid w:val="00A606C3"/>
    <w:rsid w:val="00A6463B"/>
    <w:rsid w:val="00A83B09"/>
    <w:rsid w:val="00A84541"/>
    <w:rsid w:val="00A97171"/>
    <w:rsid w:val="00AB13D6"/>
    <w:rsid w:val="00AB2EB3"/>
    <w:rsid w:val="00AB5D9F"/>
    <w:rsid w:val="00AD333D"/>
    <w:rsid w:val="00AE36A0"/>
    <w:rsid w:val="00AF5509"/>
    <w:rsid w:val="00B00294"/>
    <w:rsid w:val="00B05250"/>
    <w:rsid w:val="00B222A6"/>
    <w:rsid w:val="00B3749C"/>
    <w:rsid w:val="00B46C36"/>
    <w:rsid w:val="00B64FD0"/>
    <w:rsid w:val="00BA27FF"/>
    <w:rsid w:val="00BA5BD0"/>
    <w:rsid w:val="00BB1D82"/>
    <w:rsid w:val="00BC217E"/>
    <w:rsid w:val="00BD3461"/>
    <w:rsid w:val="00BD51C5"/>
    <w:rsid w:val="00BF26E7"/>
    <w:rsid w:val="00C11D5B"/>
    <w:rsid w:val="00C23F73"/>
    <w:rsid w:val="00C3774A"/>
    <w:rsid w:val="00C43FA1"/>
    <w:rsid w:val="00C53FCA"/>
    <w:rsid w:val="00C7171B"/>
    <w:rsid w:val="00C73C87"/>
    <w:rsid w:val="00C76BAF"/>
    <w:rsid w:val="00C814B9"/>
    <w:rsid w:val="00C85165"/>
    <w:rsid w:val="00CB77E8"/>
    <w:rsid w:val="00CD2313"/>
    <w:rsid w:val="00CD516F"/>
    <w:rsid w:val="00CD77FE"/>
    <w:rsid w:val="00D05704"/>
    <w:rsid w:val="00D066D9"/>
    <w:rsid w:val="00D119A7"/>
    <w:rsid w:val="00D25FBA"/>
    <w:rsid w:val="00D32B28"/>
    <w:rsid w:val="00D42954"/>
    <w:rsid w:val="00D46783"/>
    <w:rsid w:val="00D50E48"/>
    <w:rsid w:val="00D637C0"/>
    <w:rsid w:val="00D66EAC"/>
    <w:rsid w:val="00D730DF"/>
    <w:rsid w:val="00D772F0"/>
    <w:rsid w:val="00D77BDC"/>
    <w:rsid w:val="00D826D5"/>
    <w:rsid w:val="00DC402B"/>
    <w:rsid w:val="00DD53C0"/>
    <w:rsid w:val="00DE0932"/>
    <w:rsid w:val="00DF1761"/>
    <w:rsid w:val="00E03A27"/>
    <w:rsid w:val="00E049F1"/>
    <w:rsid w:val="00E0674B"/>
    <w:rsid w:val="00E246F2"/>
    <w:rsid w:val="00E37A25"/>
    <w:rsid w:val="00E401A3"/>
    <w:rsid w:val="00E4742B"/>
    <w:rsid w:val="00E537FF"/>
    <w:rsid w:val="00E60CB2"/>
    <w:rsid w:val="00E6539B"/>
    <w:rsid w:val="00E70A31"/>
    <w:rsid w:val="00E723A7"/>
    <w:rsid w:val="00E846BF"/>
    <w:rsid w:val="00EA3F38"/>
    <w:rsid w:val="00EA5AB6"/>
    <w:rsid w:val="00EA7D27"/>
    <w:rsid w:val="00EB3F04"/>
    <w:rsid w:val="00EB6BAA"/>
    <w:rsid w:val="00EC7615"/>
    <w:rsid w:val="00ED16AA"/>
    <w:rsid w:val="00ED4F01"/>
    <w:rsid w:val="00ED6B8D"/>
    <w:rsid w:val="00EE3D7B"/>
    <w:rsid w:val="00EE4A97"/>
    <w:rsid w:val="00EF5649"/>
    <w:rsid w:val="00EF662E"/>
    <w:rsid w:val="00F10064"/>
    <w:rsid w:val="00F12396"/>
    <w:rsid w:val="00F13673"/>
    <w:rsid w:val="00F148A0"/>
    <w:rsid w:val="00F148F1"/>
    <w:rsid w:val="00F23E67"/>
    <w:rsid w:val="00F37A5B"/>
    <w:rsid w:val="00F44400"/>
    <w:rsid w:val="00F465F5"/>
    <w:rsid w:val="00F55410"/>
    <w:rsid w:val="00F70AB0"/>
    <w:rsid w:val="00F70FCF"/>
    <w:rsid w:val="00F711A7"/>
    <w:rsid w:val="00FA3BBF"/>
    <w:rsid w:val="00FC41F8"/>
    <w:rsid w:val="00FD7AA3"/>
    <w:rsid w:val="00FF1C40"/>
    <w:rsid w:val="00FF36A9"/>
    <w:rsid w:val="00FF5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DF31B5"/>
  <w15:docId w15:val="{8ABF9648-4A1D-4554-B84A-CAAD50D2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7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C7171B"/>
    <w:pPr>
      <w:keepNext/>
      <w:keepLines/>
      <w:spacing w:before="280"/>
      <w:ind w:left="1134" w:hanging="1134"/>
      <w:outlineLvl w:val="0"/>
    </w:pPr>
    <w:rPr>
      <w:b/>
      <w:sz w:val="28"/>
    </w:rPr>
  </w:style>
  <w:style w:type="paragraph" w:styleId="Heading2">
    <w:name w:val="heading 2"/>
    <w:basedOn w:val="Heading1"/>
    <w:next w:val="Normal"/>
    <w:qFormat/>
    <w:rsid w:val="00C7171B"/>
    <w:pPr>
      <w:spacing w:before="200"/>
      <w:outlineLvl w:val="1"/>
    </w:pPr>
    <w:rPr>
      <w:sz w:val="24"/>
    </w:rPr>
  </w:style>
  <w:style w:type="paragraph" w:styleId="Heading3">
    <w:name w:val="heading 3"/>
    <w:basedOn w:val="Heading1"/>
    <w:next w:val="Normal"/>
    <w:qFormat/>
    <w:rsid w:val="00C7171B"/>
    <w:pPr>
      <w:tabs>
        <w:tab w:val="clear" w:pos="1134"/>
      </w:tabs>
      <w:spacing w:before="200"/>
      <w:outlineLvl w:val="2"/>
    </w:pPr>
    <w:rPr>
      <w:sz w:val="24"/>
    </w:rPr>
  </w:style>
  <w:style w:type="paragraph" w:styleId="Heading4">
    <w:name w:val="heading 4"/>
    <w:basedOn w:val="Heading3"/>
    <w:next w:val="Normal"/>
    <w:qFormat/>
    <w:rsid w:val="00C7171B"/>
    <w:pPr>
      <w:outlineLvl w:val="3"/>
    </w:pPr>
  </w:style>
  <w:style w:type="paragraph" w:styleId="Heading5">
    <w:name w:val="heading 5"/>
    <w:basedOn w:val="Heading4"/>
    <w:next w:val="Normal"/>
    <w:qFormat/>
    <w:rsid w:val="00C7171B"/>
    <w:pPr>
      <w:outlineLvl w:val="4"/>
    </w:pPr>
  </w:style>
  <w:style w:type="paragraph" w:styleId="Heading6">
    <w:name w:val="heading 6"/>
    <w:basedOn w:val="Heading4"/>
    <w:next w:val="Normal"/>
    <w:qFormat/>
    <w:rsid w:val="00C7171B"/>
    <w:pPr>
      <w:outlineLvl w:val="5"/>
    </w:pPr>
  </w:style>
  <w:style w:type="paragraph" w:styleId="Heading7">
    <w:name w:val="heading 7"/>
    <w:basedOn w:val="Heading6"/>
    <w:next w:val="Normal"/>
    <w:qFormat/>
    <w:rsid w:val="00C7171B"/>
    <w:pPr>
      <w:outlineLvl w:val="6"/>
    </w:pPr>
  </w:style>
  <w:style w:type="paragraph" w:styleId="Heading8">
    <w:name w:val="heading 8"/>
    <w:basedOn w:val="Heading6"/>
    <w:next w:val="Normal"/>
    <w:qFormat/>
    <w:rsid w:val="00C7171B"/>
    <w:pPr>
      <w:outlineLvl w:val="7"/>
    </w:pPr>
  </w:style>
  <w:style w:type="paragraph" w:styleId="Heading9">
    <w:name w:val="heading 9"/>
    <w:basedOn w:val="Heading6"/>
    <w:next w:val="Normal"/>
    <w:qFormat/>
    <w:rsid w:val="00C717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7171B"/>
    <w:pPr>
      <w:keepNext/>
      <w:keepLines/>
      <w:spacing w:before="480" w:after="80"/>
      <w:jc w:val="center"/>
    </w:pPr>
    <w:rPr>
      <w:caps/>
      <w:sz w:val="28"/>
    </w:rPr>
  </w:style>
  <w:style w:type="paragraph" w:customStyle="1" w:styleId="Annexref">
    <w:name w:val="Annex_ref"/>
    <w:basedOn w:val="Normal"/>
    <w:next w:val="Annextitle"/>
    <w:rsid w:val="00C7171B"/>
    <w:pPr>
      <w:keepNext/>
      <w:keepLines/>
      <w:spacing w:after="280"/>
      <w:jc w:val="center"/>
    </w:pPr>
  </w:style>
  <w:style w:type="paragraph" w:customStyle="1" w:styleId="Annextitle">
    <w:name w:val="Annex_title"/>
    <w:basedOn w:val="Normal"/>
    <w:next w:val="Normalaftertitle"/>
    <w:rsid w:val="00C7171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7171B"/>
  </w:style>
  <w:style w:type="paragraph" w:customStyle="1" w:styleId="Appendixref">
    <w:name w:val="Appendix_ref"/>
    <w:basedOn w:val="Annexref"/>
    <w:next w:val="Annextitle"/>
    <w:rsid w:val="00C7171B"/>
  </w:style>
  <w:style w:type="paragraph" w:customStyle="1" w:styleId="Appendixtitle">
    <w:name w:val="Appendix_title"/>
    <w:basedOn w:val="Annextitle"/>
    <w:next w:val="Normalaftertitle"/>
    <w:rsid w:val="00C7171B"/>
  </w:style>
  <w:style w:type="paragraph" w:customStyle="1" w:styleId="Artheading">
    <w:name w:val="Art_heading"/>
    <w:basedOn w:val="Normal"/>
    <w:next w:val="Normalaftertitle"/>
    <w:rsid w:val="00C7171B"/>
    <w:pPr>
      <w:spacing w:before="480"/>
      <w:jc w:val="center"/>
    </w:pPr>
    <w:rPr>
      <w:rFonts w:ascii="Times New Roman Bold" w:hAnsi="Times New Roman Bold"/>
      <w:b/>
      <w:sz w:val="28"/>
    </w:rPr>
  </w:style>
  <w:style w:type="paragraph" w:customStyle="1" w:styleId="ArtNo">
    <w:name w:val="Art_No"/>
    <w:basedOn w:val="Normal"/>
    <w:next w:val="Arttitle"/>
    <w:rsid w:val="00C7171B"/>
    <w:pPr>
      <w:keepNext/>
      <w:keepLines/>
      <w:spacing w:before="480"/>
      <w:jc w:val="center"/>
    </w:pPr>
    <w:rPr>
      <w:caps/>
      <w:sz w:val="28"/>
    </w:rPr>
  </w:style>
  <w:style w:type="paragraph" w:customStyle="1" w:styleId="Arttitle">
    <w:name w:val="Art_title"/>
    <w:basedOn w:val="Normal"/>
    <w:next w:val="Normalaftertitle"/>
    <w:rsid w:val="00C7171B"/>
    <w:pPr>
      <w:keepNext/>
      <w:keepLines/>
      <w:spacing w:before="240"/>
      <w:jc w:val="center"/>
    </w:pPr>
    <w:rPr>
      <w:b/>
      <w:sz w:val="28"/>
    </w:rPr>
  </w:style>
  <w:style w:type="paragraph" w:customStyle="1" w:styleId="Call">
    <w:name w:val="Call"/>
    <w:basedOn w:val="Normal"/>
    <w:next w:val="Normal"/>
    <w:rsid w:val="00C7171B"/>
    <w:pPr>
      <w:keepNext/>
      <w:keepLines/>
      <w:spacing w:before="160"/>
      <w:ind w:left="1134"/>
    </w:pPr>
    <w:rPr>
      <w:i/>
    </w:rPr>
  </w:style>
  <w:style w:type="paragraph" w:customStyle="1" w:styleId="ChapNo">
    <w:name w:val="Chap_No"/>
    <w:basedOn w:val="ArtNo"/>
    <w:next w:val="Chaptitle"/>
    <w:rsid w:val="00C7171B"/>
    <w:rPr>
      <w:rFonts w:ascii="Times New Roman Bold" w:hAnsi="Times New Roman Bold"/>
      <w:b/>
    </w:rPr>
  </w:style>
  <w:style w:type="paragraph" w:customStyle="1" w:styleId="Chaptitle">
    <w:name w:val="Chap_title"/>
    <w:basedOn w:val="Arttitle"/>
    <w:next w:val="Normalaftertitle"/>
    <w:rsid w:val="00C7171B"/>
  </w:style>
  <w:style w:type="paragraph" w:customStyle="1" w:styleId="ddate">
    <w:name w:val="ddate"/>
    <w:basedOn w:val="Normal"/>
    <w:rsid w:val="00C7171B"/>
    <w:pPr>
      <w:framePr w:hSpace="181" w:wrap="around" w:vAnchor="page" w:hAnchor="margin" w:y="852"/>
      <w:shd w:val="solid" w:color="FFFFFF" w:fill="FFFFFF"/>
      <w:spacing w:before="0"/>
    </w:pPr>
    <w:rPr>
      <w:b/>
      <w:bCs/>
    </w:rPr>
  </w:style>
  <w:style w:type="paragraph" w:customStyle="1" w:styleId="dnum">
    <w:name w:val="dnum"/>
    <w:basedOn w:val="Normal"/>
    <w:rsid w:val="00C7171B"/>
    <w:pPr>
      <w:framePr w:hSpace="181" w:wrap="around" w:vAnchor="page" w:hAnchor="margin" w:y="852"/>
      <w:shd w:val="solid" w:color="FFFFFF" w:fill="FFFFFF"/>
    </w:pPr>
    <w:rPr>
      <w:b/>
      <w:bCs/>
    </w:rPr>
  </w:style>
  <w:style w:type="paragraph" w:customStyle="1" w:styleId="dorlang">
    <w:name w:val="dorlang"/>
    <w:basedOn w:val="Normal"/>
    <w:rsid w:val="00C7171B"/>
    <w:pPr>
      <w:framePr w:hSpace="181" w:wrap="around" w:vAnchor="page" w:hAnchor="margin" w:y="852"/>
      <w:shd w:val="solid" w:color="FFFFFF" w:fill="FFFFFF"/>
      <w:spacing w:before="0"/>
    </w:pPr>
    <w:rPr>
      <w:b/>
      <w:bCs/>
    </w:rPr>
  </w:style>
  <w:style w:type="character" w:styleId="EndnoteReference">
    <w:name w:val="endnote reference"/>
    <w:semiHidden/>
    <w:rsid w:val="00C7171B"/>
    <w:rPr>
      <w:vertAlign w:val="superscript"/>
    </w:rPr>
  </w:style>
  <w:style w:type="paragraph" w:customStyle="1" w:styleId="enumlev1">
    <w:name w:val="enumlev1"/>
    <w:basedOn w:val="Normal"/>
    <w:link w:val="enumlev1Char"/>
    <w:rsid w:val="00C7171B"/>
    <w:pPr>
      <w:tabs>
        <w:tab w:val="clear" w:pos="2268"/>
        <w:tab w:val="left" w:pos="2608"/>
        <w:tab w:val="left" w:pos="3345"/>
      </w:tabs>
      <w:spacing w:before="80"/>
      <w:ind w:left="1134" w:hanging="1134"/>
    </w:pPr>
  </w:style>
  <w:style w:type="paragraph" w:customStyle="1" w:styleId="enumlev2">
    <w:name w:val="enumlev2"/>
    <w:basedOn w:val="enumlev1"/>
    <w:rsid w:val="00C7171B"/>
    <w:pPr>
      <w:ind w:left="1871" w:hanging="737"/>
    </w:pPr>
  </w:style>
  <w:style w:type="paragraph" w:customStyle="1" w:styleId="enumlev3">
    <w:name w:val="enumlev3"/>
    <w:basedOn w:val="enumlev2"/>
    <w:rsid w:val="00C7171B"/>
    <w:pPr>
      <w:ind w:left="2268" w:hanging="397"/>
    </w:pPr>
  </w:style>
  <w:style w:type="paragraph" w:customStyle="1" w:styleId="Equation">
    <w:name w:val="Equation"/>
    <w:basedOn w:val="Normal"/>
    <w:rsid w:val="00C7171B"/>
    <w:pPr>
      <w:tabs>
        <w:tab w:val="clear" w:pos="1871"/>
        <w:tab w:val="clear" w:pos="2268"/>
        <w:tab w:val="center" w:pos="4820"/>
        <w:tab w:val="right" w:pos="9639"/>
      </w:tabs>
    </w:pPr>
  </w:style>
  <w:style w:type="paragraph" w:styleId="NormalIndent">
    <w:name w:val="Normal Indent"/>
    <w:basedOn w:val="Normal"/>
    <w:rsid w:val="00C7171B"/>
    <w:pPr>
      <w:ind w:left="1134"/>
    </w:pPr>
  </w:style>
  <w:style w:type="paragraph" w:customStyle="1" w:styleId="Equationlegend">
    <w:name w:val="Equation_legend"/>
    <w:basedOn w:val="NormalIndent"/>
    <w:rsid w:val="00C7171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7171B"/>
    <w:pPr>
      <w:keepNext/>
      <w:keepLines/>
      <w:spacing w:before="20" w:after="20"/>
    </w:pPr>
    <w:rPr>
      <w:sz w:val="18"/>
    </w:rPr>
  </w:style>
  <w:style w:type="paragraph" w:customStyle="1" w:styleId="FigureNo">
    <w:name w:val="Figure_No"/>
    <w:basedOn w:val="Normal"/>
    <w:next w:val="Figuretitle"/>
    <w:rsid w:val="00C7171B"/>
    <w:pPr>
      <w:keepNext/>
      <w:keepLines/>
      <w:spacing w:before="480" w:after="120"/>
      <w:jc w:val="center"/>
    </w:pPr>
    <w:rPr>
      <w:caps/>
      <w:sz w:val="20"/>
    </w:rPr>
  </w:style>
  <w:style w:type="paragraph" w:customStyle="1" w:styleId="Figuretitle">
    <w:name w:val="Figure_title"/>
    <w:basedOn w:val="Normal"/>
    <w:next w:val="Normal"/>
    <w:rsid w:val="00C7171B"/>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C7171B"/>
    <w:pPr>
      <w:keepNext w:val="0"/>
    </w:pPr>
  </w:style>
  <w:style w:type="paragraph" w:styleId="Footer">
    <w:name w:val="footer"/>
    <w:basedOn w:val="Normal"/>
    <w:rsid w:val="00C7171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7171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C7171B"/>
    <w:rPr>
      <w:position w:val="6"/>
      <w:sz w:val="18"/>
    </w:rPr>
  </w:style>
  <w:style w:type="paragraph" w:styleId="FootnoteText">
    <w:name w:val="footnote text"/>
    <w:basedOn w:val="Normal"/>
    <w:rsid w:val="00C7171B"/>
    <w:pPr>
      <w:keepLines/>
      <w:tabs>
        <w:tab w:val="left" w:pos="255"/>
      </w:tabs>
    </w:pPr>
  </w:style>
  <w:style w:type="paragraph" w:styleId="Header">
    <w:name w:val="header"/>
    <w:basedOn w:val="Normal"/>
    <w:link w:val="HeaderChar"/>
    <w:rsid w:val="00C7171B"/>
    <w:pPr>
      <w:spacing w:before="0"/>
      <w:jc w:val="center"/>
    </w:pPr>
    <w:rPr>
      <w:sz w:val="18"/>
    </w:rPr>
  </w:style>
  <w:style w:type="paragraph" w:customStyle="1" w:styleId="Headingb">
    <w:name w:val="Heading_b"/>
    <w:basedOn w:val="Normal"/>
    <w:next w:val="Normal"/>
    <w:rsid w:val="00C7171B"/>
    <w:pPr>
      <w:keepNext/>
      <w:spacing w:before="160"/>
    </w:pPr>
    <w:rPr>
      <w:b/>
    </w:rPr>
  </w:style>
  <w:style w:type="paragraph" w:customStyle="1" w:styleId="Headingi">
    <w:name w:val="Heading_i"/>
    <w:basedOn w:val="Normal"/>
    <w:next w:val="Normal"/>
    <w:rsid w:val="00C7171B"/>
    <w:pPr>
      <w:keepNext/>
      <w:spacing w:before="160"/>
    </w:pPr>
    <w:rPr>
      <w:rFonts w:ascii="Times" w:hAnsi="Times"/>
      <w:i/>
    </w:rPr>
  </w:style>
  <w:style w:type="paragraph" w:styleId="Index1">
    <w:name w:val="index 1"/>
    <w:basedOn w:val="Normal"/>
    <w:next w:val="Normal"/>
    <w:semiHidden/>
    <w:rsid w:val="00C7171B"/>
  </w:style>
  <w:style w:type="paragraph" w:styleId="Index2">
    <w:name w:val="index 2"/>
    <w:basedOn w:val="Normal"/>
    <w:next w:val="Normal"/>
    <w:semiHidden/>
    <w:rsid w:val="00C7171B"/>
    <w:pPr>
      <w:ind w:left="283"/>
    </w:pPr>
  </w:style>
  <w:style w:type="paragraph" w:styleId="Index3">
    <w:name w:val="index 3"/>
    <w:basedOn w:val="Normal"/>
    <w:next w:val="Normal"/>
    <w:semiHidden/>
    <w:rsid w:val="00C7171B"/>
    <w:pPr>
      <w:ind w:left="566"/>
    </w:pPr>
  </w:style>
  <w:style w:type="paragraph" w:styleId="Index4">
    <w:name w:val="index 4"/>
    <w:basedOn w:val="Normal"/>
    <w:next w:val="Normal"/>
    <w:semiHidden/>
    <w:rsid w:val="00C7171B"/>
    <w:pPr>
      <w:ind w:left="849"/>
    </w:pPr>
  </w:style>
  <w:style w:type="paragraph" w:styleId="Index5">
    <w:name w:val="index 5"/>
    <w:basedOn w:val="Normal"/>
    <w:next w:val="Normal"/>
    <w:semiHidden/>
    <w:rsid w:val="00C7171B"/>
    <w:pPr>
      <w:ind w:left="1132"/>
    </w:pPr>
  </w:style>
  <w:style w:type="paragraph" w:styleId="Index6">
    <w:name w:val="index 6"/>
    <w:basedOn w:val="Normal"/>
    <w:next w:val="Normal"/>
    <w:semiHidden/>
    <w:rsid w:val="00C7171B"/>
    <w:pPr>
      <w:ind w:left="1415"/>
    </w:pPr>
  </w:style>
  <w:style w:type="paragraph" w:styleId="Index7">
    <w:name w:val="index 7"/>
    <w:basedOn w:val="Normal"/>
    <w:next w:val="Normal"/>
    <w:semiHidden/>
    <w:rsid w:val="00C7171B"/>
    <w:pPr>
      <w:ind w:left="1698"/>
    </w:pPr>
  </w:style>
  <w:style w:type="paragraph" w:styleId="IndexHeading">
    <w:name w:val="index heading"/>
    <w:basedOn w:val="Normal"/>
    <w:next w:val="Index1"/>
    <w:semiHidden/>
    <w:rsid w:val="00C7171B"/>
  </w:style>
  <w:style w:type="character" w:styleId="LineNumber">
    <w:name w:val="line number"/>
    <w:basedOn w:val="DefaultParagraphFont"/>
    <w:rsid w:val="00C7171B"/>
  </w:style>
  <w:style w:type="paragraph" w:customStyle="1" w:styleId="Normalaftertitle">
    <w:name w:val="Normal after title"/>
    <w:basedOn w:val="Normal"/>
    <w:next w:val="Normal"/>
    <w:rsid w:val="00C7171B"/>
    <w:pPr>
      <w:spacing w:before="280"/>
    </w:pPr>
  </w:style>
  <w:style w:type="character" w:customStyle="1" w:styleId="Appdef">
    <w:name w:val="App_def"/>
    <w:rsid w:val="00C7171B"/>
    <w:rPr>
      <w:rFonts w:ascii="Times New Roman" w:hAnsi="Times New Roman"/>
      <w:b/>
    </w:rPr>
  </w:style>
  <w:style w:type="character" w:customStyle="1" w:styleId="Appref">
    <w:name w:val="App_ref"/>
    <w:basedOn w:val="DefaultParagraphFont"/>
    <w:rsid w:val="00C7171B"/>
  </w:style>
  <w:style w:type="character" w:customStyle="1" w:styleId="Artdef">
    <w:name w:val="Art_def"/>
    <w:rsid w:val="00C7171B"/>
    <w:rPr>
      <w:rFonts w:ascii="Times New Roman" w:hAnsi="Times New Roman"/>
      <w:b/>
    </w:rPr>
  </w:style>
  <w:style w:type="character" w:customStyle="1" w:styleId="Artref">
    <w:name w:val="Art_ref"/>
    <w:basedOn w:val="DefaultParagraphFont"/>
    <w:rsid w:val="00C7171B"/>
  </w:style>
  <w:style w:type="paragraph" w:customStyle="1" w:styleId="Border">
    <w:name w:val="Border"/>
    <w:basedOn w:val="Normal"/>
    <w:rsid w:val="00C7171B"/>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C7171B"/>
    <w:pPr>
      <w:keepNext/>
      <w:keepLines/>
      <w:jc w:val="center"/>
    </w:pPr>
  </w:style>
  <w:style w:type="paragraph" w:customStyle="1" w:styleId="Agendaitem">
    <w:name w:val="Agenda_item"/>
    <w:basedOn w:val="Normal"/>
    <w:next w:val="Normalaftertitle"/>
    <w:qFormat/>
    <w:rsid w:val="00C7171B"/>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C7171B"/>
  </w:style>
  <w:style w:type="paragraph" w:customStyle="1" w:styleId="ApptoAnnex">
    <w:name w:val="App_to_Annex"/>
    <w:basedOn w:val="AppendixNo"/>
    <w:qFormat/>
    <w:rsid w:val="00C7171B"/>
  </w:style>
  <w:style w:type="paragraph" w:customStyle="1" w:styleId="Note">
    <w:name w:val="Note"/>
    <w:basedOn w:val="Normal"/>
    <w:rsid w:val="00C7171B"/>
    <w:pPr>
      <w:tabs>
        <w:tab w:val="left" w:pos="284"/>
      </w:tabs>
      <w:spacing w:before="80"/>
    </w:pPr>
  </w:style>
  <w:style w:type="character" w:styleId="PageNumber">
    <w:name w:val="page number"/>
    <w:basedOn w:val="DefaultParagraphFont"/>
    <w:rsid w:val="00C7171B"/>
  </w:style>
  <w:style w:type="paragraph" w:customStyle="1" w:styleId="Proposal">
    <w:name w:val="Proposal"/>
    <w:basedOn w:val="Normal"/>
    <w:next w:val="Normal"/>
    <w:rsid w:val="00C7171B"/>
    <w:pPr>
      <w:keepNext/>
      <w:spacing w:before="240"/>
    </w:pPr>
    <w:rPr>
      <w:rFonts w:hAnsi="Times New Roman Bold"/>
      <w:b/>
    </w:rPr>
  </w:style>
  <w:style w:type="paragraph" w:customStyle="1" w:styleId="Part1">
    <w:name w:val="Part_1"/>
    <w:basedOn w:val="Normal"/>
    <w:next w:val="Normal"/>
    <w:qFormat/>
    <w:rsid w:val="00C7171B"/>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C7171B"/>
  </w:style>
  <w:style w:type="paragraph" w:customStyle="1" w:styleId="Parttitle">
    <w:name w:val="Part_title"/>
    <w:basedOn w:val="Annextitle"/>
    <w:next w:val="Normalaftertitle"/>
    <w:rsid w:val="00C7171B"/>
  </w:style>
  <w:style w:type="paragraph" w:styleId="TOC1">
    <w:name w:val="toc 1"/>
    <w:basedOn w:val="Normal"/>
    <w:rsid w:val="00C7171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7171B"/>
    <w:pPr>
      <w:spacing w:before="120"/>
    </w:pPr>
  </w:style>
  <w:style w:type="paragraph" w:styleId="TOC3">
    <w:name w:val="toc 3"/>
    <w:basedOn w:val="TOC2"/>
    <w:rsid w:val="00C7171B"/>
  </w:style>
  <w:style w:type="paragraph" w:styleId="TOC4">
    <w:name w:val="toc 4"/>
    <w:basedOn w:val="TOC3"/>
    <w:rsid w:val="00C7171B"/>
  </w:style>
  <w:style w:type="paragraph" w:styleId="TOC5">
    <w:name w:val="toc 5"/>
    <w:basedOn w:val="TOC4"/>
    <w:rsid w:val="00C7171B"/>
  </w:style>
  <w:style w:type="paragraph" w:styleId="TOC6">
    <w:name w:val="toc 6"/>
    <w:basedOn w:val="TOC4"/>
    <w:rsid w:val="00C7171B"/>
  </w:style>
  <w:style w:type="paragraph" w:styleId="TOC7">
    <w:name w:val="toc 7"/>
    <w:basedOn w:val="TOC4"/>
    <w:rsid w:val="00C7171B"/>
  </w:style>
  <w:style w:type="paragraph" w:styleId="TOC8">
    <w:name w:val="toc 8"/>
    <w:basedOn w:val="TOC4"/>
    <w:rsid w:val="00C7171B"/>
  </w:style>
  <w:style w:type="paragraph" w:customStyle="1" w:styleId="Title1">
    <w:name w:val="Title 1"/>
    <w:basedOn w:val="Normal"/>
    <w:next w:val="Normal"/>
    <w:rsid w:val="00C7171B"/>
    <w:pPr>
      <w:tabs>
        <w:tab w:val="left" w:pos="567"/>
        <w:tab w:val="left" w:pos="1701"/>
        <w:tab w:val="left" w:pos="2835"/>
      </w:tabs>
      <w:spacing w:before="240"/>
      <w:jc w:val="center"/>
    </w:pPr>
    <w:rPr>
      <w:caps/>
      <w:sz w:val="28"/>
    </w:rPr>
  </w:style>
  <w:style w:type="paragraph" w:customStyle="1" w:styleId="Title2">
    <w:name w:val="Title 2"/>
    <w:basedOn w:val="Normal"/>
    <w:next w:val="Normal"/>
    <w:rsid w:val="00C7171B"/>
    <w:pPr>
      <w:overflowPunct/>
      <w:autoSpaceDE/>
      <w:autoSpaceDN/>
      <w:adjustRightInd/>
      <w:spacing w:before="480"/>
      <w:jc w:val="center"/>
      <w:textAlignment w:val="auto"/>
    </w:pPr>
    <w:rPr>
      <w:caps/>
      <w:sz w:val="28"/>
    </w:rPr>
  </w:style>
  <w:style w:type="paragraph" w:customStyle="1" w:styleId="Title3">
    <w:name w:val="Title 3"/>
    <w:basedOn w:val="Title2"/>
    <w:next w:val="Normal"/>
    <w:rsid w:val="00C7171B"/>
    <w:pPr>
      <w:spacing w:before="240"/>
    </w:pPr>
    <w:rPr>
      <w:caps w:val="0"/>
    </w:rPr>
  </w:style>
  <w:style w:type="paragraph" w:customStyle="1" w:styleId="Title4">
    <w:name w:val="Title 4"/>
    <w:basedOn w:val="Title3"/>
    <w:next w:val="Heading1"/>
    <w:rsid w:val="00C7171B"/>
    <w:rPr>
      <w:b/>
    </w:rPr>
  </w:style>
  <w:style w:type="paragraph" w:customStyle="1" w:styleId="toc0">
    <w:name w:val="toc 0"/>
    <w:basedOn w:val="Normal"/>
    <w:next w:val="TOC1"/>
    <w:rsid w:val="00C7171B"/>
    <w:pPr>
      <w:tabs>
        <w:tab w:val="clear" w:pos="1134"/>
        <w:tab w:val="clear" w:pos="1871"/>
        <w:tab w:val="clear" w:pos="2268"/>
        <w:tab w:val="right" w:pos="9781"/>
      </w:tabs>
    </w:pPr>
    <w:rPr>
      <w:b/>
    </w:rPr>
  </w:style>
  <w:style w:type="paragraph" w:customStyle="1" w:styleId="RecNo">
    <w:name w:val="Rec_No"/>
    <w:basedOn w:val="Normal"/>
    <w:next w:val="Normal"/>
    <w:rsid w:val="00C7171B"/>
    <w:pPr>
      <w:keepNext/>
      <w:keepLines/>
      <w:spacing w:before="480"/>
      <w:jc w:val="center"/>
    </w:pPr>
    <w:rPr>
      <w:caps/>
      <w:sz w:val="28"/>
    </w:rPr>
  </w:style>
  <w:style w:type="paragraph" w:customStyle="1" w:styleId="Rectitle">
    <w:name w:val="Rec_title"/>
    <w:basedOn w:val="RecNo"/>
    <w:next w:val="Normal"/>
    <w:rsid w:val="00C7171B"/>
    <w:pPr>
      <w:spacing w:before="240"/>
    </w:pPr>
    <w:rPr>
      <w:rFonts w:ascii="Times New Roman Bold" w:hAnsi="Times New Roman Bold"/>
      <w:b/>
      <w:caps w:val="0"/>
    </w:rPr>
  </w:style>
  <w:style w:type="paragraph" w:customStyle="1" w:styleId="Recdate">
    <w:name w:val="Rec_date"/>
    <w:basedOn w:val="Normal"/>
    <w:next w:val="Normalaftertitle"/>
    <w:rsid w:val="00C7171B"/>
    <w:pPr>
      <w:keepNext/>
      <w:keepLines/>
      <w:jc w:val="right"/>
    </w:pPr>
    <w:rPr>
      <w:sz w:val="22"/>
    </w:rPr>
  </w:style>
  <w:style w:type="paragraph" w:customStyle="1" w:styleId="Questiondate">
    <w:name w:val="Question_date"/>
    <w:basedOn w:val="Recdate"/>
    <w:next w:val="Normalaftertitle"/>
    <w:rsid w:val="00C7171B"/>
  </w:style>
  <w:style w:type="paragraph" w:customStyle="1" w:styleId="QuestionNo">
    <w:name w:val="Question_No"/>
    <w:basedOn w:val="RecNo"/>
    <w:next w:val="Normal"/>
    <w:rsid w:val="00C7171B"/>
  </w:style>
  <w:style w:type="paragraph" w:customStyle="1" w:styleId="Questiontitle">
    <w:name w:val="Question_title"/>
    <w:basedOn w:val="Rectitle"/>
    <w:next w:val="Normal"/>
    <w:rsid w:val="00C7171B"/>
  </w:style>
  <w:style w:type="paragraph" w:customStyle="1" w:styleId="Reasons">
    <w:name w:val="Reasons"/>
    <w:basedOn w:val="Normal"/>
    <w:rsid w:val="00C7171B"/>
    <w:pPr>
      <w:tabs>
        <w:tab w:val="clear" w:pos="1871"/>
        <w:tab w:val="clear" w:pos="2268"/>
        <w:tab w:val="left" w:pos="1588"/>
        <w:tab w:val="left" w:pos="1985"/>
      </w:tabs>
    </w:pPr>
  </w:style>
  <w:style w:type="character" w:customStyle="1" w:styleId="Recdef">
    <w:name w:val="Rec_def"/>
    <w:rsid w:val="00C7171B"/>
    <w:rPr>
      <w:b/>
    </w:rPr>
  </w:style>
  <w:style w:type="paragraph" w:customStyle="1" w:styleId="Reftext">
    <w:name w:val="Ref_text"/>
    <w:basedOn w:val="Normal"/>
    <w:rsid w:val="00C7171B"/>
    <w:pPr>
      <w:ind w:left="1134" w:hanging="1134"/>
    </w:pPr>
  </w:style>
  <w:style w:type="paragraph" w:customStyle="1" w:styleId="Reftitle">
    <w:name w:val="Ref_title"/>
    <w:basedOn w:val="Normal"/>
    <w:next w:val="Reftext"/>
    <w:rsid w:val="00C7171B"/>
    <w:pPr>
      <w:spacing w:before="480"/>
      <w:jc w:val="center"/>
    </w:pPr>
    <w:rPr>
      <w:caps/>
    </w:rPr>
  </w:style>
  <w:style w:type="paragraph" w:customStyle="1" w:styleId="Repdate">
    <w:name w:val="Rep_date"/>
    <w:basedOn w:val="Recdate"/>
    <w:next w:val="Normalaftertitle"/>
    <w:rsid w:val="00C7171B"/>
  </w:style>
  <w:style w:type="paragraph" w:customStyle="1" w:styleId="RepNo">
    <w:name w:val="Rep_No"/>
    <w:basedOn w:val="RecNo"/>
    <w:next w:val="Normal"/>
    <w:rsid w:val="00C7171B"/>
  </w:style>
  <w:style w:type="paragraph" w:customStyle="1" w:styleId="Repref">
    <w:name w:val="Rep_ref"/>
    <w:basedOn w:val="Normal"/>
    <w:next w:val="Repdate"/>
    <w:rsid w:val="00C7171B"/>
    <w:pPr>
      <w:keepNext/>
      <w:keepLines/>
      <w:jc w:val="center"/>
    </w:pPr>
  </w:style>
  <w:style w:type="paragraph" w:customStyle="1" w:styleId="Reptitle">
    <w:name w:val="Rep_title"/>
    <w:basedOn w:val="Rectitle"/>
    <w:next w:val="Repref"/>
    <w:rsid w:val="00C7171B"/>
  </w:style>
  <w:style w:type="paragraph" w:customStyle="1" w:styleId="Resdate">
    <w:name w:val="Res_date"/>
    <w:basedOn w:val="Recdate"/>
    <w:next w:val="Normalaftertitle"/>
    <w:rsid w:val="00C7171B"/>
  </w:style>
  <w:style w:type="character" w:customStyle="1" w:styleId="Resdef">
    <w:name w:val="Res_def"/>
    <w:rsid w:val="00C7171B"/>
    <w:rPr>
      <w:rFonts w:ascii="Times New Roman" w:hAnsi="Times New Roman"/>
      <w:b/>
    </w:rPr>
  </w:style>
  <w:style w:type="paragraph" w:customStyle="1" w:styleId="ResNo">
    <w:name w:val="Res_No"/>
    <w:basedOn w:val="RecNo"/>
    <w:next w:val="Normal"/>
    <w:rsid w:val="00C7171B"/>
  </w:style>
  <w:style w:type="paragraph" w:customStyle="1" w:styleId="Restitle">
    <w:name w:val="Res_title"/>
    <w:basedOn w:val="Rectitle"/>
    <w:next w:val="Normal"/>
    <w:rsid w:val="00C7171B"/>
  </w:style>
  <w:style w:type="paragraph" w:customStyle="1" w:styleId="Section1">
    <w:name w:val="Section_1"/>
    <w:basedOn w:val="Normal"/>
    <w:rsid w:val="00C7171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7171B"/>
    <w:rPr>
      <w:b w:val="0"/>
      <w:i/>
    </w:rPr>
  </w:style>
  <w:style w:type="paragraph" w:customStyle="1" w:styleId="Section3">
    <w:name w:val="Section_3"/>
    <w:basedOn w:val="Section1"/>
    <w:rsid w:val="00C7171B"/>
    <w:rPr>
      <w:b w:val="0"/>
    </w:rPr>
  </w:style>
  <w:style w:type="paragraph" w:customStyle="1" w:styleId="SectionNo">
    <w:name w:val="Section_No"/>
    <w:basedOn w:val="AnnexNo"/>
    <w:next w:val="Normal"/>
    <w:rsid w:val="00C7171B"/>
  </w:style>
  <w:style w:type="paragraph" w:customStyle="1" w:styleId="Sectiontitle">
    <w:name w:val="Section_title"/>
    <w:basedOn w:val="Annextitle"/>
    <w:next w:val="Normalaftertitle"/>
    <w:rsid w:val="00C7171B"/>
  </w:style>
  <w:style w:type="paragraph" w:customStyle="1" w:styleId="Source">
    <w:name w:val="Source"/>
    <w:basedOn w:val="Normal"/>
    <w:next w:val="Normal"/>
    <w:rsid w:val="00C7171B"/>
    <w:pPr>
      <w:spacing w:before="840"/>
      <w:jc w:val="center"/>
    </w:pPr>
    <w:rPr>
      <w:b/>
      <w:sz w:val="28"/>
    </w:rPr>
  </w:style>
  <w:style w:type="paragraph" w:customStyle="1" w:styleId="SpecialFooter">
    <w:name w:val="Special Footer"/>
    <w:basedOn w:val="Footer"/>
    <w:rsid w:val="00C7171B"/>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7171B"/>
  </w:style>
  <w:style w:type="character" w:customStyle="1" w:styleId="Tablefreq">
    <w:name w:val="Table_freq"/>
    <w:rsid w:val="00C7171B"/>
    <w:rPr>
      <w:b/>
      <w:color w:val="auto"/>
      <w:sz w:val="20"/>
    </w:rPr>
  </w:style>
  <w:style w:type="paragraph" w:customStyle="1" w:styleId="Tabletext">
    <w:name w:val="Table_text"/>
    <w:basedOn w:val="Normal"/>
    <w:link w:val="TabletextChar"/>
    <w:rsid w:val="00C71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7171B"/>
    <w:pPr>
      <w:keepNext/>
      <w:spacing w:before="80" w:after="80"/>
      <w:jc w:val="center"/>
    </w:pPr>
    <w:rPr>
      <w:b/>
    </w:rPr>
  </w:style>
  <w:style w:type="paragraph" w:customStyle="1" w:styleId="Tablelegend">
    <w:name w:val="Table_legend"/>
    <w:basedOn w:val="Tabletext"/>
    <w:rsid w:val="00C7171B"/>
    <w:pPr>
      <w:tabs>
        <w:tab w:val="clear" w:pos="284"/>
      </w:tabs>
      <w:spacing w:before="120"/>
    </w:pPr>
  </w:style>
  <w:style w:type="paragraph" w:customStyle="1" w:styleId="TableNo">
    <w:name w:val="Table_No"/>
    <w:basedOn w:val="Normal"/>
    <w:next w:val="Normal"/>
    <w:rsid w:val="00C7171B"/>
    <w:pPr>
      <w:keepNext/>
      <w:spacing w:before="560" w:after="120"/>
      <w:jc w:val="center"/>
    </w:pPr>
    <w:rPr>
      <w:caps/>
      <w:sz w:val="20"/>
    </w:rPr>
  </w:style>
  <w:style w:type="paragraph" w:customStyle="1" w:styleId="TableTextS5">
    <w:name w:val="Table_TextS5"/>
    <w:basedOn w:val="Normal"/>
    <w:rsid w:val="00C7171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7171B"/>
    <w:pPr>
      <w:keepNext/>
      <w:keepLines/>
      <w:spacing w:before="0" w:after="120"/>
      <w:jc w:val="center"/>
    </w:pPr>
    <w:rPr>
      <w:rFonts w:ascii="Times New Roman Bold" w:hAnsi="Times New Roman Bold"/>
      <w:b/>
      <w:sz w:val="20"/>
    </w:rPr>
  </w:style>
  <w:style w:type="table" w:styleId="TableGrid">
    <w:name w:val="Table Grid"/>
    <w:basedOn w:val="TableNormal"/>
    <w:rsid w:val="00C7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7171B"/>
    <w:rPr>
      <w:rFonts w:ascii="Times New Roman" w:hAnsi="Times New Roman"/>
      <w:sz w:val="18"/>
      <w:lang w:val="fr-FR" w:eastAsia="en-US"/>
    </w:rPr>
  </w:style>
  <w:style w:type="paragraph" w:customStyle="1" w:styleId="AppArttitle">
    <w:name w:val="App_Art_title"/>
    <w:basedOn w:val="Arttitle"/>
    <w:next w:val="Normalaftertitle"/>
    <w:qFormat/>
    <w:rsid w:val="00C7171B"/>
    <w:rPr>
      <w:lang w:val="fr-CH"/>
    </w:rPr>
  </w:style>
  <w:style w:type="paragraph" w:customStyle="1" w:styleId="AppArtNo">
    <w:name w:val="App_Art_No"/>
    <w:basedOn w:val="ArtNo"/>
    <w:next w:val="AppArttitle"/>
    <w:qFormat/>
    <w:rsid w:val="00C7171B"/>
  </w:style>
  <w:style w:type="paragraph" w:customStyle="1" w:styleId="Volumetitle">
    <w:name w:val="Volume_title"/>
    <w:basedOn w:val="ArtNo"/>
    <w:qFormat/>
    <w:rsid w:val="00C7171B"/>
    <w:rPr>
      <w:lang w:val="fr-CH"/>
    </w:rPr>
  </w:style>
  <w:style w:type="paragraph" w:customStyle="1" w:styleId="Committee">
    <w:name w:val="Committee"/>
    <w:basedOn w:val="Normal"/>
    <w:qFormat/>
    <w:rsid w:val="00C7171B"/>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C7171B"/>
  </w:style>
  <w:style w:type="paragraph" w:customStyle="1" w:styleId="Normalsplit">
    <w:name w:val="Normal_split"/>
    <w:basedOn w:val="Normal"/>
    <w:next w:val="Normal"/>
    <w:qFormat/>
    <w:rsid w:val="00C7171B"/>
  </w:style>
  <w:style w:type="character" w:customStyle="1" w:styleId="Provsplit">
    <w:name w:val="Prov_split"/>
    <w:basedOn w:val="DefaultParagraphFont"/>
    <w:uiPriority w:val="1"/>
    <w:qFormat/>
    <w:rsid w:val="00C7171B"/>
  </w:style>
  <w:style w:type="paragraph" w:customStyle="1" w:styleId="Tablesplit">
    <w:name w:val="Table_split"/>
    <w:basedOn w:val="Normal"/>
    <w:qFormat/>
    <w:rsid w:val="00C7171B"/>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C7171B"/>
  </w:style>
  <w:style w:type="paragraph" w:customStyle="1" w:styleId="Methodheading1">
    <w:name w:val="Method_heading1"/>
    <w:basedOn w:val="Heading1"/>
    <w:next w:val="Normal"/>
    <w:qFormat/>
    <w:rsid w:val="00C7171B"/>
  </w:style>
  <w:style w:type="paragraph" w:customStyle="1" w:styleId="Methodheading2">
    <w:name w:val="Method_heading2"/>
    <w:basedOn w:val="Heading2"/>
    <w:next w:val="Normal"/>
    <w:qFormat/>
    <w:rsid w:val="00C7171B"/>
  </w:style>
  <w:style w:type="paragraph" w:customStyle="1" w:styleId="Methodheading3">
    <w:name w:val="Method_heading3"/>
    <w:basedOn w:val="Heading3"/>
    <w:next w:val="Normal"/>
    <w:qFormat/>
    <w:rsid w:val="00C7171B"/>
  </w:style>
  <w:style w:type="paragraph" w:customStyle="1" w:styleId="Methodheading4">
    <w:name w:val="Method_heading4"/>
    <w:basedOn w:val="Heading4"/>
    <w:next w:val="Normal"/>
    <w:qFormat/>
    <w:rsid w:val="00C7171B"/>
  </w:style>
  <w:style w:type="character" w:customStyle="1" w:styleId="href">
    <w:name w:val="href"/>
    <w:basedOn w:val="DefaultParagraphFont"/>
    <w:rsid w:val="004A6A8C"/>
  </w:style>
  <w:style w:type="character" w:customStyle="1" w:styleId="ArtrefBold">
    <w:name w:val="Art_ref +  Bold"/>
    <w:basedOn w:val="Artref"/>
    <w:rsid w:val="004A4B52"/>
    <w:rPr>
      <w:b/>
      <w:color w:val="auto"/>
    </w:rPr>
  </w:style>
  <w:style w:type="character" w:styleId="Hyperlink">
    <w:name w:val="Hyperlink"/>
    <w:basedOn w:val="DefaultParagraphFont"/>
    <w:uiPriority w:val="99"/>
    <w:unhideWhenUsed/>
    <w:rPr>
      <w:color w:val="0000FF" w:themeColor="hyperlink"/>
      <w:u w:val="single"/>
    </w:rPr>
  </w:style>
  <w:style w:type="character" w:customStyle="1" w:styleId="TabletextChar">
    <w:name w:val="Table_text Char"/>
    <w:link w:val="Tabletext"/>
    <w:rsid w:val="002C559A"/>
    <w:rPr>
      <w:rFonts w:ascii="Times New Roman" w:hAnsi="Times New Roman"/>
      <w:lang w:val="fr-FR" w:eastAsia="en-US"/>
    </w:rPr>
  </w:style>
  <w:style w:type="character" w:styleId="FollowedHyperlink">
    <w:name w:val="FollowedHyperlink"/>
    <w:basedOn w:val="DefaultParagraphFont"/>
    <w:semiHidden/>
    <w:unhideWhenUsed/>
    <w:rsid w:val="00A1421D"/>
    <w:rPr>
      <w:color w:val="800080" w:themeColor="followedHyperlink"/>
      <w:u w:val="single"/>
    </w:rPr>
  </w:style>
  <w:style w:type="paragraph" w:styleId="ListParagraph">
    <w:name w:val="List Paragraph"/>
    <w:basedOn w:val="Normal"/>
    <w:uiPriority w:val="34"/>
    <w:qFormat/>
    <w:rsid w:val="00FF36A9"/>
    <w:pPr>
      <w:ind w:left="720"/>
      <w:contextualSpacing/>
    </w:pPr>
  </w:style>
  <w:style w:type="paragraph" w:styleId="BalloonText">
    <w:name w:val="Balloon Text"/>
    <w:basedOn w:val="Normal"/>
    <w:link w:val="BalloonTextChar"/>
    <w:semiHidden/>
    <w:unhideWhenUsed/>
    <w:rsid w:val="002F27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2794"/>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E246F2"/>
    <w:rPr>
      <w:color w:val="605E5C"/>
      <w:shd w:val="clear" w:color="auto" w:fill="E1DFDD"/>
    </w:rPr>
  </w:style>
  <w:style w:type="character" w:customStyle="1" w:styleId="enumlev1Char">
    <w:name w:val="enumlev1 Char"/>
    <w:basedOn w:val="DefaultParagraphFont"/>
    <w:link w:val="enumlev1"/>
    <w:qFormat/>
    <w:rsid w:val="006F7B99"/>
    <w:rPr>
      <w:rFonts w:ascii="Times New Roman" w:hAnsi="Times New Roman"/>
      <w:sz w:val="24"/>
      <w:lang w:val="fr-FR" w:eastAsia="en-US"/>
    </w:rPr>
  </w:style>
  <w:style w:type="character" w:customStyle="1" w:styleId="Heading1Char">
    <w:name w:val="Heading 1 Char"/>
    <w:basedOn w:val="DefaultParagraphFont"/>
    <w:link w:val="Heading1"/>
    <w:rsid w:val="00B05250"/>
    <w:rPr>
      <w:rFonts w:ascii="Times New Roman" w:hAnsi="Times New Roman"/>
      <w:b/>
      <w:sz w:val="28"/>
      <w:lang w:val="fr-FR" w:eastAsia="en-US"/>
    </w:rPr>
  </w:style>
  <w:style w:type="paragraph" w:styleId="Revision">
    <w:name w:val="Revision"/>
    <w:hidden/>
    <w:uiPriority w:val="99"/>
    <w:semiHidden/>
    <w:rsid w:val="008C43B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3887">
      <w:bodyDiv w:val="1"/>
      <w:marLeft w:val="0"/>
      <w:marRight w:val="0"/>
      <w:marTop w:val="0"/>
      <w:marBottom w:val="0"/>
      <w:divBdr>
        <w:top w:val="none" w:sz="0" w:space="0" w:color="auto"/>
        <w:left w:val="none" w:sz="0" w:space="0" w:color="auto"/>
        <w:bottom w:val="none" w:sz="0" w:space="0" w:color="auto"/>
        <w:right w:val="none" w:sz="0" w:space="0" w:color="auto"/>
      </w:divBdr>
    </w:div>
    <w:div w:id="594441896">
      <w:bodyDiv w:val="1"/>
      <w:marLeft w:val="0"/>
      <w:marRight w:val="0"/>
      <w:marTop w:val="0"/>
      <w:marBottom w:val="0"/>
      <w:divBdr>
        <w:top w:val="none" w:sz="0" w:space="0" w:color="auto"/>
        <w:left w:val="none" w:sz="0" w:space="0" w:color="auto"/>
        <w:bottom w:val="none" w:sz="0" w:space="0" w:color="auto"/>
        <w:right w:val="none" w:sz="0" w:space="0" w:color="auto"/>
      </w:divBdr>
    </w:div>
    <w:div w:id="1131052210">
      <w:bodyDiv w:val="1"/>
      <w:marLeft w:val="0"/>
      <w:marRight w:val="0"/>
      <w:marTop w:val="0"/>
      <w:marBottom w:val="0"/>
      <w:divBdr>
        <w:top w:val="none" w:sz="0" w:space="0" w:color="auto"/>
        <w:left w:val="none" w:sz="0" w:space="0" w:color="auto"/>
        <w:bottom w:val="none" w:sz="0" w:space="0" w:color="auto"/>
        <w:right w:val="none" w:sz="0" w:space="0" w:color="auto"/>
      </w:divBdr>
    </w:div>
    <w:div w:id="1585795601">
      <w:bodyDiv w:val="1"/>
      <w:marLeft w:val="0"/>
      <w:marRight w:val="0"/>
      <w:marTop w:val="0"/>
      <w:marBottom w:val="0"/>
      <w:divBdr>
        <w:top w:val="none" w:sz="0" w:space="0" w:color="auto"/>
        <w:left w:val="none" w:sz="0" w:space="0" w:color="auto"/>
        <w:bottom w:val="none" w:sz="0" w:space="0" w:color="auto"/>
        <w:right w:val="none" w:sz="0" w:space="0" w:color="auto"/>
      </w:divBdr>
    </w:div>
    <w:div w:id="1996839080">
      <w:bodyDiv w:val="1"/>
      <w:marLeft w:val="0"/>
      <w:marRight w:val="0"/>
      <w:marTop w:val="0"/>
      <w:marBottom w:val="0"/>
      <w:divBdr>
        <w:top w:val="none" w:sz="0" w:space="0" w:color="auto"/>
        <w:left w:val="none" w:sz="0" w:space="0" w:color="auto"/>
        <w:bottom w:val="none" w:sz="0" w:space="0" w:color="auto"/>
        <w:right w:val="none" w:sz="0" w:space="0" w:color="auto"/>
      </w:divBdr>
    </w:div>
    <w:div w:id="20093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R16-WRC19-C-0046" TargetMode="External"/><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md/meetingdoc.asp?lang=en&amp;parent=R16-WRC19-C-0035" TargetMode="External"/><Relationship Id="rId7" Type="http://schemas.openxmlformats.org/officeDocument/2006/relationships/settings" Target="settings.xml"/><Relationship Id="rId12" Type="http://schemas.openxmlformats.org/officeDocument/2006/relationships/hyperlink" Target="https://www.itu.int/md/meetingdoc.asp?lang=en&amp;parent=R16-WRC19-C-0028" TargetMode="Externa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itu.int/md/meetingdoc.asp?lang=en&amp;parent=R16-WRC19-C-00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meetingdoc.asp?lang=en&amp;parent=R16-WRC19-C-00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R16-WRC19-C-0043" TargetMode="External"/><Relationship Id="rId22" Type="http://schemas.openxmlformats.org/officeDocument/2006/relationships/hyperlink" Target="https://www.itu.int/md/R16-WRC19-C-0164/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R16-WRC19-191028-TD-0091!!MSW-F</DPM_x0020_File_x0020_name>
    <DPM_x0020_Author xmlns="32a1a8c5-2265-4ebc-b7a0-2071e2c5c9bb" xsi:nil="false">DPM</DPM_x0020_Author>
    <DPM_x0020_Version xmlns="32a1a8c5-2265-4ebc-b7a0-2071e2c5c9bb" xsi:nil="false">DPM_2019.11.11.01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DC381-F2E3-410F-8519-15FD5EAAB71D}">
  <ds:schemaRefs>
    <ds:schemaRef ds:uri="http://schemas.microsoft.com/sharepoint/v3/contenttype/forms"/>
  </ds:schemaRefs>
</ds:datastoreItem>
</file>

<file path=customXml/itemProps2.xml><?xml version="1.0" encoding="utf-8"?>
<ds:datastoreItem xmlns:ds="http://schemas.openxmlformats.org/officeDocument/2006/customXml" ds:itemID="{19FE58EF-D7A3-4ACF-BFA1-287D308376FB}">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7AD4C8F9-0BAC-4E5B-8BC2-9E16A4AD3FBB}">
  <ds:schemaRefs>
    <ds:schemaRef ds:uri="http://schemas.microsoft.com/sharepoint/events"/>
  </ds:schemaRefs>
</ds:datastoreItem>
</file>

<file path=customXml/itemProps4.xml><?xml version="1.0" encoding="utf-8"?>
<ds:datastoreItem xmlns:ds="http://schemas.openxmlformats.org/officeDocument/2006/customXml" ds:itemID="{C3C45CAA-7879-4531-BC47-B23520CA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PF_WRC19.dotx</Template>
  <TotalTime>1</TotalTime>
  <Pages>20</Pages>
  <Words>8649</Words>
  <Characters>45348</Characters>
  <Application>Microsoft Office Word</Application>
  <DocSecurity>0</DocSecurity>
  <Lines>377</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R16-WRC19-191028-TD-0091!!MSW-F</vt:lpstr>
      <vt:lpstr>R16-WRC19-191028-TD-0091!!MSW-F</vt:lpstr>
    </vt:vector>
  </TitlesOfParts>
  <Manager>Secrétariat général - Pool</Manager>
  <Company>Union internationale des télécommunications (UIT)</Company>
  <LinksUpToDate>false</LinksUpToDate>
  <CharactersWithSpaces>53890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R16-WRC19-191028-TD-0091!!MSW-F</dc:title>
  <dc:subject>Conférence mondiale des radiocommunications - 2019</dc:subject>
  <dc:creator>Documents Proposals Manager (DPM)</dc:creator>
  <cp:keywords>DPM_v2019.11.11.2_prod</cp:keywords>
  <dc:description/>
  <cp:lastModifiedBy>French</cp:lastModifiedBy>
  <cp:revision>3</cp:revision>
  <cp:lastPrinted>2020-01-07T13:12:00Z</cp:lastPrinted>
  <dcterms:created xsi:type="dcterms:W3CDTF">2020-01-16T12:46:00Z</dcterms:created>
  <dcterms:modified xsi:type="dcterms:W3CDTF">2020-01-16T12:47:00Z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