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7865E9" w:rsidTr="009D4A49">
        <w:trPr>
          <w:cantSplit/>
        </w:trPr>
        <w:tc>
          <w:tcPr>
            <w:tcW w:w="6629" w:type="dxa"/>
            <w:vAlign w:val="center"/>
          </w:tcPr>
          <w:p w:rsidR="009D4A49" w:rsidRPr="007865E9" w:rsidRDefault="009D4A49" w:rsidP="00637A48">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7865E9">
              <w:rPr>
                <w:rFonts w:ascii="Verdana" w:hAnsi="Verdana" w:cs="Times New Roman Bold"/>
                <w:b/>
                <w:sz w:val="26"/>
                <w:szCs w:val="26"/>
              </w:rPr>
              <w:t xml:space="preserve">Comité du Règlement des </w:t>
            </w:r>
            <w:r w:rsidRPr="007865E9">
              <w:rPr>
                <w:rFonts w:ascii="Verdana" w:hAnsi="Verdana" w:cs="Times New Roman Bold"/>
                <w:b/>
                <w:sz w:val="26"/>
                <w:szCs w:val="26"/>
              </w:rPr>
              <w:br/>
              <w:t>radiocommunications</w:t>
            </w:r>
            <w:r w:rsidRPr="007865E9">
              <w:rPr>
                <w:rFonts w:ascii="Verdana" w:hAnsi="Verdana" w:cs="Times New Roman Bold"/>
                <w:b/>
                <w:sz w:val="26"/>
                <w:szCs w:val="26"/>
              </w:rPr>
              <w:br/>
            </w:r>
            <w:r w:rsidRPr="007865E9">
              <w:rPr>
                <w:rFonts w:ascii="Verdana" w:hAnsi="Verdana"/>
                <w:b/>
                <w:bCs/>
                <w:sz w:val="20"/>
              </w:rPr>
              <w:t xml:space="preserve">Genève, </w:t>
            </w:r>
            <w:r w:rsidR="00255B05" w:rsidRPr="007865E9">
              <w:rPr>
                <w:rFonts w:ascii="Verdana" w:hAnsi="Verdana"/>
                <w:b/>
                <w:bCs/>
                <w:sz w:val="20"/>
              </w:rPr>
              <w:t>6-10 novembre</w:t>
            </w:r>
            <w:r w:rsidRPr="007865E9">
              <w:rPr>
                <w:rFonts w:ascii="Verdana" w:hAnsi="Verdana"/>
                <w:b/>
                <w:bCs/>
                <w:sz w:val="20"/>
              </w:rPr>
              <w:t xml:space="preserve"> 2017</w:t>
            </w:r>
          </w:p>
        </w:tc>
        <w:tc>
          <w:tcPr>
            <w:tcW w:w="3346" w:type="dxa"/>
          </w:tcPr>
          <w:p w:rsidR="009D4A49" w:rsidRPr="007865E9" w:rsidRDefault="00255B05" w:rsidP="00637A48">
            <w:pPr>
              <w:shd w:val="solid" w:color="FFFFFF" w:fill="FFFFFF"/>
              <w:spacing w:before="0"/>
            </w:pPr>
            <w:bookmarkStart w:id="0" w:name="ditulogo"/>
            <w:bookmarkEnd w:id="0"/>
            <w:r w:rsidRPr="007865E9">
              <w:rPr>
                <w:rFonts w:cstheme="minorHAnsi"/>
                <w:b/>
                <w:bCs/>
                <w:noProof/>
                <w:lang w:val="en-GB" w:eastAsia="zh-CN"/>
              </w:rPr>
              <w:drawing>
                <wp:inline distT="0" distB="0" distL="0" distR="0" wp14:anchorId="61156BE4" wp14:editId="0DD8E10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E787A" w:rsidRPr="007865E9" w:rsidTr="00AB34F8">
        <w:trPr>
          <w:cantSplit/>
        </w:trPr>
        <w:tc>
          <w:tcPr>
            <w:tcW w:w="6629" w:type="dxa"/>
            <w:tcBorders>
              <w:bottom w:val="single" w:sz="12" w:space="0" w:color="auto"/>
            </w:tcBorders>
          </w:tcPr>
          <w:p w:rsidR="005E787A" w:rsidRPr="007865E9" w:rsidRDefault="005E787A" w:rsidP="00637A48">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rsidR="005E787A" w:rsidRPr="007865E9" w:rsidRDefault="005E787A" w:rsidP="00637A48">
            <w:pPr>
              <w:shd w:val="solid" w:color="FFFFFF" w:fill="FFFFFF"/>
              <w:spacing w:before="0" w:after="48"/>
              <w:rPr>
                <w:sz w:val="22"/>
                <w:szCs w:val="22"/>
              </w:rPr>
            </w:pPr>
          </w:p>
        </w:tc>
      </w:tr>
      <w:tr w:rsidR="005E787A" w:rsidRPr="007865E9" w:rsidTr="00AB34F8">
        <w:trPr>
          <w:cantSplit/>
        </w:trPr>
        <w:tc>
          <w:tcPr>
            <w:tcW w:w="6629" w:type="dxa"/>
            <w:tcBorders>
              <w:top w:val="single" w:sz="12" w:space="0" w:color="auto"/>
            </w:tcBorders>
          </w:tcPr>
          <w:p w:rsidR="005E787A" w:rsidRPr="007865E9" w:rsidRDefault="005E787A" w:rsidP="00637A48">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rsidR="005E787A" w:rsidRPr="007865E9" w:rsidRDefault="005E787A" w:rsidP="00637A48">
            <w:pPr>
              <w:shd w:val="solid" w:color="FFFFFF" w:fill="FFFFFF"/>
              <w:spacing w:before="0" w:after="48"/>
            </w:pPr>
          </w:p>
        </w:tc>
      </w:tr>
      <w:tr w:rsidR="005E787A" w:rsidRPr="007865E9" w:rsidTr="00AB34F8">
        <w:trPr>
          <w:cantSplit/>
        </w:trPr>
        <w:tc>
          <w:tcPr>
            <w:tcW w:w="6629" w:type="dxa"/>
            <w:vMerge w:val="restart"/>
          </w:tcPr>
          <w:p w:rsidR="005E787A" w:rsidRPr="007865E9" w:rsidRDefault="005E787A" w:rsidP="00637A48">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rsidR="005E787A" w:rsidRPr="007865E9" w:rsidRDefault="00255B05" w:rsidP="00637A48">
            <w:pPr>
              <w:shd w:val="solid" w:color="FFFFFF" w:fill="FFFFFF"/>
              <w:spacing w:before="0"/>
              <w:rPr>
                <w:rFonts w:ascii="Verdana" w:hAnsi="Verdana"/>
                <w:sz w:val="20"/>
              </w:rPr>
            </w:pPr>
            <w:r w:rsidRPr="007865E9">
              <w:rPr>
                <w:rFonts w:ascii="Verdana" w:hAnsi="Verdana"/>
                <w:b/>
                <w:sz w:val="20"/>
              </w:rPr>
              <w:t>Document RRB17-3/10-F</w:t>
            </w:r>
          </w:p>
        </w:tc>
      </w:tr>
      <w:tr w:rsidR="005E787A" w:rsidRPr="007865E9" w:rsidTr="00AB34F8">
        <w:trPr>
          <w:cantSplit/>
        </w:trPr>
        <w:tc>
          <w:tcPr>
            <w:tcW w:w="6629" w:type="dxa"/>
            <w:vMerge/>
          </w:tcPr>
          <w:p w:rsidR="005E787A" w:rsidRPr="007865E9" w:rsidRDefault="005E787A" w:rsidP="00637A48">
            <w:pPr>
              <w:spacing w:before="60"/>
              <w:jc w:val="center"/>
              <w:rPr>
                <w:b/>
                <w:smallCaps/>
                <w:sz w:val="32"/>
              </w:rPr>
            </w:pPr>
            <w:bookmarkStart w:id="3" w:name="ddate" w:colFirst="1" w:colLast="1"/>
            <w:bookmarkEnd w:id="2"/>
          </w:p>
        </w:tc>
        <w:tc>
          <w:tcPr>
            <w:tcW w:w="3346" w:type="dxa"/>
          </w:tcPr>
          <w:p w:rsidR="005E787A" w:rsidRPr="007865E9" w:rsidRDefault="00255B05" w:rsidP="00637A48">
            <w:pPr>
              <w:shd w:val="solid" w:color="FFFFFF" w:fill="FFFFFF"/>
              <w:spacing w:before="0"/>
              <w:rPr>
                <w:rFonts w:ascii="Verdana" w:hAnsi="Verdana"/>
                <w:sz w:val="20"/>
              </w:rPr>
            </w:pPr>
            <w:r w:rsidRPr="007865E9">
              <w:rPr>
                <w:rFonts w:ascii="Verdana" w:hAnsi="Verdana"/>
                <w:b/>
                <w:sz w:val="20"/>
              </w:rPr>
              <w:t>10 novembre 2017</w:t>
            </w:r>
          </w:p>
        </w:tc>
      </w:tr>
      <w:tr w:rsidR="005E787A" w:rsidRPr="007865E9" w:rsidTr="00AB34F8">
        <w:trPr>
          <w:cantSplit/>
        </w:trPr>
        <w:tc>
          <w:tcPr>
            <w:tcW w:w="6629" w:type="dxa"/>
            <w:vMerge/>
          </w:tcPr>
          <w:p w:rsidR="005E787A" w:rsidRPr="007865E9" w:rsidRDefault="005E787A" w:rsidP="00637A48">
            <w:pPr>
              <w:spacing w:before="60"/>
              <w:jc w:val="center"/>
              <w:rPr>
                <w:b/>
                <w:smallCaps/>
                <w:sz w:val="32"/>
              </w:rPr>
            </w:pPr>
            <w:bookmarkStart w:id="4" w:name="dorlang" w:colFirst="1" w:colLast="1"/>
            <w:bookmarkEnd w:id="3"/>
          </w:p>
        </w:tc>
        <w:tc>
          <w:tcPr>
            <w:tcW w:w="3346" w:type="dxa"/>
          </w:tcPr>
          <w:p w:rsidR="005E787A" w:rsidRPr="007865E9" w:rsidRDefault="00255B05" w:rsidP="00637A48">
            <w:pPr>
              <w:shd w:val="solid" w:color="FFFFFF" w:fill="FFFFFF"/>
              <w:spacing w:before="0"/>
              <w:rPr>
                <w:rFonts w:ascii="Verdana" w:hAnsi="Verdana"/>
                <w:sz w:val="20"/>
              </w:rPr>
            </w:pPr>
            <w:r w:rsidRPr="007865E9">
              <w:rPr>
                <w:rFonts w:ascii="Verdana" w:hAnsi="Verdana"/>
                <w:b/>
                <w:sz w:val="20"/>
              </w:rPr>
              <w:t>Original: anglais</w:t>
            </w:r>
          </w:p>
        </w:tc>
      </w:tr>
      <w:tr w:rsidR="005E787A" w:rsidRPr="007865E9" w:rsidTr="00AB34F8">
        <w:trPr>
          <w:cantSplit/>
        </w:trPr>
        <w:tc>
          <w:tcPr>
            <w:tcW w:w="9975" w:type="dxa"/>
            <w:gridSpan w:val="2"/>
          </w:tcPr>
          <w:p w:rsidR="005E787A" w:rsidRPr="007865E9" w:rsidRDefault="00255B05" w:rsidP="00637A48">
            <w:pPr>
              <w:pStyle w:val="Title1"/>
              <w:spacing w:before="600"/>
            </w:pPr>
            <w:bookmarkStart w:id="5" w:name="dsource" w:colFirst="0" w:colLast="0"/>
            <w:bookmarkEnd w:id="4"/>
            <w:r w:rsidRPr="007865E9">
              <w:rPr>
                <w:lang w:eastAsia="fr-FR"/>
              </w:rPr>
              <w:t xml:space="preserve">RÉSUMÉ DES DÉCISIONS </w:t>
            </w:r>
            <w:r w:rsidRPr="007865E9">
              <w:rPr>
                <w:lang w:eastAsia="fr-FR"/>
              </w:rPr>
              <w:br/>
              <w:t xml:space="preserve">DE LA </w:t>
            </w:r>
            <w:r w:rsidRPr="007865E9">
              <w:rPr>
                <w:lang w:eastAsia="fr-FR"/>
              </w:rPr>
              <w:br/>
              <w:t>76</w:t>
            </w:r>
            <w:r w:rsidR="00921B14" w:rsidRPr="007865E9">
              <w:rPr>
                <w:caps w:val="0"/>
                <w:lang w:eastAsia="fr-FR"/>
              </w:rPr>
              <w:t>ème</w:t>
            </w:r>
            <w:r w:rsidRPr="007865E9">
              <w:rPr>
                <w:lang w:eastAsia="fr-FR"/>
              </w:rPr>
              <w:t xml:space="preserve"> réunion du comité du règlement </w:t>
            </w:r>
            <w:r w:rsidRPr="007865E9">
              <w:rPr>
                <w:lang w:eastAsia="fr-FR"/>
              </w:rPr>
              <w:br/>
              <w:t>des radiocommunications</w:t>
            </w:r>
          </w:p>
        </w:tc>
      </w:tr>
      <w:tr w:rsidR="005E787A" w:rsidRPr="007865E9" w:rsidTr="00AB34F8">
        <w:trPr>
          <w:cantSplit/>
        </w:trPr>
        <w:tc>
          <w:tcPr>
            <w:tcW w:w="9975" w:type="dxa"/>
            <w:gridSpan w:val="2"/>
          </w:tcPr>
          <w:p w:rsidR="005E787A" w:rsidRPr="00EB580C" w:rsidRDefault="00255B05" w:rsidP="00637A48">
            <w:pPr>
              <w:pStyle w:val="Title1"/>
              <w:rPr>
                <w:sz w:val="24"/>
                <w:szCs w:val="24"/>
              </w:rPr>
            </w:pPr>
            <w:bookmarkStart w:id="6" w:name="drec" w:colFirst="0" w:colLast="0"/>
            <w:bookmarkStart w:id="7" w:name="dtitle1" w:colFirst="0" w:colLast="0"/>
            <w:bookmarkEnd w:id="5"/>
            <w:r w:rsidRPr="00EB580C">
              <w:rPr>
                <w:caps w:val="0"/>
                <w:sz w:val="24"/>
                <w:szCs w:val="24"/>
              </w:rPr>
              <w:t>6-10 novembre 2017</w:t>
            </w:r>
          </w:p>
        </w:tc>
      </w:tr>
    </w:tbl>
    <w:p w:rsidR="00255B05" w:rsidRPr="007865E9" w:rsidRDefault="00255B05" w:rsidP="00EB580C">
      <w:pPr>
        <w:tabs>
          <w:tab w:val="clear" w:pos="1985"/>
          <w:tab w:val="left" w:pos="2268"/>
        </w:tabs>
        <w:spacing w:before="480"/>
        <w:ind w:left="1588" w:hanging="1588"/>
      </w:pPr>
      <w:bookmarkStart w:id="8" w:name="dbreak"/>
      <w:bookmarkEnd w:id="6"/>
      <w:bookmarkEnd w:id="7"/>
      <w:bookmarkEnd w:id="8"/>
      <w:r w:rsidRPr="007865E9">
        <w:rPr>
          <w:u w:val="single"/>
        </w:rPr>
        <w:t>Présents</w:t>
      </w:r>
      <w:r w:rsidRPr="007865E9">
        <w:t>:</w:t>
      </w:r>
      <w:r w:rsidRPr="007865E9">
        <w:tab/>
      </w:r>
      <w:r w:rsidRPr="007865E9">
        <w:tab/>
      </w:r>
      <w:r w:rsidRPr="007865E9">
        <w:tab/>
      </w:r>
      <w:r w:rsidRPr="007865E9">
        <w:rPr>
          <w:u w:val="single"/>
        </w:rPr>
        <w:t>Membres du RRB</w:t>
      </w:r>
      <w:r w:rsidRPr="007865E9">
        <w:br/>
      </w:r>
      <w:r w:rsidRPr="007865E9">
        <w:tab/>
        <w:t>M. I. KHAIROV, Président</w:t>
      </w:r>
    </w:p>
    <w:p w:rsidR="00255B05" w:rsidRPr="007865E9" w:rsidRDefault="00255B05" w:rsidP="00EB580C">
      <w:pPr>
        <w:tabs>
          <w:tab w:val="clear" w:pos="1985"/>
          <w:tab w:val="left" w:pos="2268"/>
        </w:tabs>
        <w:spacing w:before="0"/>
        <w:ind w:left="1588" w:hanging="1588"/>
      </w:pPr>
      <w:r w:rsidRPr="007865E9">
        <w:tab/>
      </w:r>
      <w:r w:rsidRPr="007865E9">
        <w:tab/>
      </w:r>
      <w:r w:rsidRPr="007865E9">
        <w:tab/>
      </w:r>
      <w:r w:rsidRPr="007865E9">
        <w:tab/>
        <w:t>M. M. BESSI, Vice-Président</w:t>
      </w:r>
    </w:p>
    <w:p w:rsidR="00255B05" w:rsidRPr="007865E9" w:rsidRDefault="00255B05" w:rsidP="00EB580C">
      <w:pPr>
        <w:tabs>
          <w:tab w:val="clear" w:pos="1985"/>
          <w:tab w:val="left" w:pos="2268"/>
        </w:tabs>
        <w:spacing w:before="0"/>
        <w:ind w:left="1588" w:hanging="1588"/>
      </w:pPr>
      <w:r w:rsidRPr="007865E9">
        <w:tab/>
      </w:r>
      <w:r w:rsidRPr="007865E9">
        <w:tab/>
      </w:r>
      <w:r w:rsidRPr="007865E9">
        <w:tab/>
      </w:r>
      <w:r w:rsidRPr="007865E9">
        <w:tab/>
        <w:t>M. N. AL HAMMADI M. D. Q. HOAN, M. Y. ITO, Mme L. JEANTY</w:t>
      </w:r>
      <w:r w:rsidRPr="007865E9">
        <w:br/>
      </w:r>
      <w:r w:rsidRPr="007865E9">
        <w:tab/>
        <w:t>M. S. K. KIBE, M. S. KOFFI, M. A. MAGENTA, M. V. STRELETS,</w:t>
      </w:r>
      <w:r w:rsidRPr="007865E9">
        <w:br/>
      </w:r>
      <w:r w:rsidRPr="007865E9">
        <w:tab/>
        <w:t>M. R. L. TERÁN, Mme J. C. WILSON</w:t>
      </w:r>
    </w:p>
    <w:p w:rsidR="00255B05" w:rsidRPr="007865E9" w:rsidRDefault="00255B05" w:rsidP="00EB580C">
      <w:pPr>
        <w:tabs>
          <w:tab w:val="clear" w:pos="1985"/>
          <w:tab w:val="left" w:pos="2268"/>
          <w:tab w:val="left" w:pos="7365"/>
        </w:tabs>
        <w:ind w:left="1588" w:hanging="1588"/>
      </w:pPr>
      <w:r w:rsidRPr="007865E9">
        <w:tab/>
      </w:r>
      <w:r w:rsidRPr="007865E9">
        <w:tab/>
      </w:r>
      <w:r w:rsidRPr="007865E9">
        <w:tab/>
      </w:r>
      <w:r w:rsidRPr="007865E9">
        <w:tab/>
      </w:r>
      <w:r w:rsidRPr="007865E9">
        <w:rPr>
          <w:u w:val="single"/>
        </w:rPr>
        <w:t>Secrétaire exécutif du RRB</w:t>
      </w:r>
      <w:r w:rsidRPr="007865E9">
        <w:br/>
      </w:r>
      <w:r w:rsidRPr="007865E9">
        <w:tab/>
        <w:t>M. F. RANCY, Directeur du BR</w:t>
      </w:r>
    </w:p>
    <w:p w:rsidR="00255B05" w:rsidRPr="007865E9" w:rsidRDefault="00255B05" w:rsidP="00EB580C">
      <w:pPr>
        <w:tabs>
          <w:tab w:val="clear" w:pos="1985"/>
          <w:tab w:val="left" w:pos="2268"/>
        </w:tabs>
        <w:ind w:left="1588" w:hanging="1588"/>
      </w:pPr>
      <w:r w:rsidRPr="007865E9">
        <w:tab/>
      </w:r>
      <w:r w:rsidRPr="007865E9">
        <w:tab/>
      </w:r>
      <w:r w:rsidRPr="007865E9">
        <w:tab/>
      </w:r>
      <w:r w:rsidRPr="007865E9">
        <w:tab/>
      </w:r>
      <w:r w:rsidRPr="007865E9">
        <w:rPr>
          <w:u w:val="single"/>
        </w:rPr>
        <w:t xml:space="preserve">Procès-verbalistes </w:t>
      </w:r>
      <w:r w:rsidRPr="007865E9">
        <w:rPr>
          <w:u w:val="single"/>
        </w:rPr>
        <w:br/>
      </w:r>
      <w:r w:rsidRPr="007865E9">
        <w:tab/>
        <w:t>M. T. ELDRIDGE et Mme A. HADEN</w:t>
      </w:r>
    </w:p>
    <w:p w:rsidR="00255B05" w:rsidRPr="007865E9" w:rsidRDefault="00255B05" w:rsidP="00EB580C">
      <w:pPr>
        <w:pStyle w:val="Heading1"/>
        <w:tabs>
          <w:tab w:val="clear" w:pos="1985"/>
          <w:tab w:val="left" w:pos="2268"/>
        </w:tabs>
        <w:rPr>
          <w:b w:val="0"/>
        </w:rPr>
      </w:pPr>
      <w:r w:rsidRPr="007865E9">
        <w:rPr>
          <w:b w:val="0"/>
          <w:bCs/>
          <w:u w:val="single"/>
        </w:rPr>
        <w:t>Egalement présents</w:t>
      </w:r>
      <w:r w:rsidRPr="007865E9">
        <w:rPr>
          <w:b w:val="0"/>
          <w:bCs/>
        </w:rPr>
        <w:t>:</w:t>
      </w:r>
      <w:r w:rsidRPr="007865E9">
        <w:tab/>
      </w:r>
      <w:r w:rsidRPr="007865E9">
        <w:rPr>
          <w:b w:val="0"/>
          <w:bCs/>
        </w:rPr>
        <w:t xml:space="preserve">M. M. MANIEWICZ, </w:t>
      </w:r>
      <w:r w:rsidR="00823D7E" w:rsidRPr="007865E9">
        <w:rPr>
          <w:b w:val="0"/>
          <w:bCs/>
        </w:rPr>
        <w:t>Directeur adjoint du BR et Chef de l'IAP</w:t>
      </w:r>
    </w:p>
    <w:p w:rsidR="00255B05" w:rsidRPr="007865E9" w:rsidRDefault="00255B05" w:rsidP="00EB580C">
      <w:pPr>
        <w:tabs>
          <w:tab w:val="clear" w:pos="1985"/>
          <w:tab w:val="left" w:pos="2268"/>
        </w:tabs>
        <w:spacing w:before="0"/>
        <w:ind w:left="1588" w:hanging="1588"/>
      </w:pPr>
      <w:r w:rsidRPr="007865E9">
        <w:tab/>
      </w:r>
      <w:r w:rsidRPr="007865E9">
        <w:tab/>
      </w:r>
      <w:r w:rsidRPr="007865E9">
        <w:tab/>
      </w:r>
      <w:r w:rsidRPr="007865E9">
        <w:tab/>
      </w:r>
      <w:r w:rsidRPr="007865E9">
        <w:rPr>
          <w:bCs/>
        </w:rPr>
        <w:t>M. A. VALLET, Chef</w:t>
      </w:r>
      <w:r w:rsidR="006D451A" w:rsidRPr="007865E9">
        <w:rPr>
          <w:bCs/>
        </w:rPr>
        <w:t xml:space="preserve"> du</w:t>
      </w:r>
      <w:r w:rsidRPr="007865E9">
        <w:rPr>
          <w:bCs/>
        </w:rPr>
        <w:t xml:space="preserve"> SSD</w:t>
      </w:r>
    </w:p>
    <w:p w:rsidR="00255B05" w:rsidRPr="007865E9" w:rsidRDefault="00255B05" w:rsidP="00EB580C">
      <w:pPr>
        <w:tabs>
          <w:tab w:val="clear" w:pos="1985"/>
          <w:tab w:val="left" w:pos="2268"/>
        </w:tabs>
        <w:spacing w:before="0"/>
        <w:ind w:left="1588" w:hanging="1588"/>
      </w:pPr>
      <w:r w:rsidRPr="007865E9">
        <w:tab/>
      </w:r>
      <w:r w:rsidRPr="007865E9">
        <w:tab/>
      </w:r>
      <w:r w:rsidRPr="007865E9">
        <w:tab/>
      </w:r>
      <w:r w:rsidRPr="007865E9">
        <w:tab/>
        <w:t xml:space="preserve">M. M. SAKAMOTO, </w:t>
      </w:r>
      <w:r w:rsidR="006D451A" w:rsidRPr="007865E9">
        <w:rPr>
          <w:bCs/>
        </w:rPr>
        <w:t>Chef du</w:t>
      </w:r>
      <w:r w:rsidRPr="007865E9">
        <w:t xml:space="preserve"> SSD/SSC</w:t>
      </w:r>
    </w:p>
    <w:p w:rsidR="00255B05" w:rsidRPr="007865E9" w:rsidRDefault="00255B05" w:rsidP="00EB580C">
      <w:pPr>
        <w:tabs>
          <w:tab w:val="clear" w:pos="1985"/>
          <w:tab w:val="left" w:pos="2268"/>
        </w:tabs>
        <w:spacing w:before="0"/>
        <w:ind w:left="1588" w:hanging="1588"/>
      </w:pPr>
      <w:r w:rsidRPr="007865E9">
        <w:tab/>
      </w:r>
      <w:r w:rsidRPr="007865E9">
        <w:tab/>
      </w:r>
      <w:r w:rsidRPr="007865E9">
        <w:tab/>
      </w:r>
      <w:r w:rsidRPr="007865E9">
        <w:tab/>
        <w:t>M. J. WANG, Chef du SSD/SNP</w:t>
      </w:r>
    </w:p>
    <w:p w:rsidR="00823D7E" w:rsidRPr="007865E9" w:rsidRDefault="00637A48" w:rsidP="00EB580C">
      <w:pPr>
        <w:tabs>
          <w:tab w:val="clear" w:pos="1985"/>
          <w:tab w:val="left" w:pos="2268"/>
        </w:tabs>
        <w:spacing w:before="0"/>
        <w:ind w:left="1588" w:hanging="1588"/>
      </w:pPr>
      <w:r w:rsidRPr="007865E9">
        <w:tab/>
      </w:r>
      <w:r w:rsidRPr="007865E9">
        <w:tab/>
      </w:r>
      <w:r w:rsidRPr="007865E9">
        <w:tab/>
      </w:r>
      <w:r w:rsidRPr="007865E9">
        <w:tab/>
      </w:r>
      <w:r w:rsidR="00823D7E" w:rsidRPr="007865E9">
        <w:t>M</w:t>
      </w:r>
      <w:r w:rsidRPr="007865E9">
        <w:t>.</w:t>
      </w:r>
      <w:r w:rsidR="00823D7E" w:rsidRPr="007865E9">
        <w:t xml:space="preserve"> C.C. LOO, Chef a.i. du SSD/SPR</w:t>
      </w:r>
    </w:p>
    <w:p w:rsidR="00255B05" w:rsidRPr="007865E9" w:rsidRDefault="00255B05" w:rsidP="00EB580C">
      <w:pPr>
        <w:tabs>
          <w:tab w:val="clear" w:pos="1985"/>
          <w:tab w:val="left" w:pos="2268"/>
        </w:tabs>
        <w:spacing w:before="0"/>
        <w:ind w:left="1588" w:hanging="1588"/>
      </w:pPr>
      <w:r w:rsidRPr="007865E9">
        <w:tab/>
      </w:r>
      <w:r w:rsidRPr="007865E9">
        <w:tab/>
      </w:r>
      <w:r w:rsidRPr="007865E9">
        <w:tab/>
      </w:r>
      <w:r w:rsidRPr="007865E9">
        <w:tab/>
        <w:t>M. A. FALOU DINE, SSD/SPR</w:t>
      </w:r>
    </w:p>
    <w:p w:rsidR="00255B05" w:rsidRPr="007865E9" w:rsidRDefault="00255B05" w:rsidP="00EB580C">
      <w:pPr>
        <w:tabs>
          <w:tab w:val="clear" w:pos="1985"/>
          <w:tab w:val="left" w:pos="2268"/>
        </w:tabs>
        <w:spacing w:before="0"/>
        <w:ind w:left="1588" w:hanging="1588"/>
      </w:pPr>
      <w:r w:rsidRPr="007865E9">
        <w:tab/>
      </w:r>
      <w:r w:rsidRPr="007865E9">
        <w:tab/>
      </w:r>
      <w:r w:rsidRPr="007865E9">
        <w:tab/>
      </w:r>
      <w:r w:rsidRPr="007865E9">
        <w:tab/>
        <w:t>M. N. VASSILIEV, Chef du TSD</w:t>
      </w:r>
    </w:p>
    <w:p w:rsidR="00255B05" w:rsidRPr="007865E9" w:rsidRDefault="00255B05" w:rsidP="00EB580C">
      <w:pPr>
        <w:tabs>
          <w:tab w:val="clear" w:pos="1985"/>
          <w:tab w:val="left" w:pos="2268"/>
        </w:tabs>
        <w:spacing w:before="0"/>
        <w:ind w:left="1588" w:hanging="1588"/>
      </w:pPr>
      <w:r w:rsidRPr="007865E9">
        <w:tab/>
      </w:r>
      <w:r w:rsidRPr="007865E9">
        <w:tab/>
      </w:r>
      <w:r w:rsidRPr="007865E9">
        <w:tab/>
      </w:r>
      <w:r w:rsidRPr="007865E9">
        <w:tab/>
        <w:t xml:space="preserve">M. B. BA, </w:t>
      </w:r>
      <w:r w:rsidR="006D451A" w:rsidRPr="007865E9">
        <w:rPr>
          <w:bCs/>
        </w:rPr>
        <w:t>Chef du</w:t>
      </w:r>
      <w:r w:rsidRPr="007865E9">
        <w:t xml:space="preserve"> TSD/TPR</w:t>
      </w:r>
    </w:p>
    <w:p w:rsidR="00255B05" w:rsidRPr="007865E9" w:rsidRDefault="00255B05" w:rsidP="00EB580C">
      <w:pPr>
        <w:tabs>
          <w:tab w:val="clear" w:pos="1985"/>
          <w:tab w:val="left" w:pos="2268"/>
        </w:tabs>
        <w:spacing w:before="0"/>
        <w:ind w:left="1588" w:hanging="1588"/>
      </w:pPr>
      <w:r w:rsidRPr="007865E9">
        <w:tab/>
      </w:r>
      <w:r w:rsidRPr="007865E9">
        <w:tab/>
      </w:r>
      <w:r w:rsidRPr="007865E9">
        <w:tab/>
      </w:r>
      <w:r w:rsidRPr="007865E9">
        <w:tab/>
        <w:t xml:space="preserve">M. K. BOGENS, </w:t>
      </w:r>
      <w:r w:rsidR="006D451A" w:rsidRPr="007865E9">
        <w:rPr>
          <w:bCs/>
        </w:rPr>
        <w:t>Chef du</w:t>
      </w:r>
      <w:r w:rsidRPr="007865E9">
        <w:t xml:space="preserve"> TSD/FMD</w:t>
      </w:r>
    </w:p>
    <w:p w:rsidR="00255B05" w:rsidRPr="007865E9" w:rsidRDefault="00255B05" w:rsidP="00EB580C">
      <w:pPr>
        <w:tabs>
          <w:tab w:val="clear" w:pos="1985"/>
          <w:tab w:val="left" w:pos="2268"/>
        </w:tabs>
        <w:spacing w:before="0"/>
        <w:ind w:left="1588" w:hanging="1588"/>
      </w:pPr>
      <w:r w:rsidRPr="007865E9">
        <w:tab/>
      </w:r>
      <w:r w:rsidRPr="007865E9">
        <w:tab/>
      </w:r>
      <w:r w:rsidRPr="007865E9">
        <w:tab/>
      </w:r>
      <w:r w:rsidRPr="007865E9">
        <w:tab/>
        <w:t>Mme I. GHAZI, Chef du TSD/BCD</w:t>
      </w:r>
    </w:p>
    <w:p w:rsidR="00255B05" w:rsidRPr="007865E9" w:rsidRDefault="00255B05" w:rsidP="00EB580C">
      <w:pPr>
        <w:tabs>
          <w:tab w:val="clear" w:pos="1985"/>
          <w:tab w:val="left" w:pos="2268"/>
        </w:tabs>
        <w:spacing w:before="0"/>
        <w:ind w:left="1588" w:hanging="1588"/>
      </w:pPr>
      <w:r w:rsidRPr="007865E9">
        <w:tab/>
      </w:r>
      <w:r w:rsidRPr="007865E9">
        <w:tab/>
      </w:r>
      <w:r w:rsidRPr="007865E9">
        <w:tab/>
      </w:r>
      <w:r w:rsidRPr="007865E9">
        <w:tab/>
      </w:r>
      <w:r w:rsidR="00823D7E" w:rsidRPr="007865E9">
        <w:t xml:space="preserve">M. W. IJEH, </w:t>
      </w:r>
      <w:r w:rsidR="00637A48" w:rsidRPr="007865E9">
        <w:t xml:space="preserve">Administrateur du </w:t>
      </w:r>
      <w:r w:rsidR="00823D7E" w:rsidRPr="007865E9">
        <w:t xml:space="preserve">BR </w:t>
      </w:r>
    </w:p>
    <w:p w:rsidR="00255B05" w:rsidRPr="007865E9" w:rsidRDefault="00255B05" w:rsidP="00EB580C">
      <w:pPr>
        <w:tabs>
          <w:tab w:val="clear" w:pos="1985"/>
          <w:tab w:val="left" w:pos="2268"/>
        </w:tabs>
        <w:spacing w:before="0"/>
        <w:ind w:left="1588" w:hanging="1588"/>
      </w:pPr>
      <w:r w:rsidRPr="007865E9">
        <w:tab/>
      </w:r>
      <w:r w:rsidRPr="007865E9">
        <w:tab/>
      </w:r>
      <w:r w:rsidRPr="007865E9">
        <w:tab/>
      </w:r>
      <w:r w:rsidRPr="007865E9">
        <w:tab/>
        <w:t>M. D. BOTHA, SGD</w:t>
      </w:r>
    </w:p>
    <w:p w:rsidR="00255B05" w:rsidRPr="007865E9" w:rsidRDefault="00255B05" w:rsidP="00EB580C">
      <w:pPr>
        <w:tabs>
          <w:tab w:val="clear" w:pos="1985"/>
          <w:tab w:val="left" w:pos="2268"/>
          <w:tab w:val="left" w:pos="7290"/>
        </w:tabs>
        <w:spacing w:before="0"/>
        <w:ind w:left="1588" w:hanging="1588"/>
      </w:pPr>
      <w:r w:rsidRPr="007865E9">
        <w:tab/>
      </w:r>
      <w:r w:rsidRPr="007865E9">
        <w:tab/>
      </w:r>
      <w:r w:rsidRPr="007865E9">
        <w:tab/>
      </w:r>
      <w:r w:rsidRPr="007865E9">
        <w:tab/>
        <w:t>Mme K. GOZAL, Assistante administrative</w:t>
      </w:r>
    </w:p>
    <w:p w:rsidR="006D451A" w:rsidRPr="007865E9" w:rsidRDefault="006D451A" w:rsidP="00637A48">
      <w:pPr>
        <w:tabs>
          <w:tab w:val="clear" w:pos="794"/>
          <w:tab w:val="clear" w:pos="1191"/>
          <w:tab w:val="clear" w:pos="1588"/>
          <w:tab w:val="clear" w:pos="1985"/>
        </w:tabs>
        <w:overflowPunct/>
        <w:autoSpaceDE/>
        <w:autoSpaceDN/>
        <w:adjustRightInd/>
        <w:spacing w:before="0"/>
        <w:textAlignment w:val="auto"/>
        <w:sectPr w:rsidR="006D451A" w:rsidRPr="007865E9" w:rsidSect="00AB34F8">
          <w:headerReference w:type="default" r:id="rId7"/>
          <w:footerReference w:type="even" r:id="rId8"/>
          <w:footerReference w:type="default" r:id="rId9"/>
          <w:footerReference w:type="first" r:id="rId10"/>
          <w:pgSz w:w="11907" w:h="16834" w:code="9"/>
          <w:pgMar w:top="1418" w:right="1134" w:bottom="1418" w:left="1134" w:header="720" w:footer="720" w:gutter="0"/>
          <w:paperSrc w:first="7" w:other="7"/>
          <w:cols w:space="720"/>
          <w:titlePg/>
        </w:sectPr>
      </w:pPr>
    </w:p>
    <w:tbl>
      <w:tblPr>
        <w:tblStyle w:val="ListTable4-Accent1"/>
        <w:tblW w:w="0" w:type="auto"/>
        <w:tblLook w:val="04A0" w:firstRow="1" w:lastRow="0" w:firstColumn="1" w:lastColumn="0" w:noHBand="0" w:noVBand="1"/>
      </w:tblPr>
      <w:tblGrid>
        <w:gridCol w:w="988"/>
        <w:gridCol w:w="3402"/>
        <w:gridCol w:w="7087"/>
        <w:gridCol w:w="2511"/>
      </w:tblGrid>
      <w:tr w:rsidR="006D451A" w:rsidRPr="003D23C8" w:rsidTr="00921B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rsidR="006D451A" w:rsidRPr="009076B9" w:rsidRDefault="00637A48" w:rsidP="00637A48">
            <w:pPr>
              <w:pStyle w:val="Tablehead"/>
              <w:rPr>
                <w:rFonts w:asciiTheme="minorHAnsi" w:hAnsiTheme="minorHAnsi" w:cstheme="majorBidi"/>
                <w:b/>
                <w:bCs w:val="0"/>
              </w:rPr>
            </w:pPr>
            <w:bookmarkStart w:id="9" w:name="_GoBack"/>
            <w:bookmarkEnd w:id="9"/>
            <w:r w:rsidRPr="009076B9">
              <w:rPr>
                <w:rFonts w:asciiTheme="minorHAnsi" w:hAnsiTheme="minorHAnsi" w:cstheme="majorBidi"/>
                <w:b/>
                <w:bCs w:val="0"/>
              </w:rPr>
              <w:lastRenderedPageBreak/>
              <w:t>Point</w:t>
            </w:r>
            <w:r w:rsidR="006D451A" w:rsidRPr="009076B9">
              <w:rPr>
                <w:rFonts w:asciiTheme="minorHAnsi" w:hAnsiTheme="minorHAnsi" w:cstheme="majorBidi"/>
                <w:b/>
                <w:bCs w:val="0"/>
              </w:rPr>
              <w:t xml:space="preserve"> N°</w:t>
            </w:r>
          </w:p>
        </w:tc>
        <w:tc>
          <w:tcPr>
            <w:tcW w:w="3402" w:type="dxa"/>
          </w:tcPr>
          <w:p w:rsidR="006D451A" w:rsidRPr="009076B9" w:rsidRDefault="00637A48" w:rsidP="00637A48">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ajorBidi"/>
                <w:b/>
                <w:bCs w:val="0"/>
              </w:rPr>
            </w:pPr>
            <w:r w:rsidRPr="009076B9">
              <w:rPr>
                <w:rFonts w:asciiTheme="minorHAnsi" w:hAnsiTheme="minorHAnsi" w:cstheme="majorBidi"/>
                <w:b/>
                <w:bCs w:val="0"/>
              </w:rPr>
              <w:t>Objet</w:t>
            </w:r>
          </w:p>
        </w:tc>
        <w:tc>
          <w:tcPr>
            <w:tcW w:w="7087" w:type="dxa"/>
          </w:tcPr>
          <w:p w:rsidR="006D451A" w:rsidRPr="009076B9" w:rsidRDefault="00823D7E" w:rsidP="00637A48">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ajorBidi"/>
                <w:b/>
                <w:bCs w:val="0"/>
              </w:rPr>
            </w:pPr>
            <w:r w:rsidRPr="009076B9">
              <w:rPr>
                <w:rFonts w:asciiTheme="minorHAnsi" w:hAnsiTheme="minorHAnsi" w:cstheme="majorBidi"/>
                <w:b/>
                <w:bCs w:val="0"/>
              </w:rPr>
              <w:t>Action/décision et motifs</w:t>
            </w:r>
          </w:p>
        </w:tc>
        <w:tc>
          <w:tcPr>
            <w:tcW w:w="2511" w:type="dxa"/>
          </w:tcPr>
          <w:p w:rsidR="006D451A" w:rsidRPr="009076B9" w:rsidRDefault="00823D7E" w:rsidP="00637A48">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ajorBidi"/>
                <w:b/>
                <w:bCs w:val="0"/>
              </w:rPr>
            </w:pPr>
            <w:r w:rsidRPr="009076B9">
              <w:rPr>
                <w:rFonts w:asciiTheme="minorHAnsi" w:hAnsiTheme="minorHAnsi" w:cstheme="majorBidi"/>
                <w:b/>
                <w:bCs w:val="0"/>
              </w:rPr>
              <w:t>Suivi</w:t>
            </w:r>
          </w:p>
        </w:tc>
      </w:tr>
      <w:tr w:rsidR="006D451A" w:rsidRPr="003D23C8" w:rsidTr="00921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6D451A" w:rsidRPr="009076B9" w:rsidRDefault="006D451A" w:rsidP="00637A48">
            <w:pPr>
              <w:pStyle w:val="Tabletext"/>
              <w:jc w:val="center"/>
              <w:rPr>
                <w:rFonts w:asciiTheme="minorHAnsi" w:hAnsiTheme="minorHAnsi" w:cstheme="majorBidi"/>
              </w:rPr>
            </w:pPr>
            <w:r w:rsidRPr="009076B9">
              <w:rPr>
                <w:rFonts w:asciiTheme="minorHAnsi" w:hAnsiTheme="minorHAnsi" w:cstheme="majorBidi"/>
              </w:rPr>
              <w:t>1</w:t>
            </w:r>
          </w:p>
        </w:tc>
        <w:tc>
          <w:tcPr>
            <w:tcW w:w="3402" w:type="dxa"/>
          </w:tcPr>
          <w:p w:rsidR="006D451A" w:rsidRPr="009076B9" w:rsidRDefault="006D451A" w:rsidP="00637A4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Ouverture de la réunion</w:t>
            </w:r>
          </w:p>
        </w:tc>
        <w:tc>
          <w:tcPr>
            <w:tcW w:w="7087" w:type="dxa"/>
          </w:tcPr>
          <w:p w:rsidR="00754280" w:rsidRPr="009076B9" w:rsidRDefault="00754280" w:rsidP="009076B9">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Le Président, M. I. KHAIROV, a souhaité la bienvenue aux membres du Comité assistant à la 76ème réunion.</w:t>
            </w:r>
          </w:p>
          <w:p w:rsidR="00754280" w:rsidRPr="009076B9" w:rsidRDefault="00754280" w:rsidP="009076B9">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Le Directeur du Bureau des radiocommunications, M. F. RANCY, au nom du Secrétaire général, M. H. ZHAO, a lui aussi souhaité la bienvenue aux membres du Comité</w:t>
            </w:r>
            <w:r w:rsidR="00637A48" w:rsidRPr="009076B9">
              <w:rPr>
                <w:rFonts w:asciiTheme="minorHAnsi" w:hAnsiTheme="minorHAnsi" w:cstheme="majorBidi"/>
              </w:rPr>
              <w:t>. N</w:t>
            </w:r>
            <w:r w:rsidR="00823D7E" w:rsidRPr="009076B9">
              <w:rPr>
                <w:rFonts w:asciiTheme="minorHAnsi" w:hAnsiTheme="minorHAnsi" w:cstheme="majorBidi"/>
                <w:color w:val="000000"/>
              </w:rPr>
              <w:t>otant que l'ordre du jour qui attendait</w:t>
            </w:r>
            <w:r w:rsidR="00637A48" w:rsidRPr="009076B9">
              <w:rPr>
                <w:rFonts w:asciiTheme="minorHAnsi" w:hAnsiTheme="minorHAnsi" w:cstheme="majorBidi"/>
                <w:color w:val="000000"/>
              </w:rPr>
              <w:t xml:space="preserve"> les membres </w:t>
            </w:r>
            <w:r w:rsidR="00823D7E" w:rsidRPr="009076B9">
              <w:rPr>
                <w:rFonts w:asciiTheme="minorHAnsi" w:hAnsiTheme="minorHAnsi" w:cstheme="majorBidi"/>
                <w:color w:val="000000"/>
              </w:rPr>
              <w:t>était chargé,</w:t>
            </w:r>
            <w:r w:rsidR="00823D7E" w:rsidRPr="009076B9">
              <w:rPr>
                <w:rFonts w:asciiTheme="minorHAnsi" w:hAnsiTheme="minorHAnsi" w:cstheme="majorBidi"/>
              </w:rPr>
              <w:t xml:space="preserve"> </w:t>
            </w:r>
            <w:r w:rsidR="00637A48" w:rsidRPr="009076B9">
              <w:rPr>
                <w:rFonts w:asciiTheme="minorHAnsi" w:hAnsiTheme="minorHAnsi" w:cstheme="majorBidi"/>
              </w:rPr>
              <w:t xml:space="preserve">le Directeur </w:t>
            </w:r>
            <w:r w:rsidR="00823D7E" w:rsidRPr="009076B9">
              <w:rPr>
                <w:rFonts w:asciiTheme="minorHAnsi" w:hAnsiTheme="minorHAnsi" w:cstheme="majorBidi"/>
              </w:rPr>
              <w:t>leur a souhaité plein succès dans leurs travaux</w:t>
            </w:r>
            <w:r w:rsidRPr="009076B9">
              <w:rPr>
                <w:rFonts w:asciiTheme="minorHAnsi" w:hAnsiTheme="minorHAnsi" w:cstheme="majorBidi"/>
              </w:rPr>
              <w:t>.</w:t>
            </w:r>
            <w:r w:rsidR="00EB580C" w:rsidRPr="009076B9">
              <w:rPr>
                <w:rFonts w:asciiTheme="minorHAnsi" w:hAnsiTheme="minorHAnsi" w:cstheme="majorBidi"/>
              </w:rPr>
              <w:t xml:space="preserve"> </w:t>
            </w:r>
            <w:r w:rsidR="00FF7025" w:rsidRPr="009076B9">
              <w:rPr>
                <w:rFonts w:asciiTheme="minorHAnsi" w:hAnsiTheme="minorHAnsi" w:cstheme="majorBidi"/>
              </w:rPr>
              <w:t xml:space="preserve">Le Directeur a également présenté le Chef du SSD </w:t>
            </w:r>
            <w:r w:rsidR="00637A48" w:rsidRPr="009076B9">
              <w:rPr>
                <w:rFonts w:asciiTheme="minorHAnsi" w:hAnsiTheme="minorHAnsi" w:cstheme="majorBidi"/>
              </w:rPr>
              <w:t xml:space="preserve">récemment </w:t>
            </w:r>
            <w:r w:rsidR="00FF7025" w:rsidRPr="009076B9">
              <w:rPr>
                <w:rFonts w:asciiTheme="minorHAnsi" w:hAnsiTheme="minorHAnsi" w:cstheme="majorBidi"/>
              </w:rPr>
              <w:t>nommé,</w:t>
            </w:r>
            <w:r w:rsidRPr="009076B9">
              <w:rPr>
                <w:rFonts w:asciiTheme="minorHAnsi" w:hAnsiTheme="minorHAnsi" w:cstheme="majorBidi"/>
              </w:rPr>
              <w:t xml:space="preserve"> </w:t>
            </w:r>
            <w:r w:rsidR="00FF7025" w:rsidRPr="009076B9">
              <w:rPr>
                <w:rFonts w:asciiTheme="minorHAnsi" w:hAnsiTheme="minorHAnsi" w:cstheme="majorBidi"/>
              </w:rPr>
              <w:t>M.</w:t>
            </w:r>
            <w:r w:rsidR="003D23C8" w:rsidRPr="009076B9">
              <w:rPr>
                <w:rFonts w:asciiTheme="minorHAnsi" w:hAnsiTheme="minorHAnsi" w:cstheme="majorBidi"/>
              </w:rPr>
              <w:t> </w:t>
            </w:r>
            <w:r w:rsidR="00EB580C" w:rsidRPr="009076B9">
              <w:rPr>
                <w:rFonts w:asciiTheme="minorHAnsi" w:hAnsiTheme="minorHAnsi" w:cstheme="majorBidi"/>
              </w:rPr>
              <w:t>A. </w:t>
            </w:r>
            <w:r w:rsidR="00FF7025" w:rsidRPr="009076B9">
              <w:rPr>
                <w:rFonts w:asciiTheme="minorHAnsi" w:hAnsiTheme="minorHAnsi" w:cstheme="majorBidi"/>
              </w:rPr>
              <w:t xml:space="preserve">VALLET. </w:t>
            </w:r>
          </w:p>
        </w:tc>
        <w:tc>
          <w:tcPr>
            <w:tcW w:w="2511" w:type="dxa"/>
          </w:tcPr>
          <w:p w:rsidR="006D451A" w:rsidRPr="009076B9" w:rsidRDefault="00EB580C" w:rsidP="00637A4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p>
        </w:tc>
      </w:tr>
      <w:tr w:rsidR="006D451A" w:rsidRPr="003D23C8" w:rsidTr="00EB580C">
        <w:tc>
          <w:tcPr>
            <w:cnfStyle w:val="001000000000" w:firstRow="0" w:lastRow="0" w:firstColumn="1" w:lastColumn="0" w:oddVBand="0" w:evenVBand="0" w:oddHBand="0" w:evenHBand="0" w:firstRowFirstColumn="0" w:firstRowLastColumn="0" w:lastRowFirstColumn="0" w:lastRowLastColumn="0"/>
            <w:tcW w:w="988" w:type="dxa"/>
          </w:tcPr>
          <w:p w:rsidR="006D451A" w:rsidRPr="009076B9" w:rsidRDefault="00754280" w:rsidP="00637A48">
            <w:pPr>
              <w:pStyle w:val="Tabletext"/>
              <w:jc w:val="center"/>
              <w:rPr>
                <w:rFonts w:asciiTheme="minorHAnsi" w:hAnsiTheme="minorHAnsi" w:cstheme="majorBidi"/>
              </w:rPr>
            </w:pPr>
            <w:r w:rsidRPr="009076B9">
              <w:rPr>
                <w:rFonts w:asciiTheme="minorHAnsi" w:hAnsiTheme="minorHAnsi" w:cstheme="majorBidi"/>
              </w:rPr>
              <w:t>2</w:t>
            </w:r>
          </w:p>
        </w:tc>
        <w:tc>
          <w:tcPr>
            <w:tcW w:w="3402" w:type="dxa"/>
          </w:tcPr>
          <w:p w:rsidR="006D451A" w:rsidRPr="009076B9" w:rsidRDefault="00754280" w:rsidP="00637A4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Adoption de l'ordre du jour</w:t>
            </w:r>
            <w:r w:rsidRPr="009076B9">
              <w:rPr>
                <w:rFonts w:asciiTheme="minorHAnsi" w:hAnsiTheme="minorHAnsi" w:cstheme="majorBidi"/>
              </w:rPr>
              <w:br/>
            </w:r>
            <w:hyperlink r:id="rId11" w:history="1">
              <w:r w:rsidRPr="009076B9">
                <w:rPr>
                  <w:rStyle w:val="Hyperlink"/>
                  <w:rFonts w:asciiTheme="minorHAnsi" w:hAnsiTheme="minorHAnsi" w:cstheme="majorBidi"/>
                  <w:i/>
                  <w:iCs/>
                </w:rPr>
                <w:t>(RRB17-3/OJ/1)(Rév.2)</w:t>
              </w:r>
            </w:hyperlink>
          </w:p>
        </w:tc>
        <w:tc>
          <w:tcPr>
            <w:tcW w:w="7087" w:type="dxa"/>
            <w:tcBorders>
              <w:bottom w:val="single" w:sz="4" w:space="0" w:color="95B3D7" w:themeColor="accent1" w:themeTint="99"/>
            </w:tcBorders>
          </w:tcPr>
          <w:p w:rsidR="00754280" w:rsidRPr="009076B9" w:rsidRDefault="00754280" w:rsidP="009076B9">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Le projet d'ordre du jour a été adopté moyennant les modifications indiquées dans le Document RRB17-3/OJ/1(Rév.2).</w:t>
            </w:r>
            <w:r w:rsidR="00A9024A" w:rsidRPr="009076B9">
              <w:rPr>
                <w:rFonts w:asciiTheme="minorHAnsi" w:hAnsiTheme="minorHAnsi" w:cstheme="majorBidi"/>
              </w:rPr>
              <w:t xml:space="preserve"> </w:t>
            </w:r>
            <w:r w:rsidR="00FF7025" w:rsidRPr="009076B9">
              <w:rPr>
                <w:rFonts w:asciiTheme="minorHAnsi" w:hAnsiTheme="minorHAnsi" w:cstheme="majorBidi"/>
              </w:rPr>
              <w:t>Le Comité a décidé d</w:t>
            </w:r>
            <w:r w:rsidR="00637A48" w:rsidRPr="009076B9">
              <w:rPr>
                <w:rFonts w:asciiTheme="minorHAnsi" w:hAnsiTheme="minorHAnsi" w:cstheme="majorBidi"/>
              </w:rPr>
              <w:t>'</w:t>
            </w:r>
            <w:r w:rsidR="00FF7025" w:rsidRPr="009076B9">
              <w:rPr>
                <w:rFonts w:asciiTheme="minorHAnsi" w:hAnsiTheme="minorHAnsi" w:cstheme="majorBidi"/>
              </w:rPr>
              <w:t xml:space="preserve">inscrire </w:t>
            </w:r>
            <w:r w:rsidR="00637A48" w:rsidRPr="009076B9">
              <w:rPr>
                <w:rFonts w:asciiTheme="minorHAnsi" w:hAnsiTheme="minorHAnsi" w:cstheme="majorBidi"/>
              </w:rPr>
              <w:t xml:space="preserve">à l'ordre du jour </w:t>
            </w:r>
            <w:r w:rsidR="00FF7025" w:rsidRPr="009076B9">
              <w:rPr>
                <w:rFonts w:asciiTheme="minorHAnsi" w:hAnsiTheme="minorHAnsi" w:cstheme="majorBidi"/>
              </w:rPr>
              <w:t>les</w:t>
            </w:r>
            <w:r w:rsidR="00637A48" w:rsidRPr="009076B9">
              <w:rPr>
                <w:rFonts w:asciiTheme="minorHAnsi" w:hAnsiTheme="minorHAnsi" w:cstheme="majorBidi"/>
              </w:rPr>
              <w:t xml:space="preserve"> </w:t>
            </w:r>
            <w:r w:rsidRPr="009076B9">
              <w:rPr>
                <w:rFonts w:asciiTheme="minorHAnsi" w:hAnsiTheme="minorHAnsi" w:cstheme="majorBidi"/>
              </w:rPr>
              <w:t>Documents RRB17</w:t>
            </w:r>
            <w:r w:rsidR="00637A48" w:rsidRPr="009076B9">
              <w:rPr>
                <w:rFonts w:asciiTheme="minorHAnsi" w:hAnsiTheme="minorHAnsi" w:cstheme="majorBidi"/>
              </w:rPr>
              <w:noBreakHyphen/>
            </w:r>
            <w:r w:rsidRPr="009076B9">
              <w:rPr>
                <w:rFonts w:asciiTheme="minorHAnsi" w:hAnsiTheme="minorHAnsi" w:cstheme="majorBidi"/>
              </w:rPr>
              <w:t>3/DELAYED/1</w:t>
            </w:r>
            <w:r w:rsidR="00637A48" w:rsidRPr="009076B9">
              <w:rPr>
                <w:rFonts w:asciiTheme="minorHAnsi" w:hAnsiTheme="minorHAnsi" w:cstheme="majorBidi"/>
              </w:rPr>
              <w:t xml:space="preserve"> </w:t>
            </w:r>
            <w:r w:rsidR="00FF7025" w:rsidRPr="009076B9">
              <w:rPr>
                <w:rFonts w:asciiTheme="minorHAnsi" w:hAnsiTheme="minorHAnsi" w:cstheme="majorBidi"/>
              </w:rPr>
              <w:t xml:space="preserve">et </w:t>
            </w:r>
            <w:r w:rsidR="00637A48" w:rsidRPr="009076B9">
              <w:rPr>
                <w:rFonts w:asciiTheme="minorHAnsi" w:hAnsiTheme="minorHAnsi" w:cstheme="majorBidi"/>
              </w:rPr>
              <w:t>RRB17</w:t>
            </w:r>
            <w:r w:rsidR="00637A48" w:rsidRPr="009076B9">
              <w:rPr>
                <w:rFonts w:asciiTheme="minorHAnsi" w:hAnsiTheme="minorHAnsi" w:cstheme="majorBidi"/>
              </w:rPr>
              <w:noBreakHyphen/>
            </w:r>
            <w:r w:rsidRPr="009076B9">
              <w:rPr>
                <w:rFonts w:asciiTheme="minorHAnsi" w:hAnsiTheme="minorHAnsi" w:cstheme="majorBidi"/>
              </w:rPr>
              <w:t>3/DELAYED/2</w:t>
            </w:r>
            <w:r w:rsidR="0032676D" w:rsidRPr="009076B9">
              <w:rPr>
                <w:rFonts w:asciiTheme="minorHAnsi" w:hAnsiTheme="minorHAnsi" w:cstheme="majorBidi"/>
              </w:rPr>
              <w:t>,</w:t>
            </w:r>
            <w:r w:rsidRPr="009076B9">
              <w:rPr>
                <w:rFonts w:asciiTheme="minorHAnsi" w:hAnsiTheme="minorHAnsi" w:cstheme="majorBidi"/>
              </w:rPr>
              <w:t xml:space="preserve"> </w:t>
            </w:r>
            <w:r w:rsidR="00FF7025" w:rsidRPr="009076B9">
              <w:rPr>
                <w:rFonts w:asciiTheme="minorHAnsi" w:hAnsiTheme="minorHAnsi" w:cstheme="majorBidi"/>
              </w:rPr>
              <w:t>au</w:t>
            </w:r>
            <w:r w:rsidR="00637A48" w:rsidRPr="009076B9">
              <w:rPr>
                <w:rFonts w:asciiTheme="minorHAnsi" w:hAnsiTheme="minorHAnsi" w:cstheme="majorBidi"/>
              </w:rPr>
              <w:t xml:space="preserve"> </w:t>
            </w:r>
            <w:r w:rsidR="0032676D" w:rsidRPr="009076B9">
              <w:rPr>
                <w:rFonts w:asciiTheme="minorHAnsi" w:hAnsiTheme="minorHAnsi" w:cstheme="majorBidi"/>
              </w:rPr>
              <w:t xml:space="preserve">titre du point 7.1, </w:t>
            </w:r>
            <w:r w:rsidR="00FF7025" w:rsidRPr="009076B9">
              <w:rPr>
                <w:rFonts w:asciiTheme="minorHAnsi" w:hAnsiTheme="minorHAnsi" w:cstheme="majorBidi"/>
              </w:rPr>
              <w:t>et les</w:t>
            </w:r>
            <w:r w:rsidR="00637A48" w:rsidRPr="009076B9">
              <w:rPr>
                <w:rFonts w:asciiTheme="minorHAnsi" w:hAnsiTheme="minorHAnsi" w:cstheme="majorBidi"/>
              </w:rPr>
              <w:t xml:space="preserve"> Documents RRB17</w:t>
            </w:r>
            <w:r w:rsidR="00637A48" w:rsidRPr="009076B9">
              <w:rPr>
                <w:rFonts w:asciiTheme="minorHAnsi" w:hAnsiTheme="minorHAnsi" w:cstheme="majorBidi"/>
              </w:rPr>
              <w:noBreakHyphen/>
              <w:t>3/DELAYED/3, RRB17</w:t>
            </w:r>
            <w:r w:rsidR="00637A48" w:rsidRPr="009076B9">
              <w:rPr>
                <w:rFonts w:asciiTheme="minorHAnsi" w:hAnsiTheme="minorHAnsi" w:cstheme="majorBidi"/>
              </w:rPr>
              <w:noBreakHyphen/>
            </w:r>
            <w:r w:rsidRPr="009076B9">
              <w:rPr>
                <w:rFonts w:asciiTheme="minorHAnsi" w:hAnsiTheme="minorHAnsi" w:cstheme="majorBidi"/>
              </w:rPr>
              <w:t xml:space="preserve">3/DELAYED/4 </w:t>
            </w:r>
            <w:r w:rsidR="00FF7025" w:rsidRPr="009076B9">
              <w:rPr>
                <w:rFonts w:asciiTheme="minorHAnsi" w:hAnsiTheme="minorHAnsi" w:cstheme="majorBidi"/>
              </w:rPr>
              <w:t>et</w:t>
            </w:r>
            <w:r w:rsidR="00637A48" w:rsidRPr="009076B9">
              <w:rPr>
                <w:rFonts w:asciiTheme="minorHAnsi" w:hAnsiTheme="minorHAnsi" w:cstheme="majorBidi"/>
              </w:rPr>
              <w:t xml:space="preserve"> RRB17</w:t>
            </w:r>
            <w:r w:rsidR="00637A48" w:rsidRPr="009076B9">
              <w:rPr>
                <w:rFonts w:asciiTheme="minorHAnsi" w:hAnsiTheme="minorHAnsi" w:cstheme="majorBidi"/>
              </w:rPr>
              <w:noBreakHyphen/>
            </w:r>
            <w:r w:rsidRPr="009076B9">
              <w:rPr>
                <w:rFonts w:asciiTheme="minorHAnsi" w:hAnsiTheme="minorHAnsi" w:cstheme="majorBidi"/>
              </w:rPr>
              <w:t>3/DELAYED/5</w:t>
            </w:r>
            <w:r w:rsidR="0032676D" w:rsidRPr="009076B9">
              <w:rPr>
                <w:rFonts w:asciiTheme="minorHAnsi" w:hAnsiTheme="minorHAnsi" w:cstheme="majorBidi"/>
              </w:rPr>
              <w:t>,</w:t>
            </w:r>
            <w:r w:rsidRPr="009076B9">
              <w:rPr>
                <w:rFonts w:asciiTheme="minorHAnsi" w:hAnsiTheme="minorHAnsi" w:cstheme="majorBidi"/>
              </w:rPr>
              <w:t xml:space="preserve"> </w:t>
            </w:r>
            <w:r w:rsidR="00FF7025" w:rsidRPr="009076B9">
              <w:rPr>
                <w:rFonts w:asciiTheme="minorHAnsi" w:hAnsiTheme="minorHAnsi" w:cstheme="majorBidi"/>
              </w:rPr>
              <w:t>au</w:t>
            </w:r>
            <w:r w:rsidR="00637A48" w:rsidRPr="009076B9">
              <w:rPr>
                <w:rFonts w:asciiTheme="minorHAnsi" w:hAnsiTheme="minorHAnsi" w:cstheme="majorBidi"/>
              </w:rPr>
              <w:t xml:space="preserve"> </w:t>
            </w:r>
            <w:r w:rsidR="0032676D" w:rsidRPr="009076B9">
              <w:rPr>
                <w:rFonts w:asciiTheme="minorHAnsi" w:hAnsiTheme="minorHAnsi" w:cstheme="majorBidi"/>
              </w:rPr>
              <w:t xml:space="preserve">titre du </w:t>
            </w:r>
            <w:r w:rsidR="00FF7025" w:rsidRPr="009076B9">
              <w:rPr>
                <w:rFonts w:asciiTheme="minorHAnsi" w:hAnsiTheme="minorHAnsi" w:cstheme="majorBidi"/>
              </w:rPr>
              <w:t>point 6</w:t>
            </w:r>
            <w:r w:rsidR="00C83EBF" w:rsidRPr="009076B9">
              <w:rPr>
                <w:rFonts w:asciiTheme="minorHAnsi" w:hAnsiTheme="minorHAnsi" w:cstheme="majorBidi"/>
              </w:rPr>
              <w:t>.1</w:t>
            </w:r>
            <w:r w:rsidR="00FF7025" w:rsidRPr="009076B9">
              <w:rPr>
                <w:rFonts w:asciiTheme="minorHAnsi" w:hAnsiTheme="minorHAnsi" w:cstheme="majorBidi"/>
              </w:rPr>
              <w:t>,</w:t>
            </w:r>
            <w:r w:rsidR="00637A48" w:rsidRPr="009076B9">
              <w:rPr>
                <w:rFonts w:asciiTheme="minorHAnsi" w:hAnsiTheme="minorHAnsi" w:cstheme="majorBidi"/>
              </w:rPr>
              <w:t xml:space="preserve"> </w:t>
            </w:r>
            <w:r w:rsidR="0032676D" w:rsidRPr="009076B9">
              <w:rPr>
                <w:rFonts w:asciiTheme="minorHAnsi" w:hAnsiTheme="minorHAnsi" w:cstheme="majorBidi"/>
              </w:rPr>
              <w:t>pour</w:t>
            </w:r>
            <w:r w:rsidR="00FF7025" w:rsidRPr="009076B9">
              <w:rPr>
                <w:rFonts w:asciiTheme="minorHAnsi" w:hAnsiTheme="minorHAnsi" w:cstheme="majorBidi"/>
              </w:rPr>
              <w:t xml:space="preserve"> information</w:t>
            </w:r>
            <w:r w:rsidR="00637A48" w:rsidRPr="009076B9">
              <w:rPr>
                <w:rFonts w:asciiTheme="minorHAnsi" w:hAnsiTheme="minorHAnsi" w:cstheme="majorBidi"/>
              </w:rPr>
              <w:t>.</w:t>
            </w:r>
          </w:p>
        </w:tc>
        <w:tc>
          <w:tcPr>
            <w:tcW w:w="2511" w:type="dxa"/>
          </w:tcPr>
          <w:p w:rsidR="006D451A" w:rsidRPr="009076B9" w:rsidRDefault="00EB580C" w:rsidP="00637A48">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p>
        </w:tc>
      </w:tr>
      <w:tr w:rsidR="00533DD9" w:rsidRPr="003D23C8" w:rsidTr="00505464">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988" w:type="dxa"/>
            <w:vMerge w:val="restart"/>
          </w:tcPr>
          <w:p w:rsidR="00533DD9" w:rsidRPr="009076B9" w:rsidRDefault="00533DD9" w:rsidP="00637A48">
            <w:pPr>
              <w:pStyle w:val="Tabletext"/>
              <w:jc w:val="center"/>
              <w:rPr>
                <w:rFonts w:asciiTheme="minorHAnsi" w:hAnsiTheme="minorHAnsi" w:cstheme="majorBidi"/>
              </w:rPr>
            </w:pPr>
            <w:r w:rsidRPr="009076B9">
              <w:rPr>
                <w:rFonts w:asciiTheme="minorHAnsi" w:hAnsiTheme="minorHAnsi" w:cstheme="majorBidi"/>
              </w:rPr>
              <w:t>3</w:t>
            </w:r>
          </w:p>
        </w:tc>
        <w:tc>
          <w:tcPr>
            <w:tcW w:w="3402" w:type="dxa"/>
            <w:vMerge w:val="restart"/>
          </w:tcPr>
          <w:p w:rsidR="00533DD9" w:rsidRPr="009076B9" w:rsidRDefault="00533DD9" w:rsidP="0019186B">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Rapport du Directeur du BR</w:t>
            </w:r>
            <w:r w:rsidRPr="009076B9">
              <w:rPr>
                <w:rFonts w:asciiTheme="minorHAnsi" w:hAnsiTheme="minorHAnsi" w:cstheme="majorBidi"/>
              </w:rPr>
              <w:br/>
            </w:r>
            <w:hyperlink r:id="rId12" w:history="1">
              <w:r w:rsidRPr="009076B9">
                <w:rPr>
                  <w:rStyle w:val="Hyperlink"/>
                  <w:rFonts w:asciiTheme="minorHAnsi" w:hAnsiTheme="minorHAnsi" w:cstheme="majorBidi"/>
                  <w:i/>
                  <w:iCs/>
                </w:rPr>
                <w:t xml:space="preserve">(RRB17-3/2; </w:t>
              </w:r>
            </w:hyperlink>
            <w:hyperlink r:id="rId13" w:history="1">
              <w:r w:rsidRPr="009076B9">
                <w:rPr>
                  <w:rStyle w:val="Hyperlink"/>
                  <w:rFonts w:asciiTheme="minorHAnsi" w:hAnsiTheme="minorHAnsi" w:cstheme="majorBidi"/>
                  <w:i/>
                  <w:iCs/>
                </w:rPr>
                <w:t>RRB17-3/2(Add.1)</w:t>
              </w:r>
            </w:hyperlink>
            <w:r w:rsidRPr="009076B9">
              <w:rPr>
                <w:rFonts w:asciiTheme="minorHAnsi" w:hAnsiTheme="minorHAnsi" w:cstheme="majorBidi"/>
                <w:i/>
                <w:iCs/>
                <w:u w:val="single"/>
              </w:rPr>
              <w:br/>
            </w:r>
            <w:hyperlink r:id="rId14" w:history="1">
              <w:r w:rsidRPr="009076B9">
                <w:rPr>
                  <w:rStyle w:val="Hyperlink"/>
                  <w:rFonts w:asciiTheme="minorHAnsi" w:hAnsiTheme="minorHAnsi" w:cstheme="majorBidi"/>
                  <w:i/>
                  <w:iCs/>
                </w:rPr>
                <w:t xml:space="preserve">RRB17-3/2(Add.2); </w:t>
              </w:r>
            </w:hyperlink>
            <w:r w:rsidRPr="009076B9">
              <w:rPr>
                <w:rFonts w:asciiTheme="minorHAnsi" w:hAnsiTheme="minorHAnsi" w:cstheme="majorBidi"/>
                <w:i/>
                <w:iCs/>
                <w:u w:val="single"/>
              </w:rPr>
              <w:br/>
            </w:r>
            <w:hyperlink r:id="rId15" w:history="1">
              <w:r w:rsidR="00EB580C" w:rsidRPr="009076B9">
                <w:rPr>
                  <w:rStyle w:val="Hyperlink"/>
                  <w:rFonts w:asciiTheme="minorHAnsi" w:hAnsiTheme="minorHAnsi" w:cstheme="majorBidi"/>
                  <w:i/>
                  <w:iCs/>
                </w:rPr>
                <w:t>RRB17-3/2(Add.2)(Add.1)</w:t>
              </w:r>
            </w:hyperlink>
            <w:r w:rsidRPr="009076B9">
              <w:rPr>
                <w:rFonts w:asciiTheme="minorHAnsi" w:hAnsiTheme="minorHAnsi" w:cstheme="majorBidi"/>
                <w:i/>
                <w:iCs/>
              </w:rPr>
              <w:t>;</w:t>
            </w:r>
            <w:r w:rsidRPr="009076B9">
              <w:rPr>
                <w:rFonts w:asciiTheme="minorHAnsi" w:hAnsiTheme="minorHAnsi" w:cstheme="majorBidi"/>
                <w:i/>
                <w:iCs/>
              </w:rPr>
              <w:br/>
            </w:r>
            <w:hyperlink r:id="rId16" w:history="1">
              <w:r w:rsidRPr="009076B9">
                <w:rPr>
                  <w:rStyle w:val="Hyperlink"/>
                  <w:rFonts w:asciiTheme="minorHAnsi" w:hAnsiTheme="minorHAnsi" w:cstheme="majorBidi"/>
                  <w:i/>
                  <w:iCs/>
                </w:rPr>
                <w:t>RRB17-3/2(Add.3)</w:t>
              </w:r>
            </w:hyperlink>
            <w:r w:rsidRPr="009076B9">
              <w:rPr>
                <w:rFonts w:asciiTheme="minorHAnsi" w:hAnsiTheme="minorHAnsi" w:cstheme="majorBidi"/>
                <w:i/>
                <w:iCs/>
                <w:u w:val="single"/>
              </w:rPr>
              <w:t xml:space="preserve">; </w:t>
            </w:r>
            <w:hyperlink r:id="rId17" w:history="1">
              <w:r w:rsidRPr="009076B9">
                <w:rPr>
                  <w:rStyle w:val="Hyperlink"/>
                  <w:rFonts w:asciiTheme="minorHAnsi" w:hAnsiTheme="minorHAnsi" w:cstheme="majorBidi"/>
                  <w:i/>
                  <w:iCs/>
                </w:rPr>
                <w:t>RRB17</w:t>
              </w:r>
              <w:r w:rsidR="00637A48" w:rsidRPr="009076B9">
                <w:rPr>
                  <w:rStyle w:val="Hyperlink"/>
                  <w:rFonts w:asciiTheme="minorHAnsi" w:hAnsiTheme="minorHAnsi" w:cstheme="majorBidi"/>
                  <w:i/>
                  <w:iCs/>
                </w:rPr>
                <w:noBreakHyphen/>
              </w:r>
              <w:r w:rsidRPr="009076B9">
                <w:rPr>
                  <w:rStyle w:val="Hyperlink"/>
                  <w:rFonts w:asciiTheme="minorHAnsi" w:hAnsiTheme="minorHAnsi" w:cstheme="majorBidi"/>
                  <w:i/>
                  <w:iCs/>
                </w:rPr>
                <w:t xml:space="preserve">3/2(Add.4); </w:t>
              </w:r>
            </w:hyperlink>
            <w:hyperlink r:id="rId18" w:history="1">
              <w:r w:rsidRPr="009076B9">
                <w:rPr>
                  <w:rStyle w:val="Hyperlink"/>
                  <w:rFonts w:asciiTheme="minorHAnsi" w:hAnsiTheme="minorHAnsi" w:cstheme="majorBidi"/>
                  <w:i/>
                  <w:iCs/>
                </w:rPr>
                <w:t>RRB17</w:t>
              </w:r>
              <w:r w:rsidR="00637A48" w:rsidRPr="009076B9">
                <w:rPr>
                  <w:rStyle w:val="Hyperlink"/>
                  <w:rFonts w:asciiTheme="minorHAnsi" w:hAnsiTheme="minorHAnsi" w:cstheme="majorBidi"/>
                  <w:i/>
                  <w:iCs/>
                </w:rPr>
                <w:noBreakHyphen/>
              </w:r>
              <w:r w:rsidRPr="009076B9">
                <w:rPr>
                  <w:rStyle w:val="Hyperlink"/>
                  <w:rFonts w:asciiTheme="minorHAnsi" w:hAnsiTheme="minorHAnsi" w:cstheme="majorBidi"/>
                  <w:i/>
                  <w:iCs/>
                </w:rPr>
                <w:t>3/2(Add.5)</w:t>
              </w:r>
            </w:hyperlink>
            <w:r w:rsidRPr="009076B9">
              <w:rPr>
                <w:rFonts w:asciiTheme="minorHAnsi" w:hAnsiTheme="minorHAnsi" w:cstheme="majorBidi"/>
                <w:i/>
                <w:iCs/>
                <w:u w:val="single"/>
              </w:rPr>
              <w:t xml:space="preserve">; </w:t>
            </w:r>
            <w:hyperlink r:id="rId19" w:history="1">
              <w:r w:rsidRPr="009076B9">
                <w:rPr>
                  <w:rStyle w:val="Hyperlink"/>
                  <w:rFonts w:asciiTheme="minorHAnsi" w:hAnsiTheme="minorHAnsi" w:cstheme="majorBidi"/>
                  <w:i/>
                  <w:iCs/>
                </w:rPr>
                <w:t>RRB17</w:t>
              </w:r>
              <w:r w:rsidR="003D23C8" w:rsidRPr="009076B9">
                <w:rPr>
                  <w:rStyle w:val="Hyperlink"/>
                  <w:rFonts w:asciiTheme="minorHAnsi" w:hAnsiTheme="minorHAnsi" w:cstheme="majorBidi"/>
                  <w:i/>
                  <w:iCs/>
                </w:rPr>
                <w:noBreakHyphen/>
              </w:r>
              <w:r w:rsidRPr="009076B9">
                <w:rPr>
                  <w:rStyle w:val="Hyperlink"/>
                  <w:rFonts w:asciiTheme="minorHAnsi" w:hAnsiTheme="minorHAnsi" w:cstheme="majorBidi"/>
                  <w:i/>
                  <w:iCs/>
                </w:rPr>
                <w:t xml:space="preserve">3/2(Add.6); </w:t>
              </w:r>
            </w:hyperlink>
            <w:hyperlink r:id="rId20" w:history="1">
              <w:r w:rsidRPr="009076B9">
                <w:rPr>
                  <w:rStyle w:val="Hyperlink"/>
                  <w:rFonts w:asciiTheme="minorHAnsi" w:hAnsiTheme="minorHAnsi" w:cstheme="majorBidi"/>
                  <w:i/>
                  <w:iCs/>
                </w:rPr>
                <w:t>RRB17</w:t>
              </w:r>
              <w:r w:rsidR="003D23C8" w:rsidRPr="009076B9">
                <w:rPr>
                  <w:rStyle w:val="Hyperlink"/>
                  <w:rFonts w:asciiTheme="minorHAnsi" w:hAnsiTheme="minorHAnsi" w:cstheme="majorBidi"/>
                  <w:i/>
                  <w:iCs/>
                </w:rPr>
                <w:noBreakHyphen/>
              </w:r>
              <w:r w:rsidRPr="009076B9">
                <w:rPr>
                  <w:rStyle w:val="Hyperlink"/>
                  <w:rFonts w:asciiTheme="minorHAnsi" w:hAnsiTheme="minorHAnsi" w:cstheme="majorBidi"/>
                  <w:i/>
                  <w:iCs/>
                </w:rPr>
                <w:t>3/2(Add.7)</w:t>
              </w:r>
            </w:hyperlink>
            <w:r w:rsidRPr="009076B9">
              <w:rPr>
                <w:rFonts w:asciiTheme="minorHAnsi" w:hAnsiTheme="minorHAnsi" w:cstheme="majorBidi"/>
                <w:i/>
                <w:iCs/>
                <w:u w:val="single"/>
              </w:rPr>
              <w:t xml:space="preserve">; </w:t>
            </w:r>
            <w:hyperlink r:id="rId21" w:history="1">
              <w:r w:rsidRPr="009076B9">
                <w:rPr>
                  <w:rStyle w:val="Hyperlink"/>
                  <w:rFonts w:asciiTheme="minorHAnsi" w:hAnsiTheme="minorHAnsi" w:cstheme="majorBidi"/>
                  <w:i/>
                  <w:iCs/>
                </w:rPr>
                <w:t>RRB17</w:t>
              </w:r>
              <w:r w:rsidR="003D23C8" w:rsidRPr="009076B9">
                <w:rPr>
                  <w:rStyle w:val="Hyperlink"/>
                  <w:rFonts w:asciiTheme="minorHAnsi" w:hAnsiTheme="minorHAnsi" w:cstheme="majorBidi"/>
                  <w:i/>
                  <w:iCs/>
                </w:rPr>
                <w:noBreakHyphen/>
              </w:r>
              <w:r w:rsidRPr="009076B9">
                <w:rPr>
                  <w:rStyle w:val="Hyperlink"/>
                  <w:rFonts w:asciiTheme="minorHAnsi" w:hAnsiTheme="minorHAnsi" w:cstheme="majorBidi"/>
                  <w:i/>
                  <w:iCs/>
                </w:rPr>
                <w:t>3/2(Add.8);</w:t>
              </w:r>
              <w:r w:rsidRPr="009076B9">
                <w:rPr>
                  <w:rStyle w:val="Hyperlink"/>
                  <w:rFonts w:asciiTheme="minorHAnsi" w:hAnsiTheme="minorHAnsi" w:cstheme="majorBidi"/>
                  <w:i/>
                  <w:iCs/>
                </w:rPr>
                <w:br/>
                <w:t>RRB17-3/2(Add.8)(Add.1);</w:t>
              </w:r>
              <w:r w:rsidRPr="009076B9">
                <w:rPr>
                  <w:rStyle w:val="Hyperlink"/>
                  <w:rFonts w:asciiTheme="minorHAnsi" w:hAnsiTheme="minorHAnsi" w:cstheme="majorBidi"/>
                  <w:i/>
                  <w:iCs/>
                </w:rPr>
                <w:br/>
              </w:r>
              <w:hyperlink r:id="rId22" w:history="1">
                <w:r w:rsidRPr="009076B9">
                  <w:rPr>
                    <w:rStyle w:val="Hyperlink"/>
                    <w:rFonts w:asciiTheme="minorHAnsi" w:hAnsiTheme="minorHAnsi" w:cstheme="majorBidi"/>
                    <w:i/>
                    <w:iCs/>
                  </w:rPr>
                  <w:t>RRB17-3/2(Add.9)</w:t>
                </w:r>
              </w:hyperlink>
              <w:r w:rsidRPr="009076B9">
                <w:rPr>
                  <w:rStyle w:val="Hyperlink"/>
                  <w:rFonts w:asciiTheme="minorHAnsi" w:hAnsiTheme="minorHAnsi" w:cstheme="majorBidi"/>
                  <w:i/>
                  <w:iCs/>
                </w:rPr>
                <w:t xml:space="preserve">; </w:t>
              </w:r>
              <w:hyperlink r:id="rId23" w:history="1">
                <w:r w:rsidRPr="009076B9">
                  <w:rPr>
                    <w:rStyle w:val="Hyperlink"/>
                    <w:rFonts w:asciiTheme="minorHAnsi" w:hAnsiTheme="minorHAnsi" w:cstheme="majorBidi"/>
                    <w:i/>
                    <w:iCs/>
                  </w:rPr>
                  <w:t>RRB17</w:t>
                </w:r>
                <w:r w:rsidR="00637A48" w:rsidRPr="009076B9">
                  <w:rPr>
                    <w:rStyle w:val="Hyperlink"/>
                    <w:rFonts w:asciiTheme="minorHAnsi" w:hAnsiTheme="minorHAnsi" w:cstheme="majorBidi"/>
                    <w:i/>
                    <w:iCs/>
                  </w:rPr>
                  <w:noBreakHyphen/>
                </w:r>
                <w:r w:rsidRPr="009076B9">
                  <w:rPr>
                    <w:rStyle w:val="Hyperlink"/>
                    <w:rFonts w:asciiTheme="minorHAnsi" w:hAnsiTheme="minorHAnsi" w:cstheme="majorBidi"/>
                    <w:i/>
                    <w:iCs/>
                  </w:rPr>
                  <w:t>3/2(Add.10)</w:t>
                </w:r>
              </w:hyperlink>
              <w:r w:rsidR="00637A48" w:rsidRPr="009076B9">
                <w:rPr>
                  <w:rStyle w:val="Hyperlink"/>
                  <w:rFonts w:asciiTheme="minorHAnsi" w:hAnsiTheme="minorHAnsi" w:cstheme="majorBidi"/>
                  <w:i/>
                  <w:iCs/>
                </w:rPr>
                <w:t>;</w:t>
              </w:r>
              <w:r w:rsidR="00637A48" w:rsidRPr="009076B9">
                <w:rPr>
                  <w:rStyle w:val="Hyperlink"/>
                  <w:rFonts w:asciiTheme="minorHAnsi" w:hAnsiTheme="minorHAnsi" w:cstheme="majorBidi"/>
                  <w:i/>
                  <w:iCs/>
                </w:rPr>
                <w:br/>
                <w:t>RRB17-3/2(Add.10)(Add.1)(Ré</w:t>
              </w:r>
              <w:r w:rsidRPr="009076B9">
                <w:rPr>
                  <w:rStyle w:val="Hyperlink"/>
                  <w:rFonts w:asciiTheme="minorHAnsi" w:hAnsiTheme="minorHAnsi" w:cstheme="majorBidi"/>
                  <w:i/>
                  <w:iCs/>
                </w:rPr>
                <w:t xml:space="preserve">v.1); </w:t>
              </w:r>
              <w:r w:rsidRPr="009076B9">
                <w:rPr>
                  <w:rStyle w:val="Hyperlink"/>
                  <w:rFonts w:asciiTheme="minorHAnsi" w:hAnsiTheme="minorHAnsi" w:cstheme="majorBidi"/>
                  <w:i/>
                  <w:iCs/>
                </w:rPr>
                <w:br/>
                <w:t xml:space="preserve">RRB17-3/2(Add.10)(Add.2); </w:t>
              </w:r>
              <w:r w:rsidRPr="009076B9">
                <w:rPr>
                  <w:rStyle w:val="Hyperlink"/>
                  <w:rFonts w:asciiTheme="minorHAnsi" w:hAnsiTheme="minorHAnsi" w:cstheme="majorBidi"/>
                  <w:i/>
                  <w:iCs/>
                </w:rPr>
                <w:br/>
                <w:t>RRB17-3/2(Add.10)(Add.3</w:t>
              </w:r>
              <w:r w:rsidR="0019186B" w:rsidRPr="009076B9">
                <w:rPr>
                  <w:rStyle w:val="Hyperlink"/>
                  <w:rFonts w:asciiTheme="minorHAnsi" w:hAnsiTheme="minorHAnsi" w:cstheme="majorBidi"/>
                  <w:i/>
                  <w:iCs/>
                </w:rPr>
                <w:t>)</w:t>
              </w:r>
              <w:r w:rsidRPr="009076B9">
                <w:rPr>
                  <w:rStyle w:val="Hyperlink"/>
                  <w:rFonts w:asciiTheme="minorHAnsi" w:hAnsiTheme="minorHAnsi" w:cstheme="majorBidi"/>
                  <w:i/>
                  <w:iCs/>
                </w:rPr>
                <w:t>)</w:t>
              </w:r>
            </w:hyperlink>
          </w:p>
        </w:tc>
        <w:tc>
          <w:tcPr>
            <w:tcW w:w="7087" w:type="dxa"/>
            <w:tcBorders>
              <w:bottom w:val="dashed" w:sz="4" w:space="0" w:color="95B3D7" w:themeColor="accent1" w:themeTint="99"/>
            </w:tcBorders>
          </w:tcPr>
          <w:p w:rsidR="00533DD9" w:rsidRPr="009076B9" w:rsidRDefault="00533DD9" w:rsidP="009076B9">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 xml:space="preserve">Le Comité a remercié le Directeur du Bureau des radiocommunications pour son rapport ainsi que pour les renseignements fournis dans le Document RRB17-3/2 et ses </w:t>
            </w:r>
            <w:r w:rsidR="00F83628" w:rsidRPr="009076B9">
              <w:rPr>
                <w:rFonts w:asciiTheme="minorHAnsi" w:hAnsiTheme="minorHAnsi" w:cstheme="majorBidi"/>
              </w:rPr>
              <w:t>A</w:t>
            </w:r>
            <w:r w:rsidRPr="009076B9">
              <w:rPr>
                <w:rFonts w:asciiTheme="minorHAnsi" w:hAnsiTheme="minorHAnsi" w:cstheme="majorBidi"/>
              </w:rPr>
              <w:t>ddenda.</w:t>
            </w:r>
          </w:p>
        </w:tc>
        <w:tc>
          <w:tcPr>
            <w:tcW w:w="2511" w:type="dxa"/>
            <w:tcBorders>
              <w:bottom w:val="dashed" w:sz="4" w:space="0" w:color="95B3D7" w:themeColor="accent1" w:themeTint="99"/>
            </w:tcBorders>
          </w:tcPr>
          <w:p w:rsidR="00533DD9" w:rsidRPr="009076B9" w:rsidRDefault="00533DD9" w:rsidP="00637A4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p>
        </w:tc>
      </w:tr>
      <w:tr w:rsidR="00533DD9" w:rsidRPr="003D23C8" w:rsidTr="00505464">
        <w:trPr>
          <w:trHeight w:val="1700"/>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DBE5F1" w:themeFill="accent1" w:themeFillTint="33"/>
          </w:tcPr>
          <w:p w:rsidR="00533DD9" w:rsidRPr="009076B9" w:rsidRDefault="00533DD9" w:rsidP="00637A48">
            <w:pPr>
              <w:pStyle w:val="Tabletext"/>
              <w:jc w:val="center"/>
              <w:rPr>
                <w:rFonts w:asciiTheme="minorHAnsi" w:hAnsiTheme="minorHAnsi" w:cstheme="majorBidi"/>
              </w:rPr>
            </w:pPr>
          </w:p>
        </w:tc>
        <w:tc>
          <w:tcPr>
            <w:tcW w:w="3402" w:type="dxa"/>
            <w:vMerge/>
            <w:shd w:val="clear" w:color="auto" w:fill="DBE5F1" w:themeFill="accent1" w:themeFillTint="33"/>
          </w:tcPr>
          <w:p w:rsidR="00533DD9" w:rsidRPr="009076B9" w:rsidRDefault="00533DD9" w:rsidP="00637A4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p>
        </w:tc>
        <w:tc>
          <w:tcPr>
            <w:tcW w:w="7087" w:type="dxa"/>
            <w:tcBorders>
              <w:top w:val="dashed" w:sz="4" w:space="0" w:color="95B3D7" w:themeColor="accent1" w:themeTint="99"/>
            </w:tcBorders>
            <w:shd w:val="clear" w:color="auto" w:fill="DBE5F1" w:themeFill="accent1" w:themeFillTint="33"/>
          </w:tcPr>
          <w:p w:rsidR="00533DD9" w:rsidRPr="009076B9" w:rsidRDefault="00533DD9" w:rsidP="009076B9">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a)</w:t>
            </w:r>
            <w:r w:rsidRPr="009076B9">
              <w:rPr>
                <w:rFonts w:asciiTheme="minorHAnsi" w:hAnsiTheme="minorHAnsi" w:cstheme="majorBidi"/>
              </w:rPr>
              <w:tab/>
            </w:r>
            <w:r w:rsidR="00F83628" w:rsidRPr="009076B9">
              <w:rPr>
                <w:rFonts w:asciiTheme="minorHAnsi" w:hAnsiTheme="minorHAnsi" w:cstheme="majorBidi"/>
              </w:rPr>
              <w:t xml:space="preserve">En ce qui concerne le </w:t>
            </w:r>
            <w:r w:rsidRPr="009076B9">
              <w:rPr>
                <w:rFonts w:asciiTheme="minorHAnsi" w:hAnsiTheme="minorHAnsi" w:cstheme="majorBidi"/>
              </w:rPr>
              <w:t>§</w:t>
            </w:r>
            <w:r w:rsidR="00263519" w:rsidRPr="009076B9">
              <w:rPr>
                <w:rFonts w:asciiTheme="minorHAnsi" w:hAnsiTheme="minorHAnsi" w:cstheme="majorBidi"/>
              </w:rPr>
              <w:t> </w:t>
            </w:r>
            <w:r w:rsidRPr="009076B9">
              <w:rPr>
                <w:rFonts w:asciiTheme="minorHAnsi" w:hAnsiTheme="minorHAnsi" w:cstheme="majorBidi"/>
              </w:rPr>
              <w:t xml:space="preserve">2 </w:t>
            </w:r>
            <w:r w:rsidR="00F83628" w:rsidRPr="009076B9">
              <w:rPr>
                <w:rFonts w:asciiTheme="minorHAnsi" w:hAnsiTheme="minorHAnsi" w:cstheme="majorBidi"/>
              </w:rPr>
              <w:t xml:space="preserve">du Document </w:t>
            </w:r>
            <w:r w:rsidRPr="009076B9">
              <w:rPr>
                <w:rFonts w:asciiTheme="minorHAnsi" w:hAnsiTheme="minorHAnsi" w:cstheme="majorBidi"/>
              </w:rPr>
              <w:t xml:space="preserve">RRB17-3/2 </w:t>
            </w:r>
            <w:r w:rsidR="00F83628" w:rsidRPr="009076B9">
              <w:rPr>
                <w:rFonts w:asciiTheme="minorHAnsi" w:hAnsiTheme="minorHAnsi" w:cstheme="majorBidi"/>
              </w:rPr>
              <w:t>et</w:t>
            </w:r>
            <w:r w:rsidR="00637A48" w:rsidRPr="009076B9">
              <w:rPr>
                <w:rFonts w:asciiTheme="minorHAnsi" w:hAnsiTheme="minorHAnsi" w:cstheme="majorBidi"/>
              </w:rPr>
              <w:t xml:space="preserve"> </w:t>
            </w:r>
            <w:r w:rsidR="00F7321E" w:rsidRPr="009076B9">
              <w:rPr>
                <w:rFonts w:asciiTheme="minorHAnsi" w:hAnsiTheme="minorHAnsi" w:cstheme="majorBidi"/>
              </w:rPr>
              <w:t>le</w:t>
            </w:r>
            <w:r w:rsidR="00263519" w:rsidRPr="009076B9">
              <w:rPr>
                <w:rFonts w:asciiTheme="minorHAnsi" w:hAnsiTheme="minorHAnsi" w:cstheme="majorBidi"/>
              </w:rPr>
              <w:t xml:space="preserve"> Document </w:t>
            </w:r>
            <w:r w:rsidRPr="009076B9">
              <w:rPr>
                <w:rFonts w:asciiTheme="minorHAnsi" w:hAnsiTheme="minorHAnsi" w:cstheme="majorBidi"/>
              </w:rPr>
              <w:t>RRB17</w:t>
            </w:r>
            <w:r w:rsidR="00263519" w:rsidRPr="009076B9">
              <w:rPr>
                <w:rFonts w:asciiTheme="minorHAnsi" w:hAnsiTheme="minorHAnsi" w:cstheme="majorBidi"/>
              </w:rPr>
              <w:noBreakHyphen/>
            </w:r>
            <w:r w:rsidRPr="009076B9">
              <w:rPr>
                <w:rFonts w:asciiTheme="minorHAnsi" w:hAnsiTheme="minorHAnsi" w:cstheme="majorBidi"/>
              </w:rPr>
              <w:t xml:space="preserve">3/2(Add.7), </w:t>
            </w:r>
            <w:r w:rsidR="005D1E75" w:rsidRPr="009076B9">
              <w:rPr>
                <w:rFonts w:asciiTheme="minorHAnsi" w:hAnsiTheme="minorHAnsi" w:cstheme="majorBidi"/>
              </w:rPr>
              <w:t>le Comité s</w:t>
            </w:r>
            <w:r w:rsidR="00637A48" w:rsidRPr="009076B9">
              <w:rPr>
                <w:rFonts w:asciiTheme="minorHAnsi" w:hAnsiTheme="minorHAnsi" w:cstheme="majorBidi"/>
              </w:rPr>
              <w:t>'</w:t>
            </w:r>
            <w:r w:rsidR="005D1E75" w:rsidRPr="009076B9">
              <w:rPr>
                <w:rFonts w:asciiTheme="minorHAnsi" w:hAnsiTheme="minorHAnsi" w:cstheme="majorBidi"/>
              </w:rPr>
              <w:t xml:space="preserve">est </w:t>
            </w:r>
            <w:r w:rsidR="00263519" w:rsidRPr="009076B9">
              <w:rPr>
                <w:rFonts w:asciiTheme="minorHAnsi" w:hAnsiTheme="minorHAnsi" w:cstheme="majorBidi"/>
              </w:rPr>
              <w:t>félicité</w:t>
            </w:r>
            <w:r w:rsidR="005D1E75" w:rsidRPr="009076B9">
              <w:rPr>
                <w:rFonts w:asciiTheme="minorHAnsi" w:hAnsiTheme="minorHAnsi" w:cstheme="majorBidi"/>
              </w:rPr>
              <w:t xml:space="preserve"> de l</w:t>
            </w:r>
            <w:r w:rsidR="00637A48" w:rsidRPr="009076B9">
              <w:rPr>
                <w:rFonts w:asciiTheme="minorHAnsi" w:hAnsiTheme="minorHAnsi" w:cstheme="majorBidi"/>
              </w:rPr>
              <w:t>'</w:t>
            </w:r>
            <w:r w:rsidR="005D1E75" w:rsidRPr="009076B9">
              <w:rPr>
                <w:rFonts w:asciiTheme="minorHAnsi" w:hAnsiTheme="minorHAnsi" w:cstheme="majorBidi"/>
              </w:rPr>
              <w:t>analyse détaillée des raisons à l</w:t>
            </w:r>
            <w:r w:rsidR="00637A48" w:rsidRPr="009076B9">
              <w:rPr>
                <w:rFonts w:asciiTheme="minorHAnsi" w:hAnsiTheme="minorHAnsi" w:cstheme="majorBidi"/>
              </w:rPr>
              <w:t>'</w:t>
            </w:r>
            <w:r w:rsidR="005D1E75" w:rsidRPr="009076B9">
              <w:rPr>
                <w:rFonts w:asciiTheme="minorHAnsi" w:hAnsiTheme="minorHAnsi" w:cstheme="majorBidi"/>
              </w:rPr>
              <w:t>origine des retards pris dans le temps de traitement de différents types de fiches de notification</w:t>
            </w:r>
            <w:r w:rsidR="00637A48" w:rsidRPr="009076B9">
              <w:rPr>
                <w:rFonts w:asciiTheme="minorHAnsi" w:hAnsiTheme="minorHAnsi" w:cstheme="majorBidi"/>
              </w:rPr>
              <w:t xml:space="preserve"> </w:t>
            </w:r>
            <w:r w:rsidR="005D1E75" w:rsidRPr="009076B9">
              <w:rPr>
                <w:rFonts w:asciiTheme="minorHAnsi" w:hAnsiTheme="minorHAnsi" w:cstheme="majorBidi"/>
              </w:rPr>
              <w:t xml:space="preserve">ainsi que des mesures proposées pour </w:t>
            </w:r>
            <w:r w:rsidR="00263519" w:rsidRPr="009076B9">
              <w:rPr>
                <w:rFonts w:asciiTheme="minorHAnsi" w:hAnsiTheme="minorHAnsi" w:cstheme="majorBidi"/>
              </w:rPr>
              <w:t>résorber</w:t>
            </w:r>
            <w:r w:rsidR="005D1E75" w:rsidRPr="009076B9">
              <w:rPr>
                <w:rFonts w:asciiTheme="minorHAnsi" w:hAnsiTheme="minorHAnsi" w:cstheme="majorBidi"/>
              </w:rPr>
              <w:t xml:space="preserve"> ces</w:t>
            </w:r>
            <w:r w:rsidR="00637A48" w:rsidRPr="009076B9">
              <w:rPr>
                <w:rFonts w:asciiTheme="minorHAnsi" w:hAnsiTheme="minorHAnsi" w:cstheme="majorBidi"/>
              </w:rPr>
              <w:t xml:space="preserve"> </w:t>
            </w:r>
            <w:r w:rsidR="005D1E75" w:rsidRPr="009076B9">
              <w:rPr>
                <w:rFonts w:asciiTheme="minorHAnsi" w:hAnsiTheme="minorHAnsi" w:cstheme="majorBidi"/>
              </w:rPr>
              <w:t>retards. Le Comité s</w:t>
            </w:r>
            <w:r w:rsidR="00637A48" w:rsidRPr="009076B9">
              <w:rPr>
                <w:rFonts w:asciiTheme="minorHAnsi" w:hAnsiTheme="minorHAnsi" w:cstheme="majorBidi"/>
              </w:rPr>
              <w:t>'</w:t>
            </w:r>
            <w:r w:rsidR="005D1E75" w:rsidRPr="009076B9">
              <w:rPr>
                <w:rFonts w:asciiTheme="minorHAnsi" w:hAnsiTheme="minorHAnsi" w:cstheme="majorBidi"/>
              </w:rPr>
              <w:t>est déclaré préoccupé par la persistance des retards pris</w:t>
            </w:r>
            <w:r w:rsidR="00637A48" w:rsidRPr="009076B9">
              <w:rPr>
                <w:rFonts w:asciiTheme="minorHAnsi" w:hAnsiTheme="minorHAnsi" w:cstheme="majorBidi"/>
              </w:rPr>
              <w:t xml:space="preserve"> </w:t>
            </w:r>
            <w:r w:rsidR="005D1E75" w:rsidRPr="009076B9">
              <w:rPr>
                <w:rFonts w:asciiTheme="minorHAnsi" w:hAnsiTheme="minorHAnsi" w:cstheme="majorBidi"/>
              </w:rPr>
              <w:t xml:space="preserve">dans le traitement des fiches de notification, mais a également noté que </w:t>
            </w:r>
            <w:r w:rsidR="00263519" w:rsidRPr="009076B9">
              <w:rPr>
                <w:rFonts w:asciiTheme="minorHAnsi" w:hAnsiTheme="minorHAnsi" w:cstheme="majorBidi"/>
              </w:rPr>
              <w:t>ces retards</w:t>
            </w:r>
            <w:r w:rsidR="005D1E75" w:rsidRPr="009076B9">
              <w:rPr>
                <w:rFonts w:asciiTheme="minorHAnsi" w:hAnsiTheme="minorHAnsi" w:cstheme="majorBidi"/>
              </w:rPr>
              <w:t xml:space="preserve"> avaient été réduits dans certains cas.</w:t>
            </w:r>
            <w:r w:rsidR="00CC69C0" w:rsidRPr="009076B9">
              <w:rPr>
                <w:rFonts w:asciiTheme="minorHAnsi" w:hAnsiTheme="minorHAnsi" w:cstheme="majorBidi"/>
              </w:rPr>
              <w:t xml:space="preserve"> Le Comité a chargé le Bureau de continuer d</w:t>
            </w:r>
            <w:r w:rsidR="00637A48" w:rsidRPr="009076B9">
              <w:rPr>
                <w:rFonts w:asciiTheme="minorHAnsi" w:hAnsiTheme="minorHAnsi" w:cstheme="majorBidi"/>
              </w:rPr>
              <w:t>'</w:t>
            </w:r>
            <w:r w:rsidR="00CC69C0" w:rsidRPr="009076B9">
              <w:rPr>
                <w:rFonts w:asciiTheme="minorHAnsi" w:hAnsiTheme="minorHAnsi" w:cstheme="majorBidi"/>
              </w:rPr>
              <w:t>appliquer toutes les mesures, telles que le renforcement des ressources humaines et la mise au point de logiciels pertinents, destinées à réduire le temps de traitement des fiches de notification pour qu</w:t>
            </w:r>
            <w:r w:rsidR="00637A48" w:rsidRPr="009076B9">
              <w:rPr>
                <w:rFonts w:asciiTheme="minorHAnsi" w:hAnsiTheme="minorHAnsi" w:cstheme="majorBidi"/>
              </w:rPr>
              <w:t>'</w:t>
            </w:r>
            <w:r w:rsidR="00CC69C0" w:rsidRPr="009076B9">
              <w:rPr>
                <w:rFonts w:asciiTheme="minorHAnsi" w:hAnsiTheme="minorHAnsi" w:cstheme="majorBidi"/>
              </w:rPr>
              <w:t>il soit conforme aux délais réglementaires, et de présenter au Comité un rapport sur l</w:t>
            </w:r>
            <w:r w:rsidR="00637A48" w:rsidRPr="009076B9">
              <w:rPr>
                <w:rFonts w:asciiTheme="minorHAnsi" w:hAnsiTheme="minorHAnsi" w:cstheme="majorBidi"/>
              </w:rPr>
              <w:t>'</w:t>
            </w:r>
            <w:r w:rsidR="00CC69C0" w:rsidRPr="009076B9">
              <w:rPr>
                <w:rFonts w:asciiTheme="minorHAnsi" w:hAnsiTheme="minorHAnsi" w:cstheme="majorBidi"/>
              </w:rPr>
              <w:t>évolution de la situation</w:t>
            </w:r>
            <w:r w:rsidR="00263519" w:rsidRPr="009076B9">
              <w:rPr>
                <w:rFonts w:asciiTheme="minorHAnsi" w:hAnsiTheme="minorHAnsi" w:cstheme="majorBidi"/>
              </w:rPr>
              <w:t>.</w:t>
            </w:r>
          </w:p>
        </w:tc>
        <w:tc>
          <w:tcPr>
            <w:tcW w:w="2511" w:type="dxa"/>
            <w:tcBorders>
              <w:top w:val="dashed" w:sz="4" w:space="0" w:color="95B3D7" w:themeColor="accent1" w:themeTint="99"/>
            </w:tcBorders>
            <w:shd w:val="clear" w:color="auto" w:fill="DBE5F1" w:themeFill="accent1" w:themeFillTint="33"/>
          </w:tcPr>
          <w:p w:rsidR="00533DD9" w:rsidRPr="009076B9" w:rsidRDefault="009A41BE" w:rsidP="00263519">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 xml:space="preserve">Le </w:t>
            </w:r>
            <w:r w:rsidR="007613E7" w:rsidRPr="009076B9">
              <w:rPr>
                <w:rFonts w:asciiTheme="minorHAnsi" w:hAnsiTheme="minorHAnsi" w:cstheme="majorBidi"/>
              </w:rPr>
              <w:t>Bureau</w:t>
            </w:r>
            <w:r w:rsidRPr="009076B9">
              <w:rPr>
                <w:rFonts w:asciiTheme="minorHAnsi" w:hAnsiTheme="minorHAnsi" w:cstheme="majorBidi"/>
              </w:rPr>
              <w:t xml:space="preserve"> présentera un rapport sur l</w:t>
            </w:r>
            <w:r w:rsidR="00637A48" w:rsidRPr="009076B9">
              <w:rPr>
                <w:rFonts w:asciiTheme="minorHAnsi" w:hAnsiTheme="minorHAnsi" w:cstheme="majorBidi"/>
              </w:rPr>
              <w:t>'</w:t>
            </w:r>
            <w:r w:rsidRPr="009076B9">
              <w:rPr>
                <w:rFonts w:asciiTheme="minorHAnsi" w:hAnsiTheme="minorHAnsi" w:cstheme="majorBidi"/>
              </w:rPr>
              <w:t>évolution de la situation en ce qui concerne la réduction d</w:t>
            </w:r>
            <w:r w:rsidR="00263519" w:rsidRPr="009076B9">
              <w:rPr>
                <w:rFonts w:asciiTheme="minorHAnsi" w:hAnsiTheme="minorHAnsi" w:cstheme="majorBidi"/>
              </w:rPr>
              <w:t>u retard</w:t>
            </w:r>
            <w:r w:rsidRPr="009076B9">
              <w:rPr>
                <w:rFonts w:asciiTheme="minorHAnsi" w:hAnsiTheme="minorHAnsi" w:cstheme="majorBidi"/>
              </w:rPr>
              <w:t xml:space="preserve"> pris dans le traitement des fiches de notification</w:t>
            </w:r>
            <w:r w:rsidR="00263519" w:rsidRPr="009076B9">
              <w:rPr>
                <w:rFonts w:asciiTheme="minorHAnsi" w:hAnsiTheme="minorHAnsi" w:cstheme="majorBidi"/>
              </w:rPr>
              <w:t>.</w:t>
            </w:r>
          </w:p>
        </w:tc>
      </w:tr>
      <w:tr w:rsidR="00533DD9" w:rsidRPr="003D23C8" w:rsidTr="00505464">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988" w:type="dxa"/>
            <w:vMerge/>
          </w:tcPr>
          <w:p w:rsidR="00533DD9" w:rsidRPr="009076B9" w:rsidRDefault="00533DD9" w:rsidP="00637A48">
            <w:pPr>
              <w:pStyle w:val="Tabletext"/>
              <w:jc w:val="center"/>
              <w:rPr>
                <w:rFonts w:asciiTheme="minorHAnsi" w:hAnsiTheme="minorHAnsi" w:cstheme="majorBidi"/>
              </w:rPr>
            </w:pPr>
          </w:p>
        </w:tc>
        <w:tc>
          <w:tcPr>
            <w:tcW w:w="3402" w:type="dxa"/>
            <w:vMerge/>
          </w:tcPr>
          <w:p w:rsidR="00533DD9" w:rsidRPr="009076B9" w:rsidRDefault="00533DD9" w:rsidP="00637A4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p>
        </w:tc>
        <w:tc>
          <w:tcPr>
            <w:tcW w:w="7087" w:type="dxa"/>
            <w:tcBorders>
              <w:bottom w:val="dashed" w:sz="4" w:space="0" w:color="95B3D7" w:themeColor="accent1" w:themeTint="99"/>
            </w:tcBorders>
          </w:tcPr>
          <w:p w:rsidR="00533DD9" w:rsidRPr="009076B9" w:rsidRDefault="00533DD9" w:rsidP="00505464">
            <w:pPr>
              <w:pStyle w:val="Tabletext"/>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b)</w:t>
            </w:r>
            <w:r w:rsidRPr="009076B9">
              <w:rPr>
                <w:rFonts w:asciiTheme="minorHAnsi" w:hAnsiTheme="minorHAnsi" w:cstheme="majorBidi"/>
              </w:rPr>
              <w:tab/>
            </w:r>
            <w:r w:rsidR="00CC69C0" w:rsidRPr="009076B9">
              <w:rPr>
                <w:rFonts w:asciiTheme="minorHAnsi" w:hAnsiTheme="minorHAnsi" w:cstheme="majorBidi"/>
              </w:rPr>
              <w:t xml:space="preserve">Pour ce qui est du </w:t>
            </w:r>
            <w:r w:rsidRPr="009076B9">
              <w:rPr>
                <w:rFonts w:asciiTheme="minorHAnsi" w:hAnsiTheme="minorHAnsi" w:cstheme="majorBidi"/>
              </w:rPr>
              <w:t>§</w:t>
            </w:r>
            <w:r w:rsidR="00CC69C0" w:rsidRPr="009076B9">
              <w:rPr>
                <w:rFonts w:asciiTheme="minorHAnsi" w:hAnsiTheme="minorHAnsi" w:cstheme="majorBidi"/>
              </w:rPr>
              <w:t xml:space="preserve"> </w:t>
            </w:r>
            <w:r w:rsidRPr="009076B9">
              <w:rPr>
                <w:rFonts w:asciiTheme="minorHAnsi" w:hAnsiTheme="minorHAnsi" w:cstheme="majorBidi"/>
              </w:rPr>
              <w:t xml:space="preserve">4.2 </w:t>
            </w:r>
            <w:r w:rsidR="00F83628" w:rsidRPr="009076B9">
              <w:rPr>
                <w:rFonts w:asciiTheme="minorHAnsi" w:hAnsiTheme="minorHAnsi" w:cstheme="majorBidi"/>
              </w:rPr>
              <w:t xml:space="preserve">du Document </w:t>
            </w:r>
            <w:r w:rsidRPr="009076B9">
              <w:rPr>
                <w:rFonts w:asciiTheme="minorHAnsi" w:hAnsiTheme="minorHAnsi" w:cstheme="majorBidi"/>
              </w:rPr>
              <w:t xml:space="preserve">RRB17-3/2 </w:t>
            </w:r>
            <w:r w:rsidR="00CC69C0" w:rsidRPr="009076B9">
              <w:rPr>
                <w:rFonts w:asciiTheme="minorHAnsi" w:hAnsiTheme="minorHAnsi" w:cstheme="majorBidi"/>
              </w:rPr>
              <w:t xml:space="preserve">et </w:t>
            </w:r>
            <w:r w:rsidR="00F7321E" w:rsidRPr="009076B9">
              <w:rPr>
                <w:rFonts w:asciiTheme="minorHAnsi" w:hAnsiTheme="minorHAnsi" w:cstheme="majorBidi"/>
              </w:rPr>
              <w:t>le</w:t>
            </w:r>
            <w:r w:rsidR="00263519" w:rsidRPr="009076B9">
              <w:rPr>
                <w:rFonts w:asciiTheme="minorHAnsi" w:hAnsiTheme="minorHAnsi" w:cstheme="majorBidi"/>
              </w:rPr>
              <w:t xml:space="preserve"> D</w:t>
            </w:r>
            <w:r w:rsidR="004047D9" w:rsidRPr="009076B9">
              <w:rPr>
                <w:rFonts w:asciiTheme="minorHAnsi" w:hAnsiTheme="minorHAnsi" w:cstheme="majorBidi"/>
              </w:rPr>
              <w:t xml:space="preserve">ocument </w:t>
            </w:r>
            <w:r w:rsidR="00EB580C" w:rsidRPr="009076B9">
              <w:rPr>
                <w:rFonts w:asciiTheme="minorHAnsi" w:hAnsiTheme="minorHAnsi" w:cstheme="majorBidi"/>
              </w:rPr>
              <w:t>RRB17</w:t>
            </w:r>
            <w:r w:rsidR="00EB580C" w:rsidRPr="009076B9">
              <w:rPr>
                <w:rFonts w:asciiTheme="minorHAnsi" w:hAnsiTheme="minorHAnsi" w:cstheme="majorBidi"/>
              </w:rPr>
              <w:noBreakHyphen/>
            </w:r>
            <w:r w:rsidRPr="009076B9">
              <w:rPr>
                <w:rFonts w:asciiTheme="minorHAnsi" w:hAnsiTheme="minorHAnsi" w:cstheme="majorBidi"/>
              </w:rPr>
              <w:t xml:space="preserve">3/2(Add.3), </w:t>
            </w:r>
            <w:r w:rsidR="00CC69C0" w:rsidRPr="009076B9">
              <w:rPr>
                <w:rFonts w:asciiTheme="minorHAnsi" w:hAnsiTheme="minorHAnsi" w:cstheme="majorBidi"/>
              </w:rPr>
              <w:t>le Comité a exprimé sa reconnaissance au Bureau ainsi qu</w:t>
            </w:r>
            <w:r w:rsidR="00637A48" w:rsidRPr="009076B9">
              <w:rPr>
                <w:rFonts w:asciiTheme="minorHAnsi" w:hAnsiTheme="minorHAnsi" w:cstheme="majorBidi"/>
              </w:rPr>
              <w:t>'</w:t>
            </w:r>
            <w:r w:rsidR="00CC69C0" w:rsidRPr="009076B9">
              <w:rPr>
                <w:rFonts w:asciiTheme="minorHAnsi" w:hAnsiTheme="minorHAnsi" w:cstheme="majorBidi"/>
              </w:rPr>
              <w:t>au Conseiller juridique pour l</w:t>
            </w:r>
            <w:r w:rsidR="00637A48" w:rsidRPr="009076B9">
              <w:rPr>
                <w:rFonts w:asciiTheme="minorHAnsi" w:hAnsiTheme="minorHAnsi" w:cstheme="majorBidi"/>
              </w:rPr>
              <w:t>'</w:t>
            </w:r>
            <w:r w:rsidR="00CC69C0" w:rsidRPr="009076B9">
              <w:rPr>
                <w:rFonts w:asciiTheme="minorHAnsi" w:hAnsiTheme="minorHAnsi" w:cstheme="majorBidi"/>
              </w:rPr>
              <w:t>analyse relative à l</w:t>
            </w:r>
            <w:r w:rsidR="00637A48" w:rsidRPr="009076B9">
              <w:rPr>
                <w:rFonts w:asciiTheme="minorHAnsi" w:hAnsiTheme="minorHAnsi" w:cstheme="majorBidi"/>
              </w:rPr>
              <w:t>'</w:t>
            </w:r>
            <w:r w:rsidR="00CC69C0" w:rsidRPr="009076B9">
              <w:rPr>
                <w:rFonts w:asciiTheme="minorHAnsi" w:hAnsiTheme="minorHAnsi" w:cstheme="majorBidi"/>
              </w:rPr>
              <w:t>application de l</w:t>
            </w:r>
            <w:r w:rsidR="00637A48" w:rsidRPr="009076B9">
              <w:rPr>
                <w:rFonts w:asciiTheme="minorHAnsi" w:hAnsiTheme="minorHAnsi" w:cstheme="majorBidi"/>
              </w:rPr>
              <w:t>'</w:t>
            </w:r>
            <w:r w:rsidR="00CC69C0" w:rsidRPr="009076B9">
              <w:rPr>
                <w:rFonts w:asciiTheme="minorHAnsi" w:hAnsiTheme="minorHAnsi" w:cstheme="majorBidi"/>
              </w:rPr>
              <w:t>Accord régional</w:t>
            </w:r>
            <w:r w:rsidR="00637A48" w:rsidRPr="009076B9">
              <w:rPr>
                <w:rFonts w:asciiTheme="minorHAnsi" w:hAnsiTheme="minorHAnsi" w:cstheme="majorBidi"/>
              </w:rPr>
              <w:t xml:space="preserve"> </w:t>
            </w:r>
            <w:r w:rsidR="00263519" w:rsidRPr="009076B9">
              <w:rPr>
                <w:rFonts w:asciiTheme="minorHAnsi" w:hAnsiTheme="minorHAnsi" w:cstheme="majorBidi"/>
              </w:rPr>
              <w:t>GE</w:t>
            </w:r>
            <w:r w:rsidRPr="009076B9">
              <w:rPr>
                <w:rFonts w:asciiTheme="minorHAnsi" w:hAnsiTheme="minorHAnsi" w:cstheme="majorBidi"/>
              </w:rPr>
              <w:t>84</w:t>
            </w:r>
            <w:r w:rsidR="00CC69C0" w:rsidRPr="009076B9">
              <w:rPr>
                <w:rFonts w:asciiTheme="minorHAnsi" w:hAnsiTheme="minorHAnsi" w:cstheme="majorBidi"/>
              </w:rPr>
              <w:t>, analyse qu</w:t>
            </w:r>
            <w:r w:rsidR="00637A48" w:rsidRPr="009076B9">
              <w:rPr>
                <w:rFonts w:asciiTheme="minorHAnsi" w:hAnsiTheme="minorHAnsi" w:cstheme="majorBidi"/>
              </w:rPr>
              <w:t>'</w:t>
            </w:r>
            <w:r w:rsidR="00CC69C0" w:rsidRPr="009076B9">
              <w:rPr>
                <w:rFonts w:asciiTheme="minorHAnsi" w:hAnsiTheme="minorHAnsi" w:cstheme="majorBidi"/>
              </w:rPr>
              <w:t>il a approuvé</w:t>
            </w:r>
            <w:r w:rsidR="00263519" w:rsidRPr="009076B9">
              <w:rPr>
                <w:rFonts w:asciiTheme="minorHAnsi" w:hAnsiTheme="minorHAnsi" w:cstheme="majorBidi"/>
              </w:rPr>
              <w:t>e</w:t>
            </w:r>
            <w:r w:rsidR="00CC69C0" w:rsidRPr="009076B9">
              <w:rPr>
                <w:rFonts w:asciiTheme="minorHAnsi" w:hAnsiTheme="minorHAnsi" w:cstheme="majorBidi"/>
              </w:rPr>
              <w:t>. Le Comité</w:t>
            </w:r>
            <w:r w:rsidR="00637A48" w:rsidRPr="009076B9">
              <w:rPr>
                <w:rFonts w:asciiTheme="minorHAnsi" w:hAnsiTheme="minorHAnsi" w:cstheme="majorBidi"/>
              </w:rPr>
              <w:t xml:space="preserve"> </w:t>
            </w:r>
            <w:r w:rsidR="00CC69C0" w:rsidRPr="009076B9">
              <w:rPr>
                <w:rFonts w:asciiTheme="minorHAnsi" w:hAnsiTheme="minorHAnsi" w:cstheme="majorBidi"/>
              </w:rPr>
              <w:t xml:space="preserve">a conclu que le </w:t>
            </w:r>
            <w:r w:rsidRPr="009076B9">
              <w:rPr>
                <w:rFonts w:asciiTheme="minorHAnsi" w:hAnsiTheme="minorHAnsi" w:cstheme="majorBidi"/>
              </w:rPr>
              <w:t xml:space="preserve">Document RRB17-3/2(Add.3) </w:t>
            </w:r>
            <w:r w:rsidR="00CC69C0" w:rsidRPr="009076B9">
              <w:rPr>
                <w:rFonts w:asciiTheme="minorHAnsi" w:hAnsiTheme="minorHAnsi" w:cstheme="majorBidi"/>
              </w:rPr>
              <w:t>constituerait une référence importante et a chargé le Bureau de publier une version génér</w:t>
            </w:r>
            <w:r w:rsidR="00263519" w:rsidRPr="009076B9">
              <w:rPr>
                <w:rFonts w:asciiTheme="minorHAnsi" w:hAnsiTheme="minorHAnsi" w:cstheme="majorBidi"/>
              </w:rPr>
              <w:t>iqu</w:t>
            </w:r>
            <w:r w:rsidR="00CC69C0" w:rsidRPr="009076B9">
              <w:rPr>
                <w:rFonts w:asciiTheme="minorHAnsi" w:hAnsiTheme="minorHAnsi" w:cstheme="majorBidi"/>
              </w:rPr>
              <w:t xml:space="preserve">e </w:t>
            </w:r>
            <w:r w:rsidR="004047D9" w:rsidRPr="009076B9">
              <w:rPr>
                <w:rFonts w:asciiTheme="minorHAnsi" w:hAnsiTheme="minorHAnsi" w:cstheme="majorBidi"/>
                <w:color w:val="000000"/>
              </w:rPr>
              <w:t xml:space="preserve">sous la rubrique «Questions spéciales» du site web du </w:t>
            </w:r>
            <w:r w:rsidRPr="009076B9">
              <w:rPr>
                <w:rFonts w:asciiTheme="minorHAnsi" w:hAnsiTheme="minorHAnsi" w:cstheme="majorBidi"/>
              </w:rPr>
              <w:t>RRB</w:t>
            </w:r>
            <w:r w:rsidR="00263519" w:rsidRPr="009076B9">
              <w:rPr>
                <w:rFonts w:asciiTheme="minorHAnsi" w:hAnsiTheme="minorHAnsi" w:cstheme="majorBidi"/>
              </w:rPr>
              <w:t>.</w:t>
            </w:r>
          </w:p>
        </w:tc>
        <w:tc>
          <w:tcPr>
            <w:tcW w:w="2511" w:type="dxa"/>
            <w:tcBorders>
              <w:bottom w:val="dashed" w:sz="4" w:space="0" w:color="95B3D7" w:themeColor="accent1" w:themeTint="99"/>
            </w:tcBorders>
          </w:tcPr>
          <w:p w:rsidR="00533DD9" w:rsidRPr="009076B9" w:rsidRDefault="00263519" w:rsidP="00EB580C">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L</w:t>
            </w:r>
            <w:r w:rsidR="009A41BE" w:rsidRPr="009076B9">
              <w:rPr>
                <w:rFonts w:asciiTheme="minorHAnsi" w:hAnsiTheme="minorHAnsi" w:cstheme="majorBidi"/>
              </w:rPr>
              <w:t>e Bureau</w:t>
            </w:r>
            <w:r w:rsidR="00637A48" w:rsidRPr="009076B9">
              <w:rPr>
                <w:rFonts w:asciiTheme="minorHAnsi" w:hAnsiTheme="minorHAnsi" w:cstheme="majorBidi"/>
              </w:rPr>
              <w:t xml:space="preserve"> </w:t>
            </w:r>
            <w:r w:rsidR="009A41BE" w:rsidRPr="009076B9">
              <w:rPr>
                <w:rFonts w:asciiTheme="minorHAnsi" w:hAnsiTheme="minorHAnsi" w:cstheme="majorBidi"/>
              </w:rPr>
              <w:t>publiera une version génér</w:t>
            </w:r>
            <w:r w:rsidRPr="009076B9">
              <w:rPr>
                <w:rFonts w:asciiTheme="minorHAnsi" w:hAnsiTheme="minorHAnsi" w:cstheme="majorBidi"/>
              </w:rPr>
              <w:t>ique</w:t>
            </w:r>
            <w:r w:rsidR="009A41BE" w:rsidRPr="009076B9">
              <w:rPr>
                <w:rFonts w:asciiTheme="minorHAnsi" w:hAnsiTheme="minorHAnsi" w:cstheme="majorBidi"/>
              </w:rPr>
              <w:t xml:space="preserve"> du Document RRB17</w:t>
            </w:r>
            <w:r w:rsidRPr="009076B9">
              <w:rPr>
                <w:rFonts w:asciiTheme="minorHAnsi" w:hAnsiTheme="minorHAnsi" w:cstheme="majorBidi"/>
              </w:rPr>
              <w:noBreakHyphen/>
            </w:r>
            <w:r w:rsidR="009A41BE" w:rsidRPr="009076B9">
              <w:rPr>
                <w:rFonts w:asciiTheme="minorHAnsi" w:hAnsiTheme="minorHAnsi" w:cstheme="majorBidi"/>
              </w:rPr>
              <w:t xml:space="preserve">3/2(Add.3) </w:t>
            </w:r>
            <w:r w:rsidR="009A41BE" w:rsidRPr="009076B9">
              <w:rPr>
                <w:rFonts w:asciiTheme="minorHAnsi" w:hAnsiTheme="minorHAnsi" w:cstheme="majorBidi"/>
                <w:color w:val="000000"/>
              </w:rPr>
              <w:t>sous la rubrique «Questions spéciales» du site web du</w:t>
            </w:r>
            <w:r w:rsidR="00EB580C" w:rsidRPr="009076B9">
              <w:rPr>
                <w:rFonts w:asciiTheme="minorHAnsi" w:hAnsiTheme="minorHAnsi" w:cstheme="majorBidi"/>
                <w:color w:val="000000"/>
              </w:rPr>
              <w:t> </w:t>
            </w:r>
            <w:r w:rsidR="009A41BE" w:rsidRPr="009076B9">
              <w:rPr>
                <w:rFonts w:asciiTheme="minorHAnsi" w:hAnsiTheme="minorHAnsi" w:cstheme="majorBidi"/>
              </w:rPr>
              <w:t>RRB</w:t>
            </w:r>
            <w:r w:rsidRPr="009076B9">
              <w:rPr>
                <w:rFonts w:asciiTheme="minorHAnsi" w:hAnsiTheme="minorHAnsi" w:cstheme="majorBidi"/>
              </w:rPr>
              <w:t>.</w:t>
            </w:r>
          </w:p>
        </w:tc>
      </w:tr>
      <w:tr w:rsidR="00533DD9" w:rsidRPr="003D23C8" w:rsidTr="00505464">
        <w:trPr>
          <w:trHeight w:val="1431"/>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DBE5F1" w:themeFill="accent1" w:themeFillTint="33"/>
          </w:tcPr>
          <w:p w:rsidR="00533DD9" w:rsidRPr="009076B9" w:rsidRDefault="00533DD9" w:rsidP="00637A48">
            <w:pPr>
              <w:pStyle w:val="Tabletext"/>
              <w:jc w:val="center"/>
              <w:rPr>
                <w:rFonts w:asciiTheme="minorHAnsi" w:hAnsiTheme="minorHAnsi" w:cstheme="majorBidi"/>
              </w:rPr>
            </w:pPr>
          </w:p>
        </w:tc>
        <w:tc>
          <w:tcPr>
            <w:tcW w:w="3402" w:type="dxa"/>
            <w:vMerge/>
            <w:shd w:val="clear" w:color="auto" w:fill="DBE5F1" w:themeFill="accent1" w:themeFillTint="33"/>
          </w:tcPr>
          <w:p w:rsidR="00533DD9" w:rsidRPr="009076B9" w:rsidRDefault="00533DD9" w:rsidP="00637A4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p>
        </w:tc>
        <w:tc>
          <w:tcPr>
            <w:tcW w:w="7087" w:type="dxa"/>
            <w:tcBorders>
              <w:top w:val="dashed" w:sz="4" w:space="0" w:color="95B3D7" w:themeColor="accent1" w:themeTint="99"/>
              <w:bottom w:val="dashed" w:sz="4" w:space="0" w:color="95B3D7" w:themeColor="accent1" w:themeTint="99"/>
            </w:tcBorders>
            <w:shd w:val="clear" w:color="auto" w:fill="DBE5F1" w:themeFill="accent1" w:themeFillTint="33"/>
          </w:tcPr>
          <w:p w:rsidR="00533DD9" w:rsidRPr="009076B9" w:rsidRDefault="00533DD9" w:rsidP="00505464">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c)</w:t>
            </w:r>
            <w:r w:rsidRPr="009076B9">
              <w:rPr>
                <w:rFonts w:asciiTheme="minorHAnsi" w:hAnsiTheme="minorHAnsi" w:cstheme="majorBidi"/>
              </w:rPr>
              <w:tab/>
            </w:r>
            <w:r w:rsidR="004047D9" w:rsidRPr="009076B9">
              <w:rPr>
                <w:rFonts w:asciiTheme="minorHAnsi" w:hAnsiTheme="minorHAnsi" w:cstheme="majorBidi"/>
              </w:rPr>
              <w:t>S</w:t>
            </w:r>
            <w:r w:rsidR="00637A48" w:rsidRPr="009076B9">
              <w:rPr>
                <w:rFonts w:asciiTheme="minorHAnsi" w:hAnsiTheme="minorHAnsi" w:cstheme="majorBidi"/>
              </w:rPr>
              <w:t>'</w:t>
            </w:r>
            <w:r w:rsidR="004047D9" w:rsidRPr="009076B9">
              <w:rPr>
                <w:rFonts w:asciiTheme="minorHAnsi" w:hAnsiTheme="minorHAnsi" w:cstheme="majorBidi"/>
              </w:rPr>
              <w:t>agissant</w:t>
            </w:r>
            <w:r w:rsidR="00637A48" w:rsidRPr="009076B9">
              <w:rPr>
                <w:rFonts w:asciiTheme="minorHAnsi" w:hAnsiTheme="minorHAnsi" w:cstheme="majorBidi"/>
              </w:rPr>
              <w:t xml:space="preserve"> </w:t>
            </w:r>
            <w:r w:rsidR="004047D9" w:rsidRPr="009076B9">
              <w:rPr>
                <w:rFonts w:asciiTheme="minorHAnsi" w:hAnsiTheme="minorHAnsi" w:cstheme="majorBidi"/>
                <w:color w:val="000000"/>
              </w:rPr>
              <w:t>des brouillages préjudiciables causés aux stations de radiodiffusion dans les bandes d'ondes métriques et décimétriques entre l'Italie et les pays voisins, dont il est question au</w:t>
            </w:r>
            <w:r w:rsidR="004047D9" w:rsidRPr="009076B9">
              <w:rPr>
                <w:rFonts w:asciiTheme="minorHAnsi" w:hAnsiTheme="minorHAnsi" w:cstheme="majorBidi"/>
              </w:rPr>
              <w:t xml:space="preserve"> </w:t>
            </w:r>
            <w:r w:rsidRPr="009076B9">
              <w:rPr>
                <w:rFonts w:asciiTheme="minorHAnsi" w:hAnsiTheme="minorHAnsi" w:cstheme="majorBidi"/>
              </w:rPr>
              <w:t>§</w:t>
            </w:r>
            <w:r w:rsidR="00263519" w:rsidRPr="009076B9">
              <w:rPr>
                <w:rFonts w:asciiTheme="minorHAnsi" w:hAnsiTheme="minorHAnsi" w:cstheme="majorBidi"/>
              </w:rPr>
              <w:t> </w:t>
            </w:r>
            <w:r w:rsidRPr="009076B9">
              <w:rPr>
                <w:rFonts w:asciiTheme="minorHAnsi" w:hAnsiTheme="minorHAnsi" w:cstheme="majorBidi"/>
              </w:rPr>
              <w:t xml:space="preserve">4.2 </w:t>
            </w:r>
            <w:r w:rsidR="00F83628" w:rsidRPr="009076B9">
              <w:rPr>
                <w:rFonts w:asciiTheme="minorHAnsi" w:hAnsiTheme="minorHAnsi" w:cstheme="majorBidi"/>
              </w:rPr>
              <w:t xml:space="preserve">du Document </w:t>
            </w:r>
            <w:r w:rsidR="00263519" w:rsidRPr="009076B9">
              <w:rPr>
                <w:rFonts w:asciiTheme="minorHAnsi" w:hAnsiTheme="minorHAnsi" w:cstheme="majorBidi"/>
              </w:rPr>
              <w:t>RRB17-3/2 et dans les D</w:t>
            </w:r>
            <w:r w:rsidR="004047D9" w:rsidRPr="009076B9">
              <w:rPr>
                <w:rFonts w:asciiTheme="minorHAnsi" w:hAnsiTheme="minorHAnsi" w:cstheme="majorBidi"/>
              </w:rPr>
              <w:t>ocuments</w:t>
            </w:r>
            <w:r w:rsidRPr="009076B9">
              <w:rPr>
                <w:rFonts w:asciiTheme="minorHAnsi" w:hAnsiTheme="minorHAnsi" w:cstheme="majorBidi"/>
              </w:rPr>
              <w:t xml:space="preserve"> RRB17-3/2(Add.4), </w:t>
            </w:r>
            <w:r w:rsidR="00637A48" w:rsidRPr="009076B9">
              <w:rPr>
                <w:rFonts w:asciiTheme="minorHAnsi" w:hAnsiTheme="minorHAnsi" w:cstheme="majorBidi"/>
              </w:rPr>
              <w:t>RRB17</w:t>
            </w:r>
            <w:r w:rsidR="00263519" w:rsidRPr="009076B9">
              <w:rPr>
                <w:rFonts w:asciiTheme="minorHAnsi" w:hAnsiTheme="minorHAnsi" w:cstheme="majorBidi"/>
              </w:rPr>
              <w:noBreakHyphen/>
            </w:r>
            <w:r w:rsidR="00637A48" w:rsidRPr="009076B9">
              <w:rPr>
                <w:rFonts w:asciiTheme="minorHAnsi" w:hAnsiTheme="minorHAnsi" w:cstheme="majorBidi"/>
              </w:rPr>
              <w:t>3</w:t>
            </w:r>
            <w:r w:rsidRPr="009076B9">
              <w:rPr>
                <w:rFonts w:asciiTheme="minorHAnsi" w:hAnsiTheme="minorHAnsi" w:cstheme="majorBidi"/>
              </w:rPr>
              <w:t>/2(Add.5)</w:t>
            </w:r>
            <w:r w:rsidR="00637A48" w:rsidRPr="009076B9">
              <w:rPr>
                <w:rFonts w:asciiTheme="minorHAnsi" w:hAnsiTheme="minorHAnsi" w:cstheme="majorBidi"/>
              </w:rPr>
              <w:t xml:space="preserve"> </w:t>
            </w:r>
            <w:r w:rsidR="004047D9" w:rsidRPr="009076B9">
              <w:rPr>
                <w:rFonts w:asciiTheme="minorHAnsi" w:hAnsiTheme="minorHAnsi" w:cstheme="majorBidi"/>
              </w:rPr>
              <w:t>et</w:t>
            </w:r>
            <w:r w:rsidR="00637A48" w:rsidRPr="009076B9">
              <w:rPr>
                <w:rFonts w:asciiTheme="minorHAnsi" w:hAnsiTheme="minorHAnsi" w:cstheme="majorBidi"/>
              </w:rPr>
              <w:t xml:space="preserve"> </w:t>
            </w:r>
            <w:r w:rsidRPr="009076B9">
              <w:rPr>
                <w:rFonts w:asciiTheme="minorHAnsi" w:hAnsiTheme="minorHAnsi" w:cstheme="majorBidi"/>
              </w:rPr>
              <w:t xml:space="preserve">RRB17-3/2(Add.6), </w:t>
            </w:r>
            <w:r w:rsidR="004047D9" w:rsidRPr="009076B9">
              <w:rPr>
                <w:rFonts w:asciiTheme="minorHAnsi" w:hAnsiTheme="minorHAnsi" w:cstheme="majorBidi"/>
              </w:rPr>
              <w:t>le Comité a pris note avec satisfaction des efforts déployés par le Bureau et les administrations et, en particulier, de la réunion multilatérale qui a été organisée</w:t>
            </w:r>
            <w:r w:rsidR="00637A48" w:rsidRPr="009076B9">
              <w:rPr>
                <w:rFonts w:asciiTheme="minorHAnsi" w:hAnsiTheme="minorHAnsi" w:cstheme="majorBidi"/>
              </w:rPr>
              <w:t xml:space="preserve"> </w:t>
            </w:r>
            <w:r w:rsidR="004047D9" w:rsidRPr="009076B9">
              <w:rPr>
                <w:rFonts w:asciiTheme="minorHAnsi" w:hAnsiTheme="minorHAnsi" w:cstheme="majorBidi"/>
              </w:rPr>
              <w:t>ainsi que de ses résultats. En outre, le</w:t>
            </w:r>
            <w:r w:rsidR="00637A48" w:rsidRPr="009076B9">
              <w:rPr>
                <w:rFonts w:asciiTheme="minorHAnsi" w:hAnsiTheme="minorHAnsi" w:cstheme="majorBidi"/>
              </w:rPr>
              <w:t xml:space="preserve"> </w:t>
            </w:r>
            <w:r w:rsidR="004047D9" w:rsidRPr="009076B9">
              <w:rPr>
                <w:rFonts w:asciiTheme="minorHAnsi" w:hAnsiTheme="minorHAnsi" w:cstheme="majorBidi"/>
              </w:rPr>
              <w:t>Comité a pris note avec satisfaction des progrès accomplis pendant la réunion et de l</w:t>
            </w:r>
            <w:r w:rsidR="00637A48" w:rsidRPr="009076B9">
              <w:rPr>
                <w:rFonts w:asciiTheme="minorHAnsi" w:hAnsiTheme="minorHAnsi" w:cstheme="majorBidi"/>
              </w:rPr>
              <w:t>'</w:t>
            </w:r>
            <w:r w:rsidR="004047D9" w:rsidRPr="009076B9">
              <w:rPr>
                <w:rFonts w:asciiTheme="minorHAnsi" w:hAnsiTheme="minorHAnsi" w:cstheme="majorBidi"/>
              </w:rPr>
              <w:t>engagement pris par l</w:t>
            </w:r>
            <w:r w:rsidR="00637A48" w:rsidRPr="009076B9">
              <w:rPr>
                <w:rFonts w:asciiTheme="minorHAnsi" w:hAnsiTheme="minorHAnsi" w:cstheme="majorBidi"/>
              </w:rPr>
              <w:t>'</w:t>
            </w:r>
            <w:r w:rsidR="00263519" w:rsidRPr="009076B9">
              <w:rPr>
                <w:rFonts w:asciiTheme="minorHAnsi" w:hAnsiTheme="minorHAnsi" w:cstheme="majorBidi"/>
              </w:rPr>
              <w:t>A</w:t>
            </w:r>
            <w:r w:rsidR="004047D9" w:rsidRPr="009076B9">
              <w:rPr>
                <w:rFonts w:asciiTheme="minorHAnsi" w:hAnsiTheme="minorHAnsi" w:cstheme="majorBidi"/>
              </w:rPr>
              <w:t xml:space="preserve">dministration italienne en vue de continuer </w:t>
            </w:r>
            <w:r w:rsidR="00263519" w:rsidRPr="009076B9">
              <w:rPr>
                <w:rFonts w:asciiTheme="minorHAnsi" w:hAnsiTheme="minorHAnsi" w:cstheme="majorBidi"/>
              </w:rPr>
              <w:t>de rechercher une solution aux</w:t>
            </w:r>
            <w:r w:rsidR="004047D9" w:rsidRPr="009076B9">
              <w:rPr>
                <w:rFonts w:asciiTheme="minorHAnsi" w:hAnsiTheme="minorHAnsi" w:cstheme="majorBidi"/>
              </w:rPr>
              <w:t xml:space="preserve"> problèmes de brouillage</w:t>
            </w:r>
            <w:r w:rsidR="00263519" w:rsidRPr="009076B9">
              <w:rPr>
                <w:rFonts w:asciiTheme="minorHAnsi" w:hAnsiTheme="minorHAnsi" w:cstheme="majorBidi"/>
              </w:rPr>
              <w:t>s préjudiciables</w:t>
            </w:r>
            <w:r w:rsidR="004047D9" w:rsidRPr="009076B9">
              <w:rPr>
                <w:rFonts w:asciiTheme="minorHAnsi" w:hAnsiTheme="minorHAnsi" w:cstheme="majorBidi"/>
                <w:color w:val="000000"/>
              </w:rPr>
              <w:t xml:space="preserve"> dans la bande MF et d</w:t>
            </w:r>
            <w:r w:rsidR="00637A48" w:rsidRPr="009076B9">
              <w:rPr>
                <w:rFonts w:asciiTheme="minorHAnsi" w:hAnsiTheme="minorHAnsi" w:cstheme="majorBidi"/>
                <w:color w:val="000000"/>
              </w:rPr>
              <w:t>'</w:t>
            </w:r>
            <w:r w:rsidR="004047D9" w:rsidRPr="009076B9">
              <w:rPr>
                <w:rFonts w:asciiTheme="minorHAnsi" w:hAnsiTheme="minorHAnsi" w:cstheme="majorBidi"/>
                <w:color w:val="000000"/>
              </w:rPr>
              <w:t xml:space="preserve">élaborer un cadre réglementaire </w:t>
            </w:r>
            <w:r w:rsidR="00263519" w:rsidRPr="009076B9">
              <w:rPr>
                <w:rFonts w:asciiTheme="minorHAnsi" w:hAnsiTheme="minorHAnsi" w:cstheme="majorBidi"/>
                <w:color w:val="000000"/>
              </w:rPr>
              <w:t xml:space="preserve">relatif à un plan </w:t>
            </w:r>
            <w:r w:rsidR="004047D9" w:rsidRPr="009076B9">
              <w:rPr>
                <w:rFonts w:asciiTheme="minorHAnsi" w:hAnsiTheme="minorHAnsi" w:cstheme="majorBidi"/>
                <w:color w:val="000000"/>
              </w:rPr>
              <w:t>pour la radiodiffusion T-DAB dans la bande d'ondes métriques III</w:t>
            </w:r>
            <w:r w:rsidR="00C7614F" w:rsidRPr="009076B9">
              <w:rPr>
                <w:rFonts w:asciiTheme="minorHAnsi" w:hAnsiTheme="minorHAnsi" w:cstheme="majorBidi"/>
                <w:color w:val="000000"/>
              </w:rPr>
              <w:t xml:space="preserve">, </w:t>
            </w:r>
            <w:r w:rsidR="00BB3D63" w:rsidRPr="009076B9">
              <w:rPr>
                <w:rFonts w:asciiTheme="minorHAnsi" w:hAnsiTheme="minorHAnsi" w:cstheme="majorBidi"/>
                <w:color w:val="000000"/>
              </w:rPr>
              <w:t>l'objectif étant</w:t>
            </w:r>
            <w:r w:rsidR="00C7614F" w:rsidRPr="009076B9">
              <w:rPr>
                <w:rFonts w:asciiTheme="minorHAnsi" w:hAnsiTheme="minorHAnsi" w:cstheme="majorBidi"/>
                <w:color w:val="000000"/>
              </w:rPr>
              <w:t xml:space="preserve"> de transférer à terme certaines stations MF non conformes dans la bande</w:t>
            </w:r>
            <w:r w:rsidR="00C7614F" w:rsidRPr="009076B9">
              <w:rPr>
                <w:rFonts w:asciiTheme="minorHAnsi" w:hAnsiTheme="minorHAnsi" w:cstheme="majorBidi"/>
              </w:rPr>
              <w:t xml:space="preserve"> III</w:t>
            </w:r>
            <w:r w:rsidR="00263519" w:rsidRPr="009076B9">
              <w:rPr>
                <w:rFonts w:asciiTheme="minorHAnsi" w:hAnsiTheme="minorHAnsi" w:cstheme="majorBidi"/>
              </w:rPr>
              <w:t>.</w:t>
            </w:r>
            <w:r w:rsidR="00C7614F" w:rsidRPr="009076B9">
              <w:rPr>
                <w:rFonts w:asciiTheme="minorHAnsi" w:hAnsiTheme="minorHAnsi" w:cstheme="majorBidi"/>
              </w:rPr>
              <w:t xml:space="preserve"> Le Comité a prié instamment les administrations de continuer de tout mettre en </w:t>
            </w:r>
            <w:r w:rsidR="00BB3D63" w:rsidRPr="009076B9">
              <w:rPr>
                <w:rFonts w:asciiTheme="minorHAnsi" w:hAnsiTheme="minorHAnsi" w:cstheme="majorBidi"/>
              </w:rPr>
              <w:t>oe</w:t>
            </w:r>
            <w:r w:rsidR="00C7614F" w:rsidRPr="009076B9">
              <w:rPr>
                <w:rFonts w:asciiTheme="minorHAnsi" w:hAnsiTheme="minorHAnsi" w:cstheme="majorBidi"/>
              </w:rPr>
              <w:t>uvre pour résoudre les cas de brouillages préj</w:t>
            </w:r>
            <w:r w:rsidR="00BB3D63" w:rsidRPr="009076B9">
              <w:rPr>
                <w:rFonts w:asciiTheme="minorHAnsi" w:hAnsiTheme="minorHAnsi" w:cstheme="majorBidi"/>
              </w:rPr>
              <w:t>udiciables dès que possible et de</w:t>
            </w:r>
            <w:r w:rsidR="00C7614F" w:rsidRPr="009076B9">
              <w:rPr>
                <w:rFonts w:asciiTheme="minorHAnsi" w:hAnsiTheme="minorHAnsi" w:cstheme="majorBidi"/>
              </w:rPr>
              <w:t xml:space="preserve"> participer aux réunions multilatérales</w:t>
            </w:r>
            <w:r w:rsidR="00BB3D63" w:rsidRPr="009076B9">
              <w:rPr>
                <w:rFonts w:asciiTheme="minorHAnsi" w:hAnsiTheme="minorHAnsi" w:cstheme="majorBidi"/>
              </w:rPr>
              <w:t xml:space="preserve"> futures</w:t>
            </w:r>
            <w:r w:rsidR="00C7614F" w:rsidRPr="009076B9">
              <w:rPr>
                <w:rFonts w:asciiTheme="minorHAnsi" w:hAnsiTheme="minorHAnsi" w:cstheme="majorBidi"/>
              </w:rPr>
              <w:t>. En outre, le Comité a exhorté l</w:t>
            </w:r>
            <w:r w:rsidR="00637A48" w:rsidRPr="009076B9">
              <w:rPr>
                <w:rFonts w:asciiTheme="minorHAnsi" w:hAnsiTheme="minorHAnsi" w:cstheme="majorBidi"/>
              </w:rPr>
              <w:t>'</w:t>
            </w:r>
            <w:r w:rsidR="00BB3D63" w:rsidRPr="009076B9">
              <w:rPr>
                <w:rFonts w:asciiTheme="minorHAnsi" w:hAnsiTheme="minorHAnsi" w:cstheme="majorBidi"/>
              </w:rPr>
              <w:t>A</w:t>
            </w:r>
            <w:r w:rsidR="00C7614F" w:rsidRPr="009076B9">
              <w:rPr>
                <w:rFonts w:asciiTheme="minorHAnsi" w:hAnsiTheme="minorHAnsi" w:cstheme="majorBidi"/>
              </w:rPr>
              <w:t>dministration italienne</w:t>
            </w:r>
            <w:r w:rsidRPr="009076B9">
              <w:rPr>
                <w:rFonts w:asciiTheme="minorHAnsi" w:hAnsiTheme="minorHAnsi" w:cstheme="majorBidi"/>
              </w:rPr>
              <w:t>:</w:t>
            </w:r>
          </w:p>
          <w:p w:rsidR="00533DD9" w:rsidRPr="009076B9" w:rsidRDefault="00533DD9" w:rsidP="00505464">
            <w:pPr>
              <w:pStyle w:val="Tabletext"/>
              <w:tabs>
                <w:tab w:val="clear" w:pos="284"/>
              </w:tabs>
              <w:ind w:left="567" w:hanging="25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r w:rsidRPr="009076B9">
              <w:rPr>
                <w:rFonts w:asciiTheme="minorHAnsi" w:hAnsiTheme="minorHAnsi" w:cstheme="majorBidi"/>
              </w:rPr>
              <w:tab/>
            </w:r>
            <w:r w:rsidR="00C7614F" w:rsidRPr="009076B9">
              <w:rPr>
                <w:rFonts w:asciiTheme="minorHAnsi" w:hAnsiTheme="minorHAnsi" w:cstheme="majorBidi"/>
              </w:rPr>
              <w:t>à continuer d</w:t>
            </w:r>
            <w:r w:rsidR="00637A48" w:rsidRPr="009076B9">
              <w:rPr>
                <w:rFonts w:asciiTheme="minorHAnsi" w:hAnsiTheme="minorHAnsi" w:cstheme="majorBidi"/>
              </w:rPr>
              <w:t>'</w:t>
            </w:r>
            <w:r w:rsidR="00C7614F" w:rsidRPr="009076B9">
              <w:rPr>
                <w:rFonts w:asciiTheme="minorHAnsi" w:hAnsiTheme="minorHAnsi" w:cstheme="majorBidi"/>
              </w:rPr>
              <w:t>organiser des réunions bilatérales, en particulier avec la Croatie et la Slovénie, et à collaborer avec toutes les administrations</w:t>
            </w:r>
            <w:r w:rsidR="00637A48" w:rsidRPr="009076B9">
              <w:rPr>
                <w:rFonts w:asciiTheme="minorHAnsi" w:hAnsiTheme="minorHAnsi" w:cstheme="majorBidi"/>
              </w:rPr>
              <w:t xml:space="preserve"> </w:t>
            </w:r>
            <w:r w:rsidR="00C7614F" w:rsidRPr="009076B9">
              <w:rPr>
                <w:rFonts w:asciiTheme="minorHAnsi" w:hAnsiTheme="minorHAnsi" w:cstheme="majorBidi"/>
              </w:rPr>
              <w:t>concernées</w:t>
            </w:r>
            <w:r w:rsidR="00BB3D63" w:rsidRPr="009076B9">
              <w:rPr>
                <w:rFonts w:asciiTheme="minorHAnsi" w:hAnsiTheme="minorHAnsi" w:cstheme="majorBidi"/>
              </w:rPr>
              <w:t>,</w:t>
            </w:r>
            <w:r w:rsidR="00C7614F" w:rsidRPr="009076B9">
              <w:rPr>
                <w:rFonts w:asciiTheme="minorHAnsi" w:hAnsiTheme="minorHAnsi" w:cstheme="majorBidi"/>
              </w:rPr>
              <w:t xml:space="preserve"> en vue de trouver une solution aux problèmes de brouillage qui subsistent</w:t>
            </w:r>
            <w:r w:rsidRPr="009076B9">
              <w:rPr>
                <w:rFonts w:asciiTheme="minorHAnsi" w:hAnsiTheme="minorHAnsi" w:cstheme="majorBidi"/>
              </w:rPr>
              <w:t>;</w:t>
            </w:r>
          </w:p>
          <w:p w:rsidR="00533DD9" w:rsidRPr="009076B9" w:rsidRDefault="00533DD9" w:rsidP="00505464">
            <w:pPr>
              <w:pStyle w:val="Tabletext"/>
              <w:tabs>
                <w:tab w:val="clear" w:pos="284"/>
              </w:tabs>
              <w:ind w:left="567" w:hanging="25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r w:rsidRPr="009076B9">
              <w:rPr>
                <w:rFonts w:asciiTheme="minorHAnsi" w:hAnsiTheme="minorHAnsi" w:cstheme="majorBidi"/>
              </w:rPr>
              <w:tab/>
            </w:r>
            <w:r w:rsidR="00C7614F" w:rsidRPr="009076B9">
              <w:rPr>
                <w:rFonts w:asciiTheme="minorHAnsi" w:hAnsiTheme="minorHAnsi" w:cstheme="majorBidi"/>
              </w:rPr>
              <w:t>à continuer d</w:t>
            </w:r>
            <w:r w:rsidR="00637A48" w:rsidRPr="009076B9">
              <w:rPr>
                <w:rFonts w:asciiTheme="minorHAnsi" w:hAnsiTheme="minorHAnsi" w:cstheme="majorBidi"/>
              </w:rPr>
              <w:t>'</w:t>
            </w:r>
            <w:r w:rsidR="00C7614F" w:rsidRPr="009076B9">
              <w:rPr>
                <w:rFonts w:asciiTheme="minorHAnsi" w:hAnsiTheme="minorHAnsi" w:cstheme="majorBidi"/>
              </w:rPr>
              <w:t xml:space="preserve">actualiser la feuille de route, si des précisions supplémentaires sont fournies, </w:t>
            </w:r>
            <w:r w:rsidR="00BB3D63" w:rsidRPr="009076B9">
              <w:rPr>
                <w:rFonts w:asciiTheme="minorHAnsi" w:hAnsiTheme="minorHAnsi" w:cstheme="majorBidi"/>
              </w:rPr>
              <w:t xml:space="preserve">en indiquant </w:t>
            </w:r>
            <w:r w:rsidR="00C7614F" w:rsidRPr="009076B9">
              <w:rPr>
                <w:rFonts w:asciiTheme="minorHAnsi" w:hAnsiTheme="minorHAnsi" w:cstheme="majorBidi"/>
              </w:rPr>
              <w:t xml:space="preserve">en particulier les mesures </w:t>
            </w:r>
            <w:r w:rsidR="00BB3D63" w:rsidRPr="009076B9">
              <w:rPr>
                <w:rFonts w:asciiTheme="minorHAnsi" w:hAnsiTheme="minorHAnsi" w:cstheme="majorBidi"/>
              </w:rPr>
              <w:t xml:space="preserve">qu'il est </w:t>
            </w:r>
            <w:r w:rsidR="00C7614F" w:rsidRPr="009076B9">
              <w:rPr>
                <w:rFonts w:asciiTheme="minorHAnsi" w:hAnsiTheme="minorHAnsi" w:cstheme="majorBidi"/>
              </w:rPr>
              <w:t>prévu</w:t>
            </w:r>
            <w:r w:rsidR="00BB3D63" w:rsidRPr="009076B9">
              <w:rPr>
                <w:rFonts w:asciiTheme="minorHAnsi" w:hAnsiTheme="minorHAnsi" w:cstheme="majorBidi"/>
              </w:rPr>
              <w:t xml:space="preserve"> de prendre</w:t>
            </w:r>
            <w:r w:rsidR="00C7614F" w:rsidRPr="009076B9">
              <w:rPr>
                <w:rFonts w:asciiTheme="minorHAnsi" w:hAnsiTheme="minorHAnsi" w:cstheme="majorBidi"/>
              </w:rPr>
              <w:t xml:space="preserve"> concernant les listes de priorités</w:t>
            </w:r>
            <w:r w:rsidRPr="009076B9">
              <w:rPr>
                <w:rFonts w:asciiTheme="minorHAnsi" w:hAnsiTheme="minorHAnsi" w:cstheme="majorBidi"/>
              </w:rPr>
              <w:t>;</w:t>
            </w:r>
          </w:p>
          <w:p w:rsidR="00533DD9" w:rsidRPr="009076B9" w:rsidRDefault="00533DD9" w:rsidP="00505464">
            <w:pPr>
              <w:pStyle w:val="Tabletext"/>
              <w:tabs>
                <w:tab w:val="clear" w:pos="284"/>
              </w:tabs>
              <w:ind w:left="567" w:hanging="25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r w:rsidRPr="009076B9">
              <w:rPr>
                <w:rFonts w:asciiTheme="minorHAnsi" w:hAnsiTheme="minorHAnsi" w:cstheme="majorBidi"/>
              </w:rPr>
              <w:tab/>
            </w:r>
            <w:r w:rsidR="0005525F" w:rsidRPr="009076B9">
              <w:rPr>
                <w:rFonts w:asciiTheme="minorHAnsi" w:hAnsiTheme="minorHAnsi" w:cstheme="majorBidi"/>
              </w:rPr>
              <w:t>à établir un calendrier et un plan d</w:t>
            </w:r>
            <w:r w:rsidR="00637A48" w:rsidRPr="009076B9">
              <w:rPr>
                <w:rFonts w:asciiTheme="minorHAnsi" w:hAnsiTheme="minorHAnsi" w:cstheme="majorBidi"/>
              </w:rPr>
              <w:t>'</w:t>
            </w:r>
            <w:r w:rsidR="0005525F" w:rsidRPr="009076B9">
              <w:rPr>
                <w:rFonts w:asciiTheme="minorHAnsi" w:hAnsiTheme="minorHAnsi" w:cstheme="majorBidi"/>
              </w:rPr>
              <w:t>action concernant la radiodiffusion T</w:t>
            </w:r>
            <w:r w:rsidR="00BB3D63" w:rsidRPr="009076B9">
              <w:rPr>
                <w:rFonts w:asciiTheme="minorHAnsi" w:hAnsiTheme="minorHAnsi" w:cstheme="majorBidi"/>
              </w:rPr>
              <w:noBreakHyphen/>
            </w:r>
            <w:r w:rsidR="0005525F" w:rsidRPr="009076B9">
              <w:rPr>
                <w:rFonts w:asciiTheme="minorHAnsi" w:hAnsiTheme="minorHAnsi" w:cstheme="majorBidi"/>
              </w:rPr>
              <w:t xml:space="preserve">DAB et les plans nationaux </w:t>
            </w:r>
            <w:r w:rsidR="00BB3D63" w:rsidRPr="009076B9">
              <w:rPr>
                <w:rFonts w:asciiTheme="minorHAnsi" w:hAnsiTheme="minorHAnsi" w:cstheme="majorBidi"/>
              </w:rPr>
              <w:t>relatifs à</w:t>
            </w:r>
            <w:r w:rsidR="0005525F" w:rsidRPr="009076B9">
              <w:rPr>
                <w:rFonts w:asciiTheme="minorHAnsi" w:hAnsiTheme="minorHAnsi" w:cstheme="majorBidi"/>
              </w:rPr>
              <w:t xml:space="preserve"> la bande</w:t>
            </w:r>
            <w:r w:rsidR="00637A48" w:rsidRPr="009076B9">
              <w:rPr>
                <w:rFonts w:asciiTheme="minorHAnsi" w:hAnsiTheme="minorHAnsi" w:cstheme="majorBidi"/>
              </w:rPr>
              <w:t xml:space="preserve"> </w:t>
            </w:r>
            <w:r w:rsidRPr="009076B9">
              <w:rPr>
                <w:rFonts w:asciiTheme="minorHAnsi" w:hAnsiTheme="minorHAnsi" w:cstheme="majorBidi"/>
              </w:rPr>
              <w:t>FM;</w:t>
            </w:r>
          </w:p>
          <w:p w:rsidR="00533DD9" w:rsidRPr="009076B9" w:rsidRDefault="00533DD9" w:rsidP="00505464">
            <w:pPr>
              <w:pStyle w:val="Tabletext"/>
              <w:tabs>
                <w:tab w:val="clear" w:pos="284"/>
              </w:tabs>
              <w:ind w:left="567" w:hanging="25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r w:rsidRPr="009076B9">
              <w:rPr>
                <w:rFonts w:asciiTheme="minorHAnsi" w:hAnsiTheme="minorHAnsi" w:cstheme="majorBidi"/>
              </w:rPr>
              <w:tab/>
            </w:r>
            <w:r w:rsidR="0005525F" w:rsidRPr="009076B9">
              <w:rPr>
                <w:rFonts w:asciiTheme="minorHAnsi" w:hAnsiTheme="minorHAnsi" w:cstheme="majorBidi"/>
              </w:rPr>
              <w:t>à fournir des informations sur les éventuelles mises à jour de la loi relative à la radiodiffusion</w:t>
            </w:r>
            <w:r w:rsidR="00BB3D63" w:rsidRPr="009076B9">
              <w:rPr>
                <w:rFonts w:asciiTheme="minorHAnsi" w:hAnsiTheme="minorHAnsi" w:cstheme="majorBidi"/>
              </w:rPr>
              <w:t>.</w:t>
            </w:r>
          </w:p>
          <w:p w:rsidR="00533DD9" w:rsidRPr="009076B9" w:rsidRDefault="00687AB7" w:rsidP="00505464">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ab/>
            </w:r>
            <w:r w:rsidR="0005525F" w:rsidRPr="009076B9">
              <w:rPr>
                <w:rFonts w:asciiTheme="minorHAnsi" w:hAnsiTheme="minorHAnsi" w:cstheme="majorBidi"/>
              </w:rPr>
              <w:t>Le Comité a chargé le Bureau de continuer d</w:t>
            </w:r>
            <w:r w:rsidR="00637A48" w:rsidRPr="009076B9">
              <w:rPr>
                <w:rFonts w:asciiTheme="minorHAnsi" w:hAnsiTheme="minorHAnsi" w:cstheme="majorBidi"/>
              </w:rPr>
              <w:t>'</w:t>
            </w:r>
            <w:r w:rsidR="0005525F" w:rsidRPr="009076B9">
              <w:rPr>
                <w:rFonts w:asciiTheme="minorHAnsi" w:hAnsiTheme="minorHAnsi" w:cstheme="majorBidi"/>
              </w:rPr>
              <w:t>organiser des réunions multilatérales, au besoin, et de rendre compte des progrès réalisés à cet égard</w:t>
            </w:r>
            <w:r w:rsidR="00533DD9" w:rsidRPr="009076B9">
              <w:rPr>
                <w:rFonts w:asciiTheme="minorHAnsi" w:hAnsiTheme="minorHAnsi" w:cstheme="majorBidi"/>
              </w:rPr>
              <w:t>.</w:t>
            </w:r>
          </w:p>
        </w:tc>
        <w:tc>
          <w:tcPr>
            <w:tcW w:w="2511" w:type="dxa"/>
            <w:tcBorders>
              <w:top w:val="dashed" w:sz="4" w:space="0" w:color="95B3D7" w:themeColor="accent1" w:themeTint="99"/>
              <w:bottom w:val="dashed" w:sz="4" w:space="0" w:color="95B3D7" w:themeColor="accent1" w:themeTint="99"/>
            </w:tcBorders>
            <w:shd w:val="clear" w:color="auto" w:fill="DBE5F1" w:themeFill="accent1" w:themeFillTint="33"/>
          </w:tcPr>
          <w:p w:rsidR="00533DD9" w:rsidRPr="009076B9" w:rsidRDefault="009A41BE" w:rsidP="00F7321E">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 xml:space="preserve">Le </w:t>
            </w:r>
            <w:r w:rsidR="007613E7" w:rsidRPr="009076B9">
              <w:rPr>
                <w:rFonts w:asciiTheme="minorHAnsi" w:hAnsiTheme="minorHAnsi" w:cstheme="majorBidi"/>
              </w:rPr>
              <w:t xml:space="preserve">Bureau </w:t>
            </w:r>
            <w:r w:rsidRPr="009076B9">
              <w:rPr>
                <w:rFonts w:asciiTheme="minorHAnsi" w:hAnsiTheme="minorHAnsi" w:cstheme="majorBidi"/>
              </w:rPr>
              <w:t xml:space="preserve">organisera au besoin des réunions multilatérales et rendra compte des progrès </w:t>
            </w:r>
            <w:r w:rsidR="00F7321E" w:rsidRPr="009076B9">
              <w:rPr>
                <w:rFonts w:asciiTheme="minorHAnsi" w:hAnsiTheme="minorHAnsi" w:cstheme="majorBidi"/>
              </w:rPr>
              <w:t xml:space="preserve">réalisés </w:t>
            </w:r>
            <w:r w:rsidRPr="009076B9">
              <w:rPr>
                <w:rFonts w:asciiTheme="minorHAnsi" w:hAnsiTheme="minorHAnsi" w:cstheme="majorBidi"/>
              </w:rPr>
              <w:t>à cet égard</w:t>
            </w:r>
            <w:r w:rsidR="00BB3D63" w:rsidRPr="009076B9">
              <w:rPr>
                <w:rFonts w:asciiTheme="minorHAnsi" w:hAnsiTheme="minorHAnsi" w:cstheme="majorBidi"/>
              </w:rPr>
              <w:t>.</w:t>
            </w:r>
          </w:p>
        </w:tc>
      </w:tr>
      <w:tr w:rsidR="00533DD9" w:rsidRPr="003D23C8" w:rsidTr="00505464">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988" w:type="dxa"/>
            <w:vMerge/>
          </w:tcPr>
          <w:p w:rsidR="00533DD9" w:rsidRPr="009076B9" w:rsidRDefault="00533DD9" w:rsidP="00637A48">
            <w:pPr>
              <w:pStyle w:val="Tabletext"/>
              <w:jc w:val="center"/>
              <w:rPr>
                <w:rFonts w:asciiTheme="minorHAnsi" w:hAnsiTheme="minorHAnsi" w:cstheme="majorBidi"/>
              </w:rPr>
            </w:pPr>
          </w:p>
        </w:tc>
        <w:tc>
          <w:tcPr>
            <w:tcW w:w="3402" w:type="dxa"/>
            <w:vMerge/>
          </w:tcPr>
          <w:p w:rsidR="00533DD9" w:rsidRPr="009076B9" w:rsidRDefault="00533DD9" w:rsidP="00637A4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p>
        </w:tc>
        <w:tc>
          <w:tcPr>
            <w:tcW w:w="7087" w:type="dxa"/>
            <w:tcBorders>
              <w:top w:val="dashed" w:sz="4" w:space="0" w:color="95B3D7" w:themeColor="accent1" w:themeTint="99"/>
              <w:bottom w:val="dashed" w:sz="4" w:space="0" w:color="95B3D7" w:themeColor="accent1" w:themeTint="99"/>
            </w:tcBorders>
          </w:tcPr>
          <w:p w:rsidR="00533DD9" w:rsidRPr="009076B9" w:rsidRDefault="00533DD9" w:rsidP="00505464">
            <w:pPr>
              <w:pStyle w:val="Tabletext"/>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d)</w:t>
            </w:r>
            <w:r w:rsidRPr="009076B9">
              <w:rPr>
                <w:rFonts w:asciiTheme="minorHAnsi" w:hAnsiTheme="minorHAnsi" w:cstheme="majorBidi"/>
              </w:rPr>
              <w:tab/>
            </w:r>
            <w:r w:rsidR="0005525F" w:rsidRPr="009076B9">
              <w:rPr>
                <w:rFonts w:asciiTheme="minorHAnsi" w:hAnsiTheme="minorHAnsi" w:cstheme="majorBidi"/>
              </w:rPr>
              <w:t>Le Comité a remercié le Bureau ainsi que le Conseiller juridique pour l</w:t>
            </w:r>
            <w:r w:rsidR="00637A48" w:rsidRPr="009076B9">
              <w:rPr>
                <w:rFonts w:asciiTheme="minorHAnsi" w:hAnsiTheme="minorHAnsi" w:cstheme="majorBidi"/>
              </w:rPr>
              <w:t>'</w:t>
            </w:r>
            <w:r w:rsidR="0005525F" w:rsidRPr="009076B9">
              <w:rPr>
                <w:rFonts w:asciiTheme="minorHAnsi" w:hAnsiTheme="minorHAnsi" w:cstheme="majorBidi"/>
              </w:rPr>
              <w:t xml:space="preserve">analyse détaillée et les avant-projets de Règles de procédure relatives aux numéros </w:t>
            </w:r>
            <w:r w:rsidR="0005525F" w:rsidRPr="009076B9">
              <w:rPr>
                <w:rFonts w:asciiTheme="minorHAnsi" w:hAnsiTheme="minorHAnsi" w:cstheme="majorBidi"/>
                <w:b/>
                <w:bCs/>
              </w:rPr>
              <w:t>4.4</w:t>
            </w:r>
            <w:r w:rsidR="00637A48" w:rsidRPr="009076B9">
              <w:rPr>
                <w:rFonts w:asciiTheme="minorHAnsi" w:hAnsiTheme="minorHAnsi" w:cstheme="majorBidi"/>
              </w:rPr>
              <w:t xml:space="preserve"> </w:t>
            </w:r>
            <w:r w:rsidR="0005525F" w:rsidRPr="009076B9">
              <w:rPr>
                <w:rFonts w:asciiTheme="minorHAnsi" w:hAnsiTheme="minorHAnsi" w:cstheme="majorBidi"/>
              </w:rPr>
              <w:t>et</w:t>
            </w:r>
            <w:r w:rsidR="00637A48" w:rsidRPr="009076B9">
              <w:rPr>
                <w:rFonts w:asciiTheme="minorHAnsi" w:hAnsiTheme="minorHAnsi" w:cstheme="majorBidi"/>
              </w:rPr>
              <w:t xml:space="preserve"> </w:t>
            </w:r>
            <w:r w:rsidR="0005525F" w:rsidRPr="009076B9">
              <w:rPr>
                <w:rFonts w:asciiTheme="minorHAnsi" w:hAnsiTheme="minorHAnsi" w:cstheme="majorBidi"/>
                <w:b/>
                <w:bCs/>
              </w:rPr>
              <w:t>9.2B</w:t>
            </w:r>
            <w:r w:rsidR="0005525F" w:rsidRPr="009076B9">
              <w:rPr>
                <w:rFonts w:asciiTheme="minorHAnsi" w:hAnsiTheme="minorHAnsi" w:cstheme="majorBidi"/>
              </w:rPr>
              <w:t xml:space="preserve"> du RR figurant dans le</w:t>
            </w:r>
            <w:r w:rsidR="00637A48" w:rsidRPr="009076B9">
              <w:rPr>
                <w:rFonts w:asciiTheme="minorHAnsi" w:hAnsiTheme="minorHAnsi" w:cstheme="majorBidi"/>
              </w:rPr>
              <w:t xml:space="preserve"> </w:t>
            </w:r>
            <w:r w:rsidRPr="009076B9">
              <w:rPr>
                <w:rFonts w:asciiTheme="minorHAnsi" w:hAnsiTheme="minorHAnsi" w:cstheme="majorBidi"/>
              </w:rPr>
              <w:t>Document RRB17</w:t>
            </w:r>
            <w:r w:rsidR="00547C15" w:rsidRPr="009076B9">
              <w:rPr>
                <w:rFonts w:asciiTheme="minorHAnsi" w:hAnsiTheme="minorHAnsi" w:cstheme="majorBidi"/>
              </w:rPr>
              <w:noBreakHyphen/>
            </w:r>
            <w:r w:rsidRPr="009076B9">
              <w:rPr>
                <w:rFonts w:asciiTheme="minorHAnsi" w:hAnsiTheme="minorHAnsi" w:cstheme="majorBidi"/>
              </w:rPr>
              <w:t>3/2(Add.2).</w:t>
            </w:r>
            <w:r w:rsidR="0005525F" w:rsidRPr="009076B9">
              <w:rPr>
                <w:rFonts w:asciiTheme="minorHAnsi" w:hAnsiTheme="minorHAnsi" w:cstheme="majorBidi"/>
              </w:rPr>
              <w:t xml:space="preserve"> Lorsqu</w:t>
            </w:r>
            <w:r w:rsidR="00637A48" w:rsidRPr="009076B9">
              <w:rPr>
                <w:rFonts w:asciiTheme="minorHAnsi" w:hAnsiTheme="minorHAnsi" w:cstheme="majorBidi"/>
              </w:rPr>
              <w:t>'</w:t>
            </w:r>
            <w:r w:rsidR="0005525F" w:rsidRPr="009076B9">
              <w:rPr>
                <w:rFonts w:asciiTheme="minorHAnsi" w:hAnsiTheme="minorHAnsi" w:cstheme="majorBidi"/>
              </w:rPr>
              <w:t>il a examiné l</w:t>
            </w:r>
            <w:r w:rsidR="00637A48" w:rsidRPr="009076B9">
              <w:rPr>
                <w:rFonts w:asciiTheme="minorHAnsi" w:hAnsiTheme="minorHAnsi" w:cstheme="majorBidi"/>
              </w:rPr>
              <w:t>'</w:t>
            </w:r>
            <w:r w:rsidR="003F2195" w:rsidRPr="009076B9">
              <w:rPr>
                <w:rFonts w:asciiTheme="minorHAnsi" w:hAnsiTheme="minorHAnsi" w:cstheme="majorBidi"/>
              </w:rPr>
              <w:t>avant-</w:t>
            </w:r>
            <w:r w:rsidR="0005525F" w:rsidRPr="009076B9">
              <w:rPr>
                <w:rFonts w:asciiTheme="minorHAnsi" w:hAnsiTheme="minorHAnsi" w:cstheme="majorBidi"/>
              </w:rPr>
              <w:t>projet de Règle de procédure, le Comité a réaffirmé que les principes ci-après</w:t>
            </w:r>
            <w:r w:rsidR="00637A48" w:rsidRPr="009076B9">
              <w:rPr>
                <w:rFonts w:asciiTheme="minorHAnsi" w:hAnsiTheme="minorHAnsi" w:cstheme="majorBidi"/>
              </w:rPr>
              <w:t xml:space="preserve"> </w:t>
            </w:r>
            <w:r w:rsidR="0005525F" w:rsidRPr="009076B9">
              <w:rPr>
                <w:rFonts w:asciiTheme="minorHAnsi" w:hAnsiTheme="minorHAnsi" w:cstheme="majorBidi"/>
              </w:rPr>
              <w:t>devaient prévaloir lors de l</w:t>
            </w:r>
            <w:r w:rsidR="00637A48" w:rsidRPr="009076B9">
              <w:rPr>
                <w:rFonts w:asciiTheme="minorHAnsi" w:hAnsiTheme="minorHAnsi" w:cstheme="majorBidi"/>
              </w:rPr>
              <w:t>'</w:t>
            </w:r>
            <w:r w:rsidR="0005525F" w:rsidRPr="009076B9">
              <w:rPr>
                <w:rFonts w:asciiTheme="minorHAnsi" w:hAnsiTheme="minorHAnsi" w:cstheme="majorBidi"/>
              </w:rPr>
              <w:t xml:space="preserve">application du numéro </w:t>
            </w:r>
            <w:r w:rsidR="00687AB7" w:rsidRPr="009076B9">
              <w:rPr>
                <w:rFonts w:asciiTheme="minorHAnsi" w:hAnsiTheme="minorHAnsi" w:cstheme="majorBidi"/>
                <w:b/>
                <w:bCs/>
              </w:rPr>
              <w:t>4.4</w:t>
            </w:r>
            <w:r w:rsidR="00687AB7" w:rsidRPr="009076B9">
              <w:rPr>
                <w:rFonts w:asciiTheme="minorHAnsi" w:hAnsiTheme="minorHAnsi" w:cstheme="majorBidi"/>
              </w:rPr>
              <w:t xml:space="preserve"> </w:t>
            </w:r>
            <w:r w:rsidR="0005525F" w:rsidRPr="009076B9">
              <w:rPr>
                <w:rFonts w:asciiTheme="minorHAnsi" w:hAnsiTheme="minorHAnsi" w:cstheme="majorBidi"/>
              </w:rPr>
              <w:t>du RR</w:t>
            </w:r>
            <w:r w:rsidRPr="009076B9">
              <w:rPr>
                <w:rFonts w:asciiTheme="minorHAnsi" w:hAnsiTheme="minorHAnsi" w:cstheme="majorBidi"/>
              </w:rPr>
              <w:t>:</w:t>
            </w:r>
          </w:p>
          <w:p w:rsidR="00533DD9" w:rsidRPr="009076B9" w:rsidRDefault="00533DD9" w:rsidP="00505464">
            <w:pPr>
              <w:pStyle w:val="Tabletext"/>
              <w:tabs>
                <w:tab w:val="clear" w:pos="284"/>
              </w:tabs>
              <w:ind w:left="567" w:hanging="25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r w:rsidRPr="009076B9">
              <w:rPr>
                <w:rFonts w:asciiTheme="minorHAnsi" w:hAnsiTheme="minorHAnsi" w:cstheme="majorBidi"/>
              </w:rPr>
              <w:tab/>
            </w:r>
            <w:r w:rsidR="0005525F" w:rsidRPr="009076B9">
              <w:rPr>
                <w:rFonts w:asciiTheme="minorHAnsi" w:hAnsiTheme="minorHAnsi" w:cstheme="majorBidi"/>
              </w:rPr>
              <w:t>obligation pour les administrations de notifier leurs assignations lors de l</w:t>
            </w:r>
            <w:r w:rsidR="00637A48" w:rsidRPr="009076B9">
              <w:rPr>
                <w:rFonts w:asciiTheme="minorHAnsi" w:hAnsiTheme="minorHAnsi" w:cstheme="majorBidi"/>
              </w:rPr>
              <w:t>'</w:t>
            </w:r>
            <w:r w:rsidR="0005525F" w:rsidRPr="009076B9">
              <w:rPr>
                <w:rFonts w:asciiTheme="minorHAnsi" w:hAnsiTheme="minorHAnsi" w:cstheme="majorBidi"/>
              </w:rPr>
              <w:t xml:space="preserve">application du numéro </w:t>
            </w:r>
            <w:r w:rsidR="00547C15" w:rsidRPr="009076B9">
              <w:rPr>
                <w:rFonts w:asciiTheme="minorHAnsi" w:hAnsiTheme="minorHAnsi" w:cstheme="majorBidi"/>
                <w:b/>
                <w:bCs/>
              </w:rPr>
              <w:t>4.4</w:t>
            </w:r>
            <w:r w:rsidR="00547C15" w:rsidRPr="009076B9">
              <w:rPr>
                <w:rFonts w:asciiTheme="minorHAnsi" w:hAnsiTheme="minorHAnsi" w:cstheme="majorBidi"/>
              </w:rPr>
              <w:t xml:space="preserve"> </w:t>
            </w:r>
            <w:r w:rsidR="0005525F" w:rsidRPr="009076B9">
              <w:rPr>
                <w:rFonts w:asciiTheme="minorHAnsi" w:hAnsiTheme="minorHAnsi" w:cstheme="majorBidi"/>
              </w:rPr>
              <w:t>du RR</w:t>
            </w:r>
            <w:r w:rsidRPr="009076B9">
              <w:rPr>
                <w:rFonts w:asciiTheme="minorHAnsi" w:hAnsiTheme="minorHAnsi" w:cstheme="majorBidi"/>
              </w:rPr>
              <w:t>;</w:t>
            </w:r>
          </w:p>
          <w:p w:rsidR="00533DD9" w:rsidRPr="009076B9" w:rsidRDefault="00533DD9" w:rsidP="00505464">
            <w:pPr>
              <w:pStyle w:val="Tabletext"/>
              <w:tabs>
                <w:tab w:val="clear" w:pos="284"/>
              </w:tabs>
              <w:ind w:left="567" w:hanging="25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r w:rsidRPr="009076B9">
              <w:rPr>
                <w:rFonts w:asciiTheme="minorHAnsi" w:hAnsiTheme="minorHAnsi" w:cstheme="majorBidi"/>
              </w:rPr>
              <w:tab/>
            </w:r>
            <w:r w:rsidR="0005525F" w:rsidRPr="009076B9">
              <w:rPr>
                <w:rFonts w:asciiTheme="minorHAnsi" w:hAnsiTheme="minorHAnsi" w:cstheme="majorBidi"/>
              </w:rPr>
              <w:t>obligation pour les administrations de faire cesser immédiatement les brouillages préjudiciables éventuellement causés</w:t>
            </w:r>
            <w:r w:rsidR="003F2195" w:rsidRPr="009076B9">
              <w:rPr>
                <w:rFonts w:asciiTheme="minorHAnsi" w:hAnsiTheme="minorHAnsi" w:cstheme="majorBidi"/>
              </w:rPr>
              <w:t>.</w:t>
            </w:r>
          </w:p>
          <w:p w:rsidR="00533DD9" w:rsidRPr="009076B9" w:rsidRDefault="00687AB7" w:rsidP="00505464">
            <w:pPr>
              <w:pStyle w:val="Tabletext"/>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ab/>
            </w:r>
            <w:r w:rsidR="0005525F" w:rsidRPr="009076B9">
              <w:rPr>
                <w:rFonts w:asciiTheme="minorHAnsi" w:hAnsiTheme="minorHAnsi" w:cstheme="majorBidi"/>
              </w:rPr>
              <w:t>Le Comité a demandé au B</w:t>
            </w:r>
            <w:r w:rsidR="003F2195" w:rsidRPr="009076B9">
              <w:rPr>
                <w:rFonts w:asciiTheme="minorHAnsi" w:hAnsiTheme="minorHAnsi" w:cstheme="majorBidi"/>
              </w:rPr>
              <w:t>ureau de lui soumettre, à sa 77ème</w:t>
            </w:r>
            <w:r w:rsidR="0005525F" w:rsidRPr="009076B9">
              <w:rPr>
                <w:rFonts w:asciiTheme="minorHAnsi" w:hAnsiTheme="minorHAnsi" w:cstheme="majorBidi"/>
              </w:rPr>
              <w:t xml:space="preserve"> réunion, une analyse de l</w:t>
            </w:r>
            <w:r w:rsidR="00637A48" w:rsidRPr="009076B9">
              <w:rPr>
                <w:rFonts w:asciiTheme="minorHAnsi" w:hAnsiTheme="minorHAnsi" w:cstheme="majorBidi"/>
              </w:rPr>
              <w:t>'</w:t>
            </w:r>
            <w:r w:rsidR="00547C15" w:rsidRPr="009076B9">
              <w:rPr>
                <w:rFonts w:asciiTheme="minorHAnsi" w:hAnsiTheme="minorHAnsi" w:cstheme="majorBidi"/>
              </w:rPr>
              <w:t xml:space="preserve">historique du numéro </w:t>
            </w:r>
            <w:r w:rsidR="00547C15" w:rsidRPr="009076B9">
              <w:rPr>
                <w:rFonts w:asciiTheme="minorHAnsi" w:hAnsiTheme="minorHAnsi" w:cstheme="majorBidi"/>
                <w:b/>
                <w:bCs/>
              </w:rPr>
              <w:t>4.4</w:t>
            </w:r>
            <w:r w:rsidR="00547C15" w:rsidRPr="009076B9">
              <w:rPr>
                <w:rFonts w:asciiTheme="minorHAnsi" w:hAnsiTheme="minorHAnsi" w:cstheme="majorBidi"/>
              </w:rPr>
              <w:t xml:space="preserve"> </w:t>
            </w:r>
            <w:r w:rsidR="0005525F" w:rsidRPr="009076B9">
              <w:rPr>
                <w:rFonts w:asciiTheme="minorHAnsi" w:hAnsiTheme="minorHAnsi" w:cstheme="majorBidi"/>
              </w:rPr>
              <w:t>du RR</w:t>
            </w:r>
            <w:r w:rsidR="00637A48" w:rsidRPr="009076B9">
              <w:rPr>
                <w:rFonts w:asciiTheme="minorHAnsi" w:hAnsiTheme="minorHAnsi" w:cstheme="majorBidi"/>
              </w:rPr>
              <w:t xml:space="preserve"> </w:t>
            </w:r>
            <w:r w:rsidR="0005525F" w:rsidRPr="009076B9">
              <w:rPr>
                <w:rFonts w:asciiTheme="minorHAnsi" w:hAnsiTheme="minorHAnsi" w:cstheme="majorBidi"/>
              </w:rPr>
              <w:t>et de son application, ainsi qu</w:t>
            </w:r>
            <w:r w:rsidR="00637A48" w:rsidRPr="009076B9">
              <w:rPr>
                <w:rFonts w:asciiTheme="minorHAnsi" w:hAnsiTheme="minorHAnsi" w:cstheme="majorBidi"/>
              </w:rPr>
              <w:t>'</w:t>
            </w:r>
            <w:r w:rsidR="003F2195" w:rsidRPr="009076B9">
              <w:rPr>
                <w:rFonts w:asciiTheme="minorHAnsi" w:hAnsiTheme="minorHAnsi" w:cstheme="majorBidi"/>
              </w:rPr>
              <w:t>un avant-</w:t>
            </w:r>
            <w:r w:rsidR="0005525F" w:rsidRPr="009076B9">
              <w:rPr>
                <w:rFonts w:asciiTheme="minorHAnsi" w:hAnsiTheme="minorHAnsi" w:cstheme="majorBidi"/>
              </w:rPr>
              <w:t>projet de Règle de procédure actualis</w:t>
            </w:r>
            <w:r w:rsidR="000D06A7" w:rsidRPr="009076B9">
              <w:rPr>
                <w:rFonts w:asciiTheme="minorHAnsi" w:hAnsiTheme="minorHAnsi" w:cstheme="majorBidi"/>
              </w:rPr>
              <w:t xml:space="preserve">ée </w:t>
            </w:r>
            <w:r w:rsidR="0005525F" w:rsidRPr="009076B9">
              <w:rPr>
                <w:rFonts w:asciiTheme="minorHAnsi" w:hAnsiTheme="minorHAnsi" w:cstheme="majorBidi"/>
              </w:rPr>
              <w:t xml:space="preserve">sur cette disposition, </w:t>
            </w:r>
            <w:r w:rsidR="000D06A7" w:rsidRPr="009076B9">
              <w:rPr>
                <w:rFonts w:asciiTheme="minorHAnsi" w:hAnsiTheme="minorHAnsi" w:cstheme="majorBidi"/>
              </w:rPr>
              <w:t>afin de pouvoir engager par la suite la procédure de consultation des administrations sur un projet de Règle de procédure.</w:t>
            </w:r>
          </w:p>
        </w:tc>
        <w:tc>
          <w:tcPr>
            <w:tcW w:w="2511" w:type="dxa"/>
            <w:tcBorders>
              <w:top w:val="dashed" w:sz="4" w:space="0" w:color="95B3D7" w:themeColor="accent1" w:themeTint="99"/>
              <w:bottom w:val="dashed" w:sz="4" w:space="0" w:color="95B3D7" w:themeColor="accent1" w:themeTint="99"/>
            </w:tcBorders>
          </w:tcPr>
          <w:p w:rsidR="007613E7" w:rsidRPr="009076B9" w:rsidRDefault="000E0479" w:rsidP="00637A4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 xml:space="preserve">Le </w:t>
            </w:r>
            <w:r w:rsidR="007613E7" w:rsidRPr="009076B9">
              <w:rPr>
                <w:rFonts w:asciiTheme="minorHAnsi" w:hAnsiTheme="minorHAnsi" w:cstheme="majorBidi"/>
              </w:rPr>
              <w:t>Bureau</w:t>
            </w:r>
            <w:r w:rsidRPr="009076B9">
              <w:rPr>
                <w:rFonts w:asciiTheme="minorHAnsi" w:hAnsiTheme="minorHAnsi" w:cstheme="majorBidi"/>
              </w:rPr>
              <w:t xml:space="preserve"> établira un </w:t>
            </w:r>
            <w:r w:rsidR="003F2195" w:rsidRPr="009076B9">
              <w:rPr>
                <w:rFonts w:asciiTheme="minorHAnsi" w:hAnsiTheme="minorHAnsi" w:cstheme="majorBidi"/>
              </w:rPr>
              <w:t>avant-</w:t>
            </w:r>
            <w:r w:rsidRPr="009076B9">
              <w:rPr>
                <w:rFonts w:asciiTheme="minorHAnsi" w:hAnsiTheme="minorHAnsi" w:cstheme="majorBidi"/>
              </w:rPr>
              <w:t>projet de Règle de procédure actualisée</w:t>
            </w:r>
            <w:r w:rsidR="00547C15" w:rsidRPr="009076B9">
              <w:rPr>
                <w:rFonts w:asciiTheme="minorHAnsi" w:hAnsiTheme="minorHAnsi" w:cstheme="majorBidi"/>
              </w:rPr>
              <w:t>.</w:t>
            </w:r>
          </w:p>
          <w:p w:rsidR="00533DD9" w:rsidRPr="009076B9" w:rsidRDefault="000E0479" w:rsidP="00637A4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 xml:space="preserve">Le </w:t>
            </w:r>
            <w:r w:rsidR="007613E7" w:rsidRPr="009076B9">
              <w:rPr>
                <w:rFonts w:asciiTheme="minorHAnsi" w:hAnsiTheme="minorHAnsi" w:cstheme="majorBidi"/>
              </w:rPr>
              <w:t>Bureau</w:t>
            </w:r>
            <w:r w:rsidRPr="009076B9">
              <w:rPr>
                <w:rFonts w:asciiTheme="minorHAnsi" w:hAnsiTheme="minorHAnsi" w:cstheme="majorBidi"/>
              </w:rPr>
              <w:t xml:space="preserve"> procédera à une analyse de l</w:t>
            </w:r>
            <w:r w:rsidR="00637A48" w:rsidRPr="009076B9">
              <w:rPr>
                <w:rFonts w:asciiTheme="minorHAnsi" w:hAnsiTheme="minorHAnsi" w:cstheme="majorBidi"/>
              </w:rPr>
              <w:t>'</w:t>
            </w:r>
            <w:r w:rsidRPr="009076B9">
              <w:rPr>
                <w:rFonts w:asciiTheme="minorHAnsi" w:hAnsiTheme="minorHAnsi" w:cstheme="majorBidi"/>
              </w:rPr>
              <w:t>historique du</w:t>
            </w:r>
            <w:r w:rsidR="00547C15" w:rsidRPr="009076B9">
              <w:rPr>
                <w:rFonts w:asciiTheme="minorHAnsi" w:hAnsiTheme="minorHAnsi" w:cstheme="majorBidi"/>
              </w:rPr>
              <w:t xml:space="preserve"> numéro</w:t>
            </w:r>
            <w:r w:rsidR="00EB580C" w:rsidRPr="009076B9">
              <w:rPr>
                <w:rFonts w:asciiTheme="minorHAnsi" w:hAnsiTheme="minorHAnsi" w:cstheme="majorBidi"/>
              </w:rPr>
              <w:t> </w:t>
            </w:r>
            <w:r w:rsidR="00547C15" w:rsidRPr="009076B9">
              <w:rPr>
                <w:rFonts w:asciiTheme="minorHAnsi" w:hAnsiTheme="minorHAnsi" w:cstheme="majorBidi"/>
                <w:b/>
                <w:bCs/>
              </w:rPr>
              <w:t>4.4</w:t>
            </w:r>
            <w:r w:rsidR="00547C15" w:rsidRPr="009076B9">
              <w:rPr>
                <w:rFonts w:asciiTheme="minorHAnsi" w:hAnsiTheme="minorHAnsi" w:cstheme="majorBidi"/>
              </w:rPr>
              <w:t xml:space="preserve"> </w:t>
            </w:r>
            <w:r w:rsidRPr="009076B9">
              <w:rPr>
                <w:rFonts w:asciiTheme="minorHAnsi" w:hAnsiTheme="minorHAnsi" w:cstheme="majorBidi"/>
              </w:rPr>
              <w:t>du RR</w:t>
            </w:r>
            <w:r w:rsidR="00637A48" w:rsidRPr="009076B9">
              <w:rPr>
                <w:rFonts w:asciiTheme="minorHAnsi" w:hAnsiTheme="minorHAnsi" w:cstheme="majorBidi"/>
              </w:rPr>
              <w:t xml:space="preserve"> </w:t>
            </w:r>
            <w:r w:rsidRPr="009076B9">
              <w:rPr>
                <w:rFonts w:asciiTheme="minorHAnsi" w:hAnsiTheme="minorHAnsi" w:cstheme="majorBidi"/>
              </w:rPr>
              <w:t>et de son application</w:t>
            </w:r>
            <w:r w:rsidR="00547C15" w:rsidRPr="009076B9">
              <w:rPr>
                <w:rFonts w:asciiTheme="minorHAnsi" w:hAnsiTheme="minorHAnsi" w:cstheme="majorBidi"/>
              </w:rPr>
              <w:t>.</w:t>
            </w:r>
          </w:p>
        </w:tc>
      </w:tr>
      <w:tr w:rsidR="00533DD9" w:rsidRPr="003D23C8" w:rsidTr="00505464">
        <w:trPr>
          <w:trHeight w:val="716"/>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DBE5F1" w:themeFill="accent1" w:themeFillTint="33"/>
          </w:tcPr>
          <w:p w:rsidR="00533DD9" w:rsidRPr="009076B9" w:rsidRDefault="00533DD9" w:rsidP="00637A48">
            <w:pPr>
              <w:pStyle w:val="Tabletext"/>
              <w:jc w:val="center"/>
              <w:rPr>
                <w:rFonts w:asciiTheme="minorHAnsi" w:hAnsiTheme="minorHAnsi" w:cstheme="majorBidi"/>
              </w:rPr>
            </w:pPr>
          </w:p>
        </w:tc>
        <w:tc>
          <w:tcPr>
            <w:tcW w:w="3402" w:type="dxa"/>
            <w:vMerge/>
            <w:shd w:val="clear" w:color="auto" w:fill="DBE5F1" w:themeFill="accent1" w:themeFillTint="33"/>
          </w:tcPr>
          <w:p w:rsidR="00533DD9" w:rsidRPr="009076B9" w:rsidRDefault="00533DD9" w:rsidP="00637A4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p>
        </w:tc>
        <w:tc>
          <w:tcPr>
            <w:tcW w:w="7087" w:type="dxa"/>
            <w:tcBorders>
              <w:top w:val="dashed" w:sz="4" w:space="0" w:color="95B3D7" w:themeColor="accent1" w:themeTint="99"/>
              <w:bottom w:val="dashed" w:sz="4" w:space="0" w:color="95B3D7" w:themeColor="accent1" w:themeTint="99"/>
            </w:tcBorders>
            <w:shd w:val="clear" w:color="auto" w:fill="DBE5F1" w:themeFill="accent1" w:themeFillTint="33"/>
          </w:tcPr>
          <w:p w:rsidR="00533DD9" w:rsidRPr="009076B9" w:rsidRDefault="00533DD9" w:rsidP="00505464">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e)</w:t>
            </w:r>
            <w:r w:rsidRPr="009076B9">
              <w:rPr>
                <w:rFonts w:asciiTheme="minorHAnsi" w:hAnsiTheme="minorHAnsi" w:cstheme="majorBidi"/>
              </w:rPr>
              <w:tab/>
            </w:r>
            <w:r w:rsidR="000D06A7" w:rsidRPr="009076B9">
              <w:rPr>
                <w:rFonts w:asciiTheme="minorHAnsi" w:hAnsiTheme="minorHAnsi" w:cstheme="majorBidi"/>
              </w:rPr>
              <w:t>Lorsqu</w:t>
            </w:r>
            <w:r w:rsidR="00637A48" w:rsidRPr="009076B9">
              <w:rPr>
                <w:rFonts w:asciiTheme="minorHAnsi" w:hAnsiTheme="minorHAnsi" w:cstheme="majorBidi"/>
              </w:rPr>
              <w:t>'</w:t>
            </w:r>
            <w:r w:rsidR="000D06A7" w:rsidRPr="009076B9">
              <w:rPr>
                <w:rFonts w:asciiTheme="minorHAnsi" w:hAnsiTheme="minorHAnsi" w:cstheme="majorBidi"/>
              </w:rPr>
              <w:t>il a examiné les</w:t>
            </w:r>
            <w:r w:rsidR="00637A48" w:rsidRPr="009076B9">
              <w:rPr>
                <w:rFonts w:asciiTheme="minorHAnsi" w:hAnsiTheme="minorHAnsi" w:cstheme="majorBidi"/>
              </w:rPr>
              <w:t xml:space="preserve"> </w:t>
            </w:r>
            <w:r w:rsidRPr="009076B9">
              <w:rPr>
                <w:rFonts w:asciiTheme="minorHAnsi" w:hAnsiTheme="minorHAnsi" w:cstheme="majorBidi"/>
              </w:rPr>
              <w:t>§</w:t>
            </w:r>
            <w:r w:rsidR="008176A2" w:rsidRPr="009076B9">
              <w:rPr>
                <w:rFonts w:asciiTheme="minorHAnsi" w:hAnsiTheme="minorHAnsi" w:cstheme="majorBidi"/>
              </w:rPr>
              <w:t> </w:t>
            </w:r>
            <w:r w:rsidRPr="009076B9">
              <w:rPr>
                <w:rFonts w:asciiTheme="minorHAnsi" w:hAnsiTheme="minorHAnsi" w:cstheme="majorBidi"/>
              </w:rPr>
              <w:t>8.1</w:t>
            </w:r>
            <w:r w:rsidR="00637A48" w:rsidRPr="009076B9">
              <w:rPr>
                <w:rFonts w:asciiTheme="minorHAnsi" w:hAnsiTheme="minorHAnsi" w:cstheme="majorBidi"/>
              </w:rPr>
              <w:t xml:space="preserve"> </w:t>
            </w:r>
            <w:r w:rsidR="000D06A7" w:rsidRPr="009076B9">
              <w:rPr>
                <w:rFonts w:asciiTheme="minorHAnsi" w:hAnsiTheme="minorHAnsi" w:cstheme="majorBidi"/>
              </w:rPr>
              <w:t xml:space="preserve">à </w:t>
            </w:r>
            <w:r w:rsidRPr="009076B9">
              <w:rPr>
                <w:rFonts w:asciiTheme="minorHAnsi" w:hAnsiTheme="minorHAnsi" w:cstheme="majorBidi"/>
              </w:rPr>
              <w:t xml:space="preserve">8.4 </w:t>
            </w:r>
            <w:r w:rsidR="00F83628" w:rsidRPr="009076B9">
              <w:rPr>
                <w:rFonts w:asciiTheme="minorHAnsi" w:hAnsiTheme="minorHAnsi" w:cstheme="majorBidi"/>
              </w:rPr>
              <w:t xml:space="preserve">du Document </w:t>
            </w:r>
            <w:r w:rsidRPr="009076B9">
              <w:rPr>
                <w:rFonts w:asciiTheme="minorHAnsi" w:hAnsiTheme="minorHAnsi" w:cstheme="majorBidi"/>
              </w:rPr>
              <w:t xml:space="preserve">RRB17-3/2 </w:t>
            </w:r>
            <w:r w:rsidR="000D06A7" w:rsidRPr="009076B9">
              <w:rPr>
                <w:rFonts w:asciiTheme="minorHAnsi" w:hAnsiTheme="minorHAnsi" w:cstheme="majorBidi"/>
              </w:rPr>
              <w:t>sur l</w:t>
            </w:r>
            <w:r w:rsidR="00637A48" w:rsidRPr="009076B9">
              <w:rPr>
                <w:rFonts w:asciiTheme="minorHAnsi" w:hAnsiTheme="minorHAnsi" w:cstheme="majorBidi"/>
              </w:rPr>
              <w:t>'</w:t>
            </w:r>
            <w:r w:rsidR="000D06A7" w:rsidRPr="009076B9">
              <w:rPr>
                <w:rFonts w:asciiTheme="minorHAnsi" w:hAnsiTheme="minorHAnsi" w:cstheme="majorBidi"/>
              </w:rPr>
              <w:t>application de la</w:t>
            </w:r>
            <w:r w:rsidR="00637A48" w:rsidRPr="009076B9">
              <w:rPr>
                <w:rFonts w:asciiTheme="minorHAnsi" w:hAnsiTheme="minorHAnsi" w:cstheme="majorBidi"/>
              </w:rPr>
              <w:t xml:space="preserve"> </w:t>
            </w:r>
            <w:r w:rsidR="003E7DA9" w:rsidRPr="009076B9">
              <w:rPr>
                <w:rFonts w:asciiTheme="minorHAnsi" w:hAnsiTheme="minorHAnsi" w:cstheme="majorBidi"/>
              </w:rPr>
              <w:t>Résolution</w:t>
            </w:r>
            <w:r w:rsidRPr="009076B9">
              <w:rPr>
                <w:rFonts w:asciiTheme="minorHAnsi" w:hAnsiTheme="minorHAnsi" w:cstheme="majorBidi"/>
              </w:rPr>
              <w:t xml:space="preserve"> </w:t>
            </w:r>
            <w:r w:rsidRPr="009076B9">
              <w:rPr>
                <w:rFonts w:asciiTheme="minorHAnsi" w:hAnsiTheme="minorHAnsi" w:cstheme="majorBidi"/>
                <w:b/>
                <w:bCs/>
              </w:rPr>
              <w:t>85 (</w:t>
            </w:r>
            <w:r w:rsidR="003E7DA9" w:rsidRPr="009076B9">
              <w:rPr>
                <w:rFonts w:asciiTheme="minorHAnsi" w:hAnsiTheme="minorHAnsi" w:cstheme="majorBidi"/>
                <w:b/>
                <w:bCs/>
              </w:rPr>
              <w:t>CMR</w:t>
            </w:r>
            <w:r w:rsidRPr="009076B9">
              <w:rPr>
                <w:rFonts w:asciiTheme="minorHAnsi" w:hAnsiTheme="minorHAnsi" w:cstheme="majorBidi"/>
                <w:b/>
                <w:bCs/>
              </w:rPr>
              <w:t>-03)</w:t>
            </w:r>
            <w:r w:rsidRPr="009076B9">
              <w:rPr>
                <w:rFonts w:asciiTheme="minorHAnsi" w:hAnsiTheme="minorHAnsi" w:cstheme="majorBidi"/>
              </w:rPr>
              <w:t xml:space="preserve">, </w:t>
            </w:r>
            <w:r w:rsidR="000D06A7" w:rsidRPr="009076B9">
              <w:rPr>
                <w:rFonts w:asciiTheme="minorHAnsi" w:hAnsiTheme="minorHAnsi" w:cstheme="majorBidi"/>
              </w:rPr>
              <w:t>le Comité a pris note des divers</w:t>
            </w:r>
            <w:r w:rsidR="00637A48" w:rsidRPr="009076B9">
              <w:rPr>
                <w:rFonts w:asciiTheme="minorHAnsi" w:hAnsiTheme="minorHAnsi" w:cstheme="majorBidi"/>
              </w:rPr>
              <w:t xml:space="preserve"> </w:t>
            </w:r>
            <w:r w:rsidR="000D06A7" w:rsidRPr="009076B9">
              <w:rPr>
                <w:rFonts w:asciiTheme="minorHAnsi" w:hAnsiTheme="minorHAnsi" w:cstheme="majorBidi"/>
              </w:rPr>
              <w:t>efforts déployés par le Bureau pour traiter les fiches de notification et</w:t>
            </w:r>
            <w:r w:rsidR="00637A48" w:rsidRPr="009076B9">
              <w:rPr>
                <w:rFonts w:asciiTheme="minorHAnsi" w:hAnsiTheme="minorHAnsi" w:cstheme="majorBidi"/>
              </w:rPr>
              <w:t xml:space="preserve"> </w:t>
            </w:r>
            <w:r w:rsidR="000D06A7" w:rsidRPr="009076B9">
              <w:rPr>
                <w:rFonts w:asciiTheme="minorHAnsi" w:hAnsiTheme="minorHAnsi" w:cstheme="majorBidi"/>
              </w:rPr>
              <w:t>examiner les conclusions relatives aux assignations de fréquence aux</w:t>
            </w:r>
            <w:r w:rsidR="00637A48" w:rsidRPr="009076B9">
              <w:rPr>
                <w:rFonts w:asciiTheme="minorHAnsi" w:hAnsiTheme="minorHAnsi" w:cstheme="majorBidi"/>
              </w:rPr>
              <w:t xml:space="preserve"> </w:t>
            </w:r>
            <w:r w:rsidR="000D06A7" w:rsidRPr="009076B9">
              <w:rPr>
                <w:rFonts w:asciiTheme="minorHAnsi" w:hAnsiTheme="minorHAnsi" w:cstheme="majorBidi"/>
              </w:rPr>
              <w:t xml:space="preserve">systèmes à satellites du SFS non OSG. Le Comité a chargé le Bureau de poursuivre la mise en </w:t>
            </w:r>
            <w:r w:rsidR="00BB3D63" w:rsidRPr="009076B9">
              <w:rPr>
                <w:rFonts w:asciiTheme="minorHAnsi" w:hAnsiTheme="minorHAnsi" w:cstheme="majorBidi"/>
              </w:rPr>
              <w:t>oe</w:t>
            </w:r>
            <w:r w:rsidR="000D06A7" w:rsidRPr="009076B9">
              <w:rPr>
                <w:rFonts w:asciiTheme="minorHAnsi" w:hAnsiTheme="minorHAnsi" w:cstheme="majorBidi"/>
              </w:rPr>
              <w:t>uvre des mesures proposées, afin d</w:t>
            </w:r>
            <w:r w:rsidR="00637A48" w:rsidRPr="009076B9">
              <w:rPr>
                <w:rFonts w:asciiTheme="minorHAnsi" w:hAnsiTheme="minorHAnsi" w:cstheme="majorBidi"/>
              </w:rPr>
              <w:t>'</w:t>
            </w:r>
            <w:r w:rsidR="000D06A7" w:rsidRPr="009076B9">
              <w:rPr>
                <w:rFonts w:asciiTheme="minorHAnsi" w:hAnsiTheme="minorHAnsi" w:cstheme="majorBidi"/>
              </w:rPr>
              <w:t>accélérer le traitement des fiches de notification et de rendre compte</w:t>
            </w:r>
            <w:r w:rsidRPr="009076B9">
              <w:rPr>
                <w:rFonts w:asciiTheme="minorHAnsi" w:hAnsiTheme="minorHAnsi" w:cstheme="majorBidi"/>
              </w:rPr>
              <w:t xml:space="preserve"> </w:t>
            </w:r>
            <w:r w:rsidR="000D06A7" w:rsidRPr="009076B9">
              <w:rPr>
                <w:rFonts w:asciiTheme="minorHAnsi" w:hAnsiTheme="minorHAnsi" w:cstheme="majorBidi"/>
              </w:rPr>
              <w:t xml:space="preserve">des progrès réalisés à </w:t>
            </w:r>
            <w:r w:rsidR="003E7DA9" w:rsidRPr="009076B9">
              <w:rPr>
                <w:rFonts w:asciiTheme="minorHAnsi" w:hAnsiTheme="minorHAnsi" w:cstheme="majorBidi"/>
              </w:rPr>
              <w:t>cet égard</w:t>
            </w:r>
            <w:r w:rsidR="000D06A7" w:rsidRPr="009076B9">
              <w:rPr>
                <w:rFonts w:asciiTheme="minorHAnsi" w:hAnsiTheme="minorHAnsi" w:cstheme="majorBidi"/>
              </w:rPr>
              <w:t xml:space="preserve">. Ces mesures </w:t>
            </w:r>
            <w:r w:rsidR="003E7DA9" w:rsidRPr="009076B9">
              <w:rPr>
                <w:rFonts w:asciiTheme="minorHAnsi" w:hAnsiTheme="minorHAnsi" w:cstheme="majorBidi"/>
              </w:rPr>
              <w:t>prévoient</w:t>
            </w:r>
            <w:r w:rsidR="000D06A7" w:rsidRPr="009076B9">
              <w:rPr>
                <w:rFonts w:asciiTheme="minorHAnsi" w:hAnsiTheme="minorHAnsi" w:cstheme="majorBidi"/>
              </w:rPr>
              <w:t xml:space="preserve"> notamment, le cas échéant, </w:t>
            </w:r>
            <w:r w:rsidR="003E7DA9" w:rsidRPr="009076B9">
              <w:rPr>
                <w:rFonts w:asciiTheme="minorHAnsi" w:hAnsiTheme="minorHAnsi" w:cstheme="majorBidi"/>
              </w:rPr>
              <w:t>que la publication de</w:t>
            </w:r>
            <w:r w:rsidR="007135B3" w:rsidRPr="009076B9">
              <w:rPr>
                <w:rFonts w:asciiTheme="minorHAnsi" w:hAnsiTheme="minorHAnsi" w:cstheme="majorBidi"/>
              </w:rPr>
              <w:t xml:space="preserve"> la liste des administrations</w:t>
            </w:r>
            <w:r w:rsidR="00637A48" w:rsidRPr="009076B9">
              <w:rPr>
                <w:rFonts w:asciiTheme="minorHAnsi" w:hAnsiTheme="minorHAnsi" w:cstheme="majorBidi"/>
              </w:rPr>
              <w:t xml:space="preserve"> </w:t>
            </w:r>
            <w:r w:rsidR="007135B3" w:rsidRPr="009076B9">
              <w:rPr>
                <w:rFonts w:asciiTheme="minorHAnsi" w:hAnsiTheme="minorHAnsi" w:cstheme="majorBidi"/>
              </w:rPr>
              <w:t xml:space="preserve">affectées conformément au numéro </w:t>
            </w:r>
            <w:r w:rsidR="007135B3" w:rsidRPr="009076B9">
              <w:rPr>
                <w:rFonts w:asciiTheme="minorHAnsi" w:hAnsiTheme="minorHAnsi" w:cstheme="majorBidi"/>
                <w:b/>
                <w:bCs/>
              </w:rPr>
              <w:t>9.7B</w:t>
            </w:r>
            <w:r w:rsidR="007135B3" w:rsidRPr="009076B9">
              <w:rPr>
                <w:rFonts w:asciiTheme="minorHAnsi" w:hAnsiTheme="minorHAnsi" w:cstheme="majorBidi"/>
              </w:rPr>
              <w:t xml:space="preserve"> du RR</w:t>
            </w:r>
            <w:r w:rsidR="003E7DA9" w:rsidRPr="009076B9">
              <w:rPr>
                <w:rFonts w:asciiTheme="minorHAnsi" w:hAnsiTheme="minorHAnsi" w:cstheme="majorBidi"/>
              </w:rPr>
              <w:t xml:space="preserve"> se fera en deux étapes</w:t>
            </w:r>
            <w:r w:rsidR="007135B3" w:rsidRPr="009076B9">
              <w:rPr>
                <w:rFonts w:asciiTheme="minorHAnsi" w:hAnsiTheme="minorHAnsi" w:cstheme="majorBidi"/>
              </w:rPr>
              <w:t>, afin d</w:t>
            </w:r>
            <w:r w:rsidR="00637A48" w:rsidRPr="009076B9">
              <w:rPr>
                <w:rFonts w:asciiTheme="minorHAnsi" w:hAnsiTheme="minorHAnsi" w:cstheme="majorBidi"/>
              </w:rPr>
              <w:t>'</w:t>
            </w:r>
            <w:r w:rsidR="007135B3" w:rsidRPr="009076B9">
              <w:rPr>
                <w:rFonts w:asciiTheme="minorHAnsi" w:hAnsiTheme="minorHAnsi" w:cstheme="majorBidi"/>
              </w:rPr>
              <w:t>éviter de retarder l</w:t>
            </w:r>
            <w:r w:rsidR="00637A48" w:rsidRPr="009076B9">
              <w:rPr>
                <w:rFonts w:asciiTheme="minorHAnsi" w:hAnsiTheme="minorHAnsi" w:cstheme="majorBidi"/>
              </w:rPr>
              <w:t>'</w:t>
            </w:r>
            <w:r w:rsidR="007135B3" w:rsidRPr="009076B9">
              <w:rPr>
                <w:rFonts w:asciiTheme="minorHAnsi" w:hAnsiTheme="minorHAnsi" w:cstheme="majorBidi"/>
              </w:rPr>
              <w:t>ensemble de la procédure.</w:t>
            </w:r>
            <w:r w:rsidR="00637A48" w:rsidRPr="009076B9">
              <w:rPr>
                <w:rFonts w:asciiTheme="minorHAnsi" w:hAnsiTheme="minorHAnsi" w:cstheme="majorBidi"/>
              </w:rPr>
              <w:t xml:space="preserve"> </w:t>
            </w:r>
          </w:p>
        </w:tc>
        <w:tc>
          <w:tcPr>
            <w:tcW w:w="2511" w:type="dxa"/>
            <w:tcBorders>
              <w:top w:val="dashed" w:sz="4" w:space="0" w:color="95B3D7" w:themeColor="accent1" w:themeTint="99"/>
              <w:bottom w:val="dashed" w:sz="4" w:space="0" w:color="95B3D7" w:themeColor="accent1" w:themeTint="99"/>
            </w:tcBorders>
            <w:shd w:val="clear" w:color="auto" w:fill="DBE5F1" w:themeFill="accent1" w:themeFillTint="33"/>
          </w:tcPr>
          <w:p w:rsidR="00533DD9" w:rsidRPr="009076B9" w:rsidRDefault="000E0479" w:rsidP="008176A2">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Le Bureau</w:t>
            </w:r>
            <w:r w:rsidR="00637A48" w:rsidRPr="009076B9">
              <w:rPr>
                <w:rFonts w:asciiTheme="minorHAnsi" w:hAnsiTheme="minorHAnsi" w:cstheme="majorBidi"/>
              </w:rPr>
              <w:t xml:space="preserve"> </w:t>
            </w:r>
            <w:r w:rsidRPr="009076B9">
              <w:rPr>
                <w:rFonts w:asciiTheme="minorHAnsi" w:hAnsiTheme="minorHAnsi" w:cstheme="majorBidi"/>
              </w:rPr>
              <w:t>rendra compte des progrès accomplis en ce qui concerne les systèmes</w:t>
            </w:r>
            <w:r w:rsidR="008176A2" w:rsidRPr="009076B9">
              <w:rPr>
                <w:rFonts w:asciiTheme="minorHAnsi" w:hAnsiTheme="minorHAnsi" w:cstheme="majorBidi"/>
              </w:rPr>
              <w:t xml:space="preserve"> du SFS non OSG au titre de la </w:t>
            </w:r>
            <w:r w:rsidR="003E7DA9" w:rsidRPr="009076B9">
              <w:rPr>
                <w:rFonts w:asciiTheme="minorHAnsi" w:hAnsiTheme="minorHAnsi" w:cstheme="majorBidi"/>
              </w:rPr>
              <w:t>R</w:t>
            </w:r>
            <w:r w:rsidRPr="009076B9">
              <w:rPr>
                <w:rFonts w:asciiTheme="minorHAnsi" w:hAnsiTheme="minorHAnsi" w:cstheme="majorBidi"/>
              </w:rPr>
              <w:t>ésolution</w:t>
            </w:r>
            <w:r w:rsidR="007613E7" w:rsidRPr="009076B9">
              <w:rPr>
                <w:rFonts w:asciiTheme="minorHAnsi" w:hAnsiTheme="minorHAnsi" w:cstheme="majorBidi"/>
              </w:rPr>
              <w:t xml:space="preserve"> </w:t>
            </w:r>
            <w:r w:rsidR="007613E7" w:rsidRPr="009076B9">
              <w:rPr>
                <w:rFonts w:asciiTheme="minorHAnsi" w:hAnsiTheme="minorHAnsi" w:cstheme="majorBidi"/>
                <w:b/>
                <w:bCs/>
              </w:rPr>
              <w:t>85 (</w:t>
            </w:r>
            <w:r w:rsidR="008176A2" w:rsidRPr="009076B9">
              <w:rPr>
                <w:rFonts w:asciiTheme="minorHAnsi" w:hAnsiTheme="minorHAnsi" w:cstheme="majorBidi"/>
                <w:b/>
                <w:bCs/>
              </w:rPr>
              <w:t>CMR</w:t>
            </w:r>
            <w:r w:rsidR="005B6454" w:rsidRPr="009076B9">
              <w:rPr>
                <w:rFonts w:asciiTheme="minorHAnsi" w:hAnsiTheme="minorHAnsi" w:cstheme="majorBidi"/>
                <w:b/>
                <w:bCs/>
              </w:rPr>
              <w:noBreakHyphen/>
            </w:r>
            <w:r w:rsidR="007613E7" w:rsidRPr="009076B9">
              <w:rPr>
                <w:rFonts w:asciiTheme="minorHAnsi" w:hAnsiTheme="minorHAnsi" w:cstheme="majorBidi"/>
                <w:b/>
                <w:bCs/>
              </w:rPr>
              <w:t>03)</w:t>
            </w:r>
            <w:r w:rsidR="007613E7" w:rsidRPr="009076B9">
              <w:rPr>
                <w:rFonts w:asciiTheme="minorHAnsi" w:hAnsiTheme="minorHAnsi" w:cstheme="majorBidi"/>
              </w:rPr>
              <w:t>.</w:t>
            </w:r>
          </w:p>
        </w:tc>
      </w:tr>
      <w:tr w:rsidR="00533DD9" w:rsidRPr="003D23C8" w:rsidTr="00505464">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988" w:type="dxa"/>
            <w:vMerge/>
          </w:tcPr>
          <w:p w:rsidR="00533DD9" w:rsidRPr="009076B9" w:rsidRDefault="00533DD9" w:rsidP="00637A48">
            <w:pPr>
              <w:pStyle w:val="Tabletext"/>
              <w:jc w:val="center"/>
              <w:rPr>
                <w:rFonts w:asciiTheme="minorHAnsi" w:hAnsiTheme="minorHAnsi" w:cstheme="majorBidi"/>
              </w:rPr>
            </w:pPr>
          </w:p>
        </w:tc>
        <w:tc>
          <w:tcPr>
            <w:tcW w:w="3402" w:type="dxa"/>
            <w:vMerge/>
          </w:tcPr>
          <w:p w:rsidR="00533DD9" w:rsidRPr="009076B9" w:rsidRDefault="00533DD9" w:rsidP="00637A4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p>
        </w:tc>
        <w:tc>
          <w:tcPr>
            <w:tcW w:w="7087" w:type="dxa"/>
            <w:tcBorders>
              <w:top w:val="dashed" w:sz="4" w:space="0" w:color="95B3D7" w:themeColor="accent1" w:themeTint="99"/>
              <w:bottom w:val="dashed" w:sz="4" w:space="0" w:color="95B3D7" w:themeColor="accent1" w:themeTint="99"/>
            </w:tcBorders>
          </w:tcPr>
          <w:p w:rsidR="00533DD9" w:rsidRPr="009076B9" w:rsidRDefault="00533DD9" w:rsidP="00505464">
            <w:pPr>
              <w:pStyle w:val="Tabletext"/>
              <w:keepNext/>
              <w:keepLines/>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f)</w:t>
            </w:r>
            <w:r w:rsidRPr="009076B9">
              <w:rPr>
                <w:rFonts w:asciiTheme="minorHAnsi" w:hAnsiTheme="minorHAnsi" w:cstheme="majorBidi"/>
              </w:rPr>
              <w:tab/>
            </w:r>
            <w:r w:rsidR="007135B3" w:rsidRPr="009076B9">
              <w:rPr>
                <w:rFonts w:asciiTheme="minorHAnsi" w:hAnsiTheme="minorHAnsi" w:cstheme="majorBidi"/>
              </w:rPr>
              <w:t>Pour ce qui est du modèle d</w:t>
            </w:r>
            <w:r w:rsidR="00161E48" w:rsidRPr="009076B9">
              <w:rPr>
                <w:rFonts w:asciiTheme="minorHAnsi" w:hAnsiTheme="minorHAnsi" w:cstheme="majorBidi"/>
              </w:rPr>
              <w:t>e recouvrement des coûts proposé</w:t>
            </w:r>
            <w:r w:rsidR="007135B3" w:rsidRPr="009076B9">
              <w:rPr>
                <w:rFonts w:asciiTheme="minorHAnsi" w:hAnsiTheme="minorHAnsi" w:cstheme="majorBidi"/>
              </w:rPr>
              <w:t xml:space="preserve"> dans le</w:t>
            </w:r>
            <w:r w:rsidR="00637A48" w:rsidRPr="009076B9">
              <w:rPr>
                <w:rFonts w:asciiTheme="minorHAnsi" w:hAnsiTheme="minorHAnsi" w:cstheme="majorBidi"/>
              </w:rPr>
              <w:t xml:space="preserve"> </w:t>
            </w:r>
            <w:r w:rsidRPr="009076B9">
              <w:rPr>
                <w:rFonts w:asciiTheme="minorHAnsi" w:hAnsiTheme="minorHAnsi" w:cstheme="majorBidi"/>
              </w:rPr>
              <w:t xml:space="preserve">Document </w:t>
            </w:r>
            <w:r w:rsidR="00637A48" w:rsidRPr="009076B9">
              <w:rPr>
                <w:rFonts w:asciiTheme="minorHAnsi" w:hAnsiTheme="minorHAnsi" w:cstheme="majorBidi"/>
              </w:rPr>
              <w:t>RRB17-3</w:t>
            </w:r>
            <w:r w:rsidRPr="009076B9">
              <w:rPr>
                <w:rFonts w:asciiTheme="minorHAnsi" w:hAnsiTheme="minorHAnsi" w:cstheme="majorBidi"/>
              </w:rPr>
              <w:t xml:space="preserve">/2(Add.8) </w:t>
            </w:r>
            <w:r w:rsidR="007135B3" w:rsidRPr="009076B9">
              <w:rPr>
                <w:rFonts w:asciiTheme="minorHAnsi" w:hAnsiTheme="minorHAnsi" w:cstheme="majorBidi"/>
              </w:rPr>
              <w:t>et des observations formulées par les Groupes de travail 4A, 4C, 7B</w:t>
            </w:r>
            <w:r w:rsidR="00637A48" w:rsidRPr="009076B9">
              <w:rPr>
                <w:rFonts w:asciiTheme="minorHAnsi" w:hAnsiTheme="minorHAnsi" w:cstheme="majorBidi"/>
              </w:rPr>
              <w:t xml:space="preserve"> </w:t>
            </w:r>
            <w:r w:rsidR="007135B3" w:rsidRPr="009076B9">
              <w:rPr>
                <w:rFonts w:asciiTheme="minorHAnsi" w:hAnsiTheme="minorHAnsi" w:cstheme="majorBidi"/>
              </w:rPr>
              <w:t>et 7C</w:t>
            </w:r>
            <w:r w:rsidR="00637A48" w:rsidRPr="009076B9">
              <w:rPr>
                <w:rFonts w:asciiTheme="minorHAnsi" w:hAnsiTheme="minorHAnsi" w:cstheme="majorBidi"/>
              </w:rPr>
              <w:t xml:space="preserve"> </w:t>
            </w:r>
            <w:r w:rsidR="007135B3" w:rsidRPr="009076B9">
              <w:rPr>
                <w:rFonts w:asciiTheme="minorHAnsi" w:hAnsiTheme="minorHAnsi" w:cstheme="majorBidi"/>
              </w:rPr>
              <w:t>de l</w:t>
            </w:r>
            <w:r w:rsidR="00637A48" w:rsidRPr="009076B9">
              <w:rPr>
                <w:rFonts w:asciiTheme="minorHAnsi" w:hAnsiTheme="minorHAnsi" w:cstheme="majorBidi"/>
              </w:rPr>
              <w:t>'</w:t>
            </w:r>
            <w:r w:rsidR="00161E48" w:rsidRPr="009076B9">
              <w:rPr>
                <w:rFonts w:asciiTheme="minorHAnsi" w:hAnsiTheme="minorHAnsi" w:cstheme="majorBidi"/>
              </w:rPr>
              <w:t>UIT</w:t>
            </w:r>
            <w:r w:rsidRPr="009076B9">
              <w:rPr>
                <w:rFonts w:asciiTheme="minorHAnsi" w:hAnsiTheme="minorHAnsi" w:cstheme="majorBidi"/>
              </w:rPr>
              <w:t>-R</w:t>
            </w:r>
            <w:r w:rsidR="00637A48" w:rsidRPr="009076B9">
              <w:rPr>
                <w:rFonts w:asciiTheme="minorHAnsi" w:hAnsiTheme="minorHAnsi" w:cstheme="majorBidi"/>
              </w:rPr>
              <w:t xml:space="preserve"> </w:t>
            </w:r>
            <w:r w:rsidR="007135B3" w:rsidRPr="009076B9">
              <w:rPr>
                <w:rFonts w:asciiTheme="minorHAnsi" w:hAnsiTheme="minorHAnsi" w:cstheme="majorBidi"/>
              </w:rPr>
              <w:t>(</w:t>
            </w:r>
            <w:r w:rsidRPr="009076B9">
              <w:rPr>
                <w:rFonts w:asciiTheme="minorHAnsi" w:hAnsiTheme="minorHAnsi" w:cstheme="majorBidi"/>
              </w:rPr>
              <w:t xml:space="preserve">Document </w:t>
            </w:r>
            <w:r w:rsidR="00637A48" w:rsidRPr="009076B9">
              <w:rPr>
                <w:rFonts w:asciiTheme="minorHAnsi" w:hAnsiTheme="minorHAnsi" w:cstheme="majorBidi"/>
              </w:rPr>
              <w:t>RRB17</w:t>
            </w:r>
            <w:r w:rsidR="004A5803" w:rsidRPr="009076B9">
              <w:rPr>
                <w:rFonts w:asciiTheme="minorHAnsi" w:hAnsiTheme="minorHAnsi" w:cstheme="majorBidi"/>
              </w:rPr>
              <w:noBreakHyphen/>
            </w:r>
            <w:r w:rsidR="00637A48" w:rsidRPr="009076B9">
              <w:rPr>
                <w:rFonts w:asciiTheme="minorHAnsi" w:hAnsiTheme="minorHAnsi" w:cstheme="majorBidi"/>
              </w:rPr>
              <w:t>3</w:t>
            </w:r>
            <w:r w:rsidRPr="009076B9">
              <w:rPr>
                <w:rFonts w:asciiTheme="minorHAnsi" w:hAnsiTheme="minorHAnsi" w:cstheme="majorBidi"/>
              </w:rPr>
              <w:t>/2(Add.8)(Add.1)</w:t>
            </w:r>
            <w:r w:rsidR="007135B3" w:rsidRPr="009076B9">
              <w:rPr>
                <w:rFonts w:asciiTheme="minorHAnsi" w:hAnsiTheme="minorHAnsi" w:cstheme="majorBidi"/>
              </w:rPr>
              <w:t>)</w:t>
            </w:r>
            <w:r w:rsidRPr="009076B9">
              <w:rPr>
                <w:rFonts w:asciiTheme="minorHAnsi" w:hAnsiTheme="minorHAnsi" w:cstheme="majorBidi"/>
              </w:rPr>
              <w:t>,</w:t>
            </w:r>
            <w:r w:rsidR="00637A48" w:rsidRPr="009076B9">
              <w:rPr>
                <w:rFonts w:asciiTheme="minorHAnsi" w:hAnsiTheme="minorHAnsi" w:cstheme="majorBidi"/>
              </w:rPr>
              <w:t xml:space="preserve"> </w:t>
            </w:r>
            <w:r w:rsidR="00161E48" w:rsidRPr="009076B9">
              <w:rPr>
                <w:rFonts w:asciiTheme="minorHAnsi" w:hAnsiTheme="minorHAnsi" w:cstheme="majorBidi"/>
              </w:rPr>
              <w:t>le Comité a indiqué que</w:t>
            </w:r>
            <w:r w:rsidR="007135B3" w:rsidRPr="009076B9">
              <w:rPr>
                <w:rFonts w:asciiTheme="minorHAnsi" w:hAnsiTheme="minorHAnsi" w:cstheme="majorBidi"/>
              </w:rPr>
              <w:t xml:space="preserve"> bien que cette question relève de la compétence du Conseil, le modèle de recouvrement des coûts</w:t>
            </w:r>
            <w:r w:rsidR="00637A48" w:rsidRPr="009076B9">
              <w:rPr>
                <w:rFonts w:asciiTheme="minorHAnsi" w:hAnsiTheme="minorHAnsi" w:cstheme="majorBidi"/>
              </w:rPr>
              <w:t xml:space="preserve"> </w:t>
            </w:r>
            <w:r w:rsidR="007135B3" w:rsidRPr="009076B9">
              <w:rPr>
                <w:rFonts w:asciiTheme="minorHAnsi" w:hAnsiTheme="minorHAnsi" w:cstheme="majorBidi"/>
              </w:rPr>
              <w:t>a des incidences sur le processus d</w:t>
            </w:r>
            <w:r w:rsidR="00637A48" w:rsidRPr="009076B9">
              <w:rPr>
                <w:rFonts w:asciiTheme="minorHAnsi" w:hAnsiTheme="minorHAnsi" w:cstheme="majorBidi"/>
              </w:rPr>
              <w:t>'</w:t>
            </w:r>
            <w:r w:rsidR="007135B3" w:rsidRPr="009076B9">
              <w:rPr>
                <w:rFonts w:asciiTheme="minorHAnsi" w:hAnsiTheme="minorHAnsi" w:cstheme="majorBidi"/>
              </w:rPr>
              <w:t>examen et de traitement des fiches de notification. Le Comité a fait observer</w:t>
            </w:r>
            <w:r w:rsidR="00637A48" w:rsidRPr="009076B9">
              <w:rPr>
                <w:rFonts w:asciiTheme="minorHAnsi" w:hAnsiTheme="minorHAnsi" w:cstheme="majorBidi"/>
              </w:rPr>
              <w:t xml:space="preserve"> </w:t>
            </w:r>
            <w:r w:rsidR="007135B3" w:rsidRPr="009076B9">
              <w:rPr>
                <w:rFonts w:asciiTheme="minorHAnsi" w:hAnsiTheme="minorHAnsi" w:cstheme="majorBidi"/>
              </w:rPr>
              <w:t xml:space="preserve">que les modifications apportées au modèle de recouvrement des coûts </w:t>
            </w:r>
            <w:r w:rsidR="004A5803" w:rsidRPr="009076B9">
              <w:rPr>
                <w:rFonts w:asciiTheme="minorHAnsi" w:hAnsiTheme="minorHAnsi" w:cstheme="majorBidi"/>
              </w:rPr>
              <w:t>devrai</w:t>
            </w:r>
            <w:r w:rsidR="00161E48" w:rsidRPr="009076B9">
              <w:rPr>
                <w:rFonts w:asciiTheme="minorHAnsi" w:hAnsiTheme="minorHAnsi" w:cstheme="majorBidi"/>
              </w:rPr>
              <w:t>en</w:t>
            </w:r>
            <w:r w:rsidR="004A5803" w:rsidRPr="009076B9">
              <w:rPr>
                <w:rFonts w:asciiTheme="minorHAnsi" w:hAnsiTheme="minorHAnsi" w:cstheme="majorBidi"/>
              </w:rPr>
              <w:t>t</w:t>
            </w:r>
            <w:r w:rsidRPr="009076B9">
              <w:rPr>
                <w:rFonts w:asciiTheme="minorHAnsi" w:hAnsiTheme="minorHAnsi" w:cstheme="majorBidi"/>
              </w:rPr>
              <w:t>:</w:t>
            </w:r>
          </w:p>
          <w:p w:rsidR="00533DD9" w:rsidRPr="009076B9" w:rsidRDefault="00533DD9" w:rsidP="00505464">
            <w:pPr>
              <w:pStyle w:val="Tabletext"/>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r w:rsidRPr="009076B9">
              <w:rPr>
                <w:rFonts w:asciiTheme="minorHAnsi" w:hAnsiTheme="minorHAnsi" w:cstheme="majorBidi"/>
              </w:rPr>
              <w:tab/>
            </w:r>
            <w:r w:rsidR="004A5803" w:rsidRPr="009076B9">
              <w:rPr>
                <w:rFonts w:asciiTheme="minorHAnsi" w:hAnsiTheme="minorHAnsi" w:cstheme="majorBidi"/>
              </w:rPr>
              <w:t>être simple</w:t>
            </w:r>
            <w:r w:rsidR="00161E48" w:rsidRPr="009076B9">
              <w:rPr>
                <w:rFonts w:asciiTheme="minorHAnsi" w:hAnsiTheme="minorHAnsi" w:cstheme="majorBidi"/>
              </w:rPr>
              <w:t>s</w:t>
            </w:r>
            <w:r w:rsidR="004A5803" w:rsidRPr="009076B9">
              <w:rPr>
                <w:rFonts w:asciiTheme="minorHAnsi" w:hAnsiTheme="minorHAnsi" w:cstheme="majorBidi"/>
              </w:rPr>
              <w:t xml:space="preserve"> et compréhensible</w:t>
            </w:r>
            <w:r w:rsidR="00161E48" w:rsidRPr="009076B9">
              <w:rPr>
                <w:rFonts w:asciiTheme="minorHAnsi" w:hAnsiTheme="minorHAnsi" w:cstheme="majorBidi"/>
              </w:rPr>
              <w:t>s</w:t>
            </w:r>
            <w:r w:rsidR="007135B3" w:rsidRPr="009076B9">
              <w:rPr>
                <w:rFonts w:asciiTheme="minorHAnsi" w:hAnsiTheme="minorHAnsi" w:cstheme="majorBidi"/>
              </w:rPr>
              <w:t>;</w:t>
            </w:r>
          </w:p>
          <w:p w:rsidR="00533DD9" w:rsidRPr="009076B9" w:rsidRDefault="00533DD9" w:rsidP="00505464">
            <w:pPr>
              <w:pStyle w:val="Tabletext"/>
              <w:ind w:left="567" w:hanging="25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r w:rsidRPr="009076B9">
              <w:rPr>
                <w:rFonts w:asciiTheme="minorHAnsi" w:hAnsiTheme="minorHAnsi" w:cstheme="majorBidi"/>
              </w:rPr>
              <w:tab/>
            </w:r>
            <w:r w:rsidR="007135B3" w:rsidRPr="009076B9">
              <w:rPr>
                <w:rFonts w:asciiTheme="minorHAnsi" w:hAnsiTheme="minorHAnsi" w:cstheme="majorBidi"/>
              </w:rPr>
              <w:t>être parfaitement transparent</w:t>
            </w:r>
            <w:r w:rsidR="00161E48" w:rsidRPr="009076B9">
              <w:rPr>
                <w:rFonts w:asciiTheme="minorHAnsi" w:hAnsiTheme="minorHAnsi" w:cstheme="majorBidi"/>
              </w:rPr>
              <w:t>es</w:t>
            </w:r>
            <w:r w:rsidR="007135B3" w:rsidRPr="009076B9">
              <w:rPr>
                <w:rFonts w:asciiTheme="minorHAnsi" w:hAnsiTheme="minorHAnsi" w:cstheme="majorBidi"/>
              </w:rPr>
              <w:t xml:space="preserve"> et</w:t>
            </w:r>
            <w:r w:rsidR="00637A48" w:rsidRPr="009076B9">
              <w:rPr>
                <w:rFonts w:asciiTheme="minorHAnsi" w:hAnsiTheme="minorHAnsi" w:cstheme="majorBidi"/>
              </w:rPr>
              <w:t xml:space="preserve"> </w:t>
            </w:r>
            <w:r w:rsidR="007135B3" w:rsidRPr="009076B9">
              <w:rPr>
                <w:rFonts w:asciiTheme="minorHAnsi" w:hAnsiTheme="minorHAnsi" w:cstheme="majorBidi"/>
              </w:rPr>
              <w:t>refléter correctement l</w:t>
            </w:r>
            <w:r w:rsidR="00637A48" w:rsidRPr="009076B9">
              <w:rPr>
                <w:rFonts w:asciiTheme="minorHAnsi" w:hAnsiTheme="minorHAnsi" w:cstheme="majorBidi"/>
              </w:rPr>
              <w:t>'</w:t>
            </w:r>
            <w:r w:rsidR="007135B3" w:rsidRPr="009076B9">
              <w:rPr>
                <w:rFonts w:asciiTheme="minorHAnsi" w:hAnsiTheme="minorHAnsi" w:cstheme="majorBidi"/>
              </w:rPr>
              <w:t>utilisation des ressources par le Bureau</w:t>
            </w:r>
            <w:r w:rsidRPr="009076B9">
              <w:rPr>
                <w:rFonts w:asciiTheme="minorHAnsi" w:hAnsiTheme="minorHAnsi" w:cstheme="majorBidi"/>
              </w:rPr>
              <w:t>;</w:t>
            </w:r>
          </w:p>
          <w:p w:rsidR="00533DD9" w:rsidRPr="009076B9" w:rsidRDefault="00533DD9" w:rsidP="00505464">
            <w:pPr>
              <w:pStyle w:val="Tabletext"/>
              <w:ind w:left="567" w:hanging="25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r w:rsidRPr="009076B9">
              <w:rPr>
                <w:rFonts w:asciiTheme="minorHAnsi" w:hAnsiTheme="minorHAnsi" w:cstheme="majorBidi"/>
              </w:rPr>
              <w:tab/>
            </w:r>
            <w:r w:rsidR="007135B3" w:rsidRPr="009076B9">
              <w:rPr>
                <w:rFonts w:asciiTheme="minorHAnsi" w:hAnsiTheme="minorHAnsi" w:cstheme="majorBidi"/>
              </w:rPr>
              <w:t>être sans incidence</w:t>
            </w:r>
            <w:r w:rsidR="00161E48" w:rsidRPr="009076B9">
              <w:rPr>
                <w:rFonts w:asciiTheme="minorHAnsi" w:hAnsiTheme="minorHAnsi" w:cstheme="majorBidi"/>
              </w:rPr>
              <w:t>s</w:t>
            </w:r>
            <w:r w:rsidR="007135B3" w:rsidRPr="009076B9">
              <w:rPr>
                <w:rFonts w:asciiTheme="minorHAnsi" w:hAnsiTheme="minorHAnsi" w:cstheme="majorBidi"/>
              </w:rPr>
              <w:t xml:space="preserve"> sur les petits systèmes ou les systèmes plus simples, en particulier lorsqu</w:t>
            </w:r>
            <w:r w:rsidR="00637A48" w:rsidRPr="009076B9">
              <w:rPr>
                <w:rFonts w:asciiTheme="minorHAnsi" w:hAnsiTheme="minorHAnsi" w:cstheme="majorBidi"/>
              </w:rPr>
              <w:t>'</w:t>
            </w:r>
            <w:r w:rsidR="007135B3" w:rsidRPr="009076B9">
              <w:rPr>
                <w:rFonts w:asciiTheme="minorHAnsi" w:hAnsiTheme="minorHAnsi" w:cstheme="majorBidi"/>
              </w:rPr>
              <w:t>ils ne sont pas assujettis à la coordination ou à des limites d</w:t>
            </w:r>
            <w:r w:rsidR="00637A48" w:rsidRPr="009076B9">
              <w:rPr>
                <w:rFonts w:asciiTheme="minorHAnsi" w:hAnsiTheme="minorHAnsi" w:cstheme="majorBidi"/>
              </w:rPr>
              <w:t>'</w:t>
            </w:r>
            <w:r w:rsidRPr="009076B9">
              <w:rPr>
                <w:rFonts w:asciiTheme="minorHAnsi" w:hAnsiTheme="minorHAnsi" w:cstheme="majorBidi"/>
              </w:rPr>
              <w:t>epfd.</w:t>
            </w:r>
          </w:p>
          <w:p w:rsidR="00533DD9" w:rsidRPr="009076B9" w:rsidRDefault="004A5803" w:rsidP="00505464">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ab/>
            </w:r>
            <w:r w:rsidR="007135B3" w:rsidRPr="009076B9">
              <w:rPr>
                <w:rFonts w:asciiTheme="minorHAnsi" w:hAnsiTheme="minorHAnsi" w:cstheme="majorBidi"/>
              </w:rPr>
              <w:t>Le Comité a encouragé le Bureau</w:t>
            </w:r>
            <w:r w:rsidR="00533DD9" w:rsidRPr="009076B9">
              <w:rPr>
                <w:rFonts w:asciiTheme="minorHAnsi" w:hAnsiTheme="minorHAnsi" w:cstheme="majorBidi"/>
              </w:rPr>
              <w:t>:</w:t>
            </w:r>
          </w:p>
          <w:p w:rsidR="00533DD9" w:rsidRPr="009076B9" w:rsidRDefault="00533DD9" w:rsidP="00505464">
            <w:pPr>
              <w:pStyle w:val="Tabletext"/>
              <w:tabs>
                <w:tab w:val="clear" w:pos="284"/>
              </w:tabs>
              <w:ind w:left="567" w:hanging="25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r w:rsidRPr="009076B9">
              <w:rPr>
                <w:rFonts w:asciiTheme="minorHAnsi" w:hAnsiTheme="minorHAnsi" w:cstheme="majorBidi"/>
              </w:rPr>
              <w:tab/>
            </w:r>
            <w:r w:rsidR="00161E48" w:rsidRPr="009076B9">
              <w:rPr>
                <w:rFonts w:asciiTheme="minorHAnsi" w:hAnsiTheme="minorHAnsi" w:cstheme="majorBidi"/>
              </w:rPr>
              <w:t xml:space="preserve">à </w:t>
            </w:r>
            <w:r w:rsidR="007135B3" w:rsidRPr="009076B9">
              <w:rPr>
                <w:rFonts w:asciiTheme="minorHAnsi" w:hAnsiTheme="minorHAnsi" w:cstheme="majorBidi"/>
              </w:rPr>
              <w:t>élaborer des projections concernant</w:t>
            </w:r>
            <w:r w:rsidR="00637A48" w:rsidRPr="009076B9">
              <w:rPr>
                <w:rFonts w:asciiTheme="minorHAnsi" w:hAnsiTheme="minorHAnsi" w:cstheme="majorBidi"/>
              </w:rPr>
              <w:t xml:space="preserve"> </w:t>
            </w:r>
            <w:r w:rsidR="00161E48" w:rsidRPr="009076B9">
              <w:rPr>
                <w:rFonts w:asciiTheme="minorHAnsi" w:hAnsiTheme="minorHAnsi" w:cstheme="majorBidi"/>
              </w:rPr>
              <w:t>les conséquences qu'aura</w:t>
            </w:r>
            <w:r w:rsidR="004E5C9A" w:rsidRPr="009076B9">
              <w:rPr>
                <w:rFonts w:asciiTheme="minorHAnsi" w:hAnsiTheme="minorHAnsi" w:cstheme="majorBidi"/>
              </w:rPr>
              <w:t xml:space="preserve"> l</w:t>
            </w:r>
            <w:r w:rsidR="00637A48" w:rsidRPr="009076B9">
              <w:rPr>
                <w:rFonts w:asciiTheme="minorHAnsi" w:hAnsiTheme="minorHAnsi" w:cstheme="majorBidi"/>
              </w:rPr>
              <w:t>'</w:t>
            </w:r>
            <w:r w:rsidR="004E5C9A" w:rsidRPr="009076B9">
              <w:rPr>
                <w:rFonts w:asciiTheme="minorHAnsi" w:hAnsiTheme="minorHAnsi" w:cstheme="majorBidi"/>
              </w:rPr>
              <w:t>application du nouveau modèle</w:t>
            </w:r>
            <w:r w:rsidR="00637A48" w:rsidRPr="009076B9">
              <w:rPr>
                <w:rFonts w:asciiTheme="minorHAnsi" w:hAnsiTheme="minorHAnsi" w:cstheme="majorBidi"/>
              </w:rPr>
              <w:t xml:space="preserve"> </w:t>
            </w:r>
            <w:r w:rsidR="004E5C9A" w:rsidRPr="009076B9">
              <w:rPr>
                <w:rFonts w:asciiTheme="minorHAnsi" w:hAnsiTheme="minorHAnsi" w:cstheme="majorBidi"/>
              </w:rPr>
              <w:t>par rapport au modèle actuel</w:t>
            </w:r>
            <w:r w:rsidRPr="009076B9">
              <w:rPr>
                <w:rFonts w:asciiTheme="minorHAnsi" w:hAnsiTheme="minorHAnsi" w:cstheme="majorBidi"/>
              </w:rPr>
              <w:t>;</w:t>
            </w:r>
          </w:p>
          <w:p w:rsidR="00533DD9" w:rsidRPr="009076B9" w:rsidRDefault="00533DD9" w:rsidP="00505464">
            <w:pPr>
              <w:pStyle w:val="Tabletext"/>
              <w:tabs>
                <w:tab w:val="clear" w:pos="284"/>
              </w:tabs>
              <w:ind w:left="567" w:hanging="25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r w:rsidRPr="009076B9">
              <w:rPr>
                <w:rFonts w:asciiTheme="minorHAnsi" w:hAnsiTheme="minorHAnsi" w:cstheme="majorBidi"/>
              </w:rPr>
              <w:tab/>
            </w:r>
            <w:r w:rsidR="00161E48" w:rsidRPr="009076B9">
              <w:rPr>
                <w:rFonts w:asciiTheme="minorHAnsi" w:hAnsiTheme="minorHAnsi" w:cstheme="majorBidi"/>
              </w:rPr>
              <w:t xml:space="preserve">à </w:t>
            </w:r>
            <w:r w:rsidR="004E5C9A" w:rsidRPr="009076B9">
              <w:rPr>
                <w:rFonts w:asciiTheme="minorHAnsi" w:hAnsiTheme="minorHAnsi" w:cstheme="majorBidi"/>
              </w:rPr>
              <w:t>comparer les coûts actuels et les coûts estimatifs futurs</w:t>
            </w:r>
            <w:r w:rsidR="00637A48" w:rsidRPr="009076B9">
              <w:rPr>
                <w:rFonts w:asciiTheme="minorHAnsi" w:hAnsiTheme="minorHAnsi" w:cstheme="majorBidi"/>
              </w:rPr>
              <w:t xml:space="preserve"> </w:t>
            </w:r>
            <w:r w:rsidRPr="009076B9">
              <w:rPr>
                <w:rFonts w:asciiTheme="minorHAnsi" w:hAnsiTheme="minorHAnsi" w:cstheme="majorBidi"/>
              </w:rPr>
              <w:t>(</w:t>
            </w:r>
            <w:r w:rsidR="004E5C9A" w:rsidRPr="009076B9">
              <w:rPr>
                <w:rFonts w:asciiTheme="minorHAnsi" w:hAnsiTheme="minorHAnsi" w:cstheme="majorBidi"/>
              </w:rPr>
              <w:t>personnel</w:t>
            </w:r>
            <w:r w:rsidR="00637A48" w:rsidRPr="009076B9">
              <w:rPr>
                <w:rFonts w:asciiTheme="minorHAnsi" w:hAnsiTheme="minorHAnsi" w:cstheme="majorBidi"/>
              </w:rPr>
              <w:t xml:space="preserve"> </w:t>
            </w:r>
            <w:r w:rsidR="004E5C9A" w:rsidRPr="009076B9">
              <w:rPr>
                <w:rFonts w:asciiTheme="minorHAnsi" w:hAnsiTheme="minorHAnsi" w:cstheme="majorBidi"/>
              </w:rPr>
              <w:t>et logiciels</w:t>
            </w:r>
            <w:r w:rsidRPr="009076B9">
              <w:rPr>
                <w:rFonts w:asciiTheme="minorHAnsi" w:hAnsiTheme="minorHAnsi" w:cstheme="majorBidi"/>
              </w:rPr>
              <w:t>).</w:t>
            </w:r>
          </w:p>
          <w:p w:rsidR="00533DD9" w:rsidRPr="009076B9" w:rsidRDefault="004A5803" w:rsidP="00505464">
            <w:pPr>
              <w:pStyle w:val="Tabletext"/>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ab/>
            </w:r>
            <w:r w:rsidR="00997CBA" w:rsidRPr="009076B9">
              <w:rPr>
                <w:rFonts w:asciiTheme="minorHAnsi" w:hAnsiTheme="minorHAnsi" w:cstheme="majorBidi"/>
              </w:rPr>
              <w:t xml:space="preserve">En outre, le Comité a fait observer que </w:t>
            </w:r>
            <w:r w:rsidR="00A929B0" w:rsidRPr="009076B9">
              <w:rPr>
                <w:rFonts w:asciiTheme="minorHAnsi" w:hAnsiTheme="minorHAnsi" w:cstheme="majorBidi"/>
              </w:rPr>
              <w:t xml:space="preserve">le fait de plafonner les coûts </w:t>
            </w:r>
            <w:r w:rsidR="00997CBA" w:rsidRPr="009076B9">
              <w:rPr>
                <w:rFonts w:asciiTheme="minorHAnsi" w:hAnsiTheme="minorHAnsi" w:cstheme="majorBidi"/>
              </w:rPr>
              <w:t>dans le modèle actuel revenait à appliquer</w:t>
            </w:r>
            <w:r w:rsidR="00637A48" w:rsidRPr="009076B9">
              <w:rPr>
                <w:rFonts w:asciiTheme="minorHAnsi" w:hAnsiTheme="minorHAnsi" w:cstheme="majorBidi"/>
              </w:rPr>
              <w:t xml:space="preserve"> </w:t>
            </w:r>
            <w:r w:rsidR="00997CBA" w:rsidRPr="009076B9">
              <w:rPr>
                <w:rFonts w:asciiTheme="minorHAnsi" w:hAnsiTheme="minorHAnsi" w:cstheme="majorBidi"/>
              </w:rPr>
              <w:t>un droit fixe</w:t>
            </w:r>
            <w:r w:rsidR="00637A48" w:rsidRPr="009076B9">
              <w:rPr>
                <w:rFonts w:asciiTheme="minorHAnsi" w:hAnsiTheme="minorHAnsi" w:cstheme="majorBidi"/>
              </w:rPr>
              <w:t xml:space="preserve"> </w:t>
            </w:r>
            <w:r w:rsidR="00997CBA" w:rsidRPr="009076B9">
              <w:rPr>
                <w:rFonts w:asciiTheme="minorHAnsi" w:hAnsiTheme="minorHAnsi" w:cstheme="majorBidi"/>
              </w:rPr>
              <w:t xml:space="preserve">pour les réseaux à satellite plus complexes, </w:t>
            </w:r>
            <w:r w:rsidR="00A929B0" w:rsidRPr="009076B9">
              <w:rPr>
                <w:rFonts w:asciiTheme="minorHAnsi" w:hAnsiTheme="minorHAnsi" w:cstheme="majorBidi"/>
              </w:rPr>
              <w:t>quels que soient</w:t>
            </w:r>
            <w:r w:rsidR="00997CBA" w:rsidRPr="009076B9">
              <w:rPr>
                <w:rFonts w:asciiTheme="minorHAnsi" w:hAnsiTheme="minorHAnsi" w:cstheme="majorBidi"/>
              </w:rPr>
              <w:t xml:space="preserve"> leur complexité et </w:t>
            </w:r>
            <w:r w:rsidR="00A929B0" w:rsidRPr="009076B9">
              <w:rPr>
                <w:rFonts w:asciiTheme="minorHAnsi" w:hAnsiTheme="minorHAnsi" w:cstheme="majorBidi"/>
              </w:rPr>
              <w:t>le</w:t>
            </w:r>
            <w:r w:rsidR="00997CBA" w:rsidRPr="009076B9">
              <w:rPr>
                <w:rFonts w:asciiTheme="minorHAnsi" w:hAnsiTheme="minorHAnsi" w:cstheme="majorBidi"/>
              </w:rPr>
              <w:t xml:space="preserve"> volume de travail nécessaire à leur examen et à leur traitement. L</w:t>
            </w:r>
            <w:r w:rsidR="00A929B0" w:rsidRPr="009076B9">
              <w:rPr>
                <w:rFonts w:asciiTheme="minorHAnsi" w:hAnsiTheme="minorHAnsi" w:cstheme="majorBidi"/>
              </w:rPr>
              <w:t>e Comité a encouragé le Bureau à</w:t>
            </w:r>
            <w:r w:rsidR="00997CBA" w:rsidRPr="009076B9">
              <w:rPr>
                <w:rFonts w:asciiTheme="minorHAnsi" w:hAnsiTheme="minorHAnsi" w:cstheme="majorBidi"/>
              </w:rPr>
              <w:t xml:space="preserve"> poursuivre l</w:t>
            </w:r>
            <w:r w:rsidR="00637A48" w:rsidRPr="009076B9">
              <w:rPr>
                <w:rFonts w:asciiTheme="minorHAnsi" w:hAnsiTheme="minorHAnsi" w:cstheme="majorBidi"/>
              </w:rPr>
              <w:t>'</w:t>
            </w:r>
            <w:r w:rsidR="00997CBA" w:rsidRPr="009076B9">
              <w:rPr>
                <w:rFonts w:asciiTheme="minorHAnsi" w:hAnsiTheme="minorHAnsi" w:cstheme="majorBidi"/>
              </w:rPr>
              <w:t xml:space="preserve">élaboration du modèle </w:t>
            </w:r>
            <w:r w:rsidR="00997CBA" w:rsidRPr="009076B9">
              <w:rPr>
                <w:rFonts w:asciiTheme="minorHAnsi" w:hAnsiTheme="minorHAnsi" w:cstheme="majorBidi"/>
                <w:szCs w:val="22"/>
              </w:rPr>
              <w:t>en concertation</w:t>
            </w:r>
            <w:r w:rsidR="00637A48" w:rsidRPr="009076B9">
              <w:rPr>
                <w:rFonts w:asciiTheme="minorHAnsi" w:hAnsiTheme="minorHAnsi" w:cstheme="majorBidi"/>
                <w:szCs w:val="22"/>
              </w:rPr>
              <w:t xml:space="preserve"> </w:t>
            </w:r>
            <w:r w:rsidR="00997CBA" w:rsidRPr="009076B9">
              <w:rPr>
                <w:rFonts w:asciiTheme="minorHAnsi" w:hAnsiTheme="minorHAnsi" w:cstheme="majorBidi"/>
              </w:rPr>
              <w:t>avec les groupes de travail</w:t>
            </w:r>
            <w:r w:rsidR="00637A48" w:rsidRPr="009076B9">
              <w:rPr>
                <w:rFonts w:asciiTheme="minorHAnsi" w:hAnsiTheme="minorHAnsi" w:cstheme="majorBidi"/>
              </w:rPr>
              <w:t xml:space="preserve"> </w:t>
            </w:r>
            <w:r w:rsidR="00A929B0" w:rsidRPr="009076B9">
              <w:rPr>
                <w:rFonts w:asciiTheme="minorHAnsi" w:hAnsiTheme="minorHAnsi" w:cstheme="majorBidi"/>
              </w:rPr>
              <w:t>concernés</w:t>
            </w:r>
            <w:r w:rsidR="00997CBA" w:rsidRPr="009076B9">
              <w:rPr>
                <w:rFonts w:asciiTheme="minorHAnsi" w:hAnsiTheme="minorHAnsi" w:cstheme="majorBidi"/>
              </w:rPr>
              <w:t xml:space="preserve"> de l</w:t>
            </w:r>
            <w:r w:rsidR="00637A48" w:rsidRPr="009076B9">
              <w:rPr>
                <w:rFonts w:asciiTheme="minorHAnsi" w:hAnsiTheme="minorHAnsi" w:cstheme="majorBidi"/>
              </w:rPr>
              <w:t>'</w:t>
            </w:r>
            <w:r w:rsidR="00997CBA" w:rsidRPr="009076B9">
              <w:rPr>
                <w:rFonts w:asciiTheme="minorHAnsi" w:hAnsiTheme="minorHAnsi" w:cstheme="majorBidi"/>
              </w:rPr>
              <w:t>UIT-R</w:t>
            </w:r>
            <w:r w:rsidR="00637A48" w:rsidRPr="009076B9">
              <w:rPr>
                <w:rFonts w:asciiTheme="minorHAnsi" w:hAnsiTheme="minorHAnsi" w:cstheme="majorBidi"/>
              </w:rPr>
              <w:t xml:space="preserve"> </w:t>
            </w:r>
            <w:r w:rsidR="00997CBA" w:rsidRPr="009076B9">
              <w:rPr>
                <w:rFonts w:asciiTheme="minorHAnsi" w:hAnsiTheme="minorHAnsi" w:cstheme="majorBidi"/>
              </w:rPr>
              <w:t xml:space="preserve">avant de soumettre </w:t>
            </w:r>
            <w:r w:rsidR="00A929B0" w:rsidRPr="009076B9">
              <w:rPr>
                <w:rFonts w:asciiTheme="minorHAnsi" w:hAnsiTheme="minorHAnsi" w:cstheme="majorBidi"/>
              </w:rPr>
              <w:t>ce modèle au C</w:t>
            </w:r>
            <w:r w:rsidR="00997CBA" w:rsidRPr="009076B9">
              <w:rPr>
                <w:rFonts w:asciiTheme="minorHAnsi" w:hAnsiTheme="minorHAnsi" w:cstheme="majorBidi"/>
              </w:rPr>
              <w:t>onseil pour examen</w:t>
            </w:r>
            <w:r w:rsidR="00533DD9" w:rsidRPr="009076B9">
              <w:rPr>
                <w:rFonts w:asciiTheme="minorHAnsi" w:hAnsiTheme="minorHAnsi" w:cstheme="majorBidi"/>
              </w:rPr>
              <w:t>.</w:t>
            </w:r>
            <w:r w:rsidR="00637A48" w:rsidRPr="009076B9">
              <w:rPr>
                <w:rFonts w:asciiTheme="minorHAnsi" w:hAnsiTheme="minorHAnsi" w:cstheme="majorBidi"/>
              </w:rPr>
              <w:t xml:space="preserve"> </w:t>
            </w:r>
          </w:p>
        </w:tc>
        <w:tc>
          <w:tcPr>
            <w:tcW w:w="2511" w:type="dxa"/>
            <w:tcBorders>
              <w:top w:val="dashed" w:sz="4" w:space="0" w:color="95B3D7" w:themeColor="accent1" w:themeTint="99"/>
              <w:bottom w:val="dashed" w:sz="4" w:space="0" w:color="95B3D7" w:themeColor="accent1" w:themeTint="99"/>
            </w:tcBorders>
          </w:tcPr>
          <w:p w:rsidR="00533DD9" w:rsidRPr="009076B9" w:rsidRDefault="00533DD9" w:rsidP="00637A4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p>
        </w:tc>
      </w:tr>
      <w:tr w:rsidR="00533DD9" w:rsidRPr="003D23C8" w:rsidTr="00505464">
        <w:trPr>
          <w:trHeight w:val="716"/>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DBE5F1" w:themeFill="accent1" w:themeFillTint="33"/>
          </w:tcPr>
          <w:p w:rsidR="00533DD9" w:rsidRPr="009076B9" w:rsidRDefault="00533DD9" w:rsidP="00637A48">
            <w:pPr>
              <w:pStyle w:val="Tabletext"/>
              <w:jc w:val="center"/>
              <w:rPr>
                <w:rFonts w:asciiTheme="minorHAnsi" w:hAnsiTheme="minorHAnsi" w:cstheme="majorBidi"/>
              </w:rPr>
            </w:pPr>
          </w:p>
        </w:tc>
        <w:tc>
          <w:tcPr>
            <w:tcW w:w="3402" w:type="dxa"/>
            <w:vMerge/>
            <w:shd w:val="clear" w:color="auto" w:fill="DBE5F1" w:themeFill="accent1" w:themeFillTint="33"/>
          </w:tcPr>
          <w:p w:rsidR="00533DD9" w:rsidRPr="009076B9" w:rsidRDefault="00533DD9" w:rsidP="00637A4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p>
        </w:tc>
        <w:tc>
          <w:tcPr>
            <w:tcW w:w="7087" w:type="dxa"/>
            <w:tcBorders>
              <w:top w:val="dashed" w:sz="4" w:space="0" w:color="95B3D7" w:themeColor="accent1" w:themeTint="99"/>
              <w:bottom w:val="dashed" w:sz="4" w:space="0" w:color="95B3D7" w:themeColor="accent1" w:themeTint="99"/>
            </w:tcBorders>
            <w:shd w:val="clear" w:color="auto" w:fill="DBE5F1" w:themeFill="accent1" w:themeFillTint="33"/>
          </w:tcPr>
          <w:p w:rsidR="00533DD9" w:rsidRPr="009076B9" w:rsidRDefault="00533DD9" w:rsidP="00505464">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g)</w:t>
            </w:r>
            <w:r w:rsidRPr="009076B9">
              <w:rPr>
                <w:rFonts w:asciiTheme="minorHAnsi" w:hAnsiTheme="minorHAnsi" w:cstheme="majorBidi"/>
              </w:rPr>
              <w:tab/>
            </w:r>
            <w:r w:rsidR="00997CBA" w:rsidRPr="009076B9">
              <w:rPr>
                <w:rFonts w:asciiTheme="minorHAnsi" w:hAnsiTheme="minorHAnsi" w:cstheme="majorBidi"/>
              </w:rPr>
              <w:t>Le Comité a pris note des renseignements fournis dans le</w:t>
            </w:r>
            <w:r w:rsidR="00637A48" w:rsidRPr="009076B9">
              <w:rPr>
                <w:rFonts w:asciiTheme="minorHAnsi" w:hAnsiTheme="minorHAnsi" w:cstheme="majorBidi"/>
              </w:rPr>
              <w:t xml:space="preserve"> </w:t>
            </w:r>
            <w:r w:rsidRPr="009076B9">
              <w:rPr>
                <w:rFonts w:asciiTheme="minorHAnsi" w:hAnsiTheme="minorHAnsi" w:cstheme="majorBidi"/>
              </w:rPr>
              <w:t xml:space="preserve">Document </w:t>
            </w:r>
            <w:r w:rsidR="00637A48" w:rsidRPr="009076B9">
              <w:rPr>
                <w:rFonts w:asciiTheme="minorHAnsi" w:hAnsiTheme="minorHAnsi" w:cstheme="majorBidi"/>
              </w:rPr>
              <w:t>RRB17-3</w:t>
            </w:r>
            <w:r w:rsidRPr="009076B9">
              <w:rPr>
                <w:rFonts w:asciiTheme="minorHAnsi" w:hAnsiTheme="minorHAnsi" w:cstheme="majorBidi"/>
              </w:rPr>
              <w:t>/2(Add.1)</w:t>
            </w:r>
            <w:r w:rsidR="00A929B0" w:rsidRPr="009076B9">
              <w:rPr>
                <w:rFonts w:asciiTheme="minorHAnsi" w:hAnsiTheme="minorHAnsi" w:cstheme="majorBidi"/>
              </w:rPr>
              <w:t xml:space="preserve"> concernant le budget</w:t>
            </w:r>
            <w:r w:rsidR="00184F29" w:rsidRPr="009076B9">
              <w:rPr>
                <w:rFonts w:asciiTheme="minorHAnsi" w:hAnsiTheme="minorHAnsi" w:cstheme="majorBidi"/>
              </w:rPr>
              <w:t>. Il s</w:t>
            </w:r>
            <w:r w:rsidR="00637A48" w:rsidRPr="009076B9">
              <w:rPr>
                <w:rFonts w:asciiTheme="minorHAnsi" w:hAnsiTheme="minorHAnsi" w:cstheme="majorBidi"/>
              </w:rPr>
              <w:t>'</w:t>
            </w:r>
            <w:r w:rsidR="00184F29" w:rsidRPr="009076B9">
              <w:rPr>
                <w:rFonts w:asciiTheme="minorHAnsi" w:hAnsiTheme="minorHAnsi" w:cstheme="majorBidi"/>
              </w:rPr>
              <w:t>est déclaré préoccupé par les réductions budgétaires pour</w:t>
            </w:r>
            <w:r w:rsidR="00637A48" w:rsidRPr="009076B9">
              <w:rPr>
                <w:rFonts w:asciiTheme="minorHAnsi" w:hAnsiTheme="minorHAnsi" w:cstheme="majorBidi"/>
              </w:rPr>
              <w:t xml:space="preserve"> </w:t>
            </w:r>
            <w:r w:rsidRPr="009076B9">
              <w:rPr>
                <w:rFonts w:asciiTheme="minorHAnsi" w:hAnsiTheme="minorHAnsi" w:cstheme="majorBidi"/>
              </w:rPr>
              <w:t>2018</w:t>
            </w:r>
            <w:r w:rsidR="00637A48" w:rsidRPr="009076B9">
              <w:rPr>
                <w:rFonts w:asciiTheme="minorHAnsi" w:hAnsiTheme="minorHAnsi" w:cstheme="majorBidi"/>
              </w:rPr>
              <w:t xml:space="preserve"> </w:t>
            </w:r>
            <w:r w:rsidR="00184F29" w:rsidRPr="009076B9">
              <w:rPr>
                <w:rFonts w:asciiTheme="minorHAnsi" w:hAnsiTheme="minorHAnsi" w:cstheme="majorBidi"/>
              </w:rPr>
              <w:t xml:space="preserve">et </w:t>
            </w:r>
            <w:r w:rsidRPr="009076B9">
              <w:rPr>
                <w:rFonts w:asciiTheme="minorHAnsi" w:hAnsiTheme="minorHAnsi" w:cstheme="majorBidi"/>
              </w:rPr>
              <w:t xml:space="preserve">2019, </w:t>
            </w:r>
            <w:r w:rsidR="00184F29" w:rsidRPr="009076B9">
              <w:rPr>
                <w:rFonts w:asciiTheme="minorHAnsi" w:hAnsiTheme="minorHAnsi" w:cstheme="majorBidi"/>
              </w:rPr>
              <w:t>sachant que la</w:t>
            </w:r>
            <w:r w:rsidR="00637A48" w:rsidRPr="009076B9">
              <w:rPr>
                <w:rFonts w:asciiTheme="minorHAnsi" w:hAnsiTheme="minorHAnsi" w:cstheme="majorBidi"/>
              </w:rPr>
              <w:t xml:space="preserve"> </w:t>
            </w:r>
            <w:r w:rsidR="00A929B0" w:rsidRPr="009076B9">
              <w:rPr>
                <w:rFonts w:asciiTheme="minorHAnsi" w:hAnsiTheme="minorHAnsi" w:cstheme="majorBidi"/>
              </w:rPr>
              <w:t>CMR</w:t>
            </w:r>
            <w:r w:rsidRPr="009076B9">
              <w:rPr>
                <w:rFonts w:asciiTheme="minorHAnsi" w:hAnsiTheme="minorHAnsi" w:cstheme="majorBidi"/>
              </w:rPr>
              <w:t>-19</w:t>
            </w:r>
            <w:r w:rsidR="00184F29" w:rsidRPr="009076B9">
              <w:rPr>
                <w:rFonts w:asciiTheme="minorHAnsi" w:hAnsiTheme="minorHAnsi" w:cstheme="majorBidi"/>
              </w:rPr>
              <w:t xml:space="preserve"> et les travaux préparatoires en vue de cette conférence auront lieu pendant cette période,</w:t>
            </w:r>
            <w:r w:rsidR="00637A48" w:rsidRPr="009076B9">
              <w:rPr>
                <w:rFonts w:asciiTheme="minorHAnsi" w:hAnsiTheme="minorHAnsi" w:cstheme="majorBidi"/>
              </w:rPr>
              <w:t xml:space="preserve"> </w:t>
            </w:r>
            <w:r w:rsidR="00184F29" w:rsidRPr="009076B9">
              <w:rPr>
                <w:rFonts w:asciiTheme="minorHAnsi" w:hAnsiTheme="minorHAnsi" w:cstheme="majorBidi"/>
              </w:rPr>
              <w:t xml:space="preserve">et </w:t>
            </w:r>
            <w:r w:rsidR="00A929B0" w:rsidRPr="009076B9">
              <w:rPr>
                <w:rFonts w:asciiTheme="minorHAnsi" w:hAnsiTheme="minorHAnsi" w:cstheme="majorBidi"/>
              </w:rPr>
              <w:t xml:space="preserve">par le fait </w:t>
            </w:r>
            <w:r w:rsidR="00184F29" w:rsidRPr="009076B9">
              <w:rPr>
                <w:rFonts w:asciiTheme="minorHAnsi" w:hAnsiTheme="minorHAnsi" w:cstheme="majorBidi"/>
              </w:rPr>
              <w:t>que la nouvelle composition du Comité à compter de</w:t>
            </w:r>
            <w:r w:rsidR="005B6454" w:rsidRPr="009076B9">
              <w:rPr>
                <w:rFonts w:asciiTheme="minorHAnsi" w:hAnsiTheme="minorHAnsi" w:cstheme="majorBidi"/>
              </w:rPr>
              <w:t> </w:t>
            </w:r>
            <w:r w:rsidR="00184F29" w:rsidRPr="009076B9">
              <w:rPr>
                <w:rFonts w:asciiTheme="minorHAnsi" w:hAnsiTheme="minorHAnsi" w:cstheme="majorBidi"/>
              </w:rPr>
              <w:t>2019</w:t>
            </w:r>
            <w:r w:rsidR="00637A48" w:rsidRPr="009076B9">
              <w:rPr>
                <w:rFonts w:asciiTheme="minorHAnsi" w:hAnsiTheme="minorHAnsi" w:cstheme="majorBidi"/>
              </w:rPr>
              <w:t xml:space="preserve"> </w:t>
            </w:r>
            <w:r w:rsidR="00184F29" w:rsidRPr="009076B9">
              <w:rPr>
                <w:rFonts w:asciiTheme="minorHAnsi" w:hAnsiTheme="minorHAnsi" w:cstheme="majorBidi"/>
              </w:rPr>
              <w:t>entraînera peut-être des frais de déplacement et des</w:t>
            </w:r>
            <w:r w:rsidR="00637A48" w:rsidRPr="009076B9">
              <w:rPr>
                <w:rFonts w:asciiTheme="minorHAnsi" w:hAnsiTheme="minorHAnsi" w:cstheme="majorBidi"/>
              </w:rPr>
              <w:t xml:space="preserve"> </w:t>
            </w:r>
            <w:r w:rsidR="00184F29" w:rsidRPr="009076B9">
              <w:rPr>
                <w:rFonts w:asciiTheme="minorHAnsi" w:hAnsiTheme="minorHAnsi" w:cstheme="majorBidi"/>
                <w:color w:val="000000"/>
              </w:rPr>
              <w:t xml:space="preserve">coûts de </w:t>
            </w:r>
            <w:r w:rsidR="00184F29" w:rsidRPr="009076B9">
              <w:rPr>
                <w:rFonts w:asciiTheme="minorHAnsi" w:hAnsiTheme="minorHAnsi" w:cstheme="majorBidi"/>
              </w:rPr>
              <w:t xml:space="preserve">traduction et </w:t>
            </w:r>
            <w:r w:rsidR="00184F29" w:rsidRPr="009076B9">
              <w:rPr>
                <w:rFonts w:asciiTheme="minorHAnsi" w:hAnsiTheme="minorHAnsi" w:cstheme="majorBidi"/>
                <w:color w:val="000000"/>
              </w:rPr>
              <w:t xml:space="preserve">d'interprétation </w:t>
            </w:r>
            <w:r w:rsidR="00184F29" w:rsidRPr="009076B9">
              <w:rPr>
                <w:rFonts w:asciiTheme="minorHAnsi" w:hAnsiTheme="minorHAnsi" w:cstheme="majorBidi"/>
              </w:rPr>
              <w:t>additionnels</w:t>
            </w:r>
            <w:r w:rsidR="00A929B0" w:rsidRPr="009076B9">
              <w:rPr>
                <w:rFonts w:asciiTheme="minorHAnsi" w:hAnsiTheme="minorHAnsi" w:cstheme="majorBidi"/>
              </w:rPr>
              <w:t>.</w:t>
            </w:r>
          </w:p>
        </w:tc>
        <w:tc>
          <w:tcPr>
            <w:tcW w:w="2511" w:type="dxa"/>
            <w:tcBorders>
              <w:top w:val="dashed" w:sz="4" w:space="0" w:color="95B3D7" w:themeColor="accent1" w:themeTint="99"/>
              <w:bottom w:val="dashed" w:sz="4" w:space="0" w:color="95B3D7" w:themeColor="accent1" w:themeTint="99"/>
            </w:tcBorders>
            <w:shd w:val="clear" w:color="auto" w:fill="DBE5F1" w:themeFill="accent1" w:themeFillTint="33"/>
          </w:tcPr>
          <w:p w:rsidR="00533DD9" w:rsidRPr="009076B9" w:rsidRDefault="00533DD9" w:rsidP="00637A48">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p>
        </w:tc>
      </w:tr>
      <w:tr w:rsidR="00533DD9" w:rsidRPr="003D23C8" w:rsidTr="00505464">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988" w:type="dxa"/>
            <w:vMerge/>
          </w:tcPr>
          <w:p w:rsidR="00533DD9" w:rsidRPr="009076B9" w:rsidRDefault="00533DD9" w:rsidP="00637A48">
            <w:pPr>
              <w:pStyle w:val="Tabletext"/>
              <w:jc w:val="center"/>
              <w:rPr>
                <w:rFonts w:asciiTheme="minorHAnsi" w:hAnsiTheme="minorHAnsi" w:cstheme="majorBidi"/>
              </w:rPr>
            </w:pPr>
          </w:p>
        </w:tc>
        <w:tc>
          <w:tcPr>
            <w:tcW w:w="3402" w:type="dxa"/>
            <w:vMerge/>
          </w:tcPr>
          <w:p w:rsidR="00533DD9" w:rsidRPr="009076B9" w:rsidRDefault="00533DD9" w:rsidP="00637A4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p>
        </w:tc>
        <w:tc>
          <w:tcPr>
            <w:tcW w:w="7087" w:type="dxa"/>
            <w:tcBorders>
              <w:top w:val="dashed" w:sz="4" w:space="0" w:color="95B3D7" w:themeColor="accent1" w:themeTint="99"/>
              <w:bottom w:val="dashed" w:sz="4" w:space="0" w:color="95B3D7" w:themeColor="accent1" w:themeTint="99"/>
            </w:tcBorders>
          </w:tcPr>
          <w:p w:rsidR="00533DD9" w:rsidRPr="009076B9" w:rsidRDefault="00533DD9" w:rsidP="00505464">
            <w:pPr>
              <w:pStyle w:val="Tabletext"/>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h)</w:t>
            </w:r>
            <w:r w:rsidRPr="009076B9">
              <w:rPr>
                <w:rFonts w:asciiTheme="minorHAnsi" w:hAnsiTheme="minorHAnsi" w:cstheme="majorBidi"/>
              </w:rPr>
              <w:tab/>
            </w:r>
            <w:r w:rsidR="00AE3256" w:rsidRPr="009076B9">
              <w:rPr>
                <w:rFonts w:asciiTheme="minorHAnsi" w:hAnsiTheme="minorHAnsi" w:cstheme="majorBidi"/>
              </w:rPr>
              <w:t xml:space="preserve">Le Comité a pris note des renseignements </w:t>
            </w:r>
            <w:r w:rsidR="00FB5AF3" w:rsidRPr="009076B9">
              <w:rPr>
                <w:rFonts w:asciiTheme="minorHAnsi" w:hAnsiTheme="minorHAnsi" w:cstheme="majorBidi"/>
              </w:rPr>
              <w:t>donnés</w:t>
            </w:r>
            <w:r w:rsidR="00AE3256" w:rsidRPr="009076B9">
              <w:rPr>
                <w:rFonts w:asciiTheme="minorHAnsi" w:hAnsiTheme="minorHAnsi" w:cstheme="majorBidi"/>
              </w:rPr>
              <w:t xml:space="preserve"> au</w:t>
            </w:r>
            <w:r w:rsidR="00637A48" w:rsidRPr="009076B9">
              <w:rPr>
                <w:rFonts w:asciiTheme="minorHAnsi" w:hAnsiTheme="minorHAnsi" w:cstheme="majorBidi"/>
              </w:rPr>
              <w:t xml:space="preserve"> </w:t>
            </w:r>
            <w:r w:rsidRPr="009076B9">
              <w:rPr>
                <w:rFonts w:asciiTheme="minorHAnsi" w:hAnsiTheme="minorHAnsi" w:cstheme="majorBidi"/>
              </w:rPr>
              <w:t>§</w:t>
            </w:r>
            <w:r w:rsidR="00FB5AF3" w:rsidRPr="009076B9">
              <w:rPr>
                <w:rFonts w:asciiTheme="minorHAnsi" w:hAnsiTheme="minorHAnsi" w:cstheme="majorBidi"/>
              </w:rPr>
              <w:t> </w:t>
            </w:r>
            <w:r w:rsidRPr="009076B9">
              <w:rPr>
                <w:rFonts w:asciiTheme="minorHAnsi" w:hAnsiTheme="minorHAnsi" w:cstheme="majorBidi"/>
              </w:rPr>
              <w:t xml:space="preserve">9 </w:t>
            </w:r>
            <w:r w:rsidR="00F83628" w:rsidRPr="009076B9">
              <w:rPr>
                <w:rFonts w:asciiTheme="minorHAnsi" w:hAnsiTheme="minorHAnsi" w:cstheme="majorBidi"/>
              </w:rPr>
              <w:t xml:space="preserve">du Document </w:t>
            </w:r>
            <w:r w:rsidR="00637A48" w:rsidRPr="009076B9">
              <w:rPr>
                <w:rFonts w:asciiTheme="minorHAnsi" w:hAnsiTheme="minorHAnsi" w:cstheme="majorBidi"/>
              </w:rPr>
              <w:t>RRB17-3</w:t>
            </w:r>
            <w:r w:rsidRPr="009076B9">
              <w:rPr>
                <w:rFonts w:asciiTheme="minorHAnsi" w:hAnsiTheme="minorHAnsi" w:cstheme="majorBidi"/>
              </w:rPr>
              <w:t>/2</w:t>
            </w:r>
            <w:r w:rsidR="00AE3256" w:rsidRPr="009076B9">
              <w:rPr>
                <w:rFonts w:asciiTheme="minorHAnsi" w:hAnsiTheme="minorHAnsi" w:cstheme="majorBidi"/>
                <w:color w:val="000000"/>
              </w:rPr>
              <w:t xml:space="preserve"> concernant la mise en service</w:t>
            </w:r>
            <w:r w:rsidR="00637A48" w:rsidRPr="009076B9">
              <w:rPr>
                <w:rFonts w:asciiTheme="minorHAnsi" w:hAnsiTheme="minorHAnsi" w:cstheme="majorBidi"/>
                <w:color w:val="000000"/>
              </w:rPr>
              <w:t xml:space="preserve"> </w:t>
            </w:r>
            <w:r w:rsidR="00AE3256" w:rsidRPr="009076B9">
              <w:rPr>
                <w:rFonts w:asciiTheme="minorHAnsi" w:hAnsiTheme="minorHAnsi" w:cstheme="majorBidi"/>
                <w:color w:val="000000"/>
              </w:rPr>
              <w:t>des assignations de fréquence dans les ban</w:t>
            </w:r>
            <w:r w:rsidR="00FB5AF3" w:rsidRPr="009076B9">
              <w:rPr>
                <w:rFonts w:asciiTheme="minorHAnsi" w:hAnsiTheme="minorHAnsi" w:cstheme="majorBidi"/>
                <w:color w:val="000000"/>
              </w:rPr>
              <w:t>des de fréquences 19 700-19 878 MHz et 29 500</w:t>
            </w:r>
            <w:r w:rsidR="00FB5AF3" w:rsidRPr="009076B9">
              <w:rPr>
                <w:rFonts w:asciiTheme="minorHAnsi" w:hAnsiTheme="minorHAnsi" w:cstheme="majorBidi"/>
                <w:color w:val="000000"/>
              </w:rPr>
              <w:noBreakHyphen/>
            </w:r>
            <w:r w:rsidR="00AE3256" w:rsidRPr="009076B9">
              <w:rPr>
                <w:rFonts w:asciiTheme="minorHAnsi" w:hAnsiTheme="minorHAnsi" w:cstheme="majorBidi"/>
                <w:color w:val="000000"/>
              </w:rPr>
              <w:t>29</w:t>
            </w:r>
            <w:r w:rsidR="00FB5AF3" w:rsidRPr="009076B9">
              <w:rPr>
                <w:rFonts w:asciiTheme="minorHAnsi" w:hAnsiTheme="minorHAnsi" w:cstheme="majorBidi"/>
                <w:color w:val="000000"/>
              </w:rPr>
              <w:t> </w:t>
            </w:r>
            <w:r w:rsidR="00AE3256" w:rsidRPr="009076B9">
              <w:rPr>
                <w:rFonts w:asciiTheme="minorHAnsi" w:hAnsiTheme="minorHAnsi" w:cstheme="majorBidi"/>
                <w:color w:val="000000"/>
              </w:rPr>
              <w:t>678</w:t>
            </w:r>
            <w:r w:rsidR="00FB5AF3" w:rsidRPr="009076B9">
              <w:rPr>
                <w:rFonts w:asciiTheme="minorHAnsi" w:hAnsiTheme="minorHAnsi" w:cstheme="majorBidi"/>
                <w:color w:val="000000"/>
              </w:rPr>
              <w:t> </w:t>
            </w:r>
            <w:r w:rsidR="00AE3256" w:rsidRPr="009076B9">
              <w:rPr>
                <w:rFonts w:asciiTheme="minorHAnsi" w:hAnsiTheme="minorHAnsi" w:cstheme="majorBidi"/>
                <w:color w:val="000000"/>
              </w:rPr>
              <w:t>MHz du réseau à satellite F-SAT-N-</w:t>
            </w:r>
            <w:r w:rsidR="00FB5AF3" w:rsidRPr="009076B9">
              <w:rPr>
                <w:rFonts w:asciiTheme="minorHAnsi" w:hAnsiTheme="minorHAnsi" w:cstheme="majorBidi"/>
                <w:color w:val="000000"/>
              </w:rPr>
              <w:t xml:space="preserve">E-33E au titre du numéro </w:t>
            </w:r>
            <w:r w:rsidR="00FB5AF3" w:rsidRPr="009076B9">
              <w:rPr>
                <w:rFonts w:asciiTheme="minorHAnsi" w:hAnsiTheme="minorHAnsi" w:cstheme="majorBidi"/>
                <w:b/>
                <w:bCs/>
                <w:color w:val="000000"/>
              </w:rPr>
              <w:t>11.44B</w:t>
            </w:r>
            <w:r w:rsidR="00AE3256" w:rsidRPr="009076B9">
              <w:rPr>
                <w:rFonts w:asciiTheme="minorHAnsi" w:hAnsiTheme="minorHAnsi" w:cstheme="majorBidi"/>
                <w:color w:val="000000"/>
              </w:rPr>
              <w:t xml:space="preserve"> du</w:t>
            </w:r>
            <w:r w:rsidR="00637A48" w:rsidRPr="009076B9">
              <w:rPr>
                <w:rFonts w:asciiTheme="minorHAnsi" w:hAnsiTheme="minorHAnsi" w:cstheme="majorBidi"/>
              </w:rPr>
              <w:t xml:space="preserve"> </w:t>
            </w:r>
            <w:r w:rsidRPr="009076B9">
              <w:rPr>
                <w:rFonts w:asciiTheme="minorHAnsi" w:hAnsiTheme="minorHAnsi" w:cstheme="majorBidi"/>
              </w:rPr>
              <w:t>RR</w:t>
            </w:r>
            <w:r w:rsidR="00FB5AF3" w:rsidRPr="009076B9">
              <w:rPr>
                <w:rFonts w:asciiTheme="minorHAnsi" w:hAnsiTheme="minorHAnsi" w:cstheme="majorBidi"/>
              </w:rPr>
              <w:t xml:space="preserve"> </w:t>
            </w:r>
            <w:r w:rsidR="00FB5AF3" w:rsidRPr="009076B9">
              <w:rPr>
                <w:rFonts w:asciiTheme="minorHAnsi" w:hAnsiTheme="minorHAnsi" w:cstheme="majorBidi"/>
                <w:color w:val="000000"/>
              </w:rPr>
              <w:t>(CMR-12)</w:t>
            </w:r>
            <w:r w:rsidR="00AE3256" w:rsidRPr="009076B9">
              <w:rPr>
                <w:rFonts w:asciiTheme="minorHAnsi" w:hAnsiTheme="minorHAnsi" w:cstheme="majorBidi"/>
              </w:rPr>
              <w:t xml:space="preserve">. Après avoir dûment tenu compte du fait que le numéro </w:t>
            </w:r>
            <w:r w:rsidR="00AE3256" w:rsidRPr="009076B9">
              <w:rPr>
                <w:rFonts w:asciiTheme="minorHAnsi" w:hAnsiTheme="minorHAnsi" w:cstheme="majorBidi"/>
                <w:b/>
                <w:bCs/>
              </w:rPr>
              <w:t>11.44B</w:t>
            </w:r>
            <w:r w:rsidR="00AE3256" w:rsidRPr="009076B9">
              <w:rPr>
                <w:rFonts w:asciiTheme="minorHAnsi" w:hAnsiTheme="minorHAnsi" w:cstheme="majorBidi"/>
              </w:rPr>
              <w:t xml:space="preserve"> du RR (CMR-12) ne </w:t>
            </w:r>
            <w:r w:rsidR="00FB5AF3" w:rsidRPr="009076B9">
              <w:rPr>
                <w:rFonts w:asciiTheme="minorHAnsi" w:hAnsiTheme="minorHAnsi" w:cstheme="majorBidi"/>
              </w:rPr>
              <w:t>fournit</w:t>
            </w:r>
            <w:r w:rsidR="00AE3256" w:rsidRPr="009076B9">
              <w:rPr>
                <w:rFonts w:asciiTheme="minorHAnsi" w:hAnsiTheme="minorHAnsi" w:cstheme="majorBidi"/>
              </w:rPr>
              <w:t xml:space="preserve"> pas d'indications sur ces cas,</w:t>
            </w:r>
            <w:r w:rsidR="00637A48" w:rsidRPr="009076B9">
              <w:rPr>
                <w:rFonts w:asciiTheme="minorHAnsi" w:hAnsiTheme="minorHAnsi" w:cstheme="majorBidi"/>
              </w:rPr>
              <w:t xml:space="preserve"> </w:t>
            </w:r>
            <w:r w:rsidR="00AE3256" w:rsidRPr="009076B9">
              <w:rPr>
                <w:rFonts w:asciiTheme="minorHAnsi" w:hAnsiTheme="minorHAnsi" w:cstheme="majorBidi"/>
              </w:rPr>
              <w:t>cette question</w:t>
            </w:r>
            <w:r w:rsidR="00637A48" w:rsidRPr="009076B9">
              <w:rPr>
                <w:rFonts w:asciiTheme="minorHAnsi" w:hAnsiTheme="minorHAnsi" w:cstheme="majorBidi"/>
              </w:rPr>
              <w:t xml:space="preserve"> </w:t>
            </w:r>
            <w:r w:rsidR="00AE3256" w:rsidRPr="009076B9">
              <w:rPr>
                <w:rFonts w:asciiTheme="minorHAnsi" w:hAnsiTheme="minorHAnsi" w:cstheme="majorBidi"/>
              </w:rPr>
              <w:t>ayant</w:t>
            </w:r>
            <w:r w:rsidR="00637A48" w:rsidRPr="009076B9">
              <w:rPr>
                <w:rFonts w:asciiTheme="minorHAnsi" w:hAnsiTheme="minorHAnsi" w:cstheme="majorBidi"/>
              </w:rPr>
              <w:t xml:space="preserve"> </w:t>
            </w:r>
            <w:r w:rsidR="00AE3256" w:rsidRPr="009076B9">
              <w:rPr>
                <w:rFonts w:asciiTheme="minorHAnsi" w:hAnsiTheme="minorHAnsi" w:cstheme="majorBidi"/>
              </w:rPr>
              <w:t>été traitée ultérieurement par la CMR</w:t>
            </w:r>
            <w:r w:rsidR="00FB5AF3" w:rsidRPr="009076B9">
              <w:rPr>
                <w:rFonts w:asciiTheme="minorHAnsi" w:hAnsiTheme="minorHAnsi" w:cstheme="majorBidi"/>
              </w:rPr>
              <w:noBreakHyphen/>
            </w:r>
            <w:r w:rsidR="00AE3256" w:rsidRPr="009076B9">
              <w:rPr>
                <w:rFonts w:asciiTheme="minorHAnsi" w:hAnsiTheme="minorHAnsi" w:cstheme="majorBidi"/>
              </w:rPr>
              <w:t>15, et notant</w:t>
            </w:r>
            <w:r w:rsidR="00637A48" w:rsidRPr="009076B9">
              <w:rPr>
                <w:rFonts w:asciiTheme="minorHAnsi" w:hAnsiTheme="minorHAnsi" w:cstheme="majorBidi"/>
              </w:rPr>
              <w:t xml:space="preserve"> </w:t>
            </w:r>
            <w:r w:rsidR="00AE3256" w:rsidRPr="009076B9">
              <w:rPr>
                <w:rFonts w:asciiTheme="minorHAnsi" w:hAnsiTheme="minorHAnsi" w:cstheme="majorBidi"/>
              </w:rPr>
              <w:t>en outre que la décision n'a aucune incidence sur les réseaux à satellite d'autres administrations, le Comité a pris note de la décision du Bureau.</w:t>
            </w:r>
            <w:r w:rsidR="00637A48" w:rsidRPr="009076B9">
              <w:rPr>
                <w:rFonts w:asciiTheme="minorHAnsi" w:hAnsiTheme="minorHAnsi" w:cstheme="majorBidi"/>
              </w:rPr>
              <w:t xml:space="preserve"> </w:t>
            </w:r>
          </w:p>
        </w:tc>
        <w:tc>
          <w:tcPr>
            <w:tcW w:w="2511" w:type="dxa"/>
            <w:tcBorders>
              <w:top w:val="dashed" w:sz="4" w:space="0" w:color="95B3D7" w:themeColor="accent1" w:themeTint="99"/>
              <w:bottom w:val="dashed" w:sz="4" w:space="0" w:color="95B3D7" w:themeColor="accent1" w:themeTint="99"/>
            </w:tcBorders>
          </w:tcPr>
          <w:p w:rsidR="00533DD9" w:rsidRPr="009076B9" w:rsidRDefault="00533DD9" w:rsidP="00637A4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p>
        </w:tc>
      </w:tr>
      <w:tr w:rsidR="00533DD9" w:rsidRPr="003D23C8" w:rsidTr="00505464">
        <w:trPr>
          <w:trHeight w:val="983"/>
        </w:trPr>
        <w:tc>
          <w:tcPr>
            <w:cnfStyle w:val="001000000000" w:firstRow="0" w:lastRow="0" w:firstColumn="1" w:lastColumn="0" w:oddVBand="0" w:evenVBand="0" w:oddHBand="0" w:evenHBand="0" w:firstRowFirstColumn="0" w:firstRowLastColumn="0" w:lastRowFirstColumn="0" w:lastRowLastColumn="0"/>
            <w:tcW w:w="988" w:type="dxa"/>
            <w:vMerge/>
            <w:tcBorders>
              <w:bottom w:val="nil"/>
            </w:tcBorders>
            <w:shd w:val="clear" w:color="auto" w:fill="DBE5F1" w:themeFill="accent1" w:themeFillTint="33"/>
          </w:tcPr>
          <w:p w:rsidR="00533DD9" w:rsidRPr="009076B9" w:rsidRDefault="00533DD9" w:rsidP="00637A48">
            <w:pPr>
              <w:pStyle w:val="Tabletext"/>
              <w:jc w:val="center"/>
              <w:rPr>
                <w:rFonts w:asciiTheme="minorHAnsi" w:hAnsiTheme="minorHAnsi" w:cstheme="majorBidi"/>
              </w:rPr>
            </w:pPr>
          </w:p>
        </w:tc>
        <w:tc>
          <w:tcPr>
            <w:tcW w:w="3402" w:type="dxa"/>
            <w:vMerge/>
            <w:tcBorders>
              <w:bottom w:val="nil"/>
            </w:tcBorders>
            <w:shd w:val="clear" w:color="auto" w:fill="DBE5F1" w:themeFill="accent1" w:themeFillTint="33"/>
          </w:tcPr>
          <w:p w:rsidR="00533DD9" w:rsidRPr="009076B9" w:rsidRDefault="00533DD9" w:rsidP="00637A4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p>
        </w:tc>
        <w:tc>
          <w:tcPr>
            <w:tcW w:w="7087" w:type="dxa"/>
            <w:tcBorders>
              <w:top w:val="dashed" w:sz="4" w:space="0" w:color="95B3D7" w:themeColor="accent1" w:themeTint="99"/>
              <w:bottom w:val="nil"/>
            </w:tcBorders>
            <w:shd w:val="clear" w:color="auto" w:fill="DBE5F1" w:themeFill="accent1" w:themeFillTint="33"/>
          </w:tcPr>
          <w:p w:rsidR="00533DD9" w:rsidRPr="009076B9" w:rsidRDefault="00533DD9" w:rsidP="00505464">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i)</w:t>
            </w:r>
            <w:r w:rsidRPr="009076B9">
              <w:rPr>
                <w:rFonts w:asciiTheme="minorHAnsi" w:hAnsiTheme="minorHAnsi" w:cstheme="majorBidi"/>
              </w:rPr>
              <w:tab/>
            </w:r>
            <w:r w:rsidR="00D103FF" w:rsidRPr="009076B9">
              <w:rPr>
                <w:rFonts w:asciiTheme="minorHAnsi" w:hAnsiTheme="minorHAnsi" w:cstheme="majorBidi"/>
              </w:rPr>
              <w:t xml:space="preserve">Le Comité a également pris note des renseignements fournis au </w:t>
            </w:r>
            <w:r w:rsidRPr="009076B9">
              <w:rPr>
                <w:rFonts w:asciiTheme="minorHAnsi" w:hAnsiTheme="minorHAnsi" w:cstheme="majorBidi"/>
              </w:rPr>
              <w:t>§</w:t>
            </w:r>
            <w:r w:rsidR="006F43E6" w:rsidRPr="009076B9">
              <w:rPr>
                <w:rFonts w:asciiTheme="minorHAnsi" w:hAnsiTheme="minorHAnsi" w:cstheme="majorBidi"/>
              </w:rPr>
              <w:t> </w:t>
            </w:r>
            <w:r w:rsidRPr="009076B9">
              <w:rPr>
                <w:rFonts w:asciiTheme="minorHAnsi" w:hAnsiTheme="minorHAnsi" w:cstheme="majorBidi"/>
              </w:rPr>
              <w:t xml:space="preserve">10 </w:t>
            </w:r>
            <w:r w:rsidR="00F83628" w:rsidRPr="009076B9">
              <w:rPr>
                <w:rFonts w:asciiTheme="minorHAnsi" w:hAnsiTheme="minorHAnsi" w:cstheme="majorBidi"/>
              </w:rPr>
              <w:t xml:space="preserve">du Document </w:t>
            </w:r>
            <w:r w:rsidR="00637A48" w:rsidRPr="009076B9">
              <w:rPr>
                <w:rFonts w:asciiTheme="minorHAnsi" w:hAnsiTheme="minorHAnsi" w:cstheme="majorBidi"/>
              </w:rPr>
              <w:t>RRB17-3</w:t>
            </w:r>
            <w:r w:rsidRPr="009076B9">
              <w:rPr>
                <w:rFonts w:asciiTheme="minorHAnsi" w:hAnsiTheme="minorHAnsi" w:cstheme="majorBidi"/>
              </w:rPr>
              <w:t>/2</w:t>
            </w:r>
            <w:r w:rsidR="00D103FF" w:rsidRPr="009076B9">
              <w:rPr>
                <w:rFonts w:asciiTheme="minorHAnsi" w:hAnsiTheme="minorHAnsi" w:cstheme="majorBidi"/>
              </w:rPr>
              <w:t xml:space="preserve"> concernant le rétablissement</w:t>
            </w:r>
            <w:r w:rsidR="006F43E6" w:rsidRPr="009076B9">
              <w:rPr>
                <w:rFonts w:asciiTheme="minorHAnsi" w:hAnsiTheme="minorHAnsi" w:cstheme="majorBidi"/>
              </w:rPr>
              <w:t xml:space="preserve"> des assignations de fréquence d</w:t>
            </w:r>
            <w:r w:rsidR="00D103FF" w:rsidRPr="009076B9">
              <w:rPr>
                <w:rFonts w:asciiTheme="minorHAnsi" w:hAnsiTheme="minorHAnsi" w:cstheme="majorBidi"/>
              </w:rPr>
              <w:t>u réseau</w:t>
            </w:r>
            <w:r w:rsidR="00637A48" w:rsidRPr="009076B9">
              <w:rPr>
                <w:rFonts w:asciiTheme="minorHAnsi" w:hAnsiTheme="minorHAnsi" w:cstheme="majorBidi"/>
              </w:rPr>
              <w:t xml:space="preserve"> </w:t>
            </w:r>
            <w:r w:rsidR="00D103FF" w:rsidRPr="009076B9">
              <w:rPr>
                <w:rFonts w:asciiTheme="minorHAnsi" w:hAnsiTheme="minorHAnsi" w:cstheme="majorBidi"/>
              </w:rPr>
              <w:t>à satellite</w:t>
            </w:r>
            <w:r w:rsidR="00637A48" w:rsidRPr="009076B9">
              <w:rPr>
                <w:rFonts w:asciiTheme="minorHAnsi" w:hAnsiTheme="minorHAnsi" w:cstheme="majorBidi"/>
              </w:rPr>
              <w:t xml:space="preserve"> </w:t>
            </w:r>
            <w:r w:rsidRPr="009076B9">
              <w:rPr>
                <w:rFonts w:asciiTheme="minorHAnsi" w:hAnsiTheme="minorHAnsi" w:cstheme="majorBidi"/>
              </w:rPr>
              <w:t>NIGCOMSAT-1R</w:t>
            </w:r>
            <w:r w:rsidR="00D103FF" w:rsidRPr="009076B9">
              <w:rPr>
                <w:rFonts w:asciiTheme="minorHAnsi" w:hAnsiTheme="minorHAnsi" w:cstheme="majorBidi"/>
              </w:rPr>
              <w:t>, ainsi que de la situation particulière relative au</w:t>
            </w:r>
            <w:r w:rsidR="00637A48" w:rsidRPr="009076B9">
              <w:rPr>
                <w:rFonts w:asciiTheme="minorHAnsi" w:hAnsiTheme="minorHAnsi" w:cstheme="majorBidi"/>
              </w:rPr>
              <w:t xml:space="preserve"> </w:t>
            </w:r>
            <w:r w:rsidR="00D103FF" w:rsidRPr="009076B9">
              <w:rPr>
                <w:rFonts w:asciiTheme="minorHAnsi" w:hAnsiTheme="minorHAnsi" w:cstheme="majorBidi"/>
              </w:rPr>
              <w:t>réseau</w:t>
            </w:r>
            <w:r w:rsidR="00637A48" w:rsidRPr="009076B9">
              <w:rPr>
                <w:rFonts w:asciiTheme="minorHAnsi" w:hAnsiTheme="minorHAnsi" w:cstheme="majorBidi"/>
              </w:rPr>
              <w:t xml:space="preserve"> </w:t>
            </w:r>
            <w:r w:rsidR="00D103FF" w:rsidRPr="009076B9">
              <w:rPr>
                <w:rFonts w:asciiTheme="minorHAnsi" w:hAnsiTheme="minorHAnsi" w:cstheme="majorBidi"/>
              </w:rPr>
              <w:t>à satellite turc à la position</w:t>
            </w:r>
            <w:r w:rsidR="00637A48" w:rsidRPr="009076B9">
              <w:rPr>
                <w:rFonts w:asciiTheme="minorHAnsi" w:hAnsiTheme="minorHAnsi" w:cstheme="majorBidi"/>
              </w:rPr>
              <w:t xml:space="preserve"> </w:t>
            </w:r>
            <w:r w:rsidRPr="009076B9">
              <w:rPr>
                <w:rFonts w:asciiTheme="minorHAnsi" w:hAnsiTheme="minorHAnsi" w:cstheme="majorBidi"/>
              </w:rPr>
              <w:t>42°</w:t>
            </w:r>
            <w:r w:rsidR="005B6454" w:rsidRPr="009076B9">
              <w:rPr>
                <w:rFonts w:asciiTheme="minorHAnsi" w:hAnsiTheme="minorHAnsi" w:cstheme="majorBidi"/>
              </w:rPr>
              <w:t xml:space="preserve"> </w:t>
            </w:r>
            <w:r w:rsidRPr="009076B9">
              <w:rPr>
                <w:rFonts w:asciiTheme="minorHAnsi" w:hAnsiTheme="minorHAnsi" w:cstheme="majorBidi"/>
              </w:rPr>
              <w:t xml:space="preserve">E. </w:t>
            </w:r>
            <w:r w:rsidR="00D103FF" w:rsidRPr="009076B9">
              <w:rPr>
                <w:rFonts w:asciiTheme="minorHAnsi" w:hAnsiTheme="minorHAnsi" w:cstheme="majorBidi"/>
              </w:rPr>
              <w:t xml:space="preserve">Compte également tenu du fait que le satellite est </w:t>
            </w:r>
            <w:r w:rsidR="006F43E6" w:rsidRPr="009076B9">
              <w:rPr>
                <w:rFonts w:asciiTheme="minorHAnsi" w:hAnsiTheme="minorHAnsi" w:cstheme="majorBidi"/>
              </w:rPr>
              <w:t>opérationnel</w:t>
            </w:r>
            <w:r w:rsidR="00D103FF" w:rsidRPr="009076B9">
              <w:rPr>
                <w:rFonts w:asciiTheme="minorHAnsi" w:hAnsiTheme="minorHAnsi" w:cstheme="majorBidi"/>
              </w:rPr>
              <w:t xml:space="preserve"> et fournit des services de communication essentiels pour les pays en développement, le Comité a pris note de la décision du Bureau en la matière. Le Comité a encouragé les Administrations du Nigéria et de la Turquie à poursuivre leurs efforts de coordination.</w:t>
            </w:r>
            <w:r w:rsidR="00637A48" w:rsidRPr="009076B9">
              <w:rPr>
                <w:rFonts w:asciiTheme="minorHAnsi" w:hAnsiTheme="minorHAnsi" w:cstheme="majorBidi"/>
              </w:rPr>
              <w:t xml:space="preserve"> </w:t>
            </w:r>
          </w:p>
        </w:tc>
        <w:tc>
          <w:tcPr>
            <w:tcW w:w="2511" w:type="dxa"/>
            <w:tcBorders>
              <w:top w:val="dashed" w:sz="4" w:space="0" w:color="95B3D7" w:themeColor="accent1" w:themeTint="99"/>
              <w:bottom w:val="nil"/>
            </w:tcBorders>
            <w:shd w:val="clear" w:color="auto" w:fill="DBE5F1" w:themeFill="accent1" w:themeFillTint="33"/>
          </w:tcPr>
          <w:p w:rsidR="00533DD9" w:rsidRPr="009076B9" w:rsidRDefault="00533DD9" w:rsidP="00637A48">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p>
        </w:tc>
      </w:tr>
      <w:tr w:rsidR="006D451A" w:rsidRPr="003D23C8" w:rsidTr="0050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rsidR="006D451A" w:rsidRPr="009076B9" w:rsidRDefault="00754280" w:rsidP="00637A48">
            <w:pPr>
              <w:pStyle w:val="Tabletext"/>
              <w:jc w:val="center"/>
              <w:rPr>
                <w:rFonts w:asciiTheme="minorHAnsi" w:hAnsiTheme="minorHAnsi" w:cstheme="majorBidi"/>
              </w:rPr>
            </w:pPr>
            <w:r w:rsidRPr="009076B9">
              <w:rPr>
                <w:rFonts w:asciiTheme="minorHAnsi" w:hAnsiTheme="minorHAnsi" w:cstheme="majorBidi"/>
              </w:rPr>
              <w:t>4</w:t>
            </w:r>
          </w:p>
        </w:tc>
        <w:tc>
          <w:tcPr>
            <w:tcW w:w="3402" w:type="dxa"/>
            <w:tcBorders>
              <w:top w:val="nil"/>
              <w:bottom w:val="nil"/>
            </w:tcBorders>
          </w:tcPr>
          <w:p w:rsidR="006D451A" w:rsidRPr="009076B9" w:rsidRDefault="007613E7" w:rsidP="00505464">
            <w:pPr>
              <w:pStyle w:val="Tabletext"/>
              <w:spacing w:before="120"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Règles de procédure</w:t>
            </w:r>
          </w:p>
        </w:tc>
        <w:tc>
          <w:tcPr>
            <w:tcW w:w="7087" w:type="dxa"/>
            <w:tcBorders>
              <w:top w:val="nil"/>
              <w:bottom w:val="nil"/>
            </w:tcBorders>
          </w:tcPr>
          <w:p w:rsidR="006D451A" w:rsidRPr="009076B9" w:rsidRDefault="006D451A" w:rsidP="00637A4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p>
        </w:tc>
        <w:tc>
          <w:tcPr>
            <w:tcW w:w="2511" w:type="dxa"/>
            <w:tcBorders>
              <w:top w:val="nil"/>
              <w:bottom w:val="nil"/>
            </w:tcBorders>
          </w:tcPr>
          <w:p w:rsidR="006D451A" w:rsidRPr="009076B9" w:rsidRDefault="006D451A" w:rsidP="00637A4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p>
        </w:tc>
      </w:tr>
      <w:tr w:rsidR="006D451A" w:rsidRPr="003D23C8" w:rsidTr="00505464">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rsidR="006D451A" w:rsidRPr="009076B9" w:rsidRDefault="007613E7" w:rsidP="00637A48">
            <w:pPr>
              <w:pStyle w:val="Tabletext"/>
              <w:jc w:val="center"/>
              <w:rPr>
                <w:rFonts w:asciiTheme="minorHAnsi" w:hAnsiTheme="minorHAnsi" w:cstheme="majorBidi"/>
              </w:rPr>
            </w:pPr>
            <w:r w:rsidRPr="009076B9">
              <w:rPr>
                <w:rFonts w:asciiTheme="minorHAnsi" w:hAnsiTheme="minorHAnsi" w:cstheme="majorBidi"/>
              </w:rPr>
              <w:t>4.1</w:t>
            </w:r>
          </w:p>
        </w:tc>
        <w:tc>
          <w:tcPr>
            <w:tcW w:w="3402" w:type="dxa"/>
            <w:tcBorders>
              <w:top w:val="nil"/>
              <w:bottom w:val="nil"/>
            </w:tcBorders>
          </w:tcPr>
          <w:p w:rsidR="006D451A" w:rsidRPr="009076B9" w:rsidRDefault="007613E7" w:rsidP="00637A4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 xml:space="preserve">Liste des Règles de </w:t>
            </w:r>
            <w:proofErr w:type="gramStart"/>
            <w:r w:rsidRPr="009076B9">
              <w:rPr>
                <w:rFonts w:asciiTheme="minorHAnsi" w:hAnsiTheme="minorHAnsi" w:cstheme="majorBidi"/>
              </w:rPr>
              <w:t>procédure</w:t>
            </w:r>
            <w:proofErr w:type="gramEnd"/>
            <w:r w:rsidRPr="009076B9">
              <w:rPr>
                <w:rFonts w:asciiTheme="minorHAnsi" w:hAnsiTheme="minorHAnsi" w:cstheme="majorBidi"/>
              </w:rPr>
              <w:br/>
            </w:r>
            <w:hyperlink r:id="rId24" w:history="1">
              <w:r w:rsidRPr="009076B9">
                <w:rPr>
                  <w:rStyle w:val="Hyperlink"/>
                  <w:rFonts w:asciiTheme="minorHAnsi" w:hAnsiTheme="minorHAnsi" w:cstheme="majorBidi"/>
                  <w:i/>
                  <w:iCs/>
                </w:rPr>
                <w:t xml:space="preserve">(RRB17-3/1; </w:t>
              </w:r>
            </w:hyperlink>
            <w:hyperlink r:id="rId25" w:history="1">
              <w:r w:rsidRPr="009076B9">
                <w:rPr>
                  <w:rStyle w:val="Hyperlink"/>
                  <w:rFonts w:asciiTheme="minorHAnsi" w:hAnsiTheme="minorHAnsi" w:cstheme="majorBidi"/>
                  <w:i/>
                  <w:iCs/>
                </w:rPr>
                <w:t>RRB16-2/3(Rév.6))</w:t>
              </w:r>
            </w:hyperlink>
          </w:p>
        </w:tc>
        <w:tc>
          <w:tcPr>
            <w:tcW w:w="7087" w:type="dxa"/>
            <w:tcBorders>
              <w:top w:val="nil"/>
              <w:bottom w:val="nil"/>
            </w:tcBorders>
          </w:tcPr>
          <w:p w:rsidR="006D451A" w:rsidRPr="009076B9" w:rsidRDefault="00793C39" w:rsidP="00505464">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Sur la base des renseignements communiqués par le Bureau, le Comité a décidé de mettre à jour</w:t>
            </w:r>
            <w:r w:rsidR="00637A48" w:rsidRPr="009076B9">
              <w:rPr>
                <w:rFonts w:asciiTheme="minorHAnsi" w:hAnsiTheme="minorHAnsi" w:cstheme="majorBidi"/>
              </w:rPr>
              <w:t xml:space="preserve"> </w:t>
            </w:r>
            <w:r w:rsidR="00D103FF" w:rsidRPr="009076B9">
              <w:rPr>
                <w:rFonts w:asciiTheme="minorHAnsi" w:hAnsiTheme="minorHAnsi" w:cstheme="majorBidi"/>
                <w:color w:val="000000"/>
              </w:rPr>
              <w:t>la Liste des Règles de procédure proposées</w:t>
            </w:r>
            <w:r w:rsidRPr="009076B9">
              <w:rPr>
                <w:rFonts w:asciiTheme="minorHAnsi" w:hAnsiTheme="minorHAnsi" w:cstheme="majorBidi"/>
              </w:rPr>
              <w:t xml:space="preserve"> figurant dans le </w:t>
            </w:r>
            <w:r w:rsidR="00C83EBF" w:rsidRPr="009076B9">
              <w:rPr>
                <w:rFonts w:asciiTheme="minorHAnsi" w:hAnsiTheme="minorHAnsi" w:cstheme="majorBidi"/>
              </w:rPr>
              <w:t>Document RRB17-3/1 (RRB16-</w:t>
            </w:r>
            <w:r w:rsidR="006F43E6" w:rsidRPr="009076B9">
              <w:rPr>
                <w:rFonts w:asciiTheme="minorHAnsi" w:hAnsiTheme="minorHAnsi" w:cstheme="majorBidi"/>
              </w:rPr>
              <w:t>2/3(Ré</w:t>
            </w:r>
            <w:r w:rsidR="007613E7" w:rsidRPr="009076B9">
              <w:rPr>
                <w:rFonts w:asciiTheme="minorHAnsi" w:hAnsiTheme="minorHAnsi" w:cstheme="majorBidi"/>
              </w:rPr>
              <w:t>v.6)).</w:t>
            </w:r>
          </w:p>
        </w:tc>
        <w:tc>
          <w:tcPr>
            <w:tcW w:w="2511" w:type="dxa"/>
            <w:tcBorders>
              <w:top w:val="nil"/>
              <w:bottom w:val="nil"/>
            </w:tcBorders>
          </w:tcPr>
          <w:p w:rsidR="006D451A" w:rsidRPr="009076B9" w:rsidRDefault="000E0479" w:rsidP="006F43E6">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Le Secrétaire exécutif publiera</w:t>
            </w:r>
            <w:r w:rsidR="00637A48" w:rsidRPr="009076B9">
              <w:rPr>
                <w:rFonts w:asciiTheme="minorHAnsi" w:hAnsiTheme="minorHAnsi" w:cstheme="majorBidi"/>
              </w:rPr>
              <w:t xml:space="preserve"> </w:t>
            </w:r>
            <w:r w:rsidR="006F43E6" w:rsidRPr="009076B9">
              <w:rPr>
                <w:rFonts w:asciiTheme="minorHAnsi" w:hAnsiTheme="minorHAnsi" w:cstheme="majorBidi"/>
                <w:color w:val="000000"/>
              </w:rPr>
              <w:t xml:space="preserve">sur le site web </w:t>
            </w:r>
            <w:r w:rsidRPr="009076B9">
              <w:rPr>
                <w:rFonts w:asciiTheme="minorHAnsi" w:hAnsiTheme="minorHAnsi" w:cstheme="majorBidi"/>
                <w:color w:val="000000"/>
              </w:rPr>
              <w:t>la Liste actualisée des Règles de procédure proposées</w:t>
            </w:r>
            <w:r w:rsidR="007613E7" w:rsidRPr="009076B9">
              <w:rPr>
                <w:rFonts w:asciiTheme="minorHAnsi" w:hAnsiTheme="minorHAnsi" w:cstheme="majorBidi"/>
              </w:rPr>
              <w:t>.</w:t>
            </w:r>
          </w:p>
        </w:tc>
      </w:tr>
      <w:tr w:rsidR="006D451A" w:rsidRPr="003D23C8" w:rsidTr="00BC3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rsidR="006D451A" w:rsidRPr="009076B9" w:rsidRDefault="007613E7" w:rsidP="00637A48">
            <w:pPr>
              <w:pStyle w:val="Tabletext"/>
              <w:jc w:val="center"/>
              <w:rPr>
                <w:rFonts w:asciiTheme="minorHAnsi" w:hAnsiTheme="minorHAnsi" w:cstheme="majorBidi"/>
              </w:rPr>
            </w:pPr>
            <w:r w:rsidRPr="009076B9">
              <w:rPr>
                <w:rFonts w:asciiTheme="minorHAnsi" w:hAnsiTheme="minorHAnsi" w:cstheme="majorBidi"/>
              </w:rPr>
              <w:t>4.2</w:t>
            </w:r>
          </w:p>
        </w:tc>
        <w:tc>
          <w:tcPr>
            <w:tcW w:w="3402" w:type="dxa"/>
            <w:tcBorders>
              <w:top w:val="nil"/>
              <w:bottom w:val="nil"/>
            </w:tcBorders>
          </w:tcPr>
          <w:p w:rsidR="006D451A" w:rsidRPr="009076B9" w:rsidRDefault="00793C39" w:rsidP="00637A4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color w:val="000000"/>
              </w:rPr>
              <w:t>Projet</w:t>
            </w:r>
            <w:r w:rsidR="006F43E6" w:rsidRPr="009076B9">
              <w:rPr>
                <w:rFonts w:asciiTheme="minorHAnsi" w:hAnsiTheme="minorHAnsi" w:cstheme="majorBidi"/>
                <w:color w:val="000000"/>
              </w:rPr>
              <w:t>s</w:t>
            </w:r>
            <w:r w:rsidRPr="009076B9">
              <w:rPr>
                <w:rFonts w:asciiTheme="minorHAnsi" w:hAnsiTheme="minorHAnsi" w:cstheme="majorBidi"/>
                <w:color w:val="000000"/>
              </w:rPr>
              <w:t xml:space="preserve"> de Règle</w:t>
            </w:r>
            <w:r w:rsidR="006F43E6" w:rsidRPr="009076B9">
              <w:rPr>
                <w:rFonts w:asciiTheme="minorHAnsi" w:hAnsiTheme="minorHAnsi" w:cstheme="majorBidi"/>
                <w:color w:val="000000"/>
              </w:rPr>
              <w:t>s</w:t>
            </w:r>
            <w:r w:rsidRPr="009076B9">
              <w:rPr>
                <w:rFonts w:asciiTheme="minorHAnsi" w:hAnsiTheme="minorHAnsi" w:cstheme="majorBidi"/>
                <w:color w:val="000000"/>
              </w:rPr>
              <w:t xml:space="preserve"> de procédure visant à tenir compte des modifications apportées à l'Appendice </w:t>
            </w:r>
            <w:r w:rsidRPr="009076B9">
              <w:rPr>
                <w:rFonts w:asciiTheme="minorHAnsi" w:hAnsiTheme="minorHAnsi" w:cstheme="majorBidi"/>
                <w:b/>
                <w:bCs/>
                <w:color w:val="000000"/>
              </w:rPr>
              <w:t>17</w:t>
            </w:r>
            <w:r w:rsidRPr="009076B9">
              <w:rPr>
                <w:rFonts w:asciiTheme="minorHAnsi" w:hAnsiTheme="minorHAnsi" w:cstheme="majorBidi"/>
                <w:color w:val="000000"/>
              </w:rPr>
              <w:t xml:space="preserve"> du Règlement des radiocommunications</w:t>
            </w:r>
            <w:r w:rsidR="00637A48" w:rsidRPr="009076B9">
              <w:rPr>
                <w:rFonts w:asciiTheme="minorHAnsi" w:hAnsiTheme="minorHAnsi" w:cstheme="majorBidi"/>
                <w:b/>
                <w:bCs/>
              </w:rPr>
              <w:t xml:space="preserve"> </w:t>
            </w:r>
            <w:r w:rsidR="007613E7" w:rsidRPr="009076B9">
              <w:rPr>
                <w:rFonts w:asciiTheme="minorHAnsi" w:hAnsiTheme="minorHAnsi" w:cstheme="majorBidi"/>
              </w:rPr>
              <w:br/>
            </w:r>
            <w:hyperlink r:id="rId26" w:history="1">
              <w:r w:rsidR="007613E7" w:rsidRPr="009076B9">
                <w:rPr>
                  <w:rStyle w:val="Hyperlink"/>
                  <w:rFonts w:asciiTheme="minorHAnsi" w:hAnsiTheme="minorHAnsi" w:cstheme="majorBidi"/>
                  <w:i/>
                  <w:iCs/>
                </w:rPr>
                <w:t>(CCRR/59)</w:t>
              </w:r>
            </w:hyperlink>
          </w:p>
        </w:tc>
        <w:tc>
          <w:tcPr>
            <w:tcW w:w="7087" w:type="dxa"/>
            <w:tcBorders>
              <w:top w:val="nil"/>
              <w:bottom w:val="nil"/>
            </w:tcBorders>
          </w:tcPr>
          <w:p w:rsidR="006D451A" w:rsidRPr="009076B9" w:rsidRDefault="00793C39" w:rsidP="00505464">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color w:val="000000"/>
              </w:rPr>
              <w:t xml:space="preserve">Le Comité a examiné de manière détaillée les </w:t>
            </w:r>
            <w:r w:rsidR="006F43E6" w:rsidRPr="009076B9">
              <w:rPr>
                <w:rFonts w:asciiTheme="minorHAnsi" w:hAnsiTheme="minorHAnsi" w:cstheme="majorBidi"/>
                <w:color w:val="000000"/>
              </w:rPr>
              <w:t xml:space="preserve">projets de </w:t>
            </w:r>
            <w:r w:rsidR="005B6454" w:rsidRPr="009076B9">
              <w:rPr>
                <w:rFonts w:asciiTheme="minorHAnsi" w:hAnsiTheme="minorHAnsi" w:cstheme="majorBidi"/>
                <w:color w:val="000000"/>
              </w:rPr>
              <w:t>Règles de procédure </w:t>
            </w:r>
            <w:r w:rsidRPr="009076B9">
              <w:rPr>
                <w:rFonts w:asciiTheme="minorHAnsi" w:hAnsiTheme="minorHAnsi" w:cstheme="majorBidi"/>
                <w:color w:val="000000"/>
              </w:rPr>
              <w:t>distribuées aux administrations dans la Lettre circulaire</w:t>
            </w:r>
            <w:r w:rsidRPr="009076B9">
              <w:rPr>
                <w:rFonts w:asciiTheme="minorHAnsi" w:hAnsiTheme="minorHAnsi" w:cstheme="majorBidi"/>
              </w:rPr>
              <w:t xml:space="preserve"> </w:t>
            </w:r>
            <w:r w:rsidR="006F43E6" w:rsidRPr="009076B9">
              <w:rPr>
                <w:rFonts w:asciiTheme="minorHAnsi" w:hAnsiTheme="minorHAnsi" w:cstheme="majorBidi"/>
              </w:rPr>
              <w:t>CCRR/59</w:t>
            </w:r>
            <w:r w:rsidRPr="009076B9">
              <w:rPr>
                <w:rFonts w:asciiTheme="minorHAnsi" w:hAnsiTheme="minorHAnsi" w:cstheme="majorBidi"/>
                <w:color w:val="000000"/>
              </w:rPr>
              <w:t>, ainsi que les observations soumises par certaines administrations</w:t>
            </w:r>
            <w:r w:rsidR="00637A48" w:rsidRPr="009076B9">
              <w:rPr>
                <w:rFonts w:asciiTheme="minorHAnsi" w:hAnsiTheme="minorHAnsi" w:cstheme="majorBidi"/>
              </w:rPr>
              <w:t xml:space="preserve"> </w:t>
            </w:r>
            <w:r w:rsidR="00A9024A" w:rsidRPr="009076B9">
              <w:rPr>
                <w:rFonts w:asciiTheme="minorHAnsi" w:hAnsiTheme="minorHAnsi" w:cstheme="majorBidi"/>
              </w:rPr>
              <w:t>(Document </w:t>
            </w:r>
            <w:r w:rsidR="007613E7" w:rsidRPr="009076B9">
              <w:rPr>
                <w:rFonts w:asciiTheme="minorHAnsi" w:hAnsiTheme="minorHAnsi" w:cstheme="majorBidi"/>
              </w:rPr>
              <w:t xml:space="preserve">RRB17-3/5). </w:t>
            </w:r>
            <w:r w:rsidRPr="009076B9">
              <w:rPr>
                <w:rFonts w:asciiTheme="minorHAnsi" w:hAnsiTheme="minorHAnsi" w:cstheme="majorBidi"/>
                <w:color w:val="000000"/>
              </w:rPr>
              <w:t>Le Comité a adopté les Règles de procédure reproduites dans l</w:t>
            </w:r>
            <w:r w:rsidR="00637A48" w:rsidRPr="009076B9">
              <w:rPr>
                <w:rFonts w:asciiTheme="minorHAnsi" w:hAnsiTheme="minorHAnsi" w:cstheme="majorBidi"/>
                <w:color w:val="000000"/>
              </w:rPr>
              <w:t>'</w:t>
            </w:r>
            <w:r w:rsidR="006F43E6" w:rsidRPr="009076B9">
              <w:rPr>
                <w:rFonts w:asciiTheme="minorHAnsi" w:hAnsiTheme="minorHAnsi" w:cstheme="majorBidi"/>
                <w:color w:val="000000"/>
              </w:rPr>
              <w:t>A</w:t>
            </w:r>
            <w:r w:rsidRPr="009076B9">
              <w:rPr>
                <w:rFonts w:asciiTheme="minorHAnsi" w:hAnsiTheme="minorHAnsi" w:cstheme="majorBidi"/>
                <w:color w:val="000000"/>
              </w:rPr>
              <w:t>nnexe 1 du présent résumé des décisions sans modification</w:t>
            </w:r>
            <w:r w:rsidR="006F43E6" w:rsidRPr="009076B9">
              <w:rPr>
                <w:rFonts w:asciiTheme="minorHAnsi" w:hAnsiTheme="minorHAnsi" w:cstheme="majorBidi"/>
                <w:color w:val="000000"/>
              </w:rPr>
              <w:t>.</w:t>
            </w:r>
          </w:p>
        </w:tc>
        <w:tc>
          <w:tcPr>
            <w:tcW w:w="2511" w:type="dxa"/>
            <w:tcBorders>
              <w:top w:val="nil"/>
              <w:bottom w:val="nil"/>
            </w:tcBorders>
          </w:tcPr>
          <w:p w:rsidR="006D451A" w:rsidRPr="009076B9" w:rsidRDefault="000E0479" w:rsidP="006F43E6">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Le Secrétaire exécutif mettra à jour en conséquence les Règles de procédure</w:t>
            </w:r>
            <w:r w:rsidR="007613E7" w:rsidRPr="009076B9">
              <w:rPr>
                <w:rFonts w:asciiTheme="minorHAnsi" w:hAnsiTheme="minorHAnsi" w:cstheme="majorBidi"/>
              </w:rPr>
              <w:t>.</w:t>
            </w:r>
          </w:p>
        </w:tc>
      </w:tr>
      <w:tr w:rsidR="006D451A" w:rsidRPr="003D23C8" w:rsidTr="00BC3A28">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rsidR="006D451A" w:rsidRPr="009076B9" w:rsidRDefault="007613E7" w:rsidP="00637A48">
            <w:pPr>
              <w:pStyle w:val="Tabletext"/>
              <w:jc w:val="center"/>
              <w:rPr>
                <w:rFonts w:asciiTheme="minorHAnsi" w:hAnsiTheme="minorHAnsi" w:cstheme="majorBidi"/>
              </w:rPr>
            </w:pPr>
            <w:r w:rsidRPr="009076B9">
              <w:rPr>
                <w:rFonts w:asciiTheme="minorHAnsi" w:hAnsiTheme="minorHAnsi" w:cstheme="majorBidi"/>
              </w:rPr>
              <w:t>4.3</w:t>
            </w:r>
          </w:p>
        </w:tc>
        <w:tc>
          <w:tcPr>
            <w:tcW w:w="3402" w:type="dxa"/>
            <w:tcBorders>
              <w:top w:val="nil"/>
              <w:bottom w:val="nil"/>
            </w:tcBorders>
          </w:tcPr>
          <w:p w:rsidR="006D451A" w:rsidRPr="009076B9" w:rsidRDefault="006F43E6" w:rsidP="00637A4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Observations soumises par des</w:t>
            </w:r>
            <w:r w:rsidR="003D23C8" w:rsidRPr="009076B9">
              <w:rPr>
                <w:rFonts w:asciiTheme="minorHAnsi" w:hAnsiTheme="minorHAnsi" w:cstheme="majorBidi"/>
              </w:rPr>
              <w:t xml:space="preserve"> </w:t>
            </w:r>
            <w:proofErr w:type="gramStart"/>
            <w:r w:rsidR="003D23C8" w:rsidRPr="009076B9">
              <w:rPr>
                <w:rFonts w:asciiTheme="minorHAnsi" w:hAnsiTheme="minorHAnsi" w:cstheme="majorBidi"/>
              </w:rPr>
              <w:t>a</w:t>
            </w:r>
            <w:r w:rsidR="007613E7" w:rsidRPr="009076B9">
              <w:rPr>
                <w:rFonts w:asciiTheme="minorHAnsi" w:hAnsiTheme="minorHAnsi" w:cstheme="majorBidi"/>
              </w:rPr>
              <w:t>dministrations</w:t>
            </w:r>
            <w:proofErr w:type="gramEnd"/>
            <w:r w:rsidR="007613E7" w:rsidRPr="009076B9">
              <w:rPr>
                <w:rFonts w:asciiTheme="minorHAnsi" w:hAnsiTheme="minorHAnsi" w:cstheme="majorBidi"/>
              </w:rPr>
              <w:br/>
            </w:r>
            <w:hyperlink r:id="rId27" w:history="1">
              <w:r w:rsidR="007613E7" w:rsidRPr="009076B9">
                <w:rPr>
                  <w:rStyle w:val="Hyperlink"/>
                  <w:rFonts w:asciiTheme="minorHAnsi" w:hAnsiTheme="minorHAnsi" w:cstheme="majorBidi"/>
                  <w:i/>
                  <w:iCs/>
                </w:rPr>
                <w:t>(RRB17-3/5)</w:t>
              </w:r>
            </w:hyperlink>
          </w:p>
        </w:tc>
        <w:tc>
          <w:tcPr>
            <w:tcW w:w="7087" w:type="dxa"/>
            <w:tcBorders>
              <w:top w:val="nil"/>
              <w:bottom w:val="nil"/>
            </w:tcBorders>
          </w:tcPr>
          <w:p w:rsidR="006D451A" w:rsidRPr="009076B9" w:rsidRDefault="007613E7" w:rsidP="00637A4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p>
        </w:tc>
        <w:tc>
          <w:tcPr>
            <w:tcW w:w="2511" w:type="dxa"/>
            <w:tcBorders>
              <w:top w:val="nil"/>
              <w:bottom w:val="nil"/>
            </w:tcBorders>
          </w:tcPr>
          <w:p w:rsidR="006D451A" w:rsidRPr="009076B9" w:rsidRDefault="007613E7" w:rsidP="00637A48">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p>
        </w:tc>
      </w:tr>
      <w:tr w:rsidR="006D451A" w:rsidRPr="003D23C8" w:rsidTr="00BC3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rsidR="006D451A" w:rsidRPr="009076B9" w:rsidRDefault="007613E7" w:rsidP="00637A48">
            <w:pPr>
              <w:pStyle w:val="Tabletext"/>
              <w:jc w:val="center"/>
              <w:rPr>
                <w:rFonts w:asciiTheme="minorHAnsi" w:hAnsiTheme="minorHAnsi" w:cstheme="majorBidi"/>
              </w:rPr>
            </w:pPr>
            <w:r w:rsidRPr="009076B9">
              <w:rPr>
                <w:rFonts w:asciiTheme="minorHAnsi" w:hAnsiTheme="minorHAnsi" w:cstheme="majorBidi"/>
              </w:rPr>
              <w:t>5</w:t>
            </w:r>
          </w:p>
        </w:tc>
        <w:tc>
          <w:tcPr>
            <w:tcW w:w="3402" w:type="dxa"/>
            <w:tcBorders>
              <w:top w:val="nil"/>
              <w:bottom w:val="nil"/>
            </w:tcBorders>
          </w:tcPr>
          <w:p w:rsidR="006D451A" w:rsidRPr="009076B9" w:rsidRDefault="007613E7" w:rsidP="00637A4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Brouillages causés par le système à satellites Iridium (HIBLEO 2) au service de radioastronomie</w:t>
            </w:r>
          </w:p>
        </w:tc>
        <w:tc>
          <w:tcPr>
            <w:tcW w:w="7087" w:type="dxa"/>
            <w:tcBorders>
              <w:top w:val="nil"/>
              <w:bottom w:val="nil"/>
            </w:tcBorders>
          </w:tcPr>
          <w:p w:rsidR="006D451A" w:rsidRPr="009076B9" w:rsidRDefault="007613E7" w:rsidP="00637A4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p>
        </w:tc>
        <w:tc>
          <w:tcPr>
            <w:tcW w:w="2511" w:type="dxa"/>
            <w:tcBorders>
              <w:top w:val="nil"/>
              <w:bottom w:val="nil"/>
            </w:tcBorders>
          </w:tcPr>
          <w:p w:rsidR="006D451A" w:rsidRPr="009076B9" w:rsidRDefault="007613E7" w:rsidP="00637A4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p>
        </w:tc>
      </w:tr>
      <w:tr w:rsidR="007613E7" w:rsidRPr="003D23C8" w:rsidTr="00BC3A28">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rsidR="007613E7" w:rsidRPr="009076B9" w:rsidRDefault="007613E7" w:rsidP="00637A48">
            <w:pPr>
              <w:pStyle w:val="Tabletext"/>
              <w:jc w:val="center"/>
              <w:rPr>
                <w:rFonts w:asciiTheme="minorHAnsi" w:hAnsiTheme="minorHAnsi" w:cstheme="majorBidi"/>
              </w:rPr>
            </w:pPr>
            <w:r w:rsidRPr="009076B9">
              <w:rPr>
                <w:rFonts w:asciiTheme="minorHAnsi" w:hAnsiTheme="minorHAnsi" w:cstheme="majorBidi"/>
              </w:rPr>
              <w:t>5.1</w:t>
            </w:r>
          </w:p>
        </w:tc>
        <w:tc>
          <w:tcPr>
            <w:tcW w:w="3402" w:type="dxa"/>
            <w:tcBorders>
              <w:top w:val="nil"/>
              <w:bottom w:val="nil"/>
            </w:tcBorders>
          </w:tcPr>
          <w:p w:rsidR="007613E7" w:rsidRPr="009076B9" w:rsidRDefault="007613E7" w:rsidP="006F43E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 xml:space="preserve">Communication soumise par les Administrations de l'Italie, </w:t>
            </w:r>
            <w:r w:rsidR="006F43E6" w:rsidRPr="009076B9">
              <w:rPr>
                <w:rFonts w:asciiTheme="minorHAnsi" w:hAnsiTheme="minorHAnsi" w:cstheme="majorBidi"/>
              </w:rPr>
              <w:t xml:space="preserve">de la Lettonie, de la Lituanie, </w:t>
            </w:r>
            <w:r w:rsidRPr="009076B9">
              <w:rPr>
                <w:rFonts w:asciiTheme="minorHAnsi" w:hAnsiTheme="minorHAnsi" w:cstheme="majorBidi"/>
              </w:rPr>
              <w:t>des Pays</w:t>
            </w:r>
            <w:r w:rsidR="006F43E6" w:rsidRPr="009076B9">
              <w:rPr>
                <w:rFonts w:asciiTheme="minorHAnsi" w:hAnsiTheme="minorHAnsi" w:cstheme="majorBidi"/>
              </w:rPr>
              <w:noBreakHyphen/>
              <w:t xml:space="preserve">Bas, de l'Espagne </w:t>
            </w:r>
            <w:r w:rsidRPr="009076B9">
              <w:rPr>
                <w:rFonts w:asciiTheme="minorHAnsi" w:hAnsiTheme="minorHAnsi" w:cstheme="majorBidi"/>
              </w:rPr>
              <w:t>et de la Suisse concernant les brouillages préjudiciables causés par le système à satellites Iridium (HIBLEO 2) au service de radioastronomie dans la bande de fréquences 1</w:t>
            </w:r>
            <w:r w:rsidR="006F43E6" w:rsidRPr="009076B9">
              <w:rPr>
                <w:rFonts w:asciiTheme="minorHAnsi" w:hAnsiTheme="minorHAnsi" w:cstheme="majorBidi"/>
              </w:rPr>
              <w:t> </w:t>
            </w:r>
            <w:r w:rsidRPr="009076B9">
              <w:rPr>
                <w:rFonts w:asciiTheme="minorHAnsi" w:hAnsiTheme="minorHAnsi" w:cstheme="majorBidi"/>
              </w:rPr>
              <w:t>610,6</w:t>
            </w:r>
            <w:r w:rsidR="006F43E6" w:rsidRPr="009076B9">
              <w:rPr>
                <w:rFonts w:asciiTheme="minorHAnsi" w:hAnsiTheme="minorHAnsi" w:cstheme="majorBidi"/>
              </w:rPr>
              <w:noBreakHyphen/>
            </w:r>
            <w:r w:rsidRPr="009076B9">
              <w:rPr>
                <w:rFonts w:asciiTheme="minorHAnsi" w:hAnsiTheme="minorHAnsi" w:cstheme="majorBidi"/>
              </w:rPr>
              <w:t>1</w:t>
            </w:r>
            <w:r w:rsidR="006F43E6" w:rsidRPr="009076B9">
              <w:rPr>
                <w:rFonts w:asciiTheme="minorHAnsi" w:hAnsiTheme="minorHAnsi" w:cstheme="majorBidi"/>
              </w:rPr>
              <w:t> </w:t>
            </w:r>
            <w:r w:rsidRPr="009076B9">
              <w:rPr>
                <w:rFonts w:asciiTheme="minorHAnsi" w:hAnsiTheme="minorHAnsi" w:cstheme="majorBidi"/>
              </w:rPr>
              <w:t>613,8 MHz</w:t>
            </w:r>
            <w:r w:rsidRPr="009076B9">
              <w:rPr>
                <w:rFonts w:asciiTheme="minorHAnsi" w:hAnsiTheme="minorHAnsi" w:cstheme="majorBidi"/>
              </w:rPr>
              <w:br/>
            </w:r>
            <w:hyperlink r:id="rId28" w:history="1">
              <w:r w:rsidRPr="009076B9">
                <w:rPr>
                  <w:rStyle w:val="Hyperlink"/>
                  <w:rFonts w:asciiTheme="minorHAnsi" w:hAnsiTheme="minorHAnsi" w:cstheme="majorBidi"/>
                  <w:i/>
                  <w:iCs/>
                </w:rPr>
                <w:t>(RRB17-3/3)</w:t>
              </w:r>
            </w:hyperlink>
          </w:p>
        </w:tc>
        <w:tc>
          <w:tcPr>
            <w:tcW w:w="7087" w:type="dxa"/>
            <w:vMerge w:val="restart"/>
            <w:tcBorders>
              <w:top w:val="nil"/>
            </w:tcBorders>
          </w:tcPr>
          <w:p w:rsidR="007613E7" w:rsidRPr="009076B9" w:rsidRDefault="007613E7" w:rsidP="00BC3A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 xml:space="preserve">Le Comité a examiné de manière approfondie le </w:t>
            </w:r>
            <w:r w:rsidR="005B6454" w:rsidRPr="009076B9">
              <w:rPr>
                <w:rFonts w:asciiTheme="minorHAnsi" w:hAnsiTheme="minorHAnsi" w:cstheme="majorBidi"/>
              </w:rPr>
              <w:t>§ 4.3 du Document RRB17</w:t>
            </w:r>
            <w:r w:rsidR="005B6454" w:rsidRPr="009076B9">
              <w:rPr>
                <w:rFonts w:asciiTheme="minorHAnsi" w:hAnsiTheme="minorHAnsi" w:cstheme="majorBidi"/>
              </w:rPr>
              <w:noBreakHyphen/>
            </w:r>
            <w:r w:rsidR="006F43E6" w:rsidRPr="009076B9">
              <w:rPr>
                <w:rFonts w:asciiTheme="minorHAnsi" w:hAnsiTheme="minorHAnsi" w:cstheme="majorBidi"/>
              </w:rPr>
              <w:t>3/2</w:t>
            </w:r>
            <w:r w:rsidRPr="009076B9">
              <w:rPr>
                <w:rFonts w:asciiTheme="minorHAnsi" w:hAnsiTheme="minorHAnsi" w:cstheme="majorBidi"/>
              </w:rPr>
              <w:t xml:space="preserve"> ainsi que les communications soumises par les Administrations de l'Italie, </w:t>
            </w:r>
            <w:r w:rsidR="00793C39" w:rsidRPr="009076B9">
              <w:rPr>
                <w:rFonts w:asciiTheme="minorHAnsi" w:hAnsiTheme="minorHAnsi" w:cstheme="majorBidi"/>
                <w:color w:val="000000"/>
              </w:rPr>
              <w:t>de la Lettonie, de la Lituanie, des Pays-Bas, de l'Espagne et de la Suisse</w:t>
            </w:r>
            <w:r w:rsidRPr="009076B9">
              <w:rPr>
                <w:rFonts w:asciiTheme="minorHAnsi" w:hAnsiTheme="minorHAnsi" w:cstheme="majorBidi"/>
              </w:rPr>
              <w:t>, telles qu'elles figurent dans le Document RRB17</w:t>
            </w:r>
            <w:r w:rsidR="006F43E6" w:rsidRPr="009076B9">
              <w:rPr>
                <w:rFonts w:asciiTheme="minorHAnsi" w:hAnsiTheme="minorHAnsi" w:cstheme="majorBidi"/>
              </w:rPr>
              <w:noBreakHyphen/>
            </w:r>
            <w:r w:rsidR="00793C39" w:rsidRPr="009076B9">
              <w:rPr>
                <w:rFonts w:asciiTheme="minorHAnsi" w:hAnsiTheme="minorHAnsi" w:cstheme="majorBidi"/>
              </w:rPr>
              <w:t>3/3</w:t>
            </w:r>
            <w:r w:rsidRPr="009076B9">
              <w:rPr>
                <w:rFonts w:asciiTheme="minorHAnsi" w:hAnsiTheme="minorHAnsi" w:cstheme="majorBidi"/>
              </w:rPr>
              <w:t>, et</w:t>
            </w:r>
            <w:r w:rsidR="00A9024A" w:rsidRPr="009076B9">
              <w:rPr>
                <w:rFonts w:asciiTheme="minorHAnsi" w:hAnsiTheme="minorHAnsi" w:cstheme="majorBidi"/>
              </w:rPr>
              <w:t xml:space="preserve"> par l'Administration des Etats-</w:t>
            </w:r>
            <w:r w:rsidRPr="009076B9">
              <w:rPr>
                <w:rFonts w:asciiTheme="minorHAnsi" w:hAnsiTheme="minorHAnsi" w:cstheme="majorBidi"/>
              </w:rPr>
              <w:t>Unis, telle qu'elle figure dans le Document RRB17-</w:t>
            </w:r>
            <w:r w:rsidR="00793C39" w:rsidRPr="009076B9">
              <w:rPr>
                <w:rFonts w:asciiTheme="minorHAnsi" w:hAnsiTheme="minorHAnsi" w:cstheme="majorBidi"/>
              </w:rPr>
              <w:t>3/8</w:t>
            </w:r>
            <w:r w:rsidRPr="009076B9">
              <w:rPr>
                <w:rFonts w:asciiTheme="minorHAnsi" w:hAnsiTheme="minorHAnsi" w:cstheme="majorBidi"/>
              </w:rPr>
              <w:t>.</w:t>
            </w:r>
            <w:r w:rsidR="006F43E6" w:rsidRPr="009076B9">
              <w:rPr>
                <w:rFonts w:asciiTheme="minorHAnsi" w:hAnsiTheme="minorHAnsi" w:cstheme="majorBidi"/>
              </w:rPr>
              <w:t xml:space="preserve"> </w:t>
            </w:r>
            <w:r w:rsidR="00793C39" w:rsidRPr="009076B9">
              <w:rPr>
                <w:rFonts w:asciiTheme="minorHAnsi" w:hAnsiTheme="minorHAnsi" w:cstheme="majorBidi"/>
              </w:rPr>
              <w:t>Le Comité a pris note avec satisfaction de la poursuite du dialogue et de la coopération entre les administrations sur cette question et les a priées instamment de poursuivre ces efforts et de communiquer les résultats des mesures</w:t>
            </w:r>
            <w:r w:rsidR="006C2F0B" w:rsidRPr="009076B9">
              <w:rPr>
                <w:rFonts w:asciiTheme="minorHAnsi" w:hAnsiTheme="minorHAnsi" w:cstheme="majorBidi"/>
              </w:rPr>
              <w:t>. En outre, le Comité a invité les administrations à rendre compte des progrès accomplis et a chargé le Bureau de fournir l</w:t>
            </w:r>
            <w:r w:rsidR="00637A48" w:rsidRPr="009076B9">
              <w:rPr>
                <w:rFonts w:asciiTheme="minorHAnsi" w:hAnsiTheme="minorHAnsi" w:cstheme="majorBidi"/>
              </w:rPr>
              <w:t>'</w:t>
            </w:r>
            <w:r w:rsidR="006C2F0B" w:rsidRPr="009076B9">
              <w:rPr>
                <w:rFonts w:asciiTheme="minorHAnsi" w:hAnsiTheme="minorHAnsi" w:cstheme="majorBidi"/>
              </w:rPr>
              <w:t xml:space="preserve">assistance nécessaire aux </w:t>
            </w:r>
            <w:r w:rsidRPr="009076B9">
              <w:rPr>
                <w:rFonts w:asciiTheme="minorHAnsi" w:hAnsiTheme="minorHAnsi" w:cstheme="majorBidi"/>
              </w:rPr>
              <w:t>administrations.</w:t>
            </w:r>
            <w:r w:rsidR="006F43E6" w:rsidRPr="009076B9">
              <w:rPr>
                <w:rFonts w:asciiTheme="minorHAnsi" w:hAnsiTheme="minorHAnsi" w:cstheme="majorBidi"/>
              </w:rPr>
              <w:t xml:space="preserve"> </w:t>
            </w:r>
          </w:p>
        </w:tc>
        <w:tc>
          <w:tcPr>
            <w:tcW w:w="2511" w:type="dxa"/>
            <w:vMerge w:val="restart"/>
            <w:tcBorders>
              <w:top w:val="nil"/>
            </w:tcBorders>
            <w:vAlign w:val="center"/>
          </w:tcPr>
          <w:p w:rsidR="007613E7" w:rsidRPr="009076B9" w:rsidRDefault="007613E7" w:rsidP="006F43E6">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Le Secrétaire exécutif communiquera ce</w:t>
            </w:r>
            <w:r w:rsidR="000E0479" w:rsidRPr="009076B9">
              <w:rPr>
                <w:rFonts w:asciiTheme="minorHAnsi" w:hAnsiTheme="minorHAnsi" w:cstheme="majorBidi"/>
              </w:rPr>
              <w:t>s</w:t>
            </w:r>
            <w:r w:rsidR="00637A48" w:rsidRPr="009076B9">
              <w:rPr>
                <w:rFonts w:asciiTheme="minorHAnsi" w:hAnsiTheme="minorHAnsi" w:cstheme="majorBidi"/>
              </w:rPr>
              <w:t xml:space="preserve"> </w:t>
            </w:r>
            <w:r w:rsidRPr="009076B9">
              <w:rPr>
                <w:rFonts w:asciiTheme="minorHAnsi" w:hAnsiTheme="minorHAnsi" w:cstheme="majorBidi"/>
              </w:rPr>
              <w:t>décision</w:t>
            </w:r>
            <w:r w:rsidR="000E0479" w:rsidRPr="009076B9">
              <w:rPr>
                <w:rFonts w:asciiTheme="minorHAnsi" w:hAnsiTheme="minorHAnsi" w:cstheme="majorBidi"/>
              </w:rPr>
              <w:t>s</w:t>
            </w:r>
            <w:r w:rsidRPr="009076B9">
              <w:rPr>
                <w:rFonts w:asciiTheme="minorHAnsi" w:hAnsiTheme="minorHAnsi" w:cstheme="majorBidi"/>
              </w:rPr>
              <w:t xml:space="preserve"> aux administrations concernées.</w:t>
            </w:r>
          </w:p>
          <w:p w:rsidR="007613E7" w:rsidRPr="009076B9" w:rsidRDefault="000E0479" w:rsidP="006F43E6">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 xml:space="preserve">Le </w:t>
            </w:r>
            <w:r w:rsidR="007613E7" w:rsidRPr="009076B9">
              <w:rPr>
                <w:rFonts w:asciiTheme="minorHAnsi" w:hAnsiTheme="minorHAnsi" w:cstheme="majorBidi"/>
              </w:rPr>
              <w:t xml:space="preserve">Bureau </w:t>
            </w:r>
            <w:r w:rsidRPr="009076B9">
              <w:rPr>
                <w:rFonts w:asciiTheme="minorHAnsi" w:hAnsiTheme="minorHAnsi" w:cstheme="majorBidi"/>
              </w:rPr>
              <w:t>fournira une assistance aux administrations</w:t>
            </w:r>
            <w:r w:rsidR="006F43E6" w:rsidRPr="009076B9">
              <w:rPr>
                <w:rFonts w:asciiTheme="minorHAnsi" w:hAnsiTheme="minorHAnsi" w:cstheme="majorBidi"/>
              </w:rPr>
              <w:t>.</w:t>
            </w:r>
          </w:p>
        </w:tc>
      </w:tr>
      <w:tr w:rsidR="007613E7" w:rsidRPr="003D23C8" w:rsidTr="00BC3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rsidR="007613E7" w:rsidRPr="009076B9" w:rsidRDefault="007613E7" w:rsidP="00637A48">
            <w:pPr>
              <w:pStyle w:val="Tabletext"/>
              <w:jc w:val="center"/>
              <w:rPr>
                <w:rFonts w:asciiTheme="minorHAnsi" w:hAnsiTheme="minorHAnsi" w:cstheme="majorBidi"/>
              </w:rPr>
            </w:pPr>
            <w:r w:rsidRPr="009076B9">
              <w:rPr>
                <w:rFonts w:asciiTheme="minorHAnsi" w:hAnsiTheme="minorHAnsi" w:cstheme="majorBidi"/>
              </w:rPr>
              <w:t>5.2</w:t>
            </w:r>
          </w:p>
        </w:tc>
        <w:tc>
          <w:tcPr>
            <w:tcW w:w="3402" w:type="dxa"/>
            <w:tcBorders>
              <w:top w:val="nil"/>
              <w:bottom w:val="nil"/>
            </w:tcBorders>
          </w:tcPr>
          <w:p w:rsidR="007613E7" w:rsidRPr="009076B9" w:rsidRDefault="007613E7" w:rsidP="00084ABE">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 xml:space="preserve">Communication soumise par l'Administration des Etats-Unis </w:t>
            </w:r>
            <w:r w:rsidR="00084ABE" w:rsidRPr="009076B9">
              <w:rPr>
                <w:rFonts w:asciiTheme="minorHAnsi" w:hAnsiTheme="minorHAnsi" w:cstheme="majorBidi"/>
              </w:rPr>
              <w:t>en réponse au Document RRB17-3/3</w:t>
            </w:r>
            <w:r w:rsidR="003D23C8" w:rsidRPr="009076B9">
              <w:rPr>
                <w:rFonts w:asciiTheme="minorHAnsi" w:hAnsiTheme="minorHAnsi" w:cstheme="majorBidi"/>
              </w:rPr>
              <w:t>,</w:t>
            </w:r>
            <w:r w:rsidR="00084ABE" w:rsidRPr="009076B9">
              <w:rPr>
                <w:rFonts w:asciiTheme="minorHAnsi" w:hAnsiTheme="minorHAnsi" w:cstheme="majorBidi"/>
              </w:rPr>
              <w:t xml:space="preserve"> «Communication soumise par les Administrations de l'Italie, de la Lettonie, de la Lituanie, des Pays</w:t>
            </w:r>
            <w:r w:rsidR="00084ABE" w:rsidRPr="009076B9">
              <w:rPr>
                <w:rFonts w:asciiTheme="minorHAnsi" w:hAnsiTheme="minorHAnsi" w:cstheme="majorBidi"/>
              </w:rPr>
              <w:noBreakHyphen/>
              <w:t>Bas, de l'Espagne et de la Suisse concernant les brouillages préjudiciables causés par le système à satellites Iridium (HIBLEO 2) au service de radioastronomie dans la bande de fréquences 1 610,6</w:t>
            </w:r>
            <w:r w:rsidR="00084ABE" w:rsidRPr="009076B9">
              <w:rPr>
                <w:rFonts w:asciiTheme="minorHAnsi" w:hAnsiTheme="minorHAnsi" w:cstheme="majorBidi"/>
              </w:rPr>
              <w:noBreakHyphen/>
              <w:t xml:space="preserve">1 613,8 MHz» </w:t>
            </w:r>
            <w:r w:rsidRPr="009076B9">
              <w:rPr>
                <w:rFonts w:asciiTheme="minorHAnsi" w:hAnsiTheme="minorHAnsi" w:cstheme="majorBidi"/>
              </w:rPr>
              <w:br/>
            </w:r>
            <w:hyperlink r:id="rId29" w:history="1">
              <w:r w:rsidRPr="009076B9">
                <w:rPr>
                  <w:rStyle w:val="Hyperlink"/>
                  <w:rFonts w:asciiTheme="minorHAnsi" w:hAnsiTheme="minorHAnsi" w:cstheme="majorBidi"/>
                  <w:i/>
                  <w:iCs/>
                </w:rPr>
                <w:t>(RRB17-3/8)</w:t>
              </w:r>
            </w:hyperlink>
          </w:p>
        </w:tc>
        <w:tc>
          <w:tcPr>
            <w:tcW w:w="7087" w:type="dxa"/>
            <w:vMerge/>
            <w:tcBorders>
              <w:bottom w:val="nil"/>
            </w:tcBorders>
          </w:tcPr>
          <w:p w:rsidR="007613E7" w:rsidRPr="009076B9" w:rsidRDefault="007613E7" w:rsidP="00637A4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p>
        </w:tc>
        <w:tc>
          <w:tcPr>
            <w:tcW w:w="2511" w:type="dxa"/>
            <w:vMerge/>
            <w:tcBorders>
              <w:bottom w:val="nil"/>
            </w:tcBorders>
          </w:tcPr>
          <w:p w:rsidR="007613E7" w:rsidRPr="009076B9" w:rsidRDefault="007613E7" w:rsidP="00637A4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p>
        </w:tc>
      </w:tr>
      <w:tr w:rsidR="007613E7" w:rsidRPr="003D23C8" w:rsidTr="00BC3A28">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rsidR="007613E7" w:rsidRPr="009076B9" w:rsidRDefault="007613E7" w:rsidP="00637A48">
            <w:pPr>
              <w:pStyle w:val="Tabletext"/>
              <w:jc w:val="center"/>
              <w:rPr>
                <w:rFonts w:asciiTheme="minorHAnsi" w:hAnsiTheme="minorHAnsi" w:cstheme="majorBidi"/>
              </w:rPr>
            </w:pPr>
            <w:r w:rsidRPr="009076B9">
              <w:rPr>
                <w:rFonts w:asciiTheme="minorHAnsi" w:hAnsiTheme="minorHAnsi" w:cstheme="majorBidi"/>
              </w:rPr>
              <w:t>6</w:t>
            </w:r>
          </w:p>
        </w:tc>
        <w:tc>
          <w:tcPr>
            <w:tcW w:w="3402" w:type="dxa"/>
            <w:tcBorders>
              <w:top w:val="nil"/>
              <w:bottom w:val="nil"/>
            </w:tcBorders>
          </w:tcPr>
          <w:p w:rsidR="007613E7" w:rsidRPr="009076B9" w:rsidRDefault="00793C39" w:rsidP="00637A4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bCs/>
                <w:szCs w:val="24"/>
              </w:rPr>
              <w:t>Demandes de changement d'administration notificatrice</w:t>
            </w:r>
          </w:p>
        </w:tc>
        <w:tc>
          <w:tcPr>
            <w:tcW w:w="7087" w:type="dxa"/>
            <w:tcBorders>
              <w:top w:val="nil"/>
              <w:bottom w:val="nil"/>
            </w:tcBorders>
          </w:tcPr>
          <w:p w:rsidR="007613E7" w:rsidRPr="009076B9" w:rsidRDefault="00B278FE" w:rsidP="00637A4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p>
        </w:tc>
        <w:tc>
          <w:tcPr>
            <w:tcW w:w="2511" w:type="dxa"/>
            <w:tcBorders>
              <w:top w:val="nil"/>
              <w:bottom w:val="nil"/>
            </w:tcBorders>
          </w:tcPr>
          <w:p w:rsidR="007613E7" w:rsidRPr="009076B9" w:rsidRDefault="00B278FE" w:rsidP="00637A48">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p>
        </w:tc>
      </w:tr>
      <w:tr w:rsidR="007613E7" w:rsidRPr="003D23C8" w:rsidTr="00BC3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rsidR="007613E7" w:rsidRPr="009076B9" w:rsidRDefault="00F55810" w:rsidP="00084ABE">
            <w:pPr>
              <w:pStyle w:val="Tabletext"/>
              <w:keepNext/>
              <w:keepLines/>
              <w:jc w:val="center"/>
              <w:rPr>
                <w:rFonts w:asciiTheme="minorHAnsi" w:hAnsiTheme="minorHAnsi" w:cstheme="majorBidi"/>
              </w:rPr>
            </w:pPr>
            <w:r w:rsidRPr="009076B9">
              <w:rPr>
                <w:rFonts w:asciiTheme="minorHAnsi" w:hAnsiTheme="minorHAnsi" w:cstheme="majorBidi"/>
              </w:rPr>
              <w:t>6.1</w:t>
            </w:r>
          </w:p>
        </w:tc>
        <w:tc>
          <w:tcPr>
            <w:tcW w:w="3402" w:type="dxa"/>
            <w:tcBorders>
              <w:top w:val="nil"/>
              <w:bottom w:val="nil"/>
            </w:tcBorders>
          </w:tcPr>
          <w:p w:rsidR="007613E7" w:rsidRPr="009076B9" w:rsidRDefault="00793C39" w:rsidP="003D23C8">
            <w:pPr>
              <w:pStyle w:val="Tabletex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bCs/>
                <w:lang w:eastAsia="ko-KR"/>
              </w:rPr>
              <w:t>Co</w:t>
            </w:r>
            <w:r w:rsidR="00084ABE" w:rsidRPr="009076B9">
              <w:rPr>
                <w:rFonts w:asciiTheme="minorHAnsi" w:hAnsiTheme="minorHAnsi" w:cstheme="majorBidi"/>
                <w:bCs/>
                <w:lang w:eastAsia="ko-KR"/>
              </w:rPr>
              <w:t>mmunication soumise par l'A</w:t>
            </w:r>
            <w:r w:rsidRPr="009076B9">
              <w:rPr>
                <w:rFonts w:asciiTheme="minorHAnsi" w:hAnsiTheme="minorHAnsi" w:cstheme="majorBidi"/>
                <w:bCs/>
                <w:lang w:eastAsia="ko-KR"/>
              </w:rPr>
              <w:t>dministration du Qatar concernant un changement d'administration notificatrice pour les réseaux à satellite ESHAILSAT</w:t>
            </w:r>
            <w:r w:rsidR="00084ABE" w:rsidRPr="009076B9">
              <w:rPr>
                <w:rFonts w:asciiTheme="minorHAnsi" w:hAnsiTheme="minorHAnsi" w:cstheme="majorBidi"/>
                <w:bCs/>
                <w:lang w:eastAsia="ko-KR"/>
              </w:rPr>
              <w:noBreakHyphen/>
            </w:r>
            <w:r w:rsidRPr="009076B9">
              <w:rPr>
                <w:rFonts w:asciiTheme="minorHAnsi" w:hAnsiTheme="minorHAnsi" w:cstheme="majorBidi"/>
                <w:bCs/>
                <w:lang w:eastAsia="ko-KR"/>
              </w:rPr>
              <w:t>26E-2</w:t>
            </w:r>
            <w:r w:rsidR="00637A48" w:rsidRPr="009076B9">
              <w:rPr>
                <w:rFonts w:asciiTheme="minorHAnsi" w:hAnsiTheme="minorHAnsi" w:cstheme="majorBidi"/>
                <w:bCs/>
                <w:lang w:eastAsia="ko-KR"/>
              </w:rPr>
              <w:t xml:space="preserve"> </w:t>
            </w:r>
            <w:r w:rsidRPr="009076B9">
              <w:rPr>
                <w:rFonts w:asciiTheme="minorHAnsi" w:hAnsiTheme="minorHAnsi" w:cstheme="majorBidi"/>
                <w:bCs/>
                <w:lang w:eastAsia="ko-KR"/>
              </w:rPr>
              <w:t>et ESHAILSAT</w:t>
            </w:r>
            <w:r w:rsidR="003D23C8" w:rsidRPr="009076B9">
              <w:rPr>
                <w:rFonts w:asciiTheme="minorHAnsi" w:hAnsiTheme="minorHAnsi" w:cstheme="majorBidi"/>
                <w:bCs/>
                <w:lang w:eastAsia="ko-KR"/>
              </w:rPr>
              <w:noBreakHyphen/>
            </w:r>
            <w:r w:rsidRPr="009076B9">
              <w:rPr>
                <w:rFonts w:asciiTheme="minorHAnsi" w:hAnsiTheme="minorHAnsi" w:cstheme="majorBidi"/>
                <w:bCs/>
                <w:lang w:eastAsia="ko-KR"/>
              </w:rPr>
              <w:t>26E-3</w:t>
            </w:r>
            <w:r w:rsidR="00F55810" w:rsidRPr="009076B9">
              <w:rPr>
                <w:rFonts w:asciiTheme="minorHAnsi" w:hAnsiTheme="minorHAnsi" w:cstheme="majorBidi"/>
              </w:rPr>
              <w:br/>
            </w:r>
            <w:r w:rsidR="00F55810" w:rsidRPr="009076B9">
              <w:rPr>
                <w:rFonts w:asciiTheme="minorHAnsi" w:hAnsiTheme="minorHAnsi" w:cstheme="majorBidi"/>
                <w:i/>
                <w:iCs/>
              </w:rPr>
              <w:t>(</w:t>
            </w:r>
            <w:hyperlink r:id="rId30" w:history="1">
              <w:r w:rsidR="00F55810" w:rsidRPr="009076B9">
                <w:rPr>
                  <w:rStyle w:val="Hyperlink"/>
                  <w:rFonts w:asciiTheme="minorHAnsi" w:hAnsiTheme="minorHAnsi" w:cstheme="majorBidi"/>
                  <w:i/>
                  <w:iCs/>
                </w:rPr>
                <w:t>RRB17-3/4</w:t>
              </w:r>
            </w:hyperlink>
            <w:r w:rsidR="00F55810" w:rsidRPr="009076B9">
              <w:rPr>
                <w:rFonts w:asciiTheme="minorHAnsi" w:hAnsiTheme="minorHAnsi" w:cstheme="majorBidi"/>
                <w:i/>
                <w:iCs/>
              </w:rPr>
              <w:t xml:space="preserve">; </w:t>
            </w:r>
            <w:hyperlink r:id="rId31" w:history="1">
              <w:r w:rsidR="00223438" w:rsidRPr="009076B9">
                <w:rPr>
                  <w:rStyle w:val="Hyperlink"/>
                  <w:rFonts w:asciiTheme="minorHAnsi" w:hAnsiTheme="minorHAnsi" w:cstheme="majorBidi"/>
                  <w:i/>
                  <w:iCs/>
                </w:rPr>
                <w:t>RRB17</w:t>
              </w:r>
              <w:r w:rsidR="00223438" w:rsidRPr="009076B9">
                <w:rPr>
                  <w:rStyle w:val="Hyperlink"/>
                  <w:rFonts w:asciiTheme="minorHAnsi" w:hAnsiTheme="minorHAnsi" w:cstheme="majorBidi"/>
                  <w:i/>
                  <w:iCs/>
                </w:rPr>
                <w:noBreakHyphen/>
              </w:r>
              <w:r w:rsidR="00F55810" w:rsidRPr="009076B9">
                <w:rPr>
                  <w:rStyle w:val="Hyperlink"/>
                  <w:rFonts w:asciiTheme="minorHAnsi" w:hAnsiTheme="minorHAnsi" w:cstheme="majorBidi"/>
                  <w:i/>
                  <w:iCs/>
                </w:rPr>
                <w:t>3/DELAYED/3</w:t>
              </w:r>
            </w:hyperlink>
            <w:r w:rsidR="00F55810" w:rsidRPr="009076B9">
              <w:rPr>
                <w:rFonts w:asciiTheme="minorHAnsi" w:hAnsiTheme="minorHAnsi" w:cstheme="majorBidi"/>
                <w:i/>
                <w:iCs/>
              </w:rPr>
              <w:t xml:space="preserve">; </w:t>
            </w:r>
            <w:hyperlink r:id="rId32" w:history="1">
              <w:r w:rsidR="00223438" w:rsidRPr="009076B9">
                <w:rPr>
                  <w:rStyle w:val="Hyperlink"/>
                  <w:rFonts w:asciiTheme="minorHAnsi" w:hAnsiTheme="minorHAnsi" w:cstheme="majorBidi"/>
                  <w:i/>
                  <w:iCs/>
                </w:rPr>
                <w:t>RRB17</w:t>
              </w:r>
              <w:r w:rsidR="00223438" w:rsidRPr="009076B9">
                <w:rPr>
                  <w:rStyle w:val="Hyperlink"/>
                  <w:rFonts w:asciiTheme="minorHAnsi" w:hAnsiTheme="minorHAnsi" w:cstheme="majorBidi"/>
                  <w:i/>
                  <w:iCs/>
                </w:rPr>
                <w:noBreakHyphen/>
              </w:r>
              <w:r w:rsidR="00F55810" w:rsidRPr="009076B9">
                <w:rPr>
                  <w:rStyle w:val="Hyperlink"/>
                  <w:rFonts w:asciiTheme="minorHAnsi" w:hAnsiTheme="minorHAnsi" w:cstheme="majorBidi"/>
                  <w:i/>
                  <w:iCs/>
                </w:rPr>
                <w:t>3/DELAYED/4</w:t>
              </w:r>
            </w:hyperlink>
            <w:r w:rsidR="00F55810" w:rsidRPr="009076B9">
              <w:rPr>
                <w:rFonts w:asciiTheme="minorHAnsi" w:hAnsiTheme="minorHAnsi" w:cstheme="majorBidi"/>
                <w:i/>
                <w:iCs/>
              </w:rPr>
              <w:t xml:space="preserve">; </w:t>
            </w:r>
            <w:hyperlink r:id="rId33" w:history="1">
              <w:r w:rsidR="00223438" w:rsidRPr="009076B9">
                <w:rPr>
                  <w:rStyle w:val="Hyperlink"/>
                  <w:rFonts w:asciiTheme="minorHAnsi" w:hAnsiTheme="minorHAnsi" w:cstheme="majorBidi"/>
                  <w:i/>
                  <w:iCs/>
                </w:rPr>
                <w:t>RRB17</w:t>
              </w:r>
              <w:r w:rsidR="00223438" w:rsidRPr="009076B9">
                <w:rPr>
                  <w:rStyle w:val="Hyperlink"/>
                  <w:rFonts w:asciiTheme="minorHAnsi" w:hAnsiTheme="minorHAnsi" w:cstheme="majorBidi"/>
                  <w:i/>
                  <w:iCs/>
                </w:rPr>
                <w:noBreakHyphen/>
              </w:r>
              <w:r w:rsidR="00F55810" w:rsidRPr="009076B9">
                <w:rPr>
                  <w:rStyle w:val="Hyperlink"/>
                  <w:rFonts w:asciiTheme="minorHAnsi" w:hAnsiTheme="minorHAnsi" w:cstheme="majorBidi"/>
                  <w:i/>
                  <w:iCs/>
                </w:rPr>
                <w:t>3/DELAYED/</w:t>
              </w:r>
            </w:hyperlink>
            <w:hyperlink r:id="rId34" w:history="1">
              <w:r w:rsidR="00F55810" w:rsidRPr="009076B9">
                <w:rPr>
                  <w:rStyle w:val="Hyperlink"/>
                  <w:rFonts w:asciiTheme="minorHAnsi" w:hAnsiTheme="minorHAnsi" w:cstheme="majorBidi"/>
                  <w:i/>
                  <w:iCs/>
                </w:rPr>
                <w:t>5</w:t>
              </w:r>
            </w:hyperlink>
            <w:r w:rsidR="00F55810" w:rsidRPr="009076B9">
              <w:rPr>
                <w:rFonts w:asciiTheme="minorHAnsi" w:hAnsiTheme="minorHAnsi" w:cstheme="majorBidi"/>
                <w:i/>
                <w:iCs/>
              </w:rPr>
              <w:t>)</w:t>
            </w:r>
          </w:p>
        </w:tc>
        <w:tc>
          <w:tcPr>
            <w:tcW w:w="7087" w:type="dxa"/>
            <w:tcBorders>
              <w:top w:val="nil"/>
              <w:bottom w:val="nil"/>
            </w:tcBorders>
          </w:tcPr>
          <w:p w:rsidR="00F55810" w:rsidRPr="009076B9" w:rsidRDefault="00F55810" w:rsidP="00BC3A28">
            <w:pPr>
              <w:pStyle w:val="Tabletext"/>
              <w:keepNext/>
              <w:keepLine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 xml:space="preserve">Le Comité </w:t>
            </w:r>
            <w:r w:rsidR="006C2F0B" w:rsidRPr="009076B9">
              <w:rPr>
                <w:rFonts w:asciiTheme="minorHAnsi" w:hAnsiTheme="minorHAnsi" w:cstheme="majorBidi"/>
                <w:color w:val="000000"/>
              </w:rPr>
              <w:t>a examiné la demande de l'Administration de l'Etat du Qatar</w:t>
            </w:r>
            <w:r w:rsidR="00223438" w:rsidRPr="009076B9">
              <w:rPr>
                <w:rFonts w:asciiTheme="minorHAnsi" w:hAnsiTheme="minorHAnsi" w:cstheme="majorBidi"/>
              </w:rPr>
              <w:t>, telle </w:t>
            </w:r>
            <w:r w:rsidRPr="009076B9">
              <w:rPr>
                <w:rFonts w:asciiTheme="minorHAnsi" w:hAnsiTheme="minorHAnsi" w:cstheme="majorBidi"/>
              </w:rPr>
              <w:t>qu'elle figure dans le Document RRB17-</w:t>
            </w:r>
            <w:r w:rsidR="006C2F0B" w:rsidRPr="009076B9">
              <w:rPr>
                <w:rFonts w:asciiTheme="minorHAnsi" w:hAnsiTheme="minorHAnsi" w:cstheme="majorBidi"/>
              </w:rPr>
              <w:t>3/4</w:t>
            </w:r>
            <w:r w:rsidRPr="009076B9">
              <w:rPr>
                <w:rFonts w:asciiTheme="minorHAnsi" w:hAnsiTheme="minorHAnsi" w:cstheme="majorBidi"/>
              </w:rPr>
              <w:t xml:space="preserve">, </w:t>
            </w:r>
            <w:r w:rsidR="006C2F0B" w:rsidRPr="009076B9">
              <w:rPr>
                <w:rFonts w:asciiTheme="minorHAnsi" w:hAnsiTheme="minorHAnsi" w:cstheme="majorBidi"/>
                <w:color w:val="000000"/>
              </w:rPr>
              <w:t xml:space="preserve">et a étudié pour </w:t>
            </w:r>
            <w:r w:rsidR="00223438" w:rsidRPr="009076B9">
              <w:rPr>
                <w:rFonts w:asciiTheme="minorHAnsi" w:hAnsiTheme="minorHAnsi" w:cstheme="majorBidi"/>
                <w:color w:val="000000"/>
              </w:rPr>
              <w:t>information </w:t>
            </w:r>
            <w:r w:rsidR="006C2F0B" w:rsidRPr="009076B9">
              <w:rPr>
                <w:rFonts w:asciiTheme="minorHAnsi" w:hAnsiTheme="minorHAnsi" w:cstheme="majorBidi"/>
                <w:color w:val="000000"/>
              </w:rPr>
              <w:t>les</w:t>
            </w:r>
            <w:r w:rsidR="006C2F0B" w:rsidRPr="009076B9">
              <w:rPr>
                <w:rFonts w:asciiTheme="minorHAnsi" w:hAnsiTheme="minorHAnsi" w:cstheme="majorBidi"/>
              </w:rPr>
              <w:t xml:space="preserve"> </w:t>
            </w:r>
            <w:r w:rsidR="006C2F0B" w:rsidRPr="009076B9">
              <w:rPr>
                <w:rFonts w:asciiTheme="minorHAnsi" w:hAnsiTheme="minorHAnsi" w:cstheme="majorBidi"/>
                <w:color w:val="000000"/>
              </w:rPr>
              <w:t xml:space="preserve">Documents </w:t>
            </w:r>
            <w:r w:rsidR="00637A48" w:rsidRPr="009076B9">
              <w:rPr>
                <w:rFonts w:asciiTheme="minorHAnsi" w:hAnsiTheme="minorHAnsi" w:cstheme="majorBidi"/>
                <w:color w:val="000000"/>
              </w:rPr>
              <w:t>RRB17-3</w:t>
            </w:r>
            <w:r w:rsidR="006C2F0B" w:rsidRPr="009076B9">
              <w:rPr>
                <w:rFonts w:asciiTheme="minorHAnsi" w:hAnsiTheme="minorHAnsi" w:cstheme="majorBidi"/>
                <w:color w:val="000000"/>
              </w:rPr>
              <w:t>/DELAYED/3, RRB17</w:t>
            </w:r>
            <w:r w:rsidR="00084ABE" w:rsidRPr="009076B9">
              <w:rPr>
                <w:rFonts w:asciiTheme="minorHAnsi" w:hAnsiTheme="minorHAnsi" w:cstheme="majorBidi"/>
                <w:color w:val="000000"/>
              </w:rPr>
              <w:noBreakHyphen/>
            </w:r>
            <w:r w:rsidR="006C2F0B" w:rsidRPr="009076B9">
              <w:rPr>
                <w:rFonts w:asciiTheme="minorHAnsi" w:hAnsiTheme="minorHAnsi" w:cstheme="majorBidi"/>
                <w:color w:val="000000"/>
              </w:rPr>
              <w:t>3/DELAYED/4 et RRB17-3/DELAYED/5. Le Comité a indiqué que les demandes de changement d</w:t>
            </w:r>
            <w:r w:rsidR="00637A48" w:rsidRPr="009076B9">
              <w:rPr>
                <w:rFonts w:asciiTheme="minorHAnsi" w:hAnsiTheme="minorHAnsi" w:cstheme="majorBidi"/>
                <w:color w:val="000000"/>
              </w:rPr>
              <w:t>'</w:t>
            </w:r>
            <w:r w:rsidR="006C2F0B" w:rsidRPr="009076B9">
              <w:rPr>
                <w:rFonts w:asciiTheme="minorHAnsi" w:hAnsiTheme="minorHAnsi" w:cstheme="majorBidi"/>
                <w:color w:val="000000"/>
              </w:rPr>
              <w:t xml:space="preserve">administration notificatrice, </w:t>
            </w:r>
            <w:r w:rsidR="00084ABE" w:rsidRPr="009076B9">
              <w:rPr>
                <w:rFonts w:asciiTheme="minorHAnsi" w:hAnsiTheme="minorHAnsi" w:cstheme="majorBidi"/>
                <w:color w:val="000000"/>
              </w:rPr>
              <w:t>y compris</w:t>
            </w:r>
            <w:r w:rsidR="006C2F0B" w:rsidRPr="009076B9">
              <w:rPr>
                <w:rFonts w:asciiTheme="minorHAnsi" w:hAnsiTheme="minorHAnsi" w:cstheme="majorBidi"/>
                <w:color w:val="000000"/>
              </w:rPr>
              <w:t xml:space="preserve"> le transfert de</w:t>
            </w:r>
            <w:r w:rsidR="00084ABE" w:rsidRPr="009076B9">
              <w:rPr>
                <w:rFonts w:asciiTheme="minorHAnsi" w:hAnsiTheme="minorHAnsi" w:cstheme="majorBidi"/>
                <w:color w:val="000000"/>
              </w:rPr>
              <w:t>s</w:t>
            </w:r>
            <w:r w:rsidR="006C2F0B" w:rsidRPr="009076B9">
              <w:rPr>
                <w:rFonts w:asciiTheme="minorHAnsi" w:hAnsiTheme="minorHAnsi" w:cstheme="majorBidi"/>
                <w:color w:val="000000"/>
              </w:rPr>
              <w:t xml:space="preserve"> droits d</w:t>
            </w:r>
            <w:r w:rsidR="00637A48" w:rsidRPr="009076B9">
              <w:rPr>
                <w:rFonts w:asciiTheme="minorHAnsi" w:hAnsiTheme="minorHAnsi" w:cstheme="majorBidi"/>
                <w:color w:val="000000"/>
              </w:rPr>
              <w:t>'</w:t>
            </w:r>
            <w:r w:rsidR="006C2F0B" w:rsidRPr="009076B9">
              <w:rPr>
                <w:rFonts w:asciiTheme="minorHAnsi" w:hAnsiTheme="minorHAnsi" w:cstheme="majorBidi"/>
                <w:color w:val="000000"/>
              </w:rPr>
              <w:t>un groupe d</w:t>
            </w:r>
            <w:r w:rsidR="00637A48" w:rsidRPr="009076B9">
              <w:rPr>
                <w:rFonts w:asciiTheme="minorHAnsi" w:hAnsiTheme="minorHAnsi" w:cstheme="majorBidi"/>
                <w:color w:val="000000"/>
              </w:rPr>
              <w:t>'</w:t>
            </w:r>
            <w:r w:rsidR="006C2F0B" w:rsidRPr="009076B9">
              <w:rPr>
                <w:rFonts w:asciiTheme="minorHAnsi" w:hAnsiTheme="minorHAnsi" w:cstheme="majorBidi"/>
                <w:color w:val="000000"/>
              </w:rPr>
              <w:t>administrations à l</w:t>
            </w:r>
            <w:r w:rsidR="00637A48" w:rsidRPr="009076B9">
              <w:rPr>
                <w:rFonts w:asciiTheme="minorHAnsi" w:hAnsiTheme="minorHAnsi" w:cstheme="majorBidi"/>
                <w:color w:val="000000"/>
              </w:rPr>
              <w:t>'</w:t>
            </w:r>
            <w:r w:rsidR="006C2F0B" w:rsidRPr="009076B9">
              <w:rPr>
                <w:rFonts w:asciiTheme="minorHAnsi" w:hAnsiTheme="minorHAnsi" w:cstheme="majorBidi"/>
                <w:color w:val="000000"/>
              </w:rPr>
              <w:t>une de ces administrations, avaient été examinées au cas par cas et sur la base d</w:t>
            </w:r>
            <w:r w:rsidR="00637A48" w:rsidRPr="009076B9">
              <w:rPr>
                <w:rFonts w:asciiTheme="minorHAnsi" w:hAnsiTheme="minorHAnsi" w:cstheme="majorBidi"/>
                <w:color w:val="000000"/>
              </w:rPr>
              <w:t>'</w:t>
            </w:r>
            <w:r w:rsidR="006C2F0B" w:rsidRPr="009076B9">
              <w:rPr>
                <w:rFonts w:asciiTheme="minorHAnsi" w:hAnsiTheme="minorHAnsi" w:cstheme="majorBidi"/>
                <w:color w:val="000000"/>
              </w:rPr>
              <w:t>un accord écrit sans conditions</w:t>
            </w:r>
            <w:r w:rsidR="00084ABE" w:rsidRPr="009076B9">
              <w:rPr>
                <w:rFonts w:asciiTheme="minorHAnsi" w:hAnsiTheme="minorHAnsi" w:cstheme="majorBidi"/>
                <w:color w:val="000000"/>
              </w:rPr>
              <w:t xml:space="preserve"> au nom des E</w:t>
            </w:r>
            <w:r w:rsidR="006C2F0B" w:rsidRPr="009076B9">
              <w:rPr>
                <w:rFonts w:asciiTheme="minorHAnsi" w:hAnsiTheme="minorHAnsi" w:cstheme="majorBidi"/>
                <w:color w:val="000000"/>
              </w:rPr>
              <w:t>tats Membres concernés</w:t>
            </w:r>
            <w:r w:rsidR="00084ABE" w:rsidRPr="009076B9">
              <w:rPr>
                <w:rFonts w:asciiTheme="minorHAnsi" w:hAnsiTheme="minorHAnsi" w:cstheme="majorBidi"/>
                <w:color w:val="000000"/>
              </w:rPr>
              <w:t>,</w:t>
            </w:r>
            <w:r w:rsidR="00637A48" w:rsidRPr="009076B9">
              <w:rPr>
                <w:rFonts w:asciiTheme="minorHAnsi" w:hAnsiTheme="minorHAnsi" w:cstheme="majorBidi"/>
                <w:color w:val="000000"/>
              </w:rPr>
              <w:t xml:space="preserve"> </w:t>
            </w:r>
            <w:r w:rsidR="006C2F0B" w:rsidRPr="009076B9">
              <w:rPr>
                <w:rFonts w:asciiTheme="minorHAnsi" w:hAnsiTheme="minorHAnsi" w:cstheme="majorBidi"/>
                <w:color w:val="000000"/>
              </w:rPr>
              <w:t xml:space="preserve">aux termes de l'Acte constitutif de </w:t>
            </w:r>
            <w:r w:rsidR="00084ABE" w:rsidRPr="009076B9">
              <w:rPr>
                <w:rFonts w:asciiTheme="minorHAnsi" w:hAnsiTheme="minorHAnsi" w:cstheme="majorBidi"/>
                <w:color w:val="000000"/>
              </w:rPr>
              <w:t>ce groupe</w:t>
            </w:r>
            <w:r w:rsidR="006C2F0B" w:rsidRPr="009076B9">
              <w:rPr>
                <w:rFonts w:asciiTheme="minorHAnsi" w:hAnsiTheme="minorHAnsi" w:cstheme="majorBidi"/>
                <w:color w:val="000000"/>
              </w:rPr>
              <w:t>.</w:t>
            </w:r>
          </w:p>
          <w:p w:rsidR="00F55810" w:rsidRPr="009076B9" w:rsidRDefault="006C2F0B" w:rsidP="00BC3A28">
            <w:pPr>
              <w:pStyle w:val="Tabletext"/>
              <w:keepNext/>
              <w:keepLine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Compte tenu des considérations ci-dessus, le Comité a décidé de ne pas accéder, dans les conditions actuelles, à la demande de changement du code de l</w:t>
            </w:r>
            <w:r w:rsidR="00637A48" w:rsidRPr="009076B9">
              <w:rPr>
                <w:rFonts w:asciiTheme="minorHAnsi" w:hAnsiTheme="minorHAnsi" w:cstheme="majorBidi"/>
              </w:rPr>
              <w:t>'</w:t>
            </w:r>
            <w:r w:rsidRPr="009076B9">
              <w:rPr>
                <w:rFonts w:asciiTheme="minorHAnsi" w:hAnsiTheme="minorHAnsi" w:cstheme="majorBidi"/>
              </w:rPr>
              <w:t xml:space="preserve">administration notificatrice pour les réseaux à satellite </w:t>
            </w:r>
            <w:r w:rsidR="00F55810" w:rsidRPr="009076B9">
              <w:rPr>
                <w:rFonts w:asciiTheme="minorHAnsi" w:hAnsiTheme="minorHAnsi" w:cstheme="majorBidi"/>
              </w:rPr>
              <w:t>ESHAILSAT</w:t>
            </w:r>
            <w:r w:rsidR="00084ABE" w:rsidRPr="009076B9">
              <w:rPr>
                <w:rFonts w:asciiTheme="minorHAnsi" w:hAnsiTheme="minorHAnsi" w:cstheme="majorBidi"/>
              </w:rPr>
              <w:noBreakHyphen/>
            </w:r>
            <w:r w:rsidR="00F55810" w:rsidRPr="009076B9">
              <w:rPr>
                <w:rFonts w:asciiTheme="minorHAnsi" w:hAnsiTheme="minorHAnsi" w:cstheme="majorBidi"/>
              </w:rPr>
              <w:t>26E-2</w:t>
            </w:r>
            <w:r w:rsidRPr="009076B9">
              <w:rPr>
                <w:rFonts w:asciiTheme="minorHAnsi" w:hAnsiTheme="minorHAnsi" w:cstheme="majorBidi"/>
              </w:rPr>
              <w:t xml:space="preserve"> et</w:t>
            </w:r>
            <w:r w:rsidR="00637A48" w:rsidRPr="009076B9">
              <w:rPr>
                <w:rFonts w:asciiTheme="minorHAnsi" w:hAnsiTheme="minorHAnsi" w:cstheme="majorBidi"/>
              </w:rPr>
              <w:t xml:space="preserve"> </w:t>
            </w:r>
            <w:r w:rsidR="00F55810" w:rsidRPr="009076B9">
              <w:rPr>
                <w:rFonts w:asciiTheme="minorHAnsi" w:hAnsiTheme="minorHAnsi" w:cstheme="majorBidi"/>
              </w:rPr>
              <w:t>ESHAILSAT-26E-3</w:t>
            </w:r>
            <w:r w:rsidRPr="009076B9">
              <w:rPr>
                <w:rFonts w:asciiTheme="minorHAnsi" w:hAnsiTheme="minorHAnsi" w:cstheme="majorBidi"/>
              </w:rPr>
              <w:t>. Cependant, une nouvelle demande pourrait être soumise au C</w:t>
            </w:r>
            <w:r w:rsidR="00084ABE" w:rsidRPr="009076B9">
              <w:rPr>
                <w:rFonts w:asciiTheme="minorHAnsi" w:hAnsiTheme="minorHAnsi" w:cstheme="majorBidi"/>
              </w:rPr>
              <w:t>omité pour décision, au cas où l</w:t>
            </w:r>
            <w:r w:rsidRPr="009076B9">
              <w:rPr>
                <w:rFonts w:asciiTheme="minorHAnsi" w:hAnsiTheme="minorHAnsi" w:cstheme="majorBidi"/>
              </w:rPr>
              <w:t xml:space="preserve">es conditions </w:t>
            </w:r>
            <w:r w:rsidR="00084ABE" w:rsidRPr="009076B9">
              <w:rPr>
                <w:rFonts w:asciiTheme="minorHAnsi" w:hAnsiTheme="minorHAnsi" w:cstheme="majorBidi"/>
              </w:rPr>
              <w:t>voulues</w:t>
            </w:r>
            <w:r w:rsidRPr="009076B9">
              <w:rPr>
                <w:rFonts w:asciiTheme="minorHAnsi" w:hAnsiTheme="minorHAnsi" w:cstheme="majorBidi"/>
              </w:rPr>
              <w:t xml:space="preserve"> seraient </w:t>
            </w:r>
            <w:r w:rsidR="00084ABE" w:rsidRPr="009076B9">
              <w:rPr>
                <w:rFonts w:asciiTheme="minorHAnsi" w:hAnsiTheme="minorHAnsi" w:cstheme="majorBidi"/>
              </w:rPr>
              <w:t>réunies</w:t>
            </w:r>
            <w:r w:rsidR="00F55810" w:rsidRPr="009076B9">
              <w:rPr>
                <w:rFonts w:asciiTheme="minorHAnsi" w:hAnsiTheme="minorHAnsi" w:cstheme="majorBidi"/>
              </w:rPr>
              <w:t>.</w:t>
            </w:r>
          </w:p>
        </w:tc>
        <w:tc>
          <w:tcPr>
            <w:tcW w:w="2511" w:type="dxa"/>
            <w:tcBorders>
              <w:top w:val="nil"/>
              <w:bottom w:val="nil"/>
            </w:tcBorders>
          </w:tcPr>
          <w:p w:rsidR="007613E7" w:rsidRPr="009076B9" w:rsidRDefault="00F55810" w:rsidP="00084ABE">
            <w:pPr>
              <w:pStyle w:val="Tabletext"/>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Le Secrétaire exécutif communiquera cette décision aux administrations concernées.</w:t>
            </w:r>
          </w:p>
        </w:tc>
      </w:tr>
      <w:tr w:rsidR="007613E7" w:rsidRPr="003D23C8" w:rsidTr="00BC3A28">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rsidR="007613E7" w:rsidRPr="009076B9" w:rsidRDefault="00F55810" w:rsidP="00637A48">
            <w:pPr>
              <w:pStyle w:val="Tabletext"/>
              <w:jc w:val="center"/>
              <w:rPr>
                <w:rFonts w:asciiTheme="minorHAnsi" w:hAnsiTheme="minorHAnsi" w:cstheme="majorBidi"/>
              </w:rPr>
            </w:pPr>
            <w:r w:rsidRPr="009076B9">
              <w:rPr>
                <w:rFonts w:asciiTheme="minorHAnsi" w:hAnsiTheme="minorHAnsi" w:cstheme="majorBidi"/>
              </w:rPr>
              <w:t>7</w:t>
            </w:r>
          </w:p>
        </w:tc>
        <w:tc>
          <w:tcPr>
            <w:tcW w:w="3402" w:type="dxa"/>
            <w:tcBorders>
              <w:top w:val="nil"/>
              <w:bottom w:val="nil"/>
            </w:tcBorders>
          </w:tcPr>
          <w:p w:rsidR="007613E7" w:rsidRPr="009076B9" w:rsidRDefault="00793C39" w:rsidP="00637A4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bCs/>
                <w:szCs w:val="24"/>
              </w:rPr>
              <w:t>Demandes de prorogation de la date de mise en service des assignations de fréquence</w:t>
            </w:r>
          </w:p>
        </w:tc>
        <w:tc>
          <w:tcPr>
            <w:tcW w:w="7087" w:type="dxa"/>
            <w:tcBorders>
              <w:top w:val="nil"/>
              <w:bottom w:val="nil"/>
            </w:tcBorders>
          </w:tcPr>
          <w:p w:rsidR="007613E7" w:rsidRPr="009076B9" w:rsidRDefault="00F55810" w:rsidP="00637A4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p>
        </w:tc>
        <w:tc>
          <w:tcPr>
            <w:tcW w:w="2511" w:type="dxa"/>
            <w:tcBorders>
              <w:top w:val="nil"/>
              <w:bottom w:val="nil"/>
            </w:tcBorders>
          </w:tcPr>
          <w:p w:rsidR="007613E7" w:rsidRPr="009076B9" w:rsidRDefault="00F55810" w:rsidP="00637A48">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p>
        </w:tc>
      </w:tr>
      <w:tr w:rsidR="007613E7" w:rsidRPr="003D23C8" w:rsidTr="00BC3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rsidR="007613E7" w:rsidRPr="009076B9" w:rsidRDefault="00F55810" w:rsidP="00637A48">
            <w:pPr>
              <w:pStyle w:val="Tabletext"/>
              <w:jc w:val="center"/>
              <w:rPr>
                <w:rFonts w:asciiTheme="minorHAnsi" w:hAnsiTheme="minorHAnsi" w:cstheme="majorBidi"/>
              </w:rPr>
            </w:pPr>
            <w:r w:rsidRPr="009076B9">
              <w:rPr>
                <w:rFonts w:asciiTheme="minorHAnsi" w:hAnsiTheme="minorHAnsi" w:cstheme="majorBidi"/>
              </w:rPr>
              <w:t>7.1</w:t>
            </w:r>
          </w:p>
        </w:tc>
        <w:tc>
          <w:tcPr>
            <w:tcW w:w="3402" w:type="dxa"/>
            <w:tcBorders>
              <w:top w:val="nil"/>
              <w:bottom w:val="nil"/>
            </w:tcBorders>
          </w:tcPr>
          <w:p w:rsidR="007613E7" w:rsidRPr="009076B9" w:rsidRDefault="00793C39" w:rsidP="00637A4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bCs/>
                <w:szCs w:val="24"/>
              </w:rPr>
              <w:t>Communication soumise par l'Administration de l'Inde concernant une demande de prorogation de la date de mise en service des assignations de fréquence du réseau à satellite INSAT-</w:t>
            </w:r>
            <w:proofErr w:type="gramStart"/>
            <w:r w:rsidRPr="009076B9">
              <w:rPr>
                <w:rFonts w:asciiTheme="minorHAnsi" w:hAnsiTheme="minorHAnsi" w:cstheme="majorBidi"/>
                <w:bCs/>
                <w:szCs w:val="24"/>
              </w:rPr>
              <w:t>EXK82.5E</w:t>
            </w:r>
            <w:proofErr w:type="gramEnd"/>
            <w:r w:rsidR="00F55810" w:rsidRPr="009076B9">
              <w:rPr>
                <w:rFonts w:asciiTheme="minorHAnsi" w:hAnsiTheme="minorHAnsi" w:cstheme="majorBidi"/>
              </w:rPr>
              <w:br/>
            </w:r>
            <w:hyperlink r:id="rId35" w:history="1">
              <w:r w:rsidR="00F55810" w:rsidRPr="009076B9">
                <w:rPr>
                  <w:rStyle w:val="Hyperlink"/>
                  <w:rFonts w:asciiTheme="minorHAnsi" w:hAnsiTheme="minorHAnsi" w:cstheme="majorBidi"/>
                  <w:i/>
                  <w:iCs/>
                </w:rPr>
                <w:t>(RRB17-3/6</w:t>
              </w:r>
            </w:hyperlink>
            <w:r w:rsidR="00F55810" w:rsidRPr="009076B9">
              <w:rPr>
                <w:rFonts w:asciiTheme="minorHAnsi" w:hAnsiTheme="minorHAnsi" w:cstheme="majorBidi"/>
                <w:i/>
                <w:iCs/>
                <w:u w:val="single"/>
              </w:rPr>
              <w:t xml:space="preserve">; </w:t>
            </w:r>
            <w:hyperlink r:id="rId36" w:history="1">
              <w:r w:rsidR="00A9024A" w:rsidRPr="009076B9">
                <w:rPr>
                  <w:rStyle w:val="Hyperlink"/>
                  <w:rFonts w:asciiTheme="minorHAnsi" w:hAnsiTheme="minorHAnsi" w:cstheme="majorBidi"/>
                  <w:i/>
                  <w:iCs/>
                </w:rPr>
                <w:t>RRB17</w:t>
              </w:r>
              <w:r w:rsidR="00A9024A" w:rsidRPr="009076B9">
                <w:rPr>
                  <w:rStyle w:val="Hyperlink"/>
                  <w:rFonts w:asciiTheme="minorHAnsi" w:hAnsiTheme="minorHAnsi" w:cstheme="majorBidi"/>
                  <w:i/>
                  <w:iCs/>
                </w:rPr>
                <w:noBreakHyphen/>
              </w:r>
              <w:r w:rsidR="00F55810" w:rsidRPr="009076B9">
                <w:rPr>
                  <w:rStyle w:val="Hyperlink"/>
                  <w:rFonts w:asciiTheme="minorHAnsi" w:hAnsiTheme="minorHAnsi" w:cstheme="majorBidi"/>
                  <w:i/>
                  <w:iCs/>
                </w:rPr>
                <w:t>3/DELAYED/1</w:t>
              </w:r>
            </w:hyperlink>
            <w:r w:rsidR="00F55810" w:rsidRPr="009076B9">
              <w:rPr>
                <w:rFonts w:asciiTheme="minorHAnsi" w:hAnsiTheme="minorHAnsi" w:cstheme="majorBidi"/>
                <w:i/>
                <w:iCs/>
                <w:u w:val="single"/>
              </w:rPr>
              <w:t>;</w:t>
            </w:r>
            <w:r w:rsidR="00F55810" w:rsidRPr="009076B9">
              <w:rPr>
                <w:rFonts w:asciiTheme="minorHAnsi" w:hAnsiTheme="minorHAnsi" w:cstheme="majorBidi"/>
                <w:i/>
                <w:iCs/>
                <w:u w:val="single"/>
              </w:rPr>
              <w:br/>
            </w:r>
            <w:hyperlink r:id="rId37" w:history="1">
              <w:r w:rsidR="00F55810" w:rsidRPr="009076B9">
                <w:rPr>
                  <w:rStyle w:val="Hyperlink"/>
                  <w:rFonts w:asciiTheme="minorHAnsi" w:hAnsiTheme="minorHAnsi" w:cstheme="majorBidi"/>
                  <w:i/>
                  <w:iCs/>
                </w:rPr>
                <w:t>RRB17-3/DELAYED/2</w:t>
              </w:r>
            </w:hyperlink>
            <w:r w:rsidR="00F55810" w:rsidRPr="009076B9">
              <w:rPr>
                <w:rFonts w:asciiTheme="minorHAnsi" w:hAnsiTheme="minorHAnsi" w:cstheme="majorBidi"/>
                <w:i/>
                <w:iCs/>
                <w:u w:val="single"/>
              </w:rPr>
              <w:t>)</w:t>
            </w:r>
          </w:p>
        </w:tc>
        <w:tc>
          <w:tcPr>
            <w:tcW w:w="7087" w:type="dxa"/>
            <w:tcBorders>
              <w:top w:val="nil"/>
              <w:bottom w:val="nil"/>
            </w:tcBorders>
          </w:tcPr>
          <w:p w:rsidR="007613E7" w:rsidRPr="009076B9" w:rsidRDefault="00F55810" w:rsidP="0030020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 xml:space="preserve">Le Comité a </w:t>
            </w:r>
            <w:r w:rsidR="00300209" w:rsidRPr="009076B9">
              <w:rPr>
                <w:rFonts w:asciiTheme="minorHAnsi" w:hAnsiTheme="minorHAnsi" w:cstheme="majorBidi"/>
              </w:rPr>
              <w:t xml:space="preserve">minutieusement </w:t>
            </w:r>
            <w:r w:rsidRPr="009076B9">
              <w:rPr>
                <w:rFonts w:asciiTheme="minorHAnsi" w:hAnsiTheme="minorHAnsi" w:cstheme="majorBidi"/>
              </w:rPr>
              <w:t xml:space="preserve">étudié </w:t>
            </w:r>
            <w:r w:rsidR="00BA0581" w:rsidRPr="009076B9">
              <w:rPr>
                <w:rFonts w:asciiTheme="minorHAnsi" w:hAnsiTheme="minorHAnsi" w:cstheme="majorBidi"/>
              </w:rPr>
              <w:t>le Document RRB17-3/6</w:t>
            </w:r>
            <w:r w:rsidR="00300209" w:rsidRPr="009076B9">
              <w:rPr>
                <w:rFonts w:asciiTheme="minorHAnsi" w:hAnsiTheme="minorHAnsi" w:cstheme="majorBidi"/>
              </w:rPr>
              <w:t xml:space="preserve"> </w:t>
            </w:r>
            <w:r w:rsidR="00BA0581" w:rsidRPr="009076B9">
              <w:rPr>
                <w:rFonts w:asciiTheme="minorHAnsi" w:hAnsiTheme="minorHAnsi" w:cstheme="majorBidi"/>
              </w:rPr>
              <w:t xml:space="preserve">et a également </w:t>
            </w:r>
            <w:r w:rsidR="00300209" w:rsidRPr="009076B9">
              <w:rPr>
                <w:rFonts w:asciiTheme="minorHAnsi" w:hAnsiTheme="minorHAnsi" w:cstheme="majorBidi"/>
              </w:rPr>
              <w:t>examiné pour information</w:t>
            </w:r>
            <w:r w:rsidR="00BA0581" w:rsidRPr="009076B9">
              <w:rPr>
                <w:rFonts w:asciiTheme="minorHAnsi" w:hAnsiTheme="minorHAnsi" w:cstheme="majorBidi"/>
              </w:rPr>
              <w:t xml:space="preserve"> les Documents RRB17-3/DELAYED/1</w:t>
            </w:r>
            <w:r w:rsidR="00637A48" w:rsidRPr="009076B9">
              <w:rPr>
                <w:rFonts w:asciiTheme="minorHAnsi" w:hAnsiTheme="minorHAnsi" w:cstheme="majorBidi"/>
              </w:rPr>
              <w:t xml:space="preserve"> </w:t>
            </w:r>
            <w:r w:rsidR="00BA0581" w:rsidRPr="009076B9">
              <w:rPr>
                <w:rFonts w:asciiTheme="minorHAnsi" w:hAnsiTheme="minorHAnsi" w:cstheme="majorBidi"/>
              </w:rPr>
              <w:t>et</w:t>
            </w:r>
            <w:r w:rsidR="00637A48" w:rsidRPr="009076B9">
              <w:rPr>
                <w:rFonts w:asciiTheme="minorHAnsi" w:hAnsiTheme="minorHAnsi" w:cstheme="majorBidi"/>
              </w:rPr>
              <w:t xml:space="preserve"> </w:t>
            </w:r>
            <w:r w:rsidR="00223438" w:rsidRPr="009076B9">
              <w:rPr>
                <w:rFonts w:asciiTheme="minorHAnsi" w:hAnsiTheme="minorHAnsi" w:cstheme="majorBidi"/>
              </w:rPr>
              <w:t>RRB17</w:t>
            </w:r>
            <w:r w:rsidR="00223438" w:rsidRPr="009076B9">
              <w:rPr>
                <w:rFonts w:asciiTheme="minorHAnsi" w:hAnsiTheme="minorHAnsi" w:cstheme="majorBidi"/>
              </w:rPr>
              <w:noBreakHyphen/>
            </w:r>
            <w:r w:rsidR="00BA0581" w:rsidRPr="009076B9">
              <w:rPr>
                <w:rFonts w:asciiTheme="minorHAnsi" w:hAnsiTheme="minorHAnsi" w:cstheme="majorBidi"/>
              </w:rPr>
              <w:t>3/DELAYED/2</w:t>
            </w:r>
            <w:r w:rsidR="00300209" w:rsidRPr="009076B9">
              <w:rPr>
                <w:rFonts w:asciiTheme="minorHAnsi" w:hAnsiTheme="minorHAnsi" w:cstheme="majorBidi"/>
              </w:rPr>
              <w:t xml:space="preserve"> présentés par l'Administration indienne.</w:t>
            </w:r>
          </w:p>
          <w:p w:rsidR="00F55810" w:rsidRPr="009076B9" w:rsidRDefault="00300209" w:rsidP="00BC3A28">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Le C</w:t>
            </w:r>
            <w:r w:rsidR="00BA0581" w:rsidRPr="009076B9">
              <w:rPr>
                <w:rFonts w:asciiTheme="minorHAnsi" w:hAnsiTheme="minorHAnsi" w:cstheme="majorBidi"/>
              </w:rPr>
              <w:t>omité a pris note des efforts déployés par l</w:t>
            </w:r>
            <w:r w:rsidR="00637A48" w:rsidRPr="009076B9">
              <w:rPr>
                <w:rFonts w:asciiTheme="minorHAnsi" w:hAnsiTheme="minorHAnsi" w:cstheme="majorBidi"/>
              </w:rPr>
              <w:t>'</w:t>
            </w:r>
            <w:r w:rsidRPr="009076B9">
              <w:rPr>
                <w:rFonts w:asciiTheme="minorHAnsi" w:hAnsiTheme="minorHAnsi" w:cstheme="majorBidi"/>
              </w:rPr>
              <w:t>A</w:t>
            </w:r>
            <w:r w:rsidR="00BA0581" w:rsidRPr="009076B9">
              <w:rPr>
                <w:rFonts w:asciiTheme="minorHAnsi" w:hAnsiTheme="minorHAnsi" w:cstheme="majorBidi"/>
              </w:rPr>
              <w:t>dministration indienne pour se conformer aux dispositions du Règlement des radiocommunications</w:t>
            </w:r>
            <w:r w:rsidR="00637A48" w:rsidRPr="009076B9">
              <w:rPr>
                <w:rFonts w:asciiTheme="minorHAnsi" w:hAnsiTheme="minorHAnsi" w:cstheme="majorBidi"/>
              </w:rPr>
              <w:t xml:space="preserve"> </w:t>
            </w:r>
            <w:r w:rsidR="00BA0581" w:rsidRPr="009076B9">
              <w:rPr>
                <w:rFonts w:asciiTheme="minorHAnsi" w:hAnsiTheme="minorHAnsi" w:cstheme="majorBidi"/>
              </w:rPr>
              <w:t xml:space="preserve">et </w:t>
            </w:r>
            <w:r w:rsidRPr="009076B9">
              <w:rPr>
                <w:rFonts w:asciiTheme="minorHAnsi" w:hAnsiTheme="minorHAnsi" w:cstheme="majorBidi"/>
              </w:rPr>
              <w:t>du fait</w:t>
            </w:r>
            <w:r w:rsidR="00BA0581" w:rsidRPr="009076B9">
              <w:rPr>
                <w:rFonts w:asciiTheme="minorHAnsi" w:hAnsiTheme="minorHAnsi" w:cstheme="majorBidi"/>
              </w:rPr>
              <w:t xml:space="preserve"> qu</w:t>
            </w:r>
            <w:r w:rsidR="00637A48" w:rsidRPr="009076B9">
              <w:rPr>
                <w:rFonts w:asciiTheme="minorHAnsi" w:hAnsiTheme="minorHAnsi" w:cstheme="majorBidi"/>
              </w:rPr>
              <w:t>'</w:t>
            </w:r>
            <w:r w:rsidR="00BA0581" w:rsidRPr="009076B9">
              <w:rPr>
                <w:rFonts w:asciiTheme="minorHAnsi" w:hAnsiTheme="minorHAnsi" w:cstheme="majorBidi"/>
              </w:rPr>
              <w:t xml:space="preserve">un satellite </w:t>
            </w:r>
            <w:r w:rsidRPr="009076B9">
              <w:rPr>
                <w:rFonts w:asciiTheme="minorHAnsi" w:hAnsiTheme="minorHAnsi" w:cstheme="majorBidi"/>
              </w:rPr>
              <w:t>est</w:t>
            </w:r>
            <w:r w:rsidR="00BA0581" w:rsidRPr="009076B9">
              <w:rPr>
                <w:rFonts w:asciiTheme="minorHAnsi" w:hAnsiTheme="minorHAnsi" w:cstheme="majorBidi"/>
              </w:rPr>
              <w:t xml:space="preserve"> actuellement exploité conformément aux caractéristiques du réseau à satellite</w:t>
            </w:r>
            <w:r w:rsidR="00637A48" w:rsidRPr="009076B9">
              <w:rPr>
                <w:rFonts w:asciiTheme="minorHAnsi" w:hAnsiTheme="minorHAnsi" w:cstheme="majorBidi"/>
              </w:rPr>
              <w:t xml:space="preserve"> </w:t>
            </w:r>
            <w:r w:rsidR="00C83EBF" w:rsidRPr="009076B9">
              <w:rPr>
                <w:rFonts w:asciiTheme="minorHAnsi" w:hAnsiTheme="minorHAnsi" w:cstheme="majorBidi"/>
              </w:rPr>
              <w:t>INSAT-</w:t>
            </w:r>
            <w:r w:rsidR="00F55810" w:rsidRPr="009076B9">
              <w:rPr>
                <w:rFonts w:asciiTheme="minorHAnsi" w:hAnsiTheme="minorHAnsi" w:cstheme="majorBidi"/>
              </w:rPr>
              <w:t>EXK82.5E</w:t>
            </w:r>
            <w:r w:rsidR="00BA0581" w:rsidRPr="009076B9">
              <w:rPr>
                <w:rFonts w:asciiTheme="minorHAnsi" w:hAnsiTheme="minorHAnsi" w:cstheme="majorBidi"/>
              </w:rPr>
              <w:t>. Au terme d</w:t>
            </w:r>
            <w:r w:rsidR="00637A48" w:rsidRPr="009076B9">
              <w:rPr>
                <w:rFonts w:asciiTheme="minorHAnsi" w:hAnsiTheme="minorHAnsi" w:cstheme="majorBidi"/>
              </w:rPr>
              <w:t>'</w:t>
            </w:r>
            <w:r w:rsidR="00BA0581" w:rsidRPr="009076B9">
              <w:rPr>
                <w:rFonts w:asciiTheme="minorHAnsi" w:hAnsiTheme="minorHAnsi" w:cstheme="majorBidi"/>
              </w:rPr>
              <w:t>un examen approfondi de tous les renseignements fournis, le Comité a conclu</w:t>
            </w:r>
            <w:r w:rsidR="00F55810" w:rsidRPr="009076B9">
              <w:rPr>
                <w:rFonts w:asciiTheme="minorHAnsi" w:hAnsiTheme="minorHAnsi" w:cstheme="majorBidi"/>
              </w:rPr>
              <w:t xml:space="preserve"> </w:t>
            </w:r>
            <w:r w:rsidR="00BA0581" w:rsidRPr="009076B9">
              <w:rPr>
                <w:rFonts w:asciiTheme="minorHAnsi" w:hAnsiTheme="minorHAnsi" w:cstheme="majorBidi"/>
              </w:rPr>
              <w:t xml:space="preserve">que les </w:t>
            </w:r>
            <w:r w:rsidR="00BA0581" w:rsidRPr="009076B9">
              <w:rPr>
                <w:rFonts w:asciiTheme="minorHAnsi" w:hAnsiTheme="minorHAnsi" w:cstheme="majorBidi"/>
                <w:color w:val="000000"/>
              </w:rPr>
              <w:t>faits de l'affaire</w:t>
            </w:r>
            <w:r w:rsidR="00637A48" w:rsidRPr="009076B9">
              <w:rPr>
                <w:rFonts w:asciiTheme="minorHAnsi" w:hAnsiTheme="minorHAnsi" w:cstheme="majorBidi"/>
                <w:color w:val="000000"/>
              </w:rPr>
              <w:t xml:space="preserve"> </w:t>
            </w:r>
            <w:r w:rsidR="00BA0581" w:rsidRPr="009076B9">
              <w:rPr>
                <w:rFonts w:asciiTheme="minorHAnsi" w:hAnsiTheme="minorHAnsi" w:cstheme="majorBidi"/>
                <w:color w:val="000000"/>
              </w:rPr>
              <w:t>ne répondaient pas aux conditions applicables à</w:t>
            </w:r>
            <w:r w:rsidR="00BA0581" w:rsidRPr="009076B9">
              <w:rPr>
                <w:rFonts w:asciiTheme="minorHAnsi" w:hAnsiTheme="minorHAnsi" w:cstheme="majorBidi"/>
              </w:rPr>
              <w:t xml:space="preserve"> </w:t>
            </w:r>
            <w:r w:rsidR="00BA0581" w:rsidRPr="009076B9">
              <w:rPr>
                <w:rFonts w:asciiTheme="minorHAnsi" w:hAnsiTheme="minorHAnsi" w:cstheme="majorBidi"/>
                <w:color w:val="000000"/>
              </w:rPr>
              <w:t>la force majeure</w:t>
            </w:r>
            <w:r w:rsidR="00BA0581" w:rsidRPr="009076B9">
              <w:rPr>
                <w:rFonts w:asciiTheme="minorHAnsi" w:hAnsiTheme="minorHAnsi" w:cstheme="majorBidi"/>
              </w:rPr>
              <w:t xml:space="preserve"> et </w:t>
            </w:r>
            <w:r w:rsidRPr="009076B9">
              <w:rPr>
                <w:rFonts w:asciiTheme="minorHAnsi" w:hAnsiTheme="minorHAnsi" w:cstheme="majorBidi"/>
              </w:rPr>
              <w:t>que le Comité ne</w:t>
            </w:r>
            <w:r w:rsidR="00BA0581" w:rsidRPr="009076B9">
              <w:rPr>
                <w:rFonts w:asciiTheme="minorHAnsi" w:hAnsiTheme="minorHAnsi" w:cstheme="majorBidi"/>
              </w:rPr>
              <w:t xml:space="preserve"> pouvait </w:t>
            </w:r>
            <w:r w:rsidRPr="009076B9">
              <w:rPr>
                <w:rFonts w:asciiTheme="minorHAnsi" w:hAnsiTheme="minorHAnsi" w:cstheme="majorBidi"/>
              </w:rPr>
              <w:t>accepter l'appel formé par</w:t>
            </w:r>
            <w:r w:rsidR="00BA0581" w:rsidRPr="009076B9">
              <w:rPr>
                <w:rFonts w:asciiTheme="minorHAnsi" w:hAnsiTheme="minorHAnsi" w:cstheme="majorBidi"/>
              </w:rPr>
              <w:t xml:space="preserve"> l</w:t>
            </w:r>
            <w:r w:rsidR="00637A48" w:rsidRPr="009076B9">
              <w:rPr>
                <w:rFonts w:asciiTheme="minorHAnsi" w:hAnsiTheme="minorHAnsi" w:cstheme="majorBidi"/>
              </w:rPr>
              <w:t>'</w:t>
            </w:r>
            <w:r w:rsidRPr="009076B9">
              <w:rPr>
                <w:rFonts w:asciiTheme="minorHAnsi" w:hAnsiTheme="minorHAnsi" w:cstheme="majorBidi"/>
              </w:rPr>
              <w:t>A</w:t>
            </w:r>
            <w:r w:rsidR="00BA0581" w:rsidRPr="009076B9">
              <w:rPr>
                <w:rFonts w:asciiTheme="minorHAnsi" w:hAnsiTheme="minorHAnsi" w:cstheme="majorBidi"/>
              </w:rPr>
              <w:t xml:space="preserve">dministration indienne concernant la décision du Bureau </w:t>
            </w:r>
            <w:r w:rsidRPr="009076B9">
              <w:rPr>
                <w:rFonts w:asciiTheme="minorHAnsi" w:hAnsiTheme="minorHAnsi" w:cstheme="majorBidi"/>
              </w:rPr>
              <w:t>de</w:t>
            </w:r>
            <w:r w:rsidR="00BA0581" w:rsidRPr="009076B9">
              <w:rPr>
                <w:rFonts w:asciiTheme="minorHAnsi" w:hAnsiTheme="minorHAnsi" w:cstheme="majorBidi"/>
              </w:rPr>
              <w:t xml:space="preserve"> supprimer les assignations de fréquence du réseau à satellite</w:t>
            </w:r>
            <w:r w:rsidR="00637A48" w:rsidRPr="009076B9">
              <w:rPr>
                <w:rFonts w:asciiTheme="minorHAnsi" w:hAnsiTheme="minorHAnsi" w:cstheme="majorBidi"/>
              </w:rPr>
              <w:t xml:space="preserve"> </w:t>
            </w:r>
            <w:r w:rsidR="00C83EBF" w:rsidRPr="009076B9">
              <w:rPr>
                <w:rFonts w:asciiTheme="minorHAnsi" w:hAnsiTheme="minorHAnsi" w:cstheme="majorBidi"/>
              </w:rPr>
              <w:t>INSAT-</w:t>
            </w:r>
            <w:r w:rsidR="00F55810" w:rsidRPr="009076B9">
              <w:rPr>
                <w:rFonts w:asciiTheme="minorHAnsi" w:hAnsiTheme="minorHAnsi" w:cstheme="majorBidi"/>
              </w:rPr>
              <w:t>EXK82.5E</w:t>
            </w:r>
            <w:r w:rsidR="00BA0581" w:rsidRPr="009076B9">
              <w:rPr>
                <w:rFonts w:asciiTheme="minorHAnsi" w:hAnsiTheme="minorHAnsi" w:cstheme="majorBidi"/>
              </w:rPr>
              <w:t>. Toutefois, le Comité a chargé le Bureau de continuer de tenir compte des assignations de fréquence du réseau</w:t>
            </w:r>
            <w:r w:rsidR="00637A48" w:rsidRPr="009076B9">
              <w:rPr>
                <w:rFonts w:asciiTheme="minorHAnsi" w:hAnsiTheme="minorHAnsi" w:cstheme="majorBidi"/>
              </w:rPr>
              <w:t xml:space="preserve"> </w:t>
            </w:r>
            <w:r w:rsidR="00BA0581" w:rsidRPr="009076B9">
              <w:rPr>
                <w:rFonts w:asciiTheme="minorHAnsi" w:hAnsiTheme="minorHAnsi" w:cstheme="majorBidi"/>
              </w:rPr>
              <w:t>à satellite</w:t>
            </w:r>
            <w:r w:rsidR="00637A48" w:rsidRPr="009076B9">
              <w:rPr>
                <w:rFonts w:asciiTheme="minorHAnsi" w:hAnsiTheme="minorHAnsi" w:cstheme="majorBidi"/>
              </w:rPr>
              <w:t xml:space="preserve"> </w:t>
            </w:r>
            <w:r w:rsidR="00C83EBF" w:rsidRPr="009076B9">
              <w:rPr>
                <w:rFonts w:asciiTheme="minorHAnsi" w:hAnsiTheme="minorHAnsi" w:cstheme="majorBidi"/>
              </w:rPr>
              <w:t>INSAT-</w:t>
            </w:r>
            <w:r w:rsidR="00F55810" w:rsidRPr="009076B9">
              <w:rPr>
                <w:rFonts w:asciiTheme="minorHAnsi" w:hAnsiTheme="minorHAnsi" w:cstheme="majorBidi"/>
              </w:rPr>
              <w:t>EXK82.5E</w:t>
            </w:r>
            <w:r w:rsidR="00BA0581" w:rsidRPr="009076B9">
              <w:rPr>
                <w:rFonts w:asciiTheme="minorHAnsi" w:hAnsiTheme="minorHAnsi" w:cstheme="majorBidi"/>
              </w:rPr>
              <w:t xml:space="preserve"> jusqu</w:t>
            </w:r>
            <w:r w:rsidR="00637A48" w:rsidRPr="009076B9">
              <w:rPr>
                <w:rFonts w:asciiTheme="minorHAnsi" w:hAnsiTheme="minorHAnsi" w:cstheme="majorBidi"/>
              </w:rPr>
              <w:t>'</w:t>
            </w:r>
            <w:r w:rsidR="00BA0581" w:rsidRPr="009076B9">
              <w:rPr>
                <w:rFonts w:asciiTheme="minorHAnsi" w:hAnsiTheme="minorHAnsi" w:cstheme="majorBidi"/>
              </w:rPr>
              <w:t>à la fin de la</w:t>
            </w:r>
            <w:r w:rsidR="00637A48" w:rsidRPr="009076B9">
              <w:rPr>
                <w:rFonts w:asciiTheme="minorHAnsi" w:hAnsiTheme="minorHAnsi" w:cstheme="majorBidi"/>
              </w:rPr>
              <w:t xml:space="preserve"> </w:t>
            </w:r>
            <w:r w:rsidRPr="009076B9">
              <w:rPr>
                <w:rFonts w:asciiTheme="minorHAnsi" w:hAnsiTheme="minorHAnsi" w:cstheme="majorBidi"/>
              </w:rPr>
              <w:t>CMR</w:t>
            </w:r>
            <w:r w:rsidR="00F55810" w:rsidRPr="009076B9">
              <w:rPr>
                <w:rFonts w:asciiTheme="minorHAnsi" w:hAnsiTheme="minorHAnsi" w:cstheme="majorBidi"/>
              </w:rPr>
              <w:t>-19</w:t>
            </w:r>
            <w:r w:rsidR="00BA0581" w:rsidRPr="009076B9">
              <w:rPr>
                <w:rFonts w:asciiTheme="minorHAnsi" w:hAnsiTheme="minorHAnsi" w:cstheme="majorBidi"/>
              </w:rPr>
              <w:t>, sans prendre de mesures par la suite en ce qui concerne ce réseau à satellite,</w:t>
            </w:r>
            <w:r w:rsidR="00637A48" w:rsidRPr="009076B9">
              <w:rPr>
                <w:rFonts w:asciiTheme="minorHAnsi" w:hAnsiTheme="minorHAnsi" w:cstheme="majorBidi"/>
              </w:rPr>
              <w:t xml:space="preserve"> </w:t>
            </w:r>
            <w:r w:rsidRPr="009076B9">
              <w:rPr>
                <w:rFonts w:asciiTheme="minorHAnsi" w:hAnsiTheme="minorHAnsi" w:cstheme="majorBidi"/>
              </w:rPr>
              <w:t>de façon à ne pas exclure</w:t>
            </w:r>
            <w:r w:rsidR="000D2CE3" w:rsidRPr="009076B9">
              <w:rPr>
                <w:rFonts w:asciiTheme="minorHAnsi" w:hAnsiTheme="minorHAnsi" w:cstheme="majorBidi"/>
              </w:rPr>
              <w:t xml:space="preserve"> la possibilité de faire appel de cette décision devant la</w:t>
            </w:r>
            <w:r w:rsidR="00637A48" w:rsidRPr="009076B9">
              <w:rPr>
                <w:rFonts w:asciiTheme="minorHAnsi" w:hAnsiTheme="minorHAnsi" w:cstheme="majorBidi"/>
              </w:rPr>
              <w:t xml:space="preserve"> </w:t>
            </w:r>
            <w:r w:rsidRPr="009076B9">
              <w:rPr>
                <w:rFonts w:asciiTheme="minorHAnsi" w:hAnsiTheme="minorHAnsi" w:cstheme="majorBidi"/>
              </w:rPr>
              <w:t>CMR</w:t>
            </w:r>
            <w:r w:rsidR="00F55810" w:rsidRPr="009076B9">
              <w:rPr>
                <w:rFonts w:asciiTheme="minorHAnsi" w:hAnsiTheme="minorHAnsi" w:cstheme="majorBidi"/>
              </w:rPr>
              <w:t>-19.</w:t>
            </w:r>
          </w:p>
        </w:tc>
        <w:tc>
          <w:tcPr>
            <w:tcW w:w="2511" w:type="dxa"/>
            <w:tcBorders>
              <w:top w:val="nil"/>
              <w:bottom w:val="nil"/>
            </w:tcBorders>
          </w:tcPr>
          <w:p w:rsidR="007613E7" w:rsidRPr="009076B9" w:rsidRDefault="00F55810" w:rsidP="00637A4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Le Secrétaire exécutif communiquera cette décision</w:t>
            </w:r>
            <w:r w:rsidR="000E0479" w:rsidRPr="009076B9">
              <w:rPr>
                <w:rFonts w:asciiTheme="minorHAnsi" w:hAnsiTheme="minorHAnsi" w:cstheme="majorBidi"/>
              </w:rPr>
              <w:t xml:space="preserve"> à l</w:t>
            </w:r>
            <w:r w:rsidR="00637A48" w:rsidRPr="009076B9">
              <w:rPr>
                <w:rFonts w:asciiTheme="minorHAnsi" w:hAnsiTheme="minorHAnsi" w:cstheme="majorBidi"/>
              </w:rPr>
              <w:t>'</w:t>
            </w:r>
            <w:r w:rsidRPr="009076B9">
              <w:rPr>
                <w:rFonts w:asciiTheme="minorHAnsi" w:hAnsiTheme="minorHAnsi" w:cstheme="majorBidi"/>
              </w:rPr>
              <w:t>administration</w:t>
            </w:r>
            <w:r w:rsidR="000E0479" w:rsidRPr="009076B9">
              <w:rPr>
                <w:rFonts w:asciiTheme="minorHAnsi" w:hAnsiTheme="minorHAnsi" w:cstheme="majorBidi"/>
              </w:rPr>
              <w:t xml:space="preserve"> </w:t>
            </w:r>
            <w:r w:rsidRPr="009076B9">
              <w:rPr>
                <w:rFonts w:asciiTheme="minorHAnsi" w:hAnsiTheme="minorHAnsi" w:cstheme="majorBidi"/>
              </w:rPr>
              <w:t>concernée</w:t>
            </w:r>
            <w:r w:rsidR="00300209" w:rsidRPr="009076B9">
              <w:rPr>
                <w:rFonts w:asciiTheme="minorHAnsi" w:hAnsiTheme="minorHAnsi" w:cstheme="majorBidi"/>
              </w:rPr>
              <w:t>.</w:t>
            </w:r>
          </w:p>
          <w:p w:rsidR="00F55810" w:rsidRPr="009076B9" w:rsidRDefault="000E0479" w:rsidP="00637A4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 xml:space="preserve">Le </w:t>
            </w:r>
            <w:r w:rsidR="00F55810" w:rsidRPr="009076B9">
              <w:rPr>
                <w:rFonts w:asciiTheme="minorHAnsi" w:hAnsiTheme="minorHAnsi" w:cstheme="majorBidi"/>
              </w:rPr>
              <w:t>Bureau</w:t>
            </w:r>
            <w:r w:rsidRPr="009076B9">
              <w:rPr>
                <w:rFonts w:asciiTheme="minorHAnsi" w:hAnsiTheme="minorHAnsi" w:cstheme="majorBidi"/>
              </w:rPr>
              <w:t xml:space="preserve"> continuera de tenir compte des assignations de fréquence du réseau à satellite INSAT-EXK82.5E jusqu</w:t>
            </w:r>
            <w:r w:rsidR="00637A48" w:rsidRPr="009076B9">
              <w:rPr>
                <w:rFonts w:asciiTheme="minorHAnsi" w:hAnsiTheme="minorHAnsi" w:cstheme="majorBidi"/>
              </w:rPr>
              <w:t>'</w:t>
            </w:r>
            <w:r w:rsidRPr="009076B9">
              <w:rPr>
                <w:rFonts w:asciiTheme="minorHAnsi" w:hAnsiTheme="minorHAnsi" w:cstheme="majorBidi"/>
              </w:rPr>
              <w:t>à la fin de la</w:t>
            </w:r>
            <w:r w:rsidR="00223438" w:rsidRPr="009076B9">
              <w:rPr>
                <w:rFonts w:asciiTheme="minorHAnsi" w:hAnsiTheme="minorHAnsi" w:cstheme="majorBidi"/>
              </w:rPr>
              <w:t> </w:t>
            </w:r>
            <w:r w:rsidR="00300209" w:rsidRPr="009076B9">
              <w:rPr>
                <w:rFonts w:asciiTheme="minorHAnsi" w:hAnsiTheme="minorHAnsi" w:cstheme="majorBidi"/>
              </w:rPr>
              <w:t>CMR</w:t>
            </w:r>
            <w:r w:rsidR="00223438" w:rsidRPr="009076B9">
              <w:rPr>
                <w:rFonts w:asciiTheme="minorHAnsi" w:hAnsiTheme="minorHAnsi" w:cstheme="majorBidi"/>
              </w:rPr>
              <w:noBreakHyphen/>
            </w:r>
            <w:r w:rsidR="00F55810" w:rsidRPr="009076B9">
              <w:rPr>
                <w:rFonts w:asciiTheme="minorHAnsi" w:hAnsiTheme="minorHAnsi" w:cstheme="majorBidi"/>
              </w:rPr>
              <w:t>19.</w:t>
            </w:r>
          </w:p>
        </w:tc>
      </w:tr>
      <w:tr w:rsidR="00F55810" w:rsidRPr="003D23C8" w:rsidTr="00BC3A28">
        <w:tc>
          <w:tcPr>
            <w:cnfStyle w:val="001000000000" w:firstRow="0" w:lastRow="0" w:firstColumn="1" w:lastColumn="0" w:oddVBand="0" w:evenVBand="0" w:oddHBand="0" w:evenHBand="0" w:firstRowFirstColumn="0" w:firstRowLastColumn="0" w:lastRowFirstColumn="0" w:lastRowLastColumn="0"/>
            <w:tcW w:w="988" w:type="dxa"/>
            <w:tcBorders>
              <w:top w:val="nil"/>
            </w:tcBorders>
          </w:tcPr>
          <w:p w:rsidR="00F55810" w:rsidRPr="009076B9" w:rsidRDefault="00F55810" w:rsidP="00637A48">
            <w:pPr>
              <w:pStyle w:val="Tabletext"/>
              <w:jc w:val="center"/>
              <w:rPr>
                <w:rFonts w:asciiTheme="minorHAnsi" w:hAnsiTheme="minorHAnsi" w:cstheme="majorBidi"/>
              </w:rPr>
            </w:pPr>
            <w:r w:rsidRPr="009076B9">
              <w:rPr>
                <w:rFonts w:asciiTheme="minorHAnsi" w:hAnsiTheme="minorHAnsi" w:cstheme="majorBidi"/>
              </w:rPr>
              <w:t>7.2</w:t>
            </w:r>
          </w:p>
        </w:tc>
        <w:tc>
          <w:tcPr>
            <w:tcW w:w="3402" w:type="dxa"/>
            <w:tcBorders>
              <w:top w:val="nil"/>
            </w:tcBorders>
          </w:tcPr>
          <w:p w:rsidR="00F55810" w:rsidRPr="009076B9" w:rsidRDefault="00793C39" w:rsidP="00637A4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bCs/>
                <w:szCs w:val="24"/>
              </w:rPr>
              <w:t>Communication soumise par l'Administration de l'Indonésie concernant une demande de prorogation du délai réglementaire pour la mise en service des assignations de fréquence du réseau à satellite PALAPA-C4-</w:t>
            </w:r>
            <w:proofErr w:type="gramStart"/>
            <w:r w:rsidRPr="009076B9">
              <w:rPr>
                <w:rFonts w:asciiTheme="minorHAnsi" w:hAnsiTheme="minorHAnsi" w:cstheme="majorBidi"/>
                <w:bCs/>
                <w:szCs w:val="24"/>
              </w:rPr>
              <w:t>K</w:t>
            </w:r>
            <w:proofErr w:type="gramEnd"/>
            <w:r w:rsidR="00F55810" w:rsidRPr="009076B9">
              <w:rPr>
                <w:rFonts w:asciiTheme="minorHAnsi" w:hAnsiTheme="minorHAnsi" w:cstheme="majorBidi"/>
              </w:rPr>
              <w:br/>
            </w:r>
            <w:hyperlink r:id="rId38" w:history="1">
              <w:r w:rsidR="00F55810" w:rsidRPr="009076B9">
                <w:rPr>
                  <w:rStyle w:val="Hyperlink"/>
                  <w:rFonts w:asciiTheme="minorHAnsi" w:hAnsiTheme="minorHAnsi" w:cstheme="majorBidi"/>
                  <w:i/>
                  <w:iCs/>
                </w:rPr>
                <w:t>(RRB17-3/7)</w:t>
              </w:r>
            </w:hyperlink>
          </w:p>
        </w:tc>
        <w:tc>
          <w:tcPr>
            <w:tcW w:w="7087" w:type="dxa"/>
            <w:tcBorders>
              <w:top w:val="nil"/>
            </w:tcBorders>
          </w:tcPr>
          <w:p w:rsidR="00F55810" w:rsidRPr="009076B9" w:rsidRDefault="000D2CE3" w:rsidP="00BC3A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Le Comité a examiné la demande de l</w:t>
            </w:r>
            <w:r w:rsidR="00637A48" w:rsidRPr="009076B9">
              <w:rPr>
                <w:rFonts w:asciiTheme="minorHAnsi" w:hAnsiTheme="minorHAnsi" w:cstheme="majorBidi"/>
              </w:rPr>
              <w:t>'</w:t>
            </w:r>
            <w:r w:rsidR="00300209" w:rsidRPr="009076B9">
              <w:rPr>
                <w:rFonts w:asciiTheme="minorHAnsi" w:hAnsiTheme="minorHAnsi" w:cstheme="majorBidi"/>
              </w:rPr>
              <w:t>A</w:t>
            </w:r>
            <w:r w:rsidRPr="009076B9">
              <w:rPr>
                <w:rFonts w:asciiTheme="minorHAnsi" w:hAnsiTheme="minorHAnsi" w:cstheme="majorBidi"/>
              </w:rPr>
              <w:t>dministration de l</w:t>
            </w:r>
            <w:r w:rsidR="00637A48" w:rsidRPr="009076B9">
              <w:rPr>
                <w:rFonts w:asciiTheme="minorHAnsi" w:hAnsiTheme="minorHAnsi" w:cstheme="majorBidi"/>
              </w:rPr>
              <w:t>'</w:t>
            </w:r>
            <w:r w:rsidRPr="009076B9">
              <w:rPr>
                <w:rFonts w:asciiTheme="minorHAnsi" w:hAnsiTheme="minorHAnsi" w:cstheme="majorBidi"/>
              </w:rPr>
              <w:t xml:space="preserve">Indonésie figurant dans le </w:t>
            </w:r>
            <w:r w:rsidR="00F55810" w:rsidRPr="009076B9">
              <w:rPr>
                <w:rFonts w:asciiTheme="minorHAnsi" w:hAnsiTheme="minorHAnsi" w:cstheme="majorBidi"/>
              </w:rPr>
              <w:t xml:space="preserve">Document RRB17-3/7. </w:t>
            </w:r>
            <w:r w:rsidRPr="009076B9">
              <w:rPr>
                <w:rFonts w:asciiTheme="minorHAnsi" w:hAnsiTheme="minorHAnsi" w:cstheme="majorBidi"/>
              </w:rPr>
              <w:t>Il a noté qu</w:t>
            </w:r>
            <w:r w:rsidR="00637A48" w:rsidRPr="009076B9">
              <w:rPr>
                <w:rFonts w:asciiTheme="minorHAnsi" w:hAnsiTheme="minorHAnsi" w:cstheme="majorBidi"/>
              </w:rPr>
              <w:t>'</w:t>
            </w:r>
            <w:r w:rsidRPr="009076B9">
              <w:rPr>
                <w:rFonts w:asciiTheme="minorHAnsi" w:hAnsiTheme="minorHAnsi" w:cstheme="majorBidi"/>
              </w:rPr>
              <w:t>un satellite était</w:t>
            </w:r>
            <w:r w:rsidR="00637A48" w:rsidRPr="009076B9">
              <w:rPr>
                <w:rFonts w:asciiTheme="minorHAnsi" w:hAnsiTheme="minorHAnsi" w:cstheme="majorBidi"/>
              </w:rPr>
              <w:t xml:space="preserve"> </w:t>
            </w:r>
            <w:r w:rsidRPr="009076B9">
              <w:rPr>
                <w:rFonts w:asciiTheme="minorHAnsi" w:hAnsiTheme="minorHAnsi" w:cstheme="majorBidi"/>
              </w:rPr>
              <w:t>exploité avec les caractéristiques techniques du réseau à satellite</w:t>
            </w:r>
            <w:r w:rsidR="00637A48" w:rsidRPr="009076B9">
              <w:rPr>
                <w:rFonts w:asciiTheme="minorHAnsi" w:hAnsiTheme="minorHAnsi" w:cstheme="majorBidi"/>
              </w:rPr>
              <w:t xml:space="preserve"> </w:t>
            </w:r>
            <w:r w:rsidR="00F55810" w:rsidRPr="009076B9">
              <w:rPr>
                <w:rFonts w:asciiTheme="minorHAnsi" w:hAnsiTheme="minorHAnsi" w:cstheme="majorBidi"/>
              </w:rPr>
              <w:t>PALAPA-C4-K</w:t>
            </w:r>
            <w:r w:rsidRPr="009076B9">
              <w:rPr>
                <w:rFonts w:asciiTheme="minorHAnsi" w:hAnsiTheme="minorHAnsi" w:cstheme="majorBidi"/>
              </w:rPr>
              <w:t xml:space="preserve"> au moment de l</w:t>
            </w:r>
            <w:r w:rsidR="00637A48" w:rsidRPr="009076B9">
              <w:rPr>
                <w:rFonts w:asciiTheme="minorHAnsi" w:hAnsiTheme="minorHAnsi" w:cstheme="majorBidi"/>
              </w:rPr>
              <w:t>'</w:t>
            </w:r>
            <w:r w:rsidRPr="009076B9">
              <w:rPr>
                <w:rFonts w:asciiTheme="minorHAnsi" w:hAnsiTheme="minorHAnsi" w:cstheme="majorBidi"/>
              </w:rPr>
              <w:t>examen de cette demande et que l</w:t>
            </w:r>
            <w:r w:rsidR="00637A48" w:rsidRPr="009076B9">
              <w:rPr>
                <w:rFonts w:asciiTheme="minorHAnsi" w:hAnsiTheme="minorHAnsi" w:cstheme="majorBidi"/>
              </w:rPr>
              <w:t>'</w:t>
            </w:r>
            <w:r w:rsidRPr="009076B9">
              <w:rPr>
                <w:rFonts w:asciiTheme="minorHAnsi" w:hAnsiTheme="minorHAnsi" w:cstheme="majorBidi"/>
              </w:rPr>
              <w:t xml:space="preserve">Indonésie </w:t>
            </w:r>
            <w:r w:rsidR="00512A32" w:rsidRPr="009076B9">
              <w:rPr>
                <w:rFonts w:asciiTheme="minorHAnsi" w:hAnsiTheme="minorHAnsi" w:cstheme="majorBidi"/>
              </w:rPr>
              <w:t>était</w:t>
            </w:r>
            <w:r w:rsidRPr="009076B9">
              <w:rPr>
                <w:rFonts w:asciiTheme="minorHAnsi" w:hAnsiTheme="minorHAnsi" w:cstheme="majorBidi"/>
              </w:rPr>
              <w:t xml:space="preserve"> composée de territoires auxquels des services de télécommunication ne </w:t>
            </w:r>
            <w:r w:rsidR="00512A32" w:rsidRPr="009076B9">
              <w:rPr>
                <w:rFonts w:asciiTheme="minorHAnsi" w:hAnsiTheme="minorHAnsi" w:cstheme="majorBidi"/>
              </w:rPr>
              <w:t>pouvaient</w:t>
            </w:r>
            <w:r w:rsidRPr="009076B9">
              <w:rPr>
                <w:rFonts w:asciiTheme="minorHAnsi" w:hAnsiTheme="minorHAnsi" w:cstheme="majorBidi"/>
              </w:rPr>
              <w:t xml:space="preserve"> être fournis de manière économique que par l</w:t>
            </w:r>
            <w:r w:rsidR="00637A48" w:rsidRPr="009076B9">
              <w:rPr>
                <w:rFonts w:asciiTheme="minorHAnsi" w:hAnsiTheme="minorHAnsi" w:cstheme="majorBidi"/>
              </w:rPr>
              <w:t>'</w:t>
            </w:r>
            <w:r w:rsidRPr="009076B9">
              <w:rPr>
                <w:rFonts w:asciiTheme="minorHAnsi" w:hAnsiTheme="minorHAnsi" w:cstheme="majorBidi"/>
              </w:rPr>
              <w:t xml:space="preserve">intermédiaire de services de télécommunication par satellite. </w:t>
            </w:r>
            <w:r w:rsidR="00300209" w:rsidRPr="009076B9">
              <w:rPr>
                <w:rFonts w:asciiTheme="minorHAnsi" w:hAnsiTheme="minorHAnsi" w:cstheme="majorBidi"/>
              </w:rPr>
              <w:t>A</w:t>
            </w:r>
            <w:r w:rsidRPr="009076B9">
              <w:rPr>
                <w:rFonts w:asciiTheme="minorHAnsi" w:hAnsiTheme="minorHAnsi" w:cstheme="majorBidi"/>
              </w:rPr>
              <w:t xml:space="preserve"> l</w:t>
            </w:r>
            <w:r w:rsidR="00637A48" w:rsidRPr="009076B9">
              <w:rPr>
                <w:rFonts w:asciiTheme="minorHAnsi" w:hAnsiTheme="minorHAnsi" w:cstheme="majorBidi"/>
              </w:rPr>
              <w:t>'</w:t>
            </w:r>
            <w:r w:rsidRPr="009076B9">
              <w:rPr>
                <w:rFonts w:asciiTheme="minorHAnsi" w:hAnsiTheme="minorHAnsi" w:cstheme="majorBidi"/>
              </w:rPr>
              <w:t>issue d</w:t>
            </w:r>
            <w:r w:rsidR="00637A48" w:rsidRPr="009076B9">
              <w:rPr>
                <w:rFonts w:asciiTheme="minorHAnsi" w:hAnsiTheme="minorHAnsi" w:cstheme="majorBidi"/>
              </w:rPr>
              <w:t>'</w:t>
            </w:r>
            <w:r w:rsidRPr="009076B9">
              <w:rPr>
                <w:rFonts w:asciiTheme="minorHAnsi" w:hAnsiTheme="minorHAnsi" w:cstheme="majorBidi"/>
              </w:rPr>
              <w:t xml:space="preserve">un examen approfondi des renseignements fournis, le Comité a conclu que les circonstances de cette affaire ne répondaient pas aux conditions applicables à </w:t>
            </w:r>
            <w:r w:rsidR="00512A32" w:rsidRPr="009076B9">
              <w:rPr>
                <w:rFonts w:asciiTheme="minorHAnsi" w:hAnsiTheme="minorHAnsi" w:cstheme="majorBidi"/>
              </w:rPr>
              <w:t>la</w:t>
            </w:r>
            <w:r w:rsidRPr="009076B9">
              <w:rPr>
                <w:rFonts w:asciiTheme="minorHAnsi" w:hAnsiTheme="minorHAnsi" w:cstheme="majorBidi"/>
              </w:rPr>
              <w:t xml:space="preserve"> force majeure ou ne correspondaient pas à un</w:t>
            </w:r>
            <w:r w:rsidR="00637A48" w:rsidRPr="009076B9">
              <w:rPr>
                <w:rFonts w:asciiTheme="minorHAnsi" w:hAnsiTheme="minorHAnsi" w:cstheme="majorBidi"/>
              </w:rPr>
              <w:t xml:space="preserve"> </w:t>
            </w:r>
            <w:r w:rsidRPr="009076B9">
              <w:rPr>
                <w:rFonts w:asciiTheme="minorHAnsi" w:hAnsiTheme="minorHAnsi" w:cstheme="majorBidi"/>
                <w:color w:val="000000"/>
              </w:rPr>
              <w:t>retard dû à l'embarquement d'un autre satellite sur le même lanceur, et qu</w:t>
            </w:r>
            <w:r w:rsidR="00637A48" w:rsidRPr="009076B9">
              <w:rPr>
                <w:rFonts w:asciiTheme="minorHAnsi" w:hAnsiTheme="minorHAnsi" w:cstheme="majorBidi"/>
                <w:color w:val="000000"/>
              </w:rPr>
              <w:t>'</w:t>
            </w:r>
            <w:r w:rsidRPr="009076B9">
              <w:rPr>
                <w:rFonts w:asciiTheme="minorHAnsi" w:hAnsiTheme="minorHAnsi" w:cstheme="majorBidi"/>
                <w:color w:val="000000"/>
              </w:rPr>
              <w:t>en conséquence,</w:t>
            </w:r>
            <w:r w:rsidR="00CD5240" w:rsidRPr="009076B9">
              <w:rPr>
                <w:rFonts w:asciiTheme="minorHAnsi" w:hAnsiTheme="minorHAnsi" w:cstheme="majorBidi"/>
                <w:color w:val="000000"/>
              </w:rPr>
              <w:t xml:space="preserve"> il n</w:t>
            </w:r>
            <w:r w:rsidR="00637A48" w:rsidRPr="009076B9">
              <w:rPr>
                <w:rFonts w:asciiTheme="minorHAnsi" w:hAnsiTheme="minorHAnsi" w:cstheme="majorBidi"/>
                <w:color w:val="000000"/>
              </w:rPr>
              <w:t>'</w:t>
            </w:r>
            <w:r w:rsidR="00CD5240" w:rsidRPr="009076B9">
              <w:rPr>
                <w:rFonts w:asciiTheme="minorHAnsi" w:hAnsiTheme="minorHAnsi" w:cstheme="majorBidi"/>
                <w:color w:val="000000"/>
              </w:rPr>
              <w:t>était pas habilité à accorder une prorogation du délai réglementaire pour la mise en service des assignations de fréquence du réseau à satellite</w:t>
            </w:r>
            <w:r w:rsidR="00637A48" w:rsidRPr="009076B9">
              <w:rPr>
                <w:rFonts w:asciiTheme="minorHAnsi" w:hAnsiTheme="minorHAnsi" w:cstheme="majorBidi"/>
                <w:color w:val="000000"/>
              </w:rPr>
              <w:t xml:space="preserve"> </w:t>
            </w:r>
            <w:r w:rsidR="00F55810" w:rsidRPr="009076B9">
              <w:rPr>
                <w:rFonts w:asciiTheme="minorHAnsi" w:hAnsiTheme="minorHAnsi" w:cstheme="majorBidi"/>
              </w:rPr>
              <w:t>PALAPA-C4-K</w:t>
            </w:r>
            <w:r w:rsidR="00CD5240" w:rsidRPr="009076B9">
              <w:rPr>
                <w:rFonts w:asciiTheme="minorHAnsi" w:hAnsiTheme="minorHAnsi" w:cstheme="majorBidi"/>
              </w:rPr>
              <w:t>. En conséquence, le Comité n</w:t>
            </w:r>
            <w:r w:rsidR="00637A48" w:rsidRPr="009076B9">
              <w:rPr>
                <w:rFonts w:asciiTheme="minorHAnsi" w:hAnsiTheme="minorHAnsi" w:cstheme="majorBidi"/>
              </w:rPr>
              <w:t>'</w:t>
            </w:r>
            <w:r w:rsidR="00CD5240" w:rsidRPr="009076B9">
              <w:rPr>
                <w:rFonts w:asciiTheme="minorHAnsi" w:hAnsiTheme="minorHAnsi" w:cstheme="majorBidi"/>
              </w:rPr>
              <w:t>a pas été en mesure d</w:t>
            </w:r>
            <w:r w:rsidR="00637A48" w:rsidRPr="009076B9">
              <w:rPr>
                <w:rFonts w:asciiTheme="minorHAnsi" w:hAnsiTheme="minorHAnsi" w:cstheme="majorBidi"/>
              </w:rPr>
              <w:t>'</w:t>
            </w:r>
            <w:r w:rsidR="00CD5240" w:rsidRPr="009076B9">
              <w:rPr>
                <w:rFonts w:asciiTheme="minorHAnsi" w:hAnsiTheme="minorHAnsi" w:cstheme="majorBidi"/>
              </w:rPr>
              <w:t>accéder à la demande de l</w:t>
            </w:r>
            <w:r w:rsidR="00637A48" w:rsidRPr="009076B9">
              <w:rPr>
                <w:rFonts w:asciiTheme="minorHAnsi" w:hAnsiTheme="minorHAnsi" w:cstheme="majorBidi"/>
              </w:rPr>
              <w:t>'</w:t>
            </w:r>
            <w:r w:rsidR="00512A32" w:rsidRPr="009076B9">
              <w:rPr>
                <w:rFonts w:asciiTheme="minorHAnsi" w:hAnsiTheme="minorHAnsi" w:cstheme="majorBidi"/>
              </w:rPr>
              <w:t>A</w:t>
            </w:r>
            <w:r w:rsidR="00CD5240" w:rsidRPr="009076B9">
              <w:rPr>
                <w:rFonts w:asciiTheme="minorHAnsi" w:hAnsiTheme="minorHAnsi" w:cstheme="majorBidi"/>
              </w:rPr>
              <w:t>dministration de l</w:t>
            </w:r>
            <w:r w:rsidR="00637A48" w:rsidRPr="009076B9">
              <w:rPr>
                <w:rFonts w:asciiTheme="minorHAnsi" w:hAnsiTheme="minorHAnsi" w:cstheme="majorBidi"/>
              </w:rPr>
              <w:t>'</w:t>
            </w:r>
            <w:r w:rsidR="00CD5240" w:rsidRPr="009076B9">
              <w:rPr>
                <w:rFonts w:asciiTheme="minorHAnsi" w:hAnsiTheme="minorHAnsi" w:cstheme="majorBidi"/>
              </w:rPr>
              <w:t>Indonésie</w:t>
            </w:r>
            <w:r w:rsidR="00F55810" w:rsidRPr="009076B9">
              <w:rPr>
                <w:rFonts w:asciiTheme="minorHAnsi" w:hAnsiTheme="minorHAnsi" w:cstheme="majorBidi"/>
              </w:rPr>
              <w:t>.</w:t>
            </w:r>
            <w:r w:rsidR="00CD5240" w:rsidRPr="009076B9">
              <w:rPr>
                <w:rFonts w:asciiTheme="minorHAnsi" w:hAnsiTheme="minorHAnsi" w:cstheme="majorBidi"/>
              </w:rPr>
              <w:t xml:space="preserve"> Toutefois, le Comité a chargé le Bureau de continuer de tenir compte des assignations de fréquence du réseau à satellite PALAPA-C4-K jusqu</w:t>
            </w:r>
            <w:r w:rsidR="00637A48" w:rsidRPr="009076B9">
              <w:rPr>
                <w:rFonts w:asciiTheme="minorHAnsi" w:hAnsiTheme="minorHAnsi" w:cstheme="majorBidi"/>
              </w:rPr>
              <w:t>'</w:t>
            </w:r>
            <w:r w:rsidR="00CD5240" w:rsidRPr="009076B9">
              <w:rPr>
                <w:rFonts w:asciiTheme="minorHAnsi" w:hAnsiTheme="minorHAnsi" w:cstheme="majorBidi"/>
              </w:rPr>
              <w:t xml:space="preserve">à la fin de la </w:t>
            </w:r>
            <w:r w:rsidR="000D06A7" w:rsidRPr="009076B9">
              <w:rPr>
                <w:rFonts w:asciiTheme="minorHAnsi" w:hAnsiTheme="minorHAnsi" w:cstheme="majorBidi"/>
              </w:rPr>
              <w:t>CMR</w:t>
            </w:r>
            <w:r w:rsidR="00300209" w:rsidRPr="009076B9">
              <w:rPr>
                <w:rFonts w:asciiTheme="minorHAnsi" w:hAnsiTheme="minorHAnsi" w:cstheme="majorBidi"/>
              </w:rPr>
              <w:noBreakHyphen/>
            </w:r>
            <w:r w:rsidR="00F55810" w:rsidRPr="009076B9">
              <w:rPr>
                <w:rFonts w:asciiTheme="minorHAnsi" w:hAnsiTheme="minorHAnsi" w:cstheme="majorBidi"/>
              </w:rPr>
              <w:t>19,</w:t>
            </w:r>
            <w:r w:rsidR="00CD5240" w:rsidRPr="009076B9">
              <w:rPr>
                <w:rFonts w:asciiTheme="minorHAnsi" w:hAnsiTheme="minorHAnsi" w:cstheme="majorBidi"/>
              </w:rPr>
              <w:t xml:space="preserve"> </w:t>
            </w:r>
            <w:r w:rsidR="00512A32" w:rsidRPr="009076B9">
              <w:rPr>
                <w:rFonts w:asciiTheme="minorHAnsi" w:hAnsiTheme="minorHAnsi" w:cstheme="majorBidi"/>
              </w:rPr>
              <w:t>de façon à ne pas exclure</w:t>
            </w:r>
            <w:r w:rsidR="00CD5240" w:rsidRPr="009076B9">
              <w:rPr>
                <w:rFonts w:asciiTheme="minorHAnsi" w:hAnsiTheme="minorHAnsi" w:cstheme="majorBidi"/>
              </w:rPr>
              <w:t xml:space="preserve"> la possibilité de faire appel de cette décision devant la</w:t>
            </w:r>
            <w:r w:rsidR="00637A48" w:rsidRPr="009076B9">
              <w:rPr>
                <w:rFonts w:asciiTheme="minorHAnsi" w:hAnsiTheme="minorHAnsi" w:cstheme="majorBidi"/>
              </w:rPr>
              <w:t xml:space="preserve"> </w:t>
            </w:r>
            <w:r w:rsidR="00300209" w:rsidRPr="009076B9">
              <w:rPr>
                <w:rFonts w:asciiTheme="minorHAnsi" w:hAnsiTheme="minorHAnsi" w:cstheme="majorBidi"/>
              </w:rPr>
              <w:t>CMR</w:t>
            </w:r>
            <w:r w:rsidR="00CD5240" w:rsidRPr="009076B9">
              <w:rPr>
                <w:rFonts w:asciiTheme="minorHAnsi" w:hAnsiTheme="minorHAnsi" w:cstheme="majorBidi"/>
              </w:rPr>
              <w:t>-19.</w:t>
            </w:r>
            <w:r w:rsidR="00637A48" w:rsidRPr="009076B9">
              <w:rPr>
                <w:rFonts w:asciiTheme="minorHAnsi" w:hAnsiTheme="minorHAnsi" w:cstheme="majorBidi"/>
              </w:rPr>
              <w:t xml:space="preserve"> </w:t>
            </w:r>
          </w:p>
        </w:tc>
        <w:tc>
          <w:tcPr>
            <w:tcW w:w="2511" w:type="dxa"/>
            <w:tcBorders>
              <w:top w:val="nil"/>
            </w:tcBorders>
          </w:tcPr>
          <w:p w:rsidR="00F55810" w:rsidRPr="009076B9" w:rsidRDefault="00F55810" w:rsidP="00637A48">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 xml:space="preserve">Le Secrétaire exécutif communiquera cette décision </w:t>
            </w:r>
            <w:r w:rsidR="000E0479" w:rsidRPr="009076B9">
              <w:rPr>
                <w:rFonts w:asciiTheme="minorHAnsi" w:hAnsiTheme="minorHAnsi" w:cstheme="majorBidi"/>
              </w:rPr>
              <w:t>à</w:t>
            </w:r>
            <w:r w:rsidR="00637A48" w:rsidRPr="009076B9">
              <w:rPr>
                <w:rFonts w:asciiTheme="minorHAnsi" w:hAnsiTheme="minorHAnsi" w:cstheme="majorBidi"/>
              </w:rPr>
              <w:t xml:space="preserve"> </w:t>
            </w:r>
            <w:r w:rsidR="000E0479" w:rsidRPr="009076B9">
              <w:rPr>
                <w:rFonts w:asciiTheme="minorHAnsi" w:hAnsiTheme="minorHAnsi" w:cstheme="majorBidi"/>
              </w:rPr>
              <w:t>l</w:t>
            </w:r>
            <w:r w:rsidR="00637A48" w:rsidRPr="009076B9">
              <w:rPr>
                <w:rFonts w:asciiTheme="minorHAnsi" w:hAnsiTheme="minorHAnsi" w:cstheme="majorBidi"/>
              </w:rPr>
              <w:t>'</w:t>
            </w:r>
            <w:r w:rsidRPr="009076B9">
              <w:rPr>
                <w:rFonts w:asciiTheme="minorHAnsi" w:hAnsiTheme="minorHAnsi" w:cstheme="majorBidi"/>
              </w:rPr>
              <w:t>administration</w:t>
            </w:r>
            <w:r w:rsidR="00637A48" w:rsidRPr="009076B9">
              <w:rPr>
                <w:rFonts w:asciiTheme="minorHAnsi" w:hAnsiTheme="minorHAnsi" w:cstheme="majorBidi"/>
              </w:rPr>
              <w:t xml:space="preserve"> </w:t>
            </w:r>
            <w:r w:rsidRPr="009076B9">
              <w:rPr>
                <w:rFonts w:asciiTheme="minorHAnsi" w:hAnsiTheme="minorHAnsi" w:cstheme="majorBidi"/>
              </w:rPr>
              <w:t>concernée.</w:t>
            </w:r>
          </w:p>
          <w:p w:rsidR="00F55810" w:rsidRPr="009076B9" w:rsidRDefault="000E0479" w:rsidP="00637A48">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Le Bureau continuera de tenir compte des assignations de fréquence du réseau à satellite PALAPA-C4-K</w:t>
            </w:r>
            <w:r w:rsidR="00637A48" w:rsidRPr="009076B9">
              <w:rPr>
                <w:rFonts w:asciiTheme="minorHAnsi" w:hAnsiTheme="minorHAnsi" w:cstheme="majorBidi"/>
              </w:rPr>
              <w:t xml:space="preserve"> </w:t>
            </w:r>
            <w:r w:rsidRPr="009076B9">
              <w:rPr>
                <w:rFonts w:asciiTheme="minorHAnsi" w:hAnsiTheme="minorHAnsi" w:cstheme="majorBidi"/>
              </w:rPr>
              <w:t>jusqu</w:t>
            </w:r>
            <w:r w:rsidR="00637A48" w:rsidRPr="009076B9">
              <w:rPr>
                <w:rFonts w:asciiTheme="minorHAnsi" w:hAnsiTheme="minorHAnsi" w:cstheme="majorBidi"/>
              </w:rPr>
              <w:t>'</w:t>
            </w:r>
            <w:r w:rsidRPr="009076B9">
              <w:rPr>
                <w:rFonts w:asciiTheme="minorHAnsi" w:hAnsiTheme="minorHAnsi" w:cstheme="majorBidi"/>
              </w:rPr>
              <w:t>à la fin de la</w:t>
            </w:r>
            <w:r w:rsidR="00637A48" w:rsidRPr="009076B9">
              <w:rPr>
                <w:rFonts w:asciiTheme="minorHAnsi" w:hAnsiTheme="minorHAnsi" w:cstheme="majorBidi"/>
              </w:rPr>
              <w:t xml:space="preserve"> </w:t>
            </w:r>
            <w:r w:rsidR="00300209" w:rsidRPr="009076B9">
              <w:rPr>
                <w:rFonts w:asciiTheme="minorHAnsi" w:hAnsiTheme="minorHAnsi" w:cstheme="majorBidi"/>
              </w:rPr>
              <w:t>CMR</w:t>
            </w:r>
            <w:r w:rsidRPr="009076B9">
              <w:rPr>
                <w:rFonts w:asciiTheme="minorHAnsi" w:hAnsiTheme="minorHAnsi" w:cstheme="majorBidi"/>
              </w:rPr>
              <w:t>-19</w:t>
            </w:r>
            <w:r w:rsidR="00300209" w:rsidRPr="009076B9">
              <w:rPr>
                <w:rFonts w:asciiTheme="minorHAnsi" w:hAnsiTheme="minorHAnsi" w:cstheme="majorBidi"/>
              </w:rPr>
              <w:t>.</w:t>
            </w:r>
          </w:p>
        </w:tc>
      </w:tr>
      <w:tr w:rsidR="007613E7" w:rsidRPr="003D23C8" w:rsidTr="00BC3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bottom w:val="nil"/>
            </w:tcBorders>
          </w:tcPr>
          <w:p w:rsidR="007613E7" w:rsidRPr="009076B9" w:rsidRDefault="00F55810" w:rsidP="00637A48">
            <w:pPr>
              <w:pStyle w:val="Tabletext"/>
              <w:jc w:val="center"/>
              <w:rPr>
                <w:rFonts w:asciiTheme="minorHAnsi" w:hAnsiTheme="minorHAnsi" w:cstheme="majorBidi"/>
              </w:rPr>
            </w:pPr>
            <w:r w:rsidRPr="009076B9">
              <w:rPr>
                <w:rFonts w:asciiTheme="minorHAnsi" w:hAnsiTheme="minorHAnsi" w:cstheme="majorBidi"/>
              </w:rPr>
              <w:t>7.3</w:t>
            </w:r>
          </w:p>
        </w:tc>
        <w:tc>
          <w:tcPr>
            <w:tcW w:w="3402" w:type="dxa"/>
            <w:tcBorders>
              <w:bottom w:val="nil"/>
            </w:tcBorders>
          </w:tcPr>
          <w:p w:rsidR="007613E7" w:rsidRPr="009076B9" w:rsidRDefault="00793C39" w:rsidP="00637A4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bCs/>
                <w:szCs w:val="24"/>
              </w:rPr>
              <w:t>Communication soumise par l'Administration de la Chine concernant une demande de prorogation du délai réglementaire pour la mise en service des assignations de fréquence du réseau à satellite CHINASAT-DL5</w:t>
            </w:r>
            <w:r w:rsidR="00637A48" w:rsidRPr="009076B9">
              <w:rPr>
                <w:rFonts w:asciiTheme="minorHAnsi" w:hAnsiTheme="minorHAnsi" w:cstheme="majorBidi"/>
                <w:bCs/>
                <w:szCs w:val="24"/>
              </w:rPr>
              <w:t xml:space="preserve"> </w:t>
            </w:r>
            <w:r w:rsidR="00F55810" w:rsidRPr="009076B9">
              <w:rPr>
                <w:rFonts w:asciiTheme="minorHAnsi" w:hAnsiTheme="minorHAnsi" w:cstheme="majorBidi"/>
              </w:rPr>
              <w:br/>
            </w:r>
            <w:hyperlink r:id="rId39" w:history="1">
              <w:r w:rsidR="00F55810" w:rsidRPr="009076B9">
                <w:rPr>
                  <w:rStyle w:val="Hyperlink"/>
                  <w:rFonts w:asciiTheme="minorHAnsi" w:hAnsiTheme="minorHAnsi" w:cstheme="majorBidi"/>
                  <w:i/>
                  <w:iCs/>
                </w:rPr>
                <w:t>(RRB17-3/9)</w:t>
              </w:r>
            </w:hyperlink>
          </w:p>
        </w:tc>
        <w:tc>
          <w:tcPr>
            <w:tcW w:w="7087" w:type="dxa"/>
            <w:tcBorders>
              <w:bottom w:val="nil"/>
            </w:tcBorders>
          </w:tcPr>
          <w:p w:rsidR="007613E7" w:rsidRPr="009076B9" w:rsidRDefault="00CD5240" w:rsidP="00BC3A28">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Le Comité a examiné la demande de l</w:t>
            </w:r>
            <w:r w:rsidR="00637A48" w:rsidRPr="009076B9">
              <w:rPr>
                <w:rFonts w:asciiTheme="minorHAnsi" w:hAnsiTheme="minorHAnsi" w:cstheme="majorBidi"/>
              </w:rPr>
              <w:t>'</w:t>
            </w:r>
            <w:r w:rsidR="00BB2ED9" w:rsidRPr="009076B9">
              <w:rPr>
                <w:rFonts w:asciiTheme="minorHAnsi" w:hAnsiTheme="minorHAnsi" w:cstheme="majorBidi"/>
              </w:rPr>
              <w:t>A</w:t>
            </w:r>
            <w:r w:rsidRPr="009076B9">
              <w:rPr>
                <w:rFonts w:asciiTheme="minorHAnsi" w:hAnsiTheme="minorHAnsi" w:cstheme="majorBidi"/>
              </w:rPr>
              <w:t>dministration chinoise (</w:t>
            </w:r>
            <w:r w:rsidR="00A9024A" w:rsidRPr="009076B9">
              <w:rPr>
                <w:rFonts w:asciiTheme="minorHAnsi" w:hAnsiTheme="minorHAnsi" w:cstheme="majorBidi"/>
              </w:rPr>
              <w:t>Document </w:t>
            </w:r>
            <w:r w:rsidR="00F55810" w:rsidRPr="009076B9">
              <w:rPr>
                <w:rFonts w:asciiTheme="minorHAnsi" w:hAnsiTheme="minorHAnsi" w:cstheme="majorBidi"/>
              </w:rPr>
              <w:t>RRB17-3/9</w:t>
            </w:r>
            <w:r w:rsidRPr="009076B9">
              <w:rPr>
                <w:rFonts w:asciiTheme="minorHAnsi" w:hAnsiTheme="minorHAnsi" w:cstheme="majorBidi"/>
              </w:rPr>
              <w:t>)</w:t>
            </w:r>
            <w:r w:rsidR="00637A48" w:rsidRPr="009076B9">
              <w:rPr>
                <w:rFonts w:asciiTheme="minorHAnsi" w:hAnsiTheme="minorHAnsi" w:cstheme="majorBidi"/>
              </w:rPr>
              <w:t xml:space="preserve"> </w:t>
            </w:r>
            <w:r w:rsidR="00BB2ED9" w:rsidRPr="009076B9">
              <w:rPr>
                <w:rFonts w:asciiTheme="minorHAnsi" w:hAnsiTheme="minorHAnsi" w:cstheme="majorBidi"/>
              </w:rPr>
              <w:t>et s'est</w:t>
            </w:r>
            <w:r w:rsidRPr="009076B9">
              <w:rPr>
                <w:rFonts w:asciiTheme="minorHAnsi" w:hAnsiTheme="minorHAnsi" w:cstheme="majorBidi"/>
              </w:rPr>
              <w:t xml:space="preserve"> déclaré sensible à la </w:t>
            </w:r>
            <w:r w:rsidR="00BB2ED9" w:rsidRPr="009076B9">
              <w:rPr>
                <w:rFonts w:asciiTheme="minorHAnsi" w:hAnsiTheme="minorHAnsi" w:cstheme="majorBidi"/>
              </w:rPr>
              <w:t>situation de cette A</w:t>
            </w:r>
            <w:r w:rsidRPr="009076B9">
              <w:rPr>
                <w:rFonts w:asciiTheme="minorHAnsi" w:hAnsiTheme="minorHAnsi" w:cstheme="majorBidi"/>
              </w:rPr>
              <w:t xml:space="preserve">dministration </w:t>
            </w:r>
            <w:r w:rsidR="00BB2ED9" w:rsidRPr="009076B9">
              <w:rPr>
                <w:rFonts w:asciiTheme="minorHAnsi" w:hAnsiTheme="minorHAnsi" w:cstheme="majorBidi"/>
              </w:rPr>
              <w:t xml:space="preserve">en raison </w:t>
            </w:r>
            <w:r w:rsidRPr="009076B9">
              <w:rPr>
                <w:rFonts w:asciiTheme="minorHAnsi" w:hAnsiTheme="minorHAnsi" w:cstheme="majorBidi"/>
              </w:rPr>
              <w:t>de la perte du satellite</w:t>
            </w:r>
            <w:r w:rsidR="00637A48" w:rsidRPr="009076B9">
              <w:rPr>
                <w:rFonts w:asciiTheme="minorHAnsi" w:hAnsiTheme="minorHAnsi" w:cstheme="majorBidi"/>
              </w:rPr>
              <w:t xml:space="preserve"> </w:t>
            </w:r>
            <w:r w:rsidR="003D23C8" w:rsidRPr="009076B9">
              <w:rPr>
                <w:rFonts w:asciiTheme="minorHAnsi" w:hAnsiTheme="minorHAnsi" w:cstheme="majorBidi"/>
              </w:rPr>
              <w:t>CHINASAT-</w:t>
            </w:r>
            <w:r w:rsidR="00F55810" w:rsidRPr="009076B9">
              <w:rPr>
                <w:rFonts w:asciiTheme="minorHAnsi" w:hAnsiTheme="minorHAnsi" w:cstheme="majorBidi"/>
              </w:rPr>
              <w:t>DL5</w:t>
            </w:r>
            <w:r w:rsidRPr="009076B9">
              <w:rPr>
                <w:rFonts w:asciiTheme="minorHAnsi" w:hAnsiTheme="minorHAnsi" w:cstheme="majorBidi"/>
              </w:rPr>
              <w:t xml:space="preserve"> </w:t>
            </w:r>
            <w:r w:rsidR="00BB2ED9" w:rsidRPr="009076B9">
              <w:rPr>
                <w:rFonts w:asciiTheme="minorHAnsi" w:hAnsiTheme="minorHAnsi" w:cstheme="majorBidi"/>
              </w:rPr>
              <w:t>par suite</w:t>
            </w:r>
            <w:r w:rsidRPr="009076B9">
              <w:rPr>
                <w:rFonts w:asciiTheme="minorHAnsi" w:hAnsiTheme="minorHAnsi" w:cstheme="majorBidi"/>
              </w:rPr>
              <w:t xml:space="preserve"> d</w:t>
            </w:r>
            <w:r w:rsidR="00637A48" w:rsidRPr="009076B9">
              <w:rPr>
                <w:rFonts w:asciiTheme="minorHAnsi" w:hAnsiTheme="minorHAnsi" w:cstheme="majorBidi"/>
              </w:rPr>
              <w:t>'</w:t>
            </w:r>
            <w:r w:rsidRPr="009076B9">
              <w:rPr>
                <w:rFonts w:asciiTheme="minorHAnsi" w:hAnsiTheme="minorHAnsi" w:cstheme="majorBidi"/>
              </w:rPr>
              <w:t>un échec de lancement. Au terme d</w:t>
            </w:r>
            <w:r w:rsidR="00637A48" w:rsidRPr="009076B9">
              <w:rPr>
                <w:rFonts w:asciiTheme="minorHAnsi" w:hAnsiTheme="minorHAnsi" w:cstheme="majorBidi"/>
              </w:rPr>
              <w:t>'</w:t>
            </w:r>
            <w:r w:rsidRPr="009076B9">
              <w:rPr>
                <w:rFonts w:asciiTheme="minorHAnsi" w:hAnsiTheme="minorHAnsi" w:cstheme="majorBidi"/>
              </w:rPr>
              <w:t>un examen approfondi des renseignements fournis, le Comité a conclu que les circonstances de l</w:t>
            </w:r>
            <w:r w:rsidR="00637A48" w:rsidRPr="009076B9">
              <w:rPr>
                <w:rFonts w:asciiTheme="minorHAnsi" w:hAnsiTheme="minorHAnsi" w:cstheme="majorBidi"/>
              </w:rPr>
              <w:t>'</w:t>
            </w:r>
            <w:r w:rsidRPr="009076B9">
              <w:rPr>
                <w:rFonts w:asciiTheme="minorHAnsi" w:hAnsiTheme="minorHAnsi" w:cstheme="majorBidi"/>
              </w:rPr>
              <w:t>affaire satisfaisaient à toutes les conditions constitutives de la force majeure</w:t>
            </w:r>
            <w:r w:rsidR="00F55810" w:rsidRPr="009076B9">
              <w:rPr>
                <w:rFonts w:asciiTheme="minorHAnsi" w:hAnsiTheme="minorHAnsi" w:cstheme="majorBidi"/>
              </w:rPr>
              <w:t>.</w:t>
            </w:r>
            <w:r w:rsidRPr="009076B9">
              <w:rPr>
                <w:rFonts w:asciiTheme="minorHAnsi" w:hAnsiTheme="minorHAnsi" w:cstheme="majorBidi"/>
              </w:rPr>
              <w:t xml:space="preserve"> En outre, le Comité a reconnu que l</w:t>
            </w:r>
            <w:r w:rsidR="00637A48" w:rsidRPr="009076B9">
              <w:rPr>
                <w:rFonts w:asciiTheme="minorHAnsi" w:hAnsiTheme="minorHAnsi" w:cstheme="majorBidi"/>
              </w:rPr>
              <w:t>'</w:t>
            </w:r>
            <w:r w:rsidR="00BB2ED9" w:rsidRPr="009076B9">
              <w:rPr>
                <w:rFonts w:asciiTheme="minorHAnsi" w:hAnsiTheme="minorHAnsi" w:cstheme="majorBidi"/>
              </w:rPr>
              <w:t>A</w:t>
            </w:r>
            <w:r w:rsidRPr="009076B9">
              <w:rPr>
                <w:rFonts w:asciiTheme="minorHAnsi" w:hAnsiTheme="minorHAnsi" w:cstheme="majorBidi"/>
              </w:rPr>
              <w:t>dministration chinoise avait communiqué</w:t>
            </w:r>
            <w:r w:rsidR="00637A48" w:rsidRPr="009076B9">
              <w:rPr>
                <w:rFonts w:asciiTheme="minorHAnsi" w:hAnsiTheme="minorHAnsi" w:cstheme="majorBidi"/>
              </w:rPr>
              <w:t xml:space="preserve"> </w:t>
            </w:r>
            <w:r w:rsidRPr="009076B9">
              <w:rPr>
                <w:rFonts w:asciiTheme="minorHAnsi" w:hAnsiTheme="minorHAnsi" w:cstheme="majorBidi"/>
              </w:rPr>
              <w:t>les renseignements exigés au titre de la Résolution</w:t>
            </w:r>
            <w:r w:rsidR="00637A48" w:rsidRPr="009076B9">
              <w:rPr>
                <w:rFonts w:asciiTheme="minorHAnsi" w:hAnsiTheme="minorHAnsi" w:cstheme="majorBidi"/>
              </w:rPr>
              <w:t xml:space="preserve"> </w:t>
            </w:r>
            <w:r w:rsidR="00512A32" w:rsidRPr="009076B9">
              <w:rPr>
                <w:rFonts w:asciiTheme="minorHAnsi" w:hAnsiTheme="minorHAnsi" w:cstheme="majorBidi"/>
                <w:b/>
                <w:bCs/>
              </w:rPr>
              <w:t>49</w:t>
            </w:r>
            <w:r w:rsidR="003D23C8" w:rsidRPr="009076B9">
              <w:rPr>
                <w:rFonts w:asciiTheme="minorHAnsi" w:hAnsiTheme="minorHAnsi" w:cstheme="majorBidi"/>
                <w:b/>
                <w:bCs/>
              </w:rPr>
              <w:t xml:space="preserve"> </w:t>
            </w:r>
            <w:r w:rsidR="00512A32" w:rsidRPr="009076B9">
              <w:rPr>
                <w:rFonts w:asciiTheme="minorHAnsi" w:hAnsiTheme="minorHAnsi" w:cstheme="majorBidi"/>
                <w:b/>
                <w:bCs/>
              </w:rPr>
              <w:t>(Ré</w:t>
            </w:r>
            <w:r w:rsidR="00F55810" w:rsidRPr="009076B9">
              <w:rPr>
                <w:rFonts w:asciiTheme="minorHAnsi" w:hAnsiTheme="minorHAnsi" w:cstheme="majorBidi"/>
                <w:b/>
                <w:bCs/>
              </w:rPr>
              <w:t>v.</w:t>
            </w:r>
            <w:r w:rsidR="00512A32" w:rsidRPr="009076B9">
              <w:rPr>
                <w:rFonts w:asciiTheme="minorHAnsi" w:hAnsiTheme="minorHAnsi" w:cstheme="majorBidi"/>
                <w:b/>
                <w:bCs/>
              </w:rPr>
              <w:t>CMR</w:t>
            </w:r>
            <w:r w:rsidR="00F55810" w:rsidRPr="009076B9">
              <w:rPr>
                <w:rFonts w:asciiTheme="minorHAnsi" w:hAnsiTheme="minorHAnsi" w:cstheme="majorBidi"/>
                <w:b/>
                <w:bCs/>
              </w:rPr>
              <w:t>-15)</w:t>
            </w:r>
            <w:r w:rsidR="00F55810" w:rsidRPr="009076B9">
              <w:rPr>
                <w:rFonts w:asciiTheme="minorHAnsi" w:hAnsiTheme="minorHAnsi" w:cstheme="majorBidi"/>
              </w:rPr>
              <w:t xml:space="preserve"> </w:t>
            </w:r>
            <w:r w:rsidRPr="009076B9">
              <w:rPr>
                <w:rFonts w:asciiTheme="minorHAnsi" w:hAnsiTheme="minorHAnsi" w:cstheme="majorBidi"/>
              </w:rPr>
              <w:t>et que la</w:t>
            </w:r>
            <w:r w:rsidR="00637A48" w:rsidRPr="009076B9">
              <w:rPr>
                <w:rFonts w:asciiTheme="minorHAnsi" w:hAnsiTheme="minorHAnsi" w:cstheme="majorBidi"/>
              </w:rPr>
              <w:t xml:space="preserve"> </w:t>
            </w:r>
            <w:r w:rsidRPr="009076B9">
              <w:rPr>
                <w:rFonts w:asciiTheme="minorHAnsi" w:hAnsiTheme="minorHAnsi" w:cstheme="majorBidi"/>
              </w:rPr>
              <w:t xml:space="preserve">prorogation du délai réglementaire était demandée pour une période limitée et </w:t>
            </w:r>
            <w:r w:rsidR="00512A32" w:rsidRPr="009076B9">
              <w:rPr>
                <w:rFonts w:asciiTheme="minorHAnsi" w:hAnsiTheme="minorHAnsi" w:cstheme="majorBidi"/>
                <w:color w:val="000000"/>
              </w:rPr>
              <w:t>déterminée</w:t>
            </w:r>
            <w:r w:rsidRPr="009076B9">
              <w:rPr>
                <w:rFonts w:asciiTheme="minorHAnsi" w:hAnsiTheme="minorHAnsi" w:cstheme="majorBidi"/>
                <w:color w:val="000000"/>
              </w:rPr>
              <w:t>. En conséquence, le Comité a décidé d</w:t>
            </w:r>
            <w:r w:rsidR="00637A48" w:rsidRPr="009076B9">
              <w:rPr>
                <w:rFonts w:asciiTheme="minorHAnsi" w:hAnsiTheme="minorHAnsi" w:cstheme="majorBidi"/>
                <w:color w:val="000000"/>
              </w:rPr>
              <w:t>'</w:t>
            </w:r>
            <w:r w:rsidRPr="009076B9">
              <w:rPr>
                <w:rFonts w:asciiTheme="minorHAnsi" w:hAnsiTheme="minorHAnsi" w:cstheme="majorBidi"/>
                <w:color w:val="000000"/>
              </w:rPr>
              <w:t xml:space="preserve">accéder à la demande de </w:t>
            </w:r>
            <w:r w:rsidRPr="009076B9">
              <w:rPr>
                <w:rFonts w:asciiTheme="minorHAnsi" w:hAnsiTheme="minorHAnsi" w:cstheme="majorBidi"/>
              </w:rPr>
              <w:t>l</w:t>
            </w:r>
            <w:r w:rsidR="00637A48" w:rsidRPr="009076B9">
              <w:rPr>
                <w:rFonts w:asciiTheme="minorHAnsi" w:hAnsiTheme="minorHAnsi" w:cstheme="majorBidi"/>
              </w:rPr>
              <w:t>'</w:t>
            </w:r>
            <w:r w:rsidR="00BB2ED9" w:rsidRPr="009076B9">
              <w:rPr>
                <w:rFonts w:asciiTheme="minorHAnsi" w:hAnsiTheme="minorHAnsi" w:cstheme="majorBidi"/>
              </w:rPr>
              <w:t>A</w:t>
            </w:r>
            <w:r w:rsidRPr="009076B9">
              <w:rPr>
                <w:rFonts w:asciiTheme="minorHAnsi" w:hAnsiTheme="minorHAnsi" w:cstheme="majorBidi"/>
              </w:rPr>
              <w:t>dministration chinoise visant à proroger jusqu</w:t>
            </w:r>
            <w:r w:rsidR="00637A48" w:rsidRPr="009076B9">
              <w:rPr>
                <w:rFonts w:asciiTheme="minorHAnsi" w:hAnsiTheme="minorHAnsi" w:cstheme="majorBidi"/>
              </w:rPr>
              <w:t>'</w:t>
            </w:r>
            <w:r w:rsidRPr="009076B9">
              <w:rPr>
                <w:rFonts w:asciiTheme="minorHAnsi" w:hAnsiTheme="minorHAnsi" w:cstheme="majorBidi"/>
              </w:rPr>
              <w:t>au 31 décembre 2019 le</w:t>
            </w:r>
            <w:r w:rsidR="00637A48" w:rsidRPr="009076B9">
              <w:rPr>
                <w:rFonts w:asciiTheme="minorHAnsi" w:hAnsiTheme="minorHAnsi" w:cstheme="majorBidi"/>
              </w:rPr>
              <w:t xml:space="preserve"> </w:t>
            </w:r>
            <w:r w:rsidRPr="009076B9">
              <w:rPr>
                <w:rFonts w:asciiTheme="minorHAnsi" w:hAnsiTheme="minorHAnsi" w:cstheme="majorBidi"/>
                <w:color w:val="000000"/>
              </w:rPr>
              <w:t>délai réglementaire prévu pour la mise en service des assignations de fréquence du réseau à satellite</w:t>
            </w:r>
            <w:r w:rsidRPr="009076B9">
              <w:rPr>
                <w:rFonts w:asciiTheme="minorHAnsi" w:hAnsiTheme="minorHAnsi" w:cstheme="majorBidi"/>
              </w:rPr>
              <w:t xml:space="preserve"> CHINASAT-DL5 dans les bandes de fréquences</w:t>
            </w:r>
            <w:r w:rsidR="00637A48" w:rsidRPr="009076B9">
              <w:rPr>
                <w:rFonts w:asciiTheme="minorHAnsi" w:hAnsiTheme="minorHAnsi" w:cstheme="majorBidi"/>
              </w:rPr>
              <w:t xml:space="preserve"> </w:t>
            </w:r>
            <w:r w:rsidR="00512A32" w:rsidRPr="009076B9">
              <w:rPr>
                <w:rFonts w:asciiTheme="minorHAnsi" w:hAnsiTheme="minorHAnsi" w:cstheme="majorBidi"/>
              </w:rPr>
              <w:t>10,</w:t>
            </w:r>
            <w:r w:rsidR="00F55810" w:rsidRPr="009076B9">
              <w:rPr>
                <w:rFonts w:asciiTheme="minorHAnsi" w:hAnsiTheme="minorHAnsi" w:cstheme="majorBidi"/>
              </w:rPr>
              <w:t>95</w:t>
            </w:r>
            <w:r w:rsidR="00512A32" w:rsidRPr="009076B9">
              <w:rPr>
                <w:rFonts w:asciiTheme="minorHAnsi" w:hAnsiTheme="minorHAnsi" w:cstheme="majorBidi"/>
              </w:rPr>
              <w:t>-11,2 GHz, 20,</w:t>
            </w:r>
            <w:r w:rsidR="00F55810" w:rsidRPr="009076B9">
              <w:rPr>
                <w:rFonts w:asciiTheme="minorHAnsi" w:hAnsiTheme="minorHAnsi" w:cstheme="majorBidi"/>
              </w:rPr>
              <w:t>1</w:t>
            </w:r>
            <w:r w:rsidR="00512A32" w:rsidRPr="009076B9">
              <w:rPr>
                <w:rFonts w:asciiTheme="minorHAnsi" w:hAnsiTheme="minorHAnsi" w:cstheme="majorBidi"/>
              </w:rPr>
              <w:t>-</w:t>
            </w:r>
            <w:r w:rsidR="00F55810" w:rsidRPr="009076B9">
              <w:rPr>
                <w:rFonts w:asciiTheme="minorHAnsi" w:hAnsiTheme="minorHAnsi" w:cstheme="majorBidi"/>
              </w:rPr>
              <w:t>21</w:t>
            </w:r>
            <w:r w:rsidR="00512A32" w:rsidRPr="009076B9">
              <w:rPr>
                <w:rFonts w:asciiTheme="minorHAnsi" w:hAnsiTheme="minorHAnsi" w:cstheme="majorBidi"/>
              </w:rPr>
              <w:t>,</w:t>
            </w:r>
            <w:r w:rsidR="00F55810" w:rsidRPr="009076B9">
              <w:rPr>
                <w:rFonts w:asciiTheme="minorHAnsi" w:hAnsiTheme="minorHAnsi" w:cstheme="majorBidi"/>
              </w:rPr>
              <w:t>2 GHz</w:t>
            </w:r>
            <w:r w:rsidR="00637A48" w:rsidRPr="009076B9">
              <w:rPr>
                <w:rFonts w:asciiTheme="minorHAnsi" w:hAnsiTheme="minorHAnsi" w:cstheme="majorBidi"/>
              </w:rPr>
              <w:t xml:space="preserve"> </w:t>
            </w:r>
            <w:r w:rsidRPr="009076B9">
              <w:rPr>
                <w:rFonts w:asciiTheme="minorHAnsi" w:hAnsiTheme="minorHAnsi" w:cstheme="majorBidi"/>
              </w:rPr>
              <w:t>et</w:t>
            </w:r>
            <w:r w:rsidR="00637A48" w:rsidRPr="009076B9">
              <w:rPr>
                <w:rFonts w:asciiTheme="minorHAnsi" w:hAnsiTheme="minorHAnsi" w:cstheme="majorBidi"/>
              </w:rPr>
              <w:t xml:space="preserve"> </w:t>
            </w:r>
            <w:r w:rsidR="00512A32" w:rsidRPr="009076B9">
              <w:rPr>
                <w:rFonts w:asciiTheme="minorHAnsi" w:hAnsiTheme="minorHAnsi" w:cstheme="majorBidi"/>
              </w:rPr>
              <w:t>29,</w:t>
            </w:r>
            <w:r w:rsidR="00F55810" w:rsidRPr="009076B9">
              <w:rPr>
                <w:rFonts w:asciiTheme="minorHAnsi" w:hAnsiTheme="minorHAnsi" w:cstheme="majorBidi"/>
              </w:rPr>
              <w:t>9</w:t>
            </w:r>
            <w:r w:rsidR="00512A32" w:rsidRPr="009076B9">
              <w:rPr>
                <w:rFonts w:asciiTheme="minorHAnsi" w:hAnsiTheme="minorHAnsi" w:cstheme="majorBidi"/>
              </w:rPr>
              <w:t>-</w:t>
            </w:r>
            <w:r w:rsidR="00F55810" w:rsidRPr="009076B9">
              <w:rPr>
                <w:rFonts w:asciiTheme="minorHAnsi" w:hAnsiTheme="minorHAnsi" w:cstheme="majorBidi"/>
              </w:rPr>
              <w:t>31</w:t>
            </w:r>
            <w:r w:rsidR="00512A32" w:rsidRPr="009076B9">
              <w:rPr>
                <w:rFonts w:asciiTheme="minorHAnsi" w:hAnsiTheme="minorHAnsi" w:cstheme="majorBidi"/>
              </w:rPr>
              <w:t>,</w:t>
            </w:r>
            <w:r w:rsidR="00F55810" w:rsidRPr="009076B9">
              <w:rPr>
                <w:rFonts w:asciiTheme="minorHAnsi" w:hAnsiTheme="minorHAnsi" w:cstheme="majorBidi"/>
              </w:rPr>
              <w:t>0 GHz</w:t>
            </w:r>
            <w:r w:rsidR="00512A32" w:rsidRPr="009076B9">
              <w:rPr>
                <w:rFonts w:asciiTheme="minorHAnsi" w:hAnsiTheme="minorHAnsi" w:cstheme="majorBidi"/>
              </w:rPr>
              <w:t>.</w:t>
            </w:r>
          </w:p>
        </w:tc>
        <w:tc>
          <w:tcPr>
            <w:tcW w:w="2511" w:type="dxa"/>
            <w:tcBorders>
              <w:bottom w:val="nil"/>
            </w:tcBorders>
          </w:tcPr>
          <w:p w:rsidR="007613E7" w:rsidRPr="009076B9" w:rsidRDefault="00F55810" w:rsidP="00637A4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Le Secrétaire exécutif communiquera cette décision</w:t>
            </w:r>
            <w:r w:rsidR="000E0479" w:rsidRPr="009076B9">
              <w:rPr>
                <w:rFonts w:asciiTheme="minorHAnsi" w:hAnsiTheme="minorHAnsi" w:cstheme="majorBidi"/>
              </w:rPr>
              <w:t xml:space="preserve"> à l</w:t>
            </w:r>
            <w:r w:rsidR="00637A48" w:rsidRPr="009076B9">
              <w:rPr>
                <w:rFonts w:asciiTheme="minorHAnsi" w:hAnsiTheme="minorHAnsi" w:cstheme="majorBidi"/>
              </w:rPr>
              <w:t>'</w:t>
            </w:r>
            <w:r w:rsidRPr="009076B9">
              <w:rPr>
                <w:rFonts w:asciiTheme="minorHAnsi" w:hAnsiTheme="minorHAnsi" w:cstheme="majorBidi"/>
              </w:rPr>
              <w:t>administration</w:t>
            </w:r>
            <w:r w:rsidR="00637A48" w:rsidRPr="009076B9">
              <w:rPr>
                <w:rFonts w:asciiTheme="minorHAnsi" w:hAnsiTheme="minorHAnsi" w:cstheme="majorBidi"/>
              </w:rPr>
              <w:t xml:space="preserve"> </w:t>
            </w:r>
            <w:r w:rsidRPr="009076B9">
              <w:rPr>
                <w:rFonts w:asciiTheme="minorHAnsi" w:hAnsiTheme="minorHAnsi" w:cstheme="majorBidi"/>
              </w:rPr>
              <w:t>concernée.</w:t>
            </w:r>
          </w:p>
        </w:tc>
      </w:tr>
      <w:tr w:rsidR="00F55810" w:rsidRPr="003D23C8" w:rsidTr="00BC3A28">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rsidR="00F55810" w:rsidRPr="009076B9" w:rsidRDefault="00F55810" w:rsidP="00637A48">
            <w:pPr>
              <w:pStyle w:val="Tabletext"/>
              <w:jc w:val="center"/>
              <w:rPr>
                <w:rFonts w:asciiTheme="minorHAnsi" w:hAnsiTheme="minorHAnsi" w:cstheme="majorBidi"/>
              </w:rPr>
            </w:pPr>
            <w:r w:rsidRPr="009076B9">
              <w:rPr>
                <w:rFonts w:asciiTheme="minorHAnsi" w:hAnsiTheme="minorHAnsi" w:cstheme="majorBidi"/>
              </w:rPr>
              <w:t>8</w:t>
            </w:r>
          </w:p>
        </w:tc>
        <w:tc>
          <w:tcPr>
            <w:tcW w:w="3402" w:type="dxa"/>
            <w:tcBorders>
              <w:top w:val="nil"/>
              <w:bottom w:val="nil"/>
            </w:tcBorders>
          </w:tcPr>
          <w:p w:rsidR="00F55810" w:rsidRPr="009076B9" w:rsidRDefault="00F55810" w:rsidP="00BB2ED9">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Election du Président et du Vice</w:t>
            </w:r>
            <w:r w:rsidRPr="009076B9">
              <w:rPr>
                <w:rFonts w:asciiTheme="minorHAnsi" w:hAnsiTheme="minorHAnsi" w:cstheme="majorBidi"/>
              </w:rPr>
              <w:noBreakHyphen/>
              <w:t>Président pour 2018</w:t>
            </w:r>
          </w:p>
        </w:tc>
        <w:tc>
          <w:tcPr>
            <w:tcW w:w="7087" w:type="dxa"/>
            <w:tcBorders>
              <w:top w:val="nil"/>
              <w:bottom w:val="nil"/>
            </w:tcBorders>
          </w:tcPr>
          <w:p w:rsidR="00F55810" w:rsidRPr="009076B9" w:rsidRDefault="00F55810" w:rsidP="00BC3A28">
            <w:pPr>
              <w:pStyle w:val="Tabletext"/>
              <w:keepNext/>
              <w:keepLine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Compte tenu du numéro 144 de la Convention de l'UIT, le Comité</w:t>
            </w:r>
            <w:r w:rsidR="0014239D" w:rsidRPr="009076B9">
              <w:rPr>
                <w:rFonts w:asciiTheme="minorHAnsi" w:hAnsiTheme="minorHAnsi" w:cstheme="majorBidi"/>
              </w:rPr>
              <w:t xml:space="preserve"> a</w:t>
            </w:r>
            <w:r w:rsidRPr="009076B9">
              <w:rPr>
                <w:rFonts w:asciiTheme="minorHAnsi" w:hAnsiTheme="minorHAnsi" w:cstheme="majorBidi"/>
              </w:rPr>
              <w:t xml:space="preserve"> décid</w:t>
            </w:r>
            <w:r w:rsidR="0014239D" w:rsidRPr="009076B9">
              <w:rPr>
                <w:rFonts w:asciiTheme="minorHAnsi" w:hAnsiTheme="minorHAnsi" w:cstheme="majorBidi"/>
              </w:rPr>
              <w:t>é</w:t>
            </w:r>
            <w:r w:rsidRPr="009076B9">
              <w:rPr>
                <w:rFonts w:asciiTheme="minorHAnsi" w:hAnsiTheme="minorHAnsi" w:cstheme="majorBidi"/>
              </w:rPr>
              <w:t xml:space="preserve"> que M. BESSI, Vice-Président du Comité en 2017, assumera</w:t>
            </w:r>
            <w:r w:rsidR="0014239D" w:rsidRPr="009076B9">
              <w:rPr>
                <w:rFonts w:asciiTheme="minorHAnsi" w:hAnsiTheme="minorHAnsi" w:cstheme="majorBidi"/>
              </w:rPr>
              <w:t>it</w:t>
            </w:r>
            <w:r w:rsidRPr="009076B9">
              <w:rPr>
                <w:rFonts w:asciiTheme="minorHAnsi" w:hAnsiTheme="minorHAnsi" w:cstheme="majorBidi"/>
              </w:rPr>
              <w:t xml:space="preserve"> les fonctions de </w:t>
            </w:r>
            <w:r w:rsidR="0014239D" w:rsidRPr="009076B9">
              <w:rPr>
                <w:rFonts w:asciiTheme="minorHAnsi" w:hAnsiTheme="minorHAnsi" w:cstheme="majorBidi"/>
              </w:rPr>
              <w:t>P</w:t>
            </w:r>
            <w:r w:rsidRPr="009076B9">
              <w:rPr>
                <w:rFonts w:asciiTheme="minorHAnsi" w:hAnsiTheme="minorHAnsi" w:cstheme="majorBidi"/>
              </w:rPr>
              <w:t>résident en 2018.</w:t>
            </w:r>
          </w:p>
          <w:p w:rsidR="00F55810" w:rsidRPr="009076B9" w:rsidRDefault="0014239D" w:rsidP="00BC3A28">
            <w:pPr>
              <w:pStyle w:val="Tabletext"/>
              <w:keepNext/>
              <w:keepLine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color w:val="000000"/>
              </w:rPr>
              <w:t xml:space="preserve">Le Comité a </w:t>
            </w:r>
            <w:r w:rsidR="00BB2ED9" w:rsidRPr="009076B9">
              <w:rPr>
                <w:rFonts w:asciiTheme="minorHAnsi" w:hAnsiTheme="minorHAnsi" w:cstheme="majorBidi"/>
                <w:color w:val="000000"/>
              </w:rPr>
              <w:t>décidé</w:t>
            </w:r>
            <w:r w:rsidR="00637A48" w:rsidRPr="009076B9">
              <w:rPr>
                <w:rFonts w:asciiTheme="minorHAnsi" w:hAnsiTheme="minorHAnsi" w:cstheme="majorBidi"/>
                <w:color w:val="000000"/>
              </w:rPr>
              <w:t xml:space="preserve"> </w:t>
            </w:r>
            <w:r w:rsidRPr="009076B9">
              <w:rPr>
                <w:rFonts w:asciiTheme="minorHAnsi" w:hAnsiTheme="minorHAnsi" w:cstheme="majorBidi"/>
                <w:color w:val="000000"/>
              </w:rPr>
              <w:t xml:space="preserve">d'élire </w:t>
            </w:r>
            <w:r w:rsidRPr="009076B9">
              <w:rPr>
                <w:rFonts w:asciiTheme="minorHAnsi" w:hAnsiTheme="minorHAnsi" w:cstheme="majorBidi"/>
              </w:rPr>
              <w:t>Mme J. WILSON</w:t>
            </w:r>
            <w:r w:rsidR="00637A48" w:rsidRPr="009076B9">
              <w:rPr>
                <w:rFonts w:asciiTheme="minorHAnsi" w:hAnsiTheme="minorHAnsi" w:cstheme="majorBidi"/>
              </w:rPr>
              <w:t xml:space="preserve"> </w:t>
            </w:r>
            <w:r w:rsidRPr="009076B9">
              <w:rPr>
                <w:rFonts w:asciiTheme="minorHAnsi" w:hAnsiTheme="minorHAnsi" w:cstheme="majorBidi"/>
                <w:color w:val="000000"/>
              </w:rPr>
              <w:t>comme Vice-Présidente pour</w:t>
            </w:r>
            <w:r w:rsidR="00BB2ED9" w:rsidRPr="009076B9">
              <w:rPr>
                <w:rFonts w:asciiTheme="minorHAnsi" w:hAnsiTheme="minorHAnsi" w:cstheme="majorBidi"/>
              </w:rPr>
              <w:t> </w:t>
            </w:r>
            <w:r w:rsidR="00F55810" w:rsidRPr="009076B9">
              <w:rPr>
                <w:rFonts w:asciiTheme="minorHAnsi" w:hAnsiTheme="minorHAnsi" w:cstheme="majorBidi"/>
              </w:rPr>
              <w:t>2018.</w:t>
            </w:r>
          </w:p>
          <w:p w:rsidR="00F55810" w:rsidRPr="009076B9" w:rsidRDefault="0014239D" w:rsidP="00BC3A28">
            <w:pPr>
              <w:pStyle w:val="Tabletext"/>
              <w:keepNext/>
              <w:keepLine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color w:val="000000"/>
              </w:rPr>
              <w:t xml:space="preserve">Le Comité a </w:t>
            </w:r>
            <w:r w:rsidR="00BB2ED9" w:rsidRPr="009076B9">
              <w:rPr>
                <w:rFonts w:asciiTheme="minorHAnsi" w:hAnsiTheme="minorHAnsi" w:cstheme="majorBidi"/>
                <w:color w:val="000000"/>
              </w:rPr>
              <w:t xml:space="preserve">également </w:t>
            </w:r>
            <w:r w:rsidRPr="009076B9">
              <w:rPr>
                <w:rFonts w:asciiTheme="minorHAnsi" w:hAnsiTheme="minorHAnsi" w:cstheme="majorBidi"/>
                <w:color w:val="000000"/>
              </w:rPr>
              <w:t>décid</w:t>
            </w:r>
            <w:r w:rsidR="00BB2ED9" w:rsidRPr="009076B9">
              <w:rPr>
                <w:rFonts w:asciiTheme="minorHAnsi" w:hAnsiTheme="minorHAnsi" w:cstheme="majorBidi"/>
                <w:color w:val="000000"/>
              </w:rPr>
              <w:t>é</w:t>
            </w:r>
            <w:r w:rsidR="00637A48" w:rsidRPr="009076B9">
              <w:rPr>
                <w:rFonts w:asciiTheme="minorHAnsi" w:hAnsiTheme="minorHAnsi" w:cstheme="majorBidi"/>
                <w:color w:val="000000"/>
              </w:rPr>
              <w:t xml:space="preserve"> </w:t>
            </w:r>
            <w:r w:rsidRPr="009076B9">
              <w:rPr>
                <w:rFonts w:asciiTheme="minorHAnsi" w:hAnsiTheme="minorHAnsi" w:cstheme="majorBidi"/>
                <w:color w:val="000000"/>
              </w:rPr>
              <w:t xml:space="preserve">d'élire </w:t>
            </w:r>
            <w:r w:rsidRPr="009076B9">
              <w:rPr>
                <w:rFonts w:asciiTheme="minorHAnsi" w:hAnsiTheme="minorHAnsi" w:cstheme="majorBidi"/>
              </w:rPr>
              <w:t xml:space="preserve">Mme </w:t>
            </w:r>
            <w:r w:rsidR="00F55810" w:rsidRPr="009076B9">
              <w:rPr>
                <w:rFonts w:asciiTheme="minorHAnsi" w:hAnsiTheme="minorHAnsi" w:cstheme="majorBidi"/>
              </w:rPr>
              <w:t>L. JEANTY</w:t>
            </w:r>
            <w:r w:rsidR="00BB2ED9" w:rsidRPr="009076B9">
              <w:rPr>
                <w:rFonts w:asciiTheme="minorHAnsi" w:hAnsiTheme="minorHAnsi" w:cstheme="majorBidi"/>
                <w:color w:val="000000"/>
              </w:rPr>
              <w:t xml:space="preserve"> comme Présidente du G</w:t>
            </w:r>
            <w:r w:rsidRPr="009076B9">
              <w:rPr>
                <w:rFonts w:asciiTheme="minorHAnsi" w:hAnsiTheme="minorHAnsi" w:cstheme="majorBidi"/>
                <w:color w:val="000000"/>
              </w:rPr>
              <w:t>roupe de travail du Comité chargé d'examiner les Règles de procédure</w:t>
            </w:r>
            <w:r w:rsidR="00F55810" w:rsidRPr="009076B9">
              <w:rPr>
                <w:rFonts w:asciiTheme="minorHAnsi" w:hAnsiTheme="minorHAnsi" w:cstheme="majorBidi"/>
              </w:rPr>
              <w:t>.</w:t>
            </w:r>
          </w:p>
        </w:tc>
        <w:tc>
          <w:tcPr>
            <w:tcW w:w="2511" w:type="dxa"/>
            <w:tcBorders>
              <w:top w:val="nil"/>
              <w:bottom w:val="nil"/>
            </w:tcBorders>
          </w:tcPr>
          <w:p w:rsidR="00F55810" w:rsidRPr="009076B9" w:rsidRDefault="00F55810" w:rsidP="00BB2ED9">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p>
        </w:tc>
      </w:tr>
      <w:tr w:rsidR="00F55810" w:rsidRPr="003D23C8" w:rsidTr="00BC3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rsidR="00F55810" w:rsidRPr="009076B9" w:rsidRDefault="00F55810" w:rsidP="00637A48">
            <w:pPr>
              <w:pStyle w:val="Tabletext"/>
              <w:jc w:val="center"/>
              <w:rPr>
                <w:rFonts w:asciiTheme="minorHAnsi" w:hAnsiTheme="minorHAnsi" w:cstheme="majorBidi"/>
              </w:rPr>
            </w:pPr>
            <w:r w:rsidRPr="009076B9">
              <w:rPr>
                <w:rFonts w:asciiTheme="minorHAnsi" w:hAnsiTheme="minorHAnsi" w:cstheme="majorBidi"/>
              </w:rPr>
              <w:t>9</w:t>
            </w:r>
          </w:p>
        </w:tc>
        <w:tc>
          <w:tcPr>
            <w:tcW w:w="3402" w:type="dxa"/>
            <w:tcBorders>
              <w:top w:val="nil"/>
              <w:bottom w:val="nil"/>
            </w:tcBorders>
          </w:tcPr>
          <w:p w:rsidR="00F55810" w:rsidRPr="009076B9" w:rsidRDefault="00F55810" w:rsidP="00637A4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Confirmation de la date de la prochaine réunion de 2018 et examen du calendrier provisoire des réunions pour 2018</w:t>
            </w:r>
          </w:p>
        </w:tc>
        <w:tc>
          <w:tcPr>
            <w:tcW w:w="7087" w:type="dxa"/>
            <w:tcBorders>
              <w:top w:val="nil"/>
              <w:bottom w:val="nil"/>
            </w:tcBorders>
          </w:tcPr>
          <w:p w:rsidR="00F55810" w:rsidRPr="009076B9" w:rsidRDefault="00F55810" w:rsidP="00BC3A28">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 xml:space="preserve">Le Comité </w:t>
            </w:r>
            <w:r w:rsidR="005360D0" w:rsidRPr="009076B9">
              <w:rPr>
                <w:rFonts w:asciiTheme="minorHAnsi" w:hAnsiTheme="minorHAnsi" w:cstheme="majorBidi"/>
              </w:rPr>
              <w:t>a confirmé qu'il tiendrait sa 77ème réunion du 19 au 23</w:t>
            </w:r>
            <w:r w:rsidR="00BB2ED9" w:rsidRPr="009076B9">
              <w:rPr>
                <w:rFonts w:asciiTheme="minorHAnsi" w:hAnsiTheme="minorHAnsi" w:cstheme="majorBidi"/>
              </w:rPr>
              <w:t> </w:t>
            </w:r>
            <w:r w:rsidR="005360D0" w:rsidRPr="009076B9">
              <w:rPr>
                <w:rFonts w:asciiTheme="minorHAnsi" w:hAnsiTheme="minorHAnsi" w:cstheme="majorBidi"/>
              </w:rPr>
              <w:t>mars</w:t>
            </w:r>
            <w:r w:rsidR="00BB2ED9" w:rsidRPr="009076B9">
              <w:rPr>
                <w:rFonts w:asciiTheme="minorHAnsi" w:hAnsiTheme="minorHAnsi" w:cstheme="majorBidi"/>
              </w:rPr>
              <w:t> </w:t>
            </w:r>
            <w:r w:rsidRPr="009076B9">
              <w:rPr>
                <w:rFonts w:asciiTheme="minorHAnsi" w:hAnsiTheme="minorHAnsi" w:cstheme="majorBidi"/>
              </w:rPr>
              <w:t>201</w:t>
            </w:r>
            <w:r w:rsidR="005360D0" w:rsidRPr="009076B9">
              <w:rPr>
                <w:rFonts w:asciiTheme="minorHAnsi" w:hAnsiTheme="minorHAnsi" w:cstheme="majorBidi"/>
              </w:rPr>
              <w:t>8</w:t>
            </w:r>
            <w:r w:rsidRPr="009076B9">
              <w:rPr>
                <w:rFonts w:asciiTheme="minorHAnsi" w:hAnsiTheme="minorHAnsi" w:cstheme="majorBidi"/>
              </w:rPr>
              <w:t xml:space="preserve"> dans la Salle L et a également confirmé provisoirement qu'il tiendrait sa </w:t>
            </w:r>
            <w:r w:rsidR="005360D0" w:rsidRPr="009076B9">
              <w:rPr>
                <w:rFonts w:asciiTheme="minorHAnsi" w:hAnsiTheme="minorHAnsi" w:cstheme="majorBidi"/>
              </w:rPr>
              <w:t>deuxième</w:t>
            </w:r>
            <w:r w:rsidRPr="009076B9">
              <w:rPr>
                <w:rFonts w:asciiTheme="minorHAnsi" w:hAnsiTheme="minorHAnsi" w:cstheme="majorBidi"/>
              </w:rPr>
              <w:t xml:space="preserve"> réunion de 2018 à la date suivante:</w:t>
            </w:r>
          </w:p>
          <w:p w:rsidR="00F55810" w:rsidRPr="009076B9" w:rsidRDefault="00F55810" w:rsidP="00BC3A28">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78ème réunion: 16-20 juillet 2018</w:t>
            </w:r>
          </w:p>
          <w:p w:rsidR="00F55810" w:rsidRPr="009076B9" w:rsidRDefault="005360D0" w:rsidP="00BC3A28">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Le Bureau a également confirmé provisoirement qu'il tiendrait sa troisième</w:t>
            </w:r>
            <w:r w:rsidR="00BB2ED9" w:rsidRPr="009076B9">
              <w:rPr>
                <w:rFonts w:asciiTheme="minorHAnsi" w:hAnsiTheme="minorHAnsi" w:cstheme="majorBidi"/>
              </w:rPr>
              <w:t> </w:t>
            </w:r>
            <w:r w:rsidRPr="009076B9">
              <w:rPr>
                <w:rFonts w:asciiTheme="minorHAnsi" w:hAnsiTheme="minorHAnsi" w:cstheme="majorBidi"/>
              </w:rPr>
              <w:t>réunion de 2018 à la date suivante</w:t>
            </w:r>
            <w:r w:rsidR="00F55810" w:rsidRPr="009076B9">
              <w:rPr>
                <w:rFonts w:asciiTheme="minorHAnsi" w:hAnsiTheme="minorHAnsi" w:cstheme="majorBidi"/>
              </w:rPr>
              <w:t>:</w:t>
            </w:r>
          </w:p>
          <w:p w:rsidR="00F55810" w:rsidRPr="009076B9" w:rsidRDefault="00F55810" w:rsidP="00BC3A28">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79ème réunion: 26-30 novembre 2018</w:t>
            </w:r>
          </w:p>
        </w:tc>
        <w:tc>
          <w:tcPr>
            <w:tcW w:w="2511" w:type="dxa"/>
            <w:tcBorders>
              <w:top w:val="nil"/>
              <w:bottom w:val="nil"/>
            </w:tcBorders>
          </w:tcPr>
          <w:p w:rsidR="00F55810" w:rsidRPr="009076B9" w:rsidRDefault="003063EF" w:rsidP="00637A4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p>
        </w:tc>
      </w:tr>
      <w:tr w:rsidR="00F55810" w:rsidRPr="003D23C8" w:rsidTr="00BC3A28">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rsidR="00F55810" w:rsidRPr="009076B9" w:rsidRDefault="00F55810" w:rsidP="00637A48">
            <w:pPr>
              <w:pStyle w:val="Tabletext"/>
              <w:jc w:val="center"/>
              <w:rPr>
                <w:rFonts w:asciiTheme="minorHAnsi" w:hAnsiTheme="minorHAnsi" w:cstheme="majorBidi"/>
              </w:rPr>
            </w:pPr>
            <w:r w:rsidRPr="009076B9">
              <w:rPr>
                <w:rFonts w:asciiTheme="minorHAnsi" w:hAnsiTheme="minorHAnsi" w:cstheme="majorBidi"/>
              </w:rPr>
              <w:t>10</w:t>
            </w:r>
          </w:p>
        </w:tc>
        <w:tc>
          <w:tcPr>
            <w:tcW w:w="3402" w:type="dxa"/>
            <w:tcBorders>
              <w:top w:val="nil"/>
              <w:bottom w:val="nil"/>
            </w:tcBorders>
          </w:tcPr>
          <w:p w:rsidR="00F55810" w:rsidRPr="009076B9" w:rsidRDefault="00F55810" w:rsidP="00637A4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Divers</w:t>
            </w:r>
          </w:p>
        </w:tc>
        <w:tc>
          <w:tcPr>
            <w:tcW w:w="7087" w:type="dxa"/>
            <w:tcBorders>
              <w:top w:val="nil"/>
              <w:bottom w:val="nil"/>
            </w:tcBorders>
          </w:tcPr>
          <w:p w:rsidR="00F55810" w:rsidRPr="009076B9" w:rsidRDefault="00E41442" w:rsidP="00BC3A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Le Comité a pris note</w:t>
            </w:r>
            <w:r w:rsidR="00637A48" w:rsidRPr="009076B9">
              <w:rPr>
                <w:rFonts w:asciiTheme="minorHAnsi" w:hAnsiTheme="minorHAnsi" w:cstheme="majorBidi"/>
              </w:rPr>
              <w:t xml:space="preserve"> </w:t>
            </w:r>
            <w:r w:rsidRPr="009076B9">
              <w:rPr>
                <w:rFonts w:asciiTheme="minorHAnsi" w:hAnsiTheme="minorHAnsi" w:cstheme="majorBidi"/>
              </w:rPr>
              <w:t>de l</w:t>
            </w:r>
            <w:r w:rsidR="00637A48" w:rsidRPr="009076B9">
              <w:rPr>
                <w:rFonts w:asciiTheme="minorHAnsi" w:hAnsiTheme="minorHAnsi" w:cstheme="majorBidi"/>
              </w:rPr>
              <w:t>'</w:t>
            </w:r>
            <w:r w:rsidRPr="009076B9">
              <w:rPr>
                <w:rFonts w:asciiTheme="minorHAnsi" w:hAnsiTheme="minorHAnsi" w:cstheme="majorBidi"/>
              </w:rPr>
              <w:t>avancement des travaux</w:t>
            </w:r>
            <w:r w:rsidR="00637A48" w:rsidRPr="009076B9">
              <w:rPr>
                <w:rFonts w:asciiTheme="minorHAnsi" w:hAnsiTheme="minorHAnsi" w:cstheme="majorBidi"/>
              </w:rPr>
              <w:t xml:space="preserve"> </w:t>
            </w:r>
            <w:r w:rsidRPr="009076B9">
              <w:rPr>
                <w:rFonts w:asciiTheme="minorHAnsi" w:hAnsiTheme="minorHAnsi" w:cstheme="majorBidi"/>
              </w:rPr>
              <w:t>effectués par</w:t>
            </w:r>
            <w:r w:rsidR="00637A48" w:rsidRPr="009076B9">
              <w:rPr>
                <w:rFonts w:asciiTheme="minorHAnsi" w:hAnsiTheme="minorHAnsi" w:cstheme="majorBidi"/>
              </w:rPr>
              <w:t xml:space="preserve"> </w:t>
            </w:r>
            <w:r w:rsidR="00F55810" w:rsidRPr="009076B9">
              <w:rPr>
                <w:rFonts w:asciiTheme="minorHAnsi" w:hAnsiTheme="minorHAnsi" w:cstheme="majorBidi"/>
              </w:rPr>
              <w:t>M</w:t>
            </w:r>
            <w:r w:rsidRPr="009076B9">
              <w:rPr>
                <w:rFonts w:asciiTheme="minorHAnsi" w:hAnsiTheme="minorHAnsi" w:cstheme="majorBidi"/>
              </w:rPr>
              <w:t>me</w:t>
            </w:r>
            <w:r w:rsidR="00BB2ED9" w:rsidRPr="009076B9">
              <w:rPr>
                <w:rFonts w:asciiTheme="minorHAnsi" w:hAnsiTheme="minorHAnsi" w:cstheme="majorBidi"/>
              </w:rPr>
              <w:t> </w:t>
            </w:r>
            <w:r w:rsidR="00F55810" w:rsidRPr="009076B9">
              <w:rPr>
                <w:rFonts w:asciiTheme="minorHAnsi" w:hAnsiTheme="minorHAnsi" w:cstheme="majorBidi"/>
              </w:rPr>
              <w:t>J.</w:t>
            </w:r>
            <w:r w:rsidR="00BB2ED9" w:rsidRPr="009076B9">
              <w:rPr>
                <w:rFonts w:asciiTheme="minorHAnsi" w:hAnsiTheme="minorHAnsi" w:cstheme="majorBidi"/>
              </w:rPr>
              <w:t> </w:t>
            </w:r>
            <w:r w:rsidR="00F55810" w:rsidRPr="009076B9">
              <w:rPr>
                <w:rFonts w:asciiTheme="minorHAnsi" w:hAnsiTheme="minorHAnsi" w:cstheme="majorBidi"/>
              </w:rPr>
              <w:t>WILSON</w:t>
            </w:r>
            <w:r w:rsidRPr="009076B9">
              <w:rPr>
                <w:rFonts w:asciiTheme="minorHAnsi" w:hAnsiTheme="minorHAnsi" w:cstheme="majorBidi"/>
              </w:rPr>
              <w:t xml:space="preserve"> concernant l</w:t>
            </w:r>
            <w:r w:rsidR="00637A48" w:rsidRPr="009076B9">
              <w:rPr>
                <w:rFonts w:asciiTheme="minorHAnsi" w:hAnsiTheme="minorHAnsi" w:cstheme="majorBidi"/>
              </w:rPr>
              <w:t>'</w:t>
            </w:r>
            <w:r w:rsidRPr="009076B9">
              <w:rPr>
                <w:rFonts w:asciiTheme="minorHAnsi" w:hAnsiTheme="minorHAnsi" w:cstheme="majorBidi"/>
              </w:rPr>
              <w:t xml:space="preserve">élaboration du </w:t>
            </w:r>
            <w:r w:rsidRPr="009076B9">
              <w:rPr>
                <w:rFonts w:asciiTheme="minorHAnsi" w:hAnsiTheme="minorHAnsi" w:cstheme="majorBidi"/>
                <w:color w:val="000000"/>
              </w:rPr>
              <w:t xml:space="preserve">projet de rapport relatif à la Résolution </w:t>
            </w:r>
            <w:r w:rsidRPr="009076B9">
              <w:rPr>
                <w:rFonts w:asciiTheme="minorHAnsi" w:hAnsiTheme="minorHAnsi" w:cstheme="majorBidi"/>
                <w:b/>
                <w:bCs/>
                <w:color w:val="000000"/>
              </w:rPr>
              <w:t>80 (Rév.CMR-07)</w:t>
            </w:r>
            <w:r w:rsidR="00BB2ED9" w:rsidRPr="009076B9">
              <w:rPr>
                <w:rFonts w:asciiTheme="minorHAnsi" w:hAnsiTheme="minorHAnsi" w:cstheme="majorBidi"/>
              </w:rPr>
              <w:t>.</w:t>
            </w:r>
          </w:p>
        </w:tc>
        <w:tc>
          <w:tcPr>
            <w:tcW w:w="2511" w:type="dxa"/>
            <w:tcBorders>
              <w:top w:val="nil"/>
              <w:bottom w:val="nil"/>
            </w:tcBorders>
          </w:tcPr>
          <w:p w:rsidR="00F55810" w:rsidRPr="009076B9" w:rsidRDefault="003063EF" w:rsidP="00637A48">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p>
        </w:tc>
      </w:tr>
      <w:tr w:rsidR="00F55810" w:rsidRPr="003D23C8" w:rsidTr="005948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rsidR="00F55810" w:rsidRPr="009076B9" w:rsidRDefault="00F55810" w:rsidP="00637A48">
            <w:pPr>
              <w:pStyle w:val="Tabletext"/>
              <w:jc w:val="center"/>
              <w:rPr>
                <w:rFonts w:asciiTheme="minorHAnsi" w:hAnsiTheme="minorHAnsi" w:cstheme="majorBidi"/>
              </w:rPr>
            </w:pPr>
            <w:r w:rsidRPr="009076B9">
              <w:rPr>
                <w:rFonts w:asciiTheme="minorHAnsi" w:hAnsiTheme="minorHAnsi" w:cstheme="majorBidi"/>
              </w:rPr>
              <w:t>11</w:t>
            </w:r>
          </w:p>
        </w:tc>
        <w:tc>
          <w:tcPr>
            <w:tcW w:w="3402" w:type="dxa"/>
            <w:tcBorders>
              <w:top w:val="nil"/>
              <w:bottom w:val="nil"/>
            </w:tcBorders>
          </w:tcPr>
          <w:p w:rsidR="00F55810" w:rsidRPr="009076B9" w:rsidRDefault="00F55810" w:rsidP="00637A4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Approbation du résumé des décisions</w:t>
            </w:r>
            <w:r w:rsidRPr="009076B9">
              <w:rPr>
                <w:rFonts w:asciiTheme="minorHAnsi" w:hAnsiTheme="minorHAnsi" w:cstheme="majorBidi"/>
              </w:rPr>
              <w:br/>
            </w:r>
            <w:hyperlink r:id="rId40" w:history="1">
              <w:r w:rsidRPr="009076B9">
                <w:rPr>
                  <w:rStyle w:val="Hyperlink"/>
                  <w:rFonts w:asciiTheme="minorHAnsi" w:hAnsiTheme="minorHAnsi" w:cstheme="majorBidi"/>
                  <w:i/>
                  <w:iCs/>
                </w:rPr>
                <w:t>(RRB17-3/10)</w:t>
              </w:r>
            </w:hyperlink>
          </w:p>
        </w:tc>
        <w:tc>
          <w:tcPr>
            <w:tcW w:w="7087" w:type="dxa"/>
            <w:tcBorders>
              <w:top w:val="nil"/>
              <w:bottom w:val="nil"/>
            </w:tcBorders>
          </w:tcPr>
          <w:p w:rsidR="00F55810" w:rsidRPr="009076B9" w:rsidRDefault="00F55810" w:rsidP="00BC3A28">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Le Comité a approuvé le résumé des déci</w:t>
            </w:r>
            <w:r w:rsidR="003F041B" w:rsidRPr="009076B9">
              <w:rPr>
                <w:rFonts w:asciiTheme="minorHAnsi" w:hAnsiTheme="minorHAnsi" w:cstheme="majorBidi"/>
              </w:rPr>
              <w:t>sions figurant dans le Document </w:t>
            </w:r>
            <w:r w:rsidRPr="009076B9">
              <w:rPr>
                <w:rFonts w:asciiTheme="minorHAnsi" w:hAnsiTheme="minorHAnsi" w:cstheme="majorBidi"/>
              </w:rPr>
              <w:t>RRB17-3/10.</w:t>
            </w:r>
          </w:p>
        </w:tc>
        <w:tc>
          <w:tcPr>
            <w:tcW w:w="2511" w:type="dxa"/>
            <w:tcBorders>
              <w:top w:val="nil"/>
              <w:bottom w:val="nil"/>
            </w:tcBorders>
          </w:tcPr>
          <w:p w:rsidR="00F55810" w:rsidRPr="009076B9" w:rsidRDefault="003063EF" w:rsidP="00637A48">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p>
        </w:tc>
      </w:tr>
      <w:tr w:rsidR="00F55810" w:rsidRPr="003D23C8" w:rsidTr="005948AC">
        <w:tc>
          <w:tcPr>
            <w:cnfStyle w:val="001000000000" w:firstRow="0" w:lastRow="0" w:firstColumn="1" w:lastColumn="0" w:oddVBand="0" w:evenVBand="0" w:oddHBand="0" w:evenHBand="0" w:firstRowFirstColumn="0" w:firstRowLastColumn="0" w:lastRowFirstColumn="0" w:lastRowLastColumn="0"/>
            <w:tcW w:w="988" w:type="dxa"/>
            <w:tcBorders>
              <w:top w:val="nil"/>
            </w:tcBorders>
          </w:tcPr>
          <w:p w:rsidR="00F55810" w:rsidRPr="009076B9" w:rsidRDefault="00F55810" w:rsidP="00637A48">
            <w:pPr>
              <w:pStyle w:val="Tabletext"/>
              <w:jc w:val="center"/>
              <w:rPr>
                <w:rFonts w:asciiTheme="minorHAnsi" w:hAnsiTheme="minorHAnsi" w:cstheme="majorBidi"/>
              </w:rPr>
            </w:pPr>
            <w:r w:rsidRPr="009076B9">
              <w:rPr>
                <w:rFonts w:asciiTheme="minorHAnsi" w:hAnsiTheme="minorHAnsi" w:cstheme="majorBidi"/>
              </w:rPr>
              <w:t>12</w:t>
            </w:r>
          </w:p>
        </w:tc>
        <w:tc>
          <w:tcPr>
            <w:tcW w:w="3402" w:type="dxa"/>
            <w:tcBorders>
              <w:top w:val="nil"/>
            </w:tcBorders>
          </w:tcPr>
          <w:p w:rsidR="00F55810" w:rsidRPr="009076B9" w:rsidRDefault="00F55810" w:rsidP="00637A4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Clôture de la réunion</w:t>
            </w:r>
          </w:p>
        </w:tc>
        <w:tc>
          <w:tcPr>
            <w:tcW w:w="7087" w:type="dxa"/>
            <w:tcBorders>
              <w:top w:val="nil"/>
            </w:tcBorders>
          </w:tcPr>
          <w:p w:rsidR="00F55810" w:rsidRPr="009076B9" w:rsidRDefault="00F55810" w:rsidP="00637A4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La réunion a été déclarée close à 11 h 59.</w:t>
            </w:r>
          </w:p>
        </w:tc>
        <w:tc>
          <w:tcPr>
            <w:tcW w:w="2511" w:type="dxa"/>
            <w:tcBorders>
              <w:top w:val="nil"/>
            </w:tcBorders>
          </w:tcPr>
          <w:p w:rsidR="00F55810" w:rsidRPr="009076B9" w:rsidRDefault="003063EF" w:rsidP="00637A48">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rPr>
            </w:pPr>
            <w:r w:rsidRPr="009076B9">
              <w:rPr>
                <w:rFonts w:asciiTheme="minorHAnsi" w:hAnsiTheme="minorHAnsi" w:cstheme="majorBidi"/>
              </w:rPr>
              <w:t>–</w:t>
            </w:r>
          </w:p>
        </w:tc>
      </w:tr>
    </w:tbl>
    <w:p w:rsidR="00255B05" w:rsidRPr="007865E9" w:rsidRDefault="00255B05" w:rsidP="00637A48"/>
    <w:p w:rsidR="007E37B6" w:rsidRPr="007865E9" w:rsidRDefault="007E37B6" w:rsidP="00637A48">
      <w:pPr>
        <w:pStyle w:val="Reasons"/>
        <w:rPr>
          <w:lang w:val="fr-FR"/>
        </w:rPr>
        <w:sectPr w:rsidR="007E37B6" w:rsidRPr="007865E9" w:rsidSect="003851D3">
          <w:headerReference w:type="default" r:id="rId41"/>
          <w:pgSz w:w="16834" w:h="11907" w:orient="landscape" w:code="9"/>
          <w:pgMar w:top="1134" w:right="1418" w:bottom="1134" w:left="1418" w:header="720" w:footer="720" w:gutter="0"/>
          <w:paperSrc w:first="7" w:other="7"/>
          <w:cols w:space="720"/>
          <w:docGrid w:linePitch="326"/>
        </w:sectPr>
      </w:pPr>
    </w:p>
    <w:p w:rsidR="007E37B6" w:rsidRPr="003F041B" w:rsidRDefault="007E37B6" w:rsidP="007865E9">
      <w:pPr>
        <w:pStyle w:val="AnnexNoTitle0"/>
        <w:spacing w:before="0" w:line="240" w:lineRule="auto"/>
        <w:rPr>
          <w:rFonts w:asciiTheme="minorHAnsi" w:hAnsiTheme="minorHAnsi"/>
          <w:b w:val="0"/>
          <w:bCs/>
        </w:rPr>
      </w:pPr>
      <w:r w:rsidRPr="003F041B">
        <w:rPr>
          <w:rFonts w:asciiTheme="minorHAnsi" w:hAnsiTheme="minorHAnsi"/>
          <w:b w:val="0"/>
          <w:bCs/>
          <w:sz w:val="28"/>
          <w:szCs w:val="24"/>
        </w:rPr>
        <w:lastRenderedPageBreak/>
        <w:t>ANNEXE 1</w:t>
      </w:r>
    </w:p>
    <w:p w:rsidR="007E37B6" w:rsidRPr="007865E9" w:rsidRDefault="007E37B6" w:rsidP="00637A48">
      <w:pPr>
        <w:pStyle w:val="AnnexNoTitle0"/>
        <w:spacing w:before="360" w:line="240" w:lineRule="auto"/>
        <w:rPr>
          <w:rFonts w:asciiTheme="minorHAnsi" w:hAnsiTheme="minorHAnsi"/>
        </w:rPr>
      </w:pPr>
      <w:r w:rsidRPr="007865E9">
        <w:rPr>
          <w:rFonts w:asciiTheme="minorHAnsi" w:hAnsiTheme="minorHAnsi"/>
          <w:sz w:val="28"/>
          <w:szCs w:val="24"/>
        </w:rPr>
        <w:t>Règles relatives à</w:t>
      </w:r>
      <w:r w:rsidRPr="007865E9">
        <w:rPr>
          <w:rFonts w:asciiTheme="minorHAnsi" w:hAnsiTheme="minorHAnsi"/>
          <w:sz w:val="28"/>
          <w:szCs w:val="24"/>
        </w:rPr>
        <w:br/>
        <w:t>l'ARTICLE 11 du RR</w:t>
      </w:r>
    </w:p>
    <w:p w:rsidR="007E37B6" w:rsidRPr="007865E9" w:rsidRDefault="007E37B6" w:rsidP="00637A48">
      <w:pPr>
        <w:spacing w:before="600"/>
        <w:rPr>
          <w:rFonts w:asciiTheme="minorHAnsi" w:hAnsiTheme="minorHAnsi"/>
          <w:b/>
          <w:bCs/>
          <w:szCs w:val="24"/>
        </w:rPr>
      </w:pPr>
      <w:r w:rsidRPr="007865E9">
        <w:rPr>
          <w:rFonts w:asciiTheme="minorHAnsi" w:hAnsiTheme="minorHAnsi"/>
          <w:b/>
          <w:bCs/>
          <w:szCs w:val="24"/>
        </w:rPr>
        <w:t>MOD</w:t>
      </w:r>
    </w:p>
    <w:p w:rsidR="007E37B6" w:rsidRPr="007865E9" w:rsidRDefault="007E37B6" w:rsidP="00637A48">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rFonts w:asciiTheme="minorHAnsi" w:hAnsiTheme="minorHAnsi"/>
          <w:b/>
          <w:color w:val="000000"/>
        </w:rPr>
      </w:pPr>
      <w:r w:rsidRPr="007865E9">
        <w:rPr>
          <w:rFonts w:asciiTheme="minorHAnsi" w:hAnsiTheme="minorHAnsi"/>
          <w:b/>
          <w:color w:val="000000"/>
        </w:rPr>
        <w:t>11.14</w:t>
      </w:r>
    </w:p>
    <w:p w:rsidR="007E37B6" w:rsidRPr="007865E9" w:rsidRDefault="007E37B6" w:rsidP="00637A48">
      <w:pPr>
        <w:tabs>
          <w:tab w:val="clear" w:pos="794"/>
          <w:tab w:val="clear" w:pos="1191"/>
          <w:tab w:val="clear" w:pos="1588"/>
          <w:tab w:val="clear" w:pos="1985"/>
          <w:tab w:val="left" w:pos="1134"/>
          <w:tab w:val="left" w:pos="1871"/>
          <w:tab w:val="left" w:pos="2268"/>
        </w:tabs>
        <w:spacing w:before="200"/>
        <w:rPr>
          <w:rFonts w:asciiTheme="minorHAnsi" w:hAnsiTheme="minorHAnsi"/>
          <w:color w:val="000000"/>
        </w:rPr>
      </w:pPr>
      <w:r w:rsidRPr="007865E9">
        <w:rPr>
          <w:rFonts w:asciiTheme="minorHAnsi" w:hAnsiTheme="minorHAnsi"/>
          <w:color w:val="000000"/>
        </w:rPr>
        <w:t>1</w:t>
      </w:r>
      <w:r w:rsidRPr="007865E9">
        <w:rPr>
          <w:rFonts w:asciiTheme="minorHAnsi" w:hAnsiTheme="minorHAnsi"/>
          <w:color w:val="000000"/>
        </w:rPr>
        <w:tab/>
        <w:t>Cette disposition prévoit notamment que les assignations de fréquence aux stations de navire et aux stations mobiles d'autres services ne sont pas notifiées aux termes de l'Article </w:t>
      </w:r>
      <w:r w:rsidRPr="007865E9">
        <w:rPr>
          <w:rFonts w:asciiTheme="minorHAnsi" w:hAnsiTheme="minorHAnsi"/>
          <w:b/>
          <w:color w:val="000000"/>
        </w:rPr>
        <w:t>11</w:t>
      </w:r>
      <w:r w:rsidRPr="007865E9">
        <w:rPr>
          <w:rFonts w:asciiTheme="minorHAnsi" w:hAnsiTheme="minorHAnsi"/>
          <w:color w:val="000000"/>
        </w:rPr>
        <w:t xml:space="preserve">. Par ailleurs, les dispositions du numéro </w:t>
      </w:r>
      <w:r w:rsidRPr="007865E9">
        <w:rPr>
          <w:rFonts w:asciiTheme="minorHAnsi" w:hAnsiTheme="minorHAnsi"/>
          <w:b/>
          <w:color w:val="000000"/>
        </w:rPr>
        <w:t>11.2</w:t>
      </w:r>
      <w:r w:rsidRPr="007865E9">
        <w:rPr>
          <w:rFonts w:asciiTheme="minorHAnsi" w:hAnsiTheme="minorHAnsi"/>
          <w:color w:val="000000"/>
        </w:rPr>
        <w:t xml:space="preserve"> précisent les conditions dans les</w:t>
      </w:r>
      <w:r w:rsidRPr="007865E9">
        <w:rPr>
          <w:rFonts w:asciiTheme="minorHAnsi" w:hAnsiTheme="minorHAnsi"/>
          <w:color w:val="000000"/>
        </w:rPr>
        <w:softHyphen/>
        <w:t xml:space="preserve">quelles les stations de réception doivent être notifiées au Bureau. De même, les dispositions du numéro </w:t>
      </w:r>
      <w:r w:rsidRPr="007865E9">
        <w:rPr>
          <w:rFonts w:asciiTheme="minorHAnsi" w:hAnsiTheme="minorHAnsi"/>
          <w:b/>
          <w:color w:val="000000"/>
        </w:rPr>
        <w:t>11.9</w:t>
      </w:r>
      <w:r w:rsidRPr="007865E9">
        <w:rPr>
          <w:rFonts w:asciiTheme="minorHAnsi" w:hAnsiTheme="minorHAnsi"/>
          <w:color w:val="000000"/>
        </w:rPr>
        <w:t xml:space="preserve"> indiquent les conditions dans lesquelles une station terrestre de réception des émissions de stations mobiles doit être notifiée au Bureau. Après avoir regroupé les conditions prescrites dans toutes ces dispositions, le Comité a conclu que les catégories suivantes ne devaient pas être notifiées au Bureau:</w:t>
      </w:r>
    </w:p>
    <w:p w:rsidR="007E37B6" w:rsidRPr="007865E9" w:rsidRDefault="007E37B6" w:rsidP="00637A48">
      <w:pPr>
        <w:tabs>
          <w:tab w:val="clear" w:pos="794"/>
          <w:tab w:val="clear" w:pos="1191"/>
          <w:tab w:val="clear" w:pos="1588"/>
          <w:tab w:val="clear" w:pos="1985"/>
          <w:tab w:val="left" w:pos="1134"/>
          <w:tab w:val="left" w:pos="1871"/>
          <w:tab w:val="left" w:pos="2608"/>
          <w:tab w:val="left" w:pos="3345"/>
        </w:tabs>
        <w:spacing w:before="100"/>
        <w:ind w:left="454" w:hanging="454"/>
        <w:rPr>
          <w:rFonts w:asciiTheme="minorHAnsi" w:hAnsiTheme="minorHAnsi"/>
          <w:color w:val="000000"/>
        </w:rPr>
      </w:pPr>
      <w:r w:rsidRPr="007865E9">
        <w:rPr>
          <w:rFonts w:asciiTheme="minorHAnsi" w:hAnsiTheme="minorHAnsi"/>
          <w:color w:val="000000"/>
        </w:rPr>
        <w:t>–</w:t>
      </w:r>
      <w:r w:rsidRPr="007865E9">
        <w:rPr>
          <w:rFonts w:asciiTheme="minorHAnsi" w:hAnsiTheme="minorHAnsi"/>
          <w:color w:val="000000"/>
        </w:rPr>
        <w:tab/>
        <w:t>fréquences mondiales utilisables par les stations radiotéléphoniques à bande latérale unique (BLU) de navire et côtières pour exploitation simplex (voies à une fréquence) et exploitation à bandes croisées entre navires (deux fréquences) (fréquences indiquées dans la Partie B, Section I, Sous</w:t>
      </w:r>
      <w:r w:rsidRPr="007865E9">
        <w:rPr>
          <w:rFonts w:asciiTheme="minorHAnsi" w:hAnsiTheme="minorHAnsi"/>
          <w:color w:val="000000"/>
        </w:rPr>
        <w:noBreakHyphen/>
        <w:t>section B de l'Appendice </w:t>
      </w:r>
      <w:r w:rsidRPr="007865E9">
        <w:rPr>
          <w:rFonts w:asciiTheme="minorHAnsi" w:hAnsiTheme="minorHAnsi"/>
          <w:b/>
          <w:color w:val="000000"/>
        </w:rPr>
        <w:t>17</w:t>
      </w:r>
      <w:r w:rsidRPr="007865E9">
        <w:rPr>
          <w:rFonts w:asciiTheme="minorHAnsi" w:hAnsiTheme="minorHAnsi"/>
          <w:color w:val="000000"/>
        </w:rPr>
        <w:t>);</w:t>
      </w:r>
    </w:p>
    <w:p w:rsidR="007E37B6" w:rsidRPr="007865E9" w:rsidRDefault="007E37B6" w:rsidP="00637A48">
      <w:pPr>
        <w:tabs>
          <w:tab w:val="clear" w:pos="794"/>
          <w:tab w:val="clear" w:pos="1191"/>
          <w:tab w:val="clear" w:pos="1588"/>
          <w:tab w:val="clear" w:pos="1985"/>
          <w:tab w:val="left" w:pos="1134"/>
          <w:tab w:val="left" w:pos="1871"/>
          <w:tab w:val="left" w:pos="2608"/>
          <w:tab w:val="left" w:pos="3345"/>
        </w:tabs>
        <w:spacing w:before="100"/>
        <w:ind w:left="454" w:hanging="454"/>
        <w:rPr>
          <w:rFonts w:asciiTheme="minorHAnsi" w:hAnsiTheme="minorHAnsi"/>
          <w:color w:val="000000"/>
        </w:rPr>
      </w:pPr>
      <w:del w:id="10" w:author="Gozel, Elsa" w:date="2017-07-28T14:28:00Z">
        <w:r w:rsidRPr="007865E9" w:rsidDel="00A911C0">
          <w:rPr>
            <w:rFonts w:asciiTheme="minorHAnsi" w:hAnsiTheme="minorHAnsi"/>
            <w:color w:val="000000"/>
          </w:rPr>
          <w:delText>–</w:delText>
        </w:r>
        <w:r w:rsidRPr="007865E9" w:rsidDel="00A911C0">
          <w:rPr>
            <w:rFonts w:asciiTheme="minorHAnsi" w:hAnsiTheme="minorHAnsi"/>
            <w:color w:val="000000"/>
          </w:rPr>
          <w:tab/>
          <w:delText>fréquences mondiales de travail pour les stations de navire équipées de systèmes de télé</w:delText>
        </w:r>
        <w:r w:rsidRPr="007865E9" w:rsidDel="00A911C0">
          <w:rPr>
            <w:rFonts w:asciiTheme="minorHAnsi" w:hAnsiTheme="minorHAnsi"/>
            <w:color w:val="000000"/>
          </w:rPr>
          <w:softHyphen/>
          <w:delText>graphie à large bande, de télécopie et de transmission spéciale (fréquences indiquées dans la Partie A de l'Appendice </w:delText>
        </w:r>
        <w:r w:rsidRPr="007865E9" w:rsidDel="00A911C0">
          <w:rPr>
            <w:rFonts w:asciiTheme="minorHAnsi" w:hAnsiTheme="minorHAnsi"/>
            <w:b/>
            <w:color w:val="000000"/>
          </w:rPr>
          <w:delText>17</w:delText>
        </w:r>
        <w:r w:rsidRPr="007865E9" w:rsidDel="00A911C0">
          <w:rPr>
            <w:rFonts w:asciiTheme="minorHAnsi" w:hAnsiTheme="minorHAnsi"/>
            <w:color w:val="000000"/>
          </w:rPr>
          <w:delText>);</w:delText>
        </w:r>
      </w:del>
    </w:p>
    <w:p w:rsidR="007E37B6" w:rsidRPr="007865E9" w:rsidRDefault="007E37B6" w:rsidP="00637A48">
      <w:pPr>
        <w:tabs>
          <w:tab w:val="clear" w:pos="794"/>
          <w:tab w:val="clear" w:pos="1191"/>
          <w:tab w:val="clear" w:pos="1588"/>
          <w:tab w:val="clear" w:pos="1985"/>
          <w:tab w:val="left" w:pos="1134"/>
          <w:tab w:val="left" w:pos="1871"/>
          <w:tab w:val="left" w:pos="2608"/>
          <w:tab w:val="left" w:pos="3345"/>
        </w:tabs>
        <w:spacing w:before="100"/>
        <w:ind w:left="454" w:hanging="454"/>
        <w:rPr>
          <w:rFonts w:asciiTheme="minorHAnsi" w:hAnsiTheme="minorHAnsi"/>
          <w:color w:val="000000"/>
        </w:rPr>
      </w:pPr>
      <w:r w:rsidRPr="007865E9">
        <w:rPr>
          <w:rFonts w:asciiTheme="minorHAnsi" w:hAnsiTheme="minorHAnsi"/>
          <w:color w:val="000000"/>
        </w:rPr>
        <w:t>–</w:t>
      </w:r>
      <w:r w:rsidRPr="007865E9">
        <w:rPr>
          <w:rFonts w:asciiTheme="minorHAnsi" w:hAnsiTheme="minorHAnsi"/>
          <w:color w:val="000000"/>
        </w:rPr>
        <w:tab/>
        <w:t>fréquences mondiales de travail pour les stations de navire équipées de systèmes de télé</w:t>
      </w:r>
      <w:r w:rsidRPr="007865E9">
        <w:rPr>
          <w:rFonts w:asciiTheme="minorHAnsi" w:hAnsiTheme="minorHAnsi"/>
          <w:color w:val="000000"/>
        </w:rPr>
        <w:softHyphen/>
        <w:t>graphie IDBE et de transmission de données sur une base non appariée (fréquences indiquées dans la Partie B, Section III de l'Appendice </w:t>
      </w:r>
      <w:r w:rsidRPr="007865E9">
        <w:rPr>
          <w:rFonts w:asciiTheme="minorHAnsi" w:hAnsiTheme="minorHAnsi"/>
          <w:b/>
          <w:color w:val="000000"/>
        </w:rPr>
        <w:t>17</w:t>
      </w:r>
      <w:r w:rsidRPr="007865E9">
        <w:rPr>
          <w:rFonts w:asciiTheme="minorHAnsi" w:hAnsiTheme="minorHAnsi"/>
          <w:color w:val="000000"/>
        </w:rPr>
        <w:t>);</w:t>
      </w:r>
    </w:p>
    <w:p w:rsidR="007E37B6" w:rsidRPr="007865E9" w:rsidDel="00A911C0" w:rsidRDefault="007E37B6" w:rsidP="00637A48">
      <w:pPr>
        <w:tabs>
          <w:tab w:val="clear" w:pos="794"/>
          <w:tab w:val="clear" w:pos="1191"/>
          <w:tab w:val="clear" w:pos="1588"/>
          <w:tab w:val="clear" w:pos="1985"/>
          <w:tab w:val="left" w:pos="1134"/>
          <w:tab w:val="left" w:pos="1871"/>
          <w:tab w:val="left" w:pos="2608"/>
          <w:tab w:val="left" w:pos="3345"/>
        </w:tabs>
        <w:spacing w:before="100"/>
        <w:ind w:left="454" w:hanging="454"/>
        <w:rPr>
          <w:del w:id="11" w:author="Gozel, Elsa" w:date="2017-07-28T14:28:00Z"/>
          <w:rFonts w:asciiTheme="minorHAnsi" w:hAnsiTheme="minorHAnsi"/>
          <w:color w:val="000000"/>
        </w:rPr>
      </w:pPr>
      <w:del w:id="12" w:author="Gozel, Elsa" w:date="2017-07-28T14:28:00Z">
        <w:r w:rsidRPr="007865E9" w:rsidDel="00A911C0">
          <w:rPr>
            <w:rFonts w:asciiTheme="minorHAnsi" w:hAnsiTheme="minorHAnsi"/>
            <w:color w:val="000000"/>
          </w:rPr>
          <w:delText>–</w:delText>
        </w:r>
        <w:r w:rsidRPr="007865E9" w:rsidDel="00A911C0">
          <w:rPr>
            <w:rFonts w:asciiTheme="minorHAnsi" w:hAnsiTheme="minorHAnsi"/>
            <w:color w:val="000000"/>
          </w:rPr>
          <w:tab/>
          <w:delText>fréquences d'appel des navires utilisant la télégraphie Morse de classe A1A (fréquences indiquées dans la Partie B, Section IV de l'Appendice </w:delText>
        </w:r>
        <w:r w:rsidRPr="007865E9" w:rsidDel="00A911C0">
          <w:rPr>
            <w:rFonts w:asciiTheme="minorHAnsi" w:hAnsiTheme="minorHAnsi"/>
            <w:b/>
            <w:color w:val="000000"/>
          </w:rPr>
          <w:delText>17</w:delText>
        </w:r>
        <w:r w:rsidRPr="007865E9" w:rsidDel="00A911C0">
          <w:rPr>
            <w:rFonts w:asciiTheme="minorHAnsi" w:hAnsiTheme="minorHAnsi"/>
            <w:color w:val="000000"/>
          </w:rPr>
          <w:delText>);</w:delText>
        </w:r>
      </w:del>
    </w:p>
    <w:p w:rsidR="007E37B6" w:rsidRPr="007865E9" w:rsidRDefault="007E37B6" w:rsidP="00637A48">
      <w:pPr>
        <w:tabs>
          <w:tab w:val="clear" w:pos="794"/>
          <w:tab w:val="clear" w:pos="1191"/>
          <w:tab w:val="clear" w:pos="1588"/>
          <w:tab w:val="clear" w:pos="1985"/>
          <w:tab w:val="left" w:pos="1134"/>
          <w:tab w:val="left" w:pos="1871"/>
          <w:tab w:val="left" w:pos="2608"/>
          <w:tab w:val="left" w:pos="3345"/>
        </w:tabs>
        <w:spacing w:before="100"/>
        <w:ind w:left="454" w:hanging="454"/>
        <w:rPr>
          <w:rFonts w:asciiTheme="minorHAnsi" w:hAnsiTheme="minorHAnsi"/>
          <w:color w:val="000000"/>
        </w:rPr>
      </w:pPr>
      <w:del w:id="13" w:author="Gozel, Elsa" w:date="2017-07-28T14:28:00Z">
        <w:r w:rsidRPr="007865E9" w:rsidDel="00A911C0">
          <w:rPr>
            <w:rFonts w:asciiTheme="minorHAnsi" w:hAnsiTheme="minorHAnsi"/>
            <w:color w:val="000000"/>
          </w:rPr>
          <w:delText>–</w:delText>
        </w:r>
        <w:r w:rsidRPr="007865E9" w:rsidDel="00A911C0">
          <w:rPr>
            <w:rFonts w:asciiTheme="minorHAnsi" w:hAnsiTheme="minorHAnsi"/>
            <w:color w:val="000000"/>
          </w:rPr>
          <w:tab/>
          <w:delText>fréquences de travail des navires utilisant la télégraphie Morse de classe A1A (fréquences indiquées dans la Partie B, Section V de l'Appendice </w:delText>
        </w:r>
        <w:r w:rsidRPr="007865E9" w:rsidDel="00A911C0">
          <w:rPr>
            <w:rFonts w:asciiTheme="minorHAnsi" w:hAnsiTheme="minorHAnsi"/>
            <w:b/>
            <w:color w:val="000000"/>
          </w:rPr>
          <w:delText>17</w:delText>
        </w:r>
        <w:r w:rsidRPr="007865E9" w:rsidDel="00A911C0">
          <w:rPr>
            <w:rFonts w:asciiTheme="minorHAnsi" w:hAnsiTheme="minorHAnsi"/>
            <w:color w:val="000000"/>
          </w:rPr>
          <w:delText>).</w:delText>
        </w:r>
      </w:del>
    </w:p>
    <w:p w:rsidR="007E37B6" w:rsidRPr="007865E9" w:rsidRDefault="007E37B6" w:rsidP="00637A48">
      <w:pPr>
        <w:tabs>
          <w:tab w:val="clear" w:pos="794"/>
          <w:tab w:val="clear" w:pos="1191"/>
          <w:tab w:val="clear" w:pos="1588"/>
          <w:tab w:val="clear" w:pos="1985"/>
          <w:tab w:val="left" w:pos="1134"/>
          <w:tab w:val="left" w:pos="1871"/>
          <w:tab w:val="left" w:pos="2268"/>
        </w:tabs>
        <w:spacing w:before="200"/>
        <w:rPr>
          <w:rFonts w:asciiTheme="minorHAnsi" w:hAnsiTheme="minorHAnsi"/>
          <w:color w:val="000000"/>
        </w:rPr>
      </w:pPr>
      <w:r w:rsidRPr="007865E9">
        <w:rPr>
          <w:rFonts w:asciiTheme="minorHAnsi" w:hAnsiTheme="minorHAnsi"/>
          <w:color w:val="000000"/>
        </w:rPr>
        <w:t>2</w:t>
      </w:r>
      <w:r w:rsidRPr="007865E9">
        <w:rPr>
          <w:rFonts w:asciiTheme="minorHAnsi" w:hAnsiTheme="minorHAnsi"/>
          <w:color w:val="000000"/>
        </w:rPr>
        <w:tab/>
        <w:t xml:space="preserve">Si les fréquences mentionnées au § 1 ci-dessus sont utilisées par d'autres services et/ou à des fins autres que celles spécifiées dans le Règlement des radiocommunications, elles doivent être notifiées au titre des dispositions pertinentes de l'Article </w:t>
      </w:r>
      <w:r w:rsidRPr="007865E9">
        <w:rPr>
          <w:rFonts w:asciiTheme="minorHAnsi" w:hAnsiTheme="minorHAnsi"/>
          <w:b/>
          <w:color w:val="000000"/>
        </w:rPr>
        <w:t>11</w:t>
      </w:r>
      <w:r w:rsidRPr="007865E9">
        <w:rPr>
          <w:rFonts w:asciiTheme="minorHAnsi" w:hAnsiTheme="minorHAnsi"/>
          <w:color w:val="000000"/>
        </w:rPr>
        <w:t xml:space="preserve"> et, dans certains cas, au titre des dispositions du numéro </w:t>
      </w:r>
      <w:r w:rsidRPr="007865E9">
        <w:rPr>
          <w:rFonts w:asciiTheme="minorHAnsi" w:hAnsiTheme="minorHAnsi"/>
          <w:b/>
          <w:color w:val="000000"/>
        </w:rPr>
        <w:t>4.4</w:t>
      </w:r>
      <w:r w:rsidRPr="007865E9">
        <w:rPr>
          <w:rFonts w:asciiTheme="minorHAnsi" w:hAnsiTheme="minorHAnsi"/>
          <w:color w:val="000000"/>
        </w:rPr>
        <w:t>.</w:t>
      </w:r>
    </w:p>
    <w:p w:rsidR="007E37B6" w:rsidRPr="007865E9" w:rsidRDefault="007E37B6" w:rsidP="00637A48">
      <w:pPr>
        <w:tabs>
          <w:tab w:val="clear" w:pos="794"/>
          <w:tab w:val="clear" w:pos="1191"/>
          <w:tab w:val="clear" w:pos="1588"/>
          <w:tab w:val="clear" w:pos="1985"/>
          <w:tab w:val="left" w:pos="1134"/>
          <w:tab w:val="left" w:pos="1871"/>
          <w:tab w:val="left" w:pos="2268"/>
        </w:tabs>
        <w:overflowPunct/>
        <w:spacing w:before="200"/>
        <w:textAlignment w:val="auto"/>
        <w:rPr>
          <w:rFonts w:asciiTheme="minorHAnsi" w:eastAsia="SimSun" w:hAnsiTheme="minorHAnsi" w:cs="timesnewroman"/>
          <w:szCs w:val="24"/>
          <w:lang w:eastAsia="zh-CN"/>
        </w:rPr>
      </w:pPr>
      <w:r w:rsidRPr="007865E9">
        <w:rPr>
          <w:rFonts w:asciiTheme="minorHAnsi" w:hAnsiTheme="minorHAnsi"/>
          <w:color w:val="000000"/>
        </w:rPr>
        <w:t>3</w:t>
      </w:r>
      <w:r w:rsidRPr="007865E9">
        <w:rPr>
          <w:rFonts w:asciiTheme="minorHAnsi" w:hAnsiTheme="minorHAnsi"/>
          <w:color w:val="000000"/>
        </w:rPr>
        <w:tab/>
        <w:t>Etant donné que dans les services mobiles aéronautiques (R) et (OR) utilisant les bandes d'ondes décamétriques attribuées en exclusivité, toutes les communications sont assurées en mode simplex à une seule fréquence, l'utilisation de la fréquence concernée est dûment prise en compte dans le cadre de la notification de la station aéronautique de trans</w:t>
      </w:r>
      <w:r w:rsidRPr="007865E9">
        <w:rPr>
          <w:rFonts w:asciiTheme="minorHAnsi" w:hAnsiTheme="minorHAnsi"/>
          <w:color w:val="000000"/>
        </w:rPr>
        <w:softHyphen/>
        <w:t xml:space="preserve">mission et la notification de la station de réception associée (pour la réception des émissions de stations d'aéronef) n'est pas nécessaire. </w:t>
      </w:r>
      <w:r w:rsidRPr="007865E9">
        <w:rPr>
          <w:rFonts w:asciiTheme="minorHAnsi" w:eastAsia="SimSun" w:hAnsiTheme="minorHAnsi" w:cs="timesnewroman"/>
          <w:szCs w:val="24"/>
          <w:lang w:eastAsia="zh-CN"/>
        </w:rPr>
        <w:t>En conséquence, le Comité a chargé le Bureau de n'accepter aucune fiche de notification d'assignation de fréquence relative à une station aéronautique de réception dans les bandes régies par les Appendices </w:t>
      </w:r>
      <w:r w:rsidRPr="007865E9">
        <w:rPr>
          <w:rFonts w:asciiTheme="minorHAnsi" w:eastAsia="SimSun" w:hAnsiTheme="minorHAnsi"/>
          <w:b/>
          <w:bCs/>
        </w:rPr>
        <w:t>26</w:t>
      </w:r>
      <w:r w:rsidRPr="007865E9">
        <w:rPr>
          <w:rFonts w:asciiTheme="minorHAnsi" w:eastAsia="SimSun" w:hAnsiTheme="minorHAnsi" w:cs="TimesNewRoman,Bold"/>
          <w:b/>
          <w:bCs/>
          <w:szCs w:val="24"/>
          <w:lang w:eastAsia="zh-CN"/>
        </w:rPr>
        <w:t xml:space="preserve"> </w:t>
      </w:r>
      <w:r w:rsidRPr="007865E9">
        <w:rPr>
          <w:rFonts w:asciiTheme="minorHAnsi" w:eastAsia="SimSun" w:hAnsiTheme="minorHAnsi" w:cs="timesnewroman"/>
          <w:szCs w:val="24"/>
          <w:lang w:eastAsia="zh-CN"/>
        </w:rPr>
        <w:t>et </w:t>
      </w:r>
      <w:r w:rsidRPr="007865E9">
        <w:rPr>
          <w:rFonts w:asciiTheme="minorHAnsi" w:eastAsia="SimSun" w:hAnsiTheme="minorHAnsi"/>
          <w:b/>
          <w:bCs/>
        </w:rPr>
        <w:t>27</w:t>
      </w:r>
      <w:r w:rsidRPr="007865E9">
        <w:rPr>
          <w:rFonts w:asciiTheme="minorHAnsi" w:eastAsia="SimSun" w:hAnsiTheme="minorHAnsi" w:cs="timesnewroman"/>
          <w:szCs w:val="24"/>
          <w:lang w:eastAsia="zh-CN"/>
        </w:rPr>
        <w:t>.</w:t>
      </w:r>
    </w:p>
    <w:p w:rsidR="007E37B6" w:rsidRPr="007865E9" w:rsidRDefault="007E37B6" w:rsidP="00637A48">
      <w:pPr>
        <w:rPr>
          <w:rFonts w:asciiTheme="minorHAnsi" w:hAnsiTheme="minorHAnsi"/>
          <w:b/>
          <w:bCs/>
          <w:i/>
          <w:iCs/>
          <w:szCs w:val="24"/>
        </w:rPr>
      </w:pPr>
      <w:r w:rsidRPr="007865E9">
        <w:rPr>
          <w:rFonts w:asciiTheme="minorHAnsi" w:hAnsiTheme="minorHAnsi"/>
          <w:b/>
          <w:bCs/>
          <w:i/>
          <w:iCs/>
          <w:szCs w:val="24"/>
        </w:rPr>
        <w:t>Motifs:</w:t>
      </w:r>
    </w:p>
    <w:p w:rsidR="007E37B6" w:rsidRPr="007865E9" w:rsidRDefault="007E37B6" w:rsidP="00BC3A28">
      <w:pPr>
        <w:tabs>
          <w:tab w:val="clear" w:pos="794"/>
          <w:tab w:val="clear" w:pos="1191"/>
          <w:tab w:val="clear" w:pos="1588"/>
          <w:tab w:val="clear" w:pos="1985"/>
        </w:tabs>
        <w:overflowPunct/>
        <w:autoSpaceDE/>
        <w:autoSpaceDN/>
        <w:adjustRightInd/>
        <w:spacing w:after="60"/>
        <w:jc w:val="both"/>
        <w:textAlignment w:val="auto"/>
        <w:rPr>
          <w:rFonts w:asciiTheme="minorHAnsi" w:eastAsia="SimSun" w:hAnsiTheme="minorHAnsi"/>
          <w:i/>
          <w:iCs/>
          <w:szCs w:val="24"/>
          <w:lang w:eastAsia="zh-CN"/>
        </w:rPr>
      </w:pPr>
      <w:r w:rsidRPr="007865E9">
        <w:rPr>
          <w:rFonts w:asciiTheme="minorHAnsi" w:eastAsia="SimSun" w:hAnsiTheme="minorHAnsi"/>
          <w:i/>
          <w:iCs/>
          <w:szCs w:val="24"/>
          <w:lang w:eastAsia="zh-CN"/>
        </w:rPr>
        <w:t xml:space="preserve">La CMR-12 a approuvé la révision de l'Appendice </w:t>
      </w:r>
      <w:r w:rsidRPr="007865E9">
        <w:rPr>
          <w:rFonts w:asciiTheme="minorHAnsi" w:eastAsia="SimSun" w:hAnsiTheme="minorHAnsi"/>
          <w:b/>
          <w:bCs/>
          <w:i/>
          <w:iCs/>
          <w:szCs w:val="24"/>
          <w:lang w:eastAsia="zh-CN"/>
        </w:rPr>
        <w:t>17</w:t>
      </w:r>
      <w:r w:rsidRPr="007865E9">
        <w:rPr>
          <w:rFonts w:asciiTheme="minorHAnsi" w:eastAsia="SimSun" w:hAnsiTheme="minorHAnsi"/>
          <w:i/>
          <w:iCs/>
          <w:szCs w:val="24"/>
          <w:lang w:eastAsia="zh-CN"/>
        </w:rPr>
        <w:t xml:space="preserve">, qui est entrée en vigueur le 1er janvier 2017 (voir l'Annexe 2 de l'Appendice </w:t>
      </w:r>
      <w:r w:rsidRPr="007865E9">
        <w:rPr>
          <w:rFonts w:asciiTheme="minorHAnsi" w:eastAsia="SimSun" w:hAnsiTheme="minorHAnsi"/>
          <w:b/>
          <w:bCs/>
          <w:i/>
          <w:iCs/>
          <w:szCs w:val="24"/>
          <w:lang w:eastAsia="zh-CN"/>
        </w:rPr>
        <w:t>17</w:t>
      </w:r>
      <w:r w:rsidRPr="007865E9">
        <w:rPr>
          <w:rFonts w:asciiTheme="minorHAnsi" w:eastAsia="SimSun" w:hAnsiTheme="minorHAnsi"/>
          <w:i/>
          <w:iCs/>
          <w:szCs w:val="24"/>
          <w:lang w:eastAsia="zh-CN"/>
        </w:rPr>
        <w:t xml:space="preserve">). </w:t>
      </w:r>
    </w:p>
    <w:p w:rsidR="007E37B6" w:rsidRPr="007865E9" w:rsidRDefault="007E37B6" w:rsidP="00BC3A28">
      <w:pPr>
        <w:tabs>
          <w:tab w:val="clear" w:pos="794"/>
          <w:tab w:val="clear" w:pos="1191"/>
          <w:tab w:val="clear" w:pos="1588"/>
          <w:tab w:val="clear" w:pos="1985"/>
        </w:tabs>
        <w:overflowPunct/>
        <w:autoSpaceDE/>
        <w:autoSpaceDN/>
        <w:adjustRightInd/>
        <w:spacing w:before="0"/>
        <w:jc w:val="both"/>
        <w:textAlignment w:val="auto"/>
        <w:rPr>
          <w:rFonts w:asciiTheme="minorHAnsi" w:eastAsia="SimSun" w:hAnsiTheme="minorHAnsi"/>
          <w:i/>
          <w:iCs/>
          <w:szCs w:val="24"/>
          <w:lang w:eastAsia="zh-CN"/>
        </w:rPr>
      </w:pPr>
      <w:r w:rsidRPr="007865E9">
        <w:rPr>
          <w:rFonts w:asciiTheme="minorHAnsi" w:eastAsia="SimSun" w:hAnsiTheme="minorHAnsi"/>
          <w:i/>
          <w:iCs/>
          <w:szCs w:val="24"/>
          <w:lang w:eastAsia="zh-CN"/>
        </w:rPr>
        <w:t xml:space="preserve">La version actuellement en vigueur de l'Appendice </w:t>
      </w:r>
      <w:r w:rsidRPr="007865E9">
        <w:rPr>
          <w:rFonts w:asciiTheme="minorHAnsi" w:eastAsia="SimSun" w:hAnsiTheme="minorHAnsi"/>
          <w:b/>
          <w:bCs/>
          <w:i/>
          <w:iCs/>
          <w:szCs w:val="24"/>
          <w:lang w:eastAsia="zh-CN"/>
        </w:rPr>
        <w:t>17</w:t>
      </w:r>
      <w:r w:rsidRPr="007865E9">
        <w:rPr>
          <w:rFonts w:asciiTheme="minorHAnsi" w:eastAsia="SimSun" w:hAnsiTheme="minorHAnsi"/>
          <w:i/>
          <w:iCs/>
          <w:szCs w:val="24"/>
          <w:lang w:eastAsia="zh-CN"/>
        </w:rPr>
        <w:t xml:space="preserve"> ne contient plus les trois catégories de fréquence, indiquées ci-dessus comme supprimées, qui étaient désignées auparavant uniquement pour les émissions des stations de navire et ne devaient donc pas être notifiées. Les trois catégories en question ont été remplacées par les transmissions de données en provenance des stations côtières et des stations de navire. En conséquence, ces fréquences peuvent être notifiées conformément aux dispositions du numéro </w:t>
      </w:r>
      <w:r w:rsidRPr="007865E9">
        <w:rPr>
          <w:rFonts w:asciiTheme="minorHAnsi" w:eastAsia="SimSun" w:hAnsiTheme="minorHAnsi"/>
          <w:b/>
          <w:bCs/>
          <w:i/>
          <w:iCs/>
          <w:szCs w:val="24"/>
          <w:lang w:eastAsia="zh-CN"/>
        </w:rPr>
        <w:t>11.2</w:t>
      </w:r>
      <w:r w:rsidRPr="007865E9">
        <w:rPr>
          <w:rFonts w:asciiTheme="minorHAnsi" w:eastAsia="SimSun" w:hAnsiTheme="minorHAnsi"/>
          <w:i/>
          <w:iCs/>
          <w:szCs w:val="24"/>
          <w:lang w:eastAsia="zh-CN"/>
        </w:rPr>
        <w:t xml:space="preserve"> et devraient être supprimées de la Règle de procédure relative au numéro </w:t>
      </w:r>
      <w:r w:rsidRPr="007865E9">
        <w:rPr>
          <w:rFonts w:asciiTheme="minorHAnsi" w:eastAsia="SimSun" w:hAnsiTheme="minorHAnsi"/>
          <w:b/>
          <w:bCs/>
          <w:i/>
          <w:iCs/>
          <w:szCs w:val="24"/>
          <w:lang w:eastAsia="zh-CN"/>
        </w:rPr>
        <w:t>11.14</w:t>
      </w:r>
      <w:r w:rsidRPr="007865E9">
        <w:rPr>
          <w:rFonts w:asciiTheme="minorHAnsi" w:eastAsia="SimSun" w:hAnsiTheme="minorHAnsi"/>
          <w:i/>
          <w:iCs/>
          <w:szCs w:val="24"/>
          <w:lang w:eastAsia="zh-CN"/>
        </w:rPr>
        <w:t>.</w:t>
      </w:r>
    </w:p>
    <w:p w:rsidR="007E37B6" w:rsidRPr="007865E9" w:rsidRDefault="007E37B6" w:rsidP="003F041B"/>
    <w:p w:rsidR="006D451A" w:rsidRPr="007865E9" w:rsidRDefault="003063EF" w:rsidP="003F041B">
      <w:pPr>
        <w:jc w:val="center"/>
      </w:pPr>
      <w:r w:rsidRPr="007865E9">
        <w:t>______________</w:t>
      </w:r>
    </w:p>
    <w:p w:rsidR="00D141AE" w:rsidRPr="007865E9" w:rsidRDefault="00D141AE" w:rsidP="00637A48"/>
    <w:sectPr w:rsidR="00D141AE" w:rsidRPr="007865E9" w:rsidSect="007E37B6">
      <w:headerReference w:type="first" r:id="rId4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519" w:rsidRDefault="00263519">
      <w:r>
        <w:separator/>
      </w:r>
    </w:p>
  </w:endnote>
  <w:endnote w:type="continuationSeparator" w:id="0">
    <w:p w:rsidR="00263519" w:rsidRDefault="0026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TimesNewRoman,Bold">
    <w:altName w:val="Arial Unicode MS"/>
    <w:panose1 w:val="00000000000000000000"/>
    <w:charset w:val="00"/>
    <w:family w:val="roman"/>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519" w:rsidRDefault="00263519">
    <w:pPr>
      <w:pStyle w:val="Footer"/>
      <w:rPr>
        <w:lang w:val="en-US"/>
      </w:rPr>
    </w:pPr>
    <w:r>
      <w:fldChar w:fldCharType="begin"/>
    </w:r>
    <w:r w:rsidRPr="00E95901">
      <w:rPr>
        <w:lang w:val="en-US"/>
      </w:rPr>
      <w:instrText xml:space="preserve"> FILENAME \p \* MERGEFORMAT </w:instrText>
    </w:r>
    <w:r>
      <w:fldChar w:fldCharType="separate"/>
    </w:r>
    <w:r w:rsidR="009052F7">
      <w:rPr>
        <w:lang w:val="en-US"/>
      </w:rPr>
      <w:t>M:\RRB\RRB17\RRB17-3\Summary\010F.docx</w:t>
    </w:r>
    <w:r>
      <w:rPr>
        <w:lang w:val="en-US"/>
      </w:rPr>
      <w:fldChar w:fldCharType="end"/>
    </w:r>
    <w:r>
      <w:rPr>
        <w:lang w:val="en-US"/>
      </w:rPr>
      <w:tab/>
    </w:r>
    <w:r>
      <w:fldChar w:fldCharType="begin"/>
    </w:r>
    <w:r>
      <w:instrText xml:space="preserve"> savedate \@ dd.MM.yy </w:instrText>
    </w:r>
    <w:r>
      <w:fldChar w:fldCharType="separate"/>
    </w:r>
    <w:r w:rsidR="009052F7">
      <w:t>16.11.17</w:t>
    </w:r>
    <w:r>
      <w:fldChar w:fldCharType="end"/>
    </w:r>
    <w:r>
      <w:rPr>
        <w:lang w:val="en-US"/>
      </w:rPr>
      <w:tab/>
    </w:r>
    <w:r>
      <w:fldChar w:fldCharType="begin"/>
    </w:r>
    <w:r>
      <w:instrText xml:space="preserve"> printdate \@ dd.MM.yy </w:instrText>
    </w:r>
    <w:r>
      <w:fldChar w:fldCharType="separate"/>
    </w:r>
    <w:r w:rsidR="009052F7">
      <w:t>16.11.17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519" w:rsidRPr="003851D3" w:rsidRDefault="00263519" w:rsidP="003851D3">
    <w:pPr>
      <w:pStyle w:val="Footer"/>
    </w:pPr>
    <w:r>
      <w:t>(428309)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519" w:rsidRPr="003851D3" w:rsidRDefault="00263519" w:rsidP="009076B9">
    <w:pPr>
      <w:pStyle w:val="Footer"/>
    </w:pPr>
    <w:r>
      <w:t>(428309)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519" w:rsidRDefault="00263519">
      <w:r>
        <w:t>____________________</w:t>
      </w:r>
    </w:p>
  </w:footnote>
  <w:footnote w:type="continuationSeparator" w:id="0">
    <w:p w:rsidR="00263519" w:rsidRDefault="00263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519" w:rsidRDefault="00263519">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921B14">
      <w:rPr>
        <w:rStyle w:val="PageNumber"/>
        <w:noProof/>
      </w:rPr>
      <w:t>2</w:t>
    </w:r>
    <w:r>
      <w:rPr>
        <w:rStyle w:val="PageNumber"/>
      </w:rPr>
      <w:fldChar w:fldCharType="end"/>
    </w:r>
    <w:r>
      <w:rPr>
        <w:rStyle w:val="PageNumber"/>
      </w:rPr>
      <w:t xml:space="preserve"> -</w:t>
    </w:r>
  </w:p>
  <w:p w:rsidR="00263519" w:rsidRDefault="00263519">
    <w:pPr>
      <w:pStyle w:val="Header"/>
      <w:rPr>
        <w:rStyle w:val="PageNumber"/>
      </w:rPr>
    </w:pPr>
    <w:r>
      <w:rPr>
        <w:rStyle w:val="PageNumber"/>
      </w:rPr>
      <w:t>RRB17-3/10-F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B14" w:rsidRDefault="00921B14">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9052F7">
      <w:rPr>
        <w:rStyle w:val="PageNumber"/>
        <w:noProof/>
      </w:rPr>
      <w:t>12</w:t>
    </w:r>
    <w:r>
      <w:rPr>
        <w:rStyle w:val="PageNumber"/>
      </w:rPr>
      <w:fldChar w:fldCharType="end"/>
    </w:r>
    <w:r>
      <w:rPr>
        <w:rStyle w:val="PageNumber"/>
      </w:rPr>
      <w:t xml:space="preserve"> -</w:t>
    </w:r>
  </w:p>
  <w:p w:rsidR="00921B14" w:rsidRDefault="00921B14" w:rsidP="00921B14">
    <w:pPr>
      <w:pStyle w:val="Header"/>
      <w:spacing w:after="120"/>
      <w:rPr>
        <w:rStyle w:val="PageNumber"/>
      </w:rPr>
    </w:pPr>
    <w:r>
      <w:rPr>
        <w:rStyle w:val="PageNumber"/>
      </w:rPr>
      <w:t>RRB17-3/10-F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3A" w:rsidRDefault="008B003A" w:rsidP="008B003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9052F7">
      <w:rPr>
        <w:rStyle w:val="PageNumber"/>
        <w:noProof/>
      </w:rPr>
      <w:t>11</w:t>
    </w:r>
    <w:r>
      <w:rPr>
        <w:rStyle w:val="PageNumber"/>
      </w:rPr>
      <w:fldChar w:fldCharType="end"/>
    </w:r>
    <w:r>
      <w:rPr>
        <w:rStyle w:val="PageNumber"/>
      </w:rPr>
      <w:t xml:space="preserve"> -</w:t>
    </w:r>
  </w:p>
  <w:p w:rsidR="008B003A" w:rsidRDefault="008B003A" w:rsidP="008B003A">
    <w:pPr>
      <w:pStyle w:val="Header"/>
      <w:rPr>
        <w:rStyle w:val="PageNumber"/>
      </w:rPr>
    </w:pPr>
    <w:r>
      <w:rPr>
        <w:rStyle w:val="PageNumber"/>
      </w:rPr>
      <w:t>RRB17-3/10-F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1B1D90E-8895-42E9-A52C-07528445AF6D}"/>
    <w:docVar w:name="dgnword-eventsink" w:val="806212704"/>
  </w:docVars>
  <w:rsids>
    <w:rsidRoot w:val="00255B05"/>
    <w:rsid w:val="00045B9D"/>
    <w:rsid w:val="00051C7E"/>
    <w:rsid w:val="00053BFA"/>
    <w:rsid w:val="0005525F"/>
    <w:rsid w:val="00084ABE"/>
    <w:rsid w:val="00090E2B"/>
    <w:rsid w:val="000D06A7"/>
    <w:rsid w:val="000D2CE3"/>
    <w:rsid w:val="000E0479"/>
    <w:rsid w:val="000E451C"/>
    <w:rsid w:val="000E7953"/>
    <w:rsid w:val="0014239D"/>
    <w:rsid w:val="00161E48"/>
    <w:rsid w:val="00170516"/>
    <w:rsid w:val="00184F29"/>
    <w:rsid w:val="0019186B"/>
    <w:rsid w:val="001A13E5"/>
    <w:rsid w:val="001A5F35"/>
    <w:rsid w:val="001E3104"/>
    <w:rsid w:val="001E7A27"/>
    <w:rsid w:val="001F3032"/>
    <w:rsid w:val="00214DE6"/>
    <w:rsid w:val="00215E09"/>
    <w:rsid w:val="00217705"/>
    <w:rsid w:val="00223438"/>
    <w:rsid w:val="00252719"/>
    <w:rsid w:val="00255B05"/>
    <w:rsid w:val="00263519"/>
    <w:rsid w:val="0029217E"/>
    <w:rsid w:val="00293E9C"/>
    <w:rsid w:val="002D30F9"/>
    <w:rsid w:val="002F63D7"/>
    <w:rsid w:val="00300209"/>
    <w:rsid w:val="003063EF"/>
    <w:rsid w:val="003121DA"/>
    <w:rsid w:val="00320648"/>
    <w:rsid w:val="0032676D"/>
    <w:rsid w:val="003772E9"/>
    <w:rsid w:val="003851D3"/>
    <w:rsid w:val="003D23C8"/>
    <w:rsid w:val="003E7DA9"/>
    <w:rsid w:val="003F041B"/>
    <w:rsid w:val="003F2195"/>
    <w:rsid w:val="004047D9"/>
    <w:rsid w:val="00406EB5"/>
    <w:rsid w:val="00415FB1"/>
    <w:rsid w:val="004661FF"/>
    <w:rsid w:val="004A5803"/>
    <w:rsid w:val="004E5C9A"/>
    <w:rsid w:val="00502240"/>
    <w:rsid w:val="00505464"/>
    <w:rsid w:val="00512A32"/>
    <w:rsid w:val="00513B5C"/>
    <w:rsid w:val="00533DD9"/>
    <w:rsid w:val="005360D0"/>
    <w:rsid w:val="00547C15"/>
    <w:rsid w:val="0055741F"/>
    <w:rsid w:val="005616B0"/>
    <w:rsid w:val="005948AC"/>
    <w:rsid w:val="005B6454"/>
    <w:rsid w:val="005B7F67"/>
    <w:rsid w:val="005C3F21"/>
    <w:rsid w:val="005D1E75"/>
    <w:rsid w:val="005E787A"/>
    <w:rsid w:val="00637A48"/>
    <w:rsid w:val="00687AB7"/>
    <w:rsid w:val="006926EF"/>
    <w:rsid w:val="006C2F0B"/>
    <w:rsid w:val="006D451A"/>
    <w:rsid w:val="006F43E6"/>
    <w:rsid w:val="0070144E"/>
    <w:rsid w:val="00707C32"/>
    <w:rsid w:val="007135B3"/>
    <w:rsid w:val="00754280"/>
    <w:rsid w:val="007613E7"/>
    <w:rsid w:val="00780DF4"/>
    <w:rsid w:val="007865E9"/>
    <w:rsid w:val="00793C39"/>
    <w:rsid w:val="007B6A97"/>
    <w:rsid w:val="007C38EA"/>
    <w:rsid w:val="007E37B6"/>
    <w:rsid w:val="007E57E9"/>
    <w:rsid w:val="007F00A9"/>
    <w:rsid w:val="00802EA7"/>
    <w:rsid w:val="008176A2"/>
    <w:rsid w:val="00820CEF"/>
    <w:rsid w:val="00823D7E"/>
    <w:rsid w:val="00860074"/>
    <w:rsid w:val="008B003A"/>
    <w:rsid w:val="008C345A"/>
    <w:rsid w:val="008F7058"/>
    <w:rsid w:val="009052F7"/>
    <w:rsid w:val="009076B9"/>
    <w:rsid w:val="00910697"/>
    <w:rsid w:val="00921B14"/>
    <w:rsid w:val="009837B7"/>
    <w:rsid w:val="00997CBA"/>
    <w:rsid w:val="009A41BE"/>
    <w:rsid w:val="009B6C04"/>
    <w:rsid w:val="009C4FD4"/>
    <w:rsid w:val="009D0416"/>
    <w:rsid w:val="009D4A49"/>
    <w:rsid w:val="00A47990"/>
    <w:rsid w:val="00A8690D"/>
    <w:rsid w:val="00A9024A"/>
    <w:rsid w:val="00A929B0"/>
    <w:rsid w:val="00AB34F8"/>
    <w:rsid w:val="00AC31B0"/>
    <w:rsid w:val="00AC47E5"/>
    <w:rsid w:val="00AE3256"/>
    <w:rsid w:val="00B052A8"/>
    <w:rsid w:val="00B278FE"/>
    <w:rsid w:val="00B46779"/>
    <w:rsid w:val="00BA0581"/>
    <w:rsid w:val="00BA524A"/>
    <w:rsid w:val="00BB2ED9"/>
    <w:rsid w:val="00BB3D63"/>
    <w:rsid w:val="00BC3A28"/>
    <w:rsid w:val="00C27328"/>
    <w:rsid w:val="00C51C61"/>
    <w:rsid w:val="00C7614F"/>
    <w:rsid w:val="00C83EBF"/>
    <w:rsid w:val="00C90A0E"/>
    <w:rsid w:val="00CC69C0"/>
    <w:rsid w:val="00CD5240"/>
    <w:rsid w:val="00D103FF"/>
    <w:rsid w:val="00D141AE"/>
    <w:rsid w:val="00D207A1"/>
    <w:rsid w:val="00DB4FF7"/>
    <w:rsid w:val="00DC7268"/>
    <w:rsid w:val="00E05784"/>
    <w:rsid w:val="00E41442"/>
    <w:rsid w:val="00E62EF5"/>
    <w:rsid w:val="00E95901"/>
    <w:rsid w:val="00EB35AA"/>
    <w:rsid w:val="00EB580C"/>
    <w:rsid w:val="00EE46E5"/>
    <w:rsid w:val="00F55810"/>
    <w:rsid w:val="00F7321E"/>
    <w:rsid w:val="00F827AB"/>
    <w:rsid w:val="00F83628"/>
    <w:rsid w:val="00FB5AF3"/>
    <w:rsid w:val="00FB6433"/>
    <w:rsid w:val="00FD09B7"/>
    <w:rsid w:val="00FE22BF"/>
    <w:rsid w:val="00FF70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D3163C0-DC61-4197-BB19-BC99196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70516"/>
    <w:rPr>
      <w:position w:val="6"/>
      <w:sz w:val="18"/>
    </w:rPr>
  </w:style>
  <w:style w:type="paragraph" w:styleId="FootnoteText">
    <w:name w:val="footnote text"/>
    <w:basedOn w:val="Note"/>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basedOn w:val="Normal"/>
    <w:link w:val="HeaderChar"/>
    <w:uiPriority w:val="99"/>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customStyle="1" w:styleId="Heading1Char">
    <w:name w:val="Heading 1 Char"/>
    <w:link w:val="Heading1"/>
    <w:rsid w:val="00255B05"/>
    <w:rPr>
      <w:rFonts w:ascii="Times New Roman" w:hAnsi="Times New Roman"/>
      <w:b/>
      <w:sz w:val="24"/>
      <w:lang w:val="fr-FR" w:eastAsia="en-US"/>
    </w:rPr>
  </w:style>
  <w:style w:type="table" w:styleId="TableGrid">
    <w:name w:val="Table Grid"/>
    <w:basedOn w:val="TableNormal"/>
    <w:rsid w:val="006D4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6D451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nhideWhenUsed/>
    <w:rsid w:val="00754280"/>
    <w:rPr>
      <w:color w:val="0000FF" w:themeColor="hyperlink"/>
      <w:u w:val="single"/>
    </w:rPr>
  </w:style>
  <w:style w:type="paragraph" w:customStyle="1" w:styleId="Reasons">
    <w:name w:val="Reasons"/>
    <w:basedOn w:val="Normal"/>
    <w:qFormat/>
    <w:rsid w:val="003063EF"/>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Title0">
    <w:name w:val="Annex_NoTitle"/>
    <w:basedOn w:val="Normal"/>
    <w:next w:val="Normalaftertitle"/>
    <w:rsid w:val="007E37B6"/>
    <w:pPr>
      <w:keepNext/>
      <w:keepLines/>
      <w:spacing w:before="720" w:after="120" w:line="280" w:lineRule="exact"/>
      <w:jc w:val="center"/>
    </w:pPr>
    <w:rPr>
      <w:rFonts w:ascii="Calibri" w:hAnsi="Calibri" w:cs="Calibri"/>
      <w:b/>
      <w:szCs w:val="22"/>
    </w:rPr>
  </w:style>
  <w:style w:type="character" w:customStyle="1" w:styleId="HeaderChar">
    <w:name w:val="Header Char"/>
    <w:basedOn w:val="DefaultParagraphFont"/>
    <w:link w:val="Header"/>
    <w:uiPriority w:val="99"/>
    <w:rsid w:val="003851D3"/>
    <w:rPr>
      <w:rFonts w:ascii="Times New Roman" w:hAnsi="Times New Roman"/>
      <w:sz w:val="18"/>
      <w:lang w:val="fr-FR" w:eastAsia="en-US"/>
    </w:rPr>
  </w:style>
  <w:style w:type="character" w:customStyle="1" w:styleId="bri1">
    <w:name w:val="bri1"/>
    <w:basedOn w:val="DefaultParagraphFont"/>
    <w:rsid w:val="00BA0581"/>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tu.int/md/R17-RRB17.3-C-0002/en" TargetMode="External"/><Relationship Id="rId18" Type="http://schemas.openxmlformats.org/officeDocument/2006/relationships/hyperlink" Target="http://www.itu.int/md/R17-RRB17.3-C-0002/fr" TargetMode="External"/><Relationship Id="rId26" Type="http://schemas.openxmlformats.org/officeDocument/2006/relationships/hyperlink" Target="https://www.itu.int/md/R00-CCRR-CIR-0059/fr" TargetMode="External"/><Relationship Id="rId39" Type="http://schemas.openxmlformats.org/officeDocument/2006/relationships/hyperlink" Target="http://www.itu.int/md/R17-RRB17.3-C-0009/fr" TargetMode="External"/><Relationship Id="rId3" Type="http://schemas.openxmlformats.org/officeDocument/2006/relationships/webSettings" Target="webSettings.xml"/><Relationship Id="rId21" Type="http://schemas.openxmlformats.org/officeDocument/2006/relationships/hyperlink" Target="http://www.itu.int/md/R17-RRB17.3-C-0002/fr" TargetMode="External"/><Relationship Id="rId34" Type="http://schemas.openxmlformats.org/officeDocument/2006/relationships/hyperlink" Target="https://www.itu.int/md/R17-RRB17.3-SP-0005/en" TargetMode="External"/><Relationship Id="rId42"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www.itu.int/md/R17-RRB17.3-C-0002/fr" TargetMode="External"/><Relationship Id="rId17" Type="http://schemas.openxmlformats.org/officeDocument/2006/relationships/hyperlink" Target="http://www.itu.int/md/R17-RRB17.3-C-0002/fr" TargetMode="External"/><Relationship Id="rId25" Type="http://schemas.openxmlformats.org/officeDocument/2006/relationships/hyperlink" Target="https://www.itu.int/md/R17-RRB17.3-C-0001/en" TargetMode="External"/><Relationship Id="rId33" Type="http://schemas.openxmlformats.org/officeDocument/2006/relationships/hyperlink" Target="https://www.itu.int/md/R17-RRB17.3-SP-0005/fr" TargetMode="External"/><Relationship Id="rId38" Type="http://schemas.openxmlformats.org/officeDocument/2006/relationships/hyperlink" Target="http://www.itu.int/md/R17-RRB17.3-C-0007/fr" TargetMode="External"/><Relationship Id="rId2" Type="http://schemas.openxmlformats.org/officeDocument/2006/relationships/settings" Target="settings.xml"/><Relationship Id="rId16" Type="http://schemas.openxmlformats.org/officeDocument/2006/relationships/hyperlink" Target="http://www.itu.int/md/R17-RRB17.3-C-0002/fr" TargetMode="External"/><Relationship Id="rId20" Type="http://schemas.openxmlformats.org/officeDocument/2006/relationships/hyperlink" Target="http://www.itu.int/md/R17-RRB17.3-C-0002/fr" TargetMode="External"/><Relationship Id="rId29" Type="http://schemas.openxmlformats.org/officeDocument/2006/relationships/hyperlink" Target="http://www.itu.int/md/R17-RRB17.3-C-0008/fr"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md/R17-RRB17.3-OJ/fr" TargetMode="External"/><Relationship Id="rId24" Type="http://schemas.openxmlformats.org/officeDocument/2006/relationships/hyperlink" Target="https://www.itu.int/md/R17-RRB17.3-C-0001/fr" TargetMode="External"/><Relationship Id="rId32" Type="http://schemas.openxmlformats.org/officeDocument/2006/relationships/hyperlink" Target="https://www.itu.int/md/R17-RRB17.3-SP-0004/fr" TargetMode="External"/><Relationship Id="rId37" Type="http://schemas.openxmlformats.org/officeDocument/2006/relationships/hyperlink" Target="https://www.itu.int/md/R17-RRB17.3-SP-0002/fr" TargetMode="External"/><Relationship Id="rId40" Type="http://schemas.openxmlformats.org/officeDocument/2006/relationships/hyperlink" Target="http://www.itu.int/md/R17-RRB17.3-C-0010/en"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itu.int/md/R17-RRB17.3-C-0002/fr" TargetMode="External"/><Relationship Id="rId23" Type="http://schemas.openxmlformats.org/officeDocument/2006/relationships/hyperlink" Target="http://www.itu.int/md/R17-RRB17.3-C-0002/fr" TargetMode="External"/><Relationship Id="rId28" Type="http://schemas.openxmlformats.org/officeDocument/2006/relationships/hyperlink" Target="http://www.itu.int/md/R17-RRB17.3-C-0003/fr" TargetMode="External"/><Relationship Id="rId36" Type="http://schemas.openxmlformats.org/officeDocument/2006/relationships/hyperlink" Target="https://www.itu.int/md/R17-RRB17.3-SP-0001/fr" TargetMode="External"/><Relationship Id="rId10" Type="http://schemas.openxmlformats.org/officeDocument/2006/relationships/footer" Target="footer3.xml"/><Relationship Id="rId19" Type="http://schemas.openxmlformats.org/officeDocument/2006/relationships/hyperlink" Target="http://www.itu.int/md/R17-RRB17.3-C-0002/fr" TargetMode="External"/><Relationship Id="rId31" Type="http://schemas.openxmlformats.org/officeDocument/2006/relationships/hyperlink" Target="https://www.itu.int/md/R17-RRB17.3-SP-0003/fr" TargetMode="External"/><Relationship Id="rId44" Type="http://schemas.microsoft.com/office/2011/relationships/people" Target="peop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itu.int/md/R17-RRB17.3-C-0002/fr" TargetMode="External"/><Relationship Id="rId22" Type="http://schemas.openxmlformats.org/officeDocument/2006/relationships/hyperlink" Target="http://www.itu.int/md/R17-RRB17.3-C-0002/fr" TargetMode="External"/><Relationship Id="rId27" Type="http://schemas.openxmlformats.org/officeDocument/2006/relationships/hyperlink" Target="https://www.itu.int/md/R17-RRB17.3-C-0005/fr" TargetMode="External"/><Relationship Id="rId30" Type="http://schemas.openxmlformats.org/officeDocument/2006/relationships/hyperlink" Target="http://www.itu.int/md/R17-RRB17.3-C-0004/fr" TargetMode="External"/><Relationship Id="rId35" Type="http://schemas.openxmlformats.org/officeDocument/2006/relationships/hyperlink" Target="http://www.itu.int/md/R17-RRB17.3-C-0006/fr"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PF_RRB17.dotm</Template>
  <TotalTime>8</TotalTime>
  <Pages>12</Pages>
  <Words>3768</Words>
  <Characters>23457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Résumé des décisions de la 76ème réunion du RRB (6-10 novembre 2017)</vt:lpstr>
    </vt:vector>
  </TitlesOfParts>
  <Manager>General Secretariat - Pool</Manager>
  <Company>International Telecommunication Union (ITU)</Company>
  <LinksUpToDate>false</LinksUpToDate>
  <CharactersWithSpaces>27171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des décisions de la 76ème réunion du RRB (6-10 novembre 2017)</dc:title>
  <dc:subject>COMITÉ DU RÈGLEMENT DES RADIOCOMMUNICATIONS</dc:subject>
  <dc:creator>Gozel, Elsa</dc:creator>
  <cp:keywords>RRB03</cp:keywords>
  <dc:description>PF_RRB08.DOT  For: _x000d_Document date: _x000d_Saved by TRA44246 at 15:28:08 on 30.07.2008</dc:description>
  <cp:lastModifiedBy>Gozal, Karine</cp:lastModifiedBy>
  <cp:revision>6</cp:revision>
  <cp:lastPrinted>2017-11-16T09:06:00Z</cp:lastPrinted>
  <dcterms:created xsi:type="dcterms:W3CDTF">2017-11-16T08:58:00Z</dcterms:created>
  <dcterms:modified xsi:type="dcterms:W3CDTF">2017-11-16T09:06:00Z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