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402"/>
        <w:gridCol w:w="176"/>
      </w:tblGrid>
      <w:tr w:rsidR="008C0120" w:rsidRPr="00932B52" w14:paraId="01F08792" w14:textId="77777777" w:rsidTr="008C3B6E">
        <w:trPr>
          <w:gridAfter w:val="1"/>
          <w:wAfter w:w="176" w:type="dxa"/>
          <w:cantSplit/>
        </w:trPr>
        <w:tc>
          <w:tcPr>
            <w:tcW w:w="6477" w:type="dxa"/>
            <w:vAlign w:val="center"/>
          </w:tcPr>
          <w:p w14:paraId="5CB1F2B0" w14:textId="77777777" w:rsidR="008C0120" w:rsidRPr="00932B52" w:rsidRDefault="008C0120" w:rsidP="008C0120">
            <w:pPr>
              <w:shd w:val="solid" w:color="FFFFFF" w:fill="FFFFFF"/>
              <w:tabs>
                <w:tab w:val="left" w:pos="601"/>
                <w:tab w:val="left" w:pos="1191"/>
                <w:tab w:val="left" w:pos="1588"/>
                <w:tab w:val="left" w:pos="1985"/>
              </w:tabs>
              <w:overflowPunct w:val="0"/>
              <w:autoSpaceDE w:val="0"/>
              <w:autoSpaceDN w:val="0"/>
              <w:adjustRightInd w:val="0"/>
              <w:spacing w:before="360" w:after="240" w:line="240" w:lineRule="auto"/>
              <w:jc w:val="left"/>
              <w:textAlignment w:val="baseline"/>
              <w:rPr>
                <w:rFonts w:ascii="Verdana" w:eastAsia="Times New Roman" w:hAnsi="Verdana" w:cs="Times New Roman Bold"/>
                <w:b/>
                <w:bCs/>
                <w:sz w:val="24"/>
                <w:szCs w:val="20"/>
                <w:lang w:val="en-GB"/>
              </w:rPr>
            </w:pPr>
            <w:r w:rsidRPr="00932B52">
              <w:rPr>
                <w:rFonts w:ascii="Verdana" w:eastAsia="Times New Roman" w:hAnsi="Verdana" w:cs="Times New Roman Bold"/>
                <w:b/>
                <w:sz w:val="26"/>
                <w:szCs w:val="26"/>
                <w:lang w:val="en-GB"/>
              </w:rPr>
              <w:t>Radiocommunication Advisory Group</w:t>
            </w:r>
            <w:r w:rsidRPr="00932B52">
              <w:rPr>
                <w:rFonts w:ascii="Verdana" w:eastAsia="Times New Roman" w:hAnsi="Verdana" w:cs="Times New Roman Bold"/>
                <w:b/>
                <w:sz w:val="26"/>
                <w:szCs w:val="26"/>
                <w:lang w:val="en-GB"/>
              </w:rPr>
              <w:br/>
            </w:r>
            <w:r w:rsidRPr="00932B52">
              <w:rPr>
                <w:rFonts w:ascii="Verdana" w:eastAsia="Times New Roman" w:hAnsi="Verdana" w:cs="Times New Roman Bold"/>
                <w:b/>
                <w:bCs/>
                <w:sz w:val="20"/>
                <w:szCs w:val="20"/>
                <w:lang w:val="en-GB"/>
              </w:rPr>
              <w:t>Geneva, 26-29 March 2018</w:t>
            </w:r>
          </w:p>
        </w:tc>
        <w:tc>
          <w:tcPr>
            <w:tcW w:w="3412" w:type="dxa"/>
            <w:gridSpan w:val="2"/>
            <w:vAlign w:val="center"/>
          </w:tcPr>
          <w:p w14:paraId="31B82F04"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right"/>
              <w:textAlignment w:val="baseline"/>
              <w:rPr>
                <w:rFonts w:ascii="Times New Roman" w:eastAsia="Times New Roman" w:hAnsi="Times New Roman" w:cs="Times New Roman"/>
                <w:sz w:val="24"/>
                <w:szCs w:val="20"/>
                <w:lang w:val="en-GB"/>
              </w:rPr>
            </w:pPr>
            <w:r w:rsidRPr="00932B52">
              <w:rPr>
                <w:rFonts w:ascii="Verdana" w:eastAsia="Times New Roman" w:hAnsi="Verdana" w:cs="Times New Roman"/>
                <w:noProof/>
                <w:color w:val="FFFFFF"/>
                <w:sz w:val="26"/>
                <w:szCs w:val="26"/>
                <w:lang w:val="en-CA" w:eastAsia="zh-CN"/>
              </w:rPr>
              <w:drawing>
                <wp:inline distT="0" distB="0" distL="0" distR="0" wp14:anchorId="0920B6DE" wp14:editId="4714166C">
                  <wp:extent cx="1765300" cy="7429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C0120" w:rsidRPr="00932B52" w14:paraId="34ACDD82" w14:textId="77777777" w:rsidTr="008C3B6E">
        <w:trPr>
          <w:gridAfter w:val="1"/>
          <w:wAfter w:w="176" w:type="dxa"/>
          <w:cantSplit/>
        </w:trPr>
        <w:tc>
          <w:tcPr>
            <w:tcW w:w="6487" w:type="dxa"/>
            <w:gridSpan w:val="2"/>
            <w:tcBorders>
              <w:bottom w:val="single" w:sz="12" w:space="0" w:color="auto"/>
            </w:tcBorders>
          </w:tcPr>
          <w:p w14:paraId="038D9AB9"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lang w:val="en-GB"/>
              </w:rPr>
            </w:pPr>
          </w:p>
        </w:tc>
        <w:tc>
          <w:tcPr>
            <w:tcW w:w="3402" w:type="dxa"/>
            <w:tcBorders>
              <w:bottom w:val="single" w:sz="12" w:space="0" w:color="auto"/>
            </w:tcBorders>
          </w:tcPr>
          <w:p w14:paraId="6A7564E7"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8C0120" w:rsidRPr="00932B52" w14:paraId="798514B5" w14:textId="77777777" w:rsidTr="008C3B6E">
        <w:trPr>
          <w:gridAfter w:val="1"/>
          <w:wAfter w:w="176" w:type="dxa"/>
          <w:cantSplit/>
        </w:trPr>
        <w:tc>
          <w:tcPr>
            <w:tcW w:w="6487" w:type="dxa"/>
            <w:gridSpan w:val="2"/>
            <w:tcBorders>
              <w:top w:val="single" w:sz="12" w:space="0" w:color="auto"/>
            </w:tcBorders>
          </w:tcPr>
          <w:p w14:paraId="66BA887C"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Cs/>
                <w:lang w:val="en-GB"/>
              </w:rPr>
            </w:pPr>
          </w:p>
        </w:tc>
        <w:tc>
          <w:tcPr>
            <w:tcW w:w="3402" w:type="dxa"/>
            <w:tcBorders>
              <w:top w:val="single" w:sz="12" w:space="0" w:color="auto"/>
            </w:tcBorders>
          </w:tcPr>
          <w:p w14:paraId="1D12E919"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8C0120" w:rsidRPr="00932B52" w14:paraId="07F726ED" w14:textId="77777777" w:rsidTr="008C3B6E">
        <w:trPr>
          <w:cantSplit/>
        </w:trPr>
        <w:tc>
          <w:tcPr>
            <w:tcW w:w="6487" w:type="dxa"/>
            <w:gridSpan w:val="2"/>
            <w:vMerge w:val="restart"/>
          </w:tcPr>
          <w:p w14:paraId="01785F8A" w14:textId="09E2B69E" w:rsidR="008C0120" w:rsidRPr="00932B52" w:rsidRDefault="008C3B6E" w:rsidP="008C3B6E">
            <w:pPr>
              <w:shd w:val="solid" w:color="FFFFFF" w:fill="FFFFFF"/>
              <w:tabs>
                <w:tab w:val="left" w:pos="794"/>
                <w:tab w:val="left" w:pos="1191"/>
                <w:tab w:val="left" w:pos="1588"/>
                <w:tab w:val="left" w:pos="1985"/>
              </w:tabs>
              <w:overflowPunct w:val="0"/>
              <w:autoSpaceDE w:val="0"/>
              <w:autoSpaceDN w:val="0"/>
              <w:adjustRightInd w:val="0"/>
              <w:spacing w:before="120" w:after="240" w:line="240" w:lineRule="auto"/>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Source:  </w:t>
            </w:r>
            <w:r w:rsidRPr="008C3B6E">
              <w:rPr>
                <w:rFonts w:ascii="Times New Roman" w:eastAsia="Times New Roman" w:hAnsi="Times New Roman" w:cs="Times New Roman"/>
                <w:sz w:val="20"/>
                <w:szCs w:val="20"/>
                <w:lang w:val="en-GB"/>
              </w:rPr>
              <w:t>Document RAG18/5-E</w:t>
            </w:r>
          </w:p>
        </w:tc>
        <w:tc>
          <w:tcPr>
            <w:tcW w:w="3578" w:type="dxa"/>
            <w:gridSpan w:val="2"/>
          </w:tcPr>
          <w:p w14:paraId="51B781B0" w14:textId="4903B742" w:rsidR="008C0120" w:rsidRPr="00932B52" w:rsidRDefault="008C0120" w:rsidP="008C3B6E">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Document RAG18/</w:t>
            </w:r>
            <w:r w:rsidR="008C3B6E">
              <w:rPr>
                <w:rFonts w:ascii="Verdana" w:eastAsia="Times New Roman" w:hAnsi="Verdana" w:cs="Times New Roman"/>
                <w:b/>
                <w:sz w:val="20"/>
                <w:szCs w:val="20"/>
                <w:lang w:val="en-GB"/>
              </w:rPr>
              <w:t>TEMP/3</w:t>
            </w:r>
            <w:r w:rsidRPr="00932B52">
              <w:rPr>
                <w:rFonts w:ascii="Verdana" w:eastAsia="Times New Roman" w:hAnsi="Verdana" w:cs="Times New Roman"/>
                <w:b/>
                <w:sz w:val="20"/>
                <w:szCs w:val="20"/>
                <w:lang w:val="en-GB"/>
              </w:rPr>
              <w:t>-E</w:t>
            </w:r>
          </w:p>
        </w:tc>
      </w:tr>
      <w:tr w:rsidR="008C0120" w:rsidRPr="00932B52" w14:paraId="2140E1B2" w14:textId="77777777" w:rsidTr="008C3B6E">
        <w:trPr>
          <w:gridAfter w:val="1"/>
          <w:wAfter w:w="176" w:type="dxa"/>
          <w:cantSplit/>
        </w:trPr>
        <w:tc>
          <w:tcPr>
            <w:tcW w:w="6487" w:type="dxa"/>
            <w:gridSpan w:val="2"/>
            <w:vMerge/>
          </w:tcPr>
          <w:p w14:paraId="2F9CFF22"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14:paraId="34F47532" w14:textId="77777777"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0" w:line="240" w:lineRule="atLeast"/>
              <w:jc w:val="left"/>
              <w:textAlignment w:val="baseline"/>
              <w:rPr>
                <w:rFonts w:ascii="Verdana" w:eastAsia="Times New Roman" w:hAnsi="Verdana" w:cs="Times New Roman"/>
                <w:sz w:val="20"/>
                <w:szCs w:val="20"/>
                <w:lang w:val="en-GB"/>
              </w:rPr>
            </w:pPr>
            <w:r>
              <w:rPr>
                <w:rFonts w:ascii="Verdana" w:eastAsia="Times New Roman" w:hAnsi="Verdana" w:cs="Times New Roman"/>
                <w:b/>
                <w:sz w:val="20"/>
                <w:szCs w:val="20"/>
                <w:lang w:val="en-GB"/>
              </w:rPr>
              <w:t>27 March</w:t>
            </w:r>
            <w:r w:rsidRPr="00932B52">
              <w:rPr>
                <w:rFonts w:ascii="Verdana" w:eastAsia="Times New Roman" w:hAnsi="Verdana" w:cs="Times New Roman"/>
                <w:b/>
                <w:sz w:val="20"/>
                <w:szCs w:val="20"/>
                <w:lang w:val="en-GB"/>
              </w:rPr>
              <w:t xml:space="preserve"> 2018</w:t>
            </w:r>
          </w:p>
        </w:tc>
      </w:tr>
      <w:tr w:rsidR="008C0120" w:rsidRPr="00932B52" w14:paraId="0C619825" w14:textId="77777777" w:rsidTr="008C3B6E">
        <w:trPr>
          <w:gridAfter w:val="1"/>
          <w:wAfter w:w="176" w:type="dxa"/>
          <w:cantSplit/>
        </w:trPr>
        <w:tc>
          <w:tcPr>
            <w:tcW w:w="6487" w:type="dxa"/>
            <w:gridSpan w:val="2"/>
            <w:vMerge/>
          </w:tcPr>
          <w:p w14:paraId="511F3E08"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rPr>
            </w:pPr>
          </w:p>
        </w:tc>
        <w:tc>
          <w:tcPr>
            <w:tcW w:w="3402" w:type="dxa"/>
          </w:tcPr>
          <w:p w14:paraId="369BA6FA" w14:textId="6FB5B2EB" w:rsidR="008C0120" w:rsidRPr="00932B52" w:rsidRDefault="008C0120" w:rsidP="008C0120">
            <w:pPr>
              <w:shd w:val="solid" w:color="FFFFFF" w:fill="FFFFFF"/>
              <w:tabs>
                <w:tab w:val="left" w:pos="794"/>
                <w:tab w:val="left" w:pos="1191"/>
                <w:tab w:val="left" w:pos="1588"/>
                <w:tab w:val="left" w:pos="1985"/>
              </w:tabs>
              <w:overflowPunct w:val="0"/>
              <w:autoSpaceDE w:val="0"/>
              <w:autoSpaceDN w:val="0"/>
              <w:adjustRightInd w:val="0"/>
              <w:spacing w:after="120" w:line="240" w:lineRule="atLeast"/>
              <w:jc w:val="left"/>
              <w:textAlignment w:val="baseline"/>
              <w:rPr>
                <w:rFonts w:ascii="Verdana" w:eastAsia="Times New Roman" w:hAnsi="Verdana" w:cs="Times New Roman"/>
                <w:sz w:val="20"/>
                <w:szCs w:val="20"/>
                <w:lang w:val="en-GB"/>
              </w:rPr>
            </w:pPr>
            <w:r w:rsidRPr="00932B52">
              <w:rPr>
                <w:rFonts w:ascii="Verdana" w:eastAsia="Times New Roman" w:hAnsi="Verdana" w:cs="Times New Roman"/>
                <w:b/>
                <w:sz w:val="20"/>
                <w:szCs w:val="20"/>
                <w:lang w:val="en-GB"/>
              </w:rPr>
              <w:t>English</w:t>
            </w:r>
            <w:r w:rsidR="008C3B6E">
              <w:rPr>
                <w:rFonts w:ascii="Verdana" w:eastAsia="Times New Roman" w:hAnsi="Verdana" w:cs="Times New Roman"/>
                <w:b/>
                <w:sz w:val="20"/>
                <w:szCs w:val="20"/>
                <w:lang w:val="en-GB"/>
              </w:rPr>
              <w:t xml:space="preserve"> only</w:t>
            </w:r>
          </w:p>
        </w:tc>
      </w:tr>
      <w:tr w:rsidR="008C0120" w:rsidRPr="00932B52" w14:paraId="53C5E814" w14:textId="77777777" w:rsidTr="008C3B6E">
        <w:trPr>
          <w:gridAfter w:val="1"/>
          <w:wAfter w:w="176" w:type="dxa"/>
          <w:cantSplit/>
        </w:trPr>
        <w:tc>
          <w:tcPr>
            <w:tcW w:w="9889" w:type="dxa"/>
            <w:gridSpan w:val="3"/>
          </w:tcPr>
          <w:p w14:paraId="17167652"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rPr>
                <w:rFonts w:ascii="Times New Roman" w:eastAsia="Times New Roman" w:hAnsi="Times New Roman" w:cs="Times New Roman"/>
                <w:b/>
                <w:sz w:val="28"/>
                <w:szCs w:val="20"/>
                <w:lang w:val="en-GB"/>
              </w:rPr>
            </w:pPr>
            <w:bookmarkStart w:id="0" w:name="dsource" w:colFirst="0" w:colLast="0"/>
            <w:r w:rsidRPr="00932B52">
              <w:rPr>
                <w:rFonts w:ascii="Times New Roman" w:eastAsia="Times New Roman" w:hAnsi="Times New Roman" w:cs="Times New Roman"/>
                <w:b/>
                <w:sz w:val="28"/>
                <w:szCs w:val="20"/>
                <w:lang w:val="en-GB"/>
              </w:rPr>
              <w:t>General Secretariat</w:t>
            </w:r>
          </w:p>
        </w:tc>
      </w:tr>
      <w:tr w:rsidR="008C0120" w:rsidRPr="00932B52" w14:paraId="0A3BF105" w14:textId="77777777" w:rsidTr="008C3B6E">
        <w:trPr>
          <w:gridAfter w:val="1"/>
          <w:wAfter w:w="176" w:type="dxa"/>
          <w:cantSplit/>
        </w:trPr>
        <w:tc>
          <w:tcPr>
            <w:tcW w:w="9889" w:type="dxa"/>
            <w:gridSpan w:val="3"/>
          </w:tcPr>
          <w:p w14:paraId="6A651B42" w14:textId="77777777" w:rsidR="008C0120" w:rsidRPr="00932B52" w:rsidRDefault="008C0120" w:rsidP="008C0120">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rPr>
            </w:pPr>
            <w:bookmarkStart w:id="1" w:name="dtitle1" w:colFirst="0" w:colLast="0"/>
            <w:bookmarkEnd w:id="0"/>
            <w:r>
              <w:rPr>
                <w:rFonts w:ascii="Times New Roman" w:eastAsia="Times New Roman" w:hAnsi="Times New Roman" w:cs="Times New Roman"/>
                <w:caps/>
                <w:sz w:val="28"/>
                <w:szCs w:val="20"/>
                <w:lang w:val="en-GB"/>
              </w:rPr>
              <w:t xml:space="preserve">DRAFT </w:t>
            </w:r>
            <w:r w:rsidRPr="00932B52">
              <w:rPr>
                <w:rFonts w:ascii="Times New Roman" w:eastAsia="Times New Roman" w:hAnsi="Times New Roman" w:cs="Times New Roman"/>
                <w:caps/>
                <w:sz w:val="28"/>
                <w:szCs w:val="20"/>
                <w:lang w:val="en-GB"/>
              </w:rPr>
              <w:t>ITU Strategi</w:t>
            </w:r>
            <w:bookmarkStart w:id="2" w:name="_GoBack"/>
            <w:bookmarkEnd w:id="2"/>
            <w:r w:rsidRPr="00932B52">
              <w:rPr>
                <w:rFonts w:ascii="Times New Roman" w:eastAsia="Times New Roman" w:hAnsi="Times New Roman" w:cs="Times New Roman"/>
                <w:caps/>
                <w:sz w:val="28"/>
                <w:szCs w:val="20"/>
                <w:lang w:val="en-GB"/>
              </w:rPr>
              <w:t>c Plan 2020-2023</w:t>
            </w:r>
          </w:p>
          <w:p w14:paraId="43D3A491"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295D369A"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7804894F"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8C0120" w:rsidRPr="00932B52" w14:paraId="3972F383" w14:textId="77777777" w:rsidTr="008C0120">
              <w:tc>
                <w:tcPr>
                  <w:tcW w:w="9340" w:type="dxa"/>
                </w:tcPr>
                <w:p w14:paraId="3DA891B9" w14:textId="77777777" w:rsidR="00AC53E8" w:rsidRPr="00932B52" w:rsidRDefault="00AC53E8" w:rsidP="00A33C92">
                  <w:pPr>
                    <w:keepNext/>
                    <w:keepLines/>
                    <w:framePr w:hSpace="180" w:wrap="around" w:hAnchor="margin" w:y="-615"/>
                    <w:tabs>
                      <w:tab w:val="left" w:pos="794"/>
                      <w:tab w:val="left" w:pos="1191"/>
                      <w:tab w:val="left" w:pos="1588"/>
                      <w:tab w:val="left" w:pos="1985"/>
                    </w:tabs>
                    <w:overflowPunct w:val="0"/>
                    <w:autoSpaceDE w:val="0"/>
                    <w:autoSpaceDN w:val="0"/>
                    <w:adjustRightInd w:val="0"/>
                    <w:spacing w:before="360"/>
                    <w:jc w:val="left"/>
                    <w:textAlignment w:val="baseline"/>
                    <w:outlineLvl w:val="0"/>
                    <w:rPr>
                      <w:rFonts w:ascii="Times New Roman" w:hAnsi="Times New Roman"/>
                      <w:b/>
                      <w:sz w:val="24"/>
                      <w:lang w:val="en-GB"/>
                    </w:rPr>
                  </w:pPr>
                  <w:r w:rsidRPr="00932B52">
                    <w:rPr>
                      <w:rFonts w:ascii="Times New Roman" w:hAnsi="Times New Roman"/>
                      <w:b/>
                      <w:sz w:val="24"/>
                      <w:lang w:val="en-GB"/>
                    </w:rPr>
                    <w:t>Summary</w:t>
                  </w:r>
                </w:p>
                <w:p w14:paraId="06EB45BF" w14:textId="77777777" w:rsidR="00AC53E8" w:rsidRPr="00932B52" w:rsidRDefault="00AC53E8" w:rsidP="00A33C92">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r w:rsidRPr="00932B52">
                    <w:rPr>
                      <w:rFonts w:ascii="Times New Roman" w:eastAsia="Calibri" w:hAnsi="Times New Roman"/>
                      <w:sz w:val="24"/>
                    </w:rPr>
                    <w:t xml:space="preserve">The attached Council document presents </w:t>
                  </w:r>
                  <w:r>
                    <w:rPr>
                      <w:rFonts w:ascii="Times New Roman" w:eastAsia="Calibri" w:hAnsi="Times New Roman"/>
                      <w:sz w:val="24"/>
                    </w:rPr>
                    <w:t xml:space="preserve">the draft </w:t>
                  </w:r>
                  <w:r w:rsidRPr="00932B52">
                    <w:rPr>
                      <w:rFonts w:ascii="Times New Roman" w:eastAsia="Calibri" w:hAnsi="Times New Roman"/>
                      <w:sz w:val="24"/>
                    </w:rPr>
                    <w:t>ITU Strategic Plan 2020-2023.</w:t>
                  </w:r>
                </w:p>
                <w:p w14:paraId="0ADF5435" w14:textId="77777777" w:rsidR="00AC53E8" w:rsidRPr="00932B52" w:rsidDel="000653A3" w:rsidRDefault="00AC53E8" w:rsidP="00A33C92">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del w:id="3" w:author="Author"/>
                      <w:rFonts w:ascii="Times New Roman" w:hAnsi="Times New Roman"/>
                      <w:sz w:val="24"/>
                      <w:lang w:val="en-GB"/>
                    </w:rPr>
                  </w:pPr>
                  <w:ins w:id="4" w:author="Author">
                    <w:r>
                      <w:rPr>
                        <w:rFonts w:ascii="Times New Roman" w:hAnsi="Times New Roman"/>
                        <w:sz w:val="24"/>
                        <w:lang w:val="en-GB"/>
                      </w:rPr>
                      <w:t xml:space="preserve">This document includes the comments received from </w:t>
                    </w:r>
                  </w:ins>
                  <w:r w:rsidRPr="00932B52">
                    <w:rPr>
                      <w:rFonts w:ascii="Times New Roman" w:hAnsi="Times New Roman"/>
                      <w:sz w:val="24"/>
                      <w:lang w:val="en-GB"/>
                    </w:rPr>
                    <w:t xml:space="preserve">RAG </w:t>
                  </w:r>
                  <w:del w:id="5" w:author="Author">
                    <w:r w:rsidRPr="00932B52" w:rsidDel="000653A3">
                      <w:rPr>
                        <w:rFonts w:ascii="Times New Roman" w:hAnsi="Times New Roman"/>
                        <w:sz w:val="24"/>
                        <w:lang w:val="en-GB"/>
                      </w:rPr>
                      <w:delText>is invited to review this document and to provide guidance as deemed appropriate.</w:delText>
                    </w:r>
                  </w:del>
                  <w:ins w:id="6" w:author="Author">
                    <w:r>
                      <w:rPr>
                        <w:rFonts w:ascii="Times New Roman" w:hAnsi="Times New Roman"/>
                        <w:sz w:val="24"/>
                        <w:lang w:val="en-GB"/>
                      </w:rPr>
                      <w:t xml:space="preserve"> at its March 2018 meeting.</w:t>
                    </w:r>
                  </w:ins>
                </w:p>
                <w:p w14:paraId="715087B4" w14:textId="59B631FD" w:rsidR="008C0120" w:rsidRPr="00932B52" w:rsidRDefault="008C0120" w:rsidP="00A33C92">
                  <w:pPr>
                    <w:framePr w:hSpace="180" w:wrap="around" w:hAnchor="margin" w:y="-615"/>
                    <w:tabs>
                      <w:tab w:val="left" w:pos="794"/>
                      <w:tab w:val="left" w:pos="1191"/>
                      <w:tab w:val="left" w:pos="1588"/>
                      <w:tab w:val="left" w:pos="1985"/>
                    </w:tabs>
                    <w:overflowPunct w:val="0"/>
                    <w:autoSpaceDE w:val="0"/>
                    <w:autoSpaceDN w:val="0"/>
                    <w:adjustRightInd w:val="0"/>
                    <w:spacing w:before="120"/>
                    <w:jc w:val="left"/>
                    <w:textAlignment w:val="baseline"/>
                    <w:rPr>
                      <w:rFonts w:ascii="Times New Roman" w:hAnsi="Times New Roman"/>
                      <w:sz w:val="24"/>
                      <w:lang w:val="en-GB"/>
                    </w:rPr>
                  </w:pPr>
                </w:p>
              </w:tc>
            </w:tr>
          </w:tbl>
          <w:p w14:paraId="09F4AA75"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tc>
      </w:tr>
      <w:bookmarkEnd w:id="1"/>
    </w:tbl>
    <w:p w14:paraId="389A0E3B" w14:textId="77777777" w:rsidR="008C0120" w:rsidRPr="00932B52" w:rsidRDefault="008C0120" w:rsidP="008C0120">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ascii="Times New Roman" w:eastAsia="Times New Roman" w:hAnsi="Times New Roman" w:cs="Times New Roman"/>
          <w:sz w:val="24"/>
          <w:szCs w:val="20"/>
          <w:lang w:val="en-GB"/>
        </w:rPr>
      </w:pPr>
    </w:p>
    <w:p w14:paraId="67665AB0" w14:textId="77777777" w:rsidR="008C0120" w:rsidRPr="008C0120" w:rsidRDefault="008C0120" w:rsidP="00A62A21">
      <w:pPr>
        <w:spacing w:before="240" w:after="48"/>
        <w:jc w:val="left"/>
        <w:rPr>
          <w:b/>
          <w:position w:val="6"/>
          <w:sz w:val="30"/>
          <w:szCs w:val="30"/>
          <w:lang w:val="en-GB"/>
        </w:rPr>
        <w:sectPr w:rsidR="008C0120" w:rsidRPr="008C0120" w:rsidSect="00A62A21">
          <w:headerReference w:type="default" r:id="rId9"/>
          <w:footerReference w:type="default" r:id="rId10"/>
          <w:headerReference w:type="first" r:id="rId11"/>
          <w:pgSz w:w="11907" w:h="16839" w:code="9"/>
          <w:pgMar w:top="1440" w:right="1080" w:bottom="1440" w:left="1080" w:header="720" w:footer="720" w:gutter="0"/>
          <w:cols w:space="720"/>
          <w:titlePg/>
          <w:docGrid w:linePitch="360"/>
        </w:sectPr>
      </w:pPr>
    </w:p>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0BB9866A" w:rsidR="00A62A21" w:rsidRDefault="00A62A21" w:rsidP="00A62A21">
            <w:pPr>
              <w:spacing w:before="240" w:after="48"/>
              <w:jc w:val="left"/>
              <w:rPr>
                <w:b/>
                <w:position w:val="6"/>
                <w:sz w:val="30"/>
                <w:szCs w:val="30"/>
              </w:rPr>
            </w:pPr>
            <w:r w:rsidRPr="000F2E67">
              <w:rPr>
                <w:b/>
                <w:position w:val="6"/>
                <w:sz w:val="30"/>
                <w:szCs w:val="30"/>
              </w:rPr>
              <w:lastRenderedPageBreak/>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16C687B7" w:rsidR="00A62A21" w:rsidRPr="00D613F6" w:rsidRDefault="00A87CA3" w:rsidP="00A87CA3">
            <w:pPr>
              <w:spacing w:after="120"/>
              <w:jc w:val="left"/>
              <w:rPr>
                <w:b/>
                <w:position w:val="6"/>
                <w:sz w:val="26"/>
                <w:szCs w:val="26"/>
              </w:rPr>
            </w:pPr>
            <w:r>
              <w:rPr>
                <w:rFonts w:cs="Times New Roman Bold"/>
                <w:b/>
                <w:sz w:val="24"/>
              </w:rPr>
              <w:t xml:space="preserve">Fourth </w:t>
            </w:r>
            <w:r w:rsidR="00A62A21">
              <w:rPr>
                <w:rFonts w:cs="Times New Roman Bold"/>
                <w:b/>
                <w:sz w:val="24"/>
              </w:rPr>
              <w:t>meeting</w:t>
            </w:r>
            <w:r w:rsidR="00A62A21" w:rsidRPr="001B506B">
              <w:rPr>
                <w:rFonts w:cs="Times New Roman Bold"/>
                <w:b/>
                <w:sz w:val="24"/>
              </w:rPr>
              <w:t xml:space="preserve"> </w:t>
            </w:r>
            <w:r w:rsidR="00A62A21" w:rsidRPr="001B506B">
              <w:rPr>
                <w:rFonts w:ascii="Calibri" w:eastAsia="Calibri" w:hAnsi="Calibri" w:cs="Calibri"/>
                <w:b/>
                <w:color w:val="000000"/>
                <w:sz w:val="24"/>
              </w:rPr>
              <w:t>–</w:t>
            </w:r>
            <w:r w:rsidR="00A62A21" w:rsidRPr="000F2E67">
              <w:rPr>
                <w:rFonts w:cs="Times New Roman Bold"/>
                <w:b/>
                <w:sz w:val="24"/>
              </w:rPr>
              <w:t xml:space="preserve"> Geneva, </w:t>
            </w:r>
            <w:r w:rsidR="00A62A21">
              <w:rPr>
                <w:rFonts w:cs="Times New Roman Bold"/>
                <w:b/>
                <w:sz w:val="24"/>
              </w:rPr>
              <w:t>1</w:t>
            </w:r>
            <w:r>
              <w:rPr>
                <w:rFonts w:cs="Times New Roman Bold"/>
                <w:b/>
                <w:sz w:val="24"/>
              </w:rPr>
              <w:t xml:space="preserve">6 April </w:t>
            </w:r>
            <w:r w:rsidR="00A62A21">
              <w:rPr>
                <w:rFonts w:cs="Times New Roman Bold"/>
                <w:b/>
                <w:sz w:val="24"/>
              </w:rPr>
              <w:t>2018</w:t>
            </w:r>
          </w:p>
        </w:tc>
        <w:tc>
          <w:tcPr>
            <w:tcW w:w="3969" w:type="dxa"/>
            <w:vAlign w:val="bottom"/>
          </w:tcPr>
          <w:p w14:paraId="7E1BEDFF" w14:textId="77777777" w:rsidR="00A62A21" w:rsidRPr="00D613F6" w:rsidRDefault="00A62A21" w:rsidP="00A62A21">
            <w:pPr>
              <w:spacing w:before="120" w:line="240" w:lineRule="atLeast"/>
              <w:jc w:val="right"/>
            </w:pPr>
            <w:bookmarkStart w:id="7" w:name="ditulogo"/>
            <w:bookmarkEnd w:id="7"/>
            <w:r>
              <w:rPr>
                <w:noProof/>
                <w:lang w:val="en-CA"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B2F33"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8" w:name="dmeeting" w:colFirst="0" w:colLast="0"/>
            <w:bookmarkStart w:id="9" w:name="dnum" w:colFirst="1" w:colLast="1"/>
          </w:p>
        </w:tc>
        <w:tc>
          <w:tcPr>
            <w:tcW w:w="3969" w:type="dxa"/>
          </w:tcPr>
          <w:p w14:paraId="62A6BA27" w14:textId="566CAFC6" w:rsidR="00A62A21" w:rsidRPr="00EA5561" w:rsidRDefault="00A62A21" w:rsidP="002A1F3A">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sidR="00A87CA3" w:rsidRPr="002A1F3A">
              <w:rPr>
                <w:rFonts w:cs="Times New Roman Bold"/>
                <w:b/>
                <w:spacing w:val="-4"/>
                <w:sz w:val="24"/>
                <w:lang w:val="de-CH"/>
              </w:rPr>
              <w:t>4</w:t>
            </w:r>
            <w:r w:rsidRPr="002A1F3A">
              <w:rPr>
                <w:rFonts w:cs="Times New Roman Bold"/>
                <w:b/>
                <w:spacing w:val="-4"/>
                <w:sz w:val="24"/>
                <w:lang w:val="de-CH"/>
              </w:rPr>
              <w:t>/</w:t>
            </w:r>
            <w:r w:rsidR="002A1F3A" w:rsidRPr="002A1F3A">
              <w:rPr>
                <w:rFonts w:cs="Times New Roman Bold"/>
                <w:b/>
                <w:spacing w:val="-4"/>
                <w:sz w:val="24"/>
                <w:lang w:val="de-CH"/>
              </w:rPr>
              <w:t>5</w:t>
            </w:r>
            <w:r w:rsidRPr="00EA5561">
              <w:rPr>
                <w:rFonts w:cs="Times New Roman Bold"/>
                <w:b/>
                <w:spacing w:val="-4"/>
                <w:sz w:val="24"/>
                <w:lang w:val="de-CH"/>
              </w:rPr>
              <w:t>-E</w:t>
            </w:r>
          </w:p>
        </w:tc>
      </w:tr>
      <w:tr w:rsidR="00A62A21" w:rsidRPr="00E544AC" w14:paraId="473A986F" w14:textId="77777777" w:rsidTr="00D6416A">
        <w:trPr>
          <w:cantSplit/>
          <w:trHeight w:val="23"/>
        </w:trPr>
        <w:tc>
          <w:tcPr>
            <w:tcW w:w="5812" w:type="dxa"/>
            <w:vMerge/>
          </w:tcPr>
          <w:p w14:paraId="0D85C3F9" w14:textId="77777777" w:rsidR="00A62A21" w:rsidRPr="00D613F6" w:rsidRDefault="00A62A21" w:rsidP="007C764B">
            <w:pPr>
              <w:snapToGrid w:val="0"/>
              <w:spacing w:after="0" w:line="240" w:lineRule="auto"/>
              <w:jc w:val="left"/>
              <w:rPr>
                <w:b/>
                <w:lang w:val="de-CH"/>
              </w:rPr>
            </w:pPr>
            <w:bookmarkStart w:id="10" w:name="ddate" w:colFirst="1" w:colLast="1"/>
            <w:bookmarkEnd w:id="8"/>
            <w:bookmarkEnd w:id="9"/>
          </w:p>
        </w:tc>
        <w:tc>
          <w:tcPr>
            <w:tcW w:w="3969" w:type="dxa"/>
          </w:tcPr>
          <w:p w14:paraId="5FBBEB31" w14:textId="0664A6B8" w:rsidR="00A62A21" w:rsidRPr="00EA5561" w:rsidRDefault="00A1008E" w:rsidP="00A87CA3">
            <w:pPr>
              <w:snapToGrid w:val="0"/>
              <w:spacing w:after="0" w:line="240" w:lineRule="auto"/>
              <w:ind w:left="57"/>
              <w:jc w:val="left"/>
              <w:rPr>
                <w:b/>
                <w:sz w:val="24"/>
              </w:rPr>
            </w:pPr>
            <w:r>
              <w:rPr>
                <w:b/>
                <w:sz w:val="24"/>
              </w:rPr>
              <w:t>13</w:t>
            </w:r>
            <w:r w:rsidR="00A87CA3">
              <w:rPr>
                <w:b/>
                <w:sz w:val="24"/>
              </w:rPr>
              <w:t xml:space="preserve"> March </w:t>
            </w:r>
            <w:r w:rsidR="00D6416A">
              <w:rPr>
                <w:b/>
                <w:sz w:val="24"/>
              </w:rPr>
              <w:t>2018</w:t>
            </w: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11" w:name="dorlang" w:colFirst="1" w:colLast="1"/>
            <w:bookmarkEnd w:id="10"/>
          </w:p>
        </w:tc>
        <w:tc>
          <w:tcPr>
            <w:tcW w:w="3969" w:type="dxa"/>
          </w:tcPr>
          <w:p w14:paraId="6A903644" w14:textId="77777777" w:rsidR="00A62A21" w:rsidRPr="000F2E67" w:rsidRDefault="00D6416A" w:rsidP="007C764B">
            <w:pPr>
              <w:snapToGrid w:val="0"/>
              <w:spacing w:after="0" w:line="240" w:lineRule="auto"/>
              <w:ind w:left="57"/>
              <w:jc w:val="left"/>
              <w:rPr>
                <w:b/>
                <w:sz w:val="24"/>
              </w:rPr>
            </w:pPr>
            <w:r>
              <w:rPr>
                <w:b/>
                <w:sz w:val="24"/>
              </w:rPr>
              <w:t>English only</w:t>
            </w:r>
          </w:p>
        </w:tc>
      </w:tr>
      <w:bookmarkEnd w:id="11"/>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lastRenderedPageBreak/>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lastRenderedPageBreak/>
        <w:t xml:space="preserve">Transparency: </w:t>
      </w:r>
      <w:r>
        <w:t>T</w:t>
      </w:r>
      <w:r w:rsidRPr="00E05C9D">
        <w:t>ransparency allows accountability for decisions, actions and results. Embracing transparency, ITU communicates and demonstrates progress towar</w:t>
      </w:r>
      <w:r>
        <w:t>ds the achievement of its goals;</w:t>
      </w:r>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14:paraId="301D23BC" w14:textId="79DFC12F" w:rsidR="00706C3F"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proofErr w:type="gramStart"/>
      <w:r>
        <w:rPr>
          <w:b/>
        </w:rPr>
        <w:t xml:space="preserve">[ </w:t>
      </w:r>
      <w:r w:rsidR="00D4656C" w:rsidRPr="00D4656C">
        <w:rPr>
          <w:b/>
        </w:rPr>
        <w:t>People</w:t>
      </w:r>
      <w:proofErr w:type="gramEnd"/>
      <w:r w:rsidR="00D4656C" w:rsidRPr="00D4656C">
        <w:rPr>
          <w:b/>
        </w:rPr>
        <w:t>-</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r>
        <w:t xml:space="preserve"> </w:t>
      </w:r>
      <w:r w:rsidRPr="00296EB8">
        <w:rPr>
          <w:b/>
          <w:bCs/>
        </w:rPr>
        <w:t>]</w:t>
      </w:r>
    </w:p>
    <w:p w14:paraId="3FEA108C" w14:textId="77777777" w:rsidR="004D2636" w:rsidRDefault="004D2636" w:rsidP="004D2636">
      <w:r>
        <w:lastRenderedPageBreak/>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8032189" w:rsidR="00706C3F" w:rsidRPr="00706C3F" w:rsidRDefault="00706C3F" w:rsidP="00CC6C66">
      <w:pPr>
        <w:rPr>
          <w:bCs/>
        </w:rPr>
      </w:pPr>
      <w:r w:rsidRPr="00706C3F">
        <w:rPr>
          <w:bCs/>
        </w:rPr>
        <w:t>The strategic goals of the Union are listed hereafter and are consistent with supporting the fulfilment of the 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033D5AA9"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14:paraId="2C6CCA15" w14:textId="77777777" w:rsidR="00CC6C66" w:rsidRPr="004D2636" w:rsidRDefault="00CC6C66" w:rsidP="00CC6C66"/>
    <w:p w14:paraId="649159D3" w14:textId="30A4E521" w:rsidR="00CC6C66" w:rsidRDefault="00CC6C66" w:rsidP="00CC6C66">
      <w:pPr>
        <w:pStyle w:val="SimpleHeading"/>
      </w:pPr>
      <w:r>
        <w:lastRenderedPageBreak/>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14:paraId="372FD775" w14:textId="2EDB34F4"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420ACB62"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proofErr w:type="gramStart"/>
      <w:r w:rsidR="002A68AD">
        <w:t>[ as</w:t>
      </w:r>
      <w:proofErr w:type="gramEnd"/>
      <w:r w:rsidR="002A68AD">
        <w:t xml:space="preserve"> </w:t>
      </w:r>
      <w:r w:rsidR="002A68AD">
        <w:lastRenderedPageBreak/>
        <w:t>well as</w:t>
      </w:r>
      <w:r>
        <w:t xml:space="preserve"> </w:t>
      </w:r>
      <w:r w:rsidRPr="004D2636">
        <w:t>safe</w:t>
      </w:r>
      <w:r w:rsidR="002A68AD">
        <w:t>ty</w:t>
      </w:r>
      <w:r w:rsidRPr="004D2636">
        <w:t xml:space="preserve"> </w:t>
      </w:r>
      <w:r>
        <w:t xml:space="preserve">and </w:t>
      </w:r>
      <w:r w:rsidR="002A68AD">
        <w:t xml:space="preserve">security ] in the </w:t>
      </w:r>
      <w:r w:rsidRPr="004D2636">
        <w:t xml:space="preserve">use of telecommunications/ICTs. Accordingly, the Union will work towards minimizing the negative impact of undesired collaterals, such as </w:t>
      </w:r>
      <w:ins w:id="12" w:author="Author">
        <w:r w:rsidR="009D2566">
          <w:t xml:space="preserve">waste of scarce supporting resources (spectrum, orbits, numbering, </w:t>
        </w:r>
        <w:r w:rsidR="009D2566" w:rsidRPr="00E3404D">
          <w:t>naming, addressing and identification</w:t>
        </w:r>
        <w:r w:rsidR="009D2566">
          <w:t xml:space="preserve">), </w:t>
        </w:r>
        <w:r w:rsidR="005A5190">
          <w:t xml:space="preserve">harmful interference, </w:t>
        </w:r>
      </w:ins>
      <w:r w:rsidRPr="004D2636">
        <w:t>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4B1DB28D"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2493CD6F" w14:textId="37D6F7CD" w:rsidR="00E25E5A" w:rsidRPr="00E17D7F" w:rsidRDefault="00E25E5A" w:rsidP="00E551E0">
      <w:r w:rsidRPr="00E17D7F">
        <w:t xml:space="preserve">In order to facilitate the achievement of the above strategic goals, the Union recognizes the need to foster engagement </w:t>
      </w:r>
      <w:r w:rsidRPr="00E17D7F">
        <w:lastRenderedPageBreak/>
        <w:t>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14:paraId="78C8C10A" w14:textId="3DC75CFB" w:rsidR="00A27A7F" w:rsidRDefault="007A761B" w:rsidP="007A761B">
      <w:pPr>
        <w:pStyle w:val="Caption"/>
      </w:pPr>
      <w:r>
        <w:t xml:space="preserve">Table </w:t>
      </w:r>
      <w:r w:rsidR="00D663AE">
        <w:fldChar w:fldCharType="begin"/>
      </w:r>
      <w:r w:rsidR="00D663AE">
        <w:instrText xml:space="preserve"> SEQ Table \* ARABIC </w:instrText>
      </w:r>
      <w:r w:rsidR="00D663AE">
        <w:fldChar w:fldCharType="separate"/>
      </w:r>
      <w:r>
        <w:rPr>
          <w:noProof/>
        </w:rPr>
        <w:t>1</w:t>
      </w:r>
      <w:r w:rsidR="00D663AE">
        <w:rPr>
          <w:noProof/>
        </w:rPr>
        <w:fldChar w:fldCharType="end"/>
      </w:r>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01F92EB6" w:rsidR="00B41868" w:rsidRPr="001C2BCB" w:rsidRDefault="00B41868" w:rsidP="00C73EC8">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1C1237F3"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4AF7B61C"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58D5ACDB" w:rsidR="00B41868" w:rsidRPr="001C2BCB" w:rsidRDefault="00BC2249" w:rsidP="00C73EC8">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3D45AB60" w:rsidR="00B41868" w:rsidRPr="001C2BCB" w:rsidRDefault="00B41868" w:rsidP="00C73EC8">
            <w:pPr>
              <w:jc w:val="left"/>
              <w:rPr>
                <w:rFonts w:eastAsia="Times New Roman" w:cs="Arial"/>
                <w:lang w:eastAsia="zh-CN"/>
              </w:rPr>
            </w:pPr>
            <w:r w:rsidRPr="001C2BCB">
              <w:rPr>
                <w:rFonts w:eastAsia="Times New Roman" w:cs="Arial"/>
                <w:lang w:eastAsia="zh-CN"/>
              </w:rPr>
              <w:lastRenderedPageBreak/>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34CC61C9" w:rsidR="00B41868" w:rsidRPr="001C2BCB" w:rsidRDefault="00B41868" w:rsidP="00C73EC8">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3E670E6D" w:rsidR="00B41868" w:rsidRPr="001C2BCB" w:rsidRDefault="00B41868" w:rsidP="00C73EC8">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xml:space="preserve">, gender equality in broadband access </w:t>
            </w:r>
            <w:ins w:id="13" w:author="Author">
              <w:r w:rsidR="00C73EC8">
                <w:rPr>
                  <w:rFonts w:eastAsia="Times New Roman" w:cs="Arial"/>
                  <w:lang w:eastAsia="zh-CN"/>
                </w:rPr>
                <w:t xml:space="preserve">and </w:t>
              </w:r>
              <w:r w:rsidR="00C73EC8" w:rsidRPr="00C73EC8">
                <w:rPr>
                  <w:rFonts w:eastAsia="Times New Roman" w:cs="Arial"/>
                  <w:lang w:eastAsia="zh-CN"/>
                </w:rPr>
                <w:t xml:space="preserve">mobile phone ownership </w:t>
              </w:r>
            </w:ins>
            <w:r w:rsidRPr="001C2BCB">
              <w:rPr>
                <w:rFonts w:eastAsia="Times New Roman" w:cs="Arial"/>
                <w:lang w:eastAsia="zh-CN"/>
              </w:rPr>
              <w:t>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3CCC5E99" w:rsidR="00B41868" w:rsidRPr="001C2BCB" w:rsidRDefault="00B41868" w:rsidP="00C73EC8">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63B95624" w:rsidR="00B41868" w:rsidRPr="00E17D7F" w:rsidRDefault="00B41868" w:rsidP="00D24697">
            <w:pPr>
              <w:jc w:val="left"/>
              <w:rPr>
                <w:rFonts w:eastAsia="Times New Roman" w:cs="Arial"/>
                <w:lang w:eastAsia="zh-CN"/>
              </w:rPr>
            </w:pPr>
            <w:r w:rsidRPr="00E17D7F">
              <w:rPr>
                <w:rFonts w:eastAsia="Times New Roman" w:cs="Arial"/>
                <w:lang w:eastAsia="zh-CN"/>
              </w:rPr>
              <w:t>ITU</w:t>
            </w:r>
            <w:ins w:id="14" w:author="Author">
              <w:r w:rsidR="00D24697">
                <w:rPr>
                  <w:rFonts w:eastAsia="Times New Roman" w:cs="Arial"/>
                  <w:lang w:eastAsia="zh-CN"/>
                </w:rPr>
                <w:t>/</w:t>
              </w:r>
              <w:r w:rsidR="00BC5BFD">
                <w:rPr>
                  <w:rFonts w:eastAsia="Times New Roman" w:cs="Arial"/>
                  <w:lang w:eastAsia="zh-CN"/>
                </w:rPr>
                <w:t>UNESCO</w:t>
              </w:r>
            </w:ins>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12A14DC2" w:rsidR="00B41868" w:rsidRPr="001C2BCB" w:rsidRDefault="00B41868" w:rsidP="00C73EC8">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5130BD01" w:rsidR="00B41868" w:rsidRPr="001C2BCB" w:rsidRDefault="00B41868" w:rsidP="00C73EC8">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55CFABAD" w:rsidR="00B41868" w:rsidRPr="001C2BCB" w:rsidRDefault="00B41868" w:rsidP="00C73EC8">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504BB15E"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2B75160B"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Bearing in mind the prevailing challenges, evolutions and transformations that have the most potential to impact on ITU activities during the period of the strategic plan, the list of top-</w:t>
      </w:r>
      <w:r w:rsidRPr="00E17D7F">
        <w:lastRenderedPageBreak/>
        <w:t xml:space="preserve">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2</w:t>
      </w:r>
      <w:r w:rsidR="00D663AE">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lastRenderedPageBreak/>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lastRenderedPageBreak/>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lastRenderedPageBreak/>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lastRenderedPageBreak/>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 xml:space="preserve">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3E6DF84" w14:textId="77777777"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14:paraId="1B198879" w14:textId="77777777" w:rsidR="0038785E" w:rsidRDefault="0038785E" w:rsidP="0038785E">
      <w:r w:rsidRPr="00C23EBD">
        <w:rPr>
          <w:noProof/>
          <w:lang w:val="en-CA" w:eastAsia="zh-CN"/>
        </w:rPr>
        <w:lastRenderedPageBreak/>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3"/>
                    <a:stretch>
                      <a:fillRect/>
                    </a:stretch>
                  </pic:blipFill>
                  <pic:spPr>
                    <a:xfrm>
                      <a:off x="0" y="0"/>
                      <a:ext cx="2036467" cy="2194421"/>
                    </a:xfrm>
                    <a:prstGeom prst="rect">
                      <a:avLst/>
                    </a:prstGeom>
                  </pic:spPr>
                </pic:pic>
              </a:graphicData>
            </a:graphic>
          </wp:inline>
        </w:drawing>
      </w:r>
      <w:r>
        <w:rPr>
          <w:noProof/>
          <w:lang w:val="en-CA"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t>ITU-R Objectives:</w:t>
      </w:r>
    </w:p>
    <w:p w14:paraId="11046458" w14:textId="3CAA586F" w:rsidR="008D7FD5" w:rsidRDefault="00E3404D" w:rsidP="00E3404D">
      <w:pPr>
        <w:pStyle w:val="ListParagraph"/>
        <w:numPr>
          <w:ilvl w:val="0"/>
          <w:numId w:val="8"/>
        </w:numPr>
        <w:ind w:left="714" w:hanging="357"/>
        <w:contextualSpacing w:val="0"/>
      </w:pPr>
      <w:r w:rsidRPr="00E3404D">
        <w:t>R.1 (Spectrum</w:t>
      </w:r>
      <w:ins w:id="15" w:author="Author">
        <w:r w:rsidR="001015D5">
          <w:t>/orbit</w:t>
        </w:r>
      </w:ins>
      <w:r w:rsidRPr="00E3404D">
        <w:t xml:space="preserve"> regulation</w:t>
      </w:r>
      <w:del w:id="16" w:author="Author">
        <w:r w:rsidRPr="00E3404D" w:rsidDel="001015D5">
          <w:delText>s</w:delText>
        </w:r>
      </w:del>
      <w:r w:rsidRPr="00E3404D">
        <w:t>):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01C5BEDB" w14:textId="5F1F6100" w:rsidR="00E3404D" w:rsidRPr="00E3404D" w:rsidRDefault="00E3404D" w:rsidP="00E3404D">
      <w:pPr>
        <w:pStyle w:val="ListParagraph"/>
        <w:numPr>
          <w:ilvl w:val="0"/>
          <w:numId w:val="8"/>
        </w:numPr>
        <w:contextualSpacing w:val="0"/>
      </w:pPr>
      <w:r>
        <w:t>R.3 (</w:t>
      </w:r>
      <w:del w:id="17" w:author="Author">
        <w:r w:rsidDel="001015D5">
          <w:delText>Disseminate information</w:delText>
        </w:r>
      </w:del>
      <w:ins w:id="18" w:author="Author">
        <w:r w:rsidR="001015D5">
          <w:t>Knowledge sharing</w:t>
        </w:r>
      </w:ins>
      <w:r>
        <w:t xml:space="preserve">): </w:t>
      </w:r>
      <w:r w:rsidRPr="00E3404D">
        <w:t xml:space="preserve">Foster the acquisition and sharing of knowledge and know-how on </w:t>
      </w:r>
      <w:proofErr w:type="spellStart"/>
      <w:r w:rsidRPr="00E3404D">
        <w:t>radiocommunications</w:t>
      </w:r>
      <w:proofErr w:type="spellEnd"/>
    </w:p>
    <w:p w14:paraId="1A3796BA" w14:textId="77777777" w:rsidR="00E3404D" w:rsidRPr="00E3404D" w:rsidRDefault="00E3404D" w:rsidP="00E3404D">
      <w:pPr>
        <w:pStyle w:val="SimpleHeading"/>
      </w:pPr>
      <w:r w:rsidRPr="00E3404D">
        <w:lastRenderedPageBreak/>
        <w:t>ITU-T Objectives:</w:t>
      </w:r>
    </w:p>
    <w:p w14:paraId="619E15C4" w14:textId="2EB39766"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7777777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14:paraId="376B4A81" w14:textId="77777777" w:rsidR="00E3404D" w:rsidRPr="00E3404D" w:rsidRDefault="00E3404D" w:rsidP="00E3404D">
      <w:pPr>
        <w:pStyle w:val="SimpleHeading"/>
      </w:pPr>
      <w:r w:rsidRPr="00E3404D">
        <w:lastRenderedPageBreak/>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65429FE" w:rsidR="007854AA" w:rsidRDefault="007854AA" w:rsidP="007854AA">
      <w:pPr>
        <w:pStyle w:val="ListParagraph"/>
        <w:numPr>
          <w:ilvl w:val="0"/>
          <w:numId w:val="8"/>
        </w:numPr>
        <w:ind w:left="714" w:hanging="357"/>
        <w:contextualSpacing w:val="0"/>
        <w:jc w:val="left"/>
      </w:pPr>
      <w:r w:rsidRPr="00135EA4">
        <w:lastRenderedPageBreak/>
        <w:t>I.4 (Gender equality</w:t>
      </w:r>
      <w:r>
        <w:t xml:space="preserve"> [and equity]</w:t>
      </w:r>
      <w:r w:rsidRPr="00135EA4">
        <w:t xml:space="preserve">) Enhance the use of </w:t>
      </w:r>
      <w:r>
        <w:t>telecommunication/</w:t>
      </w:r>
      <w:r w:rsidRPr="00135EA4">
        <w:t>ICTs for gender equality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41DD623C"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14:paraId="28FB5C55" w14:textId="77777777" w:rsidR="007854AA" w:rsidRDefault="007854AA" w:rsidP="00ED5D88"/>
    <w:p w14:paraId="3559D1D7" w14:textId="65DBAE84" w:rsidR="00F975FB" w:rsidRPr="00E3404D" w:rsidRDefault="005506B7" w:rsidP="00902062">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3</w:t>
      </w:r>
      <w:r w:rsidR="00D663AE">
        <w:rPr>
          <w:noProof/>
        </w:rPr>
        <w:fldChar w:fldCharType="end"/>
      </w:r>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63AB298C" w:rsidR="00027AD6" w:rsidRPr="00364A91" w:rsidRDefault="00F910D3" w:rsidP="00D40FB5">
            <w:pPr>
              <w:spacing w:before="100" w:beforeAutospacing="1" w:after="100" w:afterAutospacing="1"/>
              <w:jc w:val="center"/>
              <w:rPr>
                <w:rFonts w:eastAsia="Calibri" w:cs="Arial"/>
              </w:rPr>
            </w:pPr>
            <w:ins w:id="19" w:author="Author">
              <w:r w:rsidRPr="00364A91">
                <w:rPr>
                  <w:rFonts w:eastAsia="Calibri" w:cs="Arial"/>
                  <w:bCs/>
                </w:rPr>
                <w:sym w:font="Wingdings 2" w:char="F052"/>
              </w:r>
            </w:ins>
            <w:del w:id="20" w:author="Author">
              <w:r w:rsidR="00027AD6" w:rsidRPr="00364A91" w:rsidDel="00F910D3">
                <w:rPr>
                  <w:rFonts w:eastAsia="Calibri" w:cs="Arial"/>
                </w:rPr>
                <w:sym w:font="Wingdings 2" w:char="F050"/>
              </w:r>
            </w:del>
          </w:p>
        </w:tc>
        <w:tc>
          <w:tcPr>
            <w:tcW w:w="1323" w:type="dxa"/>
            <w:shd w:val="clear" w:color="auto" w:fill="auto"/>
            <w:vAlign w:val="center"/>
          </w:tcPr>
          <w:p w14:paraId="5994F9C1" w14:textId="35EA47A7" w:rsidR="00027AD6" w:rsidRPr="00364A91" w:rsidRDefault="00F910D3" w:rsidP="00D40FB5">
            <w:pPr>
              <w:spacing w:before="100" w:beforeAutospacing="1" w:after="100" w:afterAutospacing="1"/>
              <w:jc w:val="center"/>
              <w:rPr>
                <w:rFonts w:eastAsia="Calibri" w:cs="Arial"/>
              </w:rPr>
            </w:pPr>
            <w:ins w:id="21" w:author="Author">
              <w:r w:rsidRPr="00364A91">
                <w:rPr>
                  <w:rFonts w:eastAsia="Calibri" w:cs="Arial"/>
                  <w:bCs/>
                </w:rPr>
                <w:sym w:font="Wingdings 2" w:char="F052"/>
              </w:r>
            </w:ins>
            <w:del w:id="22" w:author="Author">
              <w:r w:rsidR="00027AD6" w:rsidRPr="00364A91" w:rsidDel="00F910D3">
                <w:rPr>
                  <w:rFonts w:eastAsia="Calibri" w:cs="Arial"/>
                </w:rPr>
                <w:sym w:font="Wingdings 2" w:char="F050"/>
              </w:r>
            </w:del>
          </w:p>
        </w:tc>
        <w:tc>
          <w:tcPr>
            <w:tcW w:w="1228" w:type="dxa"/>
            <w:vAlign w:val="center"/>
          </w:tcPr>
          <w:p w14:paraId="433E4691" w14:textId="5823F291" w:rsidR="00027AD6" w:rsidRPr="00364A91" w:rsidRDefault="00F910D3" w:rsidP="00D40FB5">
            <w:pPr>
              <w:spacing w:before="100" w:beforeAutospacing="1" w:after="100" w:afterAutospacing="1"/>
              <w:jc w:val="center"/>
              <w:rPr>
                <w:rFonts w:eastAsia="Calibri" w:cs="Arial"/>
              </w:rPr>
            </w:pPr>
            <w:ins w:id="23" w:author="Author">
              <w:r w:rsidRPr="00364A91">
                <w:rPr>
                  <w:rFonts w:eastAsia="Calibri" w:cs="Arial"/>
                  <w:bCs/>
                </w:rPr>
                <w:sym w:font="Wingdings 2" w:char="F052"/>
              </w:r>
            </w:ins>
            <w:del w:id="24" w:author="Author">
              <w:r w:rsidR="00027AD6" w:rsidRPr="00364A91" w:rsidDel="00F910D3">
                <w:rPr>
                  <w:rFonts w:eastAsia="Calibri" w:cs="Arial"/>
                </w:rPr>
                <w:sym w:font="Wingdings 2" w:char="F050"/>
              </w:r>
            </w:del>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proofErr w:type="spellStart"/>
            <w:r w:rsidRPr="00364A91">
              <w:t>Radiocommunication</w:t>
            </w:r>
            <w:proofErr w:type="spellEnd"/>
            <w:r w:rsidRPr="00364A91">
              <w:t xml:space="preserve">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5F1B1F46" w:rsidR="00027AD6" w:rsidRPr="00364A91" w:rsidRDefault="00F910D3" w:rsidP="00D40FB5">
            <w:pPr>
              <w:spacing w:before="100" w:beforeAutospacing="1" w:after="100" w:afterAutospacing="1"/>
              <w:jc w:val="center"/>
              <w:rPr>
                <w:rFonts w:eastAsia="Calibri" w:cs="Arial"/>
              </w:rPr>
            </w:pPr>
            <w:ins w:id="25" w:author="Author">
              <w:r w:rsidRPr="00364A91">
                <w:rPr>
                  <w:rFonts w:eastAsia="Calibri" w:cs="Arial"/>
                  <w:bCs/>
                </w:rPr>
                <w:sym w:font="Wingdings 2" w:char="F052"/>
              </w:r>
            </w:ins>
            <w:del w:id="26" w:author="Author">
              <w:r w:rsidR="00027AD6" w:rsidRPr="00364A91" w:rsidDel="00F910D3">
                <w:rPr>
                  <w:rFonts w:eastAsia="Calibri" w:cs="Arial"/>
                </w:rPr>
                <w:sym w:font="Wingdings 2" w:char="F050"/>
              </w:r>
            </w:del>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E48081E" w:rsidR="00027AD6" w:rsidRPr="00364A91" w:rsidRDefault="00F910D3" w:rsidP="00D40FB5">
            <w:pPr>
              <w:spacing w:before="100" w:beforeAutospacing="1" w:after="100" w:afterAutospacing="1"/>
              <w:jc w:val="center"/>
              <w:rPr>
                <w:rFonts w:eastAsia="Calibri" w:cs="Arial"/>
              </w:rPr>
            </w:pPr>
            <w:ins w:id="27" w:author="Author">
              <w:r w:rsidRPr="00364A91">
                <w:rPr>
                  <w:rFonts w:eastAsia="Calibri" w:cs="Arial"/>
                  <w:bCs/>
                </w:rPr>
                <w:sym w:font="Wingdings 2" w:char="F052"/>
              </w:r>
            </w:ins>
            <w:del w:id="28" w:author="Author">
              <w:r w:rsidR="00027AD6" w:rsidRPr="00364A91" w:rsidDel="00F910D3">
                <w:rPr>
                  <w:rFonts w:eastAsia="Calibri" w:cs="Arial"/>
                </w:rPr>
                <w:sym w:font="Wingdings 2" w:char="F050"/>
              </w:r>
            </w:del>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ins w:id="29" w:author="Author">
              <w:r w:rsidRPr="00364A91">
                <w:rPr>
                  <w:rFonts w:eastAsia="Calibri" w:cs="Arial"/>
                </w:rPr>
                <w:sym w:font="Wingdings 2" w:char="F050"/>
              </w:r>
            </w:ins>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ins w:id="30" w:author="Author">
              <w:r w:rsidRPr="00364A91">
                <w:rPr>
                  <w:rFonts w:eastAsia="Calibri" w:cs="Arial"/>
                </w:rPr>
                <w:sym w:font="Wingdings 2" w:char="F050"/>
              </w:r>
            </w:ins>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ins w:id="31" w:author="Author">
              <w:r w:rsidRPr="00364A91">
                <w:rPr>
                  <w:rFonts w:eastAsia="Calibri" w:cs="Arial"/>
                </w:rPr>
                <w:sym w:font="Wingdings 2" w:char="F050"/>
              </w:r>
            </w:ins>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ins w:id="32" w:author="Author">
              <w:r w:rsidRPr="00364A91">
                <w:rPr>
                  <w:rFonts w:eastAsia="Calibri" w:cs="Arial"/>
                </w:rPr>
                <w:sym w:font="Wingdings 2" w:char="F050"/>
              </w:r>
            </w:ins>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ins w:id="33" w:author="Author">
              <w:r w:rsidRPr="00364A91">
                <w:rPr>
                  <w:rFonts w:eastAsia="Calibri" w:cs="Arial"/>
                </w:rPr>
                <w:sym w:font="Wingdings 2" w:char="F050"/>
              </w:r>
            </w:ins>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ins w:id="34" w:author="Author">
              <w:r w:rsidRPr="00364A91">
                <w:rPr>
                  <w:rFonts w:eastAsia="Calibri" w:cs="Arial"/>
                </w:rPr>
                <w:sym w:font="Wingdings 2" w:char="F050"/>
              </w:r>
            </w:ins>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ins w:id="35" w:author="Author">
              <w:r w:rsidRPr="00364A91">
                <w:rPr>
                  <w:rFonts w:eastAsia="Calibri" w:cs="Arial"/>
                </w:rPr>
                <w:sym w:font="Wingdings 2" w:char="F050"/>
              </w:r>
            </w:ins>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ins w:id="36" w:author="Author">
              <w:r w:rsidRPr="00364A91">
                <w:rPr>
                  <w:rFonts w:eastAsia="Calibri" w:cs="Arial"/>
                </w:rPr>
                <w:sym w:font="Wingdings 2" w:char="F050"/>
              </w:r>
            </w:ins>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ins w:id="37" w:author="Author">
              <w:r w:rsidRPr="00364A91">
                <w:rPr>
                  <w:rFonts w:eastAsia="Calibri" w:cs="Arial"/>
                </w:rPr>
                <w:sym w:font="Wingdings 2" w:char="F050"/>
              </w:r>
            </w:ins>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ins w:id="38" w:author="Author">
              <w:r w:rsidRPr="00364A91">
                <w:rPr>
                  <w:rFonts w:eastAsia="Calibri" w:cs="Arial"/>
                </w:rPr>
                <w:sym w:font="Wingdings 2" w:char="F050"/>
              </w:r>
            </w:ins>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ins w:id="39" w:author="Author">
              <w:r w:rsidRPr="00364A91">
                <w:rPr>
                  <w:rFonts w:eastAsia="Calibri" w:cs="Arial"/>
                </w:rPr>
                <w:sym w:font="Wingdings 2" w:char="F050"/>
              </w:r>
            </w:ins>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ins w:id="40" w:author="Author">
              <w:r w:rsidRPr="00364A91">
                <w:rPr>
                  <w:rFonts w:eastAsia="Calibri" w:cs="Arial"/>
                </w:rPr>
                <w:sym w:font="Wingdings 2" w:char="F050"/>
              </w:r>
            </w:ins>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ins w:id="41" w:author="Author">
              <w:r w:rsidRPr="00364A91">
                <w:rPr>
                  <w:rFonts w:eastAsia="Calibri" w:cs="Arial"/>
                </w:rPr>
                <w:sym w:font="Wingdings 2" w:char="F050"/>
              </w:r>
            </w:ins>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477C5F12"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ins w:id="42" w:author="Author">
              <w:r w:rsidRPr="00364A91">
                <w:rPr>
                  <w:rFonts w:eastAsia="Calibri" w:cs="Arial"/>
                </w:rPr>
                <w:sym w:font="Wingdings 2" w:char="F050"/>
              </w:r>
            </w:ins>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ins w:id="43" w:author="Author">
              <w:r w:rsidRPr="00364A91">
                <w:rPr>
                  <w:rFonts w:eastAsia="Calibri" w:cs="Arial"/>
                </w:rPr>
                <w:sym w:font="Wingdings 2" w:char="F050"/>
              </w:r>
            </w:ins>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ins w:id="44" w:author="Author">
              <w:r w:rsidRPr="00364A91">
                <w:rPr>
                  <w:rFonts w:eastAsia="Calibri" w:cs="Arial"/>
                </w:rPr>
                <w:sym w:font="Wingdings 2" w:char="F050"/>
              </w:r>
            </w:ins>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ins w:id="45" w:author="Author">
              <w:r w:rsidRPr="00364A91">
                <w:rPr>
                  <w:rFonts w:eastAsia="Calibri" w:cs="Arial"/>
                </w:rPr>
                <w:sym w:font="Wingdings 2" w:char="F050"/>
              </w:r>
            </w:ins>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4</w:t>
      </w:r>
      <w:r w:rsidR="00D663AE">
        <w:rPr>
          <w:noProof/>
        </w:rPr>
        <w:fldChar w:fldCharType="end"/>
      </w:r>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14:paraId="126D7D6F" w14:textId="77777777"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7D141F92" w:rsidR="00DB09D6" w:rsidRDefault="00DB09D6" w:rsidP="00902062">
            <w:pPr>
              <w:spacing w:after="60"/>
              <w:jc w:val="left"/>
            </w:pPr>
            <w:r>
              <w:t>R.2-</w:t>
            </w:r>
            <w:r w:rsidR="00902062">
              <w:t>a</w:t>
            </w:r>
            <w:r>
              <w:t>: Increased mobile-broadband access,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lastRenderedPageBreak/>
              <w:t>R.2-</w:t>
            </w:r>
            <w:r w:rsidR="00902062">
              <w:t>c</w:t>
            </w:r>
            <w:r>
              <w:t>: Increased number of fixed links and increased amount of traffic handled by the fixed service (</w:t>
            </w:r>
            <w:proofErr w:type="spellStart"/>
            <w:r>
              <w:t>Tbit</w:t>
            </w:r>
            <w:proofErr w:type="spellEnd"/>
            <w:r>
              <w: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14:paraId="243F8CDD" w14:textId="423589A6"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14:paraId="1C2442DE" w14:textId="77777777" w:rsidR="00DB09D6" w:rsidRDefault="007B3138" w:rsidP="00897097">
            <w:pPr>
              <w:spacing w:after="60"/>
              <w:jc w:val="left"/>
            </w:pPr>
            <w:r>
              <w:lastRenderedPageBreak/>
              <w:t xml:space="preserve">R.2-1: </w:t>
            </w:r>
            <w:r w:rsidR="00DB09D6">
              <w:t xml:space="preserve">Decisions of the </w:t>
            </w:r>
            <w:proofErr w:type="spellStart"/>
            <w:r w:rsidR="00DB09D6">
              <w:t>Radiocommunication</w:t>
            </w:r>
            <w:proofErr w:type="spellEnd"/>
            <w:r w:rsidR="00DB09D6">
              <w:t xml:space="preserve">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 xml:space="preserve">dvice from the </w:t>
            </w:r>
            <w:proofErr w:type="spellStart"/>
            <w:r w:rsidR="00DB09D6">
              <w:t>Radiocommunication</w:t>
            </w:r>
            <w:proofErr w:type="spellEnd"/>
            <w:r w:rsidR="00DB09D6">
              <w:t xml:space="preserve">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5</w:t>
      </w:r>
      <w:r w:rsidR="00D663AE">
        <w:rPr>
          <w:noProof/>
        </w:rPr>
        <w:fldChar w:fldCharType="end"/>
      </w:r>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14:paraId="08C39FD7"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lastRenderedPageBreak/>
        <w:t xml:space="preserve">Table </w:t>
      </w:r>
      <w:r w:rsidR="00D663AE">
        <w:fldChar w:fldCharType="begin"/>
      </w:r>
      <w:r w:rsidR="00D663AE">
        <w:instrText xml:space="preserve"> SEQ Table \* ARABIC </w:instrText>
      </w:r>
      <w:r w:rsidR="00D663AE">
        <w:fldChar w:fldCharType="separate"/>
      </w:r>
      <w:r w:rsidR="007A761B">
        <w:rPr>
          <w:noProof/>
        </w:rPr>
        <w:t>6</w:t>
      </w:r>
      <w:r w:rsidR="00D663AE">
        <w:rPr>
          <w:noProof/>
        </w:rPr>
        <w:fldChar w:fldCharType="end"/>
      </w:r>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08A8B1A1"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570F9DDD"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lastRenderedPageBreak/>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7</w:t>
      </w:r>
      <w:r w:rsidR="00D663AE">
        <w:rPr>
          <w:noProof/>
        </w:rPr>
        <w:fldChar w:fldCharType="end"/>
      </w:r>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14:paraId="5D18D5A4" w14:textId="77777777" w:rsidR="003E2987" w:rsidRPr="003E2987" w:rsidRDefault="003E2987" w:rsidP="003E2987">
            <w:pPr>
              <w:spacing w:after="60"/>
              <w:jc w:val="left"/>
            </w:pPr>
            <w:r w:rsidRPr="003E2987">
              <w:t xml:space="preserve">- Account management of ITU-T memberships, retention of current </w:t>
            </w:r>
            <w:r w:rsidRPr="003E2987">
              <w:lastRenderedPageBreak/>
              <w:t>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lastRenderedPageBreak/>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14:paraId="75409B1E" w14:textId="77777777"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77777777" w:rsidR="003E2987" w:rsidRPr="003E2987" w:rsidRDefault="003E2987" w:rsidP="003E2987">
            <w:pPr>
              <w:spacing w:after="60"/>
              <w:jc w:val="left"/>
            </w:pPr>
            <w:r w:rsidRPr="003E2987">
              <w:t>- Increased cooperation with other organizations</w:t>
            </w:r>
          </w:p>
        </w:tc>
        <w:tc>
          <w:tcPr>
            <w:tcW w:w="2229" w:type="dxa"/>
          </w:tcPr>
          <w:p w14:paraId="03D0E1AA" w14:textId="77777777" w:rsidR="003E2987" w:rsidRPr="003E2987" w:rsidRDefault="003E2987" w:rsidP="003E2987">
            <w:pPr>
              <w:spacing w:after="60"/>
              <w:jc w:val="left"/>
            </w:pPr>
            <w:r w:rsidRPr="003E2987">
              <w:t>- Collaboration activities may avoid duplication of work</w:t>
            </w:r>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8</w:t>
      </w:r>
      <w:r w:rsidR="00D663AE">
        <w:rPr>
          <w:noProof/>
        </w:rPr>
        <w:fldChar w:fldCharType="end"/>
      </w:r>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lastRenderedPageBreak/>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lastRenderedPageBreak/>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lastRenderedPageBreak/>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lastRenderedPageBreak/>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lastRenderedPageBreak/>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 xml:space="preserve">D.3-3 Products and services on capacity building and human skills development, including those on </w:t>
            </w:r>
            <w:r>
              <w:lastRenderedPageBreak/>
              <w:t xml:space="preserve">international Internet governance, such as online 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9</w:t>
      </w:r>
      <w:r w:rsidR="00D663AE">
        <w:rPr>
          <w:noProof/>
        </w:rPr>
        <w:fldChar w:fldCharType="end"/>
      </w:r>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 xml:space="preserve">1. Development and implementation of efficient strategies in telecommunication/ICT development towards achieving WSIS Action </w:t>
            </w:r>
            <w:r w:rsidRPr="003E2987">
              <w:lastRenderedPageBreak/>
              <w:t>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lastRenderedPageBreak/>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lastRenderedPageBreak/>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lastRenderedPageBreak/>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lastRenderedPageBreak/>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 xml:space="preserve">5. Efficient organization of and support to innovation and </w:t>
            </w:r>
            <w:r w:rsidRPr="003E2987">
              <w:lastRenderedPageBreak/>
              <w:t>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lastRenderedPageBreak/>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lastRenderedPageBreak/>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lastRenderedPageBreak/>
              <w:t xml:space="preserve">- Increased quality and enhanced accessibility of products, services, and expertise developed and delivered </w:t>
            </w:r>
            <w:r w:rsidRPr="003E2987">
              <w:rPr>
                <w:lang w:val="en-GB"/>
              </w:rPr>
              <w:lastRenderedPageBreak/>
              <w:t>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10</w:t>
      </w:r>
      <w:r w:rsidR="00D663AE">
        <w:rPr>
          <w:noProof/>
        </w:rPr>
        <w:fldChar w:fldCharType="end"/>
      </w:r>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1D230A4F" w:rsidR="003927C9" w:rsidRPr="00B376E3" w:rsidRDefault="003927C9" w:rsidP="0038785E">
            <w:pPr>
              <w:spacing w:after="60"/>
              <w:jc w:val="left"/>
            </w:pPr>
            <w:r>
              <w:t>I.1-</w:t>
            </w:r>
            <w:r w:rsidR="0038785E">
              <w:t>b</w:t>
            </w:r>
            <w:r w:rsidRPr="00B376E3">
              <w:t>: Increased synergies from partnerships</w:t>
            </w:r>
          </w:p>
          <w:p w14:paraId="5BE995BC" w14:textId="6C3FA0C0"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14:paraId="2B223DEA" w14:textId="6006D265"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14:paraId="5BAE1412" w14:textId="00C25538"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77777777" w:rsidR="003927C9" w:rsidRDefault="007D5CD0" w:rsidP="008E1CCF">
            <w:pPr>
              <w:spacing w:after="60"/>
              <w:jc w:val="left"/>
            </w:pPr>
            <w:r w:rsidRPr="007D5CD0">
              <w:t>I.1-5: Establishment of support services for tech SMEs in ITU activities and events</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61B3642"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14:paraId="6280DE30" w14:textId="77777777" w:rsidR="002D0C2C" w:rsidRDefault="00F42BE4" w:rsidP="000806FE">
            <w:pPr>
              <w:spacing w:after="60"/>
              <w:jc w:val="left"/>
            </w:pPr>
            <w:r>
              <w:t xml:space="preserve">I.2-2: </w:t>
            </w:r>
            <w:r w:rsidR="00CD2C84" w:rsidRPr="00F42BE4">
              <w:t>ITU News</w:t>
            </w:r>
          </w:p>
          <w:p w14:paraId="24F5F95A" w14:textId="77777777" w:rsidR="003927C9" w:rsidRPr="000512A7" w:rsidRDefault="000806FE" w:rsidP="000806FE">
            <w:pPr>
              <w:spacing w:after="60"/>
              <w:jc w:val="left"/>
              <w:rPr>
                <w:strike/>
              </w:rPr>
            </w:pPr>
            <w:r w:rsidRPr="00F42BE4">
              <w:t>I.2-3 Platforms to promote 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lastRenderedPageBreak/>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E1C4ECC"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4507E45"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A889C6A"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t>I.6-</w:t>
            </w:r>
            <w:r w:rsidR="0038785E">
              <w:t>a</w:t>
            </w:r>
            <w:r>
              <w:t xml:space="preserve">: Closer and more transparent collaboration among the ITU Sectors, the General Secretariat and the 3 </w:t>
            </w:r>
            <w:proofErr w:type="spellStart"/>
            <w:r>
              <w:t>Bureaux</w:t>
            </w:r>
            <w:proofErr w:type="spellEnd"/>
          </w:p>
          <w:p w14:paraId="4767FFA6" w14:textId="6F0F2714"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14:paraId="5F3344F7" w14:textId="335B2FCA"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r w:rsidR="00D663AE">
        <w:fldChar w:fldCharType="begin"/>
      </w:r>
      <w:r w:rsidR="00D663AE">
        <w:instrText xml:space="preserve"> SEQ Table \* ARABIC </w:instrText>
      </w:r>
      <w:r w:rsidR="00D663AE">
        <w:fldChar w:fldCharType="separate"/>
      </w:r>
      <w:r w:rsidR="007A761B">
        <w:rPr>
          <w:noProof/>
        </w:rPr>
        <w:t>11</w:t>
      </w:r>
      <w:r w:rsidR="00D663AE">
        <w:rPr>
          <w:noProof/>
        </w:rPr>
        <w:fldChar w:fldCharType="end"/>
      </w:r>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lastRenderedPageBreak/>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lastRenderedPageBreak/>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lastRenderedPageBreak/>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6D259D61"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92E0A34" w14:textId="77C1E21E"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xml:space="preserve">- Increased consistency for planning the </w:t>
            </w:r>
            <w:r w:rsidRPr="0028023C">
              <w:rPr>
                <w:lang w:val="en-GB"/>
              </w:rPr>
              <w:lastRenderedPageBreak/>
              <w:t>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lastRenderedPageBreak/>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lastRenderedPageBreak/>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val="en-CA"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w:t>
      </w:r>
      <w:r>
        <w:lastRenderedPageBreak/>
        <w:t xml:space="preserve">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lastRenderedPageBreak/>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val="en-CA"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val="en-CA"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1CBC7A1" w14:textId="477C8425" w:rsidR="003F2AB3" w:rsidRDefault="00D93FA4" w:rsidP="00E138DF">
      <w:r w:rsidRPr="00B113B3">
        <w:t>The ITU risk-management framework will be further developed, to ensure an integrated approach to the ITU RBM framework set in the strategic plan for the Union for 2020-2023.</w:t>
      </w:r>
      <w:r w:rsidR="003F2AB3">
        <w:br w:type="page"/>
      </w:r>
    </w:p>
    <w:p w14:paraId="51B623E9" w14:textId="77777777" w:rsidR="00F975FB" w:rsidRDefault="00F975FB" w:rsidP="00F46B75">
      <w:pPr>
        <w:pStyle w:val="Heading1"/>
        <w:numPr>
          <w:ilvl w:val="0"/>
          <w:numId w:val="0"/>
        </w:numPr>
        <w:ind w:left="432" w:hanging="432"/>
      </w:pPr>
      <w:r>
        <w:t>Appendix A. Allocation of resources (linkage with the financial plan)</w:t>
      </w:r>
    </w:p>
    <w:p w14:paraId="538C72DE" w14:textId="77777777" w:rsidR="001C2BCB" w:rsidRPr="001C2BCB" w:rsidRDefault="001C2BCB" w:rsidP="001C2BCB">
      <w:r>
        <w:t>(</w:t>
      </w:r>
      <w:proofErr w:type="gramStart"/>
      <w:r w:rsidRPr="00B658FF">
        <w:rPr>
          <w:highlight w:val="green"/>
        </w:rPr>
        <w:t>to</w:t>
      </w:r>
      <w:proofErr w:type="gramEnd"/>
      <w:r w:rsidRPr="00B658FF">
        <w:rPr>
          <w:highlight w:val="green"/>
        </w:rPr>
        <w:t xml:space="preserve"> be updated according to the Financial Plan for 2020-2023</w:t>
      </w:r>
      <w:r>
        <w:t>)</w:t>
      </w:r>
    </w:p>
    <w:sectPr w:rsidR="001C2BCB" w:rsidRPr="001C2BCB" w:rsidSect="00A62A21">
      <w:headerReference w:type="first" r:id="rId18"/>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B962E" w14:textId="77777777" w:rsidR="003E6B9B" w:rsidRDefault="003E6B9B" w:rsidP="00BC5230">
      <w:pPr>
        <w:spacing w:after="0" w:line="240" w:lineRule="auto"/>
      </w:pPr>
      <w:r>
        <w:separator/>
      </w:r>
    </w:p>
  </w:endnote>
  <w:endnote w:type="continuationSeparator" w:id="0">
    <w:p w14:paraId="70D7106F" w14:textId="77777777" w:rsidR="003E6B9B" w:rsidRDefault="003E6B9B"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8C0120" w:rsidRPr="00CC3861" w:rsidRDefault="008C0120"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val="en-CA"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D663AE">
      <w:rPr>
        <w:noProof/>
        <w:color w:val="1F4E79" w:themeColor="accent1" w:themeShade="80"/>
        <w:sz w:val="20"/>
        <w:szCs w:val="20"/>
      </w:rPr>
      <w:t>6</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D663AE">
      <w:rPr>
        <w:noProof/>
        <w:color w:val="1F4E79" w:themeColor="accent1" w:themeShade="80"/>
        <w:sz w:val="20"/>
        <w:szCs w:val="20"/>
      </w:rPr>
      <w:t>28</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6A2DC" w14:textId="77777777" w:rsidR="003E6B9B" w:rsidRDefault="003E6B9B" w:rsidP="00BC5230">
      <w:pPr>
        <w:spacing w:after="0" w:line="240" w:lineRule="auto"/>
      </w:pPr>
      <w:r>
        <w:separator/>
      </w:r>
    </w:p>
  </w:footnote>
  <w:footnote w:type="continuationSeparator" w:id="0">
    <w:p w14:paraId="00BD9673" w14:textId="77777777" w:rsidR="003E6B9B" w:rsidRDefault="003E6B9B" w:rsidP="00BC5230">
      <w:pPr>
        <w:spacing w:after="0" w:line="240" w:lineRule="auto"/>
      </w:pPr>
      <w:r>
        <w:continuationSeparator/>
      </w:r>
    </w:p>
  </w:footnote>
  <w:footnote w:id="1">
    <w:p w14:paraId="3D3C5DC0" w14:textId="0EE65C22" w:rsidR="008C0120" w:rsidRDefault="008C0120" w:rsidP="00296EB8">
      <w:pPr>
        <w:pStyle w:val="FootnoteText"/>
      </w:pPr>
      <w:r>
        <w:rPr>
          <w:rStyle w:val="FootnoteReference"/>
        </w:rPr>
        <w:footnoteRef/>
      </w:r>
      <w:r>
        <w:t xml:space="preserve"> In accordance with the Preamble of the 2030 Agenda for Sustainable Development (UNGA A/RES/70/1)</w:t>
      </w:r>
    </w:p>
  </w:footnote>
  <w:footnote w:id="2">
    <w:p w14:paraId="342AF5F0" w14:textId="48A2A6BA" w:rsidR="008C0120" w:rsidRDefault="008C0120">
      <w:pPr>
        <w:pStyle w:val="FootnoteText"/>
      </w:pPr>
      <w:r>
        <w:rPr>
          <w:rStyle w:val="FootnoteReference"/>
        </w:rPr>
        <w:footnoteRef/>
      </w:r>
      <w:r>
        <w:t xml:space="preserve"> Referring to PP-14 Res.64</w:t>
      </w:r>
    </w:p>
  </w:footnote>
  <w:footnote w:id="3">
    <w:p w14:paraId="1884759D" w14:textId="77777777" w:rsidR="008C0120" w:rsidRDefault="008C0120">
      <w:pPr>
        <w:pStyle w:val="FootnoteText"/>
      </w:pPr>
      <w:r>
        <w:rPr>
          <w:rStyle w:val="FootnoteReference"/>
        </w:rPr>
        <w:footnoteRef/>
      </w:r>
      <w:r>
        <w:t xml:space="preserve"> </w:t>
      </w:r>
      <w:r w:rsidRPr="00FB3D2A">
        <w:t>Boxes and ticks demonstrate primary and secondary links to goals</w:t>
      </w:r>
    </w:p>
  </w:footnote>
  <w:footnote w:id="4">
    <w:p w14:paraId="30E118C0" w14:textId="77777777" w:rsidR="008C0120" w:rsidRDefault="008C0120">
      <w:pPr>
        <w:pStyle w:val="FootnoteText"/>
      </w:pPr>
      <w:r>
        <w:rPr>
          <w:rStyle w:val="FootnoteReference"/>
        </w:rPr>
        <w:footnoteRef/>
      </w:r>
      <w:r>
        <w:t xml:space="preserve"> [ </w:t>
      </w:r>
      <w:r w:rsidRPr="00902062">
        <w:t>Clarification to be added regarding the work in ITU-T and ITU-D ]</w:t>
      </w:r>
    </w:p>
  </w:footnote>
  <w:footnote w:id="5">
    <w:p w14:paraId="048D2719" w14:textId="77777777" w:rsidR="008C0120" w:rsidRDefault="008C0120">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8C0120" w:rsidRDefault="008C0120">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8C0120" w:rsidRDefault="008C0120"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865375"/>
      <w:docPartObj>
        <w:docPartGallery w:val="Page Numbers (Top of Page)"/>
        <w:docPartUnique/>
      </w:docPartObj>
    </w:sdtPr>
    <w:sdtEndPr>
      <w:rPr>
        <w:rFonts w:ascii="Times New Roman" w:hAnsi="Times New Roman" w:cs="Times New Roman"/>
        <w:noProof/>
        <w:sz w:val="18"/>
        <w:szCs w:val="18"/>
      </w:rPr>
    </w:sdtEndPr>
    <w:sdtContent>
      <w:p w14:paraId="3A142B2C" w14:textId="77777777" w:rsidR="005C249D" w:rsidRPr="00932B52" w:rsidRDefault="005C249D" w:rsidP="005C249D">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sidR="00D663AE">
          <w:rPr>
            <w:rFonts w:ascii="Times New Roman" w:hAnsi="Times New Roman" w:cs="Times New Roman"/>
            <w:noProof/>
            <w:sz w:val="18"/>
            <w:szCs w:val="18"/>
          </w:rPr>
          <w:t>6</w:t>
        </w:r>
        <w:r w:rsidRPr="00932B52">
          <w:rPr>
            <w:rFonts w:ascii="Times New Roman" w:hAnsi="Times New Roman" w:cs="Times New Roman"/>
            <w:sz w:val="18"/>
            <w:szCs w:val="18"/>
          </w:rPr>
          <w:fldChar w:fldCharType="end"/>
        </w:r>
      </w:p>
      <w:p w14:paraId="32C8FD1E" w14:textId="3301CE45" w:rsidR="005C249D" w:rsidRPr="00932B52" w:rsidRDefault="008C3B6E" w:rsidP="005C249D">
        <w:pPr>
          <w:pStyle w:val="Header"/>
          <w:jc w:val="center"/>
          <w:rPr>
            <w:rFonts w:ascii="Times New Roman" w:hAnsi="Times New Roman" w:cs="Times New Roman"/>
            <w:b/>
            <w:noProof/>
            <w:sz w:val="18"/>
            <w:szCs w:val="18"/>
          </w:rPr>
        </w:pPr>
        <w:r w:rsidRPr="008C3B6E">
          <w:rPr>
            <w:rFonts w:ascii="Times New Roman" w:hAnsi="Times New Roman" w:cs="Times New Roman"/>
            <w:sz w:val="18"/>
            <w:szCs w:val="18"/>
          </w:rPr>
          <w:t>RAG18/TEMP/3-E</w:t>
        </w:r>
      </w:p>
    </w:sdtContent>
  </w:sdt>
  <w:p w14:paraId="2EDC7918" w14:textId="36A7FD96" w:rsidR="008C0120" w:rsidRPr="005C249D" w:rsidRDefault="008C0120" w:rsidP="005C2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425771"/>
      <w:docPartObj>
        <w:docPartGallery w:val="Page Numbers (Top of Page)"/>
        <w:docPartUnique/>
      </w:docPartObj>
    </w:sdtPr>
    <w:sdtEndPr>
      <w:rPr>
        <w:rFonts w:ascii="Times New Roman" w:hAnsi="Times New Roman" w:cs="Times New Roman"/>
        <w:noProof/>
        <w:sz w:val="18"/>
        <w:szCs w:val="18"/>
      </w:rPr>
    </w:sdtEndPr>
    <w:sdtContent>
      <w:p w14:paraId="10D836D6" w14:textId="1D35582D" w:rsidR="008C3B6E" w:rsidRDefault="008C3B6E" w:rsidP="008C3B6E">
        <w:pPr>
          <w:pStyle w:val="Header"/>
          <w:jc w:val="center"/>
        </w:pPr>
      </w:p>
      <w:p w14:paraId="51BC6CBC" w14:textId="3F7E1098" w:rsidR="00AC53E8" w:rsidRPr="00932B52" w:rsidRDefault="00D663AE" w:rsidP="00AC53E8">
        <w:pPr>
          <w:pStyle w:val="Header"/>
          <w:jc w:val="center"/>
          <w:rPr>
            <w:rFonts w:ascii="Times New Roman" w:hAnsi="Times New Roman" w:cs="Times New Roman"/>
            <w:b/>
            <w:noProof/>
            <w:sz w:val="18"/>
            <w:szCs w:val="18"/>
          </w:rPr>
        </w:pPr>
      </w:p>
    </w:sdtContent>
  </w:sdt>
  <w:p w14:paraId="5541D0D3" w14:textId="77777777" w:rsidR="00AC53E8" w:rsidRDefault="00AC5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95107"/>
      <w:docPartObj>
        <w:docPartGallery w:val="Page Numbers (Top of Page)"/>
        <w:docPartUnique/>
      </w:docPartObj>
    </w:sdtPr>
    <w:sdtEndPr>
      <w:rPr>
        <w:rFonts w:ascii="Times New Roman" w:hAnsi="Times New Roman" w:cs="Times New Roman"/>
        <w:noProof/>
        <w:sz w:val="18"/>
        <w:szCs w:val="18"/>
      </w:rPr>
    </w:sdtEndPr>
    <w:sdtContent>
      <w:p w14:paraId="5A33B170" w14:textId="77777777" w:rsidR="008C3B6E" w:rsidRPr="00932B52" w:rsidRDefault="008C3B6E" w:rsidP="00AC53E8">
        <w:pPr>
          <w:pStyle w:val="Header"/>
          <w:jc w:val="center"/>
          <w:rPr>
            <w:rFonts w:ascii="Times New Roman" w:hAnsi="Times New Roman" w:cs="Times New Roman"/>
            <w:sz w:val="18"/>
            <w:szCs w:val="18"/>
          </w:rPr>
        </w:pPr>
        <w:r w:rsidRPr="00932B52">
          <w:rPr>
            <w:rFonts w:ascii="Times New Roman" w:hAnsi="Times New Roman" w:cs="Times New Roman"/>
            <w:sz w:val="18"/>
            <w:szCs w:val="18"/>
          </w:rPr>
          <w:fldChar w:fldCharType="begin"/>
        </w:r>
        <w:r w:rsidRPr="00932B52">
          <w:rPr>
            <w:rFonts w:ascii="Times New Roman" w:hAnsi="Times New Roman" w:cs="Times New Roman"/>
            <w:sz w:val="18"/>
            <w:szCs w:val="18"/>
          </w:rPr>
          <w:instrText xml:space="preserve"> PAGE   \* MERGEFORMAT </w:instrText>
        </w:r>
        <w:r w:rsidRPr="00932B52">
          <w:rPr>
            <w:rFonts w:ascii="Times New Roman" w:hAnsi="Times New Roman" w:cs="Times New Roman"/>
            <w:sz w:val="18"/>
            <w:szCs w:val="18"/>
          </w:rPr>
          <w:fldChar w:fldCharType="separate"/>
        </w:r>
        <w:r w:rsidR="00D663AE">
          <w:rPr>
            <w:rFonts w:ascii="Times New Roman" w:hAnsi="Times New Roman" w:cs="Times New Roman"/>
            <w:noProof/>
            <w:sz w:val="18"/>
            <w:szCs w:val="18"/>
          </w:rPr>
          <w:t>2</w:t>
        </w:r>
        <w:r w:rsidRPr="00932B52">
          <w:rPr>
            <w:rFonts w:ascii="Times New Roman" w:hAnsi="Times New Roman" w:cs="Times New Roman"/>
            <w:sz w:val="18"/>
            <w:szCs w:val="18"/>
          </w:rPr>
          <w:fldChar w:fldCharType="end"/>
        </w:r>
      </w:p>
      <w:p w14:paraId="0C2AF9CC" w14:textId="6D379881" w:rsidR="008C3B6E" w:rsidRPr="00932B52" w:rsidRDefault="008C3B6E" w:rsidP="00AC53E8">
        <w:pPr>
          <w:pStyle w:val="Header"/>
          <w:jc w:val="center"/>
          <w:rPr>
            <w:rFonts w:ascii="Times New Roman" w:hAnsi="Times New Roman" w:cs="Times New Roman"/>
            <w:b/>
            <w:noProof/>
            <w:sz w:val="18"/>
            <w:szCs w:val="18"/>
          </w:rPr>
        </w:pPr>
        <w:r w:rsidRPr="008C3B6E">
          <w:rPr>
            <w:rFonts w:ascii="Times New Roman" w:hAnsi="Times New Roman" w:cs="Times New Roman"/>
            <w:sz w:val="18"/>
            <w:szCs w:val="18"/>
          </w:rPr>
          <w:t>RAG18/TEMP/3-E</w:t>
        </w:r>
      </w:p>
    </w:sdtContent>
  </w:sdt>
  <w:p w14:paraId="67BDADFF" w14:textId="77777777" w:rsidR="008C3B6E" w:rsidRDefault="008C3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85DD5"/>
    <w:rsid w:val="00092287"/>
    <w:rsid w:val="000A5999"/>
    <w:rsid w:val="000C0634"/>
    <w:rsid w:val="000C41CA"/>
    <w:rsid w:val="000C7676"/>
    <w:rsid w:val="000C7970"/>
    <w:rsid w:val="000D06AF"/>
    <w:rsid w:val="000D379B"/>
    <w:rsid w:val="000E30E8"/>
    <w:rsid w:val="000E6BE4"/>
    <w:rsid w:val="000F417B"/>
    <w:rsid w:val="000F7839"/>
    <w:rsid w:val="00101036"/>
    <w:rsid w:val="001015D5"/>
    <w:rsid w:val="00102C48"/>
    <w:rsid w:val="0010598D"/>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A2094"/>
    <w:rsid w:val="003A3606"/>
    <w:rsid w:val="003A448C"/>
    <w:rsid w:val="003A4FDC"/>
    <w:rsid w:val="003B0C47"/>
    <w:rsid w:val="003B1996"/>
    <w:rsid w:val="003D12BD"/>
    <w:rsid w:val="003D24AE"/>
    <w:rsid w:val="003D3617"/>
    <w:rsid w:val="003E2987"/>
    <w:rsid w:val="003E4847"/>
    <w:rsid w:val="003E6B9B"/>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C6AD8"/>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5190"/>
    <w:rsid w:val="005A6334"/>
    <w:rsid w:val="005A7325"/>
    <w:rsid w:val="005A7841"/>
    <w:rsid w:val="005A7C8E"/>
    <w:rsid w:val="005B48E1"/>
    <w:rsid w:val="005B57E8"/>
    <w:rsid w:val="005C05F9"/>
    <w:rsid w:val="005C249D"/>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007E"/>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6B94"/>
    <w:rsid w:val="00706C3F"/>
    <w:rsid w:val="0071029A"/>
    <w:rsid w:val="007140CA"/>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2A45"/>
    <w:rsid w:val="00763690"/>
    <w:rsid w:val="007637BB"/>
    <w:rsid w:val="00773C6A"/>
    <w:rsid w:val="00776F7D"/>
    <w:rsid w:val="00781DE3"/>
    <w:rsid w:val="007854AA"/>
    <w:rsid w:val="00786EC9"/>
    <w:rsid w:val="00793859"/>
    <w:rsid w:val="00794209"/>
    <w:rsid w:val="007A4C75"/>
    <w:rsid w:val="007A567D"/>
    <w:rsid w:val="007A761B"/>
    <w:rsid w:val="007B00DA"/>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120"/>
    <w:rsid w:val="008C0F83"/>
    <w:rsid w:val="008C1639"/>
    <w:rsid w:val="008C2F93"/>
    <w:rsid w:val="008C3B6E"/>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3399"/>
    <w:rsid w:val="009D0D19"/>
    <w:rsid w:val="009D1623"/>
    <w:rsid w:val="009D2566"/>
    <w:rsid w:val="009F0ACC"/>
    <w:rsid w:val="009F248A"/>
    <w:rsid w:val="009F258F"/>
    <w:rsid w:val="00A0016A"/>
    <w:rsid w:val="00A1008E"/>
    <w:rsid w:val="00A11451"/>
    <w:rsid w:val="00A25531"/>
    <w:rsid w:val="00A27A7F"/>
    <w:rsid w:val="00A33C92"/>
    <w:rsid w:val="00A33F39"/>
    <w:rsid w:val="00A406E8"/>
    <w:rsid w:val="00A45556"/>
    <w:rsid w:val="00A50807"/>
    <w:rsid w:val="00A50F81"/>
    <w:rsid w:val="00A53394"/>
    <w:rsid w:val="00A54813"/>
    <w:rsid w:val="00A560F4"/>
    <w:rsid w:val="00A62A21"/>
    <w:rsid w:val="00A6319E"/>
    <w:rsid w:val="00A64721"/>
    <w:rsid w:val="00A657A5"/>
    <w:rsid w:val="00A70B21"/>
    <w:rsid w:val="00A732BD"/>
    <w:rsid w:val="00A737CF"/>
    <w:rsid w:val="00A82D2F"/>
    <w:rsid w:val="00A86898"/>
    <w:rsid w:val="00A87CA3"/>
    <w:rsid w:val="00A92925"/>
    <w:rsid w:val="00AA2BCA"/>
    <w:rsid w:val="00AB6F2C"/>
    <w:rsid w:val="00AB7669"/>
    <w:rsid w:val="00AC09B0"/>
    <w:rsid w:val="00AC1041"/>
    <w:rsid w:val="00AC53E8"/>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B2311"/>
    <w:rsid w:val="00BB53E8"/>
    <w:rsid w:val="00BB7B22"/>
    <w:rsid w:val="00BC2249"/>
    <w:rsid w:val="00BC5230"/>
    <w:rsid w:val="00BC5BFD"/>
    <w:rsid w:val="00BC5EF8"/>
    <w:rsid w:val="00BC6A0C"/>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3EC8"/>
    <w:rsid w:val="00C779E5"/>
    <w:rsid w:val="00C8308B"/>
    <w:rsid w:val="00C87B80"/>
    <w:rsid w:val="00C95B21"/>
    <w:rsid w:val="00CA5088"/>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697"/>
    <w:rsid w:val="00D248DA"/>
    <w:rsid w:val="00D24E13"/>
    <w:rsid w:val="00D40FB5"/>
    <w:rsid w:val="00D4365F"/>
    <w:rsid w:val="00D44E38"/>
    <w:rsid w:val="00D4656C"/>
    <w:rsid w:val="00D5699D"/>
    <w:rsid w:val="00D60719"/>
    <w:rsid w:val="00D6416A"/>
    <w:rsid w:val="00D663AE"/>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2FEE"/>
    <w:rsid w:val="00DD7572"/>
    <w:rsid w:val="00E05C9D"/>
    <w:rsid w:val="00E12C2C"/>
    <w:rsid w:val="00E1312E"/>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910D3"/>
    <w:rsid w:val="00F975FB"/>
    <w:rsid w:val="00F97A4F"/>
    <w:rsid w:val="00FA2CEE"/>
    <w:rsid w:val="00FB3D2A"/>
    <w:rsid w:val="00FB575F"/>
    <w:rsid w:val="00FC0546"/>
    <w:rsid w:val="00FC1EF3"/>
    <w:rsid w:val="00FC2230"/>
    <w:rsid w:val="00FC51A2"/>
    <w:rsid w:val="00FC6156"/>
    <w:rsid w:val="00FC6EE0"/>
    <w:rsid w:val="00FD2C0D"/>
    <w:rsid w:val="00FD3312"/>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 w:type="table" w:customStyle="1" w:styleId="TableGrid1">
    <w:name w:val="Table Grid1"/>
    <w:basedOn w:val="TableNormal"/>
    <w:next w:val="TableGrid"/>
    <w:uiPriority w:val="39"/>
    <w:rsid w:val="008C0120"/>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623009600"/>
        <c:axId val="623010776"/>
      </c:barChart>
      <c:catAx>
        <c:axId val="623009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010776"/>
        <c:crosses val="autoZero"/>
        <c:auto val="1"/>
        <c:lblAlgn val="ctr"/>
        <c:lblOffset val="100"/>
        <c:noMultiLvlLbl val="0"/>
      </c:catAx>
      <c:valAx>
        <c:axId val="62301077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00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E475-AEDD-491B-871E-33CB876E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9335</Words>
  <Characters>53213</Characters>
  <Application>Microsoft Office Word</Application>
  <DocSecurity>0</DocSecurity>
  <Lines>443</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2018-03-27T14:02:00Z</dcterms:created>
  <dcterms:modified xsi:type="dcterms:W3CDTF">2018-03-27T14:08:00Z</dcterms:modified>
</cp:coreProperties>
</file>