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34CD2" w:rsidTr="00B77D7C">
        <w:trPr>
          <w:cantSplit/>
          <w:trHeight w:val="1276"/>
          <w:jc w:val="center"/>
        </w:trPr>
        <w:tc>
          <w:tcPr>
            <w:tcW w:w="3382" w:type="pct"/>
            <w:vAlign w:val="center"/>
          </w:tcPr>
          <w:p w:rsidR="00034CD2" w:rsidRPr="00034CD2" w:rsidRDefault="00B77D7C" w:rsidP="00C82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0759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075918">
              <w:rPr>
                <w:rFonts w:ascii="Verdana Bold" w:eastAsiaTheme="minorEastAsia" w:hAnsi="Verdana Bold"/>
                <w:b/>
                <w:bCs/>
                <w:sz w:val="20"/>
                <w:szCs w:val="34"/>
                <w:lang w:eastAsia="zh-CN" w:bidi="ar-SY"/>
              </w:rPr>
              <w:t>20-16</w:t>
            </w:r>
            <w:r w:rsidRPr="00034CD2">
              <w:rPr>
                <w:rFonts w:ascii="Verdana Bold" w:eastAsiaTheme="minorEastAsia" w:hAnsi="Verdana Bold" w:hint="cs"/>
                <w:b/>
                <w:bCs/>
                <w:sz w:val="18"/>
                <w:szCs w:val="32"/>
                <w:rtl/>
                <w:lang w:eastAsia="zh-CN" w:bidi="ar-SY"/>
              </w:rPr>
              <w:t xml:space="preserve"> </w:t>
            </w:r>
            <w:r w:rsidR="00075918">
              <w:rPr>
                <w:rFonts w:ascii="Verdana Bold" w:eastAsiaTheme="minorEastAsia" w:hAnsi="Verdana Bold" w:hint="cs"/>
                <w:b/>
                <w:bCs/>
                <w:sz w:val="18"/>
                <w:szCs w:val="32"/>
                <w:rtl/>
                <w:lang w:eastAsia="zh-CN" w:bidi="ar-SY"/>
              </w:rPr>
              <w:t>يوليو</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77D7C">
        <w:trPr>
          <w:cantSplit/>
          <w:trHeight w:val="20"/>
          <w:jc w:val="center"/>
        </w:trPr>
        <w:tc>
          <w:tcPr>
            <w:tcW w:w="3382"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B77D7C">
        <w:trPr>
          <w:cantSplit/>
          <w:trHeight w:val="20"/>
          <w:jc w:val="center"/>
        </w:trPr>
        <w:tc>
          <w:tcPr>
            <w:tcW w:w="3382"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B77D7C">
        <w:trPr>
          <w:cantSplit/>
          <w:jc w:val="center"/>
        </w:trPr>
        <w:tc>
          <w:tcPr>
            <w:tcW w:w="3382"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2A3EB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00B77D7C">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sidR="00A50296">
              <w:rPr>
                <w:rFonts w:ascii="Verdana Bold" w:eastAsiaTheme="minorEastAsia" w:hAnsi="Verdana Bold"/>
                <w:b/>
                <w:bCs/>
                <w:sz w:val="19"/>
                <w:lang w:eastAsia="zh-CN" w:bidi="ar-SY"/>
              </w:rPr>
              <w:t>8</w:t>
            </w:r>
            <w:r w:rsidR="00B77D7C">
              <w:rPr>
                <w:rFonts w:ascii="Verdana Bold" w:eastAsiaTheme="minorEastAsia" w:hAnsi="Verdana Bold"/>
                <w:b/>
                <w:bCs/>
                <w:sz w:val="19"/>
                <w:lang w:eastAsia="zh-CN" w:bidi="ar-SY"/>
              </w:rPr>
              <w:t>-</w:t>
            </w:r>
            <w:r w:rsidR="00075918">
              <w:rPr>
                <w:rFonts w:ascii="Verdana Bold" w:eastAsiaTheme="minorEastAsia" w:hAnsi="Verdana Bold"/>
                <w:b/>
                <w:bCs/>
                <w:sz w:val="19"/>
                <w:lang w:eastAsia="zh-CN" w:bidi="ar-SY"/>
              </w:rPr>
              <w:t>2</w:t>
            </w:r>
            <w:r w:rsidRPr="00034CD2">
              <w:rPr>
                <w:rFonts w:ascii="Verdana Bold" w:eastAsiaTheme="minorEastAsia" w:hAnsi="Verdana Bold"/>
                <w:b/>
                <w:bCs/>
                <w:sz w:val="19"/>
                <w:lang w:eastAsia="zh-CN" w:bidi="ar-SY"/>
              </w:rPr>
              <w:t>/</w:t>
            </w:r>
            <w:r w:rsidR="002A3EB3">
              <w:rPr>
                <w:rFonts w:ascii="Verdana Bold" w:eastAsiaTheme="minorEastAsia" w:hAnsi="Verdana Bold"/>
                <w:b/>
                <w:bCs/>
                <w:sz w:val="19"/>
                <w:lang w:eastAsia="zh-CN" w:bidi="ar-SY"/>
              </w:rPr>
              <w:t>14</w:t>
            </w:r>
            <w:r w:rsidRPr="00034CD2">
              <w:rPr>
                <w:rFonts w:ascii="Verdana Bold" w:eastAsiaTheme="minorEastAsia" w:hAnsi="Verdana Bold"/>
                <w:b/>
                <w:bCs/>
                <w:sz w:val="19"/>
                <w:lang w:eastAsia="zh-CN" w:bidi="ar-SY"/>
              </w:rPr>
              <w:t>-A</w:t>
            </w:r>
          </w:p>
        </w:tc>
      </w:tr>
      <w:tr w:rsidR="00034CD2" w:rsidRPr="00034CD2" w:rsidTr="00B77D7C">
        <w:trPr>
          <w:cantSplit/>
          <w:jc w:val="center"/>
        </w:trPr>
        <w:tc>
          <w:tcPr>
            <w:tcW w:w="3382"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2A3EB3" w:rsidP="002A3EB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19</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يوليو</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w:t>
            </w:r>
            <w:r w:rsidR="00A50296">
              <w:rPr>
                <w:rFonts w:ascii="Verdana Bold" w:eastAsiaTheme="minorEastAsia" w:hAnsi="Verdana Bold"/>
                <w:b/>
                <w:bCs/>
                <w:sz w:val="19"/>
                <w:lang w:eastAsia="zh-CN" w:bidi="ar-SY"/>
              </w:rPr>
              <w:t>8</w:t>
            </w:r>
          </w:p>
        </w:tc>
      </w:tr>
      <w:tr w:rsidR="00034CD2" w:rsidRPr="00034CD2" w:rsidTr="00B77D7C">
        <w:trPr>
          <w:cantSplit/>
          <w:jc w:val="center"/>
        </w:trPr>
        <w:tc>
          <w:tcPr>
            <w:tcW w:w="3382"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2A3EB3" w:rsidRPr="00034CD2" w:rsidTr="00B77D7C">
        <w:trPr>
          <w:cantSplit/>
          <w:trHeight w:val="1159"/>
          <w:jc w:val="center"/>
        </w:trPr>
        <w:tc>
          <w:tcPr>
            <w:tcW w:w="5000" w:type="pct"/>
            <w:gridSpan w:val="2"/>
          </w:tcPr>
          <w:p w:rsidR="002A3EB3" w:rsidRPr="00034CD2" w:rsidRDefault="002A3EB3" w:rsidP="004A7E73">
            <w:pPr>
              <w:pStyle w:val="Title1"/>
              <w:spacing w:before="840"/>
              <w:rPr>
                <w:rFonts w:eastAsiaTheme="minorEastAsia"/>
                <w:rtl/>
                <w:lang w:eastAsia="zh-CN"/>
              </w:rPr>
            </w:pPr>
            <w:r w:rsidRPr="00D81BC4">
              <w:rPr>
                <w:rFonts w:eastAsiaTheme="minorEastAsia"/>
                <w:rtl/>
                <w:lang w:eastAsia="zh-CN" w:bidi="ar-SA"/>
              </w:rPr>
              <w:t>خلاصة قرارات</w:t>
            </w:r>
            <w:r w:rsidRPr="00D81BC4">
              <w:rPr>
                <w:rFonts w:eastAsiaTheme="minorEastAsia"/>
                <w:rtl/>
                <w:lang w:eastAsia="zh-CN" w:bidi="ar-SA"/>
              </w:rPr>
              <w:br/>
              <w:t xml:space="preserve">الاجتماع </w:t>
            </w:r>
            <w:r w:rsidR="004A7E73">
              <w:rPr>
                <w:rFonts w:eastAsiaTheme="minorEastAsia" w:hint="cs"/>
                <w:rtl/>
                <w:lang w:eastAsia="zh-CN" w:bidi="ar-SA"/>
              </w:rPr>
              <w:t>الثامن</w:t>
            </w:r>
            <w:r w:rsidRPr="00D81BC4">
              <w:rPr>
                <w:rFonts w:eastAsiaTheme="minorEastAsia"/>
                <w:rtl/>
                <w:lang w:eastAsia="zh-CN" w:bidi="ar-SA"/>
              </w:rPr>
              <w:t xml:space="preserve"> والسبعين للجنة لوائح الراديو</w:t>
            </w:r>
          </w:p>
        </w:tc>
      </w:tr>
      <w:tr w:rsidR="002A3EB3" w:rsidRPr="00034CD2" w:rsidTr="00B77D7C">
        <w:trPr>
          <w:cantSplit/>
          <w:jc w:val="center"/>
        </w:trPr>
        <w:tc>
          <w:tcPr>
            <w:tcW w:w="5000" w:type="pct"/>
            <w:gridSpan w:val="2"/>
          </w:tcPr>
          <w:p w:rsidR="002A3EB3" w:rsidRPr="00FC082D" w:rsidRDefault="002A3EB3" w:rsidP="002A3EB3">
            <w:pPr>
              <w:pStyle w:val="Title2"/>
              <w:rPr>
                <w:rFonts w:eastAsiaTheme="minorEastAsia"/>
                <w:sz w:val="22"/>
                <w:szCs w:val="30"/>
                <w:rtl/>
                <w:lang w:eastAsia="zh-CN"/>
              </w:rPr>
            </w:pPr>
            <w:r>
              <w:rPr>
                <w:rFonts w:eastAsiaTheme="minorEastAsia"/>
                <w:sz w:val="22"/>
                <w:szCs w:val="30"/>
                <w:lang w:eastAsia="zh-CN"/>
              </w:rPr>
              <w:t>20-16</w:t>
            </w:r>
            <w:r>
              <w:rPr>
                <w:rFonts w:eastAsiaTheme="minorEastAsia" w:hint="cs"/>
                <w:sz w:val="22"/>
                <w:szCs w:val="30"/>
                <w:rtl/>
                <w:lang w:eastAsia="zh-CN"/>
              </w:rPr>
              <w:t xml:space="preserve"> يوليو </w:t>
            </w:r>
            <w:r w:rsidRPr="00FC082D">
              <w:rPr>
                <w:rFonts w:eastAsiaTheme="minorEastAsia"/>
                <w:sz w:val="22"/>
                <w:szCs w:val="30"/>
                <w:lang w:eastAsia="zh-CN"/>
              </w:rPr>
              <w:t>2018</w:t>
            </w:r>
          </w:p>
        </w:tc>
      </w:tr>
      <w:tr w:rsidR="00034CD2" w:rsidRPr="00034CD2" w:rsidTr="00B77D7C">
        <w:trPr>
          <w:cantSplit/>
          <w:jc w:val="center"/>
        </w:trPr>
        <w:tc>
          <w:tcPr>
            <w:tcW w:w="5000" w:type="pct"/>
            <w:gridSpan w:val="2"/>
          </w:tcPr>
          <w:p w:rsidR="00034CD2" w:rsidRPr="00034CD2" w:rsidRDefault="00034CD2" w:rsidP="00075918">
            <w:pPr>
              <w:rPr>
                <w:rFonts w:eastAsiaTheme="minorEastAsia"/>
                <w:rtl/>
                <w:lang w:eastAsia="zh-CN" w:bidi="ar-EG"/>
              </w:rPr>
            </w:pPr>
          </w:p>
        </w:tc>
      </w:tr>
    </w:tbl>
    <w:p w:rsidR="002A3EB3" w:rsidRDefault="002A3EB3" w:rsidP="002A3EB3">
      <w:pPr>
        <w:tabs>
          <w:tab w:val="clear" w:pos="1134"/>
          <w:tab w:val="left" w:pos="2268"/>
        </w:tabs>
        <w:spacing w:before="0" w:line="180" w:lineRule="auto"/>
        <w:jc w:val="left"/>
        <w:rPr>
          <w:lang w:bidi="ar-EG"/>
        </w:rPr>
      </w:pPr>
      <w:r w:rsidRPr="0011621E">
        <w:rPr>
          <w:u w:val="single"/>
          <w:rtl/>
          <w:lang w:bidi="ar-EG"/>
        </w:rPr>
        <w:t>الحاضرون</w:t>
      </w:r>
      <w:r w:rsidRPr="0011621E">
        <w:rPr>
          <w:rtl/>
          <w:lang w:bidi="ar-EG"/>
        </w:rPr>
        <w:t>:</w:t>
      </w:r>
      <w:r w:rsidRPr="0011621E">
        <w:rPr>
          <w:lang w:bidi="ar-EG"/>
        </w:rPr>
        <w:tab/>
      </w:r>
      <w:r w:rsidRPr="000F1BF6">
        <w:rPr>
          <w:u w:val="single"/>
          <w:rtl/>
          <w:lang w:bidi="ar-EG"/>
        </w:rPr>
        <w:t>أعضاء لجنة لوائح الراديو</w:t>
      </w:r>
    </w:p>
    <w:p w:rsidR="002A3EB3" w:rsidRPr="000F1BF6" w:rsidRDefault="002A3EB3" w:rsidP="002A3EB3">
      <w:pPr>
        <w:tabs>
          <w:tab w:val="clear" w:pos="1134"/>
          <w:tab w:val="left" w:pos="2268"/>
        </w:tabs>
        <w:spacing w:before="0" w:line="180" w:lineRule="auto"/>
        <w:jc w:val="left"/>
        <w:rPr>
          <w:rtl/>
          <w:lang w:bidi="ar-EG"/>
        </w:rPr>
      </w:pPr>
      <w:r w:rsidRPr="000F1BF6">
        <w:rPr>
          <w:rtl/>
          <w:lang w:bidi="ar-EG"/>
        </w:rPr>
        <w:tab/>
        <w:t>السيد م. بيسي، الرئيس</w:t>
      </w:r>
      <w:r>
        <w:rPr>
          <w:rtl/>
          <w:lang w:bidi="ar-EG"/>
        </w:rPr>
        <w:br/>
      </w:r>
      <w:r w:rsidRPr="000F1BF6">
        <w:rPr>
          <w:rtl/>
          <w:lang w:bidi="ar-EG"/>
        </w:rPr>
        <w:tab/>
        <w:t>السيدة ج. ك. ويلسون</w:t>
      </w:r>
      <w:r w:rsidRPr="000F1BF6">
        <w:rPr>
          <w:rFonts w:hint="cs"/>
          <w:rtl/>
          <w:lang w:bidi="ar-EG"/>
        </w:rPr>
        <w:t>، نائب</w:t>
      </w:r>
      <w:r w:rsidR="00D91864">
        <w:rPr>
          <w:rFonts w:hint="cs"/>
          <w:rtl/>
          <w:lang w:bidi="ar-EG"/>
        </w:rPr>
        <w:t>ة</w:t>
      </w:r>
      <w:r w:rsidRPr="000F1BF6">
        <w:rPr>
          <w:rFonts w:hint="cs"/>
          <w:rtl/>
          <w:lang w:bidi="ar-EG"/>
        </w:rPr>
        <w:t xml:space="preserve"> الرئيس</w:t>
      </w:r>
      <w:r>
        <w:rPr>
          <w:rtl/>
          <w:lang w:bidi="ar-EG"/>
        </w:rPr>
        <w:br/>
      </w:r>
      <w:r w:rsidRPr="000F1BF6">
        <w:rPr>
          <w:rtl/>
          <w:lang w:bidi="ar-EG"/>
        </w:rPr>
        <w:tab/>
      </w:r>
      <w:r w:rsidRPr="000F1BF6">
        <w:rPr>
          <w:rFonts w:hint="cs"/>
          <w:rtl/>
          <w:lang w:bidi="ar-EG"/>
        </w:rPr>
        <w:t xml:space="preserve">السيد ن. الحمادي، </w:t>
      </w:r>
      <w:r w:rsidRPr="000F1BF6">
        <w:rPr>
          <w:rtl/>
          <w:lang w:bidi="ar-EG"/>
        </w:rPr>
        <w:t xml:space="preserve">السيد د. ك. هوان، السيد ي. إتو، </w:t>
      </w:r>
      <w:r w:rsidRPr="000F1BF6">
        <w:rPr>
          <w:rtl/>
        </w:rPr>
        <w:t>السيدة ل. جينتي</w:t>
      </w:r>
      <w:r>
        <w:rPr>
          <w:rFonts w:hint="cs"/>
          <w:rtl/>
        </w:rPr>
        <w:t>،</w:t>
      </w:r>
      <w:r>
        <w:rPr>
          <w:rtl/>
        </w:rPr>
        <w:br/>
      </w:r>
      <w:r w:rsidRPr="000F1BF6">
        <w:rPr>
          <w:rtl/>
          <w:lang w:bidi="ar-EG"/>
        </w:rPr>
        <w:tab/>
      </w:r>
      <w:r w:rsidRPr="000F1BF6">
        <w:rPr>
          <w:rtl/>
        </w:rPr>
        <w:t>السيد إ. خيروف</w:t>
      </w:r>
      <w:r w:rsidRPr="000F1BF6">
        <w:rPr>
          <w:rFonts w:hint="cs"/>
          <w:rtl/>
          <w:lang w:bidi="ar-EG"/>
        </w:rPr>
        <w:t xml:space="preserve">، </w:t>
      </w:r>
      <w:r w:rsidRPr="000F1BF6">
        <w:rPr>
          <w:rtl/>
          <w:lang w:bidi="ar-EG"/>
        </w:rPr>
        <w:t>السيد س. ك. كيبي، السيد س. كوفي، السيد أ. ماجنتا،</w:t>
      </w:r>
      <w:r>
        <w:rPr>
          <w:rtl/>
          <w:lang w:bidi="ar-EG"/>
        </w:rPr>
        <w:br/>
      </w:r>
      <w:r w:rsidRPr="000F1BF6">
        <w:rPr>
          <w:rtl/>
          <w:lang w:bidi="ar-EG"/>
        </w:rPr>
        <w:tab/>
        <w:t>السيد ف. ستريليتس</w:t>
      </w:r>
      <w:r w:rsidRPr="000F1BF6">
        <w:rPr>
          <w:rFonts w:hint="cs"/>
          <w:rtl/>
          <w:lang w:bidi="ar-EG"/>
        </w:rPr>
        <w:t xml:space="preserve">، </w:t>
      </w:r>
      <w:r w:rsidRPr="000F1BF6">
        <w:rPr>
          <w:rtl/>
          <w:lang w:bidi="ar-EG"/>
        </w:rPr>
        <w:t>السيد ر. ل. تيران</w:t>
      </w:r>
      <w:r>
        <w:rPr>
          <w:rFonts w:hint="cs"/>
          <w:rtl/>
          <w:lang w:bidi="ar-EG"/>
        </w:rPr>
        <w:t>،</w:t>
      </w:r>
    </w:p>
    <w:p w:rsidR="002A3EB3" w:rsidRPr="000F1BF6" w:rsidRDefault="002A3EB3" w:rsidP="002A3EB3">
      <w:pPr>
        <w:tabs>
          <w:tab w:val="clear" w:pos="1134"/>
          <w:tab w:val="left" w:pos="2268"/>
        </w:tabs>
        <w:spacing w:before="240" w:line="180" w:lineRule="auto"/>
        <w:jc w:val="left"/>
        <w:rPr>
          <w:rtl/>
          <w:lang w:bidi="ar-EG"/>
        </w:rPr>
      </w:pPr>
      <w:r w:rsidRPr="000F1BF6">
        <w:rPr>
          <w:rtl/>
          <w:lang w:bidi="ar-EG"/>
        </w:rPr>
        <w:tab/>
      </w:r>
      <w:r w:rsidRPr="000F1BF6">
        <w:rPr>
          <w:u w:val="single"/>
          <w:rtl/>
          <w:lang w:bidi="ar-EG"/>
        </w:rPr>
        <w:t>الأمين التنفيذي للجنة لوائح الراديو</w:t>
      </w:r>
      <w:r w:rsidRPr="000F1BF6">
        <w:rPr>
          <w:rtl/>
          <w:lang w:bidi="ar-EG"/>
        </w:rPr>
        <w:br/>
      </w:r>
      <w:r w:rsidRPr="000F1BF6">
        <w:rPr>
          <w:rtl/>
          <w:lang w:bidi="ar-EG"/>
        </w:rPr>
        <w:tab/>
        <w:t>السيد ف. رانسي، مدير مكتب الاتصالات الراديوية</w:t>
      </w:r>
    </w:p>
    <w:p w:rsidR="002A3EB3" w:rsidRPr="000F1BF6" w:rsidRDefault="002A3EB3" w:rsidP="00914DCA">
      <w:pPr>
        <w:tabs>
          <w:tab w:val="clear" w:pos="1134"/>
          <w:tab w:val="left" w:pos="2268"/>
        </w:tabs>
        <w:spacing w:before="240" w:line="180" w:lineRule="auto"/>
        <w:jc w:val="left"/>
        <w:rPr>
          <w:rtl/>
          <w:lang w:bidi="ar-SY"/>
        </w:rPr>
      </w:pPr>
      <w:r w:rsidRPr="000F1BF6">
        <w:rPr>
          <w:rtl/>
          <w:lang w:bidi="ar-EG"/>
        </w:rPr>
        <w:tab/>
      </w:r>
      <w:r w:rsidRPr="000F1BF6">
        <w:rPr>
          <w:u w:val="single"/>
          <w:rtl/>
          <w:lang w:bidi="ar-EG"/>
        </w:rPr>
        <w:t>كاتبا المحاضر</w:t>
      </w:r>
      <w:r w:rsidRPr="000F1BF6">
        <w:rPr>
          <w:rtl/>
          <w:lang w:bidi="ar-EG"/>
        </w:rPr>
        <w:br/>
      </w:r>
      <w:r w:rsidRPr="000F1BF6">
        <w:rPr>
          <w:rtl/>
          <w:lang w:bidi="ar-EG"/>
        </w:rPr>
        <w:tab/>
        <w:t xml:space="preserve">السيد ت. إلدريدج والسيدة </w:t>
      </w:r>
      <w:r w:rsidR="00914DCA">
        <w:rPr>
          <w:rFonts w:hint="cs"/>
          <w:rtl/>
          <w:lang w:bidi="ar-SY"/>
        </w:rPr>
        <w:t>ك. راميج</w:t>
      </w:r>
    </w:p>
    <w:p w:rsidR="00D65C62" w:rsidRDefault="002A3EB3" w:rsidP="00633A9C">
      <w:pPr>
        <w:tabs>
          <w:tab w:val="clear" w:pos="1134"/>
          <w:tab w:val="left" w:pos="2268"/>
        </w:tabs>
        <w:spacing w:before="240"/>
        <w:jc w:val="left"/>
        <w:rPr>
          <w:lang w:bidi="ar-EG"/>
        </w:rPr>
        <w:sectPr w:rsidR="00D65C62"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r w:rsidRPr="00914DCA">
        <w:rPr>
          <w:u w:val="single"/>
          <w:rtl/>
          <w:lang w:bidi="ar-EG"/>
        </w:rPr>
        <w:t>حضر الاجتماع أيضاً</w:t>
      </w:r>
      <w:r w:rsidRPr="00914DCA">
        <w:rPr>
          <w:rtl/>
          <w:lang w:bidi="ar-EG"/>
        </w:rPr>
        <w:t>:</w:t>
      </w:r>
      <w:r w:rsidRPr="00914DCA">
        <w:rPr>
          <w:rtl/>
          <w:lang w:bidi="ar-EG"/>
        </w:rPr>
        <w:tab/>
      </w:r>
      <w:r w:rsidRPr="00914DCA">
        <w:rPr>
          <w:rFonts w:hint="cs"/>
          <w:rtl/>
          <w:lang w:bidi="ar-EG"/>
        </w:rPr>
        <w:t>السيد ه. جاو، الأمين العام</w:t>
      </w:r>
      <w:r w:rsidRPr="00914DCA">
        <w:rPr>
          <w:rtl/>
          <w:lang w:bidi="ar-EG"/>
        </w:rPr>
        <w:br/>
      </w:r>
      <w:r w:rsidRPr="00914DCA">
        <w:rPr>
          <w:rtl/>
          <w:lang w:bidi="ar-EG"/>
        </w:rPr>
        <w:tab/>
        <w:t xml:space="preserve">السيد أ. فاليه، رئيس </w:t>
      </w:r>
      <w:r w:rsidRPr="00914DCA">
        <w:rPr>
          <w:rtl/>
        </w:rPr>
        <w:t>دائرة الخدمات الفضائية</w:t>
      </w:r>
      <w:r w:rsidRPr="00914DCA">
        <w:rPr>
          <w:rtl/>
        </w:rPr>
        <w:br/>
      </w:r>
      <w:r w:rsidRPr="00914DCA">
        <w:rPr>
          <w:rtl/>
          <w:lang w:bidi="ar-EG"/>
        </w:rPr>
        <w:tab/>
      </w:r>
      <w:r w:rsidRPr="00914DCA">
        <w:rPr>
          <w:rFonts w:hint="cs"/>
          <w:rtl/>
          <w:lang w:bidi="ar-EG"/>
        </w:rPr>
        <w:t xml:space="preserve">السيد </w:t>
      </w:r>
      <w:r w:rsidRPr="00914DCA">
        <w:rPr>
          <w:rtl/>
        </w:rPr>
        <w:t>م. ساكاموتو، رئيس شعبة تنسيق الأنظمة الفضائية/دائرة الخدمات الفضائية</w:t>
      </w:r>
      <w:r w:rsidRPr="00914DCA">
        <w:rPr>
          <w:rtl/>
        </w:rPr>
        <w:br/>
      </w:r>
      <w:r w:rsidRPr="00914DCA">
        <w:rPr>
          <w:lang w:bidi="ar-EG"/>
        </w:rPr>
        <w:tab/>
      </w:r>
      <w:r w:rsidRPr="00914DCA">
        <w:rPr>
          <w:color w:val="000000"/>
          <w:rtl/>
        </w:rPr>
        <w:t>السيد ج. وانغ، رئيس شعبة التبليغ والخطط للخدمات الفضائية/دائرة الخدمات الفضائية</w:t>
      </w:r>
      <w:r w:rsidRPr="00914DCA">
        <w:rPr>
          <w:color w:val="000000"/>
          <w:rtl/>
        </w:rPr>
        <w:br/>
      </w:r>
      <w:r w:rsidRPr="00914DCA">
        <w:rPr>
          <w:rtl/>
          <w:lang w:bidi="ar-EG"/>
        </w:rPr>
        <w:tab/>
      </w:r>
      <w:r w:rsidRPr="00B03631">
        <w:rPr>
          <w:color w:val="000000"/>
          <w:rtl/>
        </w:rPr>
        <w:t>السيد س. س. لو، رئيس قسم المنشورات والتسجيلات الفضائية/دائرة الخدمات الفضائية</w:t>
      </w:r>
      <w:r w:rsidRPr="00914DCA">
        <w:rPr>
          <w:color w:val="000000"/>
          <w:spacing w:val="-6"/>
          <w:rtl/>
        </w:rPr>
        <w:br/>
      </w:r>
      <w:r w:rsidRPr="00914DCA">
        <w:rPr>
          <w:spacing w:val="-6"/>
          <w:rtl/>
        </w:rPr>
        <w:tab/>
      </w:r>
      <w:r w:rsidRPr="00914DCA">
        <w:rPr>
          <w:rtl/>
        </w:rPr>
        <w:t>السيد ن. فاسيلييف، رئيس دائرة الخدمات الأرضية</w:t>
      </w:r>
      <w:r w:rsidRPr="00914DCA">
        <w:rPr>
          <w:rtl/>
        </w:rPr>
        <w:br/>
      </w:r>
      <w:r w:rsidRPr="00914DCA">
        <w:rPr>
          <w:rtl/>
          <w:lang w:bidi="ar-EG"/>
        </w:rPr>
        <w:tab/>
        <w:t xml:space="preserve">السيدة إ. غازي، رئيسة </w:t>
      </w:r>
      <w:r w:rsidRPr="00914DCA">
        <w:rPr>
          <w:rtl/>
        </w:rPr>
        <w:t>شعبة الخدمات الإذاعية/دائرة الخدمات الأرضية</w:t>
      </w:r>
      <w:r w:rsidRPr="00914DCA">
        <w:rPr>
          <w:rtl/>
        </w:rPr>
        <w:br/>
      </w:r>
      <w:r w:rsidRPr="00914DCA">
        <w:rPr>
          <w:spacing w:val="-6"/>
          <w:rtl/>
          <w:lang w:bidi="ar-EG"/>
        </w:rPr>
        <w:tab/>
      </w:r>
      <w:r w:rsidRPr="00914DCA">
        <w:rPr>
          <w:color w:val="000000"/>
          <w:rtl/>
        </w:rPr>
        <w:t>السيد ك. بوجينس، رئيس شعبة الخدمات الثابتة والمتنقلة/دائرة الخدمات الأرضية</w:t>
      </w:r>
      <w:r w:rsidRPr="00914DCA">
        <w:rPr>
          <w:color w:val="000000"/>
          <w:rtl/>
        </w:rPr>
        <w:br/>
      </w:r>
      <w:r w:rsidRPr="00914DCA">
        <w:rPr>
          <w:color w:val="000000"/>
          <w:rtl/>
        </w:rPr>
        <w:tab/>
      </w:r>
      <w:r w:rsidRPr="00664476">
        <w:rPr>
          <w:rFonts w:hint="cs"/>
          <w:color w:val="000000"/>
          <w:spacing w:val="-8"/>
          <w:rtl/>
        </w:rPr>
        <w:t xml:space="preserve">السيد </w:t>
      </w:r>
      <w:r w:rsidR="00914DCA" w:rsidRPr="00664476">
        <w:rPr>
          <w:rFonts w:hint="cs"/>
          <w:color w:val="000000"/>
          <w:spacing w:val="-8"/>
          <w:rtl/>
          <w:lang w:bidi="ar"/>
        </w:rPr>
        <w:t>س. جاليريان</w:t>
      </w:r>
      <w:r w:rsidRPr="00664476">
        <w:rPr>
          <w:rFonts w:hint="cs"/>
          <w:color w:val="000000"/>
          <w:spacing w:val="-8"/>
          <w:rtl/>
        </w:rPr>
        <w:t>،</w:t>
      </w:r>
      <w:r w:rsidR="00914DCA" w:rsidRPr="00664476">
        <w:rPr>
          <w:color w:val="000000"/>
          <w:spacing w:val="-8"/>
          <w:rtl/>
        </w:rPr>
        <w:t xml:space="preserve"> القائم بأعمال</w:t>
      </w:r>
      <w:r w:rsidRPr="00664476">
        <w:rPr>
          <w:rFonts w:hint="cs"/>
          <w:color w:val="000000"/>
          <w:spacing w:val="-8"/>
          <w:rtl/>
        </w:rPr>
        <w:t xml:space="preserve"> </w:t>
      </w:r>
      <w:r w:rsidRPr="00664476">
        <w:rPr>
          <w:color w:val="000000"/>
          <w:spacing w:val="-8"/>
          <w:rtl/>
        </w:rPr>
        <w:t>رئيس شعبة النشر والتسجيل</w:t>
      </w:r>
      <w:r w:rsidR="00664476">
        <w:rPr>
          <w:rFonts w:hint="cs"/>
          <w:color w:val="000000"/>
          <w:spacing w:val="-8"/>
          <w:rtl/>
        </w:rPr>
        <w:t xml:space="preserve"> </w:t>
      </w:r>
      <w:r w:rsidRPr="00664476">
        <w:rPr>
          <w:color w:val="000000"/>
          <w:spacing w:val="-8"/>
          <w:rtl/>
        </w:rPr>
        <w:t>للخدمات</w:t>
      </w:r>
      <w:r w:rsidR="00664476">
        <w:rPr>
          <w:rFonts w:hint="cs"/>
          <w:color w:val="000000"/>
          <w:spacing w:val="-8"/>
          <w:rtl/>
        </w:rPr>
        <w:t xml:space="preserve"> </w:t>
      </w:r>
      <w:r w:rsidRPr="00664476">
        <w:rPr>
          <w:color w:val="000000"/>
          <w:spacing w:val="-8"/>
          <w:rtl/>
        </w:rPr>
        <w:t>الأرضية/دائرة</w:t>
      </w:r>
      <w:r w:rsidR="00664476">
        <w:rPr>
          <w:rFonts w:hint="cs"/>
          <w:color w:val="000000"/>
          <w:spacing w:val="-8"/>
          <w:rtl/>
        </w:rPr>
        <w:t xml:space="preserve"> </w:t>
      </w:r>
      <w:r w:rsidRPr="00664476">
        <w:rPr>
          <w:color w:val="000000"/>
          <w:spacing w:val="-8"/>
          <w:rtl/>
        </w:rPr>
        <w:lastRenderedPageBreak/>
        <w:t>الخدمات</w:t>
      </w:r>
      <w:r w:rsidR="00664476" w:rsidRPr="00664476">
        <w:rPr>
          <w:rFonts w:hint="cs"/>
          <w:color w:val="000000"/>
          <w:spacing w:val="-8"/>
          <w:rtl/>
        </w:rPr>
        <w:t> </w:t>
      </w:r>
      <w:r w:rsidRPr="00664476">
        <w:rPr>
          <w:color w:val="000000"/>
          <w:spacing w:val="-8"/>
          <w:rtl/>
        </w:rPr>
        <w:t>الأرضية</w:t>
      </w:r>
      <w:r w:rsidRPr="00664476">
        <w:rPr>
          <w:spacing w:val="-8"/>
          <w:rtl/>
        </w:rPr>
        <w:br/>
      </w:r>
      <w:r w:rsidRPr="00914DCA">
        <w:rPr>
          <w:rtl/>
        </w:rPr>
        <w:tab/>
      </w:r>
      <w:r w:rsidRPr="00914DCA">
        <w:rPr>
          <w:rtl/>
          <w:lang w:bidi="ar-EG"/>
        </w:rPr>
        <w:t>السيد د. بوثا، دائرة لجان الدراسات</w:t>
      </w:r>
      <w:r w:rsidRPr="00914DCA">
        <w:rPr>
          <w:rtl/>
        </w:rPr>
        <w:br/>
      </w:r>
      <w:r w:rsidRPr="00914DCA">
        <w:rPr>
          <w:rtl/>
        </w:rPr>
        <w:tab/>
      </w:r>
      <w:r w:rsidRPr="00914DCA">
        <w:rPr>
          <w:rtl/>
          <w:lang w:bidi="ar-EG"/>
        </w:rPr>
        <w:t>السيدة ك. غوزال، سكرتيرة إدارية</w:t>
      </w:r>
    </w:p>
    <w:tbl>
      <w:tblPr>
        <w:tblStyle w:val="ListTable4-Accent11"/>
        <w:bidiVisual/>
        <w:tblW w:w="5000" w:type="pct"/>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717"/>
        <w:gridCol w:w="4036"/>
        <w:gridCol w:w="7069"/>
        <w:gridCol w:w="2456"/>
      </w:tblGrid>
      <w:tr w:rsidR="004A7E73" w:rsidRPr="00C45A8E" w:rsidTr="004A7E73">
        <w:trPr>
          <w:cnfStyle w:val="100000000000" w:firstRow="1" w:lastRow="0" w:firstColumn="0" w:lastColumn="0" w:oddVBand="0" w:evenVBand="0" w:oddHBand="0" w:evenHBand="0" w:firstRowFirstColumn="0" w:firstRowLastColumn="0" w:lastRowFirstColumn="0" w:lastRowLastColumn="0"/>
          <w:trHeight w:val="502"/>
          <w:tblHeader/>
          <w:jc w:val="center"/>
        </w:trPr>
        <w:tc>
          <w:tcPr>
            <w:cnfStyle w:val="001000000000" w:firstRow="0" w:lastRow="0" w:firstColumn="1" w:lastColumn="0" w:oddVBand="0" w:evenVBand="0" w:oddHBand="0" w:evenHBand="0" w:firstRowFirstColumn="0" w:firstRowLastColumn="0" w:lastRowFirstColumn="0" w:lastRowLastColumn="0"/>
            <w:tcW w:w="717" w:type="dxa"/>
            <w:tcBorders>
              <w:top w:val="none" w:sz="0" w:space="0" w:color="auto"/>
              <w:left w:val="none" w:sz="0" w:space="0" w:color="auto"/>
              <w:bottom w:val="none" w:sz="0" w:space="0" w:color="auto"/>
            </w:tcBorders>
          </w:tcPr>
          <w:p w:rsidR="004A7E73" w:rsidRPr="00C45A8E" w:rsidRDefault="004A7E73" w:rsidP="00C45A8E">
            <w:pPr>
              <w:pStyle w:val="Tablehead"/>
              <w:spacing w:before="40" w:after="40" w:line="340" w:lineRule="exact"/>
              <w:rPr>
                <w:rFonts w:ascii="Calibri" w:hAnsi="Calibri"/>
                <w:b/>
                <w:bCs/>
                <w:color w:val="auto"/>
                <w:position w:val="2"/>
                <w:sz w:val="22"/>
                <w:szCs w:val="30"/>
              </w:rPr>
            </w:pPr>
            <w:r w:rsidRPr="00C45A8E">
              <w:rPr>
                <w:rFonts w:ascii="Calibri" w:hAnsi="Calibri" w:hint="cs"/>
                <w:b/>
                <w:bCs/>
                <w:position w:val="2"/>
                <w:sz w:val="22"/>
                <w:szCs w:val="30"/>
                <w:rtl/>
              </w:rPr>
              <w:lastRenderedPageBreak/>
              <w:t>البند رقم</w:t>
            </w:r>
          </w:p>
        </w:tc>
        <w:tc>
          <w:tcPr>
            <w:tcW w:w="4036" w:type="dxa"/>
            <w:tcBorders>
              <w:top w:val="none" w:sz="0" w:space="0" w:color="auto"/>
              <w:bottom w:val="none" w:sz="0" w:space="0" w:color="auto"/>
            </w:tcBorders>
          </w:tcPr>
          <w:p w:rsidR="004A7E73" w:rsidRPr="00C45A8E" w:rsidRDefault="004A7E73" w:rsidP="00C45A8E">
            <w:pPr>
              <w:pStyle w:val="Tablehead"/>
              <w:spacing w:before="40" w:after="40" w:line="340" w:lineRule="exact"/>
              <w:cnfStyle w:val="100000000000" w:firstRow="1" w:lastRow="0" w:firstColumn="0" w:lastColumn="0" w:oddVBand="0" w:evenVBand="0" w:oddHBand="0" w:evenHBand="0" w:firstRowFirstColumn="0" w:firstRowLastColumn="0" w:lastRowFirstColumn="0" w:lastRowLastColumn="0"/>
              <w:rPr>
                <w:rFonts w:ascii="Calibri" w:hAnsi="Calibri"/>
                <w:b/>
                <w:bCs/>
                <w:color w:val="auto"/>
                <w:position w:val="2"/>
                <w:sz w:val="22"/>
                <w:szCs w:val="30"/>
              </w:rPr>
            </w:pPr>
            <w:r w:rsidRPr="00C45A8E">
              <w:rPr>
                <w:rFonts w:ascii="Calibri" w:hAnsi="Calibri" w:hint="cs"/>
                <w:b/>
                <w:bCs/>
                <w:position w:val="2"/>
                <w:sz w:val="22"/>
                <w:szCs w:val="30"/>
                <w:rtl/>
              </w:rPr>
              <w:t>الموضوع</w:t>
            </w:r>
          </w:p>
        </w:tc>
        <w:tc>
          <w:tcPr>
            <w:tcW w:w="7069" w:type="dxa"/>
            <w:tcBorders>
              <w:top w:val="none" w:sz="0" w:space="0" w:color="auto"/>
              <w:bottom w:val="none" w:sz="0" w:space="0" w:color="auto"/>
            </w:tcBorders>
          </w:tcPr>
          <w:p w:rsidR="004A7E73" w:rsidRPr="00C45A8E" w:rsidRDefault="004A7E73" w:rsidP="00C45A8E">
            <w:pPr>
              <w:pStyle w:val="Tablehead"/>
              <w:tabs>
                <w:tab w:val="clear" w:pos="1134"/>
                <w:tab w:val="left" w:pos="298"/>
              </w:tabs>
              <w:spacing w:before="40" w:after="40" w:line="340" w:lineRule="exact"/>
              <w:cnfStyle w:val="100000000000" w:firstRow="1" w:lastRow="0" w:firstColumn="0" w:lastColumn="0" w:oddVBand="0" w:evenVBand="0" w:oddHBand="0" w:evenHBand="0" w:firstRowFirstColumn="0" w:firstRowLastColumn="0" w:lastRowFirstColumn="0" w:lastRowLastColumn="0"/>
              <w:rPr>
                <w:rFonts w:ascii="Calibri" w:hAnsi="Calibri"/>
                <w:b/>
                <w:bCs/>
                <w:color w:val="auto"/>
                <w:position w:val="2"/>
                <w:sz w:val="22"/>
                <w:szCs w:val="30"/>
              </w:rPr>
            </w:pPr>
            <w:r w:rsidRPr="00C45A8E">
              <w:rPr>
                <w:rFonts w:ascii="Calibri" w:hAnsi="Calibri" w:hint="cs"/>
                <w:b/>
                <w:bCs/>
                <w:position w:val="2"/>
                <w:sz w:val="22"/>
                <w:szCs w:val="30"/>
                <w:rtl/>
              </w:rPr>
              <w:t>الإجراء/القرار ومسوغاته</w:t>
            </w:r>
          </w:p>
        </w:tc>
        <w:tc>
          <w:tcPr>
            <w:tcW w:w="2456" w:type="dxa"/>
            <w:tcBorders>
              <w:top w:val="none" w:sz="0" w:space="0" w:color="auto"/>
              <w:bottom w:val="none" w:sz="0" w:space="0" w:color="auto"/>
              <w:right w:val="none" w:sz="0" w:space="0" w:color="auto"/>
            </w:tcBorders>
          </w:tcPr>
          <w:p w:rsidR="004A7E73" w:rsidRPr="00C45A8E" w:rsidRDefault="004A7E73" w:rsidP="00C45A8E">
            <w:pPr>
              <w:pStyle w:val="Tablehead"/>
              <w:tabs>
                <w:tab w:val="clear" w:pos="1134"/>
              </w:tabs>
              <w:spacing w:before="40" w:after="40" w:line="340" w:lineRule="exact"/>
              <w:cnfStyle w:val="100000000000" w:firstRow="1" w:lastRow="0" w:firstColumn="0" w:lastColumn="0" w:oddVBand="0" w:evenVBand="0" w:oddHBand="0" w:evenHBand="0" w:firstRowFirstColumn="0" w:firstRowLastColumn="0" w:lastRowFirstColumn="0" w:lastRowLastColumn="0"/>
              <w:rPr>
                <w:rFonts w:ascii="Calibri" w:hAnsi="Calibri"/>
                <w:b/>
                <w:bCs/>
                <w:color w:val="auto"/>
                <w:position w:val="2"/>
                <w:sz w:val="22"/>
                <w:szCs w:val="30"/>
              </w:rPr>
            </w:pPr>
            <w:r w:rsidRPr="00C45A8E">
              <w:rPr>
                <w:rFonts w:ascii="Calibri" w:hAnsi="Calibri" w:hint="cs"/>
                <w:b/>
                <w:bCs/>
                <w:position w:val="2"/>
                <w:sz w:val="22"/>
                <w:szCs w:val="30"/>
                <w:rtl/>
              </w:rPr>
              <w:t>المتابعة</w:t>
            </w:r>
          </w:p>
        </w:tc>
      </w:tr>
      <w:tr w:rsidR="004A7E73" w:rsidRPr="00C45A8E" w:rsidTr="004A7E73">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717" w:type="dxa"/>
          </w:tcPr>
          <w:p w:rsidR="004A7E73" w:rsidRPr="00C45A8E" w:rsidRDefault="004A7E73" w:rsidP="00C45A8E">
            <w:pPr>
              <w:pStyle w:val="Tabletext"/>
              <w:spacing w:before="40" w:after="40" w:line="340" w:lineRule="exact"/>
              <w:rPr>
                <w:rFonts w:ascii="Calibri" w:hAnsi="Calibri"/>
                <w:bCs w:val="0"/>
                <w:position w:val="2"/>
                <w:sz w:val="22"/>
                <w:szCs w:val="30"/>
              </w:rPr>
            </w:pPr>
            <w:r w:rsidRPr="00C45A8E">
              <w:rPr>
                <w:rFonts w:ascii="Calibri" w:hAnsi="Calibri"/>
                <w:position w:val="2"/>
                <w:sz w:val="22"/>
                <w:szCs w:val="30"/>
              </w:rPr>
              <w:t>1</w:t>
            </w:r>
          </w:p>
        </w:tc>
        <w:tc>
          <w:tcPr>
            <w:tcW w:w="4036" w:type="dxa"/>
          </w:tcPr>
          <w:p w:rsidR="004A7E73" w:rsidRPr="00C45A8E" w:rsidRDefault="004A7E73" w:rsidP="00C45A8E">
            <w:pPr>
              <w:pStyle w:val="Tabletext"/>
              <w:spacing w:before="40" w:after="40"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position w:val="2"/>
                <w:sz w:val="22"/>
                <w:szCs w:val="30"/>
                <w:lang w:val="en-US"/>
              </w:rPr>
            </w:pPr>
            <w:r w:rsidRPr="00C45A8E">
              <w:rPr>
                <w:rFonts w:ascii="Calibri" w:hAnsi="Calibri"/>
                <w:color w:val="000000" w:themeColor="text1"/>
                <w:position w:val="2"/>
                <w:sz w:val="22"/>
                <w:szCs w:val="30"/>
                <w:rtl/>
              </w:rPr>
              <w:t>افتتاح الاجتماع</w:t>
            </w:r>
          </w:p>
        </w:tc>
        <w:tc>
          <w:tcPr>
            <w:tcW w:w="7069" w:type="dxa"/>
          </w:tcPr>
          <w:p w:rsidR="004A7E73" w:rsidRPr="00C45A8E" w:rsidRDefault="004A7E73" w:rsidP="00C45A8E">
            <w:pPr>
              <w:pStyle w:val="Tabletext"/>
              <w:tabs>
                <w:tab w:val="clear" w:pos="1134"/>
                <w:tab w:val="left" w:pos="298"/>
              </w:tabs>
              <w:spacing w:before="40" w:after="40" w:line="340" w:lineRule="exact"/>
              <w:jc w:val="both"/>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rPr>
            </w:pPr>
            <w:r w:rsidRPr="00C45A8E">
              <w:rPr>
                <w:rFonts w:ascii="Calibri" w:hAnsi="Calibri"/>
                <w:position w:val="2"/>
                <w:sz w:val="22"/>
                <w:szCs w:val="30"/>
                <w:rtl/>
              </w:rPr>
              <w:t xml:space="preserve">رحب الرئيس، </w:t>
            </w:r>
            <w:r w:rsidRPr="00C45A8E">
              <w:rPr>
                <w:rFonts w:ascii="Calibri" w:hAnsi="Calibri"/>
                <w:position w:val="2"/>
                <w:sz w:val="22"/>
                <w:szCs w:val="30"/>
                <w:rtl/>
                <w:lang w:bidi="ar-SA"/>
              </w:rPr>
              <w:t>السيد م. بيسي</w:t>
            </w:r>
            <w:r w:rsidRPr="00C45A8E">
              <w:rPr>
                <w:rFonts w:ascii="Calibri" w:hAnsi="Calibri"/>
                <w:position w:val="2"/>
                <w:sz w:val="22"/>
                <w:szCs w:val="30"/>
                <w:rtl/>
              </w:rPr>
              <w:t xml:space="preserve">، بأعضاء اللجنة في </w:t>
            </w:r>
            <w:r w:rsidRPr="00C45A8E">
              <w:rPr>
                <w:rFonts w:ascii="Calibri" w:hAnsi="Calibri" w:hint="cs"/>
                <w:position w:val="2"/>
                <w:sz w:val="22"/>
                <w:szCs w:val="30"/>
                <w:rtl/>
              </w:rPr>
              <w:t>اجتماعها</w:t>
            </w:r>
            <w:r w:rsidRPr="00C45A8E">
              <w:rPr>
                <w:rFonts w:ascii="Calibri" w:hAnsi="Calibri"/>
                <w:position w:val="2"/>
                <w:sz w:val="22"/>
                <w:szCs w:val="30"/>
                <w:rtl/>
              </w:rPr>
              <w:t xml:space="preserve"> </w:t>
            </w:r>
            <w:r w:rsidRPr="00C45A8E">
              <w:rPr>
                <w:rFonts w:ascii="Calibri" w:hAnsi="Calibri" w:hint="cs"/>
                <w:position w:val="2"/>
                <w:sz w:val="22"/>
                <w:szCs w:val="30"/>
                <w:rtl/>
              </w:rPr>
              <w:t>الثامن</w:t>
            </w:r>
            <w:r w:rsidRPr="00C45A8E">
              <w:rPr>
                <w:rFonts w:ascii="Calibri" w:hAnsi="Calibri"/>
                <w:position w:val="2"/>
                <w:sz w:val="22"/>
                <w:szCs w:val="30"/>
                <w:rtl/>
              </w:rPr>
              <w:t xml:space="preserve"> والسبعين.</w:t>
            </w:r>
          </w:p>
          <w:p w:rsidR="004A7E73" w:rsidRPr="00C45A8E" w:rsidRDefault="00434392" w:rsidP="00C45A8E">
            <w:pPr>
              <w:pStyle w:val="Tabletext"/>
              <w:tabs>
                <w:tab w:val="clear" w:pos="1134"/>
                <w:tab w:val="left" w:pos="298"/>
              </w:tabs>
              <w:spacing w:before="40" w:after="40" w:line="340" w:lineRule="exact"/>
              <w:jc w:val="both"/>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lang w:val="en-US"/>
              </w:rPr>
            </w:pPr>
            <w:r w:rsidRPr="00C45A8E">
              <w:rPr>
                <w:rFonts w:ascii="Calibri" w:hAnsi="Calibri" w:hint="cs"/>
                <w:spacing w:val="-4"/>
                <w:position w:val="2"/>
                <w:sz w:val="22"/>
                <w:szCs w:val="30"/>
                <w:rtl/>
                <w:lang w:val="en-US" w:bidi="ar"/>
              </w:rPr>
              <w:t>رحب الأمين العام، السيد ه. جاو، أيضاً بأعضاء اللجنة في الاجتماع وسلط الضوء على عدد من القضايا التي ستعالجها اللجنة. وشجع كذلك أعضاء اللجنة على المشاركة في الاجتماعات الإقليمية لمساعدة إداراتها في الأعمال التحضيرية للمؤتمر العالمي للاتصالات الراديوية لعام</w:t>
            </w:r>
            <w:r w:rsidR="00664476" w:rsidRPr="00C45A8E">
              <w:rPr>
                <w:rFonts w:ascii="Calibri" w:hAnsi="Calibri" w:hint="eastAsia"/>
                <w:spacing w:val="-4"/>
                <w:position w:val="2"/>
                <w:sz w:val="22"/>
                <w:szCs w:val="30"/>
                <w:rtl/>
                <w:lang w:val="en-US" w:bidi="ar"/>
              </w:rPr>
              <w:t> </w:t>
            </w:r>
            <w:r w:rsidR="00BB0A73" w:rsidRPr="00C45A8E">
              <w:rPr>
                <w:rFonts w:ascii="Calibri" w:hAnsi="Calibri"/>
                <w:spacing w:val="-4"/>
                <w:position w:val="2"/>
                <w:sz w:val="22"/>
                <w:szCs w:val="30"/>
                <w:lang w:val="en-US" w:bidi="ar"/>
              </w:rPr>
              <w:t>2019</w:t>
            </w:r>
            <w:r w:rsidRPr="00C45A8E">
              <w:rPr>
                <w:rFonts w:ascii="Calibri" w:hAnsi="Calibri" w:hint="cs"/>
                <w:spacing w:val="-4"/>
                <w:position w:val="2"/>
                <w:sz w:val="22"/>
                <w:szCs w:val="30"/>
                <w:rtl/>
                <w:lang w:val="en-US" w:bidi="ar"/>
              </w:rPr>
              <w:t xml:space="preserve"> وتمنى للجنة اجتماعاً ناجحاً للغاية.</w:t>
            </w:r>
          </w:p>
        </w:tc>
        <w:tc>
          <w:tcPr>
            <w:tcW w:w="2456" w:type="dxa"/>
          </w:tcPr>
          <w:p w:rsidR="004A7E73" w:rsidRPr="00C45A8E" w:rsidRDefault="001B117F" w:rsidP="00C45A8E">
            <w:pPr>
              <w:pStyle w:val="Tabletext"/>
              <w:tabs>
                <w:tab w:val="clear" w:pos="1134"/>
                <w:tab w:val="left" w:pos="2195"/>
              </w:tabs>
              <w:spacing w:before="40" w:after="40" w:line="340" w:lineRule="exact"/>
              <w:ind w:right="460"/>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rPr>
            </w:pPr>
            <w:r w:rsidRPr="00C45A8E">
              <w:rPr>
                <w:rFonts w:ascii="Calibri" w:hAnsi="Calibri" w:hint="cs"/>
                <w:position w:val="2"/>
                <w:sz w:val="22"/>
                <w:szCs w:val="30"/>
                <w:rtl/>
              </w:rPr>
              <w:t>-</w:t>
            </w:r>
          </w:p>
        </w:tc>
      </w:tr>
      <w:tr w:rsidR="004A7E73" w:rsidRPr="00C45A8E" w:rsidTr="004A7E73">
        <w:trPr>
          <w:trHeight w:val="982"/>
          <w:jc w:val="center"/>
        </w:trPr>
        <w:tc>
          <w:tcPr>
            <w:cnfStyle w:val="001000000000" w:firstRow="0" w:lastRow="0" w:firstColumn="1" w:lastColumn="0" w:oddVBand="0" w:evenVBand="0" w:oddHBand="0" w:evenHBand="0" w:firstRowFirstColumn="0" w:firstRowLastColumn="0" w:lastRowFirstColumn="0" w:lastRowLastColumn="0"/>
            <w:tcW w:w="717" w:type="dxa"/>
            <w:tcBorders>
              <w:bottom w:val="nil"/>
            </w:tcBorders>
          </w:tcPr>
          <w:p w:rsidR="004A7E73" w:rsidRPr="00C45A8E" w:rsidRDefault="004A7E73" w:rsidP="00C45A8E">
            <w:pPr>
              <w:pStyle w:val="Tabletext"/>
              <w:spacing w:before="40" w:after="40" w:line="340" w:lineRule="exact"/>
              <w:rPr>
                <w:rFonts w:ascii="Calibri" w:hAnsi="Calibri"/>
                <w:bCs w:val="0"/>
                <w:position w:val="2"/>
                <w:sz w:val="22"/>
                <w:szCs w:val="30"/>
              </w:rPr>
            </w:pPr>
            <w:r w:rsidRPr="00C45A8E">
              <w:rPr>
                <w:rFonts w:ascii="Calibri" w:hAnsi="Calibri"/>
                <w:position w:val="2"/>
                <w:sz w:val="22"/>
                <w:szCs w:val="30"/>
              </w:rPr>
              <w:t>2</w:t>
            </w:r>
          </w:p>
        </w:tc>
        <w:tc>
          <w:tcPr>
            <w:tcW w:w="4036" w:type="dxa"/>
            <w:tcBorders>
              <w:bottom w:val="nil"/>
            </w:tcBorders>
          </w:tcPr>
          <w:p w:rsidR="004A7E73" w:rsidRPr="00C45A8E" w:rsidRDefault="004A7E73" w:rsidP="00C45A8E">
            <w:pPr>
              <w:pStyle w:val="Tabletext"/>
              <w:spacing w:before="40" w:after="40"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lang w:val="en-US"/>
              </w:rPr>
            </w:pPr>
            <w:r w:rsidRPr="00C45A8E">
              <w:rPr>
                <w:rFonts w:ascii="Calibri" w:hAnsi="Calibri" w:hint="cs"/>
                <w:position w:val="2"/>
                <w:sz w:val="22"/>
                <w:szCs w:val="30"/>
                <w:rtl/>
                <w:lang w:val="en-US"/>
              </w:rPr>
              <w:t>اعتماد جدول الأعمال</w:t>
            </w:r>
            <w:r w:rsidRPr="00C45A8E">
              <w:rPr>
                <w:rFonts w:ascii="Calibri" w:hAnsi="Calibri"/>
                <w:position w:val="2"/>
                <w:sz w:val="22"/>
                <w:szCs w:val="30"/>
                <w:lang w:val="en-US"/>
              </w:rPr>
              <w:br/>
            </w:r>
            <w:hyperlink r:id="rId14" w:history="1">
              <w:r w:rsidRPr="00C45A8E">
                <w:rPr>
                  <w:rStyle w:val="Hyperlink"/>
                  <w:rFonts w:ascii="Calibri" w:hAnsi="Calibri"/>
                  <w:position w:val="2"/>
                  <w:lang w:val="en-GB"/>
                </w:rPr>
                <w:t>(RRB18-2/OJ/1(Rev.2)</w:t>
              </w:r>
            </w:hyperlink>
            <w:r w:rsidRPr="00C45A8E">
              <w:rPr>
                <w:rFonts w:ascii="Calibri" w:hAnsi="Calibri"/>
                <w:color w:val="0000FF"/>
                <w:position w:val="2"/>
                <w:sz w:val="22"/>
                <w:szCs w:val="30"/>
                <w:u w:val="single"/>
                <w:lang w:val="en-GB"/>
              </w:rPr>
              <w:t>)</w:t>
            </w:r>
          </w:p>
        </w:tc>
        <w:tc>
          <w:tcPr>
            <w:tcW w:w="7069" w:type="dxa"/>
            <w:tcBorders>
              <w:bottom w:val="nil"/>
            </w:tcBorders>
          </w:tcPr>
          <w:p w:rsidR="004A7E73" w:rsidRPr="00C45A8E" w:rsidRDefault="004A7E73" w:rsidP="00C45A8E">
            <w:pPr>
              <w:tabs>
                <w:tab w:val="clear" w:pos="1134"/>
                <w:tab w:val="left" w:pos="298"/>
              </w:tabs>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spacing w:val="-4"/>
                <w:position w:val="2"/>
                <w:sz w:val="22"/>
              </w:rPr>
            </w:pPr>
            <w:bookmarkStart w:id="0" w:name="lt_pId054"/>
            <w:r w:rsidRPr="00C45A8E">
              <w:rPr>
                <w:rFonts w:ascii="Calibri" w:hAnsi="Calibri"/>
                <w:spacing w:val="-4"/>
                <w:position w:val="2"/>
                <w:sz w:val="22"/>
                <w:rtl/>
              </w:rPr>
              <w:t>اعتُمد مشروع جدول الأعمال مع إدخال بعض التعديلات على النحو المبيَّن في الوثيقة</w:t>
            </w:r>
            <w:r w:rsidRPr="00C45A8E">
              <w:rPr>
                <w:rFonts w:ascii="Calibri" w:hAnsi="Calibri" w:hint="eastAsia"/>
                <w:spacing w:val="-4"/>
                <w:position w:val="2"/>
                <w:sz w:val="22"/>
                <w:rtl/>
              </w:rPr>
              <w:t> </w:t>
            </w:r>
            <w:r w:rsidRPr="00C45A8E">
              <w:rPr>
                <w:rFonts w:ascii="Calibri" w:hAnsi="Calibri"/>
                <w:spacing w:val="-4"/>
                <w:position w:val="2"/>
                <w:sz w:val="22"/>
              </w:rPr>
              <w:t>RRB18</w:t>
            </w:r>
            <w:r w:rsidRPr="00C45A8E">
              <w:rPr>
                <w:rFonts w:ascii="Calibri" w:hAnsi="Calibri"/>
                <w:spacing w:val="-4"/>
                <w:position w:val="2"/>
                <w:sz w:val="22"/>
              </w:rPr>
              <w:noBreakHyphen/>
              <w:t>2/OJ/1(Rev.</w:t>
            </w:r>
            <w:r w:rsidR="008A34A9" w:rsidRPr="00C45A8E">
              <w:rPr>
                <w:rFonts w:ascii="Calibri" w:hAnsi="Calibri"/>
                <w:spacing w:val="-4"/>
                <w:position w:val="2"/>
                <w:sz w:val="22"/>
              </w:rPr>
              <w:t>2</w:t>
            </w:r>
            <w:r w:rsidRPr="00C45A8E">
              <w:rPr>
                <w:rFonts w:ascii="Calibri" w:hAnsi="Calibri"/>
                <w:spacing w:val="-4"/>
                <w:position w:val="2"/>
                <w:sz w:val="22"/>
              </w:rPr>
              <w:t>)</w:t>
            </w:r>
            <w:bookmarkStart w:id="1" w:name="lt_pId055"/>
            <w:bookmarkEnd w:id="0"/>
            <w:r w:rsidRPr="00C45A8E">
              <w:rPr>
                <w:rFonts w:ascii="Calibri" w:hAnsi="Calibri" w:hint="cs"/>
                <w:spacing w:val="-4"/>
                <w:position w:val="2"/>
                <w:sz w:val="22"/>
                <w:rtl/>
              </w:rPr>
              <w:t>. و</w:t>
            </w:r>
            <w:r w:rsidRPr="00C45A8E">
              <w:rPr>
                <w:rFonts w:ascii="Calibri" w:hAnsi="Calibri" w:hint="cs"/>
                <w:spacing w:val="-4"/>
                <w:position w:val="2"/>
                <w:sz w:val="22"/>
                <w:rtl/>
                <w:lang w:bidi="ar-EG"/>
              </w:rPr>
              <w:t>وافقت اللجنة على إدراج الوثائق</w:t>
            </w:r>
            <w:r w:rsidRPr="00C45A8E">
              <w:rPr>
                <w:rFonts w:ascii="Calibri" w:hAnsi="Calibri" w:hint="cs"/>
                <w:spacing w:val="-4"/>
                <w:position w:val="2"/>
                <w:sz w:val="22"/>
                <w:rtl/>
              </w:rPr>
              <w:t xml:space="preserve"> </w:t>
            </w:r>
            <w:r w:rsidRPr="00C45A8E">
              <w:rPr>
                <w:rFonts w:ascii="Calibri" w:hAnsi="Calibri"/>
                <w:spacing w:val="-4"/>
                <w:position w:val="2"/>
                <w:sz w:val="22"/>
              </w:rPr>
              <w:t>RRB18</w:t>
            </w:r>
            <w:r w:rsidRPr="00C45A8E">
              <w:rPr>
                <w:rFonts w:ascii="Calibri" w:hAnsi="Calibri"/>
                <w:spacing w:val="-4"/>
                <w:position w:val="2"/>
                <w:sz w:val="22"/>
              </w:rPr>
              <w:noBreakHyphen/>
              <w:t>2/DELAYED/1</w:t>
            </w:r>
            <w:r w:rsidRPr="00C45A8E">
              <w:rPr>
                <w:rFonts w:ascii="Calibri" w:hAnsi="Calibri" w:hint="cs"/>
                <w:spacing w:val="-4"/>
                <w:position w:val="2"/>
                <w:sz w:val="22"/>
                <w:rtl/>
              </w:rPr>
              <w:t xml:space="preserve"> تحت البند </w:t>
            </w:r>
            <w:r w:rsidRPr="00C45A8E">
              <w:rPr>
                <w:rFonts w:ascii="Calibri" w:hAnsi="Calibri"/>
                <w:spacing w:val="-4"/>
                <w:position w:val="2"/>
                <w:sz w:val="22"/>
              </w:rPr>
              <w:t>3</w:t>
            </w:r>
            <w:r w:rsidRPr="00C45A8E">
              <w:rPr>
                <w:rFonts w:ascii="Calibri" w:hAnsi="Calibri" w:hint="cs"/>
                <w:spacing w:val="-4"/>
                <w:position w:val="2"/>
                <w:sz w:val="22"/>
                <w:rtl/>
                <w:lang w:bidi="ar-EG"/>
              </w:rPr>
              <w:t xml:space="preserve"> و</w:t>
            </w:r>
            <w:r w:rsidRPr="00C45A8E">
              <w:rPr>
                <w:rFonts w:ascii="Calibri" w:hAnsi="Calibri"/>
                <w:spacing w:val="-4"/>
                <w:position w:val="2"/>
                <w:sz w:val="22"/>
              </w:rPr>
              <w:t>RRB18</w:t>
            </w:r>
            <w:r w:rsidRPr="00C45A8E">
              <w:rPr>
                <w:rFonts w:ascii="Calibri" w:hAnsi="Calibri"/>
                <w:spacing w:val="-4"/>
                <w:position w:val="2"/>
                <w:sz w:val="22"/>
              </w:rPr>
              <w:noBreakHyphen/>
              <w:t>2/DELAYED/2</w:t>
            </w:r>
            <w:bookmarkEnd w:id="1"/>
            <w:r w:rsidRPr="00C45A8E">
              <w:rPr>
                <w:rFonts w:ascii="Calibri" w:hAnsi="Calibri" w:hint="cs"/>
                <w:spacing w:val="-4"/>
                <w:position w:val="2"/>
                <w:sz w:val="22"/>
                <w:rtl/>
              </w:rPr>
              <w:t xml:space="preserve"> تحت البند</w:t>
            </w:r>
            <w:r w:rsidRPr="00C45A8E">
              <w:rPr>
                <w:rFonts w:ascii="Calibri" w:hAnsi="Calibri" w:hint="eastAsia"/>
                <w:spacing w:val="-4"/>
                <w:position w:val="2"/>
                <w:sz w:val="22"/>
                <w:rtl/>
              </w:rPr>
              <w:t> </w:t>
            </w:r>
            <w:r w:rsidRPr="00C45A8E">
              <w:rPr>
                <w:rFonts w:ascii="Calibri" w:hAnsi="Calibri"/>
                <w:spacing w:val="-4"/>
                <w:position w:val="2"/>
                <w:sz w:val="22"/>
              </w:rPr>
              <w:t>2.5</w:t>
            </w:r>
            <w:r w:rsidRPr="00C45A8E">
              <w:rPr>
                <w:rFonts w:ascii="Calibri" w:hAnsi="Calibri" w:hint="cs"/>
                <w:spacing w:val="-4"/>
                <w:position w:val="2"/>
                <w:sz w:val="22"/>
                <w:rtl/>
                <w:lang w:bidi="ar-EG"/>
              </w:rPr>
              <w:t xml:space="preserve"> و</w:t>
            </w:r>
            <w:r w:rsidRPr="00C45A8E">
              <w:rPr>
                <w:rFonts w:ascii="Calibri" w:hAnsi="Calibri"/>
                <w:spacing w:val="-4"/>
                <w:position w:val="2"/>
                <w:sz w:val="22"/>
                <w:lang w:bidi="ar-EG"/>
              </w:rPr>
              <w:t>RRB18-2/DELAYED/3</w:t>
            </w:r>
            <w:r w:rsidRPr="00C45A8E">
              <w:rPr>
                <w:rFonts w:ascii="Calibri" w:hAnsi="Calibri" w:hint="cs"/>
                <w:spacing w:val="-4"/>
                <w:position w:val="2"/>
                <w:sz w:val="22"/>
                <w:rtl/>
                <w:lang w:bidi="ar-EG"/>
              </w:rPr>
              <w:t xml:space="preserve"> تحت البند</w:t>
            </w:r>
            <w:r w:rsidR="00BB33BE" w:rsidRPr="00C45A8E">
              <w:rPr>
                <w:rFonts w:ascii="Calibri" w:hAnsi="Calibri" w:hint="eastAsia"/>
                <w:spacing w:val="-4"/>
                <w:position w:val="2"/>
                <w:sz w:val="22"/>
                <w:rtl/>
                <w:lang w:bidi="ar-EG"/>
              </w:rPr>
              <w:t> </w:t>
            </w:r>
            <w:r w:rsidRPr="00C45A8E">
              <w:rPr>
                <w:rFonts w:ascii="Calibri" w:hAnsi="Calibri"/>
                <w:spacing w:val="-4"/>
                <w:position w:val="2"/>
                <w:sz w:val="22"/>
                <w:lang w:bidi="ar-EG"/>
              </w:rPr>
              <w:t>1.6</w:t>
            </w:r>
            <w:r w:rsidRPr="00C45A8E">
              <w:rPr>
                <w:rFonts w:ascii="Calibri" w:hAnsi="Calibri" w:hint="cs"/>
                <w:spacing w:val="-4"/>
                <w:position w:val="2"/>
                <w:sz w:val="22"/>
                <w:rtl/>
                <w:lang w:bidi="ar-EG"/>
              </w:rPr>
              <w:t xml:space="preserve"> و</w:t>
            </w:r>
            <w:r w:rsidRPr="00C45A8E">
              <w:rPr>
                <w:rFonts w:ascii="Calibri" w:hAnsi="Calibri"/>
                <w:spacing w:val="-4"/>
                <w:position w:val="2"/>
                <w:sz w:val="22"/>
                <w:lang w:bidi="ar-EG"/>
              </w:rPr>
              <w:t>RRB18-2/DELAYED/4</w:t>
            </w:r>
            <w:r w:rsidRPr="00C45A8E">
              <w:rPr>
                <w:rFonts w:ascii="Calibri" w:hAnsi="Calibri" w:hint="cs"/>
                <w:spacing w:val="-4"/>
                <w:position w:val="2"/>
                <w:sz w:val="22"/>
                <w:rtl/>
                <w:lang w:bidi="ar-EG"/>
              </w:rPr>
              <w:t xml:space="preserve"> و</w:t>
            </w:r>
            <w:r w:rsidRPr="00C45A8E">
              <w:rPr>
                <w:rFonts w:ascii="Calibri" w:hAnsi="Calibri"/>
                <w:spacing w:val="-4"/>
                <w:position w:val="2"/>
                <w:sz w:val="22"/>
                <w:lang w:bidi="ar-EG"/>
              </w:rPr>
              <w:t>RRB18</w:t>
            </w:r>
            <w:r w:rsidR="0078050B" w:rsidRPr="00C45A8E">
              <w:rPr>
                <w:rFonts w:ascii="Calibri" w:hAnsi="Calibri"/>
                <w:spacing w:val="-4"/>
                <w:position w:val="2"/>
                <w:sz w:val="22"/>
                <w:lang w:bidi="ar-EG"/>
              </w:rPr>
              <w:noBreakHyphen/>
            </w:r>
            <w:r w:rsidRPr="00C45A8E">
              <w:rPr>
                <w:rFonts w:ascii="Calibri" w:hAnsi="Calibri"/>
                <w:spacing w:val="-4"/>
                <w:position w:val="2"/>
                <w:sz w:val="22"/>
                <w:lang w:bidi="ar-EG"/>
              </w:rPr>
              <w:t>2/DELAYED/5</w:t>
            </w:r>
            <w:r w:rsidRPr="00C45A8E">
              <w:rPr>
                <w:rFonts w:ascii="Calibri" w:hAnsi="Calibri" w:hint="cs"/>
                <w:spacing w:val="-4"/>
                <w:position w:val="2"/>
                <w:sz w:val="22"/>
                <w:rtl/>
                <w:lang w:bidi="ar-EG"/>
              </w:rPr>
              <w:t xml:space="preserve"> و</w:t>
            </w:r>
            <w:r w:rsidRPr="00C45A8E">
              <w:rPr>
                <w:rFonts w:ascii="Calibri" w:hAnsi="Calibri"/>
                <w:spacing w:val="-4"/>
                <w:position w:val="2"/>
                <w:sz w:val="22"/>
                <w:lang w:bidi="ar-EG"/>
              </w:rPr>
              <w:t>RRB18-2/DELAYED/6</w:t>
            </w:r>
            <w:r w:rsidRPr="00C45A8E">
              <w:rPr>
                <w:rFonts w:ascii="Calibri" w:hAnsi="Calibri" w:hint="cs"/>
                <w:spacing w:val="-4"/>
                <w:position w:val="2"/>
                <w:sz w:val="22"/>
                <w:rtl/>
                <w:lang w:bidi="ar-EG"/>
              </w:rPr>
              <w:t xml:space="preserve"> تحت البند</w:t>
            </w:r>
            <w:r w:rsidR="00BB33BE" w:rsidRPr="00C45A8E">
              <w:rPr>
                <w:rFonts w:ascii="Calibri" w:hAnsi="Calibri" w:hint="eastAsia"/>
                <w:spacing w:val="-4"/>
                <w:position w:val="2"/>
                <w:sz w:val="22"/>
                <w:rtl/>
                <w:lang w:bidi="ar-EG"/>
              </w:rPr>
              <w:t> </w:t>
            </w:r>
            <w:r w:rsidRPr="00C45A8E">
              <w:rPr>
                <w:rFonts w:ascii="Calibri" w:hAnsi="Calibri"/>
                <w:spacing w:val="-4"/>
                <w:position w:val="2"/>
                <w:sz w:val="22"/>
                <w:lang w:bidi="ar-EG"/>
              </w:rPr>
              <w:t>1.7</w:t>
            </w:r>
            <w:r w:rsidRPr="00C45A8E">
              <w:rPr>
                <w:rFonts w:ascii="Calibri" w:hAnsi="Calibri" w:hint="cs"/>
                <w:spacing w:val="-4"/>
                <w:position w:val="2"/>
                <w:sz w:val="22"/>
                <w:rtl/>
                <w:lang w:bidi="ar-EG"/>
              </w:rPr>
              <w:t xml:space="preserve"> من جدول الأعمال على سبيل العلم.</w:t>
            </w:r>
          </w:p>
        </w:tc>
        <w:tc>
          <w:tcPr>
            <w:tcW w:w="2456" w:type="dxa"/>
            <w:tcBorders>
              <w:bottom w:val="nil"/>
            </w:tcBorders>
          </w:tcPr>
          <w:p w:rsidR="004A7E73" w:rsidRPr="00C45A8E" w:rsidRDefault="001B117F" w:rsidP="00C45A8E">
            <w:pPr>
              <w:pStyle w:val="Tabletext"/>
              <w:tabs>
                <w:tab w:val="clear" w:pos="1134"/>
                <w:tab w:val="left" w:pos="2195"/>
              </w:tabs>
              <w:spacing w:before="40" w:after="40" w:line="340" w:lineRule="exact"/>
              <w:ind w:right="460"/>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rPr>
            </w:pPr>
            <w:r w:rsidRPr="00C45A8E">
              <w:rPr>
                <w:rFonts w:ascii="Calibri" w:hAnsi="Calibri" w:hint="cs"/>
                <w:position w:val="2"/>
                <w:sz w:val="22"/>
                <w:szCs w:val="30"/>
                <w:rtl/>
              </w:rPr>
              <w:t>-</w:t>
            </w:r>
          </w:p>
        </w:tc>
      </w:tr>
      <w:tr w:rsidR="004A7E73" w:rsidRPr="00C45A8E" w:rsidTr="004A7E73">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717" w:type="dxa"/>
            <w:vMerge w:val="restart"/>
            <w:tcBorders>
              <w:top w:val="nil"/>
              <w:bottom w:val="single" w:sz="4" w:space="0" w:color="auto"/>
            </w:tcBorders>
          </w:tcPr>
          <w:p w:rsidR="004A7E73" w:rsidRPr="00C45A8E" w:rsidRDefault="004A7E73" w:rsidP="00C45A8E">
            <w:pPr>
              <w:pStyle w:val="Tabletext"/>
              <w:spacing w:before="40" w:after="40" w:line="340" w:lineRule="exact"/>
              <w:rPr>
                <w:rFonts w:ascii="Calibri" w:hAnsi="Calibri"/>
                <w:bCs w:val="0"/>
                <w:position w:val="2"/>
                <w:sz w:val="22"/>
                <w:szCs w:val="30"/>
              </w:rPr>
            </w:pPr>
            <w:r w:rsidRPr="00C45A8E">
              <w:rPr>
                <w:rFonts w:ascii="Calibri" w:hAnsi="Calibri"/>
                <w:position w:val="2"/>
                <w:sz w:val="22"/>
                <w:szCs w:val="30"/>
              </w:rPr>
              <w:t>3</w:t>
            </w:r>
          </w:p>
        </w:tc>
        <w:tc>
          <w:tcPr>
            <w:tcW w:w="4036" w:type="dxa"/>
            <w:vMerge w:val="restart"/>
            <w:tcBorders>
              <w:top w:val="nil"/>
              <w:bottom w:val="single" w:sz="4" w:space="0" w:color="auto"/>
            </w:tcBorders>
          </w:tcPr>
          <w:p w:rsidR="004A7E73" w:rsidRPr="00C45A8E" w:rsidRDefault="004A7E73" w:rsidP="00C45A8E">
            <w:pPr>
              <w:pStyle w:val="Tabletext"/>
              <w:spacing w:before="40" w:after="40"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color w:val="0563C1" w:themeColor="hyperlink"/>
                <w:position w:val="2"/>
                <w:sz w:val="22"/>
                <w:szCs w:val="30"/>
                <w:u w:val="single"/>
                <w:lang w:val="en-GB"/>
              </w:rPr>
            </w:pPr>
            <w:r w:rsidRPr="00C45A8E">
              <w:rPr>
                <w:rFonts w:ascii="Calibri" w:hAnsi="Calibri"/>
                <w:position w:val="2"/>
                <w:sz w:val="22"/>
                <w:szCs w:val="30"/>
                <w:rtl/>
                <w:lang w:bidi="ar-SA"/>
              </w:rPr>
              <w:t>تقرير مقدم من مدير مكتب الاتصالات الراديوية</w:t>
            </w:r>
            <w:r w:rsidRPr="00C45A8E">
              <w:rPr>
                <w:rFonts w:ascii="Calibri" w:hAnsi="Calibri"/>
                <w:position w:val="2"/>
                <w:sz w:val="22"/>
                <w:szCs w:val="30"/>
                <w:lang w:val="en-US"/>
              </w:rPr>
              <w:br/>
            </w:r>
            <w:hyperlink r:id="rId15" w:history="1">
              <w:r w:rsidRPr="00C45A8E">
                <w:rPr>
                  <w:rStyle w:val="Hyperlink"/>
                  <w:rFonts w:ascii="Calibri" w:hAnsi="Calibri" w:hint="cs"/>
                  <w:position w:val="2"/>
                  <w:rtl/>
                  <w:lang w:val="en-GB"/>
                </w:rPr>
                <w:t>(</w:t>
              </w:r>
              <w:r w:rsidRPr="00C45A8E">
                <w:rPr>
                  <w:rStyle w:val="Hyperlink"/>
                  <w:rFonts w:ascii="Calibri" w:hAnsi="Calibri"/>
                  <w:position w:val="2"/>
                  <w:lang w:val="en-GB"/>
                </w:rPr>
                <w:t>RRB18-2/2</w:t>
              </w:r>
              <w:r w:rsidRPr="00C45A8E">
                <w:rPr>
                  <w:rStyle w:val="Hyperlink"/>
                  <w:rFonts w:ascii="Calibri" w:hAnsi="Calibri" w:hint="cs"/>
                  <w:position w:val="2"/>
                  <w:rtl/>
                  <w:lang w:val="en-GB"/>
                </w:rPr>
                <w:t>؛</w:t>
              </w:r>
            </w:hyperlink>
            <w:r w:rsidRPr="00C45A8E">
              <w:rPr>
                <w:rStyle w:val="Hyperlink"/>
                <w:rFonts w:ascii="Calibri" w:hAnsi="Calibri"/>
                <w:position w:val="2"/>
                <w:lang w:val="en-GB"/>
              </w:rPr>
              <w:br/>
              <w:t>RRB18-2/2(Add.1)</w:t>
            </w:r>
            <w:r w:rsidRPr="00C45A8E">
              <w:rPr>
                <w:rStyle w:val="Hyperlink"/>
                <w:rFonts w:ascii="Calibri" w:hAnsi="Calibri" w:hint="cs"/>
                <w:position w:val="2"/>
                <w:rtl/>
                <w:lang w:val="en-GB"/>
              </w:rPr>
              <w:t xml:space="preserve">؛ </w:t>
            </w:r>
            <w:r w:rsidRPr="00C45A8E">
              <w:rPr>
                <w:rStyle w:val="Hyperlink"/>
                <w:rFonts w:ascii="Calibri" w:hAnsi="Calibri"/>
                <w:position w:val="2"/>
                <w:lang w:val="en-GB"/>
              </w:rPr>
              <w:t>RRB18-2/2(Add.2)</w:t>
            </w:r>
            <w:r w:rsidRPr="00C45A8E">
              <w:rPr>
                <w:rStyle w:val="Hyperlink"/>
                <w:rFonts w:ascii="Calibri" w:hAnsi="Calibri" w:hint="cs"/>
                <w:position w:val="2"/>
                <w:rtl/>
                <w:lang w:val="en-GB"/>
              </w:rPr>
              <w:t xml:space="preserve">؛ </w:t>
            </w:r>
            <w:r w:rsidRPr="00C45A8E">
              <w:rPr>
                <w:rStyle w:val="Hyperlink"/>
                <w:rFonts w:ascii="Calibri" w:hAnsi="Calibri"/>
                <w:position w:val="2"/>
                <w:lang w:val="en-GB"/>
              </w:rPr>
              <w:t>RRB18-2/2(Add.3)</w:t>
            </w:r>
            <w:r w:rsidRPr="00C45A8E">
              <w:rPr>
                <w:rStyle w:val="Hyperlink"/>
                <w:rFonts w:ascii="Calibri" w:hAnsi="Calibri" w:hint="cs"/>
                <w:position w:val="2"/>
                <w:rtl/>
                <w:lang w:val="en-GB"/>
              </w:rPr>
              <w:t xml:space="preserve">؛ </w:t>
            </w:r>
            <w:r w:rsidRPr="00C45A8E">
              <w:rPr>
                <w:rStyle w:val="Hyperlink"/>
                <w:rFonts w:ascii="Calibri" w:hAnsi="Calibri"/>
                <w:position w:val="2"/>
                <w:lang w:val="en-GB"/>
              </w:rPr>
              <w:t>RRB18-2/2(Add.4)</w:t>
            </w:r>
            <w:r w:rsidRPr="00C45A8E">
              <w:rPr>
                <w:rStyle w:val="Hyperlink"/>
                <w:rFonts w:ascii="Calibri" w:hAnsi="Calibri" w:hint="cs"/>
                <w:position w:val="2"/>
                <w:rtl/>
                <w:lang w:val="en-GB"/>
              </w:rPr>
              <w:t xml:space="preserve">؛ </w:t>
            </w:r>
            <w:r w:rsidRPr="00C45A8E">
              <w:rPr>
                <w:rStyle w:val="Hyperlink"/>
                <w:rFonts w:ascii="Calibri" w:hAnsi="Calibri"/>
                <w:position w:val="2"/>
                <w:lang w:val="en-GB"/>
              </w:rPr>
              <w:t>RRB18-2/2(Add.5)</w:t>
            </w:r>
            <w:r w:rsidRPr="00C45A8E">
              <w:rPr>
                <w:rStyle w:val="Hyperlink"/>
                <w:rFonts w:ascii="Calibri" w:hAnsi="Calibri" w:hint="cs"/>
                <w:position w:val="2"/>
                <w:rtl/>
                <w:lang w:val="en-GB"/>
              </w:rPr>
              <w:t>؛</w:t>
            </w:r>
            <w:r w:rsidRPr="00C45A8E">
              <w:rPr>
                <w:rStyle w:val="Hyperlink"/>
                <w:rFonts w:ascii="Calibri" w:hAnsi="Calibri"/>
                <w:position w:val="2"/>
                <w:lang w:val="en-GB"/>
              </w:rPr>
              <w:br/>
            </w:r>
            <w:hyperlink r:id="rId16" w:history="1">
              <w:r w:rsidRPr="00C45A8E">
                <w:rPr>
                  <w:rStyle w:val="Hyperlink"/>
                  <w:rFonts w:ascii="Calibri" w:hAnsi="Calibri"/>
                  <w:position w:val="2"/>
                  <w:lang w:val="en-GB"/>
                </w:rPr>
                <w:t>RRB18-2/DELAYED/1</w:t>
              </w:r>
              <w:r w:rsidRPr="00C45A8E">
                <w:rPr>
                  <w:rStyle w:val="Hyperlink"/>
                  <w:rFonts w:ascii="Calibri" w:hAnsi="Calibri" w:hint="cs"/>
                  <w:position w:val="2"/>
                  <w:rtl/>
                  <w:lang w:val="en-GB"/>
                </w:rPr>
                <w:t>)</w:t>
              </w:r>
            </w:hyperlink>
          </w:p>
        </w:tc>
        <w:tc>
          <w:tcPr>
            <w:tcW w:w="7069" w:type="dxa"/>
            <w:tcBorders>
              <w:top w:val="nil"/>
              <w:bottom w:val="dashed" w:sz="4" w:space="0" w:color="ACB9CA" w:themeColor="text2" w:themeTint="66"/>
            </w:tcBorders>
          </w:tcPr>
          <w:p w:rsidR="004A7E73" w:rsidRPr="00C45A8E" w:rsidRDefault="004A7E73" w:rsidP="00C45A8E">
            <w:pPr>
              <w:pStyle w:val="ListParagraph"/>
              <w:bidi/>
              <w:spacing w:before="40" w:after="40" w:line="340" w:lineRule="exact"/>
              <w:ind w:left="0"/>
              <w:jc w:val="both"/>
              <w:cnfStyle w:val="000000100000" w:firstRow="0" w:lastRow="0" w:firstColumn="0" w:lastColumn="0" w:oddVBand="0" w:evenVBand="0" w:oddHBand="1" w:evenHBand="0" w:firstRowFirstColumn="0" w:firstRowLastColumn="0" w:lastRowFirstColumn="0" w:lastRowLastColumn="0"/>
              <w:rPr>
                <w:rFonts w:ascii="Calibri" w:hAnsi="Calibri" w:cs="Traditional Arabic"/>
                <w:position w:val="2"/>
                <w:sz w:val="22"/>
                <w:szCs w:val="30"/>
                <w:lang w:val="en-GB"/>
              </w:rPr>
            </w:pPr>
            <w:r w:rsidRPr="00C45A8E">
              <w:rPr>
                <w:rFonts w:ascii="Calibri" w:hAnsi="Calibri" w:cs="Traditional Arabic" w:hint="cs"/>
                <w:position w:val="2"/>
                <w:sz w:val="22"/>
                <w:szCs w:val="30"/>
                <w:rtl/>
                <w:lang w:val="en-GB"/>
              </w:rPr>
              <w:t>نظرت اللجنة بالتفصيل في التقرير المقدم من مدير مكتب الاتصالات الراديوية الوارد في</w:t>
            </w:r>
            <w:r w:rsidRPr="00C45A8E">
              <w:rPr>
                <w:rFonts w:ascii="Calibri" w:hAnsi="Calibri" w:cs="Traditional Arabic" w:hint="eastAsia"/>
                <w:position w:val="2"/>
                <w:sz w:val="22"/>
                <w:szCs w:val="30"/>
                <w:rtl/>
                <w:lang w:val="en-GB"/>
              </w:rPr>
              <w:t> </w:t>
            </w:r>
            <w:r w:rsidRPr="00C45A8E">
              <w:rPr>
                <w:rFonts w:ascii="Calibri" w:hAnsi="Calibri" w:cs="Traditional Arabic" w:hint="cs"/>
                <w:position w:val="2"/>
                <w:sz w:val="22"/>
                <w:szCs w:val="30"/>
                <w:rtl/>
                <w:lang w:val="en-GB"/>
              </w:rPr>
              <w:t>الوثيقة</w:t>
            </w:r>
            <w:r w:rsidRPr="00C45A8E">
              <w:rPr>
                <w:rFonts w:ascii="Calibri" w:hAnsi="Calibri" w:cs="Traditional Arabic" w:hint="eastAsia"/>
                <w:position w:val="2"/>
                <w:sz w:val="22"/>
                <w:szCs w:val="30"/>
                <w:rtl/>
                <w:lang w:val="en-GB"/>
              </w:rPr>
              <w:t> </w:t>
            </w:r>
            <w:r w:rsidRPr="00C45A8E">
              <w:rPr>
                <w:rFonts w:ascii="Calibri" w:hAnsi="Calibri" w:cs="Traditional Arabic"/>
                <w:position w:val="2"/>
                <w:sz w:val="22"/>
                <w:szCs w:val="30"/>
              </w:rPr>
              <w:t>RRB18</w:t>
            </w:r>
            <w:r w:rsidRPr="00C45A8E">
              <w:rPr>
                <w:rFonts w:ascii="Calibri" w:hAnsi="Calibri" w:cs="Traditional Arabic"/>
                <w:position w:val="2"/>
                <w:sz w:val="22"/>
                <w:szCs w:val="30"/>
              </w:rPr>
              <w:noBreakHyphen/>
              <w:t>2/2</w:t>
            </w:r>
            <w:r w:rsidRPr="00C45A8E">
              <w:rPr>
                <w:rFonts w:ascii="Calibri" w:hAnsi="Calibri" w:cs="Traditional Arabic" w:hint="cs"/>
                <w:position w:val="2"/>
                <w:sz w:val="22"/>
                <w:szCs w:val="30"/>
                <w:rtl/>
              </w:rPr>
              <w:t xml:space="preserve"> </w:t>
            </w:r>
            <w:r w:rsidRPr="00C45A8E">
              <w:rPr>
                <w:rFonts w:ascii="Calibri" w:hAnsi="Calibri" w:cs="Traditional Arabic" w:hint="cs"/>
                <w:position w:val="2"/>
                <w:sz w:val="22"/>
                <w:szCs w:val="30"/>
                <w:rtl/>
                <w:lang w:val="en-GB"/>
              </w:rPr>
              <w:t>وشكرته على المعلومات الوافية والمفصلة الواردة في التقرير وإضافاته.</w:t>
            </w:r>
          </w:p>
        </w:tc>
        <w:tc>
          <w:tcPr>
            <w:tcW w:w="2456" w:type="dxa"/>
            <w:tcBorders>
              <w:top w:val="nil"/>
              <w:bottom w:val="dashed" w:sz="4" w:space="0" w:color="ACB9CA" w:themeColor="text2" w:themeTint="66"/>
            </w:tcBorders>
          </w:tcPr>
          <w:p w:rsidR="004A7E73" w:rsidRPr="00C45A8E" w:rsidRDefault="001B117F" w:rsidP="00C45A8E">
            <w:pPr>
              <w:pStyle w:val="Tabletext"/>
              <w:tabs>
                <w:tab w:val="clear" w:pos="1134"/>
                <w:tab w:val="left" w:pos="2195"/>
              </w:tabs>
              <w:spacing w:before="40" w:after="40" w:line="340" w:lineRule="exact"/>
              <w:ind w:right="26"/>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rPr>
            </w:pPr>
            <w:r w:rsidRPr="00C45A8E">
              <w:rPr>
                <w:rFonts w:ascii="Calibri" w:hAnsi="Calibri" w:hint="cs"/>
                <w:position w:val="2"/>
                <w:sz w:val="22"/>
                <w:szCs w:val="30"/>
                <w:rtl/>
              </w:rPr>
              <w:t>-</w:t>
            </w:r>
          </w:p>
        </w:tc>
      </w:tr>
      <w:tr w:rsidR="004A7E73" w:rsidRPr="00C45A8E" w:rsidTr="004A7E73">
        <w:trPr>
          <w:trHeight w:val="348"/>
          <w:jc w:val="center"/>
        </w:trPr>
        <w:tc>
          <w:tcPr>
            <w:cnfStyle w:val="001000000000" w:firstRow="0" w:lastRow="0" w:firstColumn="1" w:lastColumn="0" w:oddVBand="0" w:evenVBand="0" w:oddHBand="0" w:evenHBand="0" w:firstRowFirstColumn="0" w:firstRowLastColumn="0" w:lastRowFirstColumn="0" w:lastRowLastColumn="0"/>
            <w:tcW w:w="717" w:type="dxa"/>
            <w:vMerge/>
            <w:tcBorders>
              <w:top w:val="single" w:sz="4" w:space="0" w:color="auto"/>
              <w:bottom w:val="single" w:sz="4" w:space="0" w:color="auto"/>
            </w:tcBorders>
            <w:shd w:val="clear" w:color="auto" w:fill="DEEAF6" w:themeFill="accent1" w:themeFillTint="33"/>
          </w:tcPr>
          <w:p w:rsidR="004A7E73" w:rsidRPr="00C45A8E" w:rsidRDefault="004A7E73" w:rsidP="00C45A8E">
            <w:pPr>
              <w:pStyle w:val="Tabletext"/>
              <w:spacing w:before="40" w:after="40" w:line="340" w:lineRule="exact"/>
              <w:rPr>
                <w:rFonts w:ascii="Calibri" w:hAnsi="Calibri"/>
                <w:position w:val="2"/>
                <w:sz w:val="22"/>
                <w:szCs w:val="30"/>
              </w:rPr>
            </w:pPr>
          </w:p>
        </w:tc>
        <w:tc>
          <w:tcPr>
            <w:tcW w:w="4036" w:type="dxa"/>
            <w:vMerge/>
            <w:tcBorders>
              <w:top w:val="single" w:sz="4" w:space="0" w:color="auto"/>
              <w:bottom w:val="single" w:sz="4" w:space="0" w:color="auto"/>
            </w:tcBorders>
            <w:shd w:val="clear" w:color="auto" w:fill="DEEAF6" w:themeFill="accent1" w:themeFillTint="33"/>
          </w:tcPr>
          <w:p w:rsidR="004A7E73" w:rsidRPr="00C45A8E" w:rsidRDefault="004A7E73" w:rsidP="00C45A8E">
            <w:pPr>
              <w:pStyle w:val="Tabletext"/>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rPr>
            </w:pPr>
          </w:p>
        </w:tc>
        <w:tc>
          <w:tcPr>
            <w:tcW w:w="7069" w:type="dxa"/>
            <w:tcBorders>
              <w:top w:val="dashed" w:sz="4" w:space="0" w:color="ACB9CA" w:themeColor="text2" w:themeTint="66"/>
              <w:bottom w:val="nil"/>
            </w:tcBorders>
            <w:shd w:val="clear" w:color="auto" w:fill="DEEAF6" w:themeFill="accent1" w:themeFillTint="33"/>
          </w:tcPr>
          <w:p w:rsidR="004A7E73" w:rsidRPr="00C45A8E" w:rsidRDefault="004A7E73" w:rsidP="00C45A8E">
            <w:pPr>
              <w:pStyle w:val="ListParagraph"/>
              <w:bidi/>
              <w:spacing w:before="40" w:after="40" w:line="340" w:lineRule="exact"/>
              <w:ind w:left="486" w:hanging="486"/>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position w:val="2"/>
                <w:sz w:val="22"/>
                <w:szCs w:val="30"/>
                <w:rtl/>
                <w:lang w:val="en-GB"/>
              </w:rPr>
            </w:pPr>
            <w:r w:rsidRPr="00C45A8E">
              <w:rPr>
                <w:rFonts w:ascii="Calibri" w:hAnsi="Calibri" w:cs="Traditional Arabic" w:hint="cs"/>
                <w:position w:val="2"/>
                <w:sz w:val="22"/>
                <w:szCs w:val="30"/>
                <w:rtl/>
                <w:lang w:val="en-GB"/>
              </w:rPr>
              <w:t> أ )</w:t>
            </w:r>
            <w:r w:rsidRPr="00C45A8E">
              <w:rPr>
                <w:rFonts w:ascii="Calibri" w:hAnsi="Calibri" w:cs="Traditional Arabic"/>
                <w:position w:val="2"/>
                <w:sz w:val="22"/>
                <w:szCs w:val="30"/>
                <w:rtl/>
                <w:lang w:val="en-GB"/>
              </w:rPr>
              <w:tab/>
            </w:r>
            <w:r w:rsidR="00FC07AF" w:rsidRPr="00C45A8E">
              <w:rPr>
                <w:rFonts w:ascii="Calibri" w:hAnsi="Calibri" w:cs="Traditional Arabic" w:hint="cs"/>
                <w:position w:val="2"/>
                <w:sz w:val="22"/>
                <w:szCs w:val="30"/>
                <w:rtl/>
                <w:lang w:val="en-GB" w:bidi="ar"/>
              </w:rPr>
              <w:t xml:space="preserve">فيما يتعلق بالفقرة </w:t>
            </w:r>
            <w:r w:rsidR="00BB0A73" w:rsidRPr="00C45A8E">
              <w:rPr>
                <w:rFonts w:ascii="Calibri" w:hAnsi="Calibri" w:cs="Traditional Arabic"/>
                <w:position w:val="2"/>
                <w:sz w:val="22"/>
                <w:szCs w:val="30"/>
                <w:lang w:val="en-GB" w:bidi="ar"/>
              </w:rPr>
              <w:t>2</w:t>
            </w:r>
            <w:r w:rsidR="00FC07AF" w:rsidRPr="00C45A8E">
              <w:rPr>
                <w:rFonts w:ascii="Calibri" w:hAnsi="Calibri" w:cs="Traditional Arabic" w:hint="cs"/>
                <w:position w:val="2"/>
                <w:sz w:val="22"/>
                <w:szCs w:val="30"/>
                <w:rtl/>
                <w:lang w:val="en-GB" w:bidi="ar"/>
              </w:rPr>
              <w:t xml:space="preserve"> من الوثيقة </w:t>
            </w:r>
            <w:r w:rsidR="00FC07AF" w:rsidRPr="00C45A8E">
              <w:rPr>
                <w:rFonts w:ascii="Calibri" w:hAnsi="Calibri" w:cs="Traditional Arabic" w:hint="cs"/>
                <w:position w:val="2"/>
                <w:sz w:val="22"/>
                <w:szCs w:val="30"/>
              </w:rPr>
              <w:t>RRB18-2/2</w:t>
            </w:r>
            <w:r w:rsidR="00FC07AF" w:rsidRPr="00C45A8E">
              <w:rPr>
                <w:rFonts w:ascii="Calibri" w:hAnsi="Calibri" w:cs="Traditional Arabic" w:hint="cs"/>
                <w:position w:val="2"/>
                <w:sz w:val="22"/>
                <w:szCs w:val="30"/>
                <w:rtl/>
                <w:lang w:val="en-GB" w:bidi="ar"/>
              </w:rPr>
              <w:t>، أخذت اللجنة، مع التقدير، علماً بالجهود التي يبذلها المكتب والتي أسفرت عن اختصار وقت معالجة بطاقات التبليغ عن الشبكات الساتلية في حالات معينة، ولكنها</w:t>
            </w:r>
            <w:r w:rsidR="00FC07AF" w:rsidRPr="00C45A8E">
              <w:rPr>
                <w:rFonts w:ascii="Calibri" w:eastAsia="Times New Roman" w:hAnsi="Calibri" w:cs="Traditional Arabic" w:hint="cs"/>
                <w:position w:val="2"/>
                <w:sz w:val="22"/>
                <w:szCs w:val="30"/>
                <w:rtl/>
                <w:lang w:eastAsia="en-US" w:bidi="ar"/>
              </w:rPr>
              <w:t xml:space="preserve"> </w:t>
            </w:r>
            <w:r w:rsidR="00FC07AF" w:rsidRPr="00C45A8E">
              <w:rPr>
                <w:rFonts w:ascii="Calibri" w:hAnsi="Calibri" w:cs="Traditional Arabic" w:hint="cs"/>
                <w:position w:val="2"/>
                <w:sz w:val="22"/>
                <w:szCs w:val="30"/>
                <w:rtl/>
                <w:lang w:val="en-GB" w:bidi="ar"/>
              </w:rPr>
              <w:t>أعربت عن قلقها بشأن المزيد من التحسينات المطلوبة بشكل عام، خاصة</w:t>
            </w:r>
            <w:r w:rsidR="00BB33BE" w:rsidRPr="00C45A8E">
              <w:rPr>
                <w:rFonts w:ascii="Calibri" w:hAnsi="Calibri" w:cs="Traditional Arabic" w:hint="cs"/>
                <w:position w:val="2"/>
                <w:sz w:val="22"/>
                <w:szCs w:val="30"/>
                <w:rtl/>
                <w:lang w:val="en-GB" w:bidi="ar"/>
              </w:rPr>
              <w:t>ً</w:t>
            </w:r>
            <w:r w:rsidR="00FC07AF" w:rsidRPr="00C45A8E">
              <w:rPr>
                <w:rFonts w:ascii="Calibri" w:hAnsi="Calibri" w:cs="Traditional Arabic" w:hint="cs"/>
                <w:position w:val="2"/>
                <w:sz w:val="22"/>
                <w:szCs w:val="30"/>
                <w:rtl/>
                <w:lang w:val="en-GB" w:bidi="ar"/>
              </w:rPr>
              <w:t xml:space="preserve"> في حالة معالجة بطاقات التبليغ في</w:t>
            </w:r>
            <w:r w:rsidR="0078050B" w:rsidRPr="00C45A8E">
              <w:rPr>
                <w:rFonts w:ascii="Calibri" w:hAnsi="Calibri" w:cs="Traditional Arabic" w:hint="eastAsia"/>
                <w:position w:val="2"/>
                <w:sz w:val="22"/>
                <w:szCs w:val="30"/>
                <w:rtl/>
                <w:lang w:val="en-GB" w:bidi="ar"/>
              </w:rPr>
              <w:t> </w:t>
            </w:r>
            <w:r w:rsidR="00FC07AF" w:rsidRPr="00C45A8E">
              <w:rPr>
                <w:rFonts w:ascii="Calibri" w:hAnsi="Calibri" w:cs="Traditional Arabic" w:hint="cs"/>
                <w:position w:val="2"/>
                <w:sz w:val="22"/>
                <w:szCs w:val="30"/>
                <w:rtl/>
                <w:lang w:val="en-GB" w:bidi="ar"/>
              </w:rPr>
              <w:t>إطار التذييل</w:t>
            </w:r>
            <w:r w:rsidR="0078050B" w:rsidRPr="00C45A8E">
              <w:rPr>
                <w:rFonts w:ascii="Calibri" w:hAnsi="Calibri" w:cs="Traditional Arabic" w:hint="eastAsia"/>
                <w:position w:val="2"/>
                <w:sz w:val="22"/>
                <w:szCs w:val="30"/>
                <w:rtl/>
                <w:lang w:val="en-GB" w:bidi="ar"/>
              </w:rPr>
              <w:t> </w:t>
            </w:r>
            <w:r w:rsidR="00FC07AF" w:rsidRPr="00C45A8E">
              <w:rPr>
                <w:rFonts w:ascii="Calibri" w:hAnsi="Calibri" w:cs="Traditional Arabic"/>
                <w:b/>
                <w:bCs/>
                <w:position w:val="2"/>
                <w:sz w:val="22"/>
                <w:szCs w:val="30"/>
                <w:lang w:val="en-GB" w:bidi="ar"/>
              </w:rPr>
              <w:t>30B</w:t>
            </w:r>
            <w:r w:rsidR="00FC07AF" w:rsidRPr="00C45A8E">
              <w:rPr>
                <w:rFonts w:ascii="Calibri" w:hAnsi="Calibri" w:cs="Traditional Arabic" w:hint="cs"/>
                <w:position w:val="2"/>
                <w:sz w:val="22"/>
                <w:szCs w:val="30"/>
                <w:rtl/>
                <w:lang w:val="en-GB" w:bidi="ar"/>
              </w:rPr>
              <w:t>. وقررت اللجنة تكليف المكتب بمواصلة:</w:t>
            </w:r>
          </w:p>
          <w:p w:rsidR="004A7E73" w:rsidRPr="00C45A8E" w:rsidRDefault="004A7E73" w:rsidP="00C45A8E">
            <w:pPr>
              <w:pStyle w:val="ListParagraph"/>
              <w:bidi/>
              <w:spacing w:before="40" w:after="40" w:line="340" w:lineRule="exact"/>
              <w:ind w:left="912" w:hanging="486"/>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position w:val="2"/>
                <w:sz w:val="22"/>
                <w:szCs w:val="30"/>
                <w:rtl/>
                <w:lang w:bidi="ar-EG"/>
              </w:rPr>
            </w:pPr>
            <w:r w:rsidRPr="00C45A8E">
              <w:rPr>
                <w:rFonts w:ascii="Calibri" w:hAnsi="Calibri" w:cs="Traditional Arabic"/>
                <w:position w:val="2"/>
                <w:sz w:val="22"/>
                <w:szCs w:val="30"/>
              </w:rPr>
              <w:sym w:font="Symbol" w:char="F0B7"/>
            </w:r>
            <w:r w:rsidRPr="00C45A8E">
              <w:rPr>
                <w:rFonts w:ascii="Calibri" w:hAnsi="Calibri" w:cs="Traditional Arabic"/>
                <w:position w:val="2"/>
                <w:sz w:val="22"/>
                <w:szCs w:val="30"/>
                <w:rtl/>
                <w:lang w:bidi="ar-EG"/>
              </w:rPr>
              <w:tab/>
            </w:r>
            <w:r w:rsidR="00FC07AF" w:rsidRPr="00C45A8E">
              <w:rPr>
                <w:rFonts w:ascii="Calibri" w:hAnsi="Calibri" w:cs="Traditional Arabic" w:hint="cs"/>
                <w:position w:val="2"/>
                <w:sz w:val="22"/>
                <w:szCs w:val="30"/>
                <w:rtl/>
                <w:lang w:bidi="ar"/>
              </w:rPr>
              <w:t>الجهود المبذولة للحد من حالات التأخير ومراعاة المهل التنظيمية لمعالجة بطاق</w:t>
            </w:r>
            <w:r w:rsidR="00D631EE">
              <w:rPr>
                <w:rFonts w:ascii="Calibri" w:hAnsi="Calibri" w:cs="Traditional Arabic" w:hint="cs"/>
                <w:position w:val="2"/>
                <w:sz w:val="22"/>
                <w:szCs w:val="30"/>
                <w:rtl/>
                <w:lang w:bidi="ar"/>
              </w:rPr>
              <w:t>ات التبليغ عن الشبكات الساتلية؛</w:t>
            </w:r>
          </w:p>
          <w:p w:rsidR="004A7E73" w:rsidRPr="00C45A8E" w:rsidRDefault="004A7E73" w:rsidP="00C45A8E">
            <w:pPr>
              <w:pStyle w:val="ListParagraph"/>
              <w:bidi/>
              <w:spacing w:before="40" w:after="40" w:line="340" w:lineRule="exact"/>
              <w:ind w:left="912" w:hanging="486"/>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position w:val="2"/>
                <w:sz w:val="22"/>
                <w:szCs w:val="30"/>
                <w:rtl/>
                <w:lang w:bidi="ar-LB"/>
              </w:rPr>
            </w:pPr>
            <w:r w:rsidRPr="00C45A8E">
              <w:rPr>
                <w:rFonts w:ascii="Calibri" w:hAnsi="Calibri" w:cs="Traditional Arabic"/>
                <w:position w:val="2"/>
                <w:sz w:val="22"/>
                <w:szCs w:val="30"/>
              </w:rPr>
              <w:sym w:font="Symbol" w:char="F0B7"/>
            </w:r>
            <w:r w:rsidRPr="00C45A8E">
              <w:rPr>
                <w:rFonts w:ascii="Calibri" w:hAnsi="Calibri" w:cs="Traditional Arabic"/>
                <w:position w:val="2"/>
                <w:sz w:val="22"/>
                <w:szCs w:val="30"/>
                <w:rtl/>
                <w:lang w:bidi="ar-EG"/>
              </w:rPr>
              <w:tab/>
            </w:r>
            <w:r w:rsidRPr="00C45A8E">
              <w:rPr>
                <w:rFonts w:ascii="Calibri" w:hAnsi="Calibri" w:cs="Traditional Arabic" w:hint="cs"/>
                <w:position w:val="2"/>
                <w:sz w:val="22"/>
                <w:szCs w:val="30"/>
                <w:rtl/>
                <w:lang w:bidi="ar-LB"/>
              </w:rPr>
              <w:t xml:space="preserve">استشارة الإدارات بشأن الأثر الكبير على وقت معالجة </w:t>
            </w:r>
            <w:r w:rsidRPr="00C45A8E">
              <w:rPr>
                <w:rFonts w:ascii="Calibri" w:hAnsi="Calibri" w:cs="Traditional Arabic"/>
                <w:position w:val="2"/>
                <w:sz w:val="22"/>
                <w:szCs w:val="30"/>
                <w:rtl/>
              </w:rPr>
              <w:t xml:space="preserve">بطاقات التبليغ </w:t>
            </w:r>
            <w:r w:rsidRPr="00C45A8E">
              <w:rPr>
                <w:rFonts w:ascii="Calibri" w:hAnsi="Calibri" w:cs="Traditional Arabic" w:hint="cs"/>
                <w:position w:val="2"/>
                <w:sz w:val="22"/>
                <w:szCs w:val="30"/>
                <w:rtl/>
              </w:rPr>
              <w:t xml:space="preserve">المعقدة والكثيفة العدد </w:t>
            </w:r>
            <w:r w:rsidRPr="00C45A8E">
              <w:rPr>
                <w:rFonts w:ascii="Calibri" w:hAnsi="Calibri" w:cs="Traditional Arabic"/>
                <w:position w:val="2"/>
                <w:sz w:val="22"/>
                <w:szCs w:val="30"/>
                <w:rtl/>
              </w:rPr>
              <w:t>عن الشبكات الساتلية</w:t>
            </w:r>
            <w:r w:rsidRPr="00C45A8E">
              <w:rPr>
                <w:rFonts w:ascii="Calibri" w:hAnsi="Calibri" w:cs="Traditional Arabic" w:hint="cs"/>
                <w:position w:val="2"/>
                <w:sz w:val="22"/>
                <w:szCs w:val="30"/>
                <w:rtl/>
              </w:rPr>
              <w:t xml:space="preserve">، ودعوتها إلى التقيد بأحكام الرقم </w:t>
            </w:r>
            <w:r w:rsidRPr="00C45A8E">
              <w:rPr>
                <w:rFonts w:ascii="Calibri" w:hAnsi="Calibri" w:cs="Traditional Arabic"/>
                <w:b/>
                <w:bCs/>
                <w:position w:val="2"/>
                <w:sz w:val="22"/>
                <w:szCs w:val="30"/>
                <w:lang w:bidi="ar-EG"/>
              </w:rPr>
              <w:t>1.4</w:t>
            </w:r>
            <w:r w:rsidRPr="00C45A8E">
              <w:rPr>
                <w:rFonts w:ascii="Calibri" w:hAnsi="Calibri" w:cs="Traditional Arabic" w:hint="cs"/>
                <w:position w:val="2"/>
                <w:sz w:val="22"/>
                <w:szCs w:val="30"/>
                <w:rtl/>
                <w:lang w:bidi="ar-LB"/>
              </w:rPr>
              <w:t xml:space="preserve"> من لوائح الراديو لدى إبلاغها عن </w:t>
            </w:r>
            <w:r w:rsidR="00FC07AF" w:rsidRPr="00C45A8E">
              <w:rPr>
                <w:rFonts w:ascii="Calibri" w:hAnsi="Calibri" w:cs="Traditional Arabic" w:hint="cs"/>
                <w:position w:val="2"/>
                <w:sz w:val="22"/>
                <w:szCs w:val="30"/>
                <w:rtl/>
                <w:lang w:bidi="ar-LB"/>
              </w:rPr>
              <w:t>متطلبات شبكاتها الساتلية من الترددات؛</w:t>
            </w:r>
          </w:p>
          <w:p w:rsidR="004A7E73" w:rsidRPr="00C45A8E" w:rsidRDefault="004A7E73" w:rsidP="00C45A8E">
            <w:pPr>
              <w:pStyle w:val="ListParagraph"/>
              <w:bidi/>
              <w:spacing w:before="40" w:after="40" w:line="340" w:lineRule="exact"/>
              <w:ind w:left="912" w:hanging="486"/>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position w:val="2"/>
                <w:sz w:val="22"/>
                <w:szCs w:val="30"/>
                <w:rtl/>
                <w:lang w:bidi="ar-EG"/>
              </w:rPr>
            </w:pPr>
            <w:r w:rsidRPr="00C45A8E">
              <w:rPr>
                <w:rFonts w:ascii="Calibri" w:hAnsi="Calibri" w:cs="Traditional Arabic"/>
                <w:position w:val="2"/>
                <w:sz w:val="22"/>
                <w:szCs w:val="30"/>
              </w:rPr>
              <w:sym w:font="Symbol" w:char="F0B7"/>
            </w:r>
            <w:r w:rsidRPr="00C45A8E">
              <w:rPr>
                <w:rFonts w:ascii="Calibri" w:hAnsi="Calibri" w:cs="Traditional Arabic"/>
                <w:position w:val="2"/>
                <w:sz w:val="22"/>
                <w:szCs w:val="30"/>
                <w:rtl/>
                <w:lang w:bidi="ar-EG"/>
              </w:rPr>
              <w:tab/>
            </w:r>
            <w:r w:rsidR="00FC07AF" w:rsidRPr="00C45A8E">
              <w:rPr>
                <w:rFonts w:ascii="Calibri" w:hAnsi="Calibri" w:cs="Traditional Arabic" w:hint="cs"/>
                <w:position w:val="2"/>
                <w:sz w:val="22"/>
                <w:szCs w:val="30"/>
                <w:rtl/>
                <w:lang w:bidi="ar"/>
              </w:rPr>
              <w:t xml:space="preserve">مساعدة الإدارات في استخدام التطبيق الجديد بشأن "تقديم بطاقات التبليغ عن الشبكات الساتلية إلكترونياً" الذي أُعد استجابةً للقرار </w:t>
            </w:r>
            <w:r w:rsidR="00FC07AF" w:rsidRPr="00C45A8E">
              <w:rPr>
                <w:rFonts w:ascii="Calibri" w:hAnsi="Calibri" w:cs="Traditional Arabic"/>
                <w:b/>
                <w:bCs/>
                <w:position w:val="2"/>
                <w:sz w:val="22"/>
                <w:szCs w:val="30"/>
                <w:lang w:val="en-GB" w:bidi="ar-EG"/>
              </w:rPr>
              <w:t>908 (Rev.WRC-15)</w:t>
            </w:r>
            <w:r w:rsidR="00FC07AF" w:rsidRPr="00C45A8E">
              <w:rPr>
                <w:rFonts w:ascii="Calibri" w:hAnsi="Calibri" w:cs="Traditional Arabic" w:hint="cs"/>
                <w:position w:val="2"/>
                <w:sz w:val="22"/>
                <w:szCs w:val="30"/>
                <w:rtl/>
                <w:lang w:bidi="ar"/>
              </w:rPr>
              <w:t xml:space="preserve"> بشأن تقديم بطاقات التبليغ الإلكترونية عن الشبكات الساتلية.</w:t>
            </w:r>
          </w:p>
        </w:tc>
        <w:tc>
          <w:tcPr>
            <w:tcW w:w="2456" w:type="dxa"/>
            <w:tcBorders>
              <w:top w:val="dashed" w:sz="4" w:space="0" w:color="ACB9CA" w:themeColor="text2" w:themeTint="66"/>
              <w:bottom w:val="dashed" w:sz="4" w:space="0" w:color="ACB9CA" w:themeColor="text2" w:themeTint="66"/>
            </w:tcBorders>
            <w:shd w:val="clear" w:color="auto" w:fill="DEEAF6" w:themeFill="accent1" w:themeFillTint="33"/>
          </w:tcPr>
          <w:p w:rsidR="004A7E73" w:rsidRPr="00C45A8E" w:rsidRDefault="00FC07AF" w:rsidP="00C45A8E">
            <w:pPr>
              <w:pStyle w:val="Tabletext"/>
              <w:tabs>
                <w:tab w:val="clear" w:pos="1134"/>
                <w:tab w:val="left" w:pos="2195"/>
              </w:tabs>
              <w:spacing w:before="40" w:after="40" w:line="340" w:lineRule="exact"/>
              <w:ind w:right="28"/>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lang w:val="en-GB"/>
              </w:rPr>
            </w:pPr>
            <w:r w:rsidRPr="00C45A8E">
              <w:rPr>
                <w:rFonts w:ascii="Calibri" w:hAnsi="Calibri" w:hint="cs"/>
                <w:position w:val="2"/>
                <w:sz w:val="22"/>
                <w:szCs w:val="30"/>
                <w:rtl/>
                <w:lang w:val="en-GB" w:bidi="ar"/>
              </w:rPr>
              <w:t xml:space="preserve">قيام المكتب بمواصلة الحد من حالات التأخير، ومواصلة التشاور مع الإدارات بشأن التأثير على وقت المعالجة بالنسبة للشبكات الساتلية المعقدة </w:t>
            </w:r>
            <w:r w:rsidRPr="00C45A8E">
              <w:rPr>
                <w:rFonts w:ascii="Calibri" w:hAnsi="Calibri" w:hint="cs"/>
                <w:position w:val="2"/>
                <w:sz w:val="22"/>
                <w:szCs w:val="30"/>
                <w:rtl/>
                <w:lang w:val="en-GB" w:bidi="ar-SA"/>
              </w:rPr>
              <w:t>والكثيفة</w:t>
            </w:r>
            <w:r w:rsidRPr="00C45A8E">
              <w:rPr>
                <w:rFonts w:ascii="Calibri" w:hAnsi="Calibri" w:hint="cs"/>
                <w:position w:val="2"/>
                <w:sz w:val="22"/>
                <w:szCs w:val="30"/>
                <w:rtl/>
                <w:lang w:val="en-GB" w:bidi="ar"/>
              </w:rPr>
              <w:t>، ومواصلة مساعدة الإدارات في</w:t>
            </w:r>
            <w:r w:rsidR="0078050B" w:rsidRPr="00C45A8E">
              <w:rPr>
                <w:rFonts w:ascii="Calibri" w:hAnsi="Calibri" w:hint="eastAsia"/>
                <w:position w:val="2"/>
                <w:sz w:val="22"/>
                <w:szCs w:val="30"/>
                <w:rtl/>
                <w:lang w:val="en-GB" w:bidi="ar"/>
              </w:rPr>
              <w:t> </w:t>
            </w:r>
            <w:r w:rsidRPr="00C45A8E">
              <w:rPr>
                <w:rFonts w:ascii="Calibri" w:hAnsi="Calibri" w:hint="cs"/>
                <w:position w:val="2"/>
                <w:sz w:val="22"/>
                <w:szCs w:val="30"/>
                <w:rtl/>
                <w:lang w:val="en-GB" w:bidi="ar"/>
              </w:rPr>
              <w:t>استخدام البرمجيات لتقديم بطاقات التبليغ عن الشبكات</w:t>
            </w:r>
            <w:r w:rsidR="0078050B" w:rsidRPr="00C45A8E">
              <w:rPr>
                <w:rFonts w:ascii="Calibri" w:hAnsi="Calibri" w:hint="eastAsia"/>
                <w:position w:val="2"/>
                <w:sz w:val="22"/>
                <w:szCs w:val="30"/>
                <w:rtl/>
                <w:lang w:val="en-GB" w:bidi="ar"/>
              </w:rPr>
              <w:t> </w:t>
            </w:r>
            <w:r w:rsidRPr="00C45A8E">
              <w:rPr>
                <w:rFonts w:ascii="Calibri" w:hAnsi="Calibri" w:hint="cs"/>
                <w:position w:val="2"/>
                <w:sz w:val="22"/>
                <w:szCs w:val="30"/>
                <w:rtl/>
                <w:lang w:val="en-GB" w:bidi="ar"/>
              </w:rPr>
              <w:t>الساتلية.</w:t>
            </w:r>
          </w:p>
        </w:tc>
      </w:tr>
      <w:tr w:rsidR="004A7E73" w:rsidRPr="00C45A8E" w:rsidTr="004A7E73">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717" w:type="dxa"/>
            <w:vMerge/>
            <w:tcBorders>
              <w:top w:val="single" w:sz="4" w:space="0" w:color="auto"/>
              <w:bottom w:val="single" w:sz="4" w:space="0" w:color="auto"/>
            </w:tcBorders>
          </w:tcPr>
          <w:p w:rsidR="004A7E73" w:rsidRPr="00C45A8E" w:rsidRDefault="004A7E73" w:rsidP="00C45A8E">
            <w:pPr>
              <w:pStyle w:val="Tabletext"/>
              <w:spacing w:before="40" w:after="40" w:line="340" w:lineRule="exact"/>
              <w:rPr>
                <w:rFonts w:ascii="Calibri" w:hAnsi="Calibri"/>
                <w:position w:val="2"/>
                <w:sz w:val="22"/>
                <w:szCs w:val="30"/>
                <w:lang w:val="en-GB"/>
              </w:rPr>
            </w:pPr>
          </w:p>
        </w:tc>
        <w:tc>
          <w:tcPr>
            <w:tcW w:w="4036" w:type="dxa"/>
            <w:vMerge/>
            <w:tcBorders>
              <w:top w:val="single" w:sz="4" w:space="0" w:color="auto"/>
              <w:bottom w:val="single" w:sz="4" w:space="0" w:color="auto"/>
            </w:tcBorders>
          </w:tcPr>
          <w:p w:rsidR="004A7E73" w:rsidRPr="00C45A8E" w:rsidRDefault="004A7E73" w:rsidP="00C45A8E">
            <w:pPr>
              <w:pStyle w:val="Tabletext"/>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lang w:val="en-GB"/>
              </w:rPr>
            </w:pPr>
          </w:p>
        </w:tc>
        <w:tc>
          <w:tcPr>
            <w:tcW w:w="7069" w:type="dxa"/>
            <w:tcBorders>
              <w:top w:val="nil"/>
              <w:bottom w:val="dashed" w:sz="4" w:space="0" w:color="ACB9CA" w:themeColor="text2" w:themeTint="66"/>
            </w:tcBorders>
          </w:tcPr>
          <w:p w:rsidR="004A7E73" w:rsidRPr="00C45A8E" w:rsidRDefault="004A7E73" w:rsidP="00C45A8E">
            <w:pPr>
              <w:pStyle w:val="ListParagraph"/>
              <w:bidi/>
              <w:spacing w:before="40" w:after="40" w:line="340" w:lineRule="exact"/>
              <w:ind w:left="486" w:hanging="486"/>
              <w:jc w:val="both"/>
              <w:cnfStyle w:val="000000100000" w:firstRow="0" w:lastRow="0" w:firstColumn="0" w:lastColumn="0" w:oddVBand="0" w:evenVBand="0" w:oddHBand="1" w:evenHBand="0" w:firstRowFirstColumn="0" w:firstRowLastColumn="0" w:lastRowFirstColumn="0" w:lastRowLastColumn="0"/>
              <w:rPr>
                <w:rFonts w:ascii="Calibri" w:hAnsi="Calibri" w:cs="Traditional Arabic"/>
                <w:position w:val="2"/>
                <w:sz w:val="22"/>
                <w:szCs w:val="30"/>
                <w:lang w:val="en-GB"/>
              </w:rPr>
            </w:pPr>
            <w:r w:rsidRPr="00C45A8E">
              <w:rPr>
                <w:rFonts w:ascii="Calibri" w:hAnsi="Calibri" w:cs="Traditional Arabic" w:hint="cs"/>
                <w:position w:val="2"/>
                <w:sz w:val="22"/>
                <w:szCs w:val="30"/>
                <w:rtl/>
                <w:lang w:val="en-GB"/>
              </w:rPr>
              <w:t>ب)</w:t>
            </w:r>
            <w:r w:rsidRPr="00C45A8E">
              <w:rPr>
                <w:rFonts w:ascii="Calibri" w:hAnsi="Calibri" w:cs="Traditional Arabic"/>
                <w:position w:val="2"/>
                <w:sz w:val="22"/>
                <w:szCs w:val="30"/>
                <w:rtl/>
                <w:lang w:val="en-GB"/>
              </w:rPr>
              <w:tab/>
            </w:r>
            <w:r w:rsidR="0048604B" w:rsidRPr="00C45A8E">
              <w:rPr>
                <w:rFonts w:ascii="Calibri" w:hAnsi="Calibri" w:cs="Traditional Arabic" w:hint="cs"/>
                <w:spacing w:val="2"/>
                <w:position w:val="2"/>
                <w:sz w:val="22"/>
                <w:szCs w:val="30"/>
                <w:rtl/>
                <w:lang w:val="en-GB" w:bidi="ar"/>
              </w:rPr>
              <w:t xml:space="preserve">عند النظر في الفقرة </w:t>
            </w:r>
            <w:r w:rsidR="00C45A8E" w:rsidRPr="00C45A8E">
              <w:rPr>
                <w:rFonts w:ascii="Calibri" w:hAnsi="Calibri" w:cs="Traditional Arabic"/>
                <w:spacing w:val="2"/>
                <w:position w:val="2"/>
                <w:sz w:val="22"/>
                <w:szCs w:val="30"/>
                <w:lang w:val="en-GB" w:bidi="ar"/>
              </w:rPr>
              <w:t>2.4</w:t>
            </w:r>
            <w:r w:rsidR="0048604B" w:rsidRPr="00C45A8E">
              <w:rPr>
                <w:rFonts w:ascii="Calibri" w:hAnsi="Calibri" w:cs="Traditional Arabic" w:hint="cs"/>
                <w:spacing w:val="2"/>
                <w:position w:val="2"/>
                <w:sz w:val="22"/>
                <w:szCs w:val="30"/>
                <w:rtl/>
                <w:lang w:val="en-GB" w:bidi="ar"/>
              </w:rPr>
              <w:t xml:space="preserve"> من الوثيقة </w:t>
            </w:r>
            <w:r w:rsidR="0048604B" w:rsidRPr="00C45A8E">
              <w:rPr>
                <w:rFonts w:ascii="Calibri" w:hAnsi="Calibri" w:cs="Traditional Arabic" w:hint="cs"/>
                <w:spacing w:val="2"/>
                <w:position w:val="2"/>
                <w:sz w:val="22"/>
                <w:szCs w:val="30"/>
              </w:rPr>
              <w:t>RRB18-2/2</w:t>
            </w:r>
            <w:r w:rsidR="0048604B" w:rsidRPr="00C45A8E">
              <w:rPr>
                <w:rFonts w:ascii="Calibri" w:hAnsi="Calibri" w:cs="Traditional Arabic" w:hint="cs"/>
                <w:spacing w:val="2"/>
                <w:position w:val="2"/>
                <w:sz w:val="22"/>
                <w:szCs w:val="30"/>
                <w:rtl/>
                <w:lang w:val="en-GB" w:bidi="ar"/>
              </w:rPr>
              <w:t xml:space="preserve"> والإضافات </w:t>
            </w:r>
            <w:r w:rsidR="00BB0A73" w:rsidRPr="00C45A8E">
              <w:rPr>
                <w:rFonts w:ascii="Calibri" w:hAnsi="Calibri" w:cs="Traditional Arabic"/>
                <w:spacing w:val="2"/>
                <w:position w:val="2"/>
                <w:sz w:val="22"/>
                <w:szCs w:val="30"/>
                <w:lang w:val="en-GB" w:bidi="ar"/>
              </w:rPr>
              <w:t>1</w:t>
            </w:r>
            <w:r w:rsidR="0048604B" w:rsidRPr="00C45A8E">
              <w:rPr>
                <w:rFonts w:ascii="Calibri" w:hAnsi="Calibri" w:cs="Traditional Arabic" w:hint="cs"/>
                <w:spacing w:val="2"/>
                <w:position w:val="2"/>
                <w:sz w:val="22"/>
                <w:szCs w:val="30"/>
                <w:rtl/>
                <w:lang w:val="en-GB" w:bidi="ar"/>
              </w:rPr>
              <w:t xml:space="preserve"> و</w:t>
            </w:r>
            <w:r w:rsidR="00BB0A73" w:rsidRPr="00C45A8E">
              <w:rPr>
                <w:rFonts w:ascii="Calibri" w:hAnsi="Calibri" w:cs="Traditional Arabic"/>
                <w:spacing w:val="2"/>
                <w:position w:val="2"/>
                <w:sz w:val="22"/>
                <w:szCs w:val="30"/>
                <w:lang w:val="en-GB" w:bidi="ar"/>
              </w:rPr>
              <w:t>3</w:t>
            </w:r>
            <w:r w:rsidR="0048604B" w:rsidRPr="00C45A8E">
              <w:rPr>
                <w:rFonts w:ascii="Calibri" w:hAnsi="Calibri" w:cs="Traditional Arabic" w:hint="cs"/>
                <w:spacing w:val="2"/>
                <w:position w:val="2"/>
                <w:sz w:val="22"/>
                <w:szCs w:val="30"/>
                <w:rtl/>
                <w:lang w:val="en-GB" w:bidi="ar"/>
              </w:rPr>
              <w:t xml:space="preserve"> و</w:t>
            </w:r>
            <w:r w:rsidR="00BB0A73" w:rsidRPr="00C45A8E">
              <w:rPr>
                <w:rFonts w:ascii="Calibri" w:hAnsi="Calibri" w:cs="Traditional Arabic"/>
                <w:spacing w:val="2"/>
                <w:position w:val="2"/>
                <w:sz w:val="22"/>
                <w:szCs w:val="30"/>
                <w:lang w:val="en-GB" w:bidi="ar"/>
              </w:rPr>
              <w:t>4</w:t>
            </w:r>
            <w:r w:rsidR="0048604B" w:rsidRPr="00C45A8E">
              <w:rPr>
                <w:rFonts w:ascii="Calibri" w:hAnsi="Calibri" w:cs="Traditional Arabic" w:hint="cs"/>
                <w:spacing w:val="2"/>
                <w:position w:val="2"/>
                <w:sz w:val="22"/>
                <w:szCs w:val="30"/>
                <w:rtl/>
                <w:lang w:val="en-GB" w:bidi="ar"/>
              </w:rPr>
              <w:t xml:space="preserve"> و</w:t>
            </w:r>
            <w:r w:rsidR="00BB0A73" w:rsidRPr="00C45A8E">
              <w:rPr>
                <w:rFonts w:ascii="Calibri" w:hAnsi="Calibri" w:cs="Traditional Arabic"/>
                <w:spacing w:val="2"/>
                <w:position w:val="2"/>
                <w:sz w:val="22"/>
                <w:szCs w:val="30"/>
                <w:lang w:val="en-GB" w:bidi="ar"/>
              </w:rPr>
              <w:t>5</w:t>
            </w:r>
            <w:r w:rsidR="0048604B" w:rsidRPr="00C45A8E">
              <w:rPr>
                <w:rFonts w:ascii="Calibri" w:hAnsi="Calibri" w:cs="Traditional Arabic" w:hint="cs"/>
                <w:spacing w:val="2"/>
                <w:position w:val="2"/>
                <w:sz w:val="22"/>
                <w:szCs w:val="30"/>
                <w:rtl/>
                <w:lang w:val="en-GB" w:bidi="ar"/>
              </w:rPr>
              <w:t>، اطلعت اللجنة بارتياح على الجهود التي بذلتها إدارة إيطاليا لتنظيم اجتماعات ثنائية ومتعددة الأطراف لحل حالات التداخل الضار لمحطات للإذاعة الصوتية وتحسن الوضع بشأن التدخل الضار مع فرنسا ومالطا.</w:t>
            </w:r>
            <w:r w:rsidR="0048604B" w:rsidRPr="00C45A8E">
              <w:rPr>
                <w:rFonts w:ascii="Calibri" w:eastAsia="Times New Roman" w:hAnsi="Calibri" w:cs="Traditional Arabic" w:hint="cs"/>
                <w:spacing w:val="2"/>
                <w:position w:val="2"/>
                <w:sz w:val="22"/>
                <w:szCs w:val="30"/>
                <w:rtl/>
                <w:lang w:eastAsia="en-US" w:bidi="ar"/>
              </w:rPr>
              <w:t xml:space="preserve"> </w:t>
            </w:r>
            <w:r w:rsidR="0048604B" w:rsidRPr="00C45A8E">
              <w:rPr>
                <w:rFonts w:ascii="Calibri" w:hAnsi="Calibri" w:cs="Traditional Arabic" w:hint="cs"/>
                <w:spacing w:val="2"/>
                <w:position w:val="2"/>
                <w:sz w:val="22"/>
                <w:szCs w:val="30"/>
                <w:rtl/>
                <w:lang w:val="en-GB" w:bidi="ar"/>
              </w:rPr>
              <w:t>بيد أن اللجنة أعربت عن قلقها من عدم تحسن الوضع مع كرواتيا وسلوفينيا وسويسرا.</w:t>
            </w:r>
            <w:r w:rsidR="0048604B" w:rsidRPr="00C45A8E">
              <w:rPr>
                <w:rFonts w:ascii="Calibri" w:eastAsia="Times New Roman" w:hAnsi="Calibri" w:cs="Traditional Arabic" w:hint="cs"/>
                <w:spacing w:val="2"/>
                <w:position w:val="2"/>
                <w:sz w:val="22"/>
                <w:szCs w:val="30"/>
                <w:rtl/>
                <w:lang w:eastAsia="en-US" w:bidi="ar"/>
              </w:rPr>
              <w:t xml:space="preserve"> </w:t>
            </w:r>
            <w:r w:rsidR="0048604B" w:rsidRPr="00C45A8E">
              <w:rPr>
                <w:rFonts w:ascii="Calibri" w:hAnsi="Calibri" w:cs="Traditional Arabic" w:hint="cs"/>
                <w:spacing w:val="2"/>
                <w:position w:val="2"/>
                <w:sz w:val="22"/>
                <w:szCs w:val="30"/>
                <w:rtl/>
                <w:lang w:val="en-GB" w:bidi="ar"/>
              </w:rPr>
              <w:t>وشجعت اللجنة إدارة إيطاليا والإدارات المجاورة على مواصلة التنسيق في الاجتماعات الثنائية والمتعددة الأطراف، وإشراك مشغلي الإذاعة في مثل هذه الاجتماعات عند الاقتضاء، لحل حالات استمرار التداخل الضار على محطات الإذاعة الصوتية والتلفزيونية، وتركيز الجهود على تلك المحطات المحددة في</w:t>
            </w:r>
            <w:r w:rsidR="00BB33BE" w:rsidRPr="00C45A8E">
              <w:rPr>
                <w:rFonts w:ascii="Calibri" w:hAnsi="Calibri" w:cs="Traditional Arabic" w:hint="eastAsia"/>
                <w:spacing w:val="2"/>
                <w:position w:val="2"/>
                <w:sz w:val="22"/>
                <w:szCs w:val="30"/>
                <w:rtl/>
                <w:lang w:val="en-GB" w:bidi="ar"/>
              </w:rPr>
              <w:t> </w:t>
            </w:r>
            <w:r w:rsidR="0048604B" w:rsidRPr="00C45A8E">
              <w:rPr>
                <w:rFonts w:ascii="Calibri" w:hAnsi="Calibri" w:cs="Traditional Arabic" w:hint="cs"/>
                <w:spacing w:val="2"/>
                <w:position w:val="2"/>
                <w:sz w:val="22"/>
                <w:szCs w:val="30"/>
                <w:rtl/>
                <w:lang w:val="en-GB" w:bidi="ar"/>
              </w:rPr>
              <w:t>قوائم الأولويات. وعلاوة</w:t>
            </w:r>
            <w:r w:rsidR="00BB33BE" w:rsidRPr="00C45A8E">
              <w:rPr>
                <w:rFonts w:ascii="Calibri" w:hAnsi="Calibri" w:cs="Traditional Arabic" w:hint="cs"/>
                <w:spacing w:val="2"/>
                <w:position w:val="2"/>
                <w:sz w:val="22"/>
                <w:szCs w:val="30"/>
                <w:rtl/>
                <w:lang w:val="en-GB" w:bidi="ar"/>
              </w:rPr>
              <w:t>ً</w:t>
            </w:r>
            <w:r w:rsidR="0048604B" w:rsidRPr="00C45A8E">
              <w:rPr>
                <w:rFonts w:ascii="Calibri" w:hAnsi="Calibri" w:cs="Traditional Arabic" w:hint="cs"/>
                <w:spacing w:val="2"/>
                <w:position w:val="2"/>
                <w:sz w:val="22"/>
                <w:szCs w:val="30"/>
                <w:rtl/>
                <w:lang w:val="en-GB" w:bidi="ar"/>
              </w:rPr>
              <w:t xml:space="preserve"> على ذلك،</w:t>
            </w:r>
            <w:r w:rsidR="0048604B" w:rsidRPr="00C45A8E">
              <w:rPr>
                <w:rFonts w:ascii="Calibri" w:eastAsia="Times New Roman" w:hAnsi="Calibri" w:cs="Traditional Arabic" w:hint="cs"/>
                <w:spacing w:val="2"/>
                <w:position w:val="2"/>
                <w:sz w:val="22"/>
                <w:szCs w:val="30"/>
                <w:rtl/>
                <w:lang w:eastAsia="en-US" w:bidi="ar"/>
              </w:rPr>
              <w:t xml:space="preserve"> </w:t>
            </w:r>
            <w:r w:rsidR="0048604B" w:rsidRPr="00C45A8E">
              <w:rPr>
                <w:rFonts w:ascii="Calibri" w:hAnsi="Calibri" w:cs="Traditional Arabic" w:hint="cs"/>
                <w:spacing w:val="2"/>
                <w:position w:val="2"/>
                <w:sz w:val="22"/>
                <w:szCs w:val="30"/>
                <w:rtl/>
                <w:lang w:val="en-GB" w:bidi="ar"/>
              </w:rPr>
              <w:t xml:space="preserve">طلبت اللجنة من إدارة إيطاليا الالتزام بخطة الإذاعة الصوتية الرقمية الواردة في الاتفاق الإقليمي </w:t>
            </w:r>
            <w:r w:rsidR="0048604B" w:rsidRPr="00C45A8E">
              <w:rPr>
                <w:rFonts w:ascii="Calibri" w:hAnsi="Calibri" w:cs="Traditional Arabic" w:hint="cs"/>
                <w:spacing w:val="2"/>
                <w:position w:val="2"/>
                <w:sz w:val="22"/>
                <w:szCs w:val="30"/>
                <w:lang w:bidi="ar"/>
              </w:rPr>
              <w:t>GE06</w:t>
            </w:r>
            <w:r w:rsidR="0048604B" w:rsidRPr="00C45A8E">
              <w:rPr>
                <w:rFonts w:ascii="Calibri" w:hAnsi="Calibri" w:cs="Traditional Arabic" w:hint="cs"/>
                <w:spacing w:val="2"/>
                <w:position w:val="2"/>
                <w:sz w:val="22"/>
                <w:szCs w:val="30"/>
                <w:rtl/>
                <w:lang w:val="en-GB" w:bidi="ar"/>
              </w:rPr>
              <w:t>.</w:t>
            </w:r>
            <w:r w:rsidR="00412602" w:rsidRPr="00C45A8E">
              <w:rPr>
                <w:rFonts w:ascii="Calibri" w:eastAsia="Times New Roman" w:hAnsi="Calibri" w:cs="Traditional Arabic" w:hint="cs"/>
                <w:spacing w:val="2"/>
                <w:position w:val="2"/>
                <w:sz w:val="22"/>
                <w:szCs w:val="30"/>
                <w:rtl/>
                <w:lang w:eastAsia="en-US" w:bidi="ar"/>
              </w:rPr>
              <w:t xml:space="preserve"> </w:t>
            </w:r>
            <w:r w:rsidR="00412602" w:rsidRPr="00C45A8E">
              <w:rPr>
                <w:rFonts w:ascii="Calibri" w:hAnsi="Calibri" w:cs="Traditional Arabic" w:hint="cs"/>
                <w:spacing w:val="2"/>
                <w:position w:val="2"/>
                <w:sz w:val="22"/>
                <w:szCs w:val="30"/>
                <w:rtl/>
                <w:lang w:val="en-GB" w:bidi="ar"/>
              </w:rPr>
              <w:t>وقررت اللجنة أن تكلف المكتب بإعداد وثيقة، بالتنسيق مع البلدان المعنية، على أساس قوائم الأولويات والمساهمات المقدمة من الإدارات وخارطة الطريق المقدمة من إيطاليا التي تبين حالة المحطات التي تسبب تداخلات ضارة، وتلك التي تتعرض للتداخل، والتقدم المحرز في</w:t>
            </w:r>
            <w:r w:rsidR="00BB33BE" w:rsidRPr="00C45A8E">
              <w:rPr>
                <w:rFonts w:ascii="Calibri" w:hAnsi="Calibri" w:cs="Traditional Arabic" w:hint="eastAsia"/>
                <w:spacing w:val="2"/>
                <w:position w:val="2"/>
                <w:sz w:val="22"/>
                <w:szCs w:val="30"/>
                <w:rtl/>
                <w:lang w:val="en-GB" w:bidi="ar"/>
              </w:rPr>
              <w:t> </w:t>
            </w:r>
            <w:r w:rsidR="00412602" w:rsidRPr="00C45A8E">
              <w:rPr>
                <w:rFonts w:ascii="Calibri" w:hAnsi="Calibri" w:cs="Traditional Arabic" w:hint="cs"/>
                <w:spacing w:val="2"/>
                <w:position w:val="2"/>
                <w:sz w:val="22"/>
                <w:szCs w:val="30"/>
                <w:rtl/>
                <w:lang w:val="en-GB" w:bidi="ar"/>
              </w:rPr>
              <w:t>هذا الصدد، وشجعت الإدارات المعنية على تزويد المكتب بالمعلومات في</w:t>
            </w:r>
            <w:r w:rsidR="00C45A8E" w:rsidRPr="00C45A8E">
              <w:rPr>
                <w:rFonts w:ascii="Calibri" w:hAnsi="Calibri" w:cs="Traditional Arabic" w:hint="eastAsia"/>
                <w:spacing w:val="2"/>
                <w:position w:val="2"/>
                <w:sz w:val="22"/>
                <w:szCs w:val="30"/>
                <w:rtl/>
                <w:lang w:val="en-GB" w:bidi="ar"/>
              </w:rPr>
              <w:t> </w:t>
            </w:r>
            <w:r w:rsidR="00412602" w:rsidRPr="00C45A8E">
              <w:rPr>
                <w:rFonts w:ascii="Calibri" w:hAnsi="Calibri" w:cs="Traditional Arabic" w:hint="cs"/>
                <w:spacing w:val="2"/>
                <w:position w:val="2"/>
                <w:sz w:val="22"/>
                <w:szCs w:val="30"/>
                <w:rtl/>
                <w:lang w:val="en-GB" w:bidi="ar"/>
              </w:rPr>
              <w:t>الوقت المناسب لتحديث هذه الوثيقة بصفة مستمرة وتقديم الوثيقة المحدثة إلى الاجتماعات المقبلة للجنة.</w:t>
            </w:r>
          </w:p>
        </w:tc>
        <w:tc>
          <w:tcPr>
            <w:tcW w:w="2456" w:type="dxa"/>
            <w:tcBorders>
              <w:top w:val="dashed" w:sz="4" w:space="0" w:color="ACB9CA" w:themeColor="text2" w:themeTint="66"/>
            </w:tcBorders>
          </w:tcPr>
          <w:p w:rsidR="004A7E73" w:rsidRPr="00C45A8E" w:rsidRDefault="00412602" w:rsidP="007222BA">
            <w:pPr>
              <w:pStyle w:val="Tabletext"/>
              <w:tabs>
                <w:tab w:val="clear" w:pos="1134"/>
                <w:tab w:val="left" w:pos="2195"/>
              </w:tabs>
              <w:spacing w:before="40" w:after="40" w:line="340" w:lineRule="exact"/>
              <w:ind w:right="28"/>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lang w:val="en-US"/>
              </w:rPr>
            </w:pPr>
            <w:r w:rsidRPr="00C45A8E">
              <w:rPr>
                <w:rFonts w:ascii="Calibri" w:hAnsi="Calibri" w:hint="cs"/>
                <w:position w:val="2"/>
                <w:sz w:val="22"/>
                <w:szCs w:val="30"/>
                <w:rtl/>
                <w:lang w:val="en-GB" w:bidi="ar"/>
              </w:rPr>
              <w:t xml:space="preserve">قيام </w:t>
            </w:r>
            <w:r w:rsidR="007222BA">
              <w:rPr>
                <w:rFonts w:ascii="Calibri" w:hAnsi="Calibri" w:hint="cs"/>
                <w:position w:val="2"/>
                <w:sz w:val="22"/>
                <w:szCs w:val="30"/>
                <w:rtl/>
                <w:lang w:val="en-GB" w:bidi="ar"/>
              </w:rPr>
              <w:t>المكتب</w:t>
            </w:r>
            <w:r w:rsidRPr="00C45A8E">
              <w:rPr>
                <w:rFonts w:ascii="Calibri" w:hAnsi="Calibri" w:hint="cs"/>
                <w:position w:val="2"/>
                <w:sz w:val="22"/>
                <w:szCs w:val="30"/>
                <w:rtl/>
                <w:lang w:val="en-GB" w:bidi="ar"/>
              </w:rPr>
              <w:t xml:space="preserve"> بإعداد وثيقة عن حالة المحطات المسببة للتداخل والمتضررة من التداخل والتقدم المحرز.</w:t>
            </w:r>
          </w:p>
        </w:tc>
      </w:tr>
      <w:tr w:rsidR="004A7E73" w:rsidRPr="00C45A8E" w:rsidTr="004A7E73">
        <w:trPr>
          <w:trHeight w:val="542"/>
          <w:jc w:val="center"/>
        </w:trPr>
        <w:tc>
          <w:tcPr>
            <w:cnfStyle w:val="001000000000" w:firstRow="0" w:lastRow="0" w:firstColumn="1" w:lastColumn="0" w:oddVBand="0" w:evenVBand="0" w:oddHBand="0" w:evenHBand="0" w:firstRowFirstColumn="0" w:firstRowLastColumn="0" w:lastRowFirstColumn="0" w:lastRowLastColumn="0"/>
            <w:tcW w:w="717" w:type="dxa"/>
            <w:vMerge/>
            <w:tcBorders>
              <w:top w:val="single" w:sz="4" w:space="0" w:color="auto"/>
              <w:bottom w:val="single" w:sz="4" w:space="0" w:color="auto"/>
            </w:tcBorders>
          </w:tcPr>
          <w:p w:rsidR="004A7E73" w:rsidRPr="00C45A8E" w:rsidRDefault="004A7E73" w:rsidP="00C45A8E">
            <w:pPr>
              <w:pStyle w:val="Tabletext"/>
              <w:spacing w:before="40" w:after="40" w:line="340" w:lineRule="exact"/>
              <w:rPr>
                <w:rFonts w:ascii="Calibri" w:hAnsi="Calibri"/>
                <w:position w:val="2"/>
                <w:sz w:val="22"/>
                <w:szCs w:val="30"/>
                <w:lang w:val="en-GB"/>
              </w:rPr>
            </w:pPr>
          </w:p>
        </w:tc>
        <w:tc>
          <w:tcPr>
            <w:tcW w:w="4036" w:type="dxa"/>
            <w:vMerge/>
            <w:tcBorders>
              <w:top w:val="single" w:sz="4" w:space="0" w:color="auto"/>
              <w:bottom w:val="single" w:sz="4" w:space="0" w:color="auto"/>
            </w:tcBorders>
          </w:tcPr>
          <w:p w:rsidR="004A7E73" w:rsidRPr="00C45A8E" w:rsidRDefault="004A7E73" w:rsidP="00C45A8E">
            <w:pPr>
              <w:pStyle w:val="Tabletext"/>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lang w:val="en-GB"/>
              </w:rPr>
            </w:pPr>
          </w:p>
        </w:tc>
        <w:tc>
          <w:tcPr>
            <w:tcW w:w="7069" w:type="dxa"/>
            <w:tcBorders>
              <w:top w:val="dashed" w:sz="4" w:space="0" w:color="ACB9CA" w:themeColor="text2" w:themeTint="66"/>
              <w:bottom w:val="dashed" w:sz="4" w:space="0" w:color="ACB9CA" w:themeColor="text2" w:themeTint="66"/>
            </w:tcBorders>
          </w:tcPr>
          <w:p w:rsidR="004A7E73" w:rsidRPr="00C45A8E" w:rsidRDefault="004A7E73" w:rsidP="00C45A8E">
            <w:pPr>
              <w:spacing w:before="40" w:after="40" w:line="340" w:lineRule="exact"/>
              <w:ind w:left="486" w:hanging="486"/>
              <w:cnfStyle w:val="000000000000" w:firstRow="0" w:lastRow="0" w:firstColumn="0" w:lastColumn="0" w:oddVBand="0" w:evenVBand="0" w:oddHBand="0" w:evenHBand="0" w:firstRowFirstColumn="0" w:firstRowLastColumn="0" w:lastRowFirstColumn="0" w:lastRowLastColumn="0"/>
              <w:rPr>
                <w:rFonts w:ascii="Calibri" w:hAnsi="Calibri"/>
                <w:position w:val="2"/>
                <w:sz w:val="22"/>
                <w:lang w:val="en-GB"/>
              </w:rPr>
            </w:pPr>
            <w:r w:rsidRPr="00C45A8E">
              <w:rPr>
                <w:rFonts w:ascii="Calibri" w:hAnsi="Calibri" w:hint="cs"/>
                <w:position w:val="2"/>
                <w:sz w:val="22"/>
                <w:rtl/>
                <w:lang w:val="en-GB"/>
              </w:rPr>
              <w:t>ج)</w:t>
            </w:r>
            <w:r w:rsidRPr="00C45A8E">
              <w:rPr>
                <w:rFonts w:ascii="Calibri" w:hAnsi="Calibri"/>
                <w:position w:val="2"/>
                <w:sz w:val="22"/>
                <w:rtl/>
                <w:lang w:val="en-GB"/>
              </w:rPr>
              <w:tab/>
            </w:r>
            <w:r w:rsidR="000B35CF" w:rsidRPr="00C45A8E">
              <w:rPr>
                <w:rFonts w:ascii="Calibri" w:hAnsi="Calibri" w:hint="cs"/>
                <w:position w:val="2"/>
                <w:sz w:val="22"/>
                <w:rtl/>
                <w:lang w:val="en-GB" w:bidi="ar"/>
              </w:rPr>
              <w:t xml:space="preserve">عند النظر في الفقرة </w:t>
            </w:r>
            <w:r w:rsidR="00BB0A73" w:rsidRPr="00C45A8E">
              <w:rPr>
                <w:rFonts w:ascii="Calibri" w:hAnsi="Calibri"/>
                <w:position w:val="2"/>
                <w:sz w:val="22"/>
                <w:lang w:val="en-GB" w:bidi="ar"/>
              </w:rPr>
              <w:t>6</w:t>
            </w:r>
            <w:r w:rsidR="000B35CF" w:rsidRPr="00C45A8E">
              <w:rPr>
                <w:rFonts w:ascii="Calibri" w:hAnsi="Calibri" w:hint="cs"/>
                <w:position w:val="2"/>
                <w:sz w:val="22"/>
                <w:rtl/>
                <w:lang w:val="en-GB" w:bidi="ar"/>
              </w:rPr>
              <w:t xml:space="preserve"> من الوثيقة </w:t>
            </w:r>
            <w:r w:rsidR="000B35CF" w:rsidRPr="00C45A8E">
              <w:rPr>
                <w:rFonts w:ascii="Calibri" w:hAnsi="Calibri" w:hint="cs"/>
                <w:position w:val="2"/>
                <w:sz w:val="22"/>
              </w:rPr>
              <w:t>RRB18-2/2</w:t>
            </w:r>
            <w:r w:rsidR="000B35CF" w:rsidRPr="00C45A8E">
              <w:rPr>
                <w:rFonts w:ascii="Calibri" w:hAnsi="Calibri" w:hint="cs"/>
                <w:position w:val="2"/>
                <w:sz w:val="22"/>
                <w:rtl/>
                <w:lang w:val="en-GB" w:bidi="ar"/>
              </w:rPr>
              <w:t xml:space="preserve">، </w:t>
            </w:r>
            <w:r w:rsidR="000B35CF" w:rsidRPr="00C45A8E">
              <w:rPr>
                <w:rFonts w:ascii="Calibri" w:hAnsi="Calibri" w:hint="cs"/>
                <w:position w:val="2"/>
                <w:sz w:val="22"/>
                <w:rtl/>
                <w:lang w:val="en-GB" w:bidi="ar-SY"/>
              </w:rPr>
              <w:t>أخذت</w:t>
            </w:r>
            <w:r w:rsidR="000B35CF" w:rsidRPr="00C45A8E">
              <w:rPr>
                <w:rFonts w:ascii="Calibri" w:hAnsi="Calibri" w:hint="cs"/>
                <w:position w:val="2"/>
                <w:sz w:val="22"/>
                <w:rtl/>
                <w:lang w:val="en-GB" w:bidi="ar"/>
              </w:rPr>
              <w:t xml:space="preserve"> اللجنة علماً بالمقرر</w:t>
            </w:r>
            <w:r w:rsidR="00BB33BE" w:rsidRPr="00C45A8E">
              <w:rPr>
                <w:rFonts w:ascii="Calibri" w:hAnsi="Calibri" w:hint="eastAsia"/>
                <w:position w:val="2"/>
                <w:sz w:val="22"/>
                <w:rtl/>
                <w:lang w:val="en-GB" w:bidi="ar"/>
              </w:rPr>
              <w:t> </w:t>
            </w:r>
            <w:r w:rsidR="00BB0A73" w:rsidRPr="00C45A8E">
              <w:rPr>
                <w:rFonts w:ascii="Calibri" w:hAnsi="Calibri"/>
                <w:position w:val="2"/>
                <w:sz w:val="22"/>
                <w:lang w:val="en-GB" w:bidi="ar"/>
              </w:rPr>
              <w:t>482</w:t>
            </w:r>
            <w:r w:rsidR="000B35CF" w:rsidRPr="00C45A8E">
              <w:rPr>
                <w:rFonts w:ascii="Calibri" w:hAnsi="Calibri" w:hint="cs"/>
                <w:position w:val="2"/>
                <w:sz w:val="22"/>
                <w:rtl/>
                <w:lang w:val="en-GB" w:bidi="ar"/>
              </w:rPr>
              <w:t xml:space="preserve"> الصادر عن المجلس في دورته لعام </w:t>
            </w:r>
            <w:r w:rsidR="00BB0A73" w:rsidRPr="00C45A8E">
              <w:rPr>
                <w:rFonts w:ascii="Calibri" w:hAnsi="Calibri"/>
                <w:position w:val="2"/>
                <w:sz w:val="22"/>
                <w:lang w:val="en-GB" w:bidi="ar"/>
              </w:rPr>
              <w:t>2018</w:t>
            </w:r>
            <w:r w:rsidR="000B35CF" w:rsidRPr="00C45A8E">
              <w:rPr>
                <w:rFonts w:ascii="Calibri" w:hAnsi="Calibri" w:hint="cs"/>
                <w:position w:val="2"/>
                <w:sz w:val="22"/>
                <w:rtl/>
                <w:lang w:val="en-GB" w:bidi="ar"/>
              </w:rPr>
              <w:t xml:space="preserve"> بشأن استرداد تكاليف بطاقات التبليغ عن الشبكات الساتلية والمقرر الداعي لإنشاء فريق خبراء تابع للمجلس ليواصل دراسة هذه</w:t>
            </w:r>
            <w:r w:rsidR="0078050B" w:rsidRPr="00C45A8E">
              <w:rPr>
                <w:rFonts w:ascii="Calibri" w:hAnsi="Calibri" w:hint="eastAsia"/>
                <w:position w:val="2"/>
                <w:sz w:val="22"/>
                <w:rtl/>
                <w:lang w:val="en-GB" w:bidi="ar"/>
              </w:rPr>
              <w:t> </w:t>
            </w:r>
            <w:r w:rsidR="000B35CF" w:rsidRPr="00C45A8E">
              <w:rPr>
                <w:rFonts w:ascii="Calibri" w:hAnsi="Calibri" w:hint="cs"/>
                <w:position w:val="2"/>
                <w:sz w:val="22"/>
                <w:rtl/>
                <w:lang w:val="en-GB" w:bidi="ar"/>
              </w:rPr>
              <w:t>المسألة.</w:t>
            </w:r>
            <w:r w:rsidR="000B35CF" w:rsidRPr="00C45A8E">
              <w:rPr>
                <w:rFonts w:ascii="Calibri" w:hAnsi="Calibri" w:hint="cs"/>
                <w:position w:val="2"/>
                <w:sz w:val="22"/>
                <w:rtl/>
                <w:lang w:bidi="ar"/>
              </w:rPr>
              <w:t xml:space="preserve"> </w:t>
            </w:r>
            <w:r w:rsidR="000B35CF" w:rsidRPr="00C45A8E">
              <w:rPr>
                <w:rFonts w:ascii="Calibri" w:hAnsi="Calibri" w:hint="cs"/>
                <w:position w:val="2"/>
                <w:sz w:val="22"/>
                <w:rtl/>
                <w:lang w:val="en-GB" w:bidi="ar"/>
              </w:rPr>
              <w:t>وقررت اللجنة تكليف المكتب بتقديم تقرير إلى اللجنة عن التقدم المحرز في هذا الشأن.</w:t>
            </w:r>
          </w:p>
        </w:tc>
        <w:tc>
          <w:tcPr>
            <w:tcW w:w="2456" w:type="dxa"/>
            <w:tcBorders>
              <w:top w:val="dashed" w:sz="4" w:space="0" w:color="ACB9CA" w:themeColor="text2" w:themeTint="66"/>
              <w:bottom w:val="dashed" w:sz="4" w:space="0" w:color="ACB9CA" w:themeColor="text2" w:themeTint="66"/>
            </w:tcBorders>
          </w:tcPr>
          <w:p w:rsidR="004A7E73" w:rsidRPr="00C45A8E" w:rsidRDefault="000B35CF" w:rsidP="007222BA">
            <w:pPr>
              <w:pStyle w:val="Tabletext"/>
              <w:tabs>
                <w:tab w:val="left" w:pos="2195"/>
              </w:tabs>
              <w:spacing w:before="40" w:after="40" w:line="340" w:lineRule="exact"/>
              <w:ind w:right="28"/>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lang w:val="en-GB"/>
              </w:rPr>
            </w:pPr>
            <w:r w:rsidRPr="00C45A8E">
              <w:rPr>
                <w:rFonts w:ascii="Calibri" w:hAnsi="Calibri" w:hint="cs"/>
                <w:position w:val="2"/>
                <w:sz w:val="22"/>
                <w:szCs w:val="30"/>
                <w:rtl/>
                <w:lang w:val="en-GB" w:bidi="ar"/>
              </w:rPr>
              <w:t xml:space="preserve">قيام </w:t>
            </w:r>
            <w:r w:rsidR="007222BA">
              <w:rPr>
                <w:rFonts w:ascii="Calibri" w:hAnsi="Calibri" w:hint="cs"/>
                <w:position w:val="2"/>
                <w:sz w:val="22"/>
                <w:szCs w:val="30"/>
                <w:rtl/>
                <w:lang w:val="en-GB" w:bidi="ar"/>
              </w:rPr>
              <w:t>المكتب</w:t>
            </w:r>
            <w:r w:rsidRPr="00C45A8E">
              <w:rPr>
                <w:rFonts w:ascii="Calibri" w:hAnsi="Calibri" w:hint="cs"/>
                <w:position w:val="2"/>
                <w:sz w:val="22"/>
                <w:szCs w:val="30"/>
                <w:rtl/>
                <w:lang w:val="en-GB" w:bidi="ar"/>
              </w:rPr>
              <w:t xml:space="preserve"> بالإبلاغ عن التقدم المحرز في هذا الشأن.</w:t>
            </w:r>
          </w:p>
        </w:tc>
      </w:tr>
      <w:tr w:rsidR="004A7E73" w:rsidRPr="00C45A8E" w:rsidTr="004A7E73">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717" w:type="dxa"/>
            <w:vMerge/>
            <w:tcBorders>
              <w:top w:val="single" w:sz="4" w:space="0" w:color="auto"/>
              <w:bottom w:val="single" w:sz="4" w:space="0" w:color="auto"/>
            </w:tcBorders>
          </w:tcPr>
          <w:p w:rsidR="004A7E73" w:rsidRPr="00C45A8E" w:rsidRDefault="004A7E73" w:rsidP="00C45A8E">
            <w:pPr>
              <w:pStyle w:val="Tabletext"/>
              <w:spacing w:before="40" w:after="40" w:line="340" w:lineRule="exact"/>
              <w:rPr>
                <w:rFonts w:ascii="Calibri" w:hAnsi="Calibri"/>
                <w:position w:val="2"/>
                <w:sz w:val="22"/>
                <w:szCs w:val="30"/>
                <w:lang w:val="en-GB"/>
              </w:rPr>
            </w:pPr>
          </w:p>
        </w:tc>
        <w:tc>
          <w:tcPr>
            <w:tcW w:w="4036" w:type="dxa"/>
            <w:vMerge/>
            <w:tcBorders>
              <w:top w:val="single" w:sz="4" w:space="0" w:color="auto"/>
              <w:bottom w:val="single" w:sz="4" w:space="0" w:color="auto"/>
            </w:tcBorders>
          </w:tcPr>
          <w:p w:rsidR="004A7E73" w:rsidRPr="00C45A8E" w:rsidRDefault="004A7E73" w:rsidP="00C45A8E">
            <w:pPr>
              <w:pStyle w:val="Tabletext"/>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lang w:val="en-GB"/>
              </w:rPr>
            </w:pPr>
          </w:p>
        </w:tc>
        <w:tc>
          <w:tcPr>
            <w:tcW w:w="7069" w:type="dxa"/>
            <w:tcBorders>
              <w:top w:val="dashed" w:sz="4" w:space="0" w:color="ACB9CA" w:themeColor="text2" w:themeTint="66"/>
              <w:bottom w:val="dashed" w:sz="4" w:space="0" w:color="ACB9CA" w:themeColor="text2" w:themeTint="66"/>
            </w:tcBorders>
          </w:tcPr>
          <w:p w:rsidR="004A7E73" w:rsidRPr="00C45A8E" w:rsidRDefault="004A7E73" w:rsidP="00C45A8E">
            <w:pPr>
              <w:spacing w:before="40" w:after="40" w:line="340" w:lineRule="exact"/>
              <w:ind w:left="486" w:hanging="486"/>
              <w:cnfStyle w:val="000000100000" w:firstRow="0" w:lastRow="0" w:firstColumn="0" w:lastColumn="0" w:oddVBand="0" w:evenVBand="0" w:oddHBand="1" w:evenHBand="0" w:firstRowFirstColumn="0" w:firstRowLastColumn="0" w:lastRowFirstColumn="0" w:lastRowLastColumn="0"/>
              <w:rPr>
                <w:rFonts w:ascii="Calibri" w:hAnsi="Calibri"/>
                <w:spacing w:val="-2"/>
                <w:position w:val="2"/>
                <w:sz w:val="22"/>
                <w:lang w:val="en-GB"/>
              </w:rPr>
            </w:pPr>
            <w:r w:rsidRPr="00C45A8E">
              <w:rPr>
                <w:rFonts w:ascii="Calibri" w:hAnsi="Calibri" w:hint="cs"/>
                <w:spacing w:val="-2"/>
                <w:position w:val="2"/>
                <w:sz w:val="22"/>
                <w:rtl/>
                <w:lang w:val="en-GB"/>
              </w:rPr>
              <w:t>د )</w:t>
            </w:r>
            <w:r w:rsidRPr="00C45A8E">
              <w:rPr>
                <w:rFonts w:ascii="Calibri" w:hAnsi="Calibri"/>
                <w:spacing w:val="-2"/>
                <w:position w:val="2"/>
                <w:sz w:val="22"/>
                <w:rtl/>
                <w:lang w:val="en-GB"/>
              </w:rPr>
              <w:tab/>
            </w:r>
            <w:r w:rsidR="000B35CF" w:rsidRPr="00C45A8E">
              <w:rPr>
                <w:rFonts w:ascii="Calibri" w:hAnsi="Calibri" w:hint="cs"/>
                <w:spacing w:val="-2"/>
                <w:position w:val="2"/>
                <w:sz w:val="22"/>
                <w:rtl/>
                <w:lang w:val="en-GB" w:bidi="ar"/>
              </w:rPr>
              <w:t xml:space="preserve">أخذت اللجنة علماً بالبنود الواردة في الفقرة </w:t>
            </w:r>
            <w:r w:rsidR="00BB0A73" w:rsidRPr="00C45A8E">
              <w:rPr>
                <w:rFonts w:ascii="Calibri" w:hAnsi="Calibri"/>
                <w:spacing w:val="-2"/>
                <w:position w:val="2"/>
                <w:sz w:val="22"/>
                <w:lang w:val="en-GB" w:bidi="ar"/>
              </w:rPr>
              <w:t>1.7</w:t>
            </w:r>
            <w:r w:rsidR="000B35CF" w:rsidRPr="00C45A8E">
              <w:rPr>
                <w:rFonts w:ascii="Calibri" w:hAnsi="Calibri" w:hint="cs"/>
                <w:spacing w:val="-2"/>
                <w:position w:val="2"/>
                <w:sz w:val="22"/>
                <w:rtl/>
                <w:lang w:val="en-GB" w:bidi="ar"/>
              </w:rPr>
              <w:t xml:space="preserve"> بشأن نشر النتائج التي </w:t>
            </w:r>
            <w:r w:rsidR="00A11AFE" w:rsidRPr="00C45A8E">
              <w:rPr>
                <w:rFonts w:ascii="Calibri" w:hAnsi="Calibri" w:hint="cs"/>
                <w:spacing w:val="-2"/>
                <w:position w:val="2"/>
                <w:sz w:val="22"/>
                <w:rtl/>
                <w:lang w:val="en-GB" w:bidi="ar"/>
              </w:rPr>
              <w:t>جرى</w:t>
            </w:r>
            <w:r w:rsidR="000B35CF" w:rsidRPr="00C45A8E">
              <w:rPr>
                <w:rFonts w:ascii="Calibri" w:hAnsi="Calibri" w:hint="cs"/>
                <w:spacing w:val="-2"/>
                <w:position w:val="2"/>
                <w:sz w:val="22"/>
                <w:rtl/>
                <w:lang w:val="en-GB" w:bidi="ar"/>
              </w:rPr>
              <w:t xml:space="preserve"> استعراضها والفقرة</w:t>
            </w:r>
            <w:r w:rsidR="00C45A8E">
              <w:rPr>
                <w:rFonts w:ascii="Calibri" w:hAnsi="Calibri" w:hint="eastAsia"/>
                <w:spacing w:val="-2"/>
                <w:position w:val="2"/>
                <w:sz w:val="22"/>
                <w:rtl/>
                <w:lang w:val="en-GB" w:bidi="ar"/>
              </w:rPr>
              <w:t> </w:t>
            </w:r>
            <w:r w:rsidR="00C45A8E">
              <w:rPr>
                <w:rFonts w:ascii="Calibri" w:hAnsi="Calibri"/>
                <w:spacing w:val="-2"/>
                <w:position w:val="2"/>
                <w:sz w:val="22"/>
                <w:lang w:val="en-GB" w:bidi="ar"/>
              </w:rPr>
              <w:t>2.7</w:t>
            </w:r>
            <w:r w:rsidR="000B35CF" w:rsidRPr="00C45A8E">
              <w:rPr>
                <w:rFonts w:ascii="Calibri" w:hAnsi="Calibri" w:hint="cs"/>
                <w:spacing w:val="-2"/>
                <w:position w:val="2"/>
                <w:sz w:val="22"/>
                <w:rtl/>
                <w:lang w:val="en-GB" w:bidi="ar"/>
              </w:rPr>
              <w:t xml:space="preserve"> بشأن تنسيق بيانات المدخلات في الوثيقة </w:t>
            </w:r>
            <w:r w:rsidR="000B35CF" w:rsidRPr="00C45A8E">
              <w:rPr>
                <w:rFonts w:ascii="Calibri" w:hAnsi="Calibri" w:hint="cs"/>
                <w:spacing w:val="-2"/>
                <w:position w:val="2"/>
                <w:sz w:val="22"/>
              </w:rPr>
              <w:t>RRB18-2/2</w:t>
            </w:r>
            <w:r w:rsidR="000B35CF" w:rsidRPr="00C45A8E">
              <w:rPr>
                <w:rFonts w:ascii="Calibri" w:hAnsi="Calibri" w:hint="cs"/>
                <w:spacing w:val="-2"/>
                <w:position w:val="2"/>
                <w:sz w:val="22"/>
                <w:rtl/>
                <w:lang w:val="en-GB" w:bidi="ar"/>
              </w:rPr>
              <w:t xml:space="preserve"> وقرّر تكليف المكتب ببذل الجهود</w:t>
            </w:r>
            <w:r w:rsidR="00A11AFE" w:rsidRPr="00C45A8E">
              <w:rPr>
                <w:rFonts w:ascii="Calibri" w:hAnsi="Calibri" w:hint="cs"/>
                <w:spacing w:val="-2"/>
                <w:position w:val="2"/>
                <w:sz w:val="22"/>
                <w:rtl/>
                <w:lang w:val="en-GB" w:bidi="ar"/>
              </w:rPr>
              <w:t xml:space="preserve"> كافة</w:t>
            </w:r>
            <w:r w:rsidR="000B35CF" w:rsidRPr="00C45A8E">
              <w:rPr>
                <w:rFonts w:ascii="Calibri" w:hAnsi="Calibri" w:hint="cs"/>
                <w:spacing w:val="-2"/>
                <w:position w:val="2"/>
                <w:sz w:val="22"/>
                <w:rtl/>
                <w:lang w:val="en-GB" w:bidi="ar"/>
              </w:rPr>
              <w:t xml:space="preserve"> للإسراع في اقتناء برمجيات جديدة </w:t>
            </w:r>
            <w:r w:rsidR="00A11AFE" w:rsidRPr="00C45A8E">
              <w:rPr>
                <w:rFonts w:ascii="Calibri" w:hAnsi="Calibri" w:hint="cs"/>
                <w:spacing w:val="-2"/>
                <w:position w:val="2"/>
                <w:sz w:val="22"/>
                <w:rtl/>
                <w:lang w:val="en-GB" w:bidi="ar"/>
              </w:rPr>
              <w:t>ل</w:t>
            </w:r>
            <w:r w:rsidR="000B35CF" w:rsidRPr="00C45A8E">
              <w:rPr>
                <w:rFonts w:ascii="Calibri" w:hAnsi="Calibri" w:hint="cs"/>
                <w:spacing w:val="-2"/>
                <w:position w:val="2"/>
                <w:sz w:val="22"/>
                <w:rtl/>
                <w:lang w:val="en-GB" w:bidi="ar"/>
              </w:rPr>
              <w:t xml:space="preserve">معالجة </w:t>
            </w:r>
            <w:r w:rsidR="00A11AFE" w:rsidRPr="00C45A8E">
              <w:rPr>
                <w:rFonts w:ascii="Calibri" w:hAnsi="Calibri" w:hint="cs"/>
                <w:spacing w:val="-2"/>
                <w:position w:val="2"/>
                <w:sz w:val="22"/>
                <w:rtl/>
                <w:lang w:val="en-GB" w:bidi="ar"/>
              </w:rPr>
              <w:t>بطاقات التبليغ</w:t>
            </w:r>
            <w:r w:rsidR="000B35CF" w:rsidRPr="00C45A8E">
              <w:rPr>
                <w:rFonts w:ascii="Calibri" w:hAnsi="Calibri" w:hint="cs"/>
                <w:spacing w:val="-2"/>
                <w:position w:val="2"/>
                <w:sz w:val="22"/>
                <w:rtl/>
                <w:lang w:val="en-GB" w:bidi="ar"/>
              </w:rPr>
              <w:t xml:space="preserve"> بموجب القرار</w:t>
            </w:r>
            <w:r w:rsidR="00C45A8E" w:rsidRPr="00C45A8E">
              <w:rPr>
                <w:rFonts w:ascii="Calibri" w:hAnsi="Calibri" w:hint="eastAsia"/>
                <w:spacing w:val="-2"/>
                <w:position w:val="2"/>
                <w:sz w:val="22"/>
                <w:rtl/>
                <w:lang w:val="en-GB" w:bidi="ar"/>
              </w:rPr>
              <w:t> </w:t>
            </w:r>
            <w:r w:rsidR="00A11AFE" w:rsidRPr="00C45A8E">
              <w:rPr>
                <w:rFonts w:ascii="Calibri" w:hAnsi="Calibri"/>
                <w:b/>
                <w:bCs/>
                <w:spacing w:val="-2"/>
                <w:position w:val="2"/>
                <w:sz w:val="22"/>
                <w:lang w:val="en-GB" w:bidi="ar"/>
              </w:rPr>
              <w:t>85</w:t>
            </w:r>
            <w:r w:rsidR="00C45A8E" w:rsidRPr="00C45A8E">
              <w:rPr>
                <w:rFonts w:ascii="Calibri" w:hAnsi="Calibri"/>
                <w:b/>
                <w:bCs/>
                <w:spacing w:val="-2"/>
                <w:position w:val="2"/>
                <w:sz w:val="22"/>
                <w:lang w:val="en-GB" w:bidi="ar"/>
              </w:rPr>
              <w:t> </w:t>
            </w:r>
            <w:r w:rsidR="00A11AFE" w:rsidRPr="00C45A8E">
              <w:rPr>
                <w:rFonts w:ascii="Calibri" w:hAnsi="Calibri"/>
                <w:b/>
                <w:bCs/>
                <w:spacing w:val="-2"/>
                <w:position w:val="2"/>
                <w:sz w:val="22"/>
                <w:lang w:val="en-GB" w:bidi="ar"/>
              </w:rPr>
              <w:t>(WRC-03)</w:t>
            </w:r>
            <w:r w:rsidR="000B35CF" w:rsidRPr="00C45A8E">
              <w:rPr>
                <w:rFonts w:ascii="Calibri" w:hAnsi="Calibri" w:hint="cs"/>
                <w:spacing w:val="-2"/>
                <w:position w:val="2"/>
                <w:sz w:val="22"/>
                <w:rtl/>
                <w:lang w:val="en-GB" w:bidi="ar"/>
              </w:rPr>
              <w:t xml:space="preserve"> وتقديم تقرير إلى </w:t>
            </w:r>
            <w:r w:rsidR="00A11AFE" w:rsidRPr="00C45A8E">
              <w:rPr>
                <w:rFonts w:ascii="Calibri" w:hAnsi="Calibri" w:hint="cs"/>
                <w:spacing w:val="-2"/>
                <w:position w:val="2"/>
                <w:sz w:val="22"/>
                <w:rtl/>
                <w:lang w:val="en-GB" w:bidi="ar"/>
              </w:rPr>
              <w:t>اللجنة عن</w:t>
            </w:r>
            <w:r w:rsidR="000B35CF" w:rsidRPr="00C45A8E">
              <w:rPr>
                <w:rFonts w:ascii="Calibri" w:hAnsi="Calibri" w:hint="cs"/>
                <w:spacing w:val="-2"/>
                <w:position w:val="2"/>
                <w:sz w:val="22"/>
                <w:rtl/>
                <w:lang w:val="en-GB" w:bidi="ar"/>
              </w:rPr>
              <w:t xml:space="preserve"> التقدم المحرز في هذا الشأن.</w:t>
            </w:r>
          </w:p>
        </w:tc>
        <w:tc>
          <w:tcPr>
            <w:tcW w:w="2456" w:type="dxa"/>
            <w:tcBorders>
              <w:top w:val="dashed" w:sz="4" w:space="0" w:color="ACB9CA" w:themeColor="text2" w:themeTint="66"/>
              <w:bottom w:val="dashed" w:sz="4" w:space="0" w:color="ACB9CA" w:themeColor="text2" w:themeTint="66"/>
            </w:tcBorders>
          </w:tcPr>
          <w:p w:rsidR="004A7E73" w:rsidRPr="00C45A8E" w:rsidRDefault="00A11AFE" w:rsidP="00C45A8E">
            <w:pPr>
              <w:pStyle w:val="Tabletext"/>
              <w:tabs>
                <w:tab w:val="clear" w:pos="1134"/>
                <w:tab w:val="left" w:pos="2195"/>
              </w:tabs>
              <w:spacing w:before="40" w:after="40" w:line="340" w:lineRule="exact"/>
              <w:ind w:right="28"/>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lang w:val="en-GB"/>
              </w:rPr>
            </w:pPr>
            <w:r w:rsidRPr="00C45A8E">
              <w:rPr>
                <w:rFonts w:ascii="Calibri" w:hAnsi="Calibri" w:hint="cs"/>
                <w:position w:val="2"/>
                <w:sz w:val="22"/>
                <w:szCs w:val="30"/>
                <w:rtl/>
                <w:lang w:val="en-GB"/>
              </w:rPr>
              <w:t>قيام المكتب</w:t>
            </w:r>
            <w:r w:rsidRPr="00C45A8E">
              <w:rPr>
                <w:rFonts w:ascii="Calibri" w:hAnsi="Calibri" w:hint="cs"/>
                <w:position w:val="2"/>
                <w:sz w:val="22"/>
                <w:szCs w:val="30"/>
                <w:rtl/>
                <w:lang w:val="en-GB" w:bidi="ar"/>
              </w:rPr>
              <w:t xml:space="preserve"> بتقديم تقرير عن</w:t>
            </w:r>
            <w:r w:rsidR="0078050B" w:rsidRPr="00C45A8E">
              <w:rPr>
                <w:rFonts w:ascii="Calibri" w:hAnsi="Calibri" w:hint="eastAsia"/>
                <w:position w:val="2"/>
                <w:sz w:val="22"/>
                <w:szCs w:val="30"/>
                <w:rtl/>
                <w:lang w:val="en-GB" w:bidi="ar"/>
              </w:rPr>
              <w:t> </w:t>
            </w:r>
            <w:r w:rsidRPr="00C45A8E">
              <w:rPr>
                <w:rFonts w:ascii="Calibri" w:hAnsi="Calibri" w:hint="cs"/>
                <w:position w:val="2"/>
                <w:sz w:val="22"/>
                <w:szCs w:val="30"/>
                <w:rtl/>
                <w:lang w:val="en-GB" w:bidi="ar"/>
              </w:rPr>
              <w:t>التقدم المحرز في</w:t>
            </w:r>
            <w:r w:rsidR="0078050B" w:rsidRPr="00C45A8E">
              <w:rPr>
                <w:rFonts w:ascii="Calibri" w:hAnsi="Calibri" w:hint="eastAsia"/>
                <w:position w:val="2"/>
                <w:sz w:val="22"/>
                <w:szCs w:val="30"/>
                <w:rtl/>
                <w:lang w:val="en-GB" w:bidi="ar"/>
              </w:rPr>
              <w:t> </w:t>
            </w:r>
            <w:r w:rsidRPr="00C45A8E">
              <w:rPr>
                <w:rFonts w:ascii="Calibri" w:hAnsi="Calibri" w:hint="cs"/>
                <w:position w:val="2"/>
                <w:sz w:val="22"/>
                <w:szCs w:val="30"/>
                <w:rtl/>
                <w:lang w:val="en-GB" w:bidi="ar"/>
              </w:rPr>
              <w:t>اقتناء برمجيات</w:t>
            </w:r>
            <w:r w:rsidR="0078050B" w:rsidRPr="00C45A8E">
              <w:rPr>
                <w:rFonts w:ascii="Calibri" w:hAnsi="Calibri" w:hint="eastAsia"/>
                <w:position w:val="2"/>
                <w:sz w:val="22"/>
                <w:szCs w:val="30"/>
                <w:rtl/>
                <w:lang w:val="en-GB" w:bidi="ar"/>
              </w:rPr>
              <w:t> </w:t>
            </w:r>
            <w:r w:rsidRPr="00C45A8E">
              <w:rPr>
                <w:rFonts w:ascii="Calibri" w:hAnsi="Calibri" w:hint="cs"/>
                <w:position w:val="2"/>
                <w:sz w:val="22"/>
                <w:szCs w:val="30"/>
                <w:rtl/>
                <w:lang w:val="en-GB" w:bidi="ar"/>
              </w:rPr>
              <w:t>جديدة لمعالجة بطاقات التبليغ بموجب القرار</w:t>
            </w:r>
            <w:r w:rsidR="0078050B" w:rsidRPr="00C45A8E">
              <w:rPr>
                <w:rFonts w:ascii="Calibri" w:hAnsi="Calibri" w:hint="eastAsia"/>
                <w:position w:val="2"/>
                <w:sz w:val="22"/>
                <w:szCs w:val="30"/>
                <w:rtl/>
                <w:lang w:val="en-GB" w:bidi="ar"/>
              </w:rPr>
              <w:t> </w:t>
            </w:r>
            <w:r w:rsidRPr="00C45A8E">
              <w:rPr>
                <w:rFonts w:ascii="Calibri" w:hAnsi="Calibri"/>
                <w:b/>
                <w:bCs/>
                <w:position w:val="2"/>
                <w:sz w:val="22"/>
                <w:szCs w:val="30"/>
                <w:lang w:val="en-GB" w:bidi="ar"/>
              </w:rPr>
              <w:t>85</w:t>
            </w:r>
            <w:r w:rsidR="0078050B" w:rsidRPr="00C45A8E">
              <w:rPr>
                <w:rFonts w:ascii="Calibri" w:hAnsi="Calibri"/>
                <w:b/>
                <w:bCs/>
                <w:position w:val="2"/>
                <w:sz w:val="22"/>
                <w:szCs w:val="30"/>
                <w:lang w:val="en-GB" w:bidi="ar"/>
              </w:rPr>
              <w:t> </w:t>
            </w:r>
            <w:r w:rsidRPr="00C45A8E">
              <w:rPr>
                <w:rFonts w:ascii="Calibri" w:hAnsi="Calibri"/>
                <w:b/>
                <w:bCs/>
                <w:position w:val="2"/>
                <w:sz w:val="22"/>
                <w:szCs w:val="30"/>
                <w:lang w:val="en-GB" w:bidi="ar"/>
              </w:rPr>
              <w:t>(WRC-03)</w:t>
            </w:r>
          </w:p>
        </w:tc>
      </w:tr>
      <w:tr w:rsidR="004A7E73" w:rsidRPr="00C45A8E" w:rsidTr="004A7E73">
        <w:trPr>
          <w:trHeight w:val="348"/>
          <w:jc w:val="center"/>
        </w:trPr>
        <w:tc>
          <w:tcPr>
            <w:cnfStyle w:val="001000000000" w:firstRow="0" w:lastRow="0" w:firstColumn="1" w:lastColumn="0" w:oddVBand="0" w:evenVBand="0" w:oddHBand="0" w:evenHBand="0" w:firstRowFirstColumn="0" w:firstRowLastColumn="0" w:lastRowFirstColumn="0" w:lastRowLastColumn="0"/>
            <w:tcW w:w="717" w:type="dxa"/>
            <w:vMerge/>
            <w:tcBorders>
              <w:top w:val="single" w:sz="4" w:space="0" w:color="auto"/>
              <w:bottom w:val="single" w:sz="4" w:space="0" w:color="auto"/>
            </w:tcBorders>
          </w:tcPr>
          <w:p w:rsidR="004A7E73" w:rsidRPr="00C45A8E" w:rsidRDefault="004A7E73" w:rsidP="00C45A8E">
            <w:pPr>
              <w:pStyle w:val="Tabletext"/>
              <w:spacing w:before="40" w:after="40" w:line="340" w:lineRule="exact"/>
              <w:rPr>
                <w:rFonts w:ascii="Calibri" w:hAnsi="Calibri"/>
                <w:position w:val="2"/>
                <w:sz w:val="22"/>
                <w:szCs w:val="30"/>
                <w:lang w:val="en-GB"/>
              </w:rPr>
            </w:pPr>
          </w:p>
        </w:tc>
        <w:tc>
          <w:tcPr>
            <w:tcW w:w="4036" w:type="dxa"/>
            <w:vMerge/>
            <w:tcBorders>
              <w:top w:val="single" w:sz="4" w:space="0" w:color="auto"/>
              <w:bottom w:val="single" w:sz="4" w:space="0" w:color="auto"/>
            </w:tcBorders>
          </w:tcPr>
          <w:p w:rsidR="004A7E73" w:rsidRPr="00C45A8E" w:rsidRDefault="004A7E73" w:rsidP="00C45A8E">
            <w:pPr>
              <w:pStyle w:val="Tabletext"/>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lang w:val="en-GB"/>
              </w:rPr>
            </w:pPr>
          </w:p>
        </w:tc>
        <w:tc>
          <w:tcPr>
            <w:tcW w:w="7069" w:type="dxa"/>
            <w:tcBorders>
              <w:top w:val="dashed" w:sz="4" w:space="0" w:color="ACB9CA" w:themeColor="text2" w:themeTint="66"/>
              <w:bottom w:val="dashed" w:sz="4" w:space="0" w:color="ACB9CA" w:themeColor="text2" w:themeTint="66"/>
            </w:tcBorders>
          </w:tcPr>
          <w:p w:rsidR="004A7E73" w:rsidRPr="00C45A8E" w:rsidRDefault="004A7E73" w:rsidP="00C45A8E">
            <w:pPr>
              <w:spacing w:before="40" w:after="40" w:line="340" w:lineRule="exact"/>
              <w:ind w:left="486" w:hanging="486"/>
              <w:cnfStyle w:val="000000000000" w:firstRow="0" w:lastRow="0" w:firstColumn="0" w:lastColumn="0" w:oddVBand="0" w:evenVBand="0" w:oddHBand="0" w:evenHBand="0" w:firstRowFirstColumn="0" w:firstRowLastColumn="0" w:lastRowFirstColumn="0" w:lastRowLastColumn="0"/>
              <w:rPr>
                <w:rFonts w:ascii="Calibri" w:hAnsi="Calibri"/>
                <w:position w:val="2"/>
                <w:sz w:val="22"/>
                <w:lang w:val="en-GB"/>
              </w:rPr>
            </w:pPr>
            <w:r w:rsidRPr="00C45A8E">
              <w:rPr>
                <w:rFonts w:ascii="Calibri" w:hAnsi="Calibri" w:hint="cs"/>
                <w:position w:val="2"/>
                <w:sz w:val="22"/>
                <w:rtl/>
                <w:lang w:val="en-GB"/>
              </w:rPr>
              <w:t>ه )</w:t>
            </w:r>
            <w:r w:rsidRPr="00C45A8E">
              <w:rPr>
                <w:rFonts w:ascii="Calibri" w:hAnsi="Calibri"/>
                <w:position w:val="2"/>
                <w:sz w:val="22"/>
                <w:rtl/>
                <w:lang w:val="en-GB"/>
              </w:rPr>
              <w:tab/>
            </w:r>
            <w:r w:rsidR="0035586B" w:rsidRPr="00C45A8E">
              <w:rPr>
                <w:rFonts w:ascii="Calibri" w:hAnsi="Calibri" w:hint="cs"/>
                <w:position w:val="2"/>
                <w:sz w:val="22"/>
                <w:rtl/>
                <w:lang w:val="en-GB" w:bidi="ar"/>
              </w:rPr>
              <w:t xml:space="preserve">أخذت اللجنة علماً بالإجراءات التي اتخذها المكتب في إطار الفقرتين </w:t>
            </w:r>
            <w:r w:rsidR="00BB0A73" w:rsidRPr="00C45A8E">
              <w:rPr>
                <w:rFonts w:ascii="Calibri" w:hAnsi="Calibri"/>
                <w:position w:val="2"/>
                <w:sz w:val="22"/>
                <w:lang w:val="en-GB" w:bidi="ar"/>
              </w:rPr>
              <w:t>8</w:t>
            </w:r>
            <w:r w:rsidR="0035586B" w:rsidRPr="00C45A8E">
              <w:rPr>
                <w:rFonts w:ascii="Calibri" w:hAnsi="Calibri" w:hint="cs"/>
                <w:position w:val="2"/>
                <w:sz w:val="22"/>
                <w:rtl/>
                <w:lang w:val="en-GB" w:bidi="ar"/>
              </w:rPr>
              <w:t xml:space="preserve"> و</w:t>
            </w:r>
            <w:r w:rsidR="00BB0A73" w:rsidRPr="00C45A8E">
              <w:rPr>
                <w:rFonts w:ascii="Calibri" w:hAnsi="Calibri"/>
                <w:position w:val="2"/>
                <w:sz w:val="22"/>
                <w:lang w:val="en-GB" w:bidi="ar"/>
              </w:rPr>
              <w:t>9</w:t>
            </w:r>
            <w:r w:rsidR="0035586B" w:rsidRPr="00C45A8E">
              <w:rPr>
                <w:rFonts w:ascii="Calibri" w:hAnsi="Calibri" w:hint="cs"/>
                <w:position w:val="2"/>
                <w:sz w:val="22"/>
                <w:rtl/>
                <w:lang w:val="en-GB" w:bidi="ar"/>
              </w:rPr>
              <w:t xml:space="preserve"> من الوثيقة</w:t>
            </w:r>
            <w:r w:rsidR="00C45A8E">
              <w:rPr>
                <w:rFonts w:ascii="Calibri" w:hAnsi="Calibri" w:hint="eastAsia"/>
                <w:position w:val="2"/>
                <w:sz w:val="22"/>
                <w:rtl/>
                <w:lang w:val="en-GB" w:bidi="ar"/>
              </w:rPr>
              <w:t> </w:t>
            </w:r>
            <w:r w:rsidR="0035586B" w:rsidRPr="00C45A8E">
              <w:rPr>
                <w:rFonts w:ascii="Calibri" w:hAnsi="Calibri" w:hint="cs"/>
                <w:position w:val="2"/>
                <w:sz w:val="22"/>
              </w:rPr>
              <w:t>RRB18-2/2</w:t>
            </w:r>
            <w:r w:rsidR="0035586B" w:rsidRPr="00C45A8E">
              <w:rPr>
                <w:rFonts w:ascii="Calibri" w:hAnsi="Calibri" w:hint="cs"/>
                <w:position w:val="2"/>
                <w:sz w:val="22"/>
                <w:rtl/>
                <w:lang w:val="en-GB" w:bidi="ar"/>
              </w:rPr>
              <w:t xml:space="preserve"> واعتبرت أن المكتب قد تصرف بشكل مناسب. ورحبت اللجنة بقرار المكتب بإرسال رسائل تذكير إلى الإدارات بشأن الموعد النهائي لتقديم طلبات التمديد للشبكات الساتلية التي قد تصل إلى انتهاء فترة التشغيل البالغة </w:t>
            </w:r>
            <w:r w:rsidR="00BB0A73" w:rsidRPr="00C45A8E">
              <w:rPr>
                <w:rFonts w:ascii="Calibri" w:hAnsi="Calibri"/>
                <w:position w:val="2"/>
                <w:sz w:val="22"/>
                <w:lang w:val="en-GB" w:bidi="ar"/>
              </w:rPr>
              <w:t>15</w:t>
            </w:r>
            <w:r w:rsidR="0035586B" w:rsidRPr="00C45A8E">
              <w:rPr>
                <w:rFonts w:ascii="Calibri" w:hAnsi="Calibri" w:hint="cs"/>
                <w:position w:val="2"/>
                <w:sz w:val="22"/>
                <w:rtl/>
                <w:lang w:val="en-GB" w:bidi="ar"/>
              </w:rPr>
              <w:t xml:space="preserve"> سنة وفقاً للفقرة</w:t>
            </w:r>
            <w:r w:rsidR="00C45A8E" w:rsidRPr="00C45A8E">
              <w:rPr>
                <w:rFonts w:ascii="Calibri" w:hAnsi="Calibri" w:hint="eastAsia"/>
                <w:position w:val="2"/>
                <w:sz w:val="22"/>
                <w:rtl/>
                <w:lang w:val="en-GB" w:bidi="ar"/>
              </w:rPr>
              <w:t> </w:t>
            </w:r>
            <w:r w:rsidR="00C45A8E" w:rsidRPr="00C45A8E">
              <w:rPr>
                <w:rFonts w:ascii="Calibri" w:hAnsi="Calibri"/>
                <w:position w:val="2"/>
                <w:sz w:val="22"/>
                <w:lang w:val="en-GB" w:bidi="ar"/>
              </w:rPr>
              <w:t>24.1.4</w:t>
            </w:r>
            <w:r w:rsidR="0035586B" w:rsidRPr="00C45A8E">
              <w:rPr>
                <w:rFonts w:ascii="Calibri" w:hAnsi="Calibri" w:hint="cs"/>
                <w:position w:val="2"/>
                <w:sz w:val="22"/>
                <w:rtl/>
                <w:lang w:val="en-GB" w:bidi="ar"/>
              </w:rPr>
              <w:t xml:space="preserve"> من التذييلين </w:t>
            </w:r>
            <w:r w:rsidR="00BB0A73" w:rsidRPr="00C45A8E">
              <w:rPr>
                <w:rFonts w:ascii="Calibri" w:hAnsi="Calibri"/>
                <w:b/>
                <w:bCs/>
                <w:position w:val="2"/>
                <w:sz w:val="22"/>
                <w:lang w:val="en-GB" w:bidi="ar"/>
              </w:rPr>
              <w:t>30</w:t>
            </w:r>
            <w:r w:rsidR="0035586B" w:rsidRPr="00C45A8E">
              <w:rPr>
                <w:rFonts w:ascii="Calibri" w:hAnsi="Calibri" w:hint="cs"/>
                <w:position w:val="2"/>
                <w:sz w:val="22"/>
                <w:rtl/>
                <w:lang w:val="en-GB" w:bidi="ar"/>
              </w:rPr>
              <w:t xml:space="preserve"> و</w:t>
            </w:r>
            <w:r w:rsidR="0035586B" w:rsidRPr="00C45A8E">
              <w:rPr>
                <w:rFonts w:ascii="Calibri" w:hAnsi="Calibri"/>
                <w:b/>
                <w:bCs/>
                <w:position w:val="2"/>
                <w:sz w:val="22"/>
                <w:lang w:val="en-GB" w:bidi="ar"/>
              </w:rPr>
              <w:t>30A</w:t>
            </w:r>
            <w:r w:rsidR="0035586B" w:rsidRPr="00C45A8E">
              <w:rPr>
                <w:rFonts w:ascii="Calibri" w:hAnsi="Calibri" w:hint="cs"/>
                <w:position w:val="2"/>
                <w:sz w:val="22"/>
                <w:rtl/>
                <w:lang w:val="en-GB" w:bidi="ar"/>
              </w:rPr>
              <w:t>.</w:t>
            </w:r>
            <w:r w:rsidR="00C006AF" w:rsidRPr="00C45A8E">
              <w:rPr>
                <w:rFonts w:ascii="Calibri" w:hAnsi="Calibri" w:hint="cs"/>
                <w:position w:val="2"/>
                <w:sz w:val="22"/>
                <w:rtl/>
                <w:lang w:bidi="ar"/>
              </w:rPr>
              <w:t xml:space="preserve"> </w:t>
            </w:r>
            <w:r w:rsidR="00C006AF" w:rsidRPr="00C45A8E">
              <w:rPr>
                <w:rFonts w:ascii="Calibri" w:hAnsi="Calibri" w:hint="cs"/>
                <w:position w:val="2"/>
                <w:sz w:val="22"/>
                <w:rtl/>
                <w:lang w:val="en-GB" w:bidi="ar"/>
              </w:rPr>
              <w:t xml:space="preserve">وقررت اللجنة تكليف المكتب بمواصلة هذا العرف وتقديم تقرير إلى المؤتمر </w:t>
            </w:r>
            <w:r w:rsidR="00C006AF" w:rsidRPr="00C45A8E">
              <w:rPr>
                <w:rFonts w:ascii="Calibri" w:hAnsi="Calibri" w:hint="cs"/>
                <w:position w:val="2"/>
                <w:sz w:val="22"/>
                <w:lang w:bidi="ar"/>
              </w:rPr>
              <w:t>WRC-19</w:t>
            </w:r>
            <w:r w:rsidR="00C006AF" w:rsidRPr="00C45A8E">
              <w:rPr>
                <w:rFonts w:ascii="Calibri" w:hAnsi="Calibri" w:hint="cs"/>
                <w:position w:val="2"/>
                <w:sz w:val="22"/>
                <w:rtl/>
                <w:lang w:val="en-GB" w:bidi="ar"/>
              </w:rPr>
              <w:t xml:space="preserve"> بشأن الحاجة المحتملة إلى مراج</w:t>
            </w:r>
            <w:r w:rsidR="00C45A8E">
              <w:rPr>
                <w:rFonts w:ascii="Calibri" w:hAnsi="Calibri" w:hint="cs"/>
                <w:position w:val="2"/>
                <w:sz w:val="22"/>
                <w:rtl/>
                <w:lang w:val="en-GB" w:bidi="ar"/>
              </w:rPr>
              <w:t>َ</w:t>
            </w:r>
            <w:r w:rsidR="00C006AF" w:rsidRPr="00C45A8E">
              <w:rPr>
                <w:rFonts w:ascii="Calibri" w:hAnsi="Calibri" w:hint="cs"/>
                <w:position w:val="2"/>
                <w:sz w:val="22"/>
                <w:rtl/>
                <w:lang w:val="en-GB" w:bidi="ar"/>
              </w:rPr>
              <w:t>عة الفقرة</w:t>
            </w:r>
            <w:r w:rsidR="00C45A8E" w:rsidRPr="00C45A8E">
              <w:rPr>
                <w:rFonts w:ascii="Calibri" w:hAnsi="Calibri" w:hint="eastAsia"/>
                <w:position w:val="2"/>
                <w:sz w:val="22"/>
                <w:rtl/>
                <w:lang w:val="en-GB" w:bidi="ar"/>
              </w:rPr>
              <w:t> </w:t>
            </w:r>
            <w:r w:rsidR="00C45A8E" w:rsidRPr="00C45A8E">
              <w:rPr>
                <w:rFonts w:ascii="Calibri" w:hAnsi="Calibri"/>
                <w:position w:val="2"/>
                <w:sz w:val="22"/>
                <w:lang w:val="en-GB" w:bidi="ar"/>
              </w:rPr>
              <w:t>24.1.4</w:t>
            </w:r>
            <w:r w:rsidR="00C006AF" w:rsidRPr="00C45A8E">
              <w:rPr>
                <w:rFonts w:ascii="Calibri" w:hAnsi="Calibri" w:hint="cs"/>
                <w:position w:val="2"/>
                <w:sz w:val="22"/>
                <w:rtl/>
                <w:lang w:val="en-GB" w:bidi="ar"/>
              </w:rPr>
              <w:t xml:space="preserve"> من التذييلين </w:t>
            </w:r>
            <w:r w:rsidR="00BB0A73" w:rsidRPr="00C45A8E">
              <w:rPr>
                <w:rFonts w:ascii="Calibri" w:hAnsi="Calibri"/>
                <w:b/>
                <w:bCs/>
                <w:position w:val="2"/>
                <w:sz w:val="22"/>
                <w:lang w:val="en-GB" w:bidi="ar"/>
              </w:rPr>
              <w:t>30</w:t>
            </w:r>
            <w:r w:rsidR="00C006AF" w:rsidRPr="00C45A8E">
              <w:rPr>
                <w:rFonts w:ascii="Calibri" w:hAnsi="Calibri" w:hint="cs"/>
                <w:position w:val="2"/>
                <w:sz w:val="22"/>
                <w:rtl/>
                <w:lang w:val="en-GB" w:bidi="ar"/>
              </w:rPr>
              <w:t xml:space="preserve"> و</w:t>
            </w:r>
            <w:r w:rsidR="00C006AF" w:rsidRPr="00C45A8E">
              <w:rPr>
                <w:rFonts w:ascii="Calibri" w:hAnsi="Calibri"/>
                <w:b/>
                <w:bCs/>
                <w:position w:val="2"/>
                <w:sz w:val="22"/>
                <w:lang w:val="en-GB" w:bidi="ar"/>
              </w:rPr>
              <w:t>30A</w:t>
            </w:r>
            <w:r w:rsidR="00C006AF" w:rsidRPr="00C45A8E">
              <w:rPr>
                <w:rFonts w:ascii="Calibri" w:hAnsi="Calibri" w:hint="cs"/>
                <w:position w:val="2"/>
                <w:sz w:val="22"/>
                <w:rtl/>
                <w:lang w:val="en-GB" w:bidi="ar"/>
              </w:rPr>
              <w:t xml:space="preserve"> وفقاً لذلك.</w:t>
            </w:r>
          </w:p>
        </w:tc>
        <w:tc>
          <w:tcPr>
            <w:tcW w:w="2456" w:type="dxa"/>
            <w:tcBorders>
              <w:top w:val="dashed" w:sz="4" w:space="0" w:color="ACB9CA" w:themeColor="text2" w:themeTint="66"/>
              <w:bottom w:val="dashed" w:sz="4" w:space="0" w:color="ACB9CA" w:themeColor="text2" w:themeTint="66"/>
            </w:tcBorders>
          </w:tcPr>
          <w:p w:rsidR="004A7E73" w:rsidRPr="00C45A8E" w:rsidRDefault="00C006AF" w:rsidP="007222BA">
            <w:pPr>
              <w:pStyle w:val="Tabletext"/>
              <w:tabs>
                <w:tab w:val="clear" w:pos="1134"/>
                <w:tab w:val="left" w:pos="2195"/>
              </w:tabs>
              <w:spacing w:before="40" w:after="40" w:line="340" w:lineRule="exact"/>
              <w:ind w:right="28"/>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lang w:val="en-GB"/>
              </w:rPr>
            </w:pPr>
            <w:r w:rsidRPr="00C45A8E">
              <w:rPr>
                <w:rFonts w:ascii="Calibri" w:hAnsi="Calibri" w:hint="cs"/>
                <w:position w:val="2"/>
                <w:sz w:val="22"/>
                <w:szCs w:val="30"/>
                <w:rtl/>
                <w:lang w:val="en-GB" w:bidi="ar"/>
              </w:rPr>
              <w:t xml:space="preserve">على </w:t>
            </w:r>
            <w:r w:rsidR="007222BA">
              <w:rPr>
                <w:rFonts w:ascii="Calibri" w:hAnsi="Calibri" w:hint="cs"/>
                <w:position w:val="2"/>
                <w:sz w:val="22"/>
                <w:szCs w:val="30"/>
                <w:rtl/>
                <w:lang w:val="en-GB" w:bidi="ar"/>
              </w:rPr>
              <w:t>المدير</w:t>
            </w:r>
            <w:r w:rsidRPr="00C45A8E">
              <w:rPr>
                <w:rFonts w:ascii="Calibri" w:hAnsi="Calibri" w:hint="cs"/>
                <w:position w:val="2"/>
                <w:sz w:val="22"/>
                <w:szCs w:val="30"/>
                <w:rtl/>
                <w:lang w:val="en-GB" w:bidi="ar"/>
              </w:rPr>
              <w:t xml:space="preserve"> أن يقدم تقريراً إلى المؤتمر </w:t>
            </w:r>
            <w:r w:rsidRPr="00C45A8E">
              <w:rPr>
                <w:rFonts w:ascii="Calibri" w:hAnsi="Calibri" w:hint="cs"/>
                <w:position w:val="2"/>
                <w:sz w:val="22"/>
                <w:szCs w:val="30"/>
                <w:lang w:val="en-US"/>
              </w:rPr>
              <w:t>WRC-19</w:t>
            </w:r>
            <w:r w:rsidRPr="00C45A8E">
              <w:rPr>
                <w:rFonts w:ascii="Calibri" w:hAnsi="Calibri" w:hint="cs"/>
                <w:position w:val="2"/>
                <w:sz w:val="22"/>
                <w:szCs w:val="30"/>
                <w:rtl/>
                <w:lang w:val="en-GB" w:bidi="ar"/>
              </w:rPr>
              <w:t xml:space="preserve"> بشأن الحاجة المحتملة إلى مراج</w:t>
            </w:r>
            <w:r w:rsidR="00C45A8E">
              <w:rPr>
                <w:rFonts w:ascii="Calibri" w:hAnsi="Calibri" w:hint="cs"/>
                <w:position w:val="2"/>
                <w:sz w:val="22"/>
                <w:szCs w:val="30"/>
                <w:rtl/>
                <w:lang w:val="en-GB" w:bidi="ar"/>
              </w:rPr>
              <w:t>َ</w:t>
            </w:r>
            <w:r w:rsidRPr="00C45A8E">
              <w:rPr>
                <w:rFonts w:ascii="Calibri" w:hAnsi="Calibri" w:hint="cs"/>
                <w:position w:val="2"/>
                <w:sz w:val="22"/>
                <w:szCs w:val="30"/>
                <w:rtl/>
                <w:lang w:val="en-GB" w:bidi="ar"/>
              </w:rPr>
              <w:t>عة</w:t>
            </w:r>
            <w:r w:rsidR="0078050B" w:rsidRPr="00C45A8E">
              <w:rPr>
                <w:rFonts w:ascii="Calibri" w:hAnsi="Calibri" w:hint="eastAsia"/>
                <w:position w:val="2"/>
                <w:sz w:val="22"/>
                <w:szCs w:val="30"/>
                <w:rtl/>
                <w:lang w:val="en-GB" w:bidi="ar"/>
              </w:rPr>
              <w:t> </w:t>
            </w:r>
            <w:r w:rsidRPr="00C45A8E">
              <w:rPr>
                <w:rFonts w:ascii="Calibri" w:hAnsi="Calibri" w:hint="cs"/>
                <w:position w:val="2"/>
                <w:sz w:val="22"/>
                <w:szCs w:val="30"/>
                <w:rtl/>
                <w:lang w:val="en-GB" w:bidi="ar"/>
              </w:rPr>
              <w:t xml:space="preserve">الفقرة </w:t>
            </w:r>
            <w:r w:rsidR="00C45A8E" w:rsidRPr="00C45A8E">
              <w:rPr>
                <w:rFonts w:ascii="Calibri" w:hAnsi="Calibri"/>
                <w:position w:val="2"/>
                <w:sz w:val="22"/>
                <w:szCs w:val="30"/>
                <w:lang w:val="en-US" w:bidi="ar"/>
              </w:rPr>
              <w:t>2</w:t>
            </w:r>
            <w:r w:rsidR="00BB0A73" w:rsidRPr="00C45A8E">
              <w:rPr>
                <w:rFonts w:ascii="Calibri" w:hAnsi="Calibri"/>
                <w:position w:val="2"/>
                <w:sz w:val="22"/>
                <w:szCs w:val="30"/>
                <w:lang w:val="en-GB" w:bidi="ar"/>
              </w:rPr>
              <w:t>4.1.</w:t>
            </w:r>
            <w:r w:rsidR="00C45A8E" w:rsidRPr="00C45A8E">
              <w:rPr>
                <w:rFonts w:ascii="Calibri" w:hAnsi="Calibri"/>
                <w:position w:val="2"/>
                <w:sz w:val="22"/>
                <w:szCs w:val="30"/>
                <w:lang w:val="en-GB" w:bidi="ar"/>
              </w:rPr>
              <w:t>4</w:t>
            </w:r>
            <w:r w:rsidRPr="00C45A8E">
              <w:rPr>
                <w:rFonts w:ascii="Calibri" w:hAnsi="Calibri" w:hint="cs"/>
                <w:position w:val="2"/>
                <w:sz w:val="22"/>
                <w:szCs w:val="30"/>
                <w:rtl/>
                <w:lang w:val="en-GB" w:bidi="ar"/>
              </w:rPr>
              <w:t xml:space="preserve"> من التذييلين </w:t>
            </w:r>
            <w:r w:rsidR="00BB0A73" w:rsidRPr="00C45A8E">
              <w:rPr>
                <w:rFonts w:ascii="Calibri" w:hAnsi="Calibri"/>
                <w:b/>
                <w:bCs/>
                <w:position w:val="2"/>
                <w:sz w:val="22"/>
                <w:szCs w:val="30"/>
                <w:lang w:val="en-GB" w:bidi="ar"/>
              </w:rPr>
              <w:t>30</w:t>
            </w:r>
            <w:r w:rsidRPr="00C45A8E">
              <w:rPr>
                <w:rFonts w:ascii="Calibri" w:hAnsi="Calibri" w:hint="cs"/>
                <w:position w:val="2"/>
                <w:sz w:val="22"/>
                <w:szCs w:val="30"/>
                <w:rtl/>
                <w:lang w:val="en-GB" w:bidi="ar"/>
              </w:rPr>
              <w:t xml:space="preserve"> و</w:t>
            </w:r>
            <w:r w:rsidRPr="00C45A8E">
              <w:rPr>
                <w:rFonts w:ascii="Calibri" w:hAnsi="Calibri"/>
                <w:b/>
                <w:bCs/>
                <w:position w:val="2"/>
                <w:sz w:val="22"/>
                <w:szCs w:val="30"/>
                <w:lang w:val="en-GB" w:bidi="ar"/>
              </w:rPr>
              <w:t>30A</w:t>
            </w:r>
            <w:r w:rsidRPr="00C45A8E">
              <w:rPr>
                <w:rFonts w:ascii="Calibri" w:hAnsi="Calibri" w:hint="cs"/>
                <w:b/>
                <w:bCs/>
                <w:position w:val="2"/>
                <w:sz w:val="22"/>
                <w:szCs w:val="30"/>
                <w:rtl/>
                <w:lang w:val="en-GB" w:bidi="ar"/>
              </w:rPr>
              <w:t>.</w:t>
            </w:r>
          </w:p>
        </w:tc>
      </w:tr>
      <w:tr w:rsidR="004A7E73" w:rsidRPr="00C45A8E" w:rsidTr="004A7E73">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717" w:type="dxa"/>
            <w:vMerge/>
            <w:tcBorders>
              <w:top w:val="single" w:sz="4" w:space="0" w:color="auto"/>
              <w:bottom w:val="nil"/>
            </w:tcBorders>
          </w:tcPr>
          <w:p w:rsidR="004A7E73" w:rsidRPr="00C45A8E" w:rsidRDefault="004A7E73" w:rsidP="00C45A8E">
            <w:pPr>
              <w:pStyle w:val="Tabletext"/>
              <w:spacing w:before="40" w:after="40" w:line="340" w:lineRule="exact"/>
              <w:rPr>
                <w:rFonts w:ascii="Calibri" w:hAnsi="Calibri"/>
                <w:position w:val="2"/>
                <w:sz w:val="22"/>
                <w:szCs w:val="30"/>
                <w:lang w:val="en-GB"/>
              </w:rPr>
            </w:pPr>
          </w:p>
        </w:tc>
        <w:tc>
          <w:tcPr>
            <w:tcW w:w="4036" w:type="dxa"/>
            <w:vMerge/>
            <w:tcBorders>
              <w:top w:val="single" w:sz="4" w:space="0" w:color="auto"/>
              <w:bottom w:val="nil"/>
            </w:tcBorders>
          </w:tcPr>
          <w:p w:rsidR="004A7E73" w:rsidRPr="00C45A8E" w:rsidRDefault="004A7E73" w:rsidP="00C45A8E">
            <w:pPr>
              <w:pStyle w:val="Tabletext"/>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lang w:val="en-GB"/>
              </w:rPr>
            </w:pPr>
          </w:p>
        </w:tc>
        <w:tc>
          <w:tcPr>
            <w:tcW w:w="7069" w:type="dxa"/>
            <w:tcBorders>
              <w:top w:val="dashed" w:sz="4" w:space="0" w:color="ACB9CA" w:themeColor="text2" w:themeTint="66"/>
            </w:tcBorders>
          </w:tcPr>
          <w:p w:rsidR="004A7E73" w:rsidRPr="00C45A8E" w:rsidRDefault="004A7E73" w:rsidP="00C45A8E">
            <w:pPr>
              <w:spacing w:before="40" w:after="40" w:line="340" w:lineRule="exact"/>
              <w:ind w:left="486" w:hanging="486"/>
              <w:cnfStyle w:val="000000100000" w:firstRow="0" w:lastRow="0" w:firstColumn="0" w:lastColumn="0" w:oddVBand="0" w:evenVBand="0" w:oddHBand="1" w:evenHBand="0" w:firstRowFirstColumn="0" w:firstRowLastColumn="0" w:lastRowFirstColumn="0" w:lastRowLastColumn="0"/>
              <w:rPr>
                <w:rFonts w:ascii="Calibri" w:hAnsi="Calibri"/>
                <w:position w:val="2"/>
                <w:sz w:val="22"/>
                <w:lang w:val="en-GB"/>
              </w:rPr>
            </w:pPr>
            <w:r w:rsidRPr="00C45A8E">
              <w:rPr>
                <w:rFonts w:ascii="Calibri" w:hAnsi="Calibri" w:hint="cs"/>
                <w:position w:val="2"/>
                <w:sz w:val="22"/>
                <w:rtl/>
                <w:lang w:val="en-GB"/>
              </w:rPr>
              <w:t>و )</w:t>
            </w:r>
            <w:r w:rsidRPr="00C45A8E">
              <w:rPr>
                <w:rFonts w:ascii="Calibri" w:hAnsi="Calibri"/>
                <w:position w:val="2"/>
                <w:sz w:val="22"/>
                <w:rtl/>
                <w:lang w:val="en-GB"/>
              </w:rPr>
              <w:tab/>
            </w:r>
            <w:r w:rsidR="008515EC" w:rsidRPr="00C45A8E">
              <w:rPr>
                <w:rFonts w:ascii="Calibri" w:hAnsi="Calibri" w:hint="cs"/>
                <w:spacing w:val="-2"/>
                <w:position w:val="2"/>
                <w:sz w:val="22"/>
                <w:rtl/>
                <w:lang w:val="en-GB" w:bidi="ar"/>
              </w:rPr>
              <w:t xml:space="preserve">أمعنت اللجنة النظر في الإضافة </w:t>
            </w:r>
            <w:r w:rsidR="00BB0A73" w:rsidRPr="00C45A8E">
              <w:rPr>
                <w:rFonts w:ascii="Calibri" w:hAnsi="Calibri"/>
                <w:spacing w:val="-2"/>
                <w:position w:val="2"/>
                <w:sz w:val="22"/>
                <w:lang w:val="en-GB" w:bidi="ar"/>
              </w:rPr>
              <w:t>2</w:t>
            </w:r>
            <w:r w:rsidR="008515EC" w:rsidRPr="00C45A8E">
              <w:rPr>
                <w:rFonts w:ascii="Calibri" w:hAnsi="Calibri" w:hint="cs"/>
                <w:spacing w:val="-2"/>
                <w:position w:val="2"/>
                <w:sz w:val="22"/>
                <w:rtl/>
                <w:lang w:val="en-GB" w:bidi="ar"/>
              </w:rPr>
              <w:t xml:space="preserve"> إلى الوثيقة </w:t>
            </w:r>
            <w:r w:rsidR="008515EC" w:rsidRPr="00C45A8E">
              <w:rPr>
                <w:rFonts w:ascii="Calibri" w:hAnsi="Calibri" w:hint="cs"/>
                <w:spacing w:val="-2"/>
                <w:position w:val="2"/>
                <w:sz w:val="22"/>
              </w:rPr>
              <w:t>RRB18-2/2</w:t>
            </w:r>
            <w:r w:rsidR="008515EC" w:rsidRPr="00C45A8E">
              <w:rPr>
                <w:rFonts w:ascii="Calibri" w:hAnsi="Calibri" w:hint="cs"/>
                <w:spacing w:val="-2"/>
                <w:position w:val="2"/>
                <w:sz w:val="22"/>
                <w:rtl/>
                <w:lang w:val="en-GB" w:bidi="ar"/>
              </w:rPr>
              <w:t>، ونظرت أيضاً في</w:t>
            </w:r>
            <w:r w:rsidR="00A4378E" w:rsidRPr="00C45A8E">
              <w:rPr>
                <w:rFonts w:ascii="Calibri" w:hAnsi="Calibri" w:hint="eastAsia"/>
                <w:spacing w:val="-2"/>
                <w:position w:val="2"/>
                <w:sz w:val="22"/>
                <w:rtl/>
                <w:lang w:val="en-GB" w:bidi="ar"/>
              </w:rPr>
              <w:t> </w:t>
            </w:r>
            <w:r w:rsidR="008515EC" w:rsidRPr="00C45A8E">
              <w:rPr>
                <w:rFonts w:ascii="Calibri" w:hAnsi="Calibri" w:hint="cs"/>
                <w:spacing w:val="-2"/>
                <w:position w:val="2"/>
                <w:sz w:val="22"/>
                <w:rtl/>
                <w:lang w:val="en-GB" w:bidi="ar"/>
              </w:rPr>
              <w:t>الوثيقة</w:t>
            </w:r>
            <w:r w:rsidR="00C45A8E" w:rsidRPr="00C45A8E">
              <w:rPr>
                <w:rFonts w:ascii="Calibri" w:hAnsi="Calibri" w:hint="eastAsia"/>
                <w:spacing w:val="-2"/>
                <w:position w:val="2"/>
                <w:sz w:val="22"/>
                <w:rtl/>
                <w:lang w:val="en-GB" w:bidi="ar"/>
              </w:rPr>
              <w:t> </w:t>
            </w:r>
            <w:r w:rsidR="008515EC" w:rsidRPr="00C45A8E">
              <w:rPr>
                <w:rFonts w:ascii="Calibri" w:hAnsi="Calibri" w:hint="cs"/>
                <w:spacing w:val="-2"/>
                <w:position w:val="2"/>
                <w:sz w:val="22"/>
              </w:rPr>
              <w:t>RRB18-2/DELAYED/1</w:t>
            </w:r>
            <w:r w:rsidR="008515EC" w:rsidRPr="00C45A8E">
              <w:rPr>
                <w:rFonts w:ascii="Calibri" w:hAnsi="Calibri" w:hint="cs"/>
                <w:spacing w:val="-2"/>
                <w:position w:val="2"/>
                <w:sz w:val="22"/>
                <w:rtl/>
                <w:lang w:val="en-GB" w:bidi="ar"/>
              </w:rPr>
              <w:t xml:space="preserve"> للعلم.</w:t>
            </w:r>
            <w:r w:rsidR="008515EC" w:rsidRPr="00C45A8E">
              <w:rPr>
                <w:rFonts w:ascii="Calibri" w:hAnsi="Calibri" w:hint="cs"/>
                <w:spacing w:val="-2"/>
                <w:position w:val="2"/>
                <w:sz w:val="22"/>
                <w:rtl/>
                <w:lang w:bidi="ar"/>
              </w:rPr>
              <w:t xml:space="preserve"> </w:t>
            </w:r>
            <w:r w:rsidR="008515EC" w:rsidRPr="00C45A8E">
              <w:rPr>
                <w:rFonts w:ascii="Calibri" w:hAnsi="Calibri" w:hint="cs"/>
                <w:spacing w:val="-2"/>
                <w:position w:val="2"/>
                <w:sz w:val="22"/>
                <w:rtl/>
                <w:lang w:val="en-GB" w:bidi="ar"/>
              </w:rPr>
              <w:t>وذكرت اللجنة أن إدارة قبرص قد بذلت كل الجهود للامتثال لأحكام لوائح الراديو، وذكرت كذلك أن التعيين الوطني لأوكرانيا</w:t>
            </w:r>
            <w:r w:rsidR="00C45A8E" w:rsidRPr="00C45A8E">
              <w:rPr>
                <w:rFonts w:ascii="Calibri" w:hAnsi="Calibri" w:hint="eastAsia"/>
                <w:spacing w:val="-2"/>
                <w:position w:val="2"/>
                <w:sz w:val="22"/>
                <w:rtl/>
                <w:lang w:val="en-GB" w:bidi="ar"/>
              </w:rPr>
              <w:t> </w:t>
            </w:r>
            <w:r w:rsidR="00BB0A73" w:rsidRPr="00C45A8E">
              <w:rPr>
                <w:rFonts w:ascii="Calibri" w:hAnsi="Calibri"/>
                <w:spacing w:val="-2"/>
                <w:position w:val="2"/>
                <w:sz w:val="22"/>
                <w:lang w:val="en-GB" w:bidi="ar"/>
              </w:rPr>
              <w:t>(</w:t>
            </w:r>
            <w:r w:rsidR="00BB0A73" w:rsidRPr="00C45A8E">
              <w:rPr>
                <w:rFonts w:ascii="Calibri" w:hAnsi="Calibri" w:hint="cs"/>
                <w:spacing w:val="-2"/>
                <w:position w:val="2"/>
                <w:sz w:val="22"/>
                <w:lang w:bidi="ar"/>
              </w:rPr>
              <w:t>UKR00001</w:t>
            </w:r>
            <w:r w:rsidR="00BB0A73" w:rsidRPr="00C45A8E">
              <w:rPr>
                <w:rFonts w:ascii="Calibri" w:hAnsi="Calibri"/>
                <w:spacing w:val="-2"/>
                <w:position w:val="2"/>
                <w:sz w:val="22"/>
                <w:lang w:val="en-GB" w:bidi="ar"/>
              </w:rPr>
              <w:t>)</w:t>
            </w:r>
            <w:r w:rsidR="008515EC" w:rsidRPr="00C45A8E">
              <w:rPr>
                <w:rFonts w:ascii="Calibri" w:hAnsi="Calibri" w:hint="cs"/>
                <w:spacing w:val="-2"/>
                <w:position w:val="2"/>
                <w:sz w:val="22"/>
                <w:rtl/>
                <w:lang w:val="en-GB" w:bidi="ar"/>
              </w:rPr>
              <w:t xml:space="preserve"> </w:t>
            </w:r>
            <w:r w:rsidR="00A409E5" w:rsidRPr="00C45A8E">
              <w:rPr>
                <w:rFonts w:ascii="Calibri" w:hAnsi="Calibri" w:hint="cs"/>
                <w:spacing w:val="-2"/>
                <w:position w:val="2"/>
                <w:sz w:val="22"/>
                <w:rtl/>
                <w:lang w:val="en-GB" w:bidi="ar"/>
              </w:rPr>
              <w:t>لا يجوز</w:t>
            </w:r>
            <w:r w:rsidR="008515EC" w:rsidRPr="00C45A8E">
              <w:rPr>
                <w:rFonts w:ascii="Calibri" w:hAnsi="Calibri" w:hint="cs"/>
                <w:spacing w:val="-2"/>
                <w:position w:val="2"/>
                <w:sz w:val="22"/>
                <w:rtl/>
                <w:lang w:val="en-GB" w:bidi="ar"/>
              </w:rPr>
              <w:t xml:space="preserve"> تحديده على أنه يتأثر بالشبكة الساتلية </w:t>
            </w:r>
            <w:r w:rsidR="008515EC" w:rsidRPr="00C45A8E">
              <w:rPr>
                <w:rFonts w:ascii="Calibri" w:hAnsi="Calibri" w:hint="cs"/>
                <w:spacing w:val="-2"/>
                <w:position w:val="2"/>
                <w:sz w:val="22"/>
                <w:lang w:bidi="ar"/>
              </w:rPr>
              <w:t>KYPROS</w:t>
            </w:r>
            <w:r w:rsidR="00C45A8E" w:rsidRPr="00C45A8E">
              <w:rPr>
                <w:rFonts w:ascii="Calibri" w:hAnsi="Calibri"/>
                <w:spacing w:val="-2"/>
                <w:position w:val="2"/>
                <w:sz w:val="22"/>
                <w:lang w:bidi="ar"/>
              </w:rPr>
              <w:noBreakHyphen/>
            </w:r>
            <w:r w:rsidR="008515EC" w:rsidRPr="00C45A8E">
              <w:rPr>
                <w:rFonts w:ascii="Calibri" w:hAnsi="Calibri" w:hint="cs"/>
                <w:spacing w:val="-2"/>
                <w:position w:val="2"/>
                <w:sz w:val="22"/>
                <w:lang w:bidi="ar"/>
              </w:rPr>
              <w:t>SAT</w:t>
            </w:r>
            <w:r w:rsidR="00C45A8E" w:rsidRPr="00C45A8E">
              <w:rPr>
                <w:rFonts w:ascii="Calibri" w:hAnsi="Calibri"/>
                <w:spacing w:val="-2"/>
                <w:position w:val="2"/>
                <w:sz w:val="22"/>
                <w:lang w:bidi="ar"/>
              </w:rPr>
              <w:noBreakHyphen/>
            </w:r>
            <w:r w:rsidR="008515EC" w:rsidRPr="00C45A8E">
              <w:rPr>
                <w:rFonts w:ascii="Calibri" w:hAnsi="Calibri" w:hint="cs"/>
                <w:spacing w:val="-2"/>
                <w:position w:val="2"/>
                <w:sz w:val="22"/>
                <w:lang w:bidi="ar"/>
              </w:rPr>
              <w:t>3</w:t>
            </w:r>
            <w:r w:rsidR="008515EC" w:rsidRPr="00C45A8E">
              <w:rPr>
                <w:rFonts w:ascii="Calibri" w:hAnsi="Calibri" w:hint="cs"/>
                <w:spacing w:val="-2"/>
                <w:position w:val="2"/>
                <w:sz w:val="22"/>
                <w:rtl/>
                <w:lang w:bidi="ar"/>
              </w:rPr>
              <w:t xml:space="preserve"> </w:t>
            </w:r>
            <w:r w:rsidR="008515EC" w:rsidRPr="00C45A8E">
              <w:rPr>
                <w:rFonts w:ascii="Calibri" w:hAnsi="Calibri" w:hint="cs"/>
                <w:position w:val="2"/>
                <w:sz w:val="22"/>
                <w:rtl/>
                <w:lang w:bidi="ar"/>
              </w:rPr>
              <w:t>التي أعيد التبليغ عنها. وبعد فحص شامل لجميع المعلومات المقدمة، خلصت اللجنة إلى تعذر قبولها الطلبات المقدمة من إدارة قبرص.</w:t>
            </w:r>
            <w:r w:rsidR="00A409E5" w:rsidRPr="00C45A8E">
              <w:rPr>
                <w:rFonts w:ascii="Calibri" w:hAnsi="Calibri" w:hint="cs"/>
                <w:position w:val="2"/>
                <w:sz w:val="22"/>
                <w:rtl/>
                <w:lang w:bidi="ar"/>
              </w:rPr>
              <w:t xml:space="preserve"> غير أن اللجنة قررت تكليف المكتب بمواصلة معالجة بطاقات التبليغ الخاصة بالشبكة الساتلية </w:t>
            </w:r>
            <w:r w:rsidR="00A409E5" w:rsidRPr="00C45A8E">
              <w:rPr>
                <w:rFonts w:ascii="Calibri" w:hAnsi="Calibri" w:hint="cs"/>
                <w:position w:val="2"/>
                <w:sz w:val="22"/>
                <w:lang w:bidi="ar"/>
              </w:rPr>
              <w:t>KYPROS-SAT-3</w:t>
            </w:r>
            <w:r w:rsidR="00A409E5" w:rsidRPr="00C45A8E">
              <w:rPr>
                <w:rFonts w:ascii="Calibri" w:hAnsi="Calibri" w:hint="cs"/>
                <w:position w:val="2"/>
                <w:sz w:val="22"/>
                <w:rtl/>
                <w:lang w:bidi="ar"/>
              </w:rPr>
              <w:t xml:space="preserve">، ومراعاة </w:t>
            </w:r>
            <w:r w:rsidR="0025528C">
              <w:rPr>
                <w:rFonts w:ascii="Calibri" w:hAnsi="Calibri" w:hint="cs"/>
                <w:position w:val="2"/>
                <w:sz w:val="22"/>
                <w:rtl/>
                <w:lang w:bidi="ar"/>
              </w:rPr>
              <w:t>تخصيصات التردد</w:t>
            </w:r>
            <w:r w:rsidR="00A409E5" w:rsidRPr="00C45A8E">
              <w:rPr>
                <w:rFonts w:ascii="Calibri" w:hAnsi="Calibri" w:hint="cs"/>
                <w:position w:val="2"/>
                <w:sz w:val="22"/>
                <w:rtl/>
                <w:lang w:bidi="ar"/>
              </w:rPr>
              <w:t xml:space="preserve"> الخاصة بها حتى آخر يوم من أيام المؤتمر </w:t>
            </w:r>
            <w:r w:rsidR="00A409E5" w:rsidRPr="00C45A8E">
              <w:rPr>
                <w:rFonts w:ascii="Calibri" w:hAnsi="Calibri" w:hint="cs"/>
                <w:position w:val="2"/>
                <w:sz w:val="22"/>
                <w:lang w:bidi="ar"/>
              </w:rPr>
              <w:t>WRC-19</w:t>
            </w:r>
            <w:r w:rsidR="00A409E5" w:rsidRPr="00C45A8E">
              <w:rPr>
                <w:rFonts w:ascii="Calibri" w:hAnsi="Calibri" w:hint="cs"/>
                <w:position w:val="2"/>
                <w:sz w:val="22"/>
                <w:rtl/>
                <w:lang w:bidi="ar"/>
              </w:rPr>
              <w:t xml:space="preserve"> وإبلاغ الحالة إلى المؤتمر </w:t>
            </w:r>
            <w:r w:rsidR="00A409E5" w:rsidRPr="00C45A8E">
              <w:rPr>
                <w:rFonts w:ascii="Calibri" w:hAnsi="Calibri" w:hint="cs"/>
                <w:position w:val="2"/>
                <w:sz w:val="22"/>
                <w:lang w:bidi="ar"/>
              </w:rPr>
              <w:t>WRC-19</w:t>
            </w:r>
            <w:r w:rsidR="00A409E5" w:rsidRPr="00C45A8E">
              <w:rPr>
                <w:rFonts w:ascii="Calibri" w:hAnsi="Calibri" w:hint="cs"/>
                <w:position w:val="2"/>
                <w:sz w:val="22"/>
                <w:rtl/>
                <w:lang w:bidi="ar"/>
              </w:rPr>
              <w:t xml:space="preserve"> لاتخاذ قرار بشأنها.</w:t>
            </w:r>
          </w:p>
        </w:tc>
        <w:tc>
          <w:tcPr>
            <w:tcW w:w="2456" w:type="dxa"/>
            <w:tcBorders>
              <w:top w:val="dashed" w:sz="4" w:space="0" w:color="ACB9CA" w:themeColor="text2" w:themeTint="66"/>
            </w:tcBorders>
          </w:tcPr>
          <w:p w:rsidR="00681FB4" w:rsidRPr="00C45A8E" w:rsidRDefault="00681FB4" w:rsidP="00C45A8E">
            <w:pPr>
              <w:spacing w:before="40" w:after="40" w:line="3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position w:val="2"/>
                <w:rtl/>
              </w:rPr>
            </w:pPr>
            <w:r w:rsidRPr="00C45A8E">
              <w:rPr>
                <w:rFonts w:ascii="Calibri" w:hAnsi="Calibri"/>
                <w:position w:val="2"/>
                <w:rtl/>
              </w:rPr>
              <w:t>سيحيط الأمين التنفيذي الإدارة المعنية علماً بهذه</w:t>
            </w:r>
            <w:r w:rsidRPr="00C45A8E">
              <w:rPr>
                <w:rFonts w:ascii="Calibri" w:hAnsi="Calibri" w:hint="cs"/>
                <w:position w:val="2"/>
                <w:rtl/>
              </w:rPr>
              <w:t> </w:t>
            </w:r>
            <w:r w:rsidRPr="00C45A8E">
              <w:rPr>
                <w:rFonts w:ascii="Calibri" w:hAnsi="Calibri"/>
                <w:position w:val="2"/>
                <w:rtl/>
              </w:rPr>
              <w:t>القرارات</w:t>
            </w:r>
            <w:r w:rsidRPr="00C45A8E">
              <w:rPr>
                <w:rFonts w:ascii="Calibri" w:hAnsi="Calibri" w:hint="cs"/>
                <w:position w:val="2"/>
                <w:rtl/>
              </w:rPr>
              <w:t>.</w:t>
            </w:r>
          </w:p>
          <w:p w:rsidR="004A7E73" w:rsidRPr="00C45A8E" w:rsidRDefault="00A409E5" w:rsidP="00C45A8E">
            <w:pPr>
              <w:pStyle w:val="Tabletext"/>
              <w:tabs>
                <w:tab w:val="clear" w:pos="1134"/>
                <w:tab w:val="left" w:pos="2195"/>
              </w:tabs>
              <w:spacing w:before="40" w:after="40" w:line="340" w:lineRule="exact"/>
              <w:ind w:right="26"/>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rtl/>
                <w:lang w:val="en-GB"/>
              </w:rPr>
            </w:pPr>
            <w:r w:rsidRPr="00C45A8E">
              <w:rPr>
                <w:rFonts w:ascii="Calibri" w:hAnsi="Calibri" w:hint="cs"/>
                <w:position w:val="2"/>
                <w:sz w:val="22"/>
                <w:szCs w:val="30"/>
                <w:rtl/>
                <w:lang w:val="en-GB" w:bidi="ar"/>
              </w:rPr>
              <w:t xml:space="preserve">سيواصل المكتب معالجة بطاقات التبليغ الخاصة بالشبكة الساتلية </w:t>
            </w:r>
            <w:r w:rsidRPr="00C45A8E">
              <w:rPr>
                <w:rFonts w:ascii="Calibri" w:hAnsi="Calibri" w:hint="cs"/>
                <w:position w:val="2"/>
                <w:sz w:val="22"/>
                <w:szCs w:val="30"/>
                <w:lang w:val="en-US"/>
              </w:rPr>
              <w:t>KYPROS</w:t>
            </w:r>
            <w:r w:rsidR="00C45A8E">
              <w:rPr>
                <w:rFonts w:ascii="Calibri" w:hAnsi="Calibri"/>
                <w:position w:val="2"/>
                <w:sz w:val="22"/>
                <w:szCs w:val="30"/>
                <w:lang w:val="en-US"/>
              </w:rPr>
              <w:noBreakHyphen/>
            </w:r>
            <w:r w:rsidRPr="00C45A8E">
              <w:rPr>
                <w:rFonts w:ascii="Calibri" w:hAnsi="Calibri" w:hint="cs"/>
                <w:position w:val="2"/>
                <w:sz w:val="22"/>
                <w:szCs w:val="30"/>
                <w:lang w:val="en-US"/>
              </w:rPr>
              <w:t>SAT-3</w:t>
            </w:r>
            <w:r w:rsidRPr="00C45A8E">
              <w:rPr>
                <w:rFonts w:ascii="Calibri" w:hAnsi="Calibri" w:hint="cs"/>
                <w:position w:val="2"/>
                <w:sz w:val="22"/>
                <w:szCs w:val="30"/>
                <w:rtl/>
                <w:lang w:val="en-GB" w:bidi="ar"/>
              </w:rPr>
              <w:t xml:space="preserve"> وسيأخذ في</w:t>
            </w:r>
            <w:r w:rsidR="00C45A8E">
              <w:rPr>
                <w:rFonts w:ascii="Calibri" w:hAnsi="Calibri" w:hint="eastAsia"/>
                <w:position w:val="2"/>
                <w:sz w:val="22"/>
                <w:szCs w:val="30"/>
                <w:rtl/>
                <w:lang w:val="en-GB" w:bidi="ar"/>
              </w:rPr>
              <w:t> </w:t>
            </w:r>
            <w:r w:rsidRPr="00C45A8E">
              <w:rPr>
                <w:rFonts w:ascii="Calibri" w:hAnsi="Calibri" w:hint="cs"/>
                <w:position w:val="2"/>
                <w:sz w:val="22"/>
                <w:szCs w:val="30"/>
                <w:rtl/>
                <w:lang w:val="en-GB" w:bidi="ar"/>
              </w:rPr>
              <w:t xml:space="preserve">الاعتبار </w:t>
            </w:r>
            <w:r w:rsidR="0025528C">
              <w:rPr>
                <w:rFonts w:ascii="Calibri" w:hAnsi="Calibri" w:hint="cs"/>
                <w:position w:val="2"/>
                <w:sz w:val="22"/>
                <w:szCs w:val="30"/>
                <w:rtl/>
                <w:lang w:val="en-GB" w:bidi="ar"/>
              </w:rPr>
              <w:t>تخصيصات التردد</w:t>
            </w:r>
            <w:r w:rsidRPr="00C45A8E">
              <w:rPr>
                <w:rFonts w:ascii="Calibri" w:hAnsi="Calibri" w:hint="cs"/>
                <w:position w:val="2"/>
                <w:sz w:val="22"/>
                <w:szCs w:val="30"/>
                <w:rtl/>
                <w:lang w:val="en-GB" w:bidi="ar"/>
              </w:rPr>
              <w:t xml:space="preserve"> حتى</w:t>
            </w:r>
            <w:r w:rsidR="00A4378E" w:rsidRPr="00C45A8E">
              <w:rPr>
                <w:rFonts w:ascii="Calibri" w:hAnsi="Calibri" w:hint="eastAsia"/>
                <w:position w:val="2"/>
                <w:sz w:val="22"/>
                <w:szCs w:val="30"/>
                <w:rtl/>
                <w:lang w:val="en-GB" w:bidi="ar"/>
              </w:rPr>
              <w:t> </w:t>
            </w:r>
            <w:r w:rsidRPr="00C45A8E">
              <w:rPr>
                <w:rFonts w:ascii="Calibri" w:hAnsi="Calibri" w:hint="cs"/>
                <w:position w:val="2"/>
                <w:sz w:val="22"/>
                <w:szCs w:val="30"/>
                <w:rtl/>
                <w:lang w:val="en-GB" w:bidi="ar"/>
              </w:rPr>
              <w:t>آخر يوم من أيام المؤتمر</w:t>
            </w:r>
            <w:r w:rsidR="00A4378E" w:rsidRPr="00C45A8E">
              <w:rPr>
                <w:rFonts w:ascii="Calibri" w:hAnsi="Calibri" w:hint="eastAsia"/>
                <w:position w:val="2"/>
                <w:sz w:val="22"/>
                <w:szCs w:val="30"/>
                <w:rtl/>
                <w:lang w:val="en-GB" w:bidi="ar"/>
              </w:rPr>
              <w:t> </w:t>
            </w:r>
            <w:r w:rsidRPr="00C45A8E">
              <w:rPr>
                <w:rFonts w:ascii="Calibri" w:hAnsi="Calibri" w:hint="cs"/>
                <w:position w:val="2"/>
                <w:sz w:val="22"/>
                <w:szCs w:val="30"/>
                <w:lang w:val="en-US"/>
              </w:rPr>
              <w:t>WRC-19</w:t>
            </w:r>
            <w:r w:rsidRPr="00C45A8E">
              <w:rPr>
                <w:rFonts w:ascii="Calibri" w:hAnsi="Calibri" w:hint="cs"/>
                <w:position w:val="2"/>
                <w:sz w:val="22"/>
                <w:szCs w:val="30"/>
                <w:rtl/>
                <w:lang w:val="en-GB" w:bidi="ar"/>
              </w:rPr>
              <w:t>.</w:t>
            </w:r>
          </w:p>
          <w:p w:rsidR="004A7E73" w:rsidRPr="00C45A8E" w:rsidRDefault="00A409E5" w:rsidP="00C45A8E">
            <w:pPr>
              <w:pStyle w:val="Tabletext"/>
              <w:tabs>
                <w:tab w:val="clear" w:pos="1134"/>
                <w:tab w:val="left" w:pos="2195"/>
              </w:tabs>
              <w:spacing w:before="40" w:after="40" w:line="340" w:lineRule="exact"/>
              <w:ind w:right="26"/>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lang w:val="en-GB"/>
              </w:rPr>
            </w:pPr>
            <w:r w:rsidRPr="00C45A8E">
              <w:rPr>
                <w:rFonts w:ascii="Calibri" w:hAnsi="Calibri" w:hint="cs"/>
                <w:position w:val="2"/>
                <w:sz w:val="22"/>
                <w:szCs w:val="30"/>
                <w:rtl/>
                <w:lang w:val="en-GB" w:bidi="ar"/>
              </w:rPr>
              <w:t xml:space="preserve">قيام المدير بالإبلاغ عن الحالة إلى المؤتمر </w:t>
            </w:r>
            <w:r w:rsidRPr="00C45A8E">
              <w:rPr>
                <w:rFonts w:ascii="Calibri" w:hAnsi="Calibri" w:hint="cs"/>
                <w:position w:val="2"/>
                <w:sz w:val="22"/>
                <w:szCs w:val="30"/>
                <w:lang w:val="en-US"/>
              </w:rPr>
              <w:t>WRC-19</w:t>
            </w:r>
          </w:p>
        </w:tc>
      </w:tr>
      <w:tr w:rsidR="004A7E73" w:rsidRPr="00C45A8E" w:rsidTr="004A7E73">
        <w:trPr>
          <w:trHeight w:val="461"/>
          <w:jc w:val="center"/>
        </w:trPr>
        <w:tc>
          <w:tcPr>
            <w:cnfStyle w:val="001000000000" w:firstRow="0" w:lastRow="0" w:firstColumn="1" w:lastColumn="0" w:oddVBand="0" w:evenVBand="0" w:oddHBand="0" w:evenHBand="0" w:firstRowFirstColumn="0" w:firstRowLastColumn="0" w:lastRowFirstColumn="0" w:lastRowLastColumn="0"/>
            <w:tcW w:w="717" w:type="dxa"/>
            <w:tcBorders>
              <w:top w:val="nil"/>
              <w:bottom w:val="nil"/>
            </w:tcBorders>
          </w:tcPr>
          <w:p w:rsidR="004A7E73" w:rsidRPr="00C45A8E" w:rsidRDefault="004A7E73"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4</w:t>
            </w:r>
          </w:p>
        </w:tc>
        <w:tc>
          <w:tcPr>
            <w:tcW w:w="4036" w:type="dxa"/>
            <w:tcBorders>
              <w:top w:val="nil"/>
              <w:bottom w:val="nil"/>
            </w:tcBorders>
          </w:tcPr>
          <w:p w:rsidR="004A7E73" w:rsidRPr="00C45A8E" w:rsidRDefault="004A7E73" w:rsidP="00C45A8E">
            <w:pPr>
              <w:pStyle w:val="Tabletext"/>
              <w:spacing w:before="40" w:after="40"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highlight w:val="yellow"/>
              </w:rPr>
            </w:pPr>
            <w:r w:rsidRPr="00C45A8E">
              <w:rPr>
                <w:rFonts w:ascii="Calibri" w:hAnsi="Calibri" w:hint="cs"/>
                <w:position w:val="2"/>
                <w:sz w:val="22"/>
                <w:szCs w:val="30"/>
                <w:rtl/>
              </w:rPr>
              <w:t>القواعد الإجرائية</w:t>
            </w:r>
          </w:p>
        </w:tc>
        <w:tc>
          <w:tcPr>
            <w:tcW w:w="7069" w:type="dxa"/>
            <w:tcBorders>
              <w:top w:val="nil"/>
              <w:bottom w:val="nil"/>
            </w:tcBorders>
          </w:tcPr>
          <w:p w:rsidR="004A7E73" w:rsidRPr="00C45A8E" w:rsidRDefault="001B117F" w:rsidP="00C45A8E">
            <w:pPr>
              <w:tabs>
                <w:tab w:val="left" w:pos="662"/>
                <w:tab w:val="left" w:pos="1830"/>
              </w:tabs>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rPr>
            </w:pPr>
            <w:r w:rsidRPr="00C45A8E">
              <w:rPr>
                <w:rFonts w:ascii="Calibri" w:hAnsi="Calibri" w:hint="cs"/>
                <w:position w:val="2"/>
                <w:sz w:val="22"/>
                <w:rtl/>
              </w:rPr>
              <w:t>-</w:t>
            </w:r>
          </w:p>
        </w:tc>
        <w:tc>
          <w:tcPr>
            <w:tcW w:w="2456" w:type="dxa"/>
            <w:tcBorders>
              <w:top w:val="nil"/>
              <w:bottom w:val="nil"/>
            </w:tcBorders>
          </w:tcPr>
          <w:p w:rsidR="004A7E73" w:rsidRPr="00C45A8E" w:rsidRDefault="001B117F" w:rsidP="00C45A8E">
            <w:pPr>
              <w:pStyle w:val="Tabletext"/>
              <w:tabs>
                <w:tab w:val="clear" w:pos="1134"/>
                <w:tab w:val="left" w:pos="2195"/>
              </w:tabs>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rPr>
            </w:pPr>
            <w:r w:rsidRPr="00C45A8E">
              <w:rPr>
                <w:rFonts w:ascii="Calibri" w:hAnsi="Calibri" w:hint="cs"/>
                <w:position w:val="2"/>
                <w:sz w:val="22"/>
                <w:szCs w:val="30"/>
                <w:rtl/>
              </w:rPr>
              <w:t>-</w:t>
            </w:r>
          </w:p>
        </w:tc>
      </w:tr>
      <w:tr w:rsidR="004A7E73" w:rsidRPr="00C45A8E" w:rsidTr="004A7E73">
        <w:trPr>
          <w:cnfStyle w:val="000000100000" w:firstRow="0" w:lastRow="0" w:firstColumn="0" w:lastColumn="0" w:oddVBand="0" w:evenVBand="0" w:oddHBand="1" w:evenHBand="0" w:firstRowFirstColumn="0" w:firstRowLastColumn="0" w:lastRowFirstColumn="0" w:lastRowLastColumn="0"/>
          <w:trHeight w:val="1346"/>
          <w:jc w:val="center"/>
        </w:trPr>
        <w:tc>
          <w:tcPr>
            <w:cnfStyle w:val="001000000000" w:firstRow="0" w:lastRow="0" w:firstColumn="1" w:lastColumn="0" w:oddVBand="0" w:evenVBand="0" w:oddHBand="0" w:evenHBand="0" w:firstRowFirstColumn="0" w:firstRowLastColumn="0" w:lastRowFirstColumn="0" w:lastRowLastColumn="0"/>
            <w:tcW w:w="717" w:type="dxa"/>
            <w:tcBorders>
              <w:top w:val="nil"/>
              <w:bottom w:val="nil"/>
            </w:tcBorders>
          </w:tcPr>
          <w:p w:rsidR="004A7E73" w:rsidRPr="00C45A8E" w:rsidRDefault="00A4378E"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1.4</w:t>
            </w:r>
          </w:p>
        </w:tc>
        <w:tc>
          <w:tcPr>
            <w:tcW w:w="4036" w:type="dxa"/>
            <w:tcBorders>
              <w:top w:val="nil"/>
              <w:bottom w:val="nil"/>
            </w:tcBorders>
          </w:tcPr>
          <w:p w:rsidR="004A7E73" w:rsidRPr="00C45A8E" w:rsidRDefault="004A7E73" w:rsidP="00C45A8E">
            <w:pPr>
              <w:pStyle w:val="Tabletext"/>
              <w:spacing w:before="40" w:after="40"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lang w:val="en-GB"/>
              </w:rPr>
            </w:pPr>
            <w:r w:rsidRPr="00C45A8E">
              <w:rPr>
                <w:rFonts w:ascii="Calibri" w:hAnsi="Calibri" w:hint="cs"/>
                <w:position w:val="2"/>
                <w:sz w:val="22"/>
                <w:szCs w:val="30"/>
                <w:rtl/>
                <w:lang w:val="en-US" w:bidi="ar-SA"/>
              </w:rPr>
              <w:t>قائمة القواعد الإجرائية</w:t>
            </w:r>
            <w:r w:rsidRPr="00C45A8E">
              <w:rPr>
                <w:rFonts w:ascii="Calibri" w:hAnsi="Calibri"/>
                <w:position w:val="2"/>
                <w:sz w:val="22"/>
                <w:szCs w:val="30"/>
                <w:highlight w:val="yellow"/>
                <w:lang w:val="en-GB"/>
              </w:rPr>
              <w:br/>
            </w:r>
            <w:hyperlink r:id="rId17" w:history="1">
              <w:r w:rsidR="00C45A8E">
                <w:rPr>
                  <w:rStyle w:val="Hyperlink"/>
                  <w:rFonts w:ascii="Calibri" w:hAnsi="Calibri" w:hint="cs"/>
                  <w:position w:val="2"/>
                  <w:rtl/>
                  <w:lang w:val="en-GB" w:eastAsia="zh-CN"/>
                </w:rPr>
                <w:t>(</w:t>
              </w:r>
              <w:r w:rsidRPr="00C45A8E">
                <w:rPr>
                  <w:rStyle w:val="Hyperlink"/>
                  <w:rFonts w:ascii="Calibri" w:hAnsi="Calibri"/>
                  <w:position w:val="2"/>
                  <w:lang w:val="en-GB" w:eastAsia="zh-CN"/>
                </w:rPr>
                <w:t>RRB18-2/1</w:t>
              </w:r>
              <w:r w:rsidR="00C45A8E">
                <w:rPr>
                  <w:rStyle w:val="Hyperlink"/>
                  <w:rFonts w:ascii="Calibri" w:hAnsi="Calibri" w:hint="cs"/>
                  <w:position w:val="2"/>
                  <w:rtl/>
                  <w:lang w:val="en-GB" w:eastAsia="zh-CN"/>
                </w:rPr>
                <w:t>؛</w:t>
              </w:r>
            </w:hyperlink>
            <w:r w:rsidR="00C45A8E">
              <w:rPr>
                <w:rStyle w:val="Hyperlink"/>
                <w:rFonts w:ascii="Calibri" w:hAnsi="Calibri" w:hint="cs"/>
                <w:position w:val="2"/>
                <w:rtl/>
                <w:lang w:val="en-GB" w:eastAsia="zh-CN"/>
              </w:rPr>
              <w:t xml:space="preserve"> </w:t>
            </w:r>
            <w:r w:rsidRPr="00C45A8E">
              <w:rPr>
                <w:rStyle w:val="Hyperlink"/>
                <w:rFonts w:ascii="Calibri" w:hAnsi="Calibri"/>
                <w:position w:val="2"/>
                <w:lang w:val="en-GB" w:eastAsia="zh-CN"/>
              </w:rPr>
              <w:t>RRB16-2/3(Rev.8))</w:t>
            </w:r>
            <w:r w:rsidR="00C45A8E">
              <w:rPr>
                <w:rFonts w:ascii="Calibri" w:hAnsi="Calibri" w:hint="cs"/>
                <w:position w:val="2"/>
                <w:sz w:val="22"/>
                <w:szCs w:val="30"/>
                <w:rtl/>
                <w:lang w:val="en-GB"/>
              </w:rPr>
              <w:t>)</w:t>
            </w:r>
          </w:p>
        </w:tc>
        <w:tc>
          <w:tcPr>
            <w:tcW w:w="7069" w:type="dxa"/>
            <w:tcBorders>
              <w:top w:val="nil"/>
              <w:bottom w:val="nil"/>
            </w:tcBorders>
          </w:tcPr>
          <w:p w:rsidR="004A7E73" w:rsidRPr="00C45A8E" w:rsidRDefault="004A7E73" w:rsidP="00C45A8E">
            <w:pPr>
              <w:tabs>
                <w:tab w:val="left" w:pos="662"/>
                <w:tab w:val="left" w:pos="1830"/>
              </w:tab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rtl/>
                <w:lang w:bidi="ar-EG"/>
              </w:rPr>
            </w:pPr>
            <w:bookmarkStart w:id="2" w:name="lt_pId113"/>
            <w:r w:rsidRPr="00C45A8E">
              <w:rPr>
                <w:rFonts w:ascii="Calibri" w:hAnsi="Calibri" w:hint="cs"/>
                <w:color w:val="000000" w:themeColor="text1"/>
                <w:position w:val="2"/>
                <w:sz w:val="22"/>
                <w:rtl/>
                <w:lang w:val="fr-FR"/>
              </w:rPr>
              <w:t>قررت اللجنة تحديث قائمة القواعد الإجرائية المقترحة في الوثيقة</w:t>
            </w:r>
            <w:r w:rsidRPr="00C45A8E">
              <w:rPr>
                <w:rFonts w:ascii="Calibri" w:hAnsi="Calibri" w:hint="eastAsia"/>
                <w:color w:val="000000" w:themeColor="text1"/>
                <w:position w:val="2"/>
                <w:sz w:val="22"/>
                <w:rtl/>
                <w:lang w:val="fr-FR"/>
              </w:rPr>
              <w:t> </w:t>
            </w:r>
            <w:r w:rsidRPr="00C45A8E">
              <w:rPr>
                <w:rFonts w:ascii="Calibri" w:hAnsi="Calibri"/>
                <w:color w:val="000000" w:themeColor="text1"/>
                <w:position w:val="2"/>
                <w:sz w:val="22"/>
                <w:lang w:val="fr-FR"/>
              </w:rPr>
              <w:t>RR</w:t>
            </w:r>
            <w:r w:rsidRPr="00C45A8E">
              <w:rPr>
                <w:rFonts w:ascii="Calibri" w:hAnsi="Calibri"/>
                <w:color w:val="000000" w:themeColor="text1"/>
                <w:position w:val="2"/>
                <w:sz w:val="22"/>
              </w:rPr>
              <w:t>B18-</w:t>
            </w:r>
            <w:bookmarkEnd w:id="2"/>
            <w:r w:rsidRPr="00C45A8E">
              <w:rPr>
                <w:rFonts w:ascii="Calibri" w:hAnsi="Calibri"/>
                <w:color w:val="000000" w:themeColor="text1"/>
                <w:position w:val="2"/>
                <w:sz w:val="22"/>
              </w:rPr>
              <w:t>2/1</w:t>
            </w:r>
            <w:r w:rsidR="008A34A9" w:rsidRPr="00C45A8E">
              <w:rPr>
                <w:rFonts w:ascii="Calibri" w:hAnsi="Calibri" w:hint="cs"/>
                <w:color w:val="000000" w:themeColor="text1"/>
                <w:position w:val="2"/>
                <w:sz w:val="22"/>
                <w:rtl/>
              </w:rPr>
              <w:t xml:space="preserve"> </w:t>
            </w:r>
            <w:r w:rsidRPr="00C45A8E">
              <w:rPr>
                <w:rFonts w:ascii="Calibri" w:hAnsi="Calibri"/>
                <w:color w:val="000000" w:themeColor="text1"/>
                <w:position w:val="2"/>
                <w:sz w:val="22"/>
              </w:rPr>
              <w:t>(RRB16</w:t>
            </w:r>
            <w:r w:rsidR="008A34A9" w:rsidRPr="00C45A8E">
              <w:rPr>
                <w:rFonts w:ascii="Calibri" w:hAnsi="Calibri"/>
                <w:color w:val="000000" w:themeColor="text1"/>
                <w:position w:val="2"/>
                <w:sz w:val="22"/>
              </w:rPr>
              <w:noBreakHyphen/>
            </w:r>
            <w:r w:rsidRPr="00C45A8E">
              <w:rPr>
                <w:rFonts w:ascii="Calibri" w:hAnsi="Calibri"/>
                <w:color w:val="000000" w:themeColor="text1"/>
                <w:position w:val="2"/>
                <w:sz w:val="22"/>
              </w:rPr>
              <w:t>2/3(Rev.8))</w:t>
            </w:r>
            <w:r w:rsidRPr="00C45A8E">
              <w:rPr>
                <w:rFonts w:ascii="Calibri" w:hAnsi="Calibri" w:hint="cs"/>
                <w:color w:val="000000" w:themeColor="text1"/>
                <w:position w:val="2"/>
                <w:sz w:val="22"/>
                <w:rtl/>
              </w:rPr>
              <w:t xml:space="preserve"> </w:t>
            </w:r>
            <w:r w:rsidR="00A409E5" w:rsidRPr="00C45A8E">
              <w:rPr>
                <w:rFonts w:ascii="Calibri" w:hAnsi="Calibri" w:hint="cs"/>
                <w:color w:val="000000" w:themeColor="text1"/>
                <w:position w:val="2"/>
                <w:sz w:val="22"/>
                <w:rtl/>
                <w:lang w:bidi="ar"/>
              </w:rPr>
              <w:t>مع مراعاة الموافقة على القواعد الإجرائية الجديدة أو المراج</w:t>
            </w:r>
            <w:r w:rsidR="00C45A8E">
              <w:rPr>
                <w:rFonts w:ascii="Calibri" w:hAnsi="Calibri" w:hint="cs"/>
                <w:color w:val="000000" w:themeColor="text1"/>
                <w:position w:val="2"/>
                <w:sz w:val="22"/>
                <w:rtl/>
                <w:lang w:bidi="ar"/>
              </w:rPr>
              <w:t>َ</w:t>
            </w:r>
            <w:r w:rsidR="00A409E5" w:rsidRPr="00C45A8E">
              <w:rPr>
                <w:rFonts w:ascii="Calibri" w:hAnsi="Calibri" w:hint="cs"/>
                <w:color w:val="000000" w:themeColor="text1"/>
                <w:position w:val="2"/>
                <w:sz w:val="22"/>
                <w:rtl/>
                <w:lang w:bidi="ar"/>
              </w:rPr>
              <w:t>عة.</w:t>
            </w:r>
          </w:p>
        </w:tc>
        <w:tc>
          <w:tcPr>
            <w:tcW w:w="2456" w:type="dxa"/>
            <w:tcBorders>
              <w:top w:val="nil"/>
              <w:bottom w:val="nil"/>
            </w:tcBorders>
          </w:tcPr>
          <w:p w:rsidR="004A7E73" w:rsidRPr="00C45A8E" w:rsidRDefault="004A7E73" w:rsidP="00C45A8E">
            <w:pPr>
              <w:pStyle w:val="Tabletext"/>
              <w:tabs>
                <w:tab w:val="left" w:pos="2195"/>
              </w:tab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spacing w:val="-6"/>
                <w:position w:val="2"/>
                <w:sz w:val="22"/>
                <w:szCs w:val="30"/>
              </w:rPr>
            </w:pPr>
            <w:r w:rsidRPr="00C45A8E">
              <w:rPr>
                <w:rFonts w:ascii="Calibri" w:hAnsi="Calibri" w:hint="cs"/>
                <w:spacing w:val="-6"/>
                <w:position w:val="2"/>
                <w:sz w:val="22"/>
                <w:szCs w:val="30"/>
                <w:rtl/>
              </w:rPr>
              <w:t>سينشر الأمين التنفيذي قائمة القواعد الإجرائية المحدثة في</w:t>
            </w:r>
            <w:r w:rsidRPr="00C45A8E">
              <w:rPr>
                <w:rFonts w:ascii="Calibri" w:hAnsi="Calibri" w:hint="eastAsia"/>
                <w:spacing w:val="-6"/>
                <w:position w:val="2"/>
                <w:sz w:val="22"/>
                <w:szCs w:val="30"/>
                <w:rtl/>
              </w:rPr>
              <w:t> </w:t>
            </w:r>
            <w:r w:rsidRPr="00C45A8E">
              <w:rPr>
                <w:rFonts w:ascii="Calibri" w:hAnsi="Calibri" w:hint="cs"/>
                <w:spacing w:val="-6"/>
                <w:position w:val="2"/>
                <w:sz w:val="22"/>
                <w:szCs w:val="30"/>
                <w:rtl/>
              </w:rPr>
              <w:t>الموقع الإلكتروني.</w:t>
            </w:r>
          </w:p>
        </w:tc>
      </w:tr>
      <w:tr w:rsidR="004A7E73" w:rsidRPr="00C45A8E" w:rsidTr="004A7E73">
        <w:trPr>
          <w:trHeight w:val="1217"/>
          <w:jc w:val="center"/>
        </w:trPr>
        <w:tc>
          <w:tcPr>
            <w:cnfStyle w:val="001000000000" w:firstRow="0" w:lastRow="0" w:firstColumn="1" w:lastColumn="0" w:oddVBand="0" w:evenVBand="0" w:oddHBand="0" w:evenHBand="0" w:firstRowFirstColumn="0" w:firstRowLastColumn="0" w:lastRowFirstColumn="0" w:lastRowLastColumn="0"/>
            <w:tcW w:w="717" w:type="dxa"/>
            <w:tcBorders>
              <w:top w:val="nil"/>
              <w:bottom w:val="nil"/>
            </w:tcBorders>
          </w:tcPr>
          <w:p w:rsidR="004A7E73" w:rsidRPr="00C45A8E" w:rsidRDefault="00A4378E"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2.4</w:t>
            </w:r>
          </w:p>
        </w:tc>
        <w:tc>
          <w:tcPr>
            <w:tcW w:w="4036" w:type="dxa"/>
            <w:tcBorders>
              <w:top w:val="nil"/>
              <w:bottom w:val="nil"/>
            </w:tcBorders>
          </w:tcPr>
          <w:p w:rsidR="004A7E73" w:rsidRPr="00C45A8E" w:rsidRDefault="004A7E73" w:rsidP="00C45A8E">
            <w:pPr>
              <w:pStyle w:val="Tabletext"/>
              <w:spacing w:before="40" w:after="40"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rPr>
            </w:pPr>
            <w:r w:rsidRPr="00C45A8E">
              <w:rPr>
                <w:rFonts w:ascii="Calibri" w:eastAsiaTheme="minorEastAsia" w:hAnsi="Calibri" w:hint="cs"/>
                <w:position w:val="2"/>
                <w:sz w:val="22"/>
                <w:szCs w:val="30"/>
                <w:rtl/>
                <w:lang w:eastAsia="zh-CN" w:bidi="ar-SY"/>
              </w:rPr>
              <w:t>مشروع القواعد الإجرائية</w:t>
            </w:r>
            <w:r w:rsidRPr="00C45A8E">
              <w:rPr>
                <w:rFonts w:ascii="Calibri" w:eastAsiaTheme="minorEastAsia" w:hAnsi="Calibri"/>
                <w:position w:val="2"/>
                <w:sz w:val="22"/>
                <w:szCs w:val="30"/>
                <w:rtl/>
                <w:lang w:eastAsia="zh-CN" w:bidi="ar-SY"/>
              </w:rPr>
              <w:br/>
            </w:r>
            <w:hyperlink r:id="rId18" w:history="1">
              <w:r w:rsidRPr="00C45A8E">
                <w:rPr>
                  <w:rStyle w:val="Hyperlink"/>
                  <w:rFonts w:ascii="Calibri" w:hAnsi="Calibri"/>
                  <w:position w:val="2"/>
                </w:rPr>
                <w:t>(CCRR/60)</w:t>
              </w:r>
            </w:hyperlink>
          </w:p>
        </w:tc>
        <w:tc>
          <w:tcPr>
            <w:tcW w:w="7069" w:type="dxa"/>
            <w:vMerge w:val="restart"/>
            <w:tcBorders>
              <w:top w:val="nil"/>
            </w:tcBorders>
          </w:tcPr>
          <w:p w:rsidR="004A7E73" w:rsidRPr="00C45A8E" w:rsidRDefault="004A7E73" w:rsidP="00C45A8E">
            <w:pPr>
              <w:tabs>
                <w:tab w:val="left" w:pos="662"/>
                <w:tab w:val="left" w:pos="1830"/>
              </w:tabs>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rPr>
            </w:pPr>
            <w:r w:rsidRPr="00C45A8E">
              <w:rPr>
                <w:rFonts w:ascii="Calibri" w:hAnsi="Calibri" w:hint="cs"/>
                <w:spacing w:val="-2"/>
                <w:position w:val="2"/>
                <w:sz w:val="22"/>
                <w:rtl/>
                <w:lang w:val="fr-FR" w:bidi="ar"/>
              </w:rPr>
              <w:t>ناقشت اللجنة بالتفصيل مشاريع القواعد الإجرائية التي عممت على الإدارات في</w:t>
            </w:r>
            <w:r w:rsidR="00A4378E" w:rsidRPr="00C45A8E">
              <w:rPr>
                <w:rFonts w:ascii="Calibri" w:hAnsi="Calibri" w:hint="eastAsia"/>
                <w:spacing w:val="-2"/>
                <w:position w:val="2"/>
                <w:sz w:val="22"/>
                <w:rtl/>
                <w:lang w:val="fr-FR" w:bidi="ar"/>
              </w:rPr>
              <w:t> </w:t>
            </w:r>
            <w:r w:rsidRPr="00C45A8E">
              <w:rPr>
                <w:rFonts w:ascii="Calibri" w:hAnsi="Calibri" w:hint="cs"/>
                <w:spacing w:val="-2"/>
                <w:position w:val="2"/>
                <w:sz w:val="22"/>
                <w:rtl/>
                <w:lang w:val="fr-FR" w:bidi="ar"/>
              </w:rPr>
              <w:t>الرسالة المعممة</w:t>
            </w:r>
            <w:r w:rsidRPr="00C45A8E">
              <w:rPr>
                <w:rFonts w:ascii="Calibri" w:hAnsi="Calibri" w:hint="eastAsia"/>
                <w:spacing w:val="-2"/>
                <w:position w:val="2"/>
                <w:sz w:val="22"/>
                <w:rtl/>
                <w:lang w:val="fr-FR" w:bidi="ar"/>
              </w:rPr>
              <w:t> </w:t>
            </w:r>
            <w:r w:rsidRPr="00C45A8E">
              <w:rPr>
                <w:rFonts w:ascii="Calibri" w:hAnsi="Calibri"/>
                <w:spacing w:val="-2"/>
                <w:position w:val="2"/>
                <w:sz w:val="22"/>
                <w:lang w:val="en-GB"/>
              </w:rPr>
              <w:t>CCRR/60</w:t>
            </w:r>
            <w:r w:rsidRPr="00C45A8E">
              <w:rPr>
                <w:rFonts w:ascii="Calibri" w:hAnsi="Calibri" w:hint="cs"/>
                <w:spacing w:val="-2"/>
                <w:position w:val="2"/>
                <w:sz w:val="22"/>
                <w:rtl/>
                <w:lang w:val="fr-FR" w:bidi="ar-EG"/>
              </w:rPr>
              <w:t xml:space="preserve">، </w:t>
            </w:r>
            <w:r w:rsidRPr="00C45A8E">
              <w:rPr>
                <w:rFonts w:ascii="Calibri" w:hAnsi="Calibri" w:hint="cs"/>
                <w:spacing w:val="-2"/>
                <w:position w:val="2"/>
                <w:sz w:val="22"/>
                <w:rtl/>
                <w:lang w:val="fr-FR" w:bidi="ar"/>
              </w:rPr>
              <w:t>إلى جانب التعليقات الواردة من الإدارات (الوثيق</w:t>
            </w:r>
            <w:r w:rsidRPr="00C45A8E">
              <w:rPr>
                <w:rFonts w:ascii="Calibri" w:hAnsi="Calibri" w:hint="cs"/>
                <w:spacing w:val="-2"/>
                <w:position w:val="2"/>
                <w:sz w:val="22"/>
                <w:rtl/>
                <w:lang w:val="fr-FR" w:bidi="ar-EG"/>
              </w:rPr>
              <w:t>ة</w:t>
            </w:r>
            <w:r w:rsidRPr="00C45A8E">
              <w:rPr>
                <w:rFonts w:ascii="Calibri" w:hAnsi="Calibri" w:hint="cs"/>
                <w:spacing w:val="-2"/>
                <w:position w:val="2"/>
                <w:sz w:val="22"/>
                <w:rtl/>
                <w:lang w:val="fr-FR" w:bidi="ar"/>
              </w:rPr>
              <w:t xml:space="preserve"> </w:t>
            </w:r>
            <w:r w:rsidRPr="00C45A8E">
              <w:rPr>
                <w:rFonts w:ascii="Calibri" w:hAnsi="Calibri"/>
                <w:spacing w:val="-2"/>
                <w:position w:val="2"/>
                <w:sz w:val="22"/>
                <w:lang w:val="en-GB"/>
              </w:rPr>
              <w:t>RRB1</w:t>
            </w:r>
            <w:r w:rsidR="008A34A9" w:rsidRPr="00C45A8E">
              <w:rPr>
                <w:rFonts w:ascii="Calibri" w:hAnsi="Calibri"/>
                <w:spacing w:val="-2"/>
                <w:position w:val="2"/>
                <w:sz w:val="22"/>
              </w:rPr>
              <w:t>8</w:t>
            </w:r>
            <w:r w:rsidRPr="00C45A8E">
              <w:rPr>
                <w:rFonts w:ascii="Calibri" w:hAnsi="Calibri"/>
                <w:spacing w:val="-2"/>
                <w:position w:val="2"/>
                <w:sz w:val="22"/>
                <w:lang w:val="en-GB"/>
              </w:rPr>
              <w:noBreakHyphen/>
              <w:t>2/8(Rev.1)</w:t>
            </w:r>
            <w:r w:rsidRPr="00C45A8E">
              <w:rPr>
                <w:rFonts w:ascii="Calibri" w:hAnsi="Calibri" w:hint="cs"/>
                <w:spacing w:val="-2"/>
                <w:position w:val="2"/>
                <w:sz w:val="22"/>
                <w:rtl/>
                <w:lang w:val="fr-FR" w:bidi="ar"/>
              </w:rPr>
              <w:t>).</w:t>
            </w:r>
            <w:r w:rsidRPr="00C45A8E">
              <w:rPr>
                <w:rFonts w:ascii="Calibri" w:hAnsi="Calibri" w:hint="cs"/>
                <w:position w:val="2"/>
                <w:sz w:val="22"/>
                <w:rtl/>
                <w:lang w:val="fr-FR" w:bidi="ar"/>
              </w:rPr>
              <w:t xml:space="preserve"> </w:t>
            </w:r>
            <w:r w:rsidR="008B54F2" w:rsidRPr="00C45A8E">
              <w:rPr>
                <w:rFonts w:ascii="Calibri" w:hAnsi="Calibri" w:hint="cs"/>
                <w:position w:val="2"/>
                <w:sz w:val="22"/>
                <w:rtl/>
                <w:lang w:val="fr-FR" w:bidi="ar"/>
              </w:rPr>
              <w:t xml:space="preserve">واعتمدت اللجنة القواعد الإجرائية مع تعديلات على النحو الوارد في الملحقات </w:t>
            </w:r>
            <w:r w:rsidR="00BB0A73" w:rsidRPr="00C45A8E">
              <w:rPr>
                <w:rFonts w:ascii="Calibri" w:hAnsi="Calibri"/>
                <w:position w:val="2"/>
                <w:sz w:val="22"/>
                <w:lang w:val="fr-FR" w:bidi="ar"/>
              </w:rPr>
              <w:t>8-1</w:t>
            </w:r>
            <w:r w:rsidR="008B54F2" w:rsidRPr="00C45A8E">
              <w:rPr>
                <w:rFonts w:ascii="Calibri" w:hAnsi="Calibri" w:hint="cs"/>
                <w:position w:val="2"/>
                <w:sz w:val="22"/>
                <w:rtl/>
                <w:lang w:val="fr-FR" w:bidi="ar"/>
              </w:rPr>
              <w:t xml:space="preserve"> بهذا الملخص للقرارات.</w:t>
            </w:r>
          </w:p>
        </w:tc>
        <w:tc>
          <w:tcPr>
            <w:tcW w:w="2456" w:type="dxa"/>
            <w:vMerge w:val="restart"/>
            <w:tcBorders>
              <w:top w:val="nil"/>
              <w:bottom w:val="nil"/>
            </w:tcBorders>
          </w:tcPr>
          <w:p w:rsidR="004A7E73" w:rsidRPr="00C45A8E" w:rsidRDefault="000830FF" w:rsidP="00C45A8E">
            <w:pPr>
              <w:pStyle w:val="Default"/>
              <w:overflowPunct w:val="0"/>
              <w:bidi/>
              <w:spacing w:before="40" w:after="40" w:line="340" w:lineRule="exact"/>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Traditional Arabic"/>
                <w:position w:val="2"/>
                <w:sz w:val="22"/>
                <w:szCs w:val="30"/>
                <w:lang w:val="en-GB"/>
              </w:rPr>
            </w:pPr>
            <w:r w:rsidRPr="00C45A8E">
              <w:rPr>
                <w:rFonts w:ascii="Calibri" w:hAnsi="Calibri" w:cs="Traditional Arabic" w:hint="cs"/>
                <w:position w:val="2"/>
                <w:sz w:val="22"/>
                <w:szCs w:val="30"/>
                <w:rtl/>
                <w:lang w:val="en-GB"/>
              </w:rPr>
              <w:t>سينشر الأمين التنفيذي قائمة القواعد الإجرائية المحدثة وفق</w:t>
            </w:r>
            <w:r w:rsidR="00A4378E" w:rsidRPr="00C45A8E">
              <w:rPr>
                <w:rFonts w:ascii="Calibri" w:hAnsi="Calibri" w:cs="Traditional Arabic" w:hint="eastAsia"/>
                <w:position w:val="2"/>
                <w:sz w:val="22"/>
                <w:szCs w:val="30"/>
                <w:rtl/>
                <w:lang w:val="en-GB"/>
              </w:rPr>
              <w:t> </w:t>
            </w:r>
            <w:r w:rsidRPr="00C45A8E">
              <w:rPr>
                <w:rFonts w:ascii="Calibri" w:hAnsi="Calibri" w:cs="Traditional Arabic" w:hint="cs"/>
                <w:position w:val="2"/>
                <w:sz w:val="22"/>
                <w:szCs w:val="30"/>
                <w:rtl/>
                <w:lang w:val="en-GB"/>
              </w:rPr>
              <w:t>ذلك.</w:t>
            </w:r>
          </w:p>
        </w:tc>
      </w:tr>
      <w:tr w:rsidR="004A7E73" w:rsidRPr="00C45A8E" w:rsidTr="004A7E73">
        <w:trPr>
          <w:cnfStyle w:val="000000100000" w:firstRow="0" w:lastRow="0" w:firstColumn="0" w:lastColumn="0" w:oddVBand="0" w:evenVBand="0" w:oddHBand="1" w:evenHBand="0" w:firstRowFirstColumn="0" w:firstRowLastColumn="0" w:lastRowFirstColumn="0" w:lastRowLastColumn="0"/>
          <w:trHeight w:val="653"/>
          <w:jc w:val="center"/>
        </w:trPr>
        <w:tc>
          <w:tcPr>
            <w:cnfStyle w:val="001000000000" w:firstRow="0" w:lastRow="0" w:firstColumn="1" w:lastColumn="0" w:oddVBand="0" w:evenVBand="0" w:oddHBand="0" w:evenHBand="0" w:firstRowFirstColumn="0" w:firstRowLastColumn="0" w:lastRowFirstColumn="0" w:lastRowLastColumn="0"/>
            <w:tcW w:w="717" w:type="dxa"/>
            <w:tcBorders>
              <w:top w:val="nil"/>
              <w:bottom w:val="nil"/>
            </w:tcBorders>
          </w:tcPr>
          <w:p w:rsidR="004A7E73" w:rsidRPr="00C45A8E" w:rsidRDefault="00A4378E"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3.4</w:t>
            </w:r>
          </w:p>
        </w:tc>
        <w:tc>
          <w:tcPr>
            <w:tcW w:w="4036" w:type="dxa"/>
            <w:tcBorders>
              <w:top w:val="nil"/>
              <w:bottom w:val="nil"/>
            </w:tcBorders>
          </w:tcPr>
          <w:p w:rsidR="004A7E73" w:rsidRPr="00C45A8E" w:rsidRDefault="004A7E73" w:rsidP="00C45A8E">
            <w:pPr>
              <w:pStyle w:val="Tabletext"/>
              <w:spacing w:before="40" w:after="40"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rPr>
            </w:pPr>
            <w:r w:rsidRPr="00C45A8E">
              <w:rPr>
                <w:rFonts w:ascii="Calibri" w:hAnsi="Calibri" w:hint="cs"/>
                <w:position w:val="2"/>
                <w:sz w:val="22"/>
                <w:szCs w:val="30"/>
                <w:rtl/>
                <w:lang w:bidi="ar-SY"/>
              </w:rPr>
              <w:t>تعليقات من الإدارات</w:t>
            </w:r>
            <w:r w:rsidRPr="00C45A8E">
              <w:rPr>
                <w:rFonts w:ascii="Calibri" w:hAnsi="Calibri"/>
                <w:position w:val="2"/>
                <w:sz w:val="22"/>
                <w:szCs w:val="30"/>
                <w:u w:val="single"/>
              </w:rPr>
              <w:t xml:space="preserve"> </w:t>
            </w:r>
            <w:r w:rsidRPr="00C45A8E">
              <w:rPr>
                <w:rFonts w:ascii="Calibri" w:hAnsi="Calibri"/>
                <w:position w:val="2"/>
                <w:sz w:val="22"/>
                <w:szCs w:val="30"/>
                <w:u w:val="single"/>
                <w:rtl/>
                <w:lang w:val="en-US"/>
              </w:rPr>
              <w:br/>
            </w:r>
            <w:hyperlink r:id="rId19" w:history="1">
              <w:r w:rsidRPr="00C45A8E">
                <w:rPr>
                  <w:rStyle w:val="Hyperlink"/>
                  <w:rFonts w:ascii="Calibri" w:hAnsi="Calibri"/>
                  <w:position w:val="2"/>
                  <w:lang w:eastAsia="zh-CN"/>
                </w:rPr>
                <w:t>(RRB18-2/8(Rev.1))</w:t>
              </w:r>
            </w:hyperlink>
          </w:p>
        </w:tc>
        <w:tc>
          <w:tcPr>
            <w:tcW w:w="7069" w:type="dxa"/>
            <w:vMerge/>
            <w:tcBorders>
              <w:bottom w:val="nil"/>
            </w:tcBorders>
          </w:tcPr>
          <w:p w:rsidR="004A7E73" w:rsidRPr="00C45A8E" w:rsidRDefault="004A7E73" w:rsidP="00C45A8E">
            <w:pPr>
              <w:tabs>
                <w:tab w:val="left" w:pos="662"/>
                <w:tab w:val="left" w:pos="1830"/>
              </w:tab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lang w:val="fr-FR"/>
              </w:rPr>
            </w:pPr>
          </w:p>
        </w:tc>
        <w:tc>
          <w:tcPr>
            <w:tcW w:w="2456" w:type="dxa"/>
            <w:vMerge/>
            <w:tcBorders>
              <w:top w:val="single" w:sz="4" w:space="0" w:color="auto"/>
              <w:bottom w:val="nil"/>
            </w:tcBorders>
          </w:tcPr>
          <w:p w:rsidR="004A7E73" w:rsidRPr="00C45A8E" w:rsidRDefault="004A7E73" w:rsidP="00C45A8E">
            <w:pPr>
              <w:pStyle w:val="Tabletext"/>
              <w:tabs>
                <w:tab w:val="left" w:pos="2195"/>
              </w:tab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rPr>
            </w:pPr>
          </w:p>
        </w:tc>
      </w:tr>
      <w:tr w:rsidR="004A7E73" w:rsidRPr="00C45A8E" w:rsidTr="004A7E73">
        <w:trPr>
          <w:trHeight w:val="1206"/>
          <w:jc w:val="center"/>
        </w:trPr>
        <w:tc>
          <w:tcPr>
            <w:cnfStyle w:val="001000000000" w:firstRow="0" w:lastRow="0" w:firstColumn="1" w:lastColumn="0" w:oddVBand="0" w:evenVBand="0" w:oddHBand="0" w:evenHBand="0" w:firstRowFirstColumn="0" w:firstRowLastColumn="0" w:lastRowFirstColumn="0" w:lastRowLastColumn="0"/>
            <w:tcW w:w="717" w:type="dxa"/>
            <w:tcBorders>
              <w:top w:val="nil"/>
            </w:tcBorders>
          </w:tcPr>
          <w:p w:rsidR="004A7E73" w:rsidRPr="00C45A8E" w:rsidRDefault="004A7E73"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5</w:t>
            </w:r>
          </w:p>
        </w:tc>
        <w:tc>
          <w:tcPr>
            <w:tcW w:w="4036" w:type="dxa"/>
            <w:tcBorders>
              <w:top w:val="nil"/>
            </w:tcBorders>
          </w:tcPr>
          <w:p w:rsidR="004A7E73" w:rsidRPr="00C45A8E" w:rsidRDefault="001B117F" w:rsidP="00C45A8E">
            <w:pPr>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highlight w:val="yellow"/>
              </w:rPr>
            </w:pPr>
            <w:r w:rsidRPr="00C45A8E">
              <w:rPr>
                <w:rFonts w:ascii="Calibri" w:eastAsiaTheme="minorEastAsia" w:hAnsi="Calibri" w:hint="cs"/>
                <w:position w:val="2"/>
                <w:sz w:val="22"/>
                <w:rtl/>
                <w:lang w:bidi="ar-EG"/>
              </w:rPr>
              <w:t>طلبات تتعلق بإلغاء تخصيصات التردد للشبكات الساتلية بموجب الرقم</w:t>
            </w:r>
            <w:r w:rsidRPr="00C45A8E">
              <w:rPr>
                <w:rFonts w:ascii="Calibri" w:eastAsiaTheme="minorEastAsia" w:hAnsi="Calibri" w:hint="eastAsia"/>
                <w:position w:val="2"/>
                <w:sz w:val="22"/>
                <w:rtl/>
                <w:lang w:bidi="ar-EG"/>
              </w:rPr>
              <w:t> </w:t>
            </w:r>
            <w:r w:rsidRPr="00C45A8E">
              <w:rPr>
                <w:rFonts w:ascii="Calibri" w:eastAsiaTheme="minorEastAsia" w:hAnsi="Calibri"/>
                <w:b/>
                <w:bCs/>
                <w:position w:val="2"/>
                <w:sz w:val="22"/>
                <w:lang w:bidi="ar-EG"/>
              </w:rPr>
              <w:t>6.13</w:t>
            </w:r>
            <w:r w:rsidRPr="00C45A8E">
              <w:rPr>
                <w:rFonts w:ascii="Calibri" w:eastAsiaTheme="minorEastAsia" w:hAnsi="Calibri" w:hint="cs"/>
                <w:position w:val="2"/>
                <w:sz w:val="22"/>
                <w:rtl/>
                <w:lang w:bidi="ar-EG"/>
              </w:rPr>
              <w:t xml:space="preserve"> من لوائح</w:t>
            </w:r>
            <w:r w:rsidRPr="00C45A8E">
              <w:rPr>
                <w:rFonts w:ascii="Calibri" w:eastAsiaTheme="minorEastAsia" w:hAnsi="Calibri" w:hint="eastAsia"/>
                <w:position w:val="2"/>
                <w:sz w:val="22"/>
                <w:rtl/>
                <w:lang w:bidi="ar-EG"/>
              </w:rPr>
              <w:t> </w:t>
            </w:r>
            <w:r w:rsidRPr="00C45A8E">
              <w:rPr>
                <w:rFonts w:ascii="Calibri" w:eastAsiaTheme="minorEastAsia" w:hAnsi="Calibri" w:hint="cs"/>
                <w:position w:val="2"/>
                <w:sz w:val="22"/>
                <w:rtl/>
                <w:lang w:bidi="ar-EG"/>
              </w:rPr>
              <w:t>الراديو</w:t>
            </w:r>
          </w:p>
        </w:tc>
        <w:tc>
          <w:tcPr>
            <w:tcW w:w="7069" w:type="dxa"/>
            <w:tcBorders>
              <w:top w:val="nil"/>
              <w:bottom w:val="single" w:sz="4" w:space="0" w:color="auto"/>
            </w:tcBorders>
          </w:tcPr>
          <w:p w:rsidR="004A7E73" w:rsidRPr="00C45A8E" w:rsidRDefault="001B117F" w:rsidP="00C45A8E">
            <w:pPr>
              <w:tabs>
                <w:tab w:val="left" w:pos="662"/>
                <w:tab w:val="left" w:pos="1830"/>
              </w:tabs>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rtl/>
                <w:lang w:bidi="ar-EG"/>
              </w:rPr>
            </w:pPr>
            <w:r w:rsidRPr="00C45A8E">
              <w:rPr>
                <w:rFonts w:ascii="Calibri" w:hAnsi="Calibri" w:hint="cs"/>
                <w:position w:val="2"/>
                <w:sz w:val="22"/>
                <w:rtl/>
                <w:lang w:bidi="ar-EG"/>
              </w:rPr>
              <w:t>-</w:t>
            </w:r>
          </w:p>
        </w:tc>
        <w:tc>
          <w:tcPr>
            <w:tcW w:w="2456" w:type="dxa"/>
            <w:tcBorders>
              <w:top w:val="nil"/>
              <w:bottom w:val="single" w:sz="4" w:space="0" w:color="auto"/>
            </w:tcBorders>
          </w:tcPr>
          <w:p w:rsidR="004A7E73" w:rsidRPr="00C45A8E" w:rsidRDefault="001B117F" w:rsidP="00C45A8E">
            <w:pPr>
              <w:pStyle w:val="Tabletext"/>
              <w:tabs>
                <w:tab w:val="clear" w:pos="1134"/>
                <w:tab w:val="left" w:pos="2195"/>
              </w:tabs>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rPr>
            </w:pPr>
            <w:r w:rsidRPr="00C45A8E">
              <w:rPr>
                <w:rFonts w:ascii="Calibri" w:hAnsi="Calibri" w:hint="cs"/>
                <w:position w:val="2"/>
                <w:sz w:val="22"/>
                <w:szCs w:val="30"/>
                <w:rtl/>
              </w:rPr>
              <w:t>-</w:t>
            </w:r>
          </w:p>
        </w:tc>
      </w:tr>
      <w:tr w:rsidR="004A7E73" w:rsidRPr="00C45A8E" w:rsidTr="004A7E73">
        <w:trPr>
          <w:cnfStyle w:val="000000100000" w:firstRow="0" w:lastRow="0" w:firstColumn="0" w:lastColumn="0" w:oddVBand="0" w:evenVBand="0" w:oddHBand="1" w:evenHBand="0" w:firstRowFirstColumn="0" w:firstRowLastColumn="0" w:lastRowFirstColumn="0" w:lastRowLastColumn="0"/>
          <w:trHeight w:val="2865"/>
          <w:jc w:val="center"/>
        </w:trPr>
        <w:tc>
          <w:tcPr>
            <w:cnfStyle w:val="001000000000" w:firstRow="0" w:lastRow="0" w:firstColumn="1" w:lastColumn="0" w:oddVBand="0" w:evenVBand="0" w:oddHBand="0" w:evenHBand="0" w:firstRowFirstColumn="0" w:firstRowLastColumn="0" w:lastRowFirstColumn="0" w:lastRowLastColumn="0"/>
            <w:tcW w:w="717" w:type="dxa"/>
            <w:vMerge w:val="restart"/>
          </w:tcPr>
          <w:p w:rsidR="004A7E73" w:rsidRPr="00C45A8E" w:rsidRDefault="00A4378E" w:rsidP="00C45A8E">
            <w:pPr>
              <w:pStyle w:val="Tabletext"/>
              <w:spacing w:before="40" w:after="40" w:line="340" w:lineRule="exact"/>
              <w:rPr>
                <w:rFonts w:ascii="Calibri" w:hAnsi="Calibri"/>
                <w:bCs w:val="0"/>
                <w:position w:val="2"/>
                <w:sz w:val="22"/>
                <w:szCs w:val="30"/>
              </w:rPr>
            </w:pPr>
            <w:r w:rsidRPr="00C45A8E">
              <w:rPr>
                <w:rFonts w:ascii="Calibri" w:hAnsi="Calibri"/>
                <w:position w:val="2"/>
                <w:sz w:val="22"/>
                <w:szCs w:val="30"/>
              </w:rPr>
              <w:lastRenderedPageBreak/>
              <w:t>1.5</w:t>
            </w:r>
          </w:p>
        </w:tc>
        <w:tc>
          <w:tcPr>
            <w:tcW w:w="4036" w:type="dxa"/>
          </w:tcPr>
          <w:p w:rsidR="004A7E73" w:rsidRPr="000B5C5B" w:rsidRDefault="001B117F" w:rsidP="000B5C5B">
            <w:pPr>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spacing w:val="-6"/>
                <w:position w:val="2"/>
                <w:sz w:val="22"/>
              </w:rPr>
            </w:pPr>
            <w:r w:rsidRPr="000B5C5B">
              <w:rPr>
                <w:rFonts w:ascii="Calibri" w:eastAsiaTheme="minorEastAsia" w:hAnsi="Calibri" w:hint="cs"/>
                <w:spacing w:val="-6"/>
                <w:position w:val="2"/>
                <w:sz w:val="22"/>
                <w:rtl/>
                <w:lang w:eastAsia="zh-CN"/>
              </w:rPr>
              <w:t>طلب إصدار قرار من لجنة لوائح الراديو لإلغاء تخصيصات التردد في</w:t>
            </w:r>
            <w:r w:rsidRPr="000B5C5B">
              <w:rPr>
                <w:rFonts w:ascii="Calibri" w:eastAsiaTheme="minorEastAsia" w:hAnsi="Calibri" w:hint="eastAsia"/>
                <w:spacing w:val="-6"/>
                <w:position w:val="2"/>
                <w:sz w:val="22"/>
                <w:rtl/>
                <w:lang w:eastAsia="zh-CN"/>
              </w:rPr>
              <w:t> </w:t>
            </w:r>
            <w:r w:rsidRPr="000B5C5B">
              <w:rPr>
                <w:rFonts w:ascii="Calibri" w:eastAsiaTheme="minorEastAsia" w:hAnsi="Calibri" w:hint="cs"/>
                <w:spacing w:val="-6"/>
                <w:position w:val="2"/>
                <w:sz w:val="22"/>
                <w:rtl/>
                <w:lang w:eastAsia="zh-CN"/>
              </w:rPr>
              <w:t xml:space="preserve">النطاقين </w:t>
            </w:r>
            <w:r w:rsidRPr="000B5C5B">
              <w:rPr>
                <w:rFonts w:ascii="Calibri" w:eastAsiaTheme="minorEastAsia" w:hAnsi="Calibri"/>
                <w:spacing w:val="-6"/>
                <w:position w:val="2"/>
                <w:sz w:val="22"/>
                <w:lang w:eastAsia="zh-CN"/>
              </w:rPr>
              <w:t>MHz 11 195</w:t>
            </w:r>
            <w:r w:rsidRPr="000B5C5B">
              <w:rPr>
                <w:rFonts w:ascii="Calibri" w:eastAsiaTheme="minorEastAsia" w:hAnsi="Calibri"/>
                <w:spacing w:val="-6"/>
                <w:position w:val="2"/>
                <w:sz w:val="22"/>
                <w:lang w:eastAsia="zh-CN"/>
              </w:rPr>
              <w:noBreakHyphen/>
              <w:t>10 950</w:t>
            </w:r>
            <w:r w:rsidRPr="000B5C5B">
              <w:rPr>
                <w:rFonts w:ascii="Calibri" w:eastAsiaTheme="minorEastAsia" w:hAnsi="Calibri" w:hint="cs"/>
                <w:spacing w:val="-6"/>
                <w:position w:val="2"/>
                <w:sz w:val="22"/>
                <w:rtl/>
                <w:lang w:eastAsia="zh-CN"/>
              </w:rPr>
              <w:t xml:space="preserve"> و</w:t>
            </w:r>
            <w:r w:rsidRPr="000B5C5B">
              <w:rPr>
                <w:rFonts w:ascii="Calibri" w:eastAsiaTheme="minorEastAsia" w:hAnsi="Calibri"/>
                <w:spacing w:val="-6"/>
                <w:position w:val="2"/>
                <w:sz w:val="22"/>
                <w:lang w:eastAsia="zh-CN"/>
              </w:rPr>
              <w:t>MHz 11 198,03</w:t>
            </w:r>
            <w:r w:rsidR="00A4378E" w:rsidRPr="000B5C5B">
              <w:rPr>
                <w:rFonts w:ascii="Calibri" w:eastAsiaTheme="minorEastAsia" w:hAnsi="Calibri"/>
                <w:spacing w:val="-6"/>
                <w:position w:val="2"/>
                <w:sz w:val="22"/>
                <w:lang w:eastAsia="zh-CN"/>
              </w:rPr>
              <w:noBreakHyphen/>
            </w:r>
            <w:r w:rsidRPr="000B5C5B">
              <w:rPr>
                <w:rFonts w:ascii="Calibri" w:eastAsiaTheme="minorEastAsia" w:hAnsi="Calibri"/>
                <w:spacing w:val="-6"/>
                <w:position w:val="2"/>
                <w:sz w:val="22"/>
                <w:lang w:eastAsia="zh-CN"/>
              </w:rPr>
              <w:t>11 197,98</w:t>
            </w:r>
            <w:r w:rsidRPr="000B5C5B">
              <w:rPr>
                <w:rFonts w:ascii="Calibri" w:eastAsiaTheme="minorEastAsia" w:hAnsi="Calibri" w:hint="cs"/>
                <w:spacing w:val="-6"/>
                <w:position w:val="2"/>
                <w:sz w:val="22"/>
                <w:rtl/>
                <w:lang w:eastAsia="zh-CN"/>
              </w:rPr>
              <w:t xml:space="preserve"> للشبكتين</w:t>
            </w:r>
            <w:r w:rsidR="00A4378E" w:rsidRPr="000B5C5B">
              <w:rPr>
                <w:rFonts w:ascii="Calibri" w:eastAsiaTheme="minorEastAsia" w:hAnsi="Calibri" w:hint="eastAsia"/>
                <w:spacing w:val="-6"/>
                <w:position w:val="2"/>
                <w:sz w:val="22"/>
                <w:rtl/>
                <w:lang w:eastAsia="zh-CN"/>
              </w:rPr>
              <w:t> </w:t>
            </w:r>
            <w:r w:rsidRPr="000B5C5B">
              <w:rPr>
                <w:rFonts w:ascii="Calibri" w:eastAsiaTheme="minorEastAsia" w:hAnsi="Calibri" w:hint="cs"/>
                <w:spacing w:val="-6"/>
                <w:position w:val="2"/>
                <w:sz w:val="22"/>
                <w:rtl/>
                <w:lang w:eastAsia="zh-CN"/>
              </w:rPr>
              <w:t xml:space="preserve">الساتليتين </w:t>
            </w:r>
            <w:r w:rsidRPr="000B5C5B">
              <w:rPr>
                <w:rFonts w:ascii="Calibri" w:eastAsiaTheme="minorEastAsia" w:hAnsi="Calibri"/>
                <w:spacing w:val="-6"/>
                <w:position w:val="2"/>
                <w:sz w:val="22"/>
                <w:lang w:eastAsia="zh-CN"/>
              </w:rPr>
              <w:t>INTELSAT8 328.5E</w:t>
            </w:r>
            <w:r w:rsidRPr="000B5C5B">
              <w:rPr>
                <w:rFonts w:ascii="Calibri" w:eastAsiaTheme="minorEastAsia" w:hAnsi="Calibri" w:hint="cs"/>
                <w:spacing w:val="-6"/>
                <w:position w:val="2"/>
                <w:sz w:val="22"/>
                <w:rtl/>
                <w:lang w:eastAsia="zh-CN" w:bidi="ar-SY"/>
              </w:rPr>
              <w:t xml:space="preserve"> و</w:t>
            </w:r>
            <w:r w:rsidRPr="000B5C5B">
              <w:rPr>
                <w:rFonts w:ascii="Calibri" w:eastAsiaTheme="minorEastAsia" w:hAnsi="Calibri"/>
                <w:spacing w:val="-6"/>
                <w:position w:val="2"/>
                <w:sz w:val="22"/>
                <w:lang w:eastAsia="zh-CN"/>
              </w:rPr>
              <w:t>INTELSAT9 328.5E</w:t>
            </w:r>
            <w:r w:rsidRPr="000B5C5B">
              <w:rPr>
                <w:rFonts w:ascii="Calibri" w:eastAsiaTheme="minorEastAsia" w:hAnsi="Calibri" w:hint="cs"/>
                <w:spacing w:val="-6"/>
                <w:position w:val="2"/>
                <w:sz w:val="22"/>
                <w:rtl/>
                <w:lang w:eastAsia="zh-CN" w:bidi="ar-SY"/>
              </w:rPr>
              <w:t xml:space="preserve"> بموجب الرقم</w:t>
            </w:r>
            <w:r w:rsidRPr="000B5C5B">
              <w:rPr>
                <w:rFonts w:ascii="Calibri" w:eastAsiaTheme="minorEastAsia" w:hAnsi="Calibri" w:hint="eastAsia"/>
                <w:spacing w:val="-6"/>
                <w:position w:val="2"/>
                <w:sz w:val="22"/>
                <w:rtl/>
                <w:lang w:eastAsia="zh-CN" w:bidi="ar-SY"/>
              </w:rPr>
              <w:t> </w:t>
            </w:r>
            <w:r w:rsidRPr="000B5C5B">
              <w:rPr>
                <w:rFonts w:ascii="Calibri" w:eastAsiaTheme="minorEastAsia" w:hAnsi="Calibri"/>
                <w:b/>
                <w:bCs/>
                <w:spacing w:val="-6"/>
                <w:position w:val="2"/>
                <w:sz w:val="22"/>
                <w:lang w:eastAsia="zh-CN"/>
              </w:rPr>
              <w:t>6.13</w:t>
            </w:r>
            <w:r w:rsidRPr="000B5C5B">
              <w:rPr>
                <w:rFonts w:ascii="Calibri" w:eastAsiaTheme="minorEastAsia" w:hAnsi="Calibri" w:hint="cs"/>
                <w:spacing w:val="-6"/>
                <w:position w:val="2"/>
                <w:sz w:val="22"/>
                <w:rtl/>
                <w:lang w:eastAsia="zh-CN" w:bidi="ar-SY"/>
              </w:rPr>
              <w:t xml:space="preserve"> من</w:t>
            </w:r>
            <w:r w:rsidR="00A4378E" w:rsidRPr="000B5C5B">
              <w:rPr>
                <w:rFonts w:ascii="Calibri" w:eastAsiaTheme="minorEastAsia" w:hAnsi="Calibri" w:hint="eastAsia"/>
                <w:spacing w:val="-6"/>
                <w:position w:val="2"/>
                <w:sz w:val="22"/>
                <w:rtl/>
                <w:lang w:eastAsia="zh-CN" w:bidi="ar-SY"/>
              </w:rPr>
              <w:t> </w:t>
            </w:r>
            <w:r w:rsidRPr="000B5C5B">
              <w:rPr>
                <w:rFonts w:ascii="Calibri" w:eastAsiaTheme="minorEastAsia" w:hAnsi="Calibri" w:hint="cs"/>
                <w:spacing w:val="-6"/>
                <w:position w:val="2"/>
                <w:sz w:val="22"/>
                <w:rtl/>
                <w:lang w:eastAsia="zh-CN" w:bidi="ar-SY"/>
              </w:rPr>
              <w:t>لوائح</w:t>
            </w:r>
            <w:r w:rsidRPr="000B5C5B">
              <w:rPr>
                <w:rFonts w:ascii="Calibri" w:eastAsiaTheme="minorEastAsia" w:hAnsi="Calibri" w:hint="eastAsia"/>
                <w:spacing w:val="-6"/>
                <w:position w:val="2"/>
                <w:sz w:val="22"/>
                <w:rtl/>
                <w:lang w:eastAsia="zh-CN" w:bidi="ar-SY"/>
              </w:rPr>
              <w:t> </w:t>
            </w:r>
            <w:r w:rsidRPr="000B5C5B">
              <w:rPr>
                <w:rFonts w:ascii="Calibri" w:eastAsiaTheme="minorEastAsia" w:hAnsi="Calibri" w:hint="cs"/>
                <w:spacing w:val="-6"/>
                <w:position w:val="2"/>
                <w:sz w:val="22"/>
                <w:rtl/>
                <w:lang w:eastAsia="zh-CN" w:bidi="ar-SY"/>
              </w:rPr>
              <w:t>الراديو</w:t>
            </w:r>
            <w:r w:rsidR="000B5C5B">
              <w:rPr>
                <w:rFonts w:ascii="Calibri" w:eastAsiaTheme="minorEastAsia" w:hAnsi="Calibri"/>
                <w:spacing w:val="-6"/>
                <w:position w:val="2"/>
                <w:sz w:val="22"/>
                <w:rtl/>
                <w:lang w:eastAsia="zh-CN" w:bidi="ar-EG"/>
              </w:rPr>
              <w:tab/>
            </w:r>
            <w:r w:rsidRPr="000B5C5B">
              <w:rPr>
                <w:rFonts w:ascii="Calibri" w:eastAsiaTheme="minorEastAsia" w:hAnsi="Calibri"/>
                <w:spacing w:val="-6"/>
                <w:position w:val="2"/>
                <w:sz w:val="22"/>
                <w:rtl/>
                <w:lang w:eastAsia="zh-CN" w:bidi="ar-SY"/>
              </w:rPr>
              <w:br/>
            </w:r>
            <w:hyperlink r:id="rId20" w:history="1">
              <w:r w:rsidRPr="000B5C5B">
                <w:rPr>
                  <w:rStyle w:val="Hyperlink"/>
                  <w:rFonts w:ascii="Calibri" w:hAnsi="Calibri"/>
                  <w:spacing w:val="-6"/>
                  <w:position w:val="2"/>
                </w:rPr>
                <w:t>(RRB18-2/5)</w:t>
              </w:r>
            </w:hyperlink>
          </w:p>
        </w:tc>
        <w:tc>
          <w:tcPr>
            <w:tcW w:w="7069" w:type="dxa"/>
            <w:vMerge w:val="restart"/>
            <w:tcBorders>
              <w:top w:val="single" w:sz="4" w:space="0" w:color="auto"/>
            </w:tcBorders>
          </w:tcPr>
          <w:p w:rsidR="004A7E73" w:rsidRPr="00C45A8E" w:rsidRDefault="001E166E" w:rsidP="00C45A8E">
            <w:pPr>
              <w:tabs>
                <w:tab w:val="left" w:pos="662"/>
                <w:tab w:val="left" w:pos="1830"/>
              </w:tab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rtl/>
              </w:rPr>
            </w:pPr>
            <w:r w:rsidRPr="00C45A8E">
              <w:rPr>
                <w:rFonts w:ascii="Calibri" w:hAnsi="Calibri" w:hint="cs"/>
                <w:position w:val="2"/>
                <w:sz w:val="22"/>
                <w:rtl/>
                <w:lang w:bidi="ar"/>
              </w:rPr>
              <w:t xml:space="preserve">نظرت اللجنة بالتفصيل في الوثيقتين </w:t>
            </w:r>
            <w:r w:rsidRPr="00C45A8E">
              <w:rPr>
                <w:rFonts w:ascii="Calibri" w:hAnsi="Calibri" w:hint="cs"/>
                <w:position w:val="2"/>
                <w:sz w:val="22"/>
              </w:rPr>
              <w:t>RRB18-2/5</w:t>
            </w:r>
            <w:r w:rsidRPr="00C45A8E">
              <w:rPr>
                <w:rFonts w:ascii="Calibri" w:hAnsi="Calibri" w:hint="cs"/>
                <w:position w:val="2"/>
                <w:sz w:val="22"/>
                <w:rtl/>
                <w:lang w:bidi="ar"/>
              </w:rPr>
              <w:t xml:space="preserve"> و</w:t>
            </w:r>
            <w:r w:rsidRPr="00C45A8E">
              <w:rPr>
                <w:rFonts w:ascii="Calibri" w:hAnsi="Calibri" w:hint="cs"/>
                <w:position w:val="2"/>
                <w:sz w:val="22"/>
              </w:rPr>
              <w:t>RRB18-2/13</w:t>
            </w:r>
            <w:r w:rsidRPr="00C45A8E">
              <w:rPr>
                <w:rFonts w:ascii="Calibri" w:hAnsi="Calibri" w:hint="cs"/>
                <w:position w:val="2"/>
                <w:sz w:val="22"/>
                <w:rtl/>
                <w:lang w:bidi="ar"/>
              </w:rPr>
              <w:t xml:space="preserve"> وخلصت إلى أن المكتب قد طبق الرقم </w:t>
            </w:r>
            <w:r w:rsidR="00C95454" w:rsidRPr="00C45A8E">
              <w:rPr>
                <w:rFonts w:ascii="Calibri" w:hAnsi="Calibri"/>
                <w:b/>
                <w:bCs/>
                <w:position w:val="2"/>
                <w:sz w:val="22"/>
                <w:lang w:bidi="ar"/>
              </w:rPr>
              <w:t>6.13</w:t>
            </w:r>
            <w:r w:rsidRPr="00C45A8E">
              <w:rPr>
                <w:rFonts w:ascii="Calibri" w:hAnsi="Calibri" w:hint="cs"/>
                <w:position w:val="2"/>
                <w:sz w:val="22"/>
                <w:rtl/>
                <w:lang w:bidi="ar"/>
              </w:rPr>
              <w:t xml:space="preserve"> من لوائح الراديو بشكل صحيح. وذكرت اللجنة أن إدارة الولايات المتحدة لم تقدم أي </w:t>
            </w:r>
            <w:r w:rsidR="0025528C">
              <w:rPr>
                <w:rFonts w:ascii="Calibri" w:hAnsi="Calibri" w:hint="cs"/>
                <w:position w:val="2"/>
                <w:sz w:val="22"/>
                <w:rtl/>
                <w:lang w:bidi="ar"/>
              </w:rPr>
              <w:t>معلومات تبين أن تخصيصات التردد</w:t>
            </w:r>
            <w:r w:rsidRPr="00C45A8E">
              <w:rPr>
                <w:rFonts w:ascii="Calibri" w:hAnsi="Calibri" w:hint="cs"/>
                <w:position w:val="2"/>
                <w:sz w:val="22"/>
                <w:rtl/>
                <w:lang w:bidi="ar"/>
              </w:rPr>
              <w:t xml:space="preserve"> لا تزال قيد الاستخدام امتثالاً لأحكام لوائح الراديو خلال فترة السنوات الثلاث السابقة قبل </w:t>
            </w:r>
            <w:r w:rsidR="00C95454" w:rsidRPr="00C45A8E">
              <w:rPr>
                <w:rFonts w:ascii="Calibri" w:hAnsi="Calibri"/>
                <w:position w:val="2"/>
                <w:sz w:val="22"/>
                <w:lang w:bidi="ar"/>
              </w:rPr>
              <w:t>26</w:t>
            </w:r>
            <w:r w:rsidRPr="00C45A8E">
              <w:rPr>
                <w:rFonts w:ascii="Calibri" w:hAnsi="Calibri" w:hint="cs"/>
                <w:position w:val="2"/>
                <w:sz w:val="22"/>
                <w:rtl/>
                <w:lang w:bidi="ar"/>
              </w:rPr>
              <w:t xml:space="preserve"> سبتمبر </w:t>
            </w:r>
            <w:r w:rsidR="00C95454" w:rsidRPr="00C45A8E">
              <w:rPr>
                <w:rFonts w:ascii="Calibri" w:hAnsi="Calibri"/>
                <w:position w:val="2"/>
                <w:sz w:val="22"/>
                <w:lang w:bidi="ar"/>
              </w:rPr>
              <w:t>2017</w:t>
            </w:r>
            <w:r w:rsidRPr="00C45A8E">
              <w:rPr>
                <w:rFonts w:ascii="Calibri" w:hAnsi="Calibri" w:hint="cs"/>
                <w:position w:val="2"/>
                <w:sz w:val="22"/>
                <w:rtl/>
                <w:lang w:bidi="ar"/>
              </w:rPr>
              <w:t>.</w:t>
            </w:r>
          </w:p>
          <w:p w:rsidR="001B117F" w:rsidRPr="00C45A8E" w:rsidRDefault="001E166E" w:rsidP="00C45A8E">
            <w:pPr>
              <w:tabs>
                <w:tab w:val="left" w:pos="662"/>
                <w:tab w:val="left" w:pos="1830"/>
              </w:tab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rtl/>
              </w:rPr>
            </w:pPr>
            <w:r w:rsidRPr="00C45A8E">
              <w:rPr>
                <w:rFonts w:ascii="Calibri" w:hAnsi="Calibri" w:hint="cs"/>
                <w:position w:val="2"/>
                <w:sz w:val="22"/>
                <w:rtl/>
                <w:lang w:bidi="ar"/>
              </w:rPr>
              <w:t>إلا أن اللج</w:t>
            </w:r>
            <w:r w:rsidR="0025528C">
              <w:rPr>
                <w:rFonts w:ascii="Calibri" w:hAnsi="Calibri" w:hint="cs"/>
                <w:position w:val="2"/>
                <w:sz w:val="22"/>
                <w:rtl/>
                <w:lang w:bidi="ar"/>
              </w:rPr>
              <w:t>نة ذكرت كذلك أن تخصيصات التردد</w:t>
            </w:r>
            <w:r w:rsidRPr="00C45A8E">
              <w:rPr>
                <w:rFonts w:ascii="Calibri" w:hAnsi="Calibri" w:hint="cs"/>
                <w:position w:val="2"/>
                <w:sz w:val="22"/>
                <w:rtl/>
                <w:lang w:bidi="ar"/>
              </w:rPr>
              <w:t xml:space="preserve"> هي من بين تلك المشار إليها باسم "التراث المشترك" في الاتفاق المتعلق بالمنظمة الدولية للاتصالات الساتلية.</w:t>
            </w:r>
          </w:p>
          <w:p w:rsidR="001B117F" w:rsidRPr="00C45A8E" w:rsidRDefault="001E166E" w:rsidP="00C45A8E">
            <w:pPr>
              <w:tabs>
                <w:tab w:val="left" w:pos="662"/>
                <w:tab w:val="left" w:pos="1830"/>
              </w:tab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spacing w:val="-6"/>
                <w:position w:val="2"/>
                <w:sz w:val="22"/>
              </w:rPr>
            </w:pPr>
            <w:r w:rsidRPr="00C45A8E">
              <w:rPr>
                <w:rFonts w:ascii="Calibri" w:hAnsi="Calibri" w:hint="cs"/>
                <w:spacing w:val="-6"/>
                <w:position w:val="2"/>
                <w:sz w:val="22"/>
                <w:rtl/>
                <w:lang w:bidi="ar"/>
              </w:rPr>
              <w:t>واستناداً إلى المعلومات المقدمة، اعتبرت اللجنة أن إدارة الولايات المتحدة لم تمتثل للوائح الراديو وقررت إلغاء جميع التخصيصات</w:t>
            </w:r>
            <w:r w:rsidRPr="00C45A8E">
              <w:rPr>
                <w:rFonts w:ascii="Calibri" w:hAnsi="Calibri" w:hint="cs"/>
                <w:spacing w:val="-6"/>
                <w:position w:val="2"/>
                <w:sz w:val="22"/>
                <w:rtl/>
              </w:rPr>
              <w:t xml:space="preserve"> للشبكتين الساتليتين </w:t>
            </w:r>
            <w:r w:rsidRPr="00C45A8E">
              <w:rPr>
                <w:rFonts w:ascii="Calibri" w:hAnsi="Calibri"/>
                <w:spacing w:val="-6"/>
                <w:position w:val="2"/>
                <w:sz w:val="22"/>
                <w:lang w:bidi="ar"/>
              </w:rPr>
              <w:t>INTELSAT8 328.5E</w:t>
            </w:r>
            <w:r w:rsidRPr="00C45A8E">
              <w:rPr>
                <w:rFonts w:ascii="Calibri" w:hAnsi="Calibri" w:hint="cs"/>
                <w:spacing w:val="-6"/>
                <w:position w:val="2"/>
                <w:sz w:val="22"/>
                <w:rtl/>
              </w:rPr>
              <w:t xml:space="preserve"> </w:t>
            </w:r>
            <w:r w:rsidRPr="00C45A8E">
              <w:rPr>
                <w:rFonts w:ascii="Calibri" w:hAnsi="Calibri" w:hint="cs"/>
                <w:spacing w:val="-6"/>
                <w:position w:val="2"/>
                <w:sz w:val="22"/>
                <w:rtl/>
                <w:lang w:bidi="ar-SY"/>
              </w:rPr>
              <w:t>و</w:t>
            </w:r>
            <w:r w:rsidRPr="00C45A8E">
              <w:rPr>
                <w:rFonts w:ascii="Calibri" w:hAnsi="Calibri"/>
                <w:spacing w:val="-6"/>
                <w:position w:val="2"/>
                <w:sz w:val="22"/>
                <w:lang w:bidi="ar"/>
              </w:rPr>
              <w:t>INTELSAT9 328.5E</w:t>
            </w:r>
            <w:r w:rsidRPr="00C45A8E">
              <w:rPr>
                <w:rFonts w:ascii="Calibri" w:hAnsi="Calibri" w:hint="cs"/>
                <w:spacing w:val="-6"/>
                <w:position w:val="2"/>
                <w:sz w:val="22"/>
                <w:rtl/>
                <w:lang w:bidi="ar-SY"/>
              </w:rPr>
              <w:t xml:space="preserve"> في</w:t>
            </w:r>
            <w:r w:rsidRPr="00C45A8E">
              <w:rPr>
                <w:rFonts w:ascii="Calibri" w:hAnsi="Calibri" w:hint="eastAsia"/>
                <w:spacing w:val="-6"/>
                <w:position w:val="2"/>
                <w:sz w:val="22"/>
                <w:rtl/>
                <w:lang w:bidi="ar-SY"/>
              </w:rPr>
              <w:t> </w:t>
            </w:r>
            <w:r w:rsidRPr="00C45A8E">
              <w:rPr>
                <w:rFonts w:ascii="Calibri" w:hAnsi="Calibri" w:hint="cs"/>
                <w:spacing w:val="-6"/>
                <w:position w:val="2"/>
                <w:sz w:val="22"/>
                <w:rtl/>
                <w:lang w:bidi="ar-SY"/>
              </w:rPr>
              <w:t xml:space="preserve">النطاقين </w:t>
            </w:r>
            <w:r w:rsidRPr="00C45A8E">
              <w:rPr>
                <w:rFonts w:ascii="Calibri" w:hAnsi="Calibri"/>
                <w:spacing w:val="-6"/>
                <w:position w:val="2"/>
                <w:sz w:val="22"/>
                <w:lang w:bidi="ar"/>
              </w:rPr>
              <w:t>MHz 11 195-10 950</w:t>
            </w:r>
            <w:r w:rsidRPr="00C45A8E">
              <w:rPr>
                <w:rFonts w:ascii="Calibri" w:hAnsi="Calibri" w:hint="cs"/>
                <w:spacing w:val="-6"/>
                <w:position w:val="2"/>
                <w:sz w:val="22"/>
                <w:rtl/>
              </w:rPr>
              <w:t xml:space="preserve"> و</w:t>
            </w:r>
            <w:r w:rsidRPr="00C45A8E">
              <w:rPr>
                <w:rFonts w:ascii="Calibri" w:hAnsi="Calibri"/>
                <w:spacing w:val="-6"/>
                <w:position w:val="2"/>
                <w:sz w:val="22"/>
                <w:lang w:bidi="ar"/>
              </w:rPr>
              <w:t>MHz 11 198,03</w:t>
            </w:r>
            <w:r w:rsidR="00A4378E" w:rsidRPr="00C45A8E">
              <w:rPr>
                <w:rFonts w:ascii="Calibri" w:hAnsi="Calibri"/>
                <w:spacing w:val="-6"/>
                <w:position w:val="2"/>
                <w:sz w:val="22"/>
                <w:lang w:bidi="ar"/>
              </w:rPr>
              <w:noBreakHyphen/>
            </w:r>
            <w:r w:rsidRPr="00C45A8E">
              <w:rPr>
                <w:rFonts w:ascii="Calibri" w:hAnsi="Calibri"/>
                <w:spacing w:val="-6"/>
                <w:position w:val="2"/>
                <w:sz w:val="22"/>
                <w:lang w:bidi="ar"/>
              </w:rPr>
              <w:t>11 197,98</w:t>
            </w:r>
            <w:r w:rsidRPr="00C45A8E">
              <w:rPr>
                <w:rFonts w:ascii="Calibri" w:hAnsi="Calibri" w:hint="cs"/>
                <w:spacing w:val="-6"/>
                <w:position w:val="2"/>
                <w:sz w:val="22"/>
                <w:rtl/>
                <w:lang w:bidi="ar"/>
              </w:rPr>
              <w:t>، وكلفت المكتب بتأجيل هذا الإلغاء حتى آخر يوم</w:t>
            </w:r>
            <w:r w:rsidRPr="00C45A8E">
              <w:rPr>
                <w:rFonts w:ascii="Calibri" w:hAnsi="Calibri" w:hint="cs"/>
                <w:spacing w:val="-6"/>
                <w:position w:val="2"/>
                <w:sz w:val="22"/>
                <w:rtl/>
                <w:lang w:val="en-GB" w:bidi="ar"/>
              </w:rPr>
              <w:t xml:space="preserve"> </w:t>
            </w:r>
            <w:r w:rsidRPr="00C45A8E">
              <w:rPr>
                <w:rFonts w:ascii="Calibri" w:hAnsi="Calibri" w:hint="cs"/>
                <w:spacing w:val="-6"/>
                <w:position w:val="2"/>
                <w:sz w:val="22"/>
                <w:rtl/>
                <w:lang w:bidi="ar"/>
              </w:rPr>
              <w:t xml:space="preserve">من أيام المؤتمر </w:t>
            </w:r>
            <w:r w:rsidRPr="00C45A8E">
              <w:rPr>
                <w:rFonts w:ascii="Calibri" w:hAnsi="Calibri" w:hint="cs"/>
                <w:spacing w:val="-6"/>
                <w:position w:val="2"/>
                <w:sz w:val="22"/>
                <w:lang w:bidi="ar"/>
              </w:rPr>
              <w:t>WRC-19</w:t>
            </w:r>
            <w:r w:rsidRPr="00C45A8E">
              <w:rPr>
                <w:rFonts w:ascii="Calibri" w:hAnsi="Calibri" w:hint="cs"/>
                <w:spacing w:val="-6"/>
                <w:position w:val="2"/>
                <w:sz w:val="22"/>
                <w:rtl/>
                <w:lang w:bidi="ar"/>
              </w:rPr>
              <w:t>.</w:t>
            </w:r>
          </w:p>
        </w:tc>
        <w:tc>
          <w:tcPr>
            <w:tcW w:w="2456" w:type="dxa"/>
            <w:vMerge w:val="restart"/>
            <w:tcBorders>
              <w:top w:val="single" w:sz="4" w:space="0" w:color="auto"/>
            </w:tcBorders>
          </w:tcPr>
          <w:p w:rsidR="001B117F" w:rsidRPr="00C45A8E" w:rsidRDefault="001B117F" w:rsidP="00C45A8E">
            <w:pPr>
              <w:pStyle w:val="Tabletext"/>
              <w:tabs>
                <w:tab w:val="clear" w:pos="1134"/>
                <w:tab w:val="left" w:pos="2195"/>
              </w:tab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rtl/>
                <w:lang w:val="en-US"/>
              </w:rPr>
            </w:pPr>
            <w:r w:rsidRPr="00C45A8E">
              <w:rPr>
                <w:rFonts w:ascii="Calibri" w:hAnsi="Calibri"/>
                <w:position w:val="2"/>
                <w:sz w:val="22"/>
                <w:szCs w:val="30"/>
                <w:rtl/>
                <w:lang w:val="en-US" w:bidi="ar-SA"/>
              </w:rPr>
              <w:t>سيحيط الأمين التنفيذي الإدارة المعنية علماً بهذه</w:t>
            </w:r>
            <w:r w:rsidRPr="00C45A8E">
              <w:rPr>
                <w:rFonts w:ascii="Calibri" w:hAnsi="Calibri" w:hint="cs"/>
                <w:position w:val="2"/>
                <w:sz w:val="22"/>
                <w:szCs w:val="30"/>
                <w:rtl/>
                <w:lang w:val="en-US" w:bidi="ar-SA"/>
              </w:rPr>
              <w:t> </w:t>
            </w:r>
            <w:r w:rsidRPr="00C45A8E">
              <w:rPr>
                <w:rFonts w:ascii="Calibri" w:hAnsi="Calibri"/>
                <w:position w:val="2"/>
                <w:sz w:val="22"/>
                <w:szCs w:val="30"/>
                <w:rtl/>
                <w:lang w:val="en-US" w:bidi="ar-SA"/>
              </w:rPr>
              <w:t>القرارات</w:t>
            </w:r>
            <w:bookmarkStart w:id="3" w:name="lt_pId131"/>
            <w:r w:rsidRPr="00C45A8E">
              <w:rPr>
                <w:rFonts w:ascii="Calibri" w:hAnsi="Calibri" w:hint="cs"/>
                <w:position w:val="2"/>
                <w:sz w:val="22"/>
                <w:szCs w:val="30"/>
                <w:rtl/>
                <w:lang w:val="en-US"/>
              </w:rPr>
              <w:t>.</w:t>
            </w:r>
            <w:bookmarkEnd w:id="3"/>
          </w:p>
          <w:p w:rsidR="004A7E73" w:rsidRPr="00C45A8E" w:rsidRDefault="001E166E" w:rsidP="00C45A8E">
            <w:pPr>
              <w:pStyle w:val="Tabletext"/>
              <w:tabs>
                <w:tab w:val="clear" w:pos="1134"/>
                <w:tab w:val="left" w:pos="2195"/>
              </w:tab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lang w:val="en-GB"/>
              </w:rPr>
            </w:pPr>
            <w:r w:rsidRPr="00C45A8E">
              <w:rPr>
                <w:rFonts w:ascii="Calibri" w:hAnsi="Calibri" w:hint="cs"/>
                <w:position w:val="2"/>
                <w:sz w:val="22"/>
                <w:szCs w:val="30"/>
                <w:rtl/>
                <w:lang w:val="en-GB" w:bidi="ar"/>
              </w:rPr>
              <w:t>قيام المكتب بإلغاء جميع التخصيصات</w:t>
            </w:r>
            <w:r w:rsidRPr="00C45A8E">
              <w:rPr>
                <w:rFonts w:ascii="Calibri" w:hAnsi="Calibri" w:hint="cs"/>
                <w:position w:val="2"/>
                <w:sz w:val="22"/>
                <w:szCs w:val="30"/>
                <w:rtl/>
                <w:lang w:val="en-US" w:bidi="ar-SA"/>
              </w:rPr>
              <w:t xml:space="preserve"> </w:t>
            </w:r>
            <w:r w:rsidRPr="00C45A8E">
              <w:rPr>
                <w:rFonts w:ascii="Calibri" w:hAnsi="Calibri" w:hint="cs"/>
                <w:position w:val="2"/>
                <w:sz w:val="22"/>
                <w:szCs w:val="30"/>
                <w:rtl/>
                <w:lang w:val="en-GB" w:bidi="ar-SA"/>
              </w:rPr>
              <w:t xml:space="preserve">للشبكتين الساتليتين </w:t>
            </w:r>
            <w:r w:rsidRPr="00C45A8E">
              <w:rPr>
                <w:rFonts w:ascii="Calibri" w:hAnsi="Calibri"/>
                <w:position w:val="2"/>
                <w:sz w:val="22"/>
                <w:szCs w:val="30"/>
                <w:lang w:val="en-US" w:bidi="ar"/>
              </w:rPr>
              <w:t>INTELSAT8 328.5E</w:t>
            </w:r>
            <w:r w:rsidRPr="00C45A8E">
              <w:rPr>
                <w:rFonts w:ascii="Calibri" w:hAnsi="Calibri" w:hint="cs"/>
                <w:position w:val="2"/>
                <w:sz w:val="22"/>
                <w:szCs w:val="30"/>
                <w:rtl/>
                <w:lang w:val="en-GB" w:bidi="ar-SA"/>
              </w:rPr>
              <w:t xml:space="preserve"> </w:t>
            </w:r>
            <w:r w:rsidRPr="00C45A8E">
              <w:rPr>
                <w:rFonts w:ascii="Calibri" w:hAnsi="Calibri" w:hint="cs"/>
                <w:position w:val="2"/>
                <w:sz w:val="22"/>
                <w:szCs w:val="30"/>
                <w:rtl/>
                <w:lang w:val="en-GB" w:bidi="ar-SY"/>
              </w:rPr>
              <w:t>و</w:t>
            </w:r>
            <w:r w:rsidRPr="00C45A8E">
              <w:rPr>
                <w:rFonts w:ascii="Calibri" w:hAnsi="Calibri"/>
                <w:position w:val="2"/>
                <w:sz w:val="22"/>
                <w:szCs w:val="30"/>
                <w:lang w:val="en-US" w:bidi="ar"/>
              </w:rPr>
              <w:t>INTELSAT9 328.5E</w:t>
            </w:r>
            <w:r w:rsidRPr="00C45A8E">
              <w:rPr>
                <w:rFonts w:ascii="Calibri" w:hAnsi="Calibri" w:hint="cs"/>
                <w:position w:val="2"/>
                <w:sz w:val="22"/>
                <w:szCs w:val="30"/>
                <w:rtl/>
                <w:lang w:val="en-GB" w:bidi="ar-SY"/>
              </w:rPr>
              <w:t xml:space="preserve"> في</w:t>
            </w:r>
            <w:r w:rsidRPr="00C45A8E">
              <w:rPr>
                <w:rFonts w:ascii="Calibri" w:hAnsi="Calibri" w:hint="eastAsia"/>
                <w:position w:val="2"/>
                <w:sz w:val="22"/>
                <w:szCs w:val="30"/>
                <w:rtl/>
                <w:lang w:val="en-GB" w:bidi="ar-SY"/>
              </w:rPr>
              <w:t> </w:t>
            </w:r>
            <w:r w:rsidRPr="00C45A8E">
              <w:rPr>
                <w:rFonts w:ascii="Calibri" w:hAnsi="Calibri" w:hint="cs"/>
                <w:position w:val="2"/>
                <w:sz w:val="22"/>
                <w:szCs w:val="30"/>
                <w:rtl/>
                <w:lang w:val="en-GB" w:bidi="ar-SY"/>
              </w:rPr>
              <w:t xml:space="preserve">النطاقين </w:t>
            </w:r>
            <w:r w:rsidRPr="00C45A8E">
              <w:rPr>
                <w:rFonts w:ascii="Calibri" w:hAnsi="Calibri"/>
                <w:position w:val="2"/>
                <w:sz w:val="22"/>
                <w:szCs w:val="30"/>
                <w:lang w:val="en-US" w:bidi="ar"/>
              </w:rPr>
              <w:t>MHz 11 195</w:t>
            </w:r>
            <w:r w:rsidR="001E4846" w:rsidRPr="00C45A8E">
              <w:rPr>
                <w:rFonts w:ascii="Calibri" w:hAnsi="Calibri"/>
                <w:position w:val="2"/>
                <w:sz w:val="22"/>
                <w:szCs w:val="30"/>
                <w:lang w:val="en-US" w:bidi="ar"/>
              </w:rPr>
              <w:noBreakHyphen/>
            </w:r>
            <w:r w:rsidRPr="00C45A8E">
              <w:rPr>
                <w:rFonts w:ascii="Calibri" w:hAnsi="Calibri"/>
                <w:position w:val="2"/>
                <w:sz w:val="22"/>
                <w:szCs w:val="30"/>
                <w:lang w:val="en-US" w:bidi="ar"/>
              </w:rPr>
              <w:t>10 950</w:t>
            </w:r>
            <w:r w:rsidRPr="00C45A8E">
              <w:rPr>
                <w:rFonts w:ascii="Calibri" w:hAnsi="Calibri" w:hint="cs"/>
                <w:position w:val="2"/>
                <w:sz w:val="22"/>
                <w:szCs w:val="30"/>
                <w:rtl/>
                <w:lang w:val="en-GB" w:bidi="ar-SA"/>
              </w:rPr>
              <w:t xml:space="preserve"> </w:t>
            </w:r>
            <w:r w:rsidRPr="00C45A8E">
              <w:rPr>
                <w:rFonts w:ascii="Calibri" w:hAnsi="Calibri" w:hint="cs"/>
                <w:spacing w:val="-12"/>
                <w:position w:val="2"/>
                <w:sz w:val="22"/>
                <w:szCs w:val="30"/>
                <w:rtl/>
                <w:lang w:val="en-GB" w:bidi="ar-SA"/>
              </w:rPr>
              <w:t>و</w:t>
            </w:r>
            <w:r w:rsidRPr="00C45A8E">
              <w:rPr>
                <w:rFonts w:ascii="Calibri" w:hAnsi="Calibri"/>
                <w:spacing w:val="-12"/>
                <w:position w:val="2"/>
                <w:sz w:val="22"/>
                <w:szCs w:val="30"/>
                <w:lang w:val="en-US" w:bidi="ar"/>
              </w:rPr>
              <w:t>MHz 11 198,03</w:t>
            </w:r>
            <w:r w:rsidR="001E4846" w:rsidRPr="00C45A8E">
              <w:rPr>
                <w:rFonts w:ascii="Calibri" w:hAnsi="Calibri"/>
                <w:spacing w:val="-12"/>
                <w:position w:val="2"/>
                <w:sz w:val="22"/>
                <w:szCs w:val="30"/>
                <w:lang w:val="en-US" w:bidi="ar"/>
              </w:rPr>
              <w:noBreakHyphen/>
            </w:r>
            <w:r w:rsidRPr="00C45A8E">
              <w:rPr>
                <w:rFonts w:ascii="Calibri" w:hAnsi="Calibri"/>
                <w:spacing w:val="-12"/>
                <w:position w:val="2"/>
                <w:sz w:val="22"/>
                <w:szCs w:val="30"/>
                <w:lang w:val="en-US" w:bidi="ar"/>
              </w:rPr>
              <w:t>11 197,98</w:t>
            </w:r>
            <w:r w:rsidRPr="00C45A8E">
              <w:rPr>
                <w:rFonts w:ascii="Calibri" w:hAnsi="Calibri" w:hint="cs"/>
                <w:spacing w:val="-12"/>
                <w:position w:val="2"/>
                <w:sz w:val="22"/>
                <w:szCs w:val="30"/>
                <w:rtl/>
                <w:lang w:val="en-GB" w:bidi="ar"/>
              </w:rPr>
              <w:t>،</w:t>
            </w:r>
            <w:r w:rsidRPr="00C45A8E">
              <w:rPr>
                <w:rFonts w:ascii="Calibri" w:hAnsi="Calibri" w:hint="cs"/>
                <w:position w:val="2"/>
                <w:sz w:val="22"/>
                <w:szCs w:val="30"/>
                <w:rtl/>
                <w:lang w:val="en-GB" w:bidi="ar"/>
              </w:rPr>
              <w:t xml:space="preserve"> </w:t>
            </w:r>
            <w:r w:rsidRPr="00C45A8E">
              <w:rPr>
                <w:rFonts w:ascii="Calibri" w:hAnsi="Calibri" w:hint="cs"/>
                <w:spacing w:val="-4"/>
                <w:position w:val="2"/>
                <w:sz w:val="22"/>
                <w:szCs w:val="30"/>
                <w:rtl/>
                <w:lang w:val="en-GB" w:bidi="ar"/>
              </w:rPr>
              <w:t xml:space="preserve">وتأجيل هذا الإلغاء حتى آخر يوم من أيام المؤتمر </w:t>
            </w:r>
            <w:r w:rsidRPr="00C45A8E">
              <w:rPr>
                <w:rFonts w:ascii="Calibri" w:hAnsi="Calibri" w:hint="cs"/>
                <w:spacing w:val="-4"/>
                <w:position w:val="2"/>
                <w:sz w:val="22"/>
                <w:szCs w:val="30"/>
                <w:lang w:val="en-US" w:bidi="ar"/>
              </w:rPr>
              <w:t>WRC-19</w:t>
            </w:r>
            <w:r w:rsidRPr="00C45A8E">
              <w:rPr>
                <w:rFonts w:ascii="Calibri" w:hAnsi="Calibri" w:hint="cs"/>
                <w:spacing w:val="-4"/>
                <w:position w:val="2"/>
                <w:sz w:val="22"/>
                <w:szCs w:val="30"/>
                <w:rtl/>
                <w:lang w:val="en-GB" w:bidi="ar"/>
              </w:rPr>
              <w:t>.</w:t>
            </w:r>
          </w:p>
        </w:tc>
      </w:tr>
      <w:tr w:rsidR="004A7E73" w:rsidRPr="00C45A8E" w:rsidTr="004A7E73">
        <w:trPr>
          <w:trHeight w:val="2140"/>
          <w:jc w:val="center"/>
        </w:trPr>
        <w:tc>
          <w:tcPr>
            <w:cnfStyle w:val="001000000000" w:firstRow="0" w:lastRow="0" w:firstColumn="1" w:lastColumn="0" w:oddVBand="0" w:evenVBand="0" w:oddHBand="0" w:evenHBand="0" w:firstRowFirstColumn="0" w:firstRowLastColumn="0" w:lastRowFirstColumn="0" w:lastRowLastColumn="0"/>
            <w:tcW w:w="717" w:type="dxa"/>
            <w:vMerge/>
            <w:tcBorders>
              <w:bottom w:val="nil"/>
            </w:tcBorders>
          </w:tcPr>
          <w:p w:rsidR="004A7E73" w:rsidRPr="00C45A8E" w:rsidRDefault="004A7E73" w:rsidP="00C45A8E">
            <w:pPr>
              <w:pStyle w:val="Tabletext"/>
              <w:spacing w:before="40" w:after="40" w:line="340" w:lineRule="exact"/>
              <w:rPr>
                <w:rFonts w:ascii="Calibri" w:hAnsi="Calibri"/>
                <w:position w:val="2"/>
                <w:sz w:val="22"/>
                <w:szCs w:val="30"/>
                <w:lang w:val="en-GB"/>
              </w:rPr>
            </w:pPr>
          </w:p>
        </w:tc>
        <w:tc>
          <w:tcPr>
            <w:tcW w:w="4036" w:type="dxa"/>
            <w:tcBorders>
              <w:bottom w:val="nil"/>
            </w:tcBorders>
          </w:tcPr>
          <w:p w:rsidR="004A7E73" w:rsidRPr="00C45A8E" w:rsidRDefault="001B117F" w:rsidP="000B5C5B">
            <w:pPr>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rPr>
            </w:pPr>
            <w:r w:rsidRPr="00C45A8E">
              <w:rPr>
                <w:rFonts w:ascii="Calibri" w:hAnsi="Calibri" w:hint="cs"/>
                <w:spacing w:val="-6"/>
                <w:position w:val="2"/>
                <w:sz w:val="22"/>
                <w:rtl/>
              </w:rPr>
              <w:t xml:space="preserve">تبليغ مقدم من إدارة الولايات المتحدة بشأن تخصيصات التردد للشبكتين الساتليتين </w:t>
            </w:r>
            <w:r w:rsidRPr="00C45A8E">
              <w:rPr>
                <w:rFonts w:ascii="Calibri" w:hAnsi="Calibri"/>
                <w:spacing w:val="-6"/>
                <w:position w:val="2"/>
                <w:sz w:val="22"/>
              </w:rPr>
              <w:t>INTELSAT8 328.5E</w:t>
            </w:r>
            <w:r w:rsidRPr="00C45A8E">
              <w:rPr>
                <w:rFonts w:ascii="Calibri" w:hAnsi="Calibri" w:hint="cs"/>
                <w:spacing w:val="-6"/>
                <w:position w:val="2"/>
                <w:sz w:val="22"/>
                <w:rtl/>
              </w:rPr>
              <w:t xml:space="preserve"> </w:t>
            </w:r>
            <w:r w:rsidRPr="00C45A8E">
              <w:rPr>
                <w:rFonts w:ascii="Calibri" w:hAnsi="Calibri" w:hint="cs"/>
                <w:spacing w:val="-6"/>
                <w:position w:val="2"/>
                <w:sz w:val="22"/>
                <w:rtl/>
                <w:lang w:bidi="ar-SY"/>
              </w:rPr>
              <w:t>و</w:t>
            </w:r>
            <w:r w:rsidRPr="00C45A8E">
              <w:rPr>
                <w:rFonts w:ascii="Calibri" w:hAnsi="Calibri"/>
                <w:spacing w:val="-6"/>
                <w:position w:val="2"/>
                <w:sz w:val="22"/>
              </w:rPr>
              <w:t>INTELSAT9 328.5E</w:t>
            </w:r>
            <w:r w:rsidRPr="00C45A8E">
              <w:rPr>
                <w:rFonts w:ascii="Calibri" w:hAnsi="Calibri" w:hint="cs"/>
                <w:spacing w:val="-6"/>
                <w:position w:val="2"/>
                <w:sz w:val="22"/>
                <w:rtl/>
                <w:lang w:bidi="ar-SY"/>
              </w:rPr>
              <w:t xml:space="preserve"> في</w:t>
            </w:r>
            <w:r w:rsidRPr="00C45A8E">
              <w:rPr>
                <w:rFonts w:ascii="Calibri" w:hAnsi="Calibri" w:hint="eastAsia"/>
                <w:spacing w:val="-6"/>
                <w:position w:val="2"/>
                <w:sz w:val="22"/>
                <w:rtl/>
                <w:lang w:bidi="ar-SY"/>
              </w:rPr>
              <w:t> </w:t>
            </w:r>
            <w:r w:rsidRPr="00C45A8E">
              <w:rPr>
                <w:rFonts w:ascii="Calibri" w:hAnsi="Calibri" w:hint="cs"/>
                <w:spacing w:val="-6"/>
                <w:position w:val="2"/>
                <w:sz w:val="22"/>
                <w:rtl/>
                <w:lang w:bidi="ar-SY"/>
              </w:rPr>
              <w:t xml:space="preserve">النطاقين </w:t>
            </w:r>
            <w:r w:rsidRPr="00C45A8E">
              <w:rPr>
                <w:rFonts w:ascii="Calibri" w:hAnsi="Calibri"/>
                <w:spacing w:val="-6"/>
                <w:position w:val="2"/>
                <w:sz w:val="22"/>
              </w:rPr>
              <w:t>MHz 11 195-10 950</w:t>
            </w:r>
            <w:r w:rsidRPr="00C45A8E">
              <w:rPr>
                <w:rFonts w:ascii="Calibri" w:hAnsi="Calibri" w:hint="cs"/>
                <w:spacing w:val="-6"/>
                <w:position w:val="2"/>
                <w:sz w:val="22"/>
                <w:rtl/>
              </w:rPr>
              <w:t xml:space="preserve"> </w:t>
            </w:r>
            <w:r w:rsidRPr="00C45A8E">
              <w:rPr>
                <w:rFonts w:ascii="Calibri" w:hAnsi="Calibri" w:hint="cs"/>
                <w:position w:val="2"/>
                <w:sz w:val="22"/>
                <w:rtl/>
              </w:rPr>
              <w:t>و</w:t>
            </w:r>
            <w:r w:rsidRPr="00C45A8E">
              <w:rPr>
                <w:rFonts w:ascii="Calibri" w:hAnsi="Calibri"/>
                <w:position w:val="2"/>
                <w:sz w:val="22"/>
              </w:rPr>
              <w:t>MHz 11 198,03-11 197,98</w:t>
            </w:r>
            <w:r w:rsidRPr="00C45A8E">
              <w:rPr>
                <w:rFonts w:ascii="Calibri" w:hAnsi="Calibri" w:hint="cs"/>
                <w:position w:val="2"/>
                <w:sz w:val="22"/>
                <w:rtl/>
              </w:rPr>
              <w:t xml:space="preserve"> في</w:t>
            </w:r>
            <w:r w:rsidRPr="00C45A8E">
              <w:rPr>
                <w:rFonts w:ascii="Calibri" w:hAnsi="Calibri" w:hint="eastAsia"/>
                <w:position w:val="2"/>
                <w:sz w:val="22"/>
                <w:rtl/>
              </w:rPr>
              <w:t> </w:t>
            </w:r>
            <w:r w:rsidRPr="00C45A8E">
              <w:rPr>
                <w:rFonts w:ascii="Calibri" w:hAnsi="Calibri" w:hint="cs"/>
                <w:position w:val="2"/>
                <w:sz w:val="22"/>
                <w:rtl/>
              </w:rPr>
              <w:t xml:space="preserve">الموقع المداري </w:t>
            </w:r>
            <w:r w:rsidRPr="00C45A8E">
              <w:rPr>
                <w:rFonts w:ascii="Calibri" w:hAnsi="Calibri"/>
                <w:position w:val="2"/>
                <w:sz w:val="22"/>
              </w:rPr>
              <w:t>°31,5</w:t>
            </w:r>
            <w:r w:rsidRPr="00C45A8E">
              <w:rPr>
                <w:rFonts w:ascii="Calibri" w:hAnsi="Calibri" w:hint="cs"/>
                <w:position w:val="2"/>
                <w:sz w:val="22"/>
                <w:rtl/>
              </w:rPr>
              <w:t xml:space="preserve"> غرباً</w:t>
            </w:r>
            <w:r w:rsidR="000B5C5B">
              <w:rPr>
                <w:rFonts w:ascii="Calibri" w:hAnsi="Calibri"/>
                <w:position w:val="2"/>
                <w:sz w:val="22"/>
                <w:rtl/>
                <w:lang w:bidi="ar-EG"/>
              </w:rPr>
              <w:tab/>
            </w:r>
            <w:r w:rsidRPr="00C45A8E">
              <w:rPr>
                <w:rFonts w:ascii="Calibri" w:hAnsi="Calibri"/>
                <w:position w:val="2"/>
                <w:sz w:val="22"/>
                <w:rtl/>
              </w:rPr>
              <w:br/>
            </w:r>
            <w:hyperlink r:id="rId21" w:history="1">
              <w:r w:rsidRPr="00C45A8E">
                <w:rPr>
                  <w:rStyle w:val="Hyperlink"/>
                  <w:rFonts w:ascii="Calibri" w:hAnsi="Calibri"/>
                  <w:position w:val="2"/>
                </w:rPr>
                <w:t>(RRB18-2/13)</w:t>
              </w:r>
            </w:hyperlink>
          </w:p>
        </w:tc>
        <w:tc>
          <w:tcPr>
            <w:tcW w:w="7069" w:type="dxa"/>
            <w:vMerge/>
            <w:tcBorders>
              <w:bottom w:val="nil"/>
            </w:tcBorders>
          </w:tcPr>
          <w:p w:rsidR="004A7E73" w:rsidRPr="00C45A8E" w:rsidRDefault="004A7E73" w:rsidP="00C45A8E">
            <w:pPr>
              <w:tabs>
                <w:tab w:val="left" w:pos="662"/>
                <w:tab w:val="left" w:pos="1830"/>
              </w:tabs>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rPr>
            </w:pPr>
          </w:p>
        </w:tc>
        <w:tc>
          <w:tcPr>
            <w:tcW w:w="2456" w:type="dxa"/>
            <w:vMerge/>
            <w:tcBorders>
              <w:bottom w:val="nil"/>
            </w:tcBorders>
          </w:tcPr>
          <w:p w:rsidR="004A7E73" w:rsidRPr="00C45A8E" w:rsidRDefault="004A7E73" w:rsidP="00C45A8E">
            <w:pPr>
              <w:pStyle w:val="Tabletext"/>
              <w:tabs>
                <w:tab w:val="clear" w:pos="1134"/>
                <w:tab w:val="left" w:pos="2195"/>
              </w:tabs>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lang w:val="en-GB"/>
              </w:rPr>
            </w:pPr>
          </w:p>
        </w:tc>
      </w:tr>
      <w:tr w:rsidR="004A7E73" w:rsidRPr="00C45A8E" w:rsidTr="004A7E73">
        <w:trPr>
          <w:cnfStyle w:val="000000100000" w:firstRow="0" w:lastRow="0" w:firstColumn="0" w:lastColumn="0" w:oddVBand="0" w:evenVBand="0" w:oddHBand="1" w:evenHBand="0" w:firstRowFirstColumn="0" w:firstRowLastColumn="0" w:lastRowFirstColumn="0" w:lastRowLastColumn="0"/>
          <w:trHeight w:val="3034"/>
          <w:jc w:val="center"/>
        </w:trPr>
        <w:tc>
          <w:tcPr>
            <w:cnfStyle w:val="001000000000" w:firstRow="0" w:lastRow="0" w:firstColumn="1" w:lastColumn="0" w:oddVBand="0" w:evenVBand="0" w:oddHBand="0" w:evenHBand="0" w:firstRowFirstColumn="0" w:firstRowLastColumn="0" w:lastRowFirstColumn="0" w:lastRowLastColumn="0"/>
            <w:tcW w:w="717" w:type="dxa"/>
            <w:tcBorders>
              <w:top w:val="nil"/>
              <w:bottom w:val="single" w:sz="4" w:space="0" w:color="auto"/>
            </w:tcBorders>
            <w:shd w:val="clear" w:color="auto" w:fill="FFFFFF" w:themeFill="background1"/>
          </w:tcPr>
          <w:p w:rsidR="004A7E73" w:rsidRPr="00C45A8E" w:rsidRDefault="00A4378E"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2.5</w:t>
            </w:r>
          </w:p>
        </w:tc>
        <w:tc>
          <w:tcPr>
            <w:tcW w:w="4036" w:type="dxa"/>
            <w:tcBorders>
              <w:top w:val="nil"/>
              <w:bottom w:val="single" w:sz="4" w:space="0" w:color="auto"/>
            </w:tcBorders>
            <w:shd w:val="clear" w:color="auto" w:fill="FFFFFF" w:themeFill="background1"/>
          </w:tcPr>
          <w:p w:rsidR="004A7E73" w:rsidRPr="00B15009" w:rsidRDefault="001B117F" w:rsidP="000B5C5B">
            <w:pPr>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rPr>
            </w:pPr>
            <w:r w:rsidRPr="00B15009">
              <w:rPr>
                <w:rFonts w:ascii="Calibri" w:hAnsi="Calibri" w:hint="cs"/>
                <w:position w:val="2"/>
                <w:sz w:val="22"/>
                <w:rtl/>
              </w:rPr>
              <w:t xml:space="preserve">طلب إصدار قرار من لجنة لوائح الراديو لإلغاء تخصيصات التردد للشبكة الساتلية </w:t>
            </w:r>
            <w:r w:rsidRPr="00B15009">
              <w:rPr>
                <w:rFonts w:ascii="Calibri" w:hAnsi="Calibri"/>
                <w:position w:val="2"/>
                <w:sz w:val="22"/>
              </w:rPr>
              <w:t>CTDRS</w:t>
            </w:r>
            <w:r w:rsidRPr="00B15009">
              <w:rPr>
                <w:rFonts w:ascii="Calibri" w:hAnsi="Calibri"/>
                <w:position w:val="2"/>
                <w:sz w:val="22"/>
              </w:rPr>
              <w:noBreakHyphen/>
              <w:t>1</w:t>
            </w:r>
            <w:r w:rsidRPr="00B15009">
              <w:rPr>
                <w:rFonts w:ascii="Calibri" w:hAnsi="Calibri"/>
                <w:position w:val="2"/>
                <w:sz w:val="22"/>
              </w:rPr>
              <w:noBreakHyphen/>
              <w:t>77E</w:t>
            </w:r>
            <w:r w:rsidRPr="00B15009">
              <w:rPr>
                <w:rFonts w:ascii="Calibri" w:hAnsi="Calibri" w:hint="cs"/>
                <w:position w:val="2"/>
                <w:sz w:val="22"/>
                <w:rtl/>
                <w:lang w:bidi="ar-SY"/>
              </w:rPr>
              <w:t xml:space="preserve"> بموجب الرقم </w:t>
            </w:r>
            <w:r w:rsidRPr="00B15009">
              <w:rPr>
                <w:rFonts w:ascii="Calibri" w:hAnsi="Calibri"/>
                <w:b/>
                <w:bCs/>
                <w:position w:val="2"/>
                <w:sz w:val="22"/>
              </w:rPr>
              <w:t>6.13</w:t>
            </w:r>
            <w:r w:rsidRPr="00B15009">
              <w:rPr>
                <w:rFonts w:ascii="Calibri" w:hAnsi="Calibri" w:hint="cs"/>
                <w:position w:val="2"/>
                <w:sz w:val="22"/>
                <w:rtl/>
                <w:lang w:bidi="ar-SY"/>
              </w:rPr>
              <w:t xml:space="preserve"> من لوائح</w:t>
            </w:r>
            <w:r w:rsidR="00B15009" w:rsidRPr="00B15009">
              <w:rPr>
                <w:rFonts w:ascii="Calibri" w:hAnsi="Calibri" w:hint="eastAsia"/>
                <w:position w:val="2"/>
                <w:sz w:val="22"/>
                <w:rtl/>
                <w:lang w:bidi="ar-SY"/>
              </w:rPr>
              <w:t> </w:t>
            </w:r>
            <w:r w:rsidRPr="00B15009">
              <w:rPr>
                <w:rFonts w:ascii="Calibri" w:hAnsi="Calibri" w:hint="cs"/>
                <w:position w:val="2"/>
                <w:sz w:val="22"/>
                <w:rtl/>
                <w:lang w:bidi="ar-SY"/>
              </w:rPr>
              <w:t>الراديو</w:t>
            </w:r>
            <w:r w:rsidR="000B5C5B">
              <w:rPr>
                <w:rFonts w:ascii="Calibri" w:hAnsi="Calibri"/>
                <w:position w:val="2"/>
                <w:sz w:val="22"/>
                <w:rtl/>
                <w:lang w:bidi="ar-EG"/>
              </w:rPr>
              <w:tab/>
            </w:r>
            <w:r w:rsidRPr="00B15009">
              <w:rPr>
                <w:rFonts w:ascii="Calibri" w:hAnsi="Calibri"/>
                <w:position w:val="2"/>
                <w:sz w:val="22"/>
                <w:rtl/>
                <w:lang w:bidi="ar-SY"/>
              </w:rPr>
              <w:br/>
            </w:r>
            <w:hyperlink r:id="rId22" w:history="1">
              <w:r w:rsidRPr="00B15009">
                <w:rPr>
                  <w:rStyle w:val="Hyperlink"/>
                  <w:rFonts w:ascii="Calibri" w:hAnsi="Calibri"/>
                  <w:position w:val="2"/>
                  <w:lang w:val="en-GB" w:bidi="ar-SY"/>
                </w:rPr>
                <w:t>(RRB18-2/6)</w:t>
              </w:r>
            </w:hyperlink>
          </w:p>
        </w:tc>
        <w:tc>
          <w:tcPr>
            <w:tcW w:w="7069" w:type="dxa"/>
            <w:vMerge w:val="restart"/>
            <w:tcBorders>
              <w:top w:val="nil"/>
              <w:bottom w:val="single" w:sz="4" w:space="0" w:color="auto"/>
            </w:tcBorders>
            <w:shd w:val="clear" w:color="auto" w:fill="FFFFFF" w:themeFill="background1"/>
          </w:tcPr>
          <w:p w:rsidR="004A7E73" w:rsidRPr="00B15009" w:rsidRDefault="001E166E" w:rsidP="00B15009">
            <w:pPr>
              <w:tabs>
                <w:tab w:val="left" w:pos="662"/>
                <w:tab w:val="left" w:pos="1830"/>
              </w:tab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spacing w:val="2"/>
                <w:position w:val="2"/>
                <w:sz w:val="22"/>
              </w:rPr>
            </w:pPr>
            <w:r w:rsidRPr="00B15009">
              <w:rPr>
                <w:rFonts w:ascii="Calibri" w:hAnsi="Calibri" w:hint="cs"/>
                <w:spacing w:val="2"/>
                <w:position w:val="2"/>
                <w:sz w:val="22"/>
                <w:rtl/>
                <w:lang w:bidi="ar"/>
              </w:rPr>
              <w:t xml:space="preserve">نظرت اللجنة بالتفصيل في الوثيقة </w:t>
            </w:r>
            <w:r w:rsidRPr="00B15009">
              <w:rPr>
                <w:rFonts w:ascii="Calibri" w:hAnsi="Calibri" w:hint="cs"/>
                <w:spacing w:val="2"/>
                <w:position w:val="2"/>
                <w:sz w:val="22"/>
                <w:lang w:bidi="ar"/>
              </w:rPr>
              <w:t>RRB18-2/6</w:t>
            </w:r>
            <w:r w:rsidRPr="00B15009">
              <w:rPr>
                <w:rFonts w:ascii="Calibri" w:hAnsi="Calibri" w:hint="cs"/>
                <w:spacing w:val="2"/>
                <w:position w:val="2"/>
                <w:sz w:val="22"/>
                <w:rtl/>
                <w:lang w:bidi="ar"/>
              </w:rPr>
              <w:t>.</w:t>
            </w:r>
            <w:r w:rsidR="00283912" w:rsidRPr="00B15009">
              <w:rPr>
                <w:rFonts w:ascii="Calibri" w:hAnsi="Calibri" w:hint="cs"/>
                <w:spacing w:val="2"/>
                <w:position w:val="2"/>
                <w:sz w:val="22"/>
                <w:rtl/>
                <w:lang w:bidi="ar"/>
              </w:rPr>
              <w:t xml:space="preserve"> واستناداً إلى المعلومات المقدمة في</w:t>
            </w:r>
            <w:r w:rsidR="00B15009" w:rsidRPr="00B15009">
              <w:rPr>
                <w:rFonts w:ascii="Calibri" w:hAnsi="Calibri" w:hint="eastAsia"/>
                <w:spacing w:val="2"/>
                <w:position w:val="2"/>
                <w:sz w:val="22"/>
                <w:rtl/>
                <w:lang w:bidi="ar"/>
              </w:rPr>
              <w:t> </w:t>
            </w:r>
            <w:r w:rsidR="00283912" w:rsidRPr="00B15009">
              <w:rPr>
                <w:rFonts w:ascii="Calibri" w:hAnsi="Calibri" w:hint="cs"/>
                <w:spacing w:val="2"/>
                <w:position w:val="2"/>
                <w:sz w:val="22"/>
                <w:rtl/>
                <w:lang w:bidi="ar"/>
              </w:rPr>
              <w:t>الوثيقة</w:t>
            </w:r>
            <w:r w:rsidR="00B15009" w:rsidRPr="00B15009">
              <w:rPr>
                <w:rFonts w:ascii="Calibri" w:hAnsi="Calibri" w:hint="eastAsia"/>
                <w:spacing w:val="2"/>
                <w:position w:val="2"/>
                <w:sz w:val="22"/>
                <w:rtl/>
                <w:lang w:bidi="ar"/>
              </w:rPr>
              <w:t> </w:t>
            </w:r>
            <w:r w:rsidR="00283912" w:rsidRPr="00B15009">
              <w:rPr>
                <w:rFonts w:ascii="Calibri" w:hAnsi="Calibri" w:hint="cs"/>
                <w:spacing w:val="2"/>
                <w:position w:val="2"/>
                <w:sz w:val="22"/>
                <w:lang w:bidi="ar"/>
              </w:rPr>
              <w:t>RRB18-2/9</w:t>
            </w:r>
            <w:r w:rsidR="00283912" w:rsidRPr="00B15009">
              <w:rPr>
                <w:rFonts w:ascii="Calibri" w:hAnsi="Calibri" w:hint="cs"/>
                <w:spacing w:val="2"/>
                <w:position w:val="2"/>
                <w:sz w:val="22"/>
                <w:rtl/>
                <w:lang w:bidi="ar"/>
              </w:rPr>
              <w:t xml:space="preserve"> والوثيقة </w:t>
            </w:r>
            <w:r w:rsidR="00283912" w:rsidRPr="00B15009">
              <w:rPr>
                <w:rFonts w:ascii="Calibri" w:hAnsi="Calibri" w:hint="cs"/>
                <w:spacing w:val="2"/>
                <w:position w:val="2"/>
                <w:sz w:val="22"/>
                <w:lang w:bidi="ar"/>
              </w:rPr>
              <w:t>RRB18-2/DELAYED/2</w:t>
            </w:r>
            <w:r w:rsidR="00283912" w:rsidRPr="00B15009">
              <w:rPr>
                <w:rFonts w:ascii="Calibri" w:hAnsi="Calibri" w:hint="cs"/>
                <w:spacing w:val="2"/>
                <w:position w:val="2"/>
                <w:sz w:val="22"/>
                <w:rtl/>
                <w:lang w:bidi="ar"/>
              </w:rPr>
              <w:t xml:space="preserve"> للعلم، خلص</w:t>
            </w:r>
            <w:r w:rsidR="0025528C">
              <w:rPr>
                <w:rFonts w:ascii="Calibri" w:hAnsi="Calibri" w:hint="cs"/>
                <w:spacing w:val="2"/>
                <w:position w:val="2"/>
                <w:sz w:val="22"/>
                <w:rtl/>
                <w:lang w:bidi="ar"/>
              </w:rPr>
              <w:t>ت اللجنة إلى أن تخصيصات التردد</w:t>
            </w:r>
            <w:r w:rsidR="00283912" w:rsidRPr="00B15009">
              <w:rPr>
                <w:rFonts w:ascii="Calibri" w:hAnsi="Calibri" w:hint="cs"/>
                <w:spacing w:val="2"/>
                <w:position w:val="2"/>
                <w:sz w:val="22"/>
                <w:rtl/>
                <w:lang w:bidi="ar"/>
              </w:rPr>
              <w:t xml:space="preserve"> للشبكة الساتلية </w:t>
            </w:r>
            <w:r w:rsidR="00283912" w:rsidRPr="00B15009">
              <w:rPr>
                <w:rFonts w:ascii="Calibri" w:hAnsi="Calibri" w:hint="cs"/>
                <w:spacing w:val="2"/>
                <w:position w:val="2"/>
                <w:sz w:val="22"/>
                <w:lang w:bidi="ar"/>
              </w:rPr>
              <w:t>CTDRS-1-77E</w:t>
            </w:r>
            <w:r w:rsidR="00283912" w:rsidRPr="00B15009">
              <w:rPr>
                <w:rFonts w:ascii="Calibri" w:hAnsi="Calibri" w:hint="cs"/>
                <w:spacing w:val="2"/>
                <w:position w:val="2"/>
                <w:sz w:val="22"/>
                <w:rtl/>
                <w:lang w:bidi="ar"/>
              </w:rPr>
              <w:t xml:space="preserve"> كانت قيد الاستخدام وفقاً للوائح الراديو، وأن إدارة الصين قدمت معلومات لتأكيد هذا الوضع. وبناء</w:t>
            </w:r>
            <w:r w:rsidR="00B15009">
              <w:rPr>
                <w:rFonts w:ascii="Calibri" w:hAnsi="Calibri" w:hint="cs"/>
                <w:spacing w:val="2"/>
                <w:position w:val="2"/>
                <w:sz w:val="22"/>
                <w:rtl/>
                <w:lang w:bidi="ar"/>
              </w:rPr>
              <w:t>ً</w:t>
            </w:r>
            <w:r w:rsidR="00283912" w:rsidRPr="00B15009">
              <w:rPr>
                <w:rFonts w:ascii="Calibri" w:hAnsi="Calibri" w:hint="cs"/>
                <w:spacing w:val="2"/>
                <w:position w:val="2"/>
                <w:sz w:val="22"/>
                <w:rtl/>
                <w:lang w:bidi="ar"/>
              </w:rPr>
              <w:t xml:space="preserve"> على ذلك، قررت اللجنة تكلي</w:t>
            </w:r>
            <w:r w:rsidR="0025528C">
              <w:rPr>
                <w:rFonts w:ascii="Calibri" w:hAnsi="Calibri" w:hint="cs"/>
                <w:spacing w:val="2"/>
                <w:position w:val="2"/>
                <w:sz w:val="22"/>
                <w:rtl/>
                <w:lang w:bidi="ar"/>
              </w:rPr>
              <w:t>ف المكتب بإبقاء تخصيصات التردد</w:t>
            </w:r>
            <w:r w:rsidR="00283912" w:rsidRPr="00B15009">
              <w:rPr>
                <w:rFonts w:ascii="Calibri" w:hAnsi="Calibri" w:hint="cs"/>
                <w:spacing w:val="2"/>
                <w:position w:val="2"/>
                <w:sz w:val="22"/>
                <w:rtl/>
                <w:lang w:bidi="ar"/>
              </w:rPr>
              <w:t xml:space="preserve"> للشبكة الساتلية </w:t>
            </w:r>
            <w:r w:rsidR="00283912" w:rsidRPr="00B15009">
              <w:rPr>
                <w:rFonts w:ascii="Calibri" w:hAnsi="Calibri" w:hint="cs"/>
                <w:spacing w:val="2"/>
                <w:position w:val="2"/>
                <w:sz w:val="22"/>
                <w:lang w:bidi="ar"/>
              </w:rPr>
              <w:t>CTDRS-1-77E</w:t>
            </w:r>
            <w:r w:rsidR="00283912" w:rsidRPr="00B15009">
              <w:rPr>
                <w:rFonts w:ascii="Calibri" w:hAnsi="Calibri" w:hint="cs"/>
                <w:spacing w:val="2"/>
                <w:position w:val="2"/>
                <w:sz w:val="22"/>
                <w:rtl/>
                <w:lang w:bidi="ar"/>
              </w:rPr>
              <w:t xml:space="preserve"> في</w:t>
            </w:r>
            <w:r w:rsidR="00B15009">
              <w:rPr>
                <w:rFonts w:ascii="Calibri" w:hAnsi="Calibri" w:hint="eastAsia"/>
                <w:spacing w:val="2"/>
                <w:position w:val="2"/>
                <w:sz w:val="22"/>
                <w:rtl/>
                <w:lang w:bidi="ar"/>
              </w:rPr>
              <w:t> </w:t>
            </w:r>
            <w:r w:rsidR="00283912" w:rsidRPr="00B15009">
              <w:rPr>
                <w:rFonts w:ascii="Calibri" w:hAnsi="Calibri" w:hint="cs"/>
                <w:spacing w:val="2"/>
                <w:position w:val="2"/>
                <w:sz w:val="22"/>
                <w:rtl/>
                <w:lang w:bidi="ar"/>
              </w:rPr>
              <w:t>السجل الأساسي الدولي للترددات.</w:t>
            </w:r>
          </w:p>
        </w:tc>
        <w:tc>
          <w:tcPr>
            <w:tcW w:w="2456" w:type="dxa"/>
            <w:vMerge w:val="restart"/>
            <w:tcBorders>
              <w:top w:val="nil"/>
              <w:bottom w:val="single" w:sz="4" w:space="0" w:color="auto"/>
            </w:tcBorders>
            <w:shd w:val="clear" w:color="auto" w:fill="FFFFFF" w:themeFill="background1"/>
          </w:tcPr>
          <w:p w:rsidR="004A7E73" w:rsidRPr="00C45A8E" w:rsidRDefault="001B117F" w:rsidP="00C45A8E">
            <w:pPr>
              <w:pStyle w:val="Tabletext"/>
              <w:tabs>
                <w:tab w:val="clear" w:pos="1134"/>
                <w:tab w:val="left" w:pos="2195"/>
              </w:tab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lang w:val="en-US"/>
              </w:rPr>
            </w:pPr>
            <w:r w:rsidRPr="00C45A8E">
              <w:rPr>
                <w:rFonts w:ascii="Calibri" w:hAnsi="Calibri"/>
                <w:position w:val="2"/>
                <w:sz w:val="22"/>
                <w:szCs w:val="30"/>
                <w:rtl/>
                <w:lang w:val="en-US" w:bidi="ar-SA"/>
              </w:rPr>
              <w:t>سيحيط الأمين التنفيذي الإدارة المعنية علماً بهذه</w:t>
            </w:r>
            <w:r w:rsidRPr="00C45A8E">
              <w:rPr>
                <w:rFonts w:ascii="Calibri" w:hAnsi="Calibri" w:hint="cs"/>
                <w:position w:val="2"/>
                <w:sz w:val="22"/>
                <w:szCs w:val="30"/>
                <w:rtl/>
                <w:lang w:val="en-US" w:bidi="ar-SA"/>
              </w:rPr>
              <w:t> </w:t>
            </w:r>
            <w:r w:rsidRPr="00C45A8E">
              <w:rPr>
                <w:rFonts w:ascii="Calibri" w:hAnsi="Calibri"/>
                <w:position w:val="2"/>
                <w:sz w:val="22"/>
                <w:szCs w:val="30"/>
                <w:rtl/>
                <w:lang w:val="en-US" w:bidi="ar-SA"/>
              </w:rPr>
              <w:t>القرارات</w:t>
            </w:r>
            <w:r w:rsidRPr="00C45A8E">
              <w:rPr>
                <w:rFonts w:ascii="Calibri" w:hAnsi="Calibri" w:hint="cs"/>
                <w:position w:val="2"/>
                <w:sz w:val="22"/>
                <w:szCs w:val="30"/>
                <w:rtl/>
                <w:lang w:val="en-US"/>
              </w:rPr>
              <w:t>.</w:t>
            </w:r>
          </w:p>
        </w:tc>
      </w:tr>
      <w:tr w:rsidR="004A7E73" w:rsidRPr="00C45A8E" w:rsidTr="004A7E73">
        <w:trPr>
          <w:trHeight w:val="1774"/>
          <w:jc w:val="center"/>
        </w:trPr>
        <w:tc>
          <w:tcPr>
            <w:cnfStyle w:val="001000000000" w:firstRow="0" w:lastRow="0" w:firstColumn="1" w:lastColumn="0" w:oddVBand="0" w:evenVBand="0" w:oddHBand="0" w:evenHBand="0" w:firstRowFirstColumn="0" w:firstRowLastColumn="0" w:lastRowFirstColumn="0" w:lastRowLastColumn="0"/>
            <w:tcW w:w="717" w:type="dxa"/>
            <w:tcBorders>
              <w:top w:val="single" w:sz="4" w:space="0" w:color="auto"/>
            </w:tcBorders>
          </w:tcPr>
          <w:p w:rsidR="004A7E73" w:rsidRPr="00C45A8E" w:rsidRDefault="004A7E73" w:rsidP="00C45A8E">
            <w:pPr>
              <w:pStyle w:val="Tabletext"/>
              <w:spacing w:before="40" w:after="40" w:line="340" w:lineRule="exact"/>
              <w:rPr>
                <w:rFonts w:ascii="Calibri" w:hAnsi="Calibri"/>
                <w:position w:val="2"/>
                <w:sz w:val="22"/>
                <w:szCs w:val="30"/>
                <w:lang w:val="en-GB"/>
              </w:rPr>
            </w:pPr>
          </w:p>
        </w:tc>
        <w:tc>
          <w:tcPr>
            <w:tcW w:w="4036" w:type="dxa"/>
            <w:tcBorders>
              <w:top w:val="single" w:sz="4" w:space="0" w:color="auto"/>
            </w:tcBorders>
          </w:tcPr>
          <w:p w:rsidR="004A7E73" w:rsidRPr="00C45A8E" w:rsidRDefault="001B117F" w:rsidP="000B5C5B">
            <w:pPr>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rPr>
            </w:pPr>
            <w:r w:rsidRPr="00C45A8E">
              <w:rPr>
                <w:rFonts w:ascii="Calibri" w:hAnsi="Calibri"/>
                <w:position w:val="2"/>
                <w:sz w:val="22"/>
                <w:rtl/>
              </w:rPr>
              <w:t>تبليغ مقدم من إدارة الصين بشأن حالة تخصيصات التردد للشبكة</w:t>
            </w:r>
            <w:r w:rsidRPr="00C45A8E">
              <w:rPr>
                <w:rFonts w:ascii="Calibri" w:hAnsi="Calibri" w:hint="cs"/>
                <w:position w:val="2"/>
                <w:sz w:val="22"/>
                <w:rtl/>
              </w:rPr>
              <w:t> </w:t>
            </w:r>
            <w:r w:rsidRPr="00C45A8E">
              <w:rPr>
                <w:rFonts w:ascii="Calibri" w:hAnsi="Calibri"/>
                <w:position w:val="2"/>
                <w:sz w:val="22"/>
                <w:rtl/>
              </w:rPr>
              <w:t>الساتلية</w:t>
            </w:r>
            <w:r w:rsidRPr="00C45A8E">
              <w:rPr>
                <w:rFonts w:ascii="Calibri" w:hAnsi="Calibri" w:hint="cs"/>
                <w:position w:val="2"/>
                <w:sz w:val="22"/>
                <w:rtl/>
              </w:rPr>
              <w:t> </w:t>
            </w:r>
            <w:r w:rsidRPr="00C45A8E">
              <w:rPr>
                <w:rFonts w:ascii="Calibri" w:hAnsi="Calibri"/>
                <w:position w:val="2"/>
                <w:sz w:val="22"/>
              </w:rPr>
              <w:t>CTDRS-1-77E</w:t>
            </w:r>
            <w:r w:rsidR="000B5C5B">
              <w:rPr>
                <w:rFonts w:ascii="Calibri" w:hAnsi="Calibri"/>
                <w:position w:val="2"/>
                <w:sz w:val="22"/>
                <w:rtl/>
                <w:lang w:bidi="ar-EG"/>
              </w:rPr>
              <w:tab/>
            </w:r>
            <w:r w:rsidR="004A7E73" w:rsidRPr="00C45A8E">
              <w:rPr>
                <w:rFonts w:ascii="Calibri" w:hAnsi="Calibri"/>
                <w:position w:val="2"/>
                <w:sz w:val="22"/>
              </w:rPr>
              <w:br/>
            </w:r>
            <w:hyperlink r:id="rId23" w:history="1">
              <w:r w:rsidR="00B15009">
                <w:rPr>
                  <w:rStyle w:val="Hyperlink"/>
                  <w:rFonts w:ascii="Calibri" w:hAnsi="Calibri" w:hint="cs"/>
                  <w:position w:val="2"/>
                  <w:rtl/>
                </w:rPr>
                <w:t>(</w:t>
              </w:r>
              <w:r w:rsidR="004A7E73" w:rsidRPr="00C45A8E">
                <w:rPr>
                  <w:rStyle w:val="Hyperlink"/>
                  <w:rFonts w:ascii="Calibri" w:hAnsi="Calibri"/>
                  <w:position w:val="2"/>
                </w:rPr>
                <w:t>RRB18-2/9</w:t>
              </w:r>
            </w:hyperlink>
            <w:r w:rsidR="00B15009">
              <w:rPr>
                <w:rStyle w:val="Hyperlink"/>
                <w:rFonts w:ascii="Calibri" w:hAnsi="Calibri" w:hint="cs"/>
                <w:position w:val="2"/>
                <w:rtl/>
              </w:rPr>
              <w:t xml:space="preserve">؛ </w:t>
            </w:r>
            <w:hyperlink r:id="rId24" w:history="1">
              <w:r w:rsidR="004A7E73" w:rsidRPr="00C45A8E">
                <w:rPr>
                  <w:rStyle w:val="Hyperlink"/>
                  <w:rFonts w:ascii="Calibri" w:hAnsi="Calibri"/>
                  <w:position w:val="2"/>
                </w:rPr>
                <w:t>RRB18-2/DELAYED/2</w:t>
              </w:r>
              <w:r w:rsidR="00B15009">
                <w:rPr>
                  <w:rStyle w:val="Hyperlink"/>
                  <w:rFonts w:ascii="Calibri" w:hAnsi="Calibri" w:hint="cs"/>
                  <w:position w:val="2"/>
                  <w:rtl/>
                </w:rPr>
                <w:t>)</w:t>
              </w:r>
            </w:hyperlink>
          </w:p>
        </w:tc>
        <w:tc>
          <w:tcPr>
            <w:tcW w:w="7069" w:type="dxa"/>
            <w:vMerge/>
            <w:tcBorders>
              <w:top w:val="single" w:sz="4" w:space="0" w:color="auto"/>
              <w:bottom w:val="nil"/>
            </w:tcBorders>
          </w:tcPr>
          <w:p w:rsidR="004A7E73" w:rsidRPr="00C45A8E" w:rsidRDefault="004A7E73" w:rsidP="00C45A8E">
            <w:pPr>
              <w:pStyle w:val="ListParagraph"/>
              <w:tabs>
                <w:tab w:val="left" w:pos="604"/>
                <w:tab w:val="left" w:pos="1830"/>
              </w:tabs>
              <w:spacing w:before="40" w:after="40" w:line="340" w:lineRule="exact"/>
              <w:ind w:left="357"/>
              <w:jc w:val="both"/>
              <w:cnfStyle w:val="000000000000" w:firstRow="0" w:lastRow="0" w:firstColumn="0" w:lastColumn="0" w:oddVBand="0" w:evenVBand="0" w:oddHBand="0" w:evenHBand="0" w:firstRowFirstColumn="0" w:firstRowLastColumn="0" w:lastRowFirstColumn="0" w:lastRowLastColumn="0"/>
              <w:rPr>
                <w:rFonts w:ascii="Calibri" w:hAnsi="Calibri" w:cs="Traditional Arabic"/>
                <w:position w:val="2"/>
                <w:sz w:val="22"/>
                <w:szCs w:val="30"/>
                <w:lang w:val="en-GB"/>
              </w:rPr>
            </w:pPr>
          </w:p>
        </w:tc>
        <w:tc>
          <w:tcPr>
            <w:tcW w:w="2456" w:type="dxa"/>
            <w:vMerge/>
            <w:tcBorders>
              <w:top w:val="single" w:sz="4" w:space="0" w:color="auto"/>
              <w:bottom w:val="nil"/>
            </w:tcBorders>
          </w:tcPr>
          <w:p w:rsidR="004A7E73" w:rsidRPr="00C45A8E" w:rsidRDefault="004A7E73" w:rsidP="00C45A8E">
            <w:pPr>
              <w:pStyle w:val="Default"/>
              <w:spacing w:before="40" w:after="40" w:line="3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Traditional Arabic"/>
                <w:position w:val="2"/>
                <w:sz w:val="22"/>
                <w:szCs w:val="30"/>
                <w:lang w:val="en-GB"/>
              </w:rPr>
            </w:pPr>
          </w:p>
        </w:tc>
      </w:tr>
      <w:tr w:rsidR="004A7E73" w:rsidRPr="00C45A8E" w:rsidTr="004A7E73">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717" w:type="dxa"/>
            <w:tcBorders>
              <w:top w:val="nil"/>
            </w:tcBorders>
          </w:tcPr>
          <w:p w:rsidR="004A7E73" w:rsidRPr="00C45A8E" w:rsidRDefault="00A4378E"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3.5</w:t>
            </w:r>
          </w:p>
        </w:tc>
        <w:tc>
          <w:tcPr>
            <w:tcW w:w="4036" w:type="dxa"/>
            <w:tcBorders>
              <w:top w:val="nil"/>
            </w:tcBorders>
          </w:tcPr>
          <w:p w:rsidR="004A7E73" w:rsidRPr="00C45A8E" w:rsidRDefault="001B117F" w:rsidP="000B5C5B">
            <w:pPr>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rPr>
            </w:pPr>
            <w:r w:rsidRPr="00C45A8E">
              <w:rPr>
                <w:rFonts w:ascii="Calibri" w:hAnsi="Calibri" w:hint="cs"/>
                <w:position w:val="2"/>
                <w:sz w:val="22"/>
                <w:rtl/>
              </w:rPr>
              <w:t>طلب إصدار قرار من لجنة لوائح</w:t>
            </w:r>
            <w:r w:rsidR="0025528C">
              <w:rPr>
                <w:rFonts w:ascii="Calibri" w:hAnsi="Calibri" w:hint="cs"/>
                <w:position w:val="2"/>
                <w:sz w:val="22"/>
                <w:rtl/>
              </w:rPr>
              <w:t xml:space="preserve"> الراديو لإلغاء تخصيصات التردد</w:t>
            </w:r>
            <w:r w:rsidRPr="00C45A8E">
              <w:rPr>
                <w:rFonts w:ascii="Calibri" w:hAnsi="Calibri" w:hint="cs"/>
                <w:position w:val="2"/>
                <w:sz w:val="22"/>
                <w:rtl/>
              </w:rPr>
              <w:t xml:space="preserve"> للشبكتين الساتليتين </w:t>
            </w:r>
            <w:r w:rsidRPr="00C45A8E">
              <w:rPr>
                <w:rFonts w:ascii="Calibri" w:hAnsi="Calibri"/>
                <w:position w:val="2"/>
                <w:sz w:val="22"/>
              </w:rPr>
              <w:t>COMS</w:t>
            </w:r>
            <w:r w:rsidR="00B15009">
              <w:rPr>
                <w:rFonts w:ascii="Calibri" w:hAnsi="Calibri"/>
                <w:position w:val="2"/>
                <w:sz w:val="22"/>
              </w:rPr>
              <w:noBreakHyphen/>
            </w:r>
            <w:r w:rsidRPr="00C45A8E">
              <w:rPr>
                <w:rFonts w:ascii="Calibri" w:hAnsi="Calibri"/>
                <w:position w:val="2"/>
                <w:sz w:val="22"/>
              </w:rPr>
              <w:t>116.2E</w:t>
            </w:r>
            <w:r w:rsidRPr="00C45A8E">
              <w:rPr>
                <w:rFonts w:ascii="Calibri" w:hAnsi="Calibri" w:hint="cs"/>
                <w:position w:val="2"/>
                <w:sz w:val="22"/>
                <w:rtl/>
                <w:lang w:bidi="ar-EG"/>
              </w:rPr>
              <w:t xml:space="preserve"> و</w:t>
            </w:r>
            <w:r w:rsidRPr="00C45A8E">
              <w:rPr>
                <w:rFonts w:ascii="Calibri" w:hAnsi="Calibri"/>
                <w:position w:val="2"/>
                <w:sz w:val="22"/>
              </w:rPr>
              <w:t>COMS-128.2E</w:t>
            </w:r>
            <w:r w:rsidRPr="00C45A8E">
              <w:rPr>
                <w:rFonts w:ascii="Calibri" w:hAnsi="Calibri" w:hint="cs"/>
                <w:position w:val="2"/>
                <w:sz w:val="22"/>
                <w:rtl/>
                <w:lang w:bidi="ar-SY"/>
              </w:rPr>
              <w:t xml:space="preserve"> بموجب الرقم</w:t>
            </w:r>
            <w:r w:rsidRPr="00C45A8E">
              <w:rPr>
                <w:rFonts w:ascii="Calibri" w:hAnsi="Calibri" w:hint="eastAsia"/>
                <w:position w:val="2"/>
                <w:sz w:val="22"/>
                <w:rtl/>
                <w:lang w:bidi="ar-SY"/>
              </w:rPr>
              <w:t> </w:t>
            </w:r>
            <w:r w:rsidRPr="00C45A8E">
              <w:rPr>
                <w:rFonts w:ascii="Calibri" w:hAnsi="Calibri"/>
                <w:b/>
                <w:bCs/>
                <w:position w:val="2"/>
                <w:sz w:val="22"/>
              </w:rPr>
              <w:t>6.13</w:t>
            </w:r>
            <w:r w:rsidRPr="00C45A8E">
              <w:rPr>
                <w:rFonts w:ascii="Calibri" w:hAnsi="Calibri" w:hint="cs"/>
                <w:position w:val="2"/>
                <w:sz w:val="22"/>
                <w:rtl/>
                <w:lang w:bidi="ar-SY"/>
              </w:rPr>
              <w:t xml:space="preserve"> من لوائح الراديو</w:t>
            </w:r>
            <w:r w:rsidR="000B5C5B">
              <w:rPr>
                <w:rFonts w:ascii="Calibri" w:hAnsi="Calibri"/>
                <w:position w:val="2"/>
                <w:sz w:val="22"/>
                <w:rtl/>
                <w:lang w:bidi="ar-EG"/>
              </w:rPr>
              <w:tab/>
            </w:r>
            <w:r w:rsidRPr="00C45A8E">
              <w:rPr>
                <w:rFonts w:ascii="Calibri" w:hAnsi="Calibri"/>
                <w:position w:val="2"/>
                <w:sz w:val="22"/>
                <w:rtl/>
                <w:lang w:bidi="ar-SY"/>
              </w:rPr>
              <w:br/>
            </w:r>
            <w:hyperlink r:id="rId25" w:history="1">
              <w:r w:rsidR="004A7E73" w:rsidRPr="00C45A8E">
                <w:rPr>
                  <w:rStyle w:val="Hyperlink"/>
                  <w:rFonts w:ascii="Calibri" w:hAnsi="Calibri"/>
                  <w:position w:val="2"/>
                </w:rPr>
                <w:t>(RRB18-2/7)</w:t>
              </w:r>
            </w:hyperlink>
          </w:p>
        </w:tc>
        <w:tc>
          <w:tcPr>
            <w:tcW w:w="7069" w:type="dxa"/>
            <w:tcBorders>
              <w:top w:val="nil"/>
            </w:tcBorders>
          </w:tcPr>
          <w:p w:rsidR="004A7E73" w:rsidRPr="00BF5FF2" w:rsidRDefault="004E6A26" w:rsidP="00BF5FF2">
            <w:pPr>
              <w:pStyle w:val="ListParagraph"/>
              <w:tabs>
                <w:tab w:val="left" w:pos="604"/>
                <w:tab w:val="left" w:pos="1830"/>
              </w:tabs>
              <w:bidi/>
              <w:spacing w:before="40" w:after="40" w:line="340" w:lineRule="exact"/>
              <w:ind w:left="0"/>
              <w:jc w:val="both"/>
              <w:cnfStyle w:val="000000100000" w:firstRow="0" w:lastRow="0" w:firstColumn="0" w:lastColumn="0" w:oddVBand="0" w:evenVBand="0" w:oddHBand="1" w:evenHBand="0" w:firstRowFirstColumn="0" w:firstRowLastColumn="0" w:lastRowFirstColumn="0" w:lastRowLastColumn="0"/>
              <w:rPr>
                <w:rFonts w:ascii="Calibri" w:hAnsi="Calibri" w:cs="Traditional Arabic"/>
                <w:spacing w:val="-2"/>
                <w:position w:val="2"/>
                <w:sz w:val="22"/>
                <w:szCs w:val="30"/>
                <w:lang w:val="en-GB"/>
              </w:rPr>
            </w:pPr>
            <w:r w:rsidRPr="00BF5FF2">
              <w:rPr>
                <w:rFonts w:ascii="Calibri" w:hAnsi="Calibri" w:cs="Traditional Arabic" w:hint="cs"/>
                <w:spacing w:val="-2"/>
                <w:position w:val="2"/>
                <w:sz w:val="22"/>
                <w:szCs w:val="30"/>
                <w:rtl/>
                <w:lang w:val="en-GB" w:bidi="ar"/>
              </w:rPr>
              <w:t>نظر</w:t>
            </w:r>
            <w:r w:rsidR="00681FB4" w:rsidRPr="00BF5FF2">
              <w:rPr>
                <w:rFonts w:ascii="Calibri" w:hAnsi="Calibri" w:cs="Traditional Arabic" w:hint="cs"/>
                <w:spacing w:val="-2"/>
                <w:position w:val="2"/>
                <w:sz w:val="22"/>
                <w:szCs w:val="30"/>
                <w:rtl/>
                <w:lang w:val="en-GB" w:bidi="ar"/>
              </w:rPr>
              <w:t>ت</w:t>
            </w:r>
            <w:r w:rsidRPr="00BF5FF2">
              <w:rPr>
                <w:rFonts w:ascii="Calibri" w:hAnsi="Calibri" w:cs="Traditional Arabic" w:hint="cs"/>
                <w:spacing w:val="-2"/>
                <w:position w:val="2"/>
                <w:sz w:val="22"/>
                <w:szCs w:val="30"/>
                <w:rtl/>
                <w:lang w:val="en-GB" w:bidi="ar"/>
              </w:rPr>
              <w:t xml:space="preserve"> اللجنة في المعلومات المقدمة في الوثيقة </w:t>
            </w:r>
            <w:r w:rsidRPr="00BF5FF2">
              <w:rPr>
                <w:rFonts w:ascii="Calibri" w:hAnsi="Calibri" w:cs="Traditional Arabic" w:hint="cs"/>
                <w:spacing w:val="-2"/>
                <w:position w:val="2"/>
                <w:sz w:val="22"/>
                <w:szCs w:val="30"/>
              </w:rPr>
              <w:t>RRB18-2/7</w:t>
            </w:r>
            <w:r w:rsidRPr="00BF5FF2">
              <w:rPr>
                <w:rFonts w:ascii="Calibri" w:hAnsi="Calibri" w:cs="Traditional Arabic" w:hint="cs"/>
                <w:spacing w:val="-2"/>
                <w:position w:val="2"/>
                <w:sz w:val="22"/>
                <w:szCs w:val="30"/>
                <w:rtl/>
                <w:lang w:val="en-GB" w:bidi="ar"/>
              </w:rPr>
              <w:t>. وذكرت اللجنة أن المكتب قد</w:t>
            </w:r>
            <w:r w:rsidR="001E4846" w:rsidRPr="00BF5FF2">
              <w:rPr>
                <w:rFonts w:ascii="Calibri" w:hAnsi="Calibri" w:cs="Traditional Arabic" w:hint="eastAsia"/>
                <w:spacing w:val="-2"/>
                <w:position w:val="2"/>
                <w:sz w:val="22"/>
                <w:szCs w:val="30"/>
                <w:rtl/>
                <w:lang w:val="en-GB" w:bidi="ar"/>
              </w:rPr>
              <w:t> </w:t>
            </w:r>
            <w:r w:rsidRPr="00BF5FF2">
              <w:rPr>
                <w:rFonts w:ascii="Calibri" w:hAnsi="Calibri" w:cs="Traditional Arabic" w:hint="cs"/>
                <w:spacing w:val="-2"/>
                <w:position w:val="2"/>
                <w:sz w:val="22"/>
                <w:szCs w:val="30"/>
                <w:rtl/>
                <w:lang w:val="en-GB" w:bidi="ar"/>
              </w:rPr>
              <w:t xml:space="preserve">أرسل إلى إدارة جمهورية كوريا، وفقاً للرقم </w:t>
            </w:r>
            <w:r w:rsidR="00C95454" w:rsidRPr="00BF5FF2">
              <w:rPr>
                <w:rFonts w:ascii="Calibri" w:eastAsia="Times New Roman" w:hAnsi="Calibri" w:cs="Traditional Arabic"/>
                <w:b/>
                <w:bCs/>
                <w:spacing w:val="-2"/>
                <w:position w:val="2"/>
                <w:sz w:val="22"/>
                <w:szCs w:val="30"/>
                <w:lang w:eastAsia="en-US"/>
              </w:rPr>
              <w:t>6.13</w:t>
            </w:r>
            <w:r w:rsidRPr="00BF5FF2">
              <w:rPr>
                <w:rFonts w:ascii="Calibri" w:hAnsi="Calibri" w:cs="Traditional Arabic" w:hint="cs"/>
                <w:spacing w:val="-2"/>
                <w:position w:val="2"/>
                <w:sz w:val="22"/>
                <w:szCs w:val="30"/>
                <w:rtl/>
                <w:lang w:val="en-GB" w:bidi="ar"/>
              </w:rPr>
              <w:t xml:space="preserve"> من لوائح الراديو، طلبات تلتمس تقديم </w:t>
            </w:r>
            <w:r w:rsidR="0025528C" w:rsidRPr="00BF5FF2">
              <w:rPr>
                <w:rFonts w:ascii="Calibri" w:hAnsi="Calibri" w:cs="Traditional Arabic" w:hint="cs"/>
                <w:spacing w:val="-2"/>
                <w:position w:val="2"/>
                <w:sz w:val="22"/>
                <w:szCs w:val="30"/>
                <w:rtl/>
                <w:lang w:val="en-GB" w:bidi="ar"/>
              </w:rPr>
              <w:t>معلومات توضح أن تخصيصات التردد</w:t>
            </w:r>
            <w:r w:rsidRPr="00BF5FF2">
              <w:rPr>
                <w:rFonts w:ascii="Calibri" w:hAnsi="Calibri" w:cs="Traditional Arabic" w:hint="cs"/>
                <w:spacing w:val="-2"/>
                <w:position w:val="2"/>
                <w:sz w:val="22"/>
                <w:szCs w:val="30"/>
                <w:rtl/>
                <w:lang w:val="en-GB" w:bidi="ar"/>
              </w:rPr>
              <w:t xml:space="preserve"> للشبكة الساتلية </w:t>
            </w:r>
            <w:r w:rsidRPr="00BF5FF2">
              <w:rPr>
                <w:rFonts w:ascii="Calibri" w:hAnsi="Calibri" w:cs="Traditional Arabic" w:hint="cs"/>
                <w:spacing w:val="-2"/>
                <w:position w:val="2"/>
                <w:sz w:val="22"/>
                <w:szCs w:val="30"/>
                <w:lang w:val="en-GB" w:bidi="ar"/>
              </w:rPr>
              <w:t>COMS-116.2E</w:t>
            </w:r>
            <w:r w:rsidR="0025528C" w:rsidRPr="00BF5FF2">
              <w:rPr>
                <w:rFonts w:ascii="Calibri" w:hAnsi="Calibri" w:cs="Traditional Arabic" w:hint="cs"/>
                <w:spacing w:val="-2"/>
                <w:position w:val="2"/>
                <w:sz w:val="22"/>
                <w:szCs w:val="30"/>
                <w:rtl/>
                <w:lang w:val="en-GB" w:bidi="ar"/>
              </w:rPr>
              <w:t xml:space="preserve"> وتخصيصات التردد</w:t>
            </w:r>
            <w:r w:rsidRPr="00BF5FF2">
              <w:rPr>
                <w:rFonts w:ascii="Calibri" w:hAnsi="Calibri" w:cs="Traditional Arabic" w:hint="cs"/>
                <w:spacing w:val="-2"/>
                <w:position w:val="2"/>
                <w:sz w:val="22"/>
                <w:szCs w:val="30"/>
                <w:rtl/>
                <w:lang w:val="en-GB" w:bidi="ar"/>
              </w:rPr>
              <w:t xml:space="preserve"> للشبكة الساتلية</w:t>
            </w:r>
            <w:r w:rsidR="00BF5FF2">
              <w:rPr>
                <w:rFonts w:ascii="Calibri" w:hAnsi="Calibri" w:cs="Traditional Arabic" w:hint="eastAsia"/>
                <w:spacing w:val="-2"/>
                <w:position w:val="2"/>
                <w:sz w:val="22"/>
                <w:szCs w:val="30"/>
                <w:rtl/>
                <w:lang w:val="en-GB" w:bidi="ar"/>
              </w:rPr>
              <w:t> </w:t>
            </w:r>
            <w:r w:rsidRPr="00BF5FF2">
              <w:rPr>
                <w:rFonts w:ascii="Calibri" w:hAnsi="Calibri" w:cs="Traditional Arabic"/>
                <w:spacing w:val="-2"/>
                <w:position w:val="2"/>
                <w:sz w:val="22"/>
                <w:szCs w:val="30"/>
                <w:lang w:val="en-GB" w:bidi="ar"/>
              </w:rPr>
              <w:t>COMS-128.2E</w:t>
            </w:r>
            <w:r w:rsidRPr="00BF5FF2">
              <w:rPr>
                <w:rFonts w:ascii="Calibri" w:hAnsi="Calibri" w:cs="Traditional Arabic" w:hint="cs"/>
                <w:spacing w:val="-2"/>
                <w:position w:val="2"/>
                <w:sz w:val="22"/>
                <w:szCs w:val="30"/>
                <w:rtl/>
                <w:lang w:val="en-GB" w:bidi="ar"/>
              </w:rPr>
              <w:t xml:space="preserve"> في النطاقات </w:t>
            </w:r>
            <w:r w:rsidRPr="00BF5FF2">
              <w:rPr>
                <w:rFonts w:ascii="Calibri" w:hAnsi="Calibri" w:cs="Traditional Arabic" w:hint="cs"/>
                <w:spacing w:val="-2"/>
                <w:position w:val="2"/>
                <w:sz w:val="22"/>
                <w:szCs w:val="30"/>
                <w:lang w:val="en-GB" w:bidi="ar"/>
              </w:rPr>
              <w:t>MHz</w:t>
            </w:r>
            <w:r w:rsidR="001E4846" w:rsidRPr="00BF5FF2">
              <w:rPr>
                <w:rFonts w:ascii="Calibri" w:hAnsi="Calibri" w:cs="Traditional Arabic" w:hint="eastAsia"/>
                <w:spacing w:val="-2"/>
                <w:position w:val="2"/>
                <w:sz w:val="22"/>
                <w:szCs w:val="30"/>
                <w:lang w:val="en-GB" w:bidi="ar"/>
              </w:rPr>
              <w:t> </w:t>
            </w:r>
            <w:r w:rsidRPr="00BF5FF2">
              <w:rPr>
                <w:rFonts w:ascii="Calibri" w:hAnsi="Calibri" w:cs="Traditional Arabic" w:hint="cs"/>
                <w:spacing w:val="-2"/>
                <w:position w:val="2"/>
                <w:sz w:val="22"/>
                <w:szCs w:val="30"/>
                <w:lang w:val="en-GB" w:bidi="ar"/>
              </w:rPr>
              <w:t>1</w:t>
            </w:r>
            <w:r w:rsidR="001E4846" w:rsidRPr="00BF5FF2">
              <w:rPr>
                <w:rFonts w:ascii="Calibri" w:hAnsi="Calibri" w:cs="Traditional Arabic" w:hint="eastAsia"/>
                <w:spacing w:val="-2"/>
                <w:position w:val="2"/>
                <w:sz w:val="22"/>
                <w:szCs w:val="30"/>
                <w:lang w:val="en-GB" w:bidi="ar"/>
              </w:rPr>
              <w:t> </w:t>
            </w:r>
            <w:r w:rsidRPr="00BF5FF2">
              <w:rPr>
                <w:rFonts w:ascii="Calibri" w:hAnsi="Calibri" w:cs="Traditional Arabic" w:hint="cs"/>
                <w:spacing w:val="-2"/>
                <w:position w:val="2"/>
                <w:sz w:val="22"/>
                <w:szCs w:val="30"/>
                <w:lang w:val="en-GB" w:bidi="ar"/>
              </w:rPr>
              <w:t>676</w:t>
            </w:r>
            <w:r w:rsidR="00C95454" w:rsidRPr="00BF5FF2">
              <w:rPr>
                <w:rFonts w:ascii="Calibri" w:hAnsi="Calibri" w:cs="Traditional Arabic"/>
                <w:spacing w:val="-2"/>
                <w:position w:val="2"/>
                <w:sz w:val="22"/>
                <w:szCs w:val="30"/>
                <w:lang w:val="en-GB" w:bidi="ar"/>
              </w:rPr>
              <w:t>,</w:t>
            </w:r>
            <w:r w:rsidRPr="00BF5FF2">
              <w:rPr>
                <w:rFonts w:ascii="Calibri" w:hAnsi="Calibri" w:cs="Traditional Arabic" w:hint="cs"/>
                <w:spacing w:val="-2"/>
                <w:position w:val="2"/>
                <w:sz w:val="22"/>
                <w:szCs w:val="30"/>
                <w:lang w:val="en-GB" w:bidi="ar"/>
              </w:rPr>
              <w:t>5</w:t>
            </w:r>
            <w:r w:rsidR="00C95454" w:rsidRPr="00BF5FF2">
              <w:rPr>
                <w:rFonts w:ascii="Calibri" w:hAnsi="Calibri" w:cs="Traditional Arabic"/>
                <w:spacing w:val="-2"/>
                <w:position w:val="2"/>
                <w:sz w:val="22"/>
                <w:szCs w:val="30"/>
                <w:lang w:val="en-GB" w:bidi="ar"/>
              </w:rPr>
              <w:noBreakHyphen/>
            </w:r>
            <w:r w:rsidRPr="00BF5FF2">
              <w:rPr>
                <w:rFonts w:ascii="Calibri" w:hAnsi="Calibri" w:cs="Traditional Arabic" w:hint="cs"/>
                <w:spacing w:val="-2"/>
                <w:position w:val="2"/>
                <w:sz w:val="22"/>
                <w:szCs w:val="30"/>
                <w:lang w:val="en-GB" w:bidi="ar"/>
              </w:rPr>
              <w:t>1</w:t>
            </w:r>
            <w:r w:rsidR="001E4846" w:rsidRPr="00BF5FF2">
              <w:rPr>
                <w:rFonts w:ascii="Calibri" w:hAnsi="Calibri" w:cs="Traditional Arabic" w:hint="eastAsia"/>
                <w:spacing w:val="-2"/>
                <w:position w:val="2"/>
                <w:sz w:val="22"/>
                <w:szCs w:val="30"/>
                <w:lang w:val="en-GB" w:bidi="ar"/>
              </w:rPr>
              <w:t> </w:t>
            </w:r>
            <w:r w:rsidRPr="00BF5FF2">
              <w:rPr>
                <w:rFonts w:ascii="Calibri" w:hAnsi="Calibri" w:cs="Traditional Arabic" w:hint="cs"/>
                <w:spacing w:val="-2"/>
                <w:position w:val="2"/>
                <w:sz w:val="22"/>
                <w:szCs w:val="30"/>
                <w:lang w:val="en-GB" w:bidi="ar"/>
              </w:rPr>
              <w:t>675</w:t>
            </w:r>
            <w:r w:rsidR="00C95454" w:rsidRPr="00BF5FF2">
              <w:rPr>
                <w:rFonts w:ascii="Calibri" w:hAnsi="Calibri" w:cs="Traditional Arabic"/>
                <w:spacing w:val="-2"/>
                <w:position w:val="2"/>
                <w:sz w:val="22"/>
                <w:szCs w:val="30"/>
                <w:lang w:val="en-GB" w:bidi="ar"/>
              </w:rPr>
              <w:t>,</w:t>
            </w:r>
            <w:r w:rsidRPr="00BF5FF2">
              <w:rPr>
                <w:rFonts w:ascii="Calibri" w:hAnsi="Calibri" w:cs="Traditional Arabic" w:hint="cs"/>
                <w:spacing w:val="-2"/>
                <w:position w:val="2"/>
                <w:sz w:val="22"/>
                <w:szCs w:val="30"/>
                <w:lang w:val="en-GB" w:bidi="ar"/>
              </w:rPr>
              <w:t>5</w:t>
            </w:r>
            <w:r w:rsidRPr="00BF5FF2">
              <w:rPr>
                <w:rFonts w:ascii="Calibri" w:hAnsi="Calibri" w:cs="Traditional Arabic" w:hint="cs"/>
                <w:spacing w:val="-2"/>
                <w:position w:val="2"/>
                <w:sz w:val="22"/>
                <w:szCs w:val="30"/>
                <w:rtl/>
                <w:lang w:val="en-GB" w:bidi="ar"/>
              </w:rPr>
              <w:t xml:space="preserve"> و</w:t>
            </w:r>
            <w:r w:rsidRPr="00BF5FF2">
              <w:rPr>
                <w:rFonts w:ascii="Calibri" w:hAnsi="Calibri" w:cs="Traditional Arabic" w:hint="cs"/>
                <w:spacing w:val="-2"/>
                <w:position w:val="2"/>
                <w:sz w:val="22"/>
                <w:szCs w:val="30"/>
                <w:lang w:val="en-GB" w:bidi="ar"/>
              </w:rPr>
              <w:t>MHz</w:t>
            </w:r>
            <w:r w:rsidR="00C95454" w:rsidRPr="00BF5FF2">
              <w:rPr>
                <w:rFonts w:ascii="Calibri" w:hAnsi="Calibri" w:cs="Traditional Arabic" w:hint="eastAsia"/>
                <w:spacing w:val="-2"/>
                <w:position w:val="2"/>
                <w:sz w:val="22"/>
                <w:szCs w:val="30"/>
                <w:lang w:val="en-GB" w:bidi="ar"/>
              </w:rPr>
              <w:t> </w:t>
            </w:r>
            <w:r w:rsidRPr="00BF5FF2">
              <w:rPr>
                <w:rFonts w:ascii="Calibri" w:hAnsi="Calibri" w:cs="Traditional Arabic" w:hint="cs"/>
                <w:spacing w:val="-2"/>
                <w:position w:val="2"/>
                <w:sz w:val="22"/>
                <w:szCs w:val="30"/>
                <w:lang w:val="en-GB" w:bidi="ar"/>
              </w:rPr>
              <w:t>1</w:t>
            </w:r>
            <w:r w:rsidR="00C95454" w:rsidRPr="00BF5FF2">
              <w:rPr>
                <w:rFonts w:ascii="Calibri" w:hAnsi="Calibri" w:cs="Traditional Arabic" w:hint="eastAsia"/>
                <w:spacing w:val="-2"/>
                <w:position w:val="2"/>
                <w:sz w:val="22"/>
                <w:szCs w:val="30"/>
                <w:lang w:val="en-GB" w:bidi="ar"/>
              </w:rPr>
              <w:t> </w:t>
            </w:r>
            <w:r w:rsidRPr="00BF5FF2">
              <w:rPr>
                <w:rFonts w:ascii="Calibri" w:hAnsi="Calibri" w:cs="Traditional Arabic" w:hint="cs"/>
                <w:spacing w:val="-2"/>
                <w:position w:val="2"/>
                <w:sz w:val="22"/>
                <w:szCs w:val="30"/>
                <w:lang w:val="en-GB" w:bidi="ar"/>
              </w:rPr>
              <w:t>68</w:t>
            </w:r>
            <w:r w:rsidR="00B15009" w:rsidRPr="00BF5FF2">
              <w:rPr>
                <w:rFonts w:ascii="Calibri" w:hAnsi="Calibri" w:cs="Traditional Arabic"/>
                <w:spacing w:val="-2"/>
                <w:position w:val="2"/>
                <w:sz w:val="22"/>
                <w:szCs w:val="30"/>
                <w:lang w:val="en-GB" w:bidi="ar"/>
              </w:rPr>
              <w:t>3</w:t>
            </w:r>
            <w:r w:rsidR="00C95454" w:rsidRPr="00BF5FF2">
              <w:rPr>
                <w:rFonts w:ascii="Calibri" w:hAnsi="Calibri" w:cs="Traditional Arabic"/>
                <w:spacing w:val="-2"/>
                <w:position w:val="2"/>
                <w:sz w:val="22"/>
                <w:szCs w:val="30"/>
                <w:lang w:val="en-GB" w:bidi="ar"/>
              </w:rPr>
              <w:noBreakHyphen/>
            </w:r>
            <w:r w:rsidRPr="00BF5FF2">
              <w:rPr>
                <w:rFonts w:ascii="Calibri" w:hAnsi="Calibri" w:cs="Traditional Arabic" w:hint="cs"/>
                <w:spacing w:val="-2"/>
                <w:position w:val="2"/>
                <w:sz w:val="22"/>
                <w:szCs w:val="30"/>
                <w:lang w:val="en-GB" w:bidi="ar"/>
              </w:rPr>
              <w:t>1</w:t>
            </w:r>
            <w:r w:rsidR="00C95454" w:rsidRPr="00BF5FF2">
              <w:rPr>
                <w:rFonts w:ascii="Calibri" w:hAnsi="Calibri" w:cs="Traditional Arabic" w:hint="eastAsia"/>
                <w:spacing w:val="-2"/>
                <w:position w:val="2"/>
                <w:sz w:val="22"/>
                <w:szCs w:val="30"/>
                <w:lang w:val="en-GB" w:bidi="ar"/>
              </w:rPr>
              <w:t> </w:t>
            </w:r>
            <w:r w:rsidRPr="00BF5FF2">
              <w:rPr>
                <w:rFonts w:ascii="Calibri" w:hAnsi="Calibri" w:cs="Traditional Arabic" w:hint="cs"/>
                <w:spacing w:val="-2"/>
                <w:position w:val="2"/>
                <w:sz w:val="22"/>
                <w:szCs w:val="30"/>
                <w:lang w:val="en-GB" w:bidi="ar"/>
              </w:rPr>
              <w:t>677</w:t>
            </w:r>
            <w:r w:rsidRPr="00BF5FF2">
              <w:rPr>
                <w:rFonts w:ascii="Calibri" w:hAnsi="Calibri" w:cs="Traditional Arabic" w:hint="cs"/>
                <w:spacing w:val="-2"/>
                <w:position w:val="2"/>
                <w:sz w:val="22"/>
                <w:szCs w:val="30"/>
                <w:rtl/>
                <w:lang w:val="en-GB" w:bidi="ar"/>
              </w:rPr>
              <w:t xml:space="preserve"> و</w:t>
            </w:r>
            <w:r w:rsidRPr="00BF5FF2">
              <w:rPr>
                <w:rFonts w:ascii="Calibri" w:hAnsi="Calibri" w:cs="Traditional Arabic" w:hint="cs"/>
                <w:spacing w:val="-2"/>
                <w:position w:val="2"/>
                <w:sz w:val="22"/>
                <w:szCs w:val="30"/>
                <w:lang w:val="en-GB" w:bidi="ar"/>
              </w:rPr>
              <w:t>MHz</w:t>
            </w:r>
            <w:r w:rsidR="00C95454" w:rsidRPr="00BF5FF2">
              <w:rPr>
                <w:rFonts w:ascii="Calibri" w:hAnsi="Calibri" w:cs="Traditional Arabic" w:hint="eastAsia"/>
                <w:spacing w:val="-2"/>
                <w:position w:val="2"/>
                <w:sz w:val="22"/>
                <w:szCs w:val="30"/>
                <w:lang w:val="en-GB" w:bidi="ar"/>
              </w:rPr>
              <w:t> 2 049,612</w:t>
            </w:r>
            <w:r w:rsidR="00C95454" w:rsidRPr="00BF5FF2">
              <w:rPr>
                <w:rFonts w:ascii="Calibri" w:hAnsi="Calibri" w:cs="Traditional Arabic"/>
                <w:spacing w:val="-2"/>
                <w:position w:val="2"/>
                <w:sz w:val="22"/>
                <w:szCs w:val="30"/>
                <w:lang w:val="en-GB" w:bidi="ar"/>
              </w:rPr>
              <w:noBreakHyphen/>
              <w:t>2 048,612</w:t>
            </w:r>
            <w:r w:rsidRPr="00BF5FF2">
              <w:rPr>
                <w:rFonts w:ascii="Calibri" w:hAnsi="Calibri" w:cs="Traditional Arabic" w:hint="cs"/>
                <w:spacing w:val="-2"/>
                <w:position w:val="2"/>
                <w:sz w:val="22"/>
                <w:szCs w:val="30"/>
                <w:rtl/>
                <w:lang w:val="en-GB" w:bidi="ar"/>
              </w:rPr>
              <w:t xml:space="preserve"> و</w:t>
            </w:r>
            <w:r w:rsidRPr="00BF5FF2">
              <w:rPr>
                <w:rFonts w:ascii="Calibri" w:hAnsi="Calibri" w:cs="Traditional Arabic" w:hint="cs"/>
                <w:spacing w:val="-2"/>
                <w:position w:val="2"/>
                <w:sz w:val="22"/>
                <w:szCs w:val="30"/>
                <w:lang w:val="en-GB" w:bidi="ar"/>
              </w:rPr>
              <w:t>MHz</w:t>
            </w:r>
            <w:r w:rsidR="00C95454" w:rsidRPr="00BF5FF2">
              <w:rPr>
                <w:rFonts w:ascii="Calibri" w:hAnsi="Calibri" w:cs="Traditional Arabic" w:hint="eastAsia"/>
                <w:spacing w:val="-2"/>
                <w:position w:val="2"/>
                <w:sz w:val="22"/>
                <w:szCs w:val="30"/>
                <w:lang w:val="en-GB" w:bidi="ar"/>
              </w:rPr>
              <w:t> </w:t>
            </w:r>
            <w:r w:rsidR="00C95454" w:rsidRPr="00BF5FF2">
              <w:rPr>
                <w:rFonts w:ascii="Calibri" w:hAnsi="Calibri" w:cs="Traditional Arabic"/>
                <w:spacing w:val="-2"/>
                <w:position w:val="2"/>
                <w:sz w:val="22"/>
                <w:szCs w:val="30"/>
                <w:lang w:val="en-GB" w:bidi="ar"/>
              </w:rPr>
              <w:t>2 064,2</w:t>
            </w:r>
            <w:r w:rsidR="00C95454" w:rsidRPr="00BF5FF2">
              <w:rPr>
                <w:rFonts w:ascii="Calibri" w:hAnsi="Calibri" w:cs="Traditional Arabic"/>
                <w:spacing w:val="-2"/>
                <w:position w:val="2"/>
                <w:sz w:val="22"/>
                <w:szCs w:val="30"/>
                <w:lang w:val="en-GB" w:bidi="ar"/>
              </w:rPr>
              <w:noBreakHyphen/>
              <w:t>2 059</w:t>
            </w:r>
            <w:r w:rsidRPr="00BF5FF2">
              <w:rPr>
                <w:rFonts w:ascii="Calibri" w:hAnsi="Calibri" w:cs="Traditional Arabic" w:hint="cs"/>
                <w:spacing w:val="-2"/>
                <w:position w:val="2"/>
                <w:sz w:val="22"/>
                <w:szCs w:val="30"/>
                <w:rtl/>
                <w:lang w:val="en-GB" w:bidi="ar"/>
              </w:rPr>
              <w:t xml:space="preserve"> و</w:t>
            </w:r>
            <w:r w:rsidRPr="00BF5FF2">
              <w:rPr>
                <w:rFonts w:ascii="Calibri" w:hAnsi="Calibri" w:cs="Traditional Arabic" w:hint="cs"/>
                <w:spacing w:val="-2"/>
                <w:position w:val="2"/>
                <w:sz w:val="22"/>
                <w:szCs w:val="30"/>
                <w:lang w:val="en-GB" w:bidi="ar"/>
              </w:rPr>
              <w:t>MHz</w:t>
            </w:r>
            <w:r w:rsidR="00C95454" w:rsidRPr="00BF5FF2">
              <w:rPr>
                <w:rFonts w:ascii="Calibri" w:hAnsi="Calibri" w:cs="Traditional Arabic" w:hint="eastAsia"/>
                <w:spacing w:val="-2"/>
                <w:position w:val="2"/>
                <w:sz w:val="22"/>
                <w:szCs w:val="30"/>
                <w:lang w:val="en-GB" w:bidi="ar"/>
              </w:rPr>
              <w:t> 2 066,84</w:t>
            </w:r>
            <w:r w:rsidR="00C95454" w:rsidRPr="00BF5FF2">
              <w:rPr>
                <w:rFonts w:ascii="Calibri" w:hAnsi="Calibri" w:cs="Traditional Arabic"/>
                <w:spacing w:val="-2"/>
                <w:position w:val="2"/>
                <w:sz w:val="22"/>
                <w:szCs w:val="30"/>
                <w:lang w:val="en-GB" w:bidi="ar"/>
              </w:rPr>
              <w:noBreakHyphen/>
              <w:t>2 065,84</w:t>
            </w:r>
            <w:r w:rsidRPr="00BF5FF2">
              <w:rPr>
                <w:rFonts w:ascii="Calibri" w:hAnsi="Calibri" w:cs="Traditional Arabic" w:hint="cs"/>
                <w:spacing w:val="-2"/>
                <w:position w:val="2"/>
                <w:sz w:val="22"/>
                <w:szCs w:val="30"/>
                <w:rtl/>
                <w:lang w:val="en-GB" w:bidi="ar"/>
              </w:rPr>
              <w:t xml:space="preserve"> و</w:t>
            </w:r>
            <w:r w:rsidRPr="00BF5FF2">
              <w:rPr>
                <w:rFonts w:ascii="Calibri" w:hAnsi="Calibri" w:cs="Traditional Arabic" w:hint="cs"/>
                <w:spacing w:val="-2"/>
                <w:position w:val="2"/>
                <w:sz w:val="22"/>
                <w:szCs w:val="30"/>
                <w:lang w:val="en-GB" w:bidi="ar"/>
              </w:rPr>
              <w:t>MHz</w:t>
            </w:r>
            <w:r w:rsidR="00C95454" w:rsidRPr="00BF5FF2">
              <w:rPr>
                <w:rFonts w:ascii="Calibri" w:hAnsi="Calibri" w:cs="Traditional Arabic" w:hint="eastAsia"/>
                <w:spacing w:val="-2"/>
                <w:position w:val="2"/>
                <w:sz w:val="22"/>
                <w:szCs w:val="30"/>
                <w:lang w:val="en-GB" w:bidi="ar"/>
              </w:rPr>
              <w:t> </w:t>
            </w:r>
            <w:r w:rsidR="00C95454" w:rsidRPr="00BF5FF2">
              <w:rPr>
                <w:rFonts w:ascii="Calibri" w:hAnsi="Calibri" w:cs="Traditional Arabic"/>
                <w:spacing w:val="-2"/>
                <w:position w:val="2"/>
                <w:sz w:val="22"/>
                <w:szCs w:val="30"/>
                <w:lang w:val="en-GB" w:bidi="ar"/>
              </w:rPr>
              <w:t>2 225,78</w:t>
            </w:r>
            <w:r w:rsidR="00C95454" w:rsidRPr="00BF5FF2">
              <w:rPr>
                <w:rFonts w:ascii="Calibri" w:hAnsi="Calibri" w:cs="Traditional Arabic"/>
                <w:spacing w:val="-2"/>
                <w:position w:val="2"/>
                <w:sz w:val="22"/>
                <w:szCs w:val="30"/>
                <w:lang w:val="en-GB" w:bidi="ar"/>
              </w:rPr>
              <w:noBreakHyphen/>
              <w:t>2 224,78</w:t>
            </w:r>
            <w:r w:rsidRPr="00BF5FF2">
              <w:rPr>
                <w:rFonts w:ascii="Calibri" w:hAnsi="Calibri" w:cs="Traditional Arabic" w:hint="cs"/>
                <w:spacing w:val="-2"/>
                <w:position w:val="2"/>
                <w:sz w:val="22"/>
                <w:szCs w:val="30"/>
                <w:rtl/>
                <w:lang w:val="en-GB" w:bidi="ar"/>
              </w:rPr>
              <w:t xml:space="preserve"> قد وضعت في الخدمة واستمر استخدامها، وأتبعها برسالتي</w:t>
            </w:r>
            <w:r w:rsidR="00681FB4" w:rsidRPr="00BF5FF2">
              <w:rPr>
                <w:rFonts w:ascii="Calibri" w:hAnsi="Calibri" w:cs="Traditional Arabic" w:hint="cs"/>
                <w:spacing w:val="-2"/>
                <w:position w:val="2"/>
                <w:sz w:val="22"/>
                <w:szCs w:val="30"/>
                <w:rtl/>
                <w:lang w:val="en-GB" w:bidi="ar"/>
              </w:rPr>
              <w:t xml:space="preserve"> تذكير لم</w:t>
            </w:r>
            <w:r w:rsidR="00235C9F" w:rsidRPr="00BF5FF2">
              <w:rPr>
                <w:rFonts w:ascii="Calibri" w:hAnsi="Calibri" w:cs="Traditional Arabic" w:hint="eastAsia"/>
                <w:spacing w:val="-2"/>
                <w:position w:val="2"/>
                <w:sz w:val="22"/>
                <w:szCs w:val="30"/>
                <w:rtl/>
                <w:lang w:val="en-GB" w:bidi="ar"/>
              </w:rPr>
              <w:t> </w:t>
            </w:r>
            <w:r w:rsidR="00681FB4" w:rsidRPr="00BF5FF2">
              <w:rPr>
                <w:rFonts w:ascii="Calibri" w:hAnsi="Calibri" w:cs="Traditional Arabic" w:hint="cs"/>
                <w:spacing w:val="-2"/>
                <w:position w:val="2"/>
                <w:sz w:val="22"/>
                <w:szCs w:val="30"/>
                <w:rtl/>
                <w:lang w:val="en-GB" w:bidi="ar"/>
              </w:rPr>
              <w:t>يرد أي رد عليهما. وبناء</w:t>
            </w:r>
            <w:r w:rsidR="00904DD2">
              <w:rPr>
                <w:rFonts w:ascii="Calibri" w:hAnsi="Calibri" w:cs="Traditional Arabic" w:hint="cs"/>
                <w:spacing w:val="-2"/>
                <w:position w:val="2"/>
                <w:sz w:val="22"/>
                <w:szCs w:val="30"/>
                <w:rtl/>
                <w:lang w:val="en-GB" w:bidi="ar"/>
              </w:rPr>
              <w:t>ً</w:t>
            </w:r>
            <w:r w:rsidR="00681FB4" w:rsidRPr="00BF5FF2">
              <w:rPr>
                <w:rFonts w:ascii="Calibri" w:hAnsi="Calibri" w:cs="Traditional Arabic" w:hint="cs"/>
                <w:spacing w:val="-2"/>
                <w:position w:val="2"/>
                <w:sz w:val="22"/>
                <w:szCs w:val="30"/>
                <w:rtl/>
                <w:lang w:val="en-GB" w:bidi="ar"/>
              </w:rPr>
              <w:t xml:space="preserve"> على ذلك، كلفت اللجن</w:t>
            </w:r>
            <w:r w:rsidR="0025528C" w:rsidRPr="00BF5FF2">
              <w:rPr>
                <w:rFonts w:ascii="Calibri" w:hAnsi="Calibri" w:cs="Traditional Arabic" w:hint="cs"/>
                <w:spacing w:val="-2"/>
                <w:position w:val="2"/>
                <w:sz w:val="22"/>
                <w:szCs w:val="30"/>
                <w:rtl/>
                <w:lang w:val="en-GB" w:bidi="ar"/>
              </w:rPr>
              <w:t>ة المكتب بإلغاء تخصيصات التردد</w:t>
            </w:r>
            <w:r w:rsidR="00681FB4" w:rsidRPr="00BF5FF2">
              <w:rPr>
                <w:rFonts w:ascii="Calibri" w:hAnsi="Calibri" w:cs="Traditional Arabic" w:hint="cs"/>
                <w:spacing w:val="-2"/>
                <w:position w:val="2"/>
                <w:sz w:val="22"/>
                <w:szCs w:val="30"/>
                <w:rtl/>
                <w:lang w:val="en-GB" w:bidi="ar"/>
              </w:rPr>
              <w:t xml:space="preserve"> للشبكة الساتلية</w:t>
            </w:r>
            <w:r w:rsidR="00BF5FF2" w:rsidRPr="00BF5FF2">
              <w:rPr>
                <w:rFonts w:ascii="Calibri" w:hAnsi="Calibri" w:cs="Traditional Arabic" w:hint="eastAsia"/>
                <w:spacing w:val="-2"/>
                <w:position w:val="2"/>
                <w:sz w:val="22"/>
                <w:szCs w:val="30"/>
                <w:rtl/>
                <w:lang w:val="en-GB" w:bidi="ar"/>
              </w:rPr>
              <w:t> </w:t>
            </w:r>
            <w:r w:rsidR="00681FB4" w:rsidRPr="00BF5FF2">
              <w:rPr>
                <w:rFonts w:ascii="Calibri" w:hAnsi="Calibri" w:cs="Traditional Arabic" w:hint="cs"/>
                <w:spacing w:val="-2"/>
                <w:position w:val="2"/>
                <w:sz w:val="22"/>
                <w:szCs w:val="30"/>
                <w:lang w:val="en-GB" w:bidi="ar"/>
              </w:rPr>
              <w:t>COMS-116.2E</w:t>
            </w:r>
            <w:r w:rsidR="0025528C" w:rsidRPr="00BF5FF2">
              <w:rPr>
                <w:rFonts w:ascii="Calibri" w:hAnsi="Calibri" w:cs="Traditional Arabic" w:hint="cs"/>
                <w:spacing w:val="-2"/>
                <w:position w:val="2"/>
                <w:sz w:val="22"/>
                <w:szCs w:val="30"/>
                <w:rtl/>
                <w:lang w:val="en-GB" w:bidi="ar"/>
              </w:rPr>
              <w:t xml:space="preserve"> وتخصيصات التردد</w:t>
            </w:r>
            <w:r w:rsidR="00681FB4" w:rsidRPr="00BF5FF2">
              <w:rPr>
                <w:rFonts w:ascii="Calibri" w:hAnsi="Calibri" w:cs="Traditional Arabic" w:hint="cs"/>
                <w:spacing w:val="-2"/>
                <w:position w:val="2"/>
                <w:sz w:val="22"/>
                <w:szCs w:val="30"/>
                <w:rtl/>
                <w:lang w:val="en-GB" w:bidi="ar"/>
              </w:rPr>
              <w:t xml:space="preserve"> المقابلة في نطاقات الترددات المحددة أعلاه للشبكة الساتلية</w:t>
            </w:r>
            <w:r w:rsidR="00BF5FF2" w:rsidRPr="00BF5FF2">
              <w:rPr>
                <w:rFonts w:ascii="Calibri" w:hAnsi="Calibri" w:cs="Traditional Arabic" w:hint="eastAsia"/>
                <w:spacing w:val="-2"/>
                <w:position w:val="2"/>
                <w:sz w:val="22"/>
                <w:szCs w:val="30"/>
                <w:rtl/>
                <w:lang w:val="en-GB" w:bidi="ar"/>
              </w:rPr>
              <w:t> </w:t>
            </w:r>
            <w:r w:rsidR="00681FB4" w:rsidRPr="00BF5FF2">
              <w:rPr>
                <w:rFonts w:ascii="Calibri" w:hAnsi="Calibri" w:cs="Traditional Arabic" w:hint="cs"/>
                <w:spacing w:val="-2"/>
                <w:position w:val="2"/>
                <w:sz w:val="22"/>
                <w:szCs w:val="30"/>
                <w:lang w:val="en-GB" w:bidi="ar"/>
              </w:rPr>
              <w:t>COMS-128.2E</w:t>
            </w:r>
            <w:r w:rsidR="00681FB4" w:rsidRPr="00BF5FF2">
              <w:rPr>
                <w:rFonts w:ascii="Calibri" w:hAnsi="Calibri" w:cs="Traditional Arabic" w:hint="cs"/>
                <w:spacing w:val="-2"/>
                <w:position w:val="2"/>
                <w:sz w:val="22"/>
                <w:szCs w:val="30"/>
                <w:rtl/>
                <w:lang w:val="en-GB" w:bidi="ar"/>
              </w:rPr>
              <w:t>.</w:t>
            </w:r>
          </w:p>
        </w:tc>
        <w:tc>
          <w:tcPr>
            <w:tcW w:w="2456" w:type="dxa"/>
            <w:tcBorders>
              <w:top w:val="nil"/>
            </w:tcBorders>
          </w:tcPr>
          <w:p w:rsidR="001B117F" w:rsidRPr="00C45A8E" w:rsidRDefault="001B117F" w:rsidP="00C45A8E">
            <w:pPr>
              <w:pStyle w:val="Tabletext"/>
              <w:tabs>
                <w:tab w:val="clear" w:pos="1134"/>
                <w:tab w:val="left" w:pos="2195"/>
              </w:tab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rtl/>
                <w:lang w:val="en-US"/>
              </w:rPr>
            </w:pPr>
            <w:r w:rsidRPr="00C45A8E">
              <w:rPr>
                <w:rFonts w:ascii="Calibri" w:hAnsi="Calibri"/>
                <w:position w:val="2"/>
                <w:sz w:val="22"/>
                <w:szCs w:val="30"/>
                <w:rtl/>
                <w:lang w:val="en-US" w:bidi="ar-SA"/>
              </w:rPr>
              <w:t>سيحيط الأمين التنفيذي الإدارة المعنية علماً بهذه</w:t>
            </w:r>
            <w:r w:rsidRPr="00C45A8E">
              <w:rPr>
                <w:rFonts w:ascii="Calibri" w:hAnsi="Calibri" w:hint="cs"/>
                <w:position w:val="2"/>
                <w:sz w:val="22"/>
                <w:szCs w:val="30"/>
                <w:rtl/>
                <w:lang w:val="en-US" w:bidi="ar-SA"/>
              </w:rPr>
              <w:t> </w:t>
            </w:r>
            <w:r w:rsidRPr="00C45A8E">
              <w:rPr>
                <w:rFonts w:ascii="Calibri" w:hAnsi="Calibri"/>
                <w:position w:val="2"/>
                <w:sz w:val="22"/>
                <w:szCs w:val="30"/>
                <w:rtl/>
                <w:lang w:val="en-US" w:bidi="ar-SA"/>
              </w:rPr>
              <w:t>القرارات</w:t>
            </w:r>
            <w:r w:rsidRPr="00C45A8E">
              <w:rPr>
                <w:rFonts w:ascii="Calibri" w:hAnsi="Calibri" w:hint="cs"/>
                <w:position w:val="2"/>
                <w:sz w:val="22"/>
                <w:szCs w:val="30"/>
                <w:rtl/>
                <w:lang w:val="en-US"/>
              </w:rPr>
              <w:t>.</w:t>
            </w:r>
          </w:p>
          <w:p w:rsidR="004A7E73" w:rsidRPr="00C45A8E" w:rsidRDefault="00681FB4" w:rsidP="00B15009">
            <w:pPr>
              <w:pStyle w:val="Default"/>
              <w:bidi/>
              <w:spacing w:before="40" w:after="40" w:line="3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Traditional Arabic"/>
                <w:position w:val="2"/>
                <w:sz w:val="22"/>
                <w:szCs w:val="30"/>
                <w:lang w:val="en-GB"/>
              </w:rPr>
            </w:pPr>
            <w:r w:rsidRPr="00C45A8E">
              <w:rPr>
                <w:rFonts w:ascii="Calibri" w:hAnsi="Calibri" w:cs="Traditional Arabic" w:hint="cs"/>
                <w:position w:val="2"/>
                <w:sz w:val="22"/>
                <w:szCs w:val="30"/>
                <w:rtl/>
                <w:lang w:val="en-GB"/>
              </w:rPr>
              <w:t>قيام</w:t>
            </w:r>
            <w:r w:rsidRPr="00C45A8E">
              <w:rPr>
                <w:rFonts w:ascii="Calibri" w:eastAsia="Times New Roman" w:hAnsi="Calibri" w:cs="Traditional Arabic" w:hint="cs"/>
                <w:color w:val="auto"/>
                <w:position w:val="2"/>
                <w:sz w:val="22"/>
                <w:szCs w:val="30"/>
                <w:rtl/>
                <w:lang w:eastAsia="en-US" w:bidi="ar"/>
              </w:rPr>
              <w:t xml:space="preserve"> </w:t>
            </w:r>
            <w:r w:rsidR="0025528C">
              <w:rPr>
                <w:rFonts w:ascii="Calibri" w:hAnsi="Calibri" w:cs="Traditional Arabic" w:hint="cs"/>
                <w:position w:val="2"/>
                <w:sz w:val="22"/>
                <w:szCs w:val="30"/>
                <w:rtl/>
                <w:lang w:val="en-GB" w:bidi="ar"/>
              </w:rPr>
              <w:t>المكتب بإلغاء تخصيصات التردد</w:t>
            </w:r>
            <w:r w:rsidRPr="00C45A8E">
              <w:rPr>
                <w:rFonts w:ascii="Calibri" w:hAnsi="Calibri" w:cs="Traditional Arabic" w:hint="cs"/>
                <w:position w:val="2"/>
                <w:sz w:val="22"/>
                <w:szCs w:val="30"/>
                <w:rtl/>
                <w:lang w:val="en-GB" w:bidi="ar"/>
              </w:rPr>
              <w:t xml:space="preserve"> للشبكة الساتلية </w:t>
            </w:r>
            <w:r w:rsidRPr="00C45A8E">
              <w:rPr>
                <w:rFonts w:ascii="Calibri" w:hAnsi="Calibri" w:cs="Traditional Arabic" w:hint="cs"/>
                <w:position w:val="2"/>
                <w:sz w:val="22"/>
                <w:szCs w:val="30"/>
              </w:rPr>
              <w:t>COMS-116.2E</w:t>
            </w:r>
            <w:r w:rsidR="0025528C">
              <w:rPr>
                <w:rFonts w:ascii="Calibri" w:hAnsi="Calibri" w:cs="Traditional Arabic" w:hint="cs"/>
                <w:position w:val="2"/>
                <w:sz w:val="22"/>
                <w:szCs w:val="30"/>
                <w:rtl/>
                <w:lang w:val="en-GB" w:bidi="ar"/>
              </w:rPr>
              <w:t xml:space="preserve"> وتخصيصات التردد</w:t>
            </w:r>
            <w:r w:rsidRPr="00C45A8E">
              <w:rPr>
                <w:rFonts w:ascii="Calibri" w:hAnsi="Calibri" w:cs="Traditional Arabic" w:hint="cs"/>
                <w:position w:val="2"/>
                <w:sz w:val="22"/>
                <w:szCs w:val="30"/>
                <w:rtl/>
                <w:lang w:val="en-GB" w:bidi="ar"/>
              </w:rPr>
              <w:t xml:space="preserve"> المقابلة في</w:t>
            </w:r>
            <w:r w:rsidR="00B15009">
              <w:rPr>
                <w:rFonts w:ascii="Calibri" w:hAnsi="Calibri" w:cs="Traditional Arabic" w:hint="eastAsia"/>
                <w:position w:val="2"/>
                <w:sz w:val="22"/>
                <w:szCs w:val="30"/>
                <w:rtl/>
                <w:lang w:val="en-GB" w:bidi="ar"/>
              </w:rPr>
              <w:t> </w:t>
            </w:r>
            <w:r w:rsidRPr="00C45A8E">
              <w:rPr>
                <w:rFonts w:ascii="Calibri" w:hAnsi="Calibri" w:cs="Traditional Arabic" w:hint="cs"/>
                <w:position w:val="2"/>
                <w:sz w:val="22"/>
                <w:szCs w:val="30"/>
                <w:rtl/>
                <w:lang w:val="en-GB" w:bidi="ar"/>
              </w:rPr>
              <w:t xml:space="preserve">نطاقات الترددات المحددة للشبكة الساتلية </w:t>
            </w:r>
            <w:r w:rsidRPr="00C45A8E">
              <w:rPr>
                <w:rFonts w:ascii="Calibri" w:hAnsi="Calibri" w:cs="Traditional Arabic" w:hint="cs"/>
                <w:position w:val="2"/>
                <w:sz w:val="22"/>
                <w:szCs w:val="30"/>
              </w:rPr>
              <w:t>COMS</w:t>
            </w:r>
            <w:r w:rsidR="00C95454" w:rsidRPr="00C45A8E">
              <w:rPr>
                <w:rFonts w:ascii="Calibri" w:hAnsi="Calibri" w:cs="Traditional Arabic"/>
                <w:position w:val="2"/>
                <w:sz w:val="22"/>
                <w:szCs w:val="30"/>
              </w:rPr>
              <w:noBreakHyphen/>
            </w:r>
            <w:r w:rsidRPr="00C45A8E">
              <w:rPr>
                <w:rFonts w:ascii="Calibri" w:hAnsi="Calibri" w:cs="Traditional Arabic" w:hint="cs"/>
                <w:position w:val="2"/>
                <w:sz w:val="22"/>
                <w:szCs w:val="30"/>
              </w:rPr>
              <w:t>128.2E</w:t>
            </w:r>
            <w:r w:rsidRPr="00C45A8E">
              <w:rPr>
                <w:rFonts w:ascii="Calibri" w:hAnsi="Calibri" w:cs="Traditional Arabic" w:hint="cs"/>
                <w:position w:val="2"/>
                <w:sz w:val="22"/>
                <w:szCs w:val="30"/>
                <w:rtl/>
                <w:lang w:val="en-GB" w:bidi="ar"/>
              </w:rPr>
              <w:t>.</w:t>
            </w:r>
          </w:p>
        </w:tc>
      </w:tr>
      <w:tr w:rsidR="004A7E73" w:rsidRPr="00C45A8E" w:rsidTr="004A7E73">
        <w:trPr>
          <w:trHeight w:val="1813"/>
          <w:jc w:val="center"/>
        </w:trPr>
        <w:tc>
          <w:tcPr>
            <w:cnfStyle w:val="001000000000" w:firstRow="0" w:lastRow="0" w:firstColumn="1" w:lastColumn="0" w:oddVBand="0" w:evenVBand="0" w:oddHBand="0" w:evenHBand="0" w:firstRowFirstColumn="0" w:firstRowLastColumn="0" w:lastRowFirstColumn="0" w:lastRowLastColumn="0"/>
            <w:tcW w:w="717" w:type="dxa"/>
          </w:tcPr>
          <w:p w:rsidR="004A7E73" w:rsidRPr="00C45A8E" w:rsidRDefault="004A7E73"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6</w:t>
            </w:r>
          </w:p>
        </w:tc>
        <w:tc>
          <w:tcPr>
            <w:tcW w:w="4036" w:type="dxa"/>
          </w:tcPr>
          <w:p w:rsidR="004A7E73" w:rsidRPr="00C45A8E" w:rsidRDefault="001B117F" w:rsidP="00C45A8E">
            <w:pPr>
              <w:spacing w:before="40" w:after="40"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position w:val="2"/>
                <w:sz w:val="22"/>
                <w:highlight w:val="yellow"/>
              </w:rPr>
            </w:pPr>
            <w:r w:rsidRPr="00C45A8E">
              <w:rPr>
                <w:rFonts w:ascii="Calibri" w:hAnsi="Calibri" w:hint="cs"/>
                <w:position w:val="2"/>
                <w:sz w:val="22"/>
                <w:rtl/>
              </w:rPr>
              <w:t xml:space="preserve">حالة الشبكات الساتلية </w:t>
            </w:r>
            <w:r w:rsidRPr="00C45A8E">
              <w:rPr>
                <w:rFonts w:ascii="Calibri" w:hAnsi="Calibri"/>
                <w:position w:val="2"/>
                <w:sz w:val="22"/>
              </w:rPr>
              <w:t>INSAT-2(48)</w:t>
            </w:r>
            <w:r w:rsidRPr="00C45A8E">
              <w:rPr>
                <w:rFonts w:ascii="Calibri" w:hAnsi="Calibri" w:hint="cs"/>
                <w:position w:val="2"/>
                <w:sz w:val="22"/>
                <w:rtl/>
                <w:lang w:val="en-GB" w:bidi="ar-EG"/>
              </w:rPr>
              <w:t xml:space="preserve"> و</w:t>
            </w:r>
            <w:r w:rsidRPr="00C45A8E">
              <w:rPr>
                <w:rFonts w:ascii="Calibri" w:hAnsi="Calibri"/>
                <w:position w:val="2"/>
                <w:sz w:val="22"/>
                <w:lang w:bidi="ar-EG"/>
              </w:rPr>
              <w:t>INSAT</w:t>
            </w:r>
            <w:r w:rsidRPr="00C45A8E">
              <w:rPr>
                <w:rFonts w:ascii="Calibri" w:hAnsi="Calibri"/>
                <w:position w:val="2"/>
                <w:sz w:val="22"/>
                <w:lang w:bidi="ar-EG"/>
              </w:rPr>
              <w:noBreakHyphen/>
              <w:t>2M(48)</w:t>
            </w:r>
            <w:r w:rsidRPr="00C45A8E">
              <w:rPr>
                <w:rFonts w:ascii="Calibri" w:hAnsi="Calibri" w:hint="cs"/>
                <w:position w:val="2"/>
                <w:sz w:val="22"/>
                <w:rtl/>
                <w:lang w:val="en-GB" w:bidi="ar-EG"/>
              </w:rPr>
              <w:t xml:space="preserve"> و</w:t>
            </w:r>
            <w:r w:rsidRPr="00C45A8E">
              <w:rPr>
                <w:rFonts w:ascii="Calibri" w:hAnsi="Calibri"/>
                <w:position w:val="2"/>
                <w:sz w:val="22"/>
                <w:lang w:bidi="ar-EG"/>
              </w:rPr>
              <w:t>INSAT-2T(48)</w:t>
            </w:r>
            <w:r w:rsidRPr="00C45A8E">
              <w:rPr>
                <w:rFonts w:ascii="Calibri" w:hAnsi="Calibri" w:hint="cs"/>
                <w:position w:val="2"/>
                <w:sz w:val="22"/>
                <w:rtl/>
                <w:lang w:val="en-GB" w:bidi="ar-EG"/>
              </w:rPr>
              <w:t xml:space="preserve"> و</w:t>
            </w:r>
            <w:r w:rsidRPr="00C45A8E">
              <w:rPr>
                <w:rFonts w:ascii="Calibri" w:hAnsi="Calibri"/>
                <w:position w:val="2"/>
                <w:sz w:val="22"/>
                <w:lang w:bidi="ar-EG"/>
              </w:rPr>
              <w:t>INSAT</w:t>
            </w:r>
            <w:r w:rsidRPr="00C45A8E">
              <w:rPr>
                <w:rFonts w:ascii="Calibri" w:hAnsi="Calibri"/>
                <w:position w:val="2"/>
                <w:sz w:val="22"/>
                <w:lang w:bidi="ar-EG"/>
              </w:rPr>
              <w:noBreakHyphen/>
              <w:t>EK48R</w:t>
            </w:r>
            <w:r w:rsidRPr="00C45A8E">
              <w:rPr>
                <w:rFonts w:ascii="Calibri" w:hAnsi="Calibri" w:hint="cs"/>
                <w:position w:val="2"/>
                <w:sz w:val="22"/>
                <w:rtl/>
                <w:lang w:val="en-GB" w:bidi="ar-EG"/>
              </w:rPr>
              <w:t xml:space="preserve"> في</w:t>
            </w:r>
            <w:r w:rsidRPr="00C45A8E">
              <w:rPr>
                <w:rFonts w:ascii="Calibri" w:hAnsi="Calibri" w:hint="eastAsia"/>
                <w:position w:val="2"/>
                <w:sz w:val="22"/>
                <w:rtl/>
                <w:lang w:val="en-GB" w:bidi="ar-EG"/>
              </w:rPr>
              <w:t> </w:t>
            </w:r>
            <w:r w:rsidRPr="00C45A8E">
              <w:rPr>
                <w:rFonts w:ascii="Calibri" w:hAnsi="Calibri" w:hint="cs"/>
                <w:position w:val="2"/>
                <w:sz w:val="22"/>
                <w:rtl/>
                <w:lang w:val="en-GB" w:bidi="ar-EG"/>
              </w:rPr>
              <w:t xml:space="preserve">الموقع المداري </w:t>
            </w:r>
            <w:r w:rsidRPr="00C45A8E">
              <w:rPr>
                <w:rFonts w:ascii="Calibri" w:hAnsi="Calibri"/>
                <w:position w:val="2"/>
                <w:sz w:val="22"/>
                <w:lang w:bidi="ar-EG"/>
              </w:rPr>
              <w:t>°48</w:t>
            </w:r>
            <w:r w:rsidRPr="00C45A8E">
              <w:rPr>
                <w:rFonts w:ascii="Calibri" w:hAnsi="Calibri" w:hint="cs"/>
                <w:position w:val="2"/>
                <w:sz w:val="22"/>
                <w:rtl/>
                <w:lang w:val="en-GB" w:bidi="ar-EG"/>
              </w:rPr>
              <w:t xml:space="preserve"> شرقاً</w:t>
            </w:r>
          </w:p>
        </w:tc>
        <w:tc>
          <w:tcPr>
            <w:tcW w:w="7069" w:type="dxa"/>
          </w:tcPr>
          <w:p w:rsidR="004A7E73" w:rsidRPr="00C45A8E" w:rsidRDefault="001B117F" w:rsidP="00C45A8E">
            <w:pPr>
              <w:tabs>
                <w:tab w:val="left" w:pos="662"/>
                <w:tab w:val="left" w:pos="1830"/>
              </w:tabs>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rPr>
            </w:pPr>
            <w:r w:rsidRPr="00C45A8E">
              <w:rPr>
                <w:rFonts w:ascii="Calibri" w:hAnsi="Calibri" w:hint="cs"/>
                <w:position w:val="2"/>
                <w:sz w:val="22"/>
                <w:rtl/>
              </w:rPr>
              <w:t>-</w:t>
            </w:r>
          </w:p>
        </w:tc>
        <w:tc>
          <w:tcPr>
            <w:tcW w:w="2456" w:type="dxa"/>
          </w:tcPr>
          <w:p w:rsidR="004A7E73" w:rsidRPr="00C45A8E" w:rsidRDefault="001B117F" w:rsidP="00C45A8E">
            <w:pPr>
              <w:pStyle w:val="Default"/>
              <w:spacing w:before="40" w:after="40" w:line="3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Traditional Arabic"/>
                <w:position w:val="2"/>
                <w:sz w:val="22"/>
                <w:szCs w:val="30"/>
                <w:lang w:val="en-GB"/>
              </w:rPr>
            </w:pPr>
            <w:r w:rsidRPr="00C45A8E">
              <w:rPr>
                <w:rFonts w:ascii="Calibri" w:hAnsi="Calibri" w:cs="Traditional Arabic" w:hint="cs"/>
                <w:position w:val="2"/>
                <w:sz w:val="22"/>
                <w:szCs w:val="30"/>
                <w:rtl/>
                <w:lang w:val="en-GB"/>
              </w:rPr>
              <w:t>-</w:t>
            </w:r>
          </w:p>
        </w:tc>
      </w:tr>
      <w:tr w:rsidR="004A7E73" w:rsidRPr="00C45A8E" w:rsidTr="004A7E73">
        <w:trPr>
          <w:cnfStyle w:val="000000100000" w:firstRow="0" w:lastRow="0" w:firstColumn="0" w:lastColumn="0" w:oddVBand="0" w:evenVBand="0" w:oddHBand="1" w:evenHBand="0" w:firstRowFirstColumn="0" w:firstRowLastColumn="0" w:lastRowFirstColumn="0" w:lastRowLastColumn="0"/>
          <w:trHeight w:val="933"/>
          <w:jc w:val="center"/>
        </w:trPr>
        <w:tc>
          <w:tcPr>
            <w:cnfStyle w:val="001000000000" w:firstRow="0" w:lastRow="0" w:firstColumn="1" w:lastColumn="0" w:oddVBand="0" w:evenVBand="0" w:oddHBand="0" w:evenHBand="0" w:firstRowFirstColumn="0" w:firstRowLastColumn="0" w:lastRowFirstColumn="0" w:lastRowLastColumn="0"/>
            <w:tcW w:w="717" w:type="dxa"/>
          </w:tcPr>
          <w:p w:rsidR="004A7E73" w:rsidRPr="00C45A8E" w:rsidRDefault="00A4378E" w:rsidP="00C45A8E">
            <w:pPr>
              <w:pStyle w:val="Tabletext"/>
              <w:keepNext/>
              <w:keepLines/>
              <w:spacing w:before="40" w:after="40" w:line="340" w:lineRule="exact"/>
              <w:rPr>
                <w:rFonts w:ascii="Calibri" w:hAnsi="Calibri"/>
                <w:position w:val="2"/>
                <w:sz w:val="22"/>
                <w:szCs w:val="30"/>
              </w:rPr>
            </w:pPr>
            <w:r w:rsidRPr="00C45A8E">
              <w:rPr>
                <w:rFonts w:ascii="Calibri" w:hAnsi="Calibri"/>
                <w:position w:val="2"/>
                <w:sz w:val="22"/>
                <w:szCs w:val="30"/>
              </w:rPr>
              <w:t>1.6</w:t>
            </w:r>
          </w:p>
        </w:tc>
        <w:tc>
          <w:tcPr>
            <w:tcW w:w="4036" w:type="dxa"/>
          </w:tcPr>
          <w:p w:rsidR="004A7E73" w:rsidRPr="000B5C5B" w:rsidRDefault="001B117F" w:rsidP="000B5C5B">
            <w:pPr>
              <w:keepNext/>
              <w:keepLine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spacing w:val="-4"/>
                <w:position w:val="2"/>
                <w:sz w:val="22"/>
              </w:rPr>
            </w:pPr>
            <w:r w:rsidRPr="000B5C5B">
              <w:rPr>
                <w:rFonts w:ascii="Calibri" w:hAnsi="Calibri" w:hint="cs"/>
                <w:spacing w:val="-4"/>
                <w:position w:val="2"/>
                <w:sz w:val="22"/>
                <w:rtl/>
              </w:rPr>
              <w:t xml:space="preserve">تبليغ مقدم من إدارة الهند </w:t>
            </w:r>
            <w:r w:rsidRPr="000B5C5B">
              <w:rPr>
                <w:rFonts w:ascii="Calibri" w:hAnsi="Calibri"/>
                <w:spacing w:val="-4"/>
                <w:position w:val="2"/>
                <w:sz w:val="22"/>
                <w:rtl/>
              </w:rPr>
              <w:t>فيما يتعلق</w:t>
            </w:r>
            <w:r w:rsidRPr="000B5C5B">
              <w:rPr>
                <w:rFonts w:ascii="Calibri" w:hAnsi="Calibri" w:hint="cs"/>
                <w:spacing w:val="-4"/>
                <w:position w:val="2"/>
                <w:sz w:val="22"/>
                <w:rtl/>
              </w:rPr>
              <w:t xml:space="preserve"> بتطبيق المادة</w:t>
            </w:r>
            <w:r w:rsidRPr="000B5C5B">
              <w:rPr>
                <w:rFonts w:ascii="Calibri" w:hAnsi="Calibri" w:hint="eastAsia"/>
                <w:spacing w:val="-4"/>
                <w:position w:val="2"/>
                <w:sz w:val="22"/>
                <w:rtl/>
              </w:rPr>
              <w:t> </w:t>
            </w:r>
            <w:r w:rsidRPr="000B5C5B">
              <w:rPr>
                <w:rFonts w:ascii="Calibri" w:hAnsi="Calibri"/>
                <w:b/>
                <w:bCs/>
                <w:spacing w:val="-4"/>
                <w:position w:val="2"/>
                <w:sz w:val="22"/>
              </w:rPr>
              <w:t>48</w:t>
            </w:r>
            <w:r w:rsidRPr="000B5C5B">
              <w:rPr>
                <w:rFonts w:ascii="Calibri" w:hAnsi="Calibri" w:hint="cs"/>
                <w:spacing w:val="-4"/>
                <w:position w:val="2"/>
                <w:sz w:val="22"/>
                <w:rtl/>
              </w:rPr>
              <w:t xml:space="preserve"> من دستور الاتحاد على</w:t>
            </w:r>
            <w:r w:rsidRPr="000B5C5B">
              <w:rPr>
                <w:rFonts w:ascii="Calibri" w:hAnsi="Calibri"/>
                <w:spacing w:val="-4"/>
                <w:position w:val="2"/>
                <w:sz w:val="22"/>
                <w:rtl/>
              </w:rPr>
              <w:t xml:space="preserve"> تخصيصات التردد</w:t>
            </w:r>
            <w:r w:rsidRPr="000B5C5B">
              <w:rPr>
                <w:rFonts w:ascii="Calibri" w:hAnsi="Calibri" w:hint="cs"/>
                <w:spacing w:val="-4"/>
                <w:position w:val="2"/>
                <w:sz w:val="22"/>
                <w:rtl/>
              </w:rPr>
              <w:t xml:space="preserve"> المسجلة للشبكات الساتلية </w:t>
            </w:r>
            <w:r w:rsidRPr="000B5C5B">
              <w:rPr>
                <w:rFonts w:ascii="Calibri" w:hAnsi="Calibri"/>
                <w:spacing w:val="-4"/>
                <w:position w:val="2"/>
                <w:sz w:val="22"/>
                <w:lang w:val="en-CA"/>
              </w:rPr>
              <w:t>INSAT</w:t>
            </w:r>
            <w:r w:rsidRPr="000B5C5B">
              <w:rPr>
                <w:rFonts w:ascii="Calibri" w:hAnsi="Calibri"/>
                <w:spacing w:val="-4"/>
                <w:position w:val="2"/>
                <w:sz w:val="22"/>
                <w:lang w:val="en-CA"/>
              </w:rPr>
              <w:noBreakHyphen/>
              <w:t>2(48)</w:t>
            </w:r>
            <w:r w:rsidRPr="000B5C5B">
              <w:rPr>
                <w:rFonts w:ascii="Calibri" w:hAnsi="Calibri" w:hint="cs"/>
                <w:spacing w:val="-4"/>
                <w:position w:val="2"/>
                <w:sz w:val="22"/>
                <w:rtl/>
              </w:rPr>
              <w:t xml:space="preserve"> و</w:t>
            </w:r>
            <w:r w:rsidRPr="000B5C5B">
              <w:rPr>
                <w:rFonts w:ascii="Calibri" w:hAnsi="Calibri"/>
                <w:spacing w:val="-4"/>
                <w:position w:val="2"/>
                <w:sz w:val="22"/>
                <w:lang w:val="en-CA"/>
              </w:rPr>
              <w:t>INSAT</w:t>
            </w:r>
            <w:r w:rsidRPr="000B5C5B">
              <w:rPr>
                <w:rFonts w:ascii="Calibri" w:hAnsi="Calibri"/>
                <w:spacing w:val="-4"/>
                <w:position w:val="2"/>
                <w:sz w:val="22"/>
                <w:lang w:val="en-CA"/>
              </w:rPr>
              <w:noBreakHyphen/>
              <w:t>2M(48)</w:t>
            </w:r>
            <w:r w:rsidRPr="000B5C5B">
              <w:rPr>
                <w:rFonts w:ascii="Calibri" w:hAnsi="Calibri" w:hint="cs"/>
                <w:spacing w:val="-4"/>
                <w:position w:val="2"/>
                <w:sz w:val="22"/>
                <w:rtl/>
              </w:rPr>
              <w:t xml:space="preserve"> و</w:t>
            </w:r>
            <w:r w:rsidRPr="000B5C5B">
              <w:rPr>
                <w:rFonts w:ascii="Calibri" w:hAnsi="Calibri"/>
                <w:spacing w:val="-4"/>
                <w:position w:val="2"/>
                <w:sz w:val="22"/>
                <w:lang w:val="en-CA"/>
              </w:rPr>
              <w:t>INSAT</w:t>
            </w:r>
            <w:r w:rsidRPr="000B5C5B">
              <w:rPr>
                <w:rFonts w:ascii="Calibri" w:hAnsi="Calibri"/>
                <w:spacing w:val="-4"/>
                <w:position w:val="2"/>
                <w:sz w:val="22"/>
                <w:lang w:val="en-CA"/>
              </w:rPr>
              <w:noBreakHyphen/>
              <w:t>2T(48)</w:t>
            </w:r>
            <w:r w:rsidRPr="000B5C5B">
              <w:rPr>
                <w:rFonts w:ascii="Calibri" w:hAnsi="Calibri" w:hint="cs"/>
                <w:spacing w:val="-4"/>
                <w:position w:val="2"/>
                <w:sz w:val="22"/>
                <w:rtl/>
              </w:rPr>
              <w:t xml:space="preserve"> و</w:t>
            </w:r>
            <w:r w:rsidRPr="000B5C5B">
              <w:rPr>
                <w:rFonts w:ascii="Calibri" w:hAnsi="Calibri"/>
                <w:spacing w:val="-4"/>
                <w:position w:val="2"/>
                <w:sz w:val="22"/>
                <w:lang w:val="en-CA"/>
              </w:rPr>
              <w:t>INSAT</w:t>
            </w:r>
            <w:r w:rsidRPr="000B5C5B">
              <w:rPr>
                <w:rFonts w:ascii="Calibri" w:hAnsi="Calibri"/>
                <w:spacing w:val="-4"/>
                <w:position w:val="2"/>
                <w:sz w:val="22"/>
                <w:lang w:val="en-CA"/>
              </w:rPr>
              <w:noBreakHyphen/>
              <w:t>EK48R</w:t>
            </w:r>
            <w:r w:rsidRPr="000B5C5B">
              <w:rPr>
                <w:rFonts w:ascii="Calibri" w:hAnsi="Calibri" w:hint="cs"/>
                <w:spacing w:val="-4"/>
                <w:position w:val="2"/>
                <w:sz w:val="22"/>
                <w:rtl/>
              </w:rPr>
              <w:t xml:space="preserve"> في الموقع المداري </w:t>
            </w:r>
            <w:r w:rsidRPr="000B5C5B">
              <w:rPr>
                <w:rFonts w:ascii="Calibri" w:hAnsi="Calibri"/>
                <w:spacing w:val="-4"/>
                <w:position w:val="2"/>
                <w:sz w:val="22"/>
              </w:rPr>
              <w:t>°48</w:t>
            </w:r>
            <w:r w:rsidRPr="000B5C5B">
              <w:rPr>
                <w:rFonts w:ascii="Calibri" w:hAnsi="Calibri" w:hint="cs"/>
                <w:spacing w:val="-4"/>
                <w:position w:val="2"/>
                <w:sz w:val="22"/>
                <w:rtl/>
              </w:rPr>
              <w:t xml:space="preserve"> شرقاً</w:t>
            </w:r>
            <w:r w:rsidR="000B5C5B">
              <w:rPr>
                <w:rFonts w:ascii="Calibri" w:hAnsi="Calibri"/>
                <w:spacing w:val="-4"/>
                <w:position w:val="2"/>
                <w:sz w:val="22"/>
                <w:rtl/>
              </w:rPr>
              <w:tab/>
            </w:r>
            <w:r w:rsidRPr="000B5C5B">
              <w:rPr>
                <w:rFonts w:ascii="Calibri" w:hAnsi="Calibri"/>
                <w:spacing w:val="-4"/>
                <w:position w:val="2"/>
                <w:sz w:val="22"/>
                <w:rtl/>
              </w:rPr>
              <w:br/>
            </w:r>
            <w:hyperlink r:id="rId26" w:history="1">
              <w:r w:rsidRPr="000B5C5B">
                <w:rPr>
                  <w:rStyle w:val="Hyperlink"/>
                  <w:rFonts w:ascii="Calibri" w:hAnsi="Calibri"/>
                  <w:spacing w:val="-4"/>
                  <w:position w:val="2"/>
                </w:rPr>
                <w:t>(RRB18-2/10)</w:t>
              </w:r>
            </w:hyperlink>
          </w:p>
        </w:tc>
        <w:tc>
          <w:tcPr>
            <w:tcW w:w="7069" w:type="dxa"/>
            <w:vMerge w:val="restart"/>
          </w:tcPr>
          <w:p w:rsidR="004A7E73" w:rsidRPr="00B15009" w:rsidRDefault="00681FB4" w:rsidP="00B15009">
            <w:pPr>
              <w:keepNext/>
              <w:keepLines/>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spacing w:val="2"/>
                <w:position w:val="2"/>
                <w:sz w:val="22"/>
              </w:rPr>
            </w:pPr>
            <w:r w:rsidRPr="00B15009">
              <w:rPr>
                <w:rFonts w:ascii="Calibri" w:hAnsi="Calibri" w:hint="cs"/>
                <w:spacing w:val="2"/>
                <w:position w:val="2"/>
                <w:sz w:val="22"/>
                <w:rtl/>
                <w:lang w:bidi="ar"/>
              </w:rPr>
              <w:t>نظرت اللجنة</w:t>
            </w:r>
            <w:r w:rsidR="00B32117" w:rsidRPr="00B15009">
              <w:rPr>
                <w:rFonts w:ascii="Calibri" w:hAnsi="Calibri" w:hint="cs"/>
                <w:spacing w:val="2"/>
                <w:position w:val="2"/>
                <w:sz w:val="22"/>
                <w:rtl/>
                <w:lang w:bidi="ar"/>
              </w:rPr>
              <w:t xml:space="preserve"> بعناية في الوثيقتين </w:t>
            </w:r>
            <w:r w:rsidR="00B32117" w:rsidRPr="00B15009">
              <w:rPr>
                <w:rFonts w:ascii="Calibri" w:hAnsi="Calibri" w:hint="cs"/>
                <w:spacing w:val="2"/>
                <w:position w:val="2"/>
                <w:sz w:val="22"/>
                <w:lang w:bidi="ar"/>
              </w:rPr>
              <w:t>RRB18-2/10</w:t>
            </w:r>
            <w:r w:rsidR="00B32117" w:rsidRPr="00B15009">
              <w:rPr>
                <w:rFonts w:ascii="Calibri" w:hAnsi="Calibri" w:hint="cs"/>
                <w:spacing w:val="2"/>
                <w:position w:val="2"/>
                <w:sz w:val="22"/>
                <w:rtl/>
                <w:lang w:bidi="ar"/>
              </w:rPr>
              <w:t xml:space="preserve"> و</w:t>
            </w:r>
            <w:r w:rsidR="00B32117" w:rsidRPr="00B15009">
              <w:rPr>
                <w:rFonts w:ascii="Calibri" w:hAnsi="Calibri" w:hint="cs"/>
                <w:spacing w:val="2"/>
                <w:position w:val="2"/>
                <w:sz w:val="22"/>
                <w:lang w:bidi="ar"/>
              </w:rPr>
              <w:t>RRB18-2/11</w:t>
            </w:r>
            <w:r w:rsidR="00B32117" w:rsidRPr="00B15009">
              <w:rPr>
                <w:rFonts w:ascii="Calibri" w:hAnsi="Calibri" w:hint="cs"/>
                <w:spacing w:val="2"/>
                <w:position w:val="2"/>
                <w:sz w:val="22"/>
                <w:rtl/>
                <w:lang w:bidi="ar"/>
              </w:rPr>
              <w:t>، ونظرت أيضاً في</w:t>
            </w:r>
            <w:r w:rsidR="00B15009" w:rsidRPr="00B15009">
              <w:rPr>
                <w:rFonts w:ascii="Calibri" w:hAnsi="Calibri" w:hint="eastAsia"/>
                <w:spacing w:val="2"/>
                <w:position w:val="2"/>
                <w:sz w:val="22"/>
                <w:rtl/>
                <w:lang w:bidi="ar"/>
              </w:rPr>
              <w:t> </w:t>
            </w:r>
            <w:r w:rsidR="00B32117" w:rsidRPr="00B15009">
              <w:rPr>
                <w:rFonts w:ascii="Calibri" w:hAnsi="Calibri" w:hint="cs"/>
                <w:spacing w:val="2"/>
                <w:position w:val="2"/>
                <w:sz w:val="22"/>
                <w:rtl/>
                <w:lang w:bidi="ar"/>
              </w:rPr>
              <w:t>الوثيقة</w:t>
            </w:r>
            <w:r w:rsidR="00B15009" w:rsidRPr="00B15009">
              <w:rPr>
                <w:rFonts w:ascii="Calibri" w:hAnsi="Calibri" w:hint="eastAsia"/>
                <w:spacing w:val="2"/>
                <w:position w:val="2"/>
                <w:sz w:val="22"/>
                <w:rtl/>
                <w:lang w:bidi="ar"/>
              </w:rPr>
              <w:t> </w:t>
            </w:r>
            <w:r w:rsidR="00B32117" w:rsidRPr="00B15009">
              <w:rPr>
                <w:rFonts w:ascii="Calibri" w:hAnsi="Calibri" w:hint="cs"/>
                <w:spacing w:val="2"/>
                <w:position w:val="2"/>
                <w:sz w:val="22"/>
                <w:lang w:bidi="ar"/>
              </w:rPr>
              <w:t>RRB18-2/DELAYED/3</w:t>
            </w:r>
            <w:r w:rsidR="00B32117" w:rsidRPr="00B15009">
              <w:rPr>
                <w:rFonts w:ascii="Calibri" w:hAnsi="Calibri" w:hint="cs"/>
                <w:spacing w:val="2"/>
                <w:position w:val="2"/>
                <w:sz w:val="22"/>
                <w:rtl/>
                <w:lang w:bidi="ar"/>
              </w:rPr>
              <w:t xml:space="preserve"> للعلم. وشكرت اللجنة إدارتي الهند وألمانيا على المعلومات المقدمة، وذكرت أن إدارة الهند قد أكدت من جديد تطبيق المادة </w:t>
            </w:r>
            <w:r w:rsidR="00C95454" w:rsidRPr="00B15009">
              <w:rPr>
                <w:rFonts w:ascii="Calibri" w:hAnsi="Calibri"/>
                <w:b/>
                <w:bCs/>
                <w:spacing w:val="2"/>
                <w:position w:val="2"/>
                <w:sz w:val="22"/>
                <w:lang w:bidi="ar"/>
              </w:rPr>
              <w:t>48</w:t>
            </w:r>
            <w:r w:rsidR="0025528C">
              <w:rPr>
                <w:rFonts w:ascii="Calibri" w:hAnsi="Calibri" w:hint="cs"/>
                <w:spacing w:val="2"/>
                <w:position w:val="2"/>
                <w:sz w:val="22"/>
                <w:rtl/>
                <w:lang w:bidi="ar"/>
              </w:rPr>
              <w:t xml:space="preserve"> من الدستور على تخصيصات التردد</w:t>
            </w:r>
            <w:r w:rsidR="00B32117" w:rsidRPr="00B15009">
              <w:rPr>
                <w:rFonts w:ascii="Calibri" w:hAnsi="Calibri" w:hint="cs"/>
                <w:spacing w:val="2"/>
                <w:position w:val="2"/>
                <w:sz w:val="22"/>
                <w:rtl/>
                <w:lang w:bidi="ar"/>
              </w:rPr>
              <w:t xml:space="preserve"> المسجلة</w:t>
            </w:r>
            <w:r w:rsidR="00B32117" w:rsidRPr="00B15009">
              <w:rPr>
                <w:rFonts w:ascii="Calibri" w:hAnsi="Calibri" w:hint="cs"/>
                <w:spacing w:val="2"/>
                <w:position w:val="2"/>
                <w:sz w:val="22"/>
                <w:rtl/>
              </w:rPr>
              <w:t xml:space="preserve"> للشبكات الساتلية </w:t>
            </w:r>
            <w:r w:rsidR="00B32117" w:rsidRPr="00B15009">
              <w:rPr>
                <w:rFonts w:ascii="Calibri" w:hAnsi="Calibri"/>
                <w:spacing w:val="2"/>
                <w:position w:val="2"/>
                <w:sz w:val="22"/>
                <w:lang w:val="en-CA" w:bidi="ar"/>
              </w:rPr>
              <w:t>INSAT</w:t>
            </w:r>
            <w:r w:rsidR="00B32117" w:rsidRPr="00B15009">
              <w:rPr>
                <w:rFonts w:ascii="Calibri" w:hAnsi="Calibri"/>
                <w:spacing w:val="2"/>
                <w:position w:val="2"/>
                <w:sz w:val="22"/>
                <w:lang w:val="en-CA" w:bidi="ar"/>
              </w:rPr>
              <w:noBreakHyphen/>
              <w:t>2(48)</w:t>
            </w:r>
            <w:r w:rsidR="00B32117" w:rsidRPr="00B15009">
              <w:rPr>
                <w:rFonts w:ascii="Calibri" w:hAnsi="Calibri" w:hint="cs"/>
                <w:spacing w:val="2"/>
                <w:position w:val="2"/>
                <w:sz w:val="22"/>
                <w:rtl/>
              </w:rPr>
              <w:t xml:space="preserve"> و</w:t>
            </w:r>
            <w:r w:rsidR="00B32117" w:rsidRPr="00B15009">
              <w:rPr>
                <w:rFonts w:ascii="Calibri" w:hAnsi="Calibri"/>
                <w:spacing w:val="2"/>
                <w:position w:val="2"/>
                <w:sz w:val="22"/>
                <w:lang w:val="en-CA" w:bidi="ar"/>
              </w:rPr>
              <w:t>INSAT</w:t>
            </w:r>
            <w:r w:rsidR="00B32117" w:rsidRPr="00B15009">
              <w:rPr>
                <w:rFonts w:ascii="Calibri" w:hAnsi="Calibri"/>
                <w:spacing w:val="2"/>
                <w:position w:val="2"/>
                <w:sz w:val="22"/>
                <w:lang w:val="en-CA" w:bidi="ar"/>
              </w:rPr>
              <w:noBreakHyphen/>
              <w:t>2M(48)</w:t>
            </w:r>
            <w:r w:rsidR="00B32117" w:rsidRPr="00B15009">
              <w:rPr>
                <w:rFonts w:ascii="Calibri" w:hAnsi="Calibri" w:hint="cs"/>
                <w:spacing w:val="2"/>
                <w:position w:val="2"/>
                <w:sz w:val="22"/>
                <w:rtl/>
              </w:rPr>
              <w:t xml:space="preserve"> و</w:t>
            </w:r>
            <w:r w:rsidR="00B32117" w:rsidRPr="00B15009">
              <w:rPr>
                <w:rFonts w:ascii="Calibri" w:hAnsi="Calibri"/>
                <w:spacing w:val="2"/>
                <w:position w:val="2"/>
                <w:sz w:val="22"/>
                <w:lang w:val="en-CA" w:bidi="ar"/>
              </w:rPr>
              <w:t>INSAT</w:t>
            </w:r>
            <w:r w:rsidR="00B32117" w:rsidRPr="00B15009">
              <w:rPr>
                <w:rFonts w:ascii="Calibri" w:hAnsi="Calibri"/>
                <w:spacing w:val="2"/>
                <w:position w:val="2"/>
                <w:sz w:val="22"/>
                <w:lang w:val="en-CA" w:bidi="ar"/>
              </w:rPr>
              <w:noBreakHyphen/>
              <w:t>2T(48)</w:t>
            </w:r>
            <w:r w:rsidR="00B32117" w:rsidRPr="00B15009">
              <w:rPr>
                <w:rFonts w:ascii="Calibri" w:hAnsi="Calibri" w:hint="cs"/>
                <w:spacing w:val="2"/>
                <w:position w:val="2"/>
                <w:sz w:val="22"/>
                <w:rtl/>
              </w:rPr>
              <w:t xml:space="preserve"> و</w:t>
            </w:r>
            <w:r w:rsidR="00B32117" w:rsidRPr="00B15009">
              <w:rPr>
                <w:rFonts w:ascii="Calibri" w:hAnsi="Calibri"/>
                <w:spacing w:val="2"/>
                <w:position w:val="2"/>
                <w:sz w:val="22"/>
                <w:lang w:val="en-CA" w:bidi="ar"/>
              </w:rPr>
              <w:t>INSAT</w:t>
            </w:r>
            <w:r w:rsidR="00B32117" w:rsidRPr="00B15009">
              <w:rPr>
                <w:rFonts w:ascii="Calibri" w:hAnsi="Calibri"/>
                <w:spacing w:val="2"/>
                <w:position w:val="2"/>
                <w:sz w:val="22"/>
                <w:lang w:val="en-CA" w:bidi="ar"/>
              </w:rPr>
              <w:noBreakHyphen/>
              <w:t>EK48R</w:t>
            </w:r>
            <w:r w:rsidR="00B32117" w:rsidRPr="00B15009">
              <w:rPr>
                <w:rFonts w:ascii="Calibri" w:hAnsi="Calibri" w:hint="cs"/>
                <w:spacing w:val="2"/>
                <w:position w:val="2"/>
                <w:sz w:val="22"/>
                <w:rtl/>
              </w:rPr>
              <w:t xml:space="preserve"> في الموقع المداري </w:t>
            </w:r>
            <w:r w:rsidR="00B32117" w:rsidRPr="00B15009">
              <w:rPr>
                <w:rFonts w:ascii="Calibri" w:hAnsi="Calibri"/>
                <w:spacing w:val="2"/>
                <w:position w:val="2"/>
                <w:sz w:val="22"/>
                <w:lang w:bidi="ar"/>
              </w:rPr>
              <w:t>°48</w:t>
            </w:r>
            <w:r w:rsidR="00B32117" w:rsidRPr="00B15009">
              <w:rPr>
                <w:rFonts w:ascii="Calibri" w:hAnsi="Calibri" w:hint="cs"/>
                <w:spacing w:val="2"/>
                <w:position w:val="2"/>
                <w:sz w:val="22"/>
                <w:rtl/>
              </w:rPr>
              <w:t xml:space="preserve"> شرقاً.</w:t>
            </w:r>
            <w:r w:rsidR="00B32117" w:rsidRPr="00B15009">
              <w:rPr>
                <w:rFonts w:ascii="Calibri" w:hAnsi="Calibri" w:hint="cs"/>
                <w:spacing w:val="2"/>
                <w:position w:val="2"/>
                <w:sz w:val="22"/>
                <w:rtl/>
                <w:lang w:bidi="ar"/>
              </w:rPr>
              <w:t xml:space="preserve"> وعلاوة على ذلك، اعترفت اللجنة بأن اتخاذ قرارات فيما يتعلق بالمادة </w:t>
            </w:r>
            <w:r w:rsidR="00C95454" w:rsidRPr="00B15009">
              <w:rPr>
                <w:rFonts w:ascii="Calibri" w:hAnsi="Calibri"/>
                <w:b/>
                <w:bCs/>
                <w:spacing w:val="2"/>
                <w:position w:val="2"/>
                <w:sz w:val="22"/>
                <w:lang w:bidi="ar"/>
              </w:rPr>
              <w:t>48</w:t>
            </w:r>
            <w:r w:rsidR="00B32117" w:rsidRPr="00B15009">
              <w:rPr>
                <w:rFonts w:ascii="Calibri" w:hAnsi="Calibri" w:hint="cs"/>
                <w:spacing w:val="2"/>
                <w:position w:val="2"/>
                <w:sz w:val="22"/>
                <w:rtl/>
                <w:lang w:bidi="ar"/>
              </w:rPr>
              <w:t xml:space="preserve"> من الدستور ليس من اختصاصها. سوى أن اللجنة تسترعي انتباه الإدارات إلى ضرورة الالتزام بالحكم </w:t>
            </w:r>
            <w:r w:rsidR="00C95454" w:rsidRPr="00B15009">
              <w:rPr>
                <w:rFonts w:ascii="Calibri" w:hAnsi="Calibri"/>
                <w:spacing w:val="2"/>
                <w:position w:val="2"/>
                <w:sz w:val="22"/>
                <w:lang w:bidi="ar"/>
              </w:rPr>
              <w:t>3</w:t>
            </w:r>
            <w:r w:rsidR="00B32117" w:rsidRPr="00B15009">
              <w:rPr>
                <w:rFonts w:ascii="Calibri" w:hAnsi="Calibri" w:hint="cs"/>
                <w:spacing w:val="2"/>
                <w:position w:val="2"/>
                <w:sz w:val="22"/>
                <w:rtl/>
                <w:lang w:bidi="ar"/>
              </w:rPr>
              <w:t xml:space="preserve"> من المادة </w:t>
            </w:r>
            <w:r w:rsidR="00C95454" w:rsidRPr="00B15009">
              <w:rPr>
                <w:rFonts w:ascii="Calibri" w:hAnsi="Calibri"/>
                <w:b/>
                <w:bCs/>
                <w:spacing w:val="2"/>
                <w:position w:val="2"/>
                <w:sz w:val="22"/>
                <w:lang w:bidi="ar"/>
              </w:rPr>
              <w:t>48</w:t>
            </w:r>
            <w:r w:rsidR="00B32117" w:rsidRPr="00B15009">
              <w:rPr>
                <w:rFonts w:ascii="Calibri" w:hAnsi="Calibri" w:hint="cs"/>
                <w:spacing w:val="2"/>
                <w:position w:val="2"/>
                <w:sz w:val="22"/>
                <w:rtl/>
                <w:lang w:bidi="ar"/>
              </w:rPr>
              <w:t xml:space="preserve"> من الدستور عند</w:t>
            </w:r>
            <w:r w:rsidR="001E4846" w:rsidRPr="00B15009">
              <w:rPr>
                <w:rFonts w:ascii="Calibri" w:hAnsi="Calibri" w:hint="eastAsia"/>
                <w:spacing w:val="2"/>
                <w:position w:val="2"/>
                <w:sz w:val="22"/>
                <w:rtl/>
                <w:lang w:bidi="ar"/>
              </w:rPr>
              <w:t> </w:t>
            </w:r>
            <w:r w:rsidR="00B32117" w:rsidRPr="00B15009">
              <w:rPr>
                <w:rFonts w:ascii="Calibri" w:hAnsi="Calibri" w:hint="cs"/>
                <w:spacing w:val="2"/>
                <w:position w:val="2"/>
                <w:sz w:val="22"/>
                <w:rtl/>
                <w:lang w:bidi="ar"/>
              </w:rPr>
              <w:t>تطبيقها.</w:t>
            </w:r>
          </w:p>
        </w:tc>
        <w:tc>
          <w:tcPr>
            <w:tcW w:w="2456" w:type="dxa"/>
            <w:vMerge w:val="restart"/>
          </w:tcPr>
          <w:p w:rsidR="004A7E73" w:rsidRPr="00C45A8E" w:rsidRDefault="001B117F" w:rsidP="00C45A8E">
            <w:pPr>
              <w:pStyle w:val="Tabletext"/>
              <w:tabs>
                <w:tab w:val="left" w:pos="2195"/>
              </w:tabs>
              <w:spacing w:before="40" w:after="40" w:line="340" w:lineRule="exact"/>
              <w:ind w:right="35"/>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highlight w:val="lightGray"/>
                <w:lang w:val="en-GB"/>
              </w:rPr>
            </w:pPr>
            <w:r w:rsidRPr="00C45A8E">
              <w:rPr>
                <w:rFonts w:ascii="Calibri" w:hAnsi="Calibri"/>
                <w:position w:val="2"/>
                <w:sz w:val="22"/>
                <w:szCs w:val="30"/>
                <w:rtl/>
                <w:lang w:val="en-US" w:bidi="ar-SA"/>
              </w:rPr>
              <w:t>سيحيط الأمين التنفيذي الإدارة المعنية علماً بهذه</w:t>
            </w:r>
            <w:r w:rsidRPr="00C45A8E">
              <w:rPr>
                <w:rFonts w:ascii="Calibri" w:hAnsi="Calibri" w:hint="cs"/>
                <w:position w:val="2"/>
                <w:sz w:val="22"/>
                <w:szCs w:val="30"/>
                <w:rtl/>
                <w:lang w:val="en-US" w:bidi="ar-SA"/>
              </w:rPr>
              <w:t> </w:t>
            </w:r>
            <w:r w:rsidRPr="00C45A8E">
              <w:rPr>
                <w:rFonts w:ascii="Calibri" w:hAnsi="Calibri"/>
                <w:position w:val="2"/>
                <w:sz w:val="22"/>
                <w:szCs w:val="30"/>
                <w:rtl/>
                <w:lang w:val="en-US" w:bidi="ar-SA"/>
              </w:rPr>
              <w:t>القرارات</w:t>
            </w:r>
            <w:r w:rsidRPr="00C45A8E">
              <w:rPr>
                <w:rFonts w:ascii="Calibri" w:hAnsi="Calibri" w:hint="cs"/>
                <w:position w:val="2"/>
                <w:sz w:val="22"/>
                <w:szCs w:val="30"/>
                <w:rtl/>
                <w:lang w:val="en-US"/>
              </w:rPr>
              <w:t>.</w:t>
            </w:r>
          </w:p>
        </w:tc>
      </w:tr>
      <w:tr w:rsidR="001B117F" w:rsidRPr="00C45A8E" w:rsidTr="004A7E73">
        <w:trPr>
          <w:trHeight w:val="791"/>
          <w:jc w:val="center"/>
        </w:trPr>
        <w:tc>
          <w:tcPr>
            <w:cnfStyle w:val="001000000000" w:firstRow="0" w:lastRow="0" w:firstColumn="1" w:lastColumn="0" w:oddVBand="0" w:evenVBand="0" w:oddHBand="0" w:evenHBand="0" w:firstRowFirstColumn="0" w:firstRowLastColumn="0" w:lastRowFirstColumn="0" w:lastRowLastColumn="0"/>
            <w:tcW w:w="717" w:type="dxa"/>
          </w:tcPr>
          <w:p w:rsidR="001B117F" w:rsidRPr="00C45A8E" w:rsidRDefault="001B117F" w:rsidP="00C45A8E">
            <w:pPr>
              <w:pStyle w:val="Tabletext"/>
              <w:spacing w:before="40" w:after="40" w:line="340" w:lineRule="exact"/>
              <w:rPr>
                <w:rFonts w:ascii="Calibri" w:hAnsi="Calibri"/>
                <w:position w:val="2"/>
                <w:sz w:val="22"/>
                <w:szCs w:val="30"/>
                <w:lang w:val="en-GB"/>
              </w:rPr>
            </w:pPr>
          </w:p>
        </w:tc>
        <w:tc>
          <w:tcPr>
            <w:tcW w:w="4036" w:type="dxa"/>
          </w:tcPr>
          <w:p w:rsidR="001B117F" w:rsidRPr="00C45A8E" w:rsidRDefault="001B117F" w:rsidP="000B5C5B">
            <w:pPr>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spacing w:val="-4"/>
                <w:position w:val="2"/>
                <w:sz w:val="22"/>
                <w:rtl/>
                <w:lang w:bidi="ar-EG"/>
              </w:rPr>
            </w:pPr>
            <w:r w:rsidRPr="00B15009">
              <w:rPr>
                <w:rFonts w:ascii="Calibri" w:hAnsi="Calibri" w:hint="cs"/>
                <w:position w:val="2"/>
                <w:sz w:val="22"/>
                <w:rtl/>
              </w:rPr>
              <w:t xml:space="preserve">تبليغ مقدم من إدارة ألمانيا بشأن تطبيق المادة </w:t>
            </w:r>
            <w:r w:rsidRPr="00B15009">
              <w:rPr>
                <w:rFonts w:ascii="Calibri" w:hAnsi="Calibri"/>
                <w:b/>
                <w:bCs/>
                <w:position w:val="2"/>
                <w:sz w:val="22"/>
              </w:rPr>
              <w:t>48</w:t>
            </w:r>
            <w:r w:rsidRPr="00B15009">
              <w:rPr>
                <w:rFonts w:ascii="Calibri" w:hAnsi="Calibri" w:hint="cs"/>
                <w:position w:val="2"/>
                <w:sz w:val="22"/>
                <w:rtl/>
              </w:rPr>
              <w:t xml:space="preserve"> من دستور الاتحاد على تخصيصات التردد المسجلة </w:t>
            </w:r>
            <w:r w:rsidRPr="00C45A8E">
              <w:rPr>
                <w:rFonts w:ascii="Calibri" w:hAnsi="Calibri" w:hint="cs"/>
                <w:spacing w:val="-4"/>
                <w:position w:val="2"/>
                <w:sz w:val="22"/>
                <w:rtl/>
              </w:rPr>
              <w:t xml:space="preserve">للشبكات الساتلية </w:t>
            </w:r>
            <w:r w:rsidRPr="00C45A8E">
              <w:rPr>
                <w:rFonts w:ascii="Calibri" w:hAnsi="Calibri"/>
                <w:spacing w:val="-4"/>
                <w:position w:val="2"/>
                <w:sz w:val="22"/>
              </w:rPr>
              <w:t>INSAT-2(48)</w:t>
            </w:r>
            <w:r w:rsidRPr="00C45A8E">
              <w:rPr>
                <w:rFonts w:ascii="Calibri" w:hAnsi="Calibri" w:hint="cs"/>
                <w:spacing w:val="-4"/>
                <w:position w:val="2"/>
                <w:sz w:val="22"/>
                <w:rtl/>
              </w:rPr>
              <w:t xml:space="preserve"> </w:t>
            </w:r>
            <w:r w:rsidRPr="00C45A8E">
              <w:rPr>
                <w:rFonts w:ascii="Calibri" w:hAnsi="Calibri" w:hint="cs"/>
                <w:spacing w:val="-4"/>
                <w:position w:val="2"/>
                <w:sz w:val="22"/>
                <w:rtl/>
                <w:lang w:bidi="ar-SY"/>
              </w:rPr>
              <w:t>و</w:t>
            </w:r>
            <w:r w:rsidRPr="00C45A8E">
              <w:rPr>
                <w:rFonts w:ascii="Calibri" w:hAnsi="Calibri"/>
                <w:spacing w:val="-4"/>
                <w:position w:val="2"/>
                <w:sz w:val="22"/>
              </w:rPr>
              <w:t>INSAT-2M(48)</w:t>
            </w:r>
            <w:r w:rsidRPr="00C45A8E">
              <w:rPr>
                <w:rFonts w:ascii="Calibri" w:hAnsi="Calibri" w:hint="cs"/>
                <w:spacing w:val="-4"/>
                <w:position w:val="2"/>
                <w:sz w:val="22"/>
                <w:rtl/>
              </w:rPr>
              <w:t xml:space="preserve"> </w:t>
            </w:r>
            <w:r w:rsidRPr="00B15009">
              <w:rPr>
                <w:rFonts w:ascii="Calibri" w:hAnsi="Calibri" w:hint="cs"/>
                <w:position w:val="2"/>
                <w:sz w:val="22"/>
                <w:rtl/>
              </w:rPr>
              <w:t>و</w:t>
            </w:r>
            <w:r w:rsidRPr="00B15009">
              <w:rPr>
                <w:rFonts w:ascii="Calibri" w:hAnsi="Calibri"/>
                <w:position w:val="2"/>
                <w:sz w:val="22"/>
              </w:rPr>
              <w:t>INSAT-2T(48)</w:t>
            </w:r>
            <w:r w:rsidRPr="00B15009">
              <w:rPr>
                <w:rFonts w:ascii="Calibri" w:hAnsi="Calibri" w:hint="cs"/>
                <w:position w:val="2"/>
                <w:sz w:val="22"/>
                <w:rtl/>
                <w:lang w:bidi="ar-EG"/>
              </w:rPr>
              <w:t xml:space="preserve"> </w:t>
            </w:r>
            <w:r w:rsidRPr="00B15009">
              <w:rPr>
                <w:rFonts w:ascii="Calibri" w:hAnsi="Calibri" w:hint="cs"/>
                <w:position w:val="2"/>
                <w:sz w:val="22"/>
                <w:rtl/>
              </w:rPr>
              <w:t>و</w:t>
            </w:r>
            <w:r w:rsidRPr="00B15009">
              <w:rPr>
                <w:rFonts w:ascii="Calibri" w:hAnsi="Calibri"/>
                <w:position w:val="2"/>
                <w:sz w:val="22"/>
              </w:rPr>
              <w:t>INSAT-EK48R</w:t>
            </w:r>
            <w:r w:rsidRPr="00B15009">
              <w:rPr>
                <w:rFonts w:ascii="Calibri" w:hAnsi="Calibri" w:hint="cs"/>
                <w:position w:val="2"/>
                <w:sz w:val="22"/>
                <w:rtl/>
              </w:rPr>
              <w:t xml:space="preserve"> في</w:t>
            </w:r>
            <w:r w:rsidRPr="00B15009">
              <w:rPr>
                <w:rFonts w:ascii="Calibri" w:hAnsi="Calibri" w:hint="eastAsia"/>
                <w:position w:val="2"/>
                <w:sz w:val="22"/>
                <w:rtl/>
                <w:lang w:bidi="ar-SY"/>
              </w:rPr>
              <w:t> </w:t>
            </w:r>
            <w:r w:rsidRPr="00B15009">
              <w:rPr>
                <w:rFonts w:ascii="Calibri" w:hAnsi="Calibri" w:hint="cs"/>
                <w:position w:val="2"/>
                <w:sz w:val="22"/>
                <w:rtl/>
                <w:lang w:bidi="ar-SY"/>
              </w:rPr>
              <w:t xml:space="preserve">الموقع المداري </w:t>
            </w:r>
            <w:r w:rsidRPr="00B15009">
              <w:rPr>
                <w:rFonts w:ascii="Calibri" w:hAnsi="Calibri"/>
                <w:position w:val="2"/>
                <w:sz w:val="22"/>
              </w:rPr>
              <w:t>°48</w:t>
            </w:r>
            <w:r w:rsidRPr="00B15009">
              <w:rPr>
                <w:rFonts w:ascii="Calibri" w:hAnsi="Calibri" w:hint="cs"/>
                <w:position w:val="2"/>
                <w:sz w:val="22"/>
                <w:rtl/>
              </w:rPr>
              <w:t xml:space="preserve"> </w:t>
            </w:r>
            <w:r w:rsidRPr="00B15009">
              <w:rPr>
                <w:rFonts w:ascii="Calibri" w:hAnsi="Calibri" w:hint="cs"/>
                <w:position w:val="2"/>
                <w:sz w:val="22"/>
                <w:rtl/>
                <w:lang w:bidi="ar-SY"/>
              </w:rPr>
              <w:t>شرقاً</w:t>
            </w:r>
            <w:r w:rsidR="000B5C5B">
              <w:rPr>
                <w:rFonts w:ascii="Calibri" w:hAnsi="Calibri"/>
                <w:spacing w:val="-4"/>
                <w:position w:val="2"/>
                <w:sz w:val="22"/>
                <w:rtl/>
                <w:lang w:bidi="ar-SY"/>
              </w:rPr>
              <w:tab/>
            </w:r>
            <w:r w:rsidRPr="00C45A8E">
              <w:rPr>
                <w:rFonts w:ascii="Calibri" w:hAnsi="Calibri"/>
                <w:spacing w:val="-4"/>
                <w:position w:val="2"/>
                <w:sz w:val="22"/>
                <w:rtl/>
                <w:lang w:bidi="ar-SY"/>
              </w:rPr>
              <w:br/>
            </w:r>
            <w:hyperlink r:id="rId27" w:history="1">
              <w:r w:rsidRPr="00C45A8E">
                <w:rPr>
                  <w:rStyle w:val="Hyperlink"/>
                  <w:rFonts w:ascii="Calibri" w:hAnsi="Calibri" w:hint="cs"/>
                  <w:position w:val="2"/>
                  <w:rtl/>
                </w:rPr>
                <w:t>(</w:t>
              </w:r>
              <w:r w:rsidRPr="00C45A8E">
                <w:rPr>
                  <w:rStyle w:val="Hyperlink"/>
                  <w:rFonts w:ascii="Calibri" w:hAnsi="Calibri"/>
                  <w:position w:val="2"/>
                </w:rPr>
                <w:t>RRB18-2/11</w:t>
              </w:r>
            </w:hyperlink>
            <w:r w:rsidRPr="00C45A8E">
              <w:rPr>
                <w:rStyle w:val="Hyperlink"/>
                <w:rFonts w:ascii="Calibri" w:hAnsi="Calibri" w:hint="cs"/>
                <w:position w:val="2"/>
                <w:rtl/>
              </w:rPr>
              <w:t xml:space="preserve">؛ </w:t>
            </w:r>
            <w:r w:rsidR="009B773E">
              <w:rPr>
                <w:rStyle w:val="Hyperlink"/>
                <w:rFonts w:ascii="Calibri" w:hAnsi="Calibri"/>
                <w:position w:val="2"/>
              </w:rPr>
              <w:fldChar w:fldCharType="begin"/>
            </w:r>
            <w:r w:rsidR="009B773E">
              <w:rPr>
                <w:rStyle w:val="Hyperlink"/>
                <w:rFonts w:ascii="Calibri" w:hAnsi="Calibri"/>
                <w:position w:val="2"/>
              </w:rPr>
              <w:instrText xml:space="preserve"> HYPERLINK "https://www.itu.int/md/R18-RRB18.2-SP-0003/en" </w:instrText>
            </w:r>
            <w:r w:rsidR="009B773E">
              <w:rPr>
                <w:rStyle w:val="Hyperlink"/>
                <w:rFonts w:ascii="Calibri" w:hAnsi="Calibri"/>
                <w:position w:val="2"/>
              </w:rPr>
              <w:fldChar w:fldCharType="separate"/>
            </w:r>
            <w:r w:rsidRPr="00C45A8E">
              <w:rPr>
                <w:rStyle w:val="Hyperlink"/>
                <w:rFonts w:ascii="Calibri" w:hAnsi="Calibri"/>
                <w:position w:val="2"/>
              </w:rPr>
              <w:t>RRB18-2/DELAYED/3</w:t>
            </w:r>
            <w:r w:rsidRPr="00C45A8E">
              <w:rPr>
                <w:rStyle w:val="Hyperlink"/>
                <w:rFonts w:ascii="Calibri" w:hAnsi="Calibri" w:hint="cs"/>
                <w:position w:val="2"/>
                <w:rtl/>
              </w:rPr>
              <w:t>)</w:t>
            </w:r>
            <w:r w:rsidR="009B773E">
              <w:rPr>
                <w:rStyle w:val="Hyperlink"/>
                <w:rFonts w:ascii="Calibri" w:hAnsi="Calibri"/>
                <w:position w:val="2"/>
              </w:rPr>
              <w:fldChar w:fldCharType="end"/>
            </w:r>
          </w:p>
        </w:tc>
        <w:tc>
          <w:tcPr>
            <w:tcW w:w="7069" w:type="dxa"/>
            <w:vMerge/>
          </w:tcPr>
          <w:p w:rsidR="001B117F" w:rsidRPr="00C45A8E" w:rsidRDefault="001B117F" w:rsidP="00C45A8E">
            <w:pPr>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rPr>
            </w:pPr>
          </w:p>
        </w:tc>
        <w:tc>
          <w:tcPr>
            <w:tcW w:w="2456" w:type="dxa"/>
            <w:vMerge/>
          </w:tcPr>
          <w:p w:rsidR="001B117F" w:rsidRPr="00C45A8E" w:rsidRDefault="001B117F" w:rsidP="00C45A8E">
            <w:pPr>
              <w:pStyle w:val="Tabletext"/>
              <w:tabs>
                <w:tab w:val="left" w:pos="2195"/>
              </w:tabs>
              <w:spacing w:before="40" w:after="40" w:line="340" w:lineRule="exact"/>
              <w:ind w:right="35"/>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lang w:val="en-GB"/>
              </w:rPr>
            </w:pPr>
          </w:p>
        </w:tc>
      </w:tr>
      <w:tr w:rsidR="001B117F" w:rsidRPr="00C45A8E" w:rsidTr="004A7E73">
        <w:trPr>
          <w:cnfStyle w:val="000000100000" w:firstRow="0" w:lastRow="0" w:firstColumn="0" w:lastColumn="0" w:oddVBand="0" w:evenVBand="0" w:oddHBand="1"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717" w:type="dxa"/>
          </w:tcPr>
          <w:p w:rsidR="001B117F" w:rsidRPr="00C45A8E" w:rsidRDefault="001B117F"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7</w:t>
            </w:r>
          </w:p>
        </w:tc>
        <w:tc>
          <w:tcPr>
            <w:tcW w:w="4036" w:type="dxa"/>
          </w:tcPr>
          <w:p w:rsidR="001B117F" w:rsidRPr="00C45A8E" w:rsidRDefault="001B117F" w:rsidP="00C45A8E">
            <w:pPr>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rPr>
            </w:pPr>
            <w:r w:rsidRPr="00C45A8E">
              <w:rPr>
                <w:rFonts w:ascii="Calibri" w:hAnsi="Calibri" w:hint="cs"/>
                <w:position w:val="2"/>
                <w:sz w:val="22"/>
                <w:rtl/>
              </w:rPr>
              <w:t xml:space="preserve">طلبات </w:t>
            </w:r>
            <w:r w:rsidRPr="00C45A8E">
              <w:rPr>
                <w:rFonts w:ascii="Calibri" w:hAnsi="Calibri" w:hint="cs"/>
                <w:color w:val="000000"/>
                <w:position w:val="2"/>
                <w:sz w:val="22"/>
                <w:rtl/>
              </w:rPr>
              <w:t xml:space="preserve">من </w:t>
            </w:r>
            <w:r w:rsidRPr="00C45A8E">
              <w:rPr>
                <w:rFonts w:ascii="Calibri" w:hAnsi="Calibri"/>
                <w:color w:val="000000"/>
                <w:position w:val="2"/>
                <w:sz w:val="22"/>
                <w:rtl/>
              </w:rPr>
              <w:t>أجل تمديد المهلة التنظيمية لوضع تخصيصات تردد في</w:t>
            </w:r>
            <w:r w:rsidRPr="00C45A8E">
              <w:rPr>
                <w:rFonts w:ascii="Calibri" w:hAnsi="Calibri" w:hint="cs"/>
                <w:color w:val="000000"/>
                <w:position w:val="2"/>
                <w:sz w:val="22"/>
                <w:rtl/>
              </w:rPr>
              <w:t> </w:t>
            </w:r>
            <w:r w:rsidRPr="00C45A8E">
              <w:rPr>
                <w:rFonts w:ascii="Calibri" w:hAnsi="Calibri"/>
                <w:color w:val="000000"/>
                <w:position w:val="2"/>
                <w:sz w:val="22"/>
                <w:rtl/>
              </w:rPr>
              <w:t>الخدمة</w:t>
            </w:r>
          </w:p>
        </w:tc>
        <w:tc>
          <w:tcPr>
            <w:tcW w:w="7069" w:type="dxa"/>
          </w:tcPr>
          <w:p w:rsidR="001B117F" w:rsidRPr="00C45A8E" w:rsidRDefault="001B117F" w:rsidP="00C45A8E">
            <w:pPr>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rPr>
            </w:pPr>
            <w:r w:rsidRPr="00C45A8E">
              <w:rPr>
                <w:rFonts w:ascii="Calibri" w:hAnsi="Calibri" w:hint="cs"/>
                <w:position w:val="2"/>
                <w:sz w:val="22"/>
                <w:rtl/>
              </w:rPr>
              <w:t>-</w:t>
            </w:r>
          </w:p>
        </w:tc>
        <w:tc>
          <w:tcPr>
            <w:tcW w:w="2456" w:type="dxa"/>
          </w:tcPr>
          <w:p w:rsidR="001B117F" w:rsidRPr="00C45A8E" w:rsidRDefault="001B117F" w:rsidP="00C45A8E">
            <w:pPr>
              <w:pStyle w:val="Tabletext"/>
              <w:tabs>
                <w:tab w:val="left" w:pos="2195"/>
              </w:tabs>
              <w:spacing w:before="40" w:after="40" w:line="340" w:lineRule="exact"/>
              <w:ind w:right="35"/>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rPr>
            </w:pPr>
          </w:p>
        </w:tc>
      </w:tr>
      <w:tr w:rsidR="001B117F" w:rsidRPr="00C45A8E" w:rsidTr="004A7E73">
        <w:trPr>
          <w:trHeight w:val="1500"/>
          <w:jc w:val="center"/>
        </w:trPr>
        <w:tc>
          <w:tcPr>
            <w:cnfStyle w:val="001000000000" w:firstRow="0" w:lastRow="0" w:firstColumn="1" w:lastColumn="0" w:oddVBand="0" w:evenVBand="0" w:oddHBand="0" w:evenHBand="0" w:firstRowFirstColumn="0" w:firstRowLastColumn="0" w:lastRowFirstColumn="0" w:lastRowLastColumn="0"/>
            <w:tcW w:w="717" w:type="dxa"/>
          </w:tcPr>
          <w:p w:rsidR="001B117F" w:rsidRPr="00C45A8E" w:rsidRDefault="00A4378E"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1.7</w:t>
            </w:r>
          </w:p>
        </w:tc>
        <w:tc>
          <w:tcPr>
            <w:tcW w:w="4036" w:type="dxa"/>
          </w:tcPr>
          <w:p w:rsidR="001B117F" w:rsidRPr="00C45A8E" w:rsidRDefault="001B117F" w:rsidP="000B5C5B">
            <w:pPr>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rtl/>
                <w:lang w:val="en-GB" w:bidi="ar-EG"/>
              </w:rPr>
            </w:pPr>
            <w:r w:rsidRPr="00C45A8E">
              <w:rPr>
                <w:rFonts w:ascii="Calibri" w:hAnsi="Calibri" w:hint="cs"/>
                <w:position w:val="2"/>
                <w:sz w:val="22"/>
                <w:rtl/>
              </w:rPr>
              <w:t xml:space="preserve">تبليغ مقدم من إدارة الاتحاد الروسي </w:t>
            </w:r>
            <w:r w:rsidR="00396487" w:rsidRPr="00C45A8E">
              <w:rPr>
                <w:rFonts w:ascii="Calibri" w:hAnsi="Calibri" w:hint="cs"/>
                <w:position w:val="2"/>
                <w:sz w:val="22"/>
                <w:rtl/>
              </w:rPr>
              <w:t>ي</w:t>
            </w:r>
            <w:r w:rsidRPr="00C45A8E">
              <w:rPr>
                <w:rFonts w:ascii="Calibri" w:hAnsi="Calibri" w:hint="cs"/>
                <w:position w:val="2"/>
                <w:sz w:val="22"/>
                <w:rtl/>
              </w:rPr>
              <w:t xml:space="preserve">طلب تمديد المهلة التنظيمية لوضع تخصيصات تردد الشبكة الساتلية </w:t>
            </w:r>
            <w:r w:rsidRPr="00C45A8E">
              <w:rPr>
                <w:rFonts w:ascii="Calibri" w:hAnsi="Calibri"/>
                <w:position w:val="2"/>
                <w:sz w:val="22"/>
              </w:rPr>
              <w:t>ENSAT-</w:t>
            </w:r>
            <w:r w:rsidR="008A34A9" w:rsidRPr="00C45A8E">
              <w:rPr>
                <w:rFonts w:ascii="Calibri" w:hAnsi="Calibri"/>
                <w:position w:val="2"/>
                <w:sz w:val="22"/>
              </w:rPr>
              <w:t>23E</w:t>
            </w:r>
            <w:r w:rsidRPr="00C45A8E">
              <w:rPr>
                <w:rFonts w:ascii="Calibri" w:hAnsi="Calibri" w:hint="cs"/>
                <w:position w:val="2"/>
                <w:sz w:val="22"/>
                <w:rtl/>
                <w:lang w:val="en-GB" w:bidi="ar-EG"/>
              </w:rPr>
              <w:t xml:space="preserve"> (في الموقع المداري </w:t>
            </w:r>
            <w:r w:rsidRPr="00C45A8E">
              <w:rPr>
                <w:rFonts w:ascii="Calibri" w:hAnsi="Calibri"/>
                <w:position w:val="2"/>
                <w:sz w:val="22"/>
              </w:rPr>
              <w:t>°</w:t>
            </w:r>
            <w:r w:rsidR="008A34A9" w:rsidRPr="00C45A8E">
              <w:rPr>
                <w:rFonts w:ascii="Calibri" w:hAnsi="Calibri"/>
                <w:position w:val="2"/>
                <w:sz w:val="22"/>
                <w:lang w:bidi="ar-EG"/>
              </w:rPr>
              <w:t>23</w:t>
            </w:r>
            <w:r w:rsidRPr="00C45A8E">
              <w:rPr>
                <w:rFonts w:ascii="Calibri" w:hAnsi="Calibri" w:hint="eastAsia"/>
                <w:position w:val="2"/>
                <w:sz w:val="22"/>
                <w:rtl/>
                <w:lang w:val="en-GB" w:bidi="ar-EG"/>
              </w:rPr>
              <w:t> </w:t>
            </w:r>
            <w:r w:rsidRPr="00C45A8E">
              <w:rPr>
                <w:rFonts w:ascii="Calibri" w:hAnsi="Calibri" w:hint="cs"/>
                <w:position w:val="2"/>
                <w:sz w:val="22"/>
                <w:rtl/>
                <w:lang w:val="en-GB" w:bidi="ar-EG"/>
              </w:rPr>
              <w:t>شرقاً) في الخدمة</w:t>
            </w:r>
            <w:r w:rsidR="000B5C5B">
              <w:rPr>
                <w:rFonts w:ascii="Calibri" w:hAnsi="Calibri"/>
                <w:position w:val="2"/>
                <w:sz w:val="22"/>
                <w:rtl/>
                <w:lang w:val="en-GB" w:bidi="ar-EG"/>
              </w:rPr>
              <w:tab/>
            </w:r>
            <w:r w:rsidRPr="00C45A8E">
              <w:rPr>
                <w:rFonts w:ascii="Calibri" w:hAnsi="Calibri"/>
                <w:position w:val="2"/>
                <w:sz w:val="22"/>
                <w:rtl/>
                <w:lang w:val="en-GB" w:bidi="ar-EG"/>
              </w:rPr>
              <w:br/>
            </w:r>
            <w:r w:rsidRPr="00C45A8E">
              <w:rPr>
                <w:rStyle w:val="Hyperlink"/>
                <w:rFonts w:ascii="Calibri" w:hAnsi="Calibri" w:hint="cs"/>
                <w:position w:val="2"/>
                <w:rtl/>
              </w:rPr>
              <w:t>(</w:t>
            </w:r>
            <w:r w:rsidRPr="00C45A8E">
              <w:rPr>
                <w:rStyle w:val="Hyperlink"/>
                <w:rFonts w:ascii="Calibri" w:hAnsi="Calibri"/>
                <w:position w:val="2"/>
              </w:rPr>
              <w:fldChar w:fldCharType="begin"/>
            </w:r>
            <w:r w:rsidRPr="00C45A8E">
              <w:rPr>
                <w:rStyle w:val="Hyperlink"/>
                <w:rFonts w:ascii="Calibri" w:hAnsi="Calibri"/>
                <w:position w:val="2"/>
              </w:rPr>
              <w:instrText xml:space="preserve"> HYPERLINK "https://www.itu.int/md/R18-RRB18.2-C-0012/en" </w:instrText>
            </w:r>
            <w:r w:rsidRPr="00C45A8E">
              <w:rPr>
                <w:rStyle w:val="Hyperlink"/>
                <w:rFonts w:ascii="Calibri" w:hAnsi="Calibri"/>
                <w:position w:val="2"/>
              </w:rPr>
              <w:fldChar w:fldCharType="separate"/>
            </w:r>
            <w:r w:rsidRPr="00C45A8E">
              <w:rPr>
                <w:rStyle w:val="Hyperlink"/>
                <w:rFonts w:ascii="Calibri" w:hAnsi="Calibri"/>
                <w:position w:val="2"/>
              </w:rPr>
              <w:t>RRB18-2/12</w:t>
            </w:r>
            <w:r w:rsidRPr="00C45A8E">
              <w:rPr>
                <w:rStyle w:val="Hyperlink"/>
                <w:rFonts w:ascii="Calibri" w:hAnsi="Calibri"/>
                <w:position w:val="2"/>
              </w:rPr>
              <w:fldChar w:fldCharType="end"/>
            </w:r>
            <w:r w:rsidRPr="00C45A8E">
              <w:rPr>
                <w:rStyle w:val="Hyperlink"/>
                <w:rFonts w:ascii="Calibri" w:hAnsi="Calibri" w:hint="cs"/>
                <w:position w:val="2"/>
                <w:rtl/>
              </w:rPr>
              <w:t xml:space="preserve">؛ </w:t>
            </w:r>
            <w:r w:rsidR="009B773E">
              <w:rPr>
                <w:rStyle w:val="Hyperlink"/>
                <w:rFonts w:ascii="Calibri" w:hAnsi="Calibri"/>
                <w:position w:val="2"/>
              </w:rPr>
              <w:fldChar w:fldCharType="begin"/>
            </w:r>
            <w:r w:rsidR="009B773E">
              <w:rPr>
                <w:rStyle w:val="Hyperlink"/>
                <w:rFonts w:ascii="Calibri" w:hAnsi="Calibri"/>
                <w:position w:val="2"/>
              </w:rPr>
              <w:instrText xml:space="preserve"> HYPERLINK "https://www.itu.int/md/R18-RRB18.2-SP-0004/en" </w:instrText>
            </w:r>
            <w:r w:rsidR="009B773E">
              <w:rPr>
                <w:rStyle w:val="Hyperlink"/>
                <w:rFonts w:ascii="Calibri" w:hAnsi="Calibri"/>
                <w:position w:val="2"/>
              </w:rPr>
              <w:fldChar w:fldCharType="separate"/>
            </w:r>
            <w:r w:rsidRPr="00C45A8E">
              <w:rPr>
                <w:rStyle w:val="Hyperlink"/>
                <w:rFonts w:ascii="Calibri" w:hAnsi="Calibri"/>
                <w:position w:val="2"/>
              </w:rPr>
              <w:t>RRB18-2/DELAYED/4</w:t>
            </w:r>
            <w:r w:rsidR="009B773E">
              <w:rPr>
                <w:rStyle w:val="Hyperlink"/>
                <w:rFonts w:ascii="Calibri" w:hAnsi="Calibri"/>
                <w:position w:val="2"/>
              </w:rPr>
              <w:fldChar w:fldCharType="end"/>
            </w:r>
            <w:r w:rsidRPr="00C45A8E">
              <w:rPr>
                <w:rStyle w:val="Hyperlink"/>
                <w:rFonts w:ascii="Calibri" w:hAnsi="Calibri" w:hint="cs"/>
                <w:position w:val="2"/>
                <w:rtl/>
              </w:rPr>
              <w:t xml:space="preserve">؛ </w:t>
            </w:r>
            <w:r w:rsidR="009B773E">
              <w:rPr>
                <w:rStyle w:val="Hyperlink"/>
                <w:rFonts w:ascii="Calibri" w:hAnsi="Calibri"/>
                <w:position w:val="2"/>
              </w:rPr>
              <w:fldChar w:fldCharType="begin"/>
            </w:r>
            <w:r w:rsidR="009B773E">
              <w:rPr>
                <w:rStyle w:val="Hyperlink"/>
                <w:rFonts w:ascii="Calibri" w:hAnsi="Calibri"/>
                <w:position w:val="2"/>
              </w:rPr>
              <w:instrText xml:space="preserve"> HYPERLINK "https://www.itu.int/md/R18-RRB18.2-SP-0005/en" </w:instrText>
            </w:r>
            <w:r w:rsidR="009B773E">
              <w:rPr>
                <w:rStyle w:val="Hyperlink"/>
                <w:rFonts w:ascii="Calibri" w:hAnsi="Calibri"/>
                <w:position w:val="2"/>
              </w:rPr>
              <w:fldChar w:fldCharType="separate"/>
            </w:r>
            <w:r w:rsidRPr="00C45A8E">
              <w:rPr>
                <w:rStyle w:val="Hyperlink"/>
                <w:rFonts w:ascii="Calibri" w:hAnsi="Calibri"/>
                <w:position w:val="2"/>
              </w:rPr>
              <w:t>RRB18-2/DELAYED/5</w:t>
            </w:r>
            <w:r w:rsidR="009B773E">
              <w:rPr>
                <w:rStyle w:val="Hyperlink"/>
                <w:rFonts w:ascii="Calibri" w:hAnsi="Calibri"/>
                <w:position w:val="2"/>
              </w:rPr>
              <w:fldChar w:fldCharType="end"/>
            </w:r>
            <w:r w:rsidRPr="00C45A8E">
              <w:rPr>
                <w:rStyle w:val="Hyperlink"/>
                <w:rFonts w:ascii="Calibri" w:hAnsi="Calibri" w:hint="cs"/>
                <w:position w:val="2"/>
                <w:rtl/>
              </w:rPr>
              <w:t xml:space="preserve">؛ </w:t>
            </w:r>
            <w:r w:rsidR="009B773E">
              <w:rPr>
                <w:rStyle w:val="Hyperlink"/>
                <w:rFonts w:ascii="Calibri" w:hAnsi="Calibri"/>
                <w:position w:val="2"/>
              </w:rPr>
              <w:fldChar w:fldCharType="begin"/>
            </w:r>
            <w:r w:rsidR="009B773E">
              <w:rPr>
                <w:rStyle w:val="Hyperlink"/>
                <w:rFonts w:ascii="Calibri" w:hAnsi="Calibri"/>
                <w:position w:val="2"/>
              </w:rPr>
              <w:instrText xml:space="preserve"> HYPERLINK "https://www.itu.int/md/R18-RRB18.2-SP-0006/en" </w:instrText>
            </w:r>
            <w:r w:rsidR="009B773E">
              <w:rPr>
                <w:rStyle w:val="Hyperlink"/>
                <w:rFonts w:ascii="Calibri" w:hAnsi="Calibri"/>
                <w:position w:val="2"/>
              </w:rPr>
              <w:fldChar w:fldCharType="separate"/>
            </w:r>
            <w:r w:rsidRPr="00C45A8E">
              <w:rPr>
                <w:rStyle w:val="Hyperlink"/>
                <w:rFonts w:ascii="Calibri" w:hAnsi="Calibri"/>
                <w:position w:val="2"/>
              </w:rPr>
              <w:t>RRB18</w:t>
            </w:r>
            <w:r w:rsidRPr="00C45A8E">
              <w:rPr>
                <w:rStyle w:val="Hyperlink"/>
                <w:rFonts w:ascii="Calibri" w:hAnsi="Calibri"/>
                <w:position w:val="2"/>
              </w:rPr>
              <w:noBreakHyphen/>
              <w:t>2/DELAYED/6</w:t>
            </w:r>
            <w:r w:rsidR="009B773E">
              <w:rPr>
                <w:rStyle w:val="Hyperlink"/>
                <w:rFonts w:ascii="Calibri" w:hAnsi="Calibri"/>
                <w:position w:val="2"/>
              </w:rPr>
              <w:fldChar w:fldCharType="end"/>
            </w:r>
            <w:r w:rsidRPr="00C45A8E">
              <w:rPr>
                <w:rStyle w:val="Hyperlink"/>
                <w:rFonts w:ascii="Calibri" w:hAnsi="Calibri" w:hint="cs"/>
                <w:position w:val="2"/>
                <w:rtl/>
              </w:rPr>
              <w:t>)</w:t>
            </w:r>
          </w:p>
        </w:tc>
        <w:tc>
          <w:tcPr>
            <w:tcW w:w="7069" w:type="dxa"/>
          </w:tcPr>
          <w:p w:rsidR="001B117F" w:rsidRPr="00B15009" w:rsidRDefault="00396487" w:rsidP="00B15009">
            <w:pPr>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color w:val="000000"/>
                <w:spacing w:val="2"/>
                <w:position w:val="2"/>
                <w:sz w:val="22"/>
              </w:rPr>
            </w:pPr>
            <w:r w:rsidRPr="00B15009">
              <w:rPr>
                <w:rFonts w:ascii="Calibri" w:hAnsi="Calibri" w:hint="cs"/>
                <w:color w:val="000000"/>
                <w:spacing w:val="2"/>
                <w:position w:val="2"/>
                <w:sz w:val="22"/>
                <w:rtl/>
                <w:lang w:bidi="ar"/>
              </w:rPr>
              <w:t xml:space="preserve">نظرت اللجنة في المعلومات المقدمة في الوثيقة </w:t>
            </w:r>
            <w:r w:rsidRPr="00B15009">
              <w:rPr>
                <w:rFonts w:ascii="Calibri" w:hAnsi="Calibri" w:hint="cs"/>
                <w:color w:val="000000"/>
                <w:spacing w:val="2"/>
                <w:position w:val="2"/>
                <w:sz w:val="22"/>
              </w:rPr>
              <w:t>RRB18-2/12</w:t>
            </w:r>
            <w:r w:rsidRPr="00B15009">
              <w:rPr>
                <w:rFonts w:ascii="Calibri" w:hAnsi="Calibri" w:hint="cs"/>
                <w:color w:val="000000"/>
                <w:spacing w:val="2"/>
                <w:position w:val="2"/>
                <w:sz w:val="22"/>
                <w:rtl/>
                <w:lang w:bidi="ar"/>
              </w:rPr>
              <w:t xml:space="preserve"> ونظرت كذلك في</w:t>
            </w:r>
            <w:r w:rsidR="00B15009" w:rsidRPr="00B15009">
              <w:rPr>
                <w:rFonts w:ascii="Calibri" w:hAnsi="Calibri" w:hint="eastAsia"/>
                <w:color w:val="000000"/>
                <w:spacing w:val="2"/>
                <w:position w:val="2"/>
                <w:sz w:val="22"/>
                <w:rtl/>
                <w:lang w:bidi="ar"/>
              </w:rPr>
              <w:t> </w:t>
            </w:r>
            <w:r w:rsidRPr="00B15009">
              <w:rPr>
                <w:rFonts w:ascii="Calibri" w:hAnsi="Calibri" w:hint="cs"/>
                <w:color w:val="000000"/>
                <w:spacing w:val="2"/>
                <w:position w:val="2"/>
                <w:sz w:val="22"/>
                <w:rtl/>
                <w:lang w:bidi="ar"/>
              </w:rPr>
              <w:t>الوثائق</w:t>
            </w:r>
            <w:r w:rsidR="00B15009" w:rsidRPr="00B15009">
              <w:rPr>
                <w:rFonts w:ascii="Calibri" w:hAnsi="Calibri" w:hint="eastAsia"/>
                <w:color w:val="000000"/>
                <w:spacing w:val="2"/>
                <w:position w:val="2"/>
                <w:sz w:val="22"/>
                <w:rtl/>
                <w:lang w:bidi="ar"/>
              </w:rPr>
              <w:t> </w:t>
            </w:r>
            <w:r w:rsidRPr="00B15009">
              <w:rPr>
                <w:rFonts w:ascii="Calibri" w:hAnsi="Calibri" w:hint="cs"/>
                <w:color w:val="000000"/>
                <w:spacing w:val="2"/>
                <w:position w:val="2"/>
                <w:sz w:val="22"/>
              </w:rPr>
              <w:t>RRB18-2/DELAYED/4</w:t>
            </w:r>
            <w:r w:rsidRPr="00B15009">
              <w:rPr>
                <w:rFonts w:ascii="Calibri" w:hAnsi="Calibri" w:hint="cs"/>
                <w:color w:val="000000"/>
                <w:spacing w:val="2"/>
                <w:position w:val="2"/>
                <w:sz w:val="22"/>
                <w:rtl/>
                <w:lang w:bidi="ar"/>
              </w:rPr>
              <w:t xml:space="preserve"> و</w:t>
            </w:r>
            <w:r w:rsidRPr="00B15009">
              <w:rPr>
                <w:rFonts w:ascii="Calibri" w:hAnsi="Calibri" w:hint="cs"/>
                <w:color w:val="000000"/>
                <w:spacing w:val="2"/>
                <w:position w:val="2"/>
                <w:sz w:val="22"/>
              </w:rPr>
              <w:t>RRB18-2/DELAYED/5</w:t>
            </w:r>
            <w:r w:rsidRPr="00B15009">
              <w:rPr>
                <w:rFonts w:ascii="Calibri" w:hAnsi="Calibri" w:hint="cs"/>
                <w:color w:val="000000"/>
                <w:spacing w:val="2"/>
                <w:position w:val="2"/>
                <w:sz w:val="22"/>
                <w:rtl/>
                <w:lang w:bidi="ar"/>
              </w:rPr>
              <w:t xml:space="preserve"> و</w:t>
            </w:r>
            <w:r w:rsidRPr="00B15009">
              <w:rPr>
                <w:rFonts w:ascii="Calibri" w:hAnsi="Calibri" w:hint="cs"/>
                <w:color w:val="000000"/>
                <w:spacing w:val="2"/>
                <w:position w:val="2"/>
                <w:sz w:val="22"/>
              </w:rPr>
              <w:t>RRB18-2/DELAYED/6</w:t>
            </w:r>
            <w:r w:rsidRPr="00B15009">
              <w:rPr>
                <w:rFonts w:ascii="Calibri" w:hAnsi="Calibri" w:hint="cs"/>
                <w:color w:val="000000"/>
                <w:spacing w:val="2"/>
                <w:position w:val="2"/>
                <w:sz w:val="22"/>
                <w:rtl/>
                <w:lang w:bidi="ar"/>
              </w:rPr>
              <w:t xml:space="preserve"> للعلم.</w:t>
            </w:r>
            <w:r w:rsidR="00303BDD" w:rsidRPr="00B15009">
              <w:rPr>
                <w:rFonts w:ascii="Calibri" w:hAnsi="Calibri" w:hint="cs"/>
                <w:spacing w:val="2"/>
                <w:position w:val="2"/>
                <w:sz w:val="22"/>
                <w:rtl/>
                <w:lang w:bidi="ar"/>
              </w:rPr>
              <w:t xml:space="preserve"> </w:t>
            </w:r>
            <w:r w:rsidR="00303BDD" w:rsidRPr="00B15009">
              <w:rPr>
                <w:rFonts w:ascii="Calibri" w:hAnsi="Calibri" w:hint="cs"/>
                <w:color w:val="000000"/>
                <w:spacing w:val="2"/>
                <w:position w:val="2"/>
                <w:sz w:val="22"/>
                <w:rtl/>
                <w:lang w:bidi="ar"/>
              </w:rPr>
              <w:t>وإذ أخذت اللجنة في الاعتبار التغييرات الكبيرة التي أدخلتها الوثيقة المتأخرة</w:t>
            </w:r>
            <w:r w:rsidR="00B15009">
              <w:rPr>
                <w:rFonts w:ascii="Calibri" w:hAnsi="Calibri" w:hint="eastAsia"/>
                <w:color w:val="000000"/>
                <w:spacing w:val="2"/>
                <w:position w:val="2"/>
                <w:sz w:val="22"/>
                <w:rtl/>
                <w:lang w:bidi="ar"/>
              </w:rPr>
              <w:t> </w:t>
            </w:r>
            <w:r w:rsidR="00303BDD" w:rsidRPr="00B15009">
              <w:rPr>
                <w:rFonts w:ascii="Calibri" w:hAnsi="Calibri" w:hint="cs"/>
                <w:color w:val="000000"/>
                <w:spacing w:val="2"/>
                <w:position w:val="2"/>
                <w:sz w:val="22"/>
                <w:lang w:bidi="ar"/>
              </w:rPr>
              <w:t>RRB18</w:t>
            </w:r>
            <w:r w:rsidR="001E4846" w:rsidRPr="00B15009">
              <w:rPr>
                <w:rFonts w:ascii="Calibri" w:hAnsi="Calibri"/>
                <w:color w:val="000000"/>
                <w:spacing w:val="2"/>
                <w:position w:val="2"/>
                <w:sz w:val="22"/>
                <w:lang w:bidi="ar"/>
              </w:rPr>
              <w:noBreakHyphen/>
            </w:r>
            <w:r w:rsidR="00303BDD" w:rsidRPr="00B15009">
              <w:rPr>
                <w:rFonts w:ascii="Calibri" w:hAnsi="Calibri" w:hint="cs"/>
                <w:color w:val="000000"/>
                <w:spacing w:val="2"/>
                <w:position w:val="2"/>
                <w:sz w:val="22"/>
                <w:lang w:bidi="ar"/>
              </w:rPr>
              <w:t>2/DELAYED/4</w:t>
            </w:r>
            <w:r w:rsidR="00303BDD" w:rsidRPr="00B15009">
              <w:rPr>
                <w:rFonts w:ascii="Calibri" w:hAnsi="Calibri" w:hint="cs"/>
                <w:color w:val="000000"/>
                <w:spacing w:val="2"/>
                <w:position w:val="2"/>
                <w:sz w:val="22"/>
                <w:rtl/>
                <w:lang w:bidi="ar"/>
              </w:rPr>
              <w:t xml:space="preserve"> والحاجة إلى قيام المكتب والإدارات المعنية بتحليل أثر هذا التعديل على الشبكات الساتلية الأخرى، قررت اللجنة إرجاء النظر في هذه المسألة حتى اجتماعها التاسع والسبعين لإفساح المجال أمام الإدارات التي يحتمل أن تتأثر لاستقصاء هذه المسألة والرد بشأنها. وكلفت اللجنة المكتب بنشر الوثيقة </w:t>
            </w:r>
            <w:r w:rsidR="00303BDD" w:rsidRPr="00B15009">
              <w:rPr>
                <w:rFonts w:ascii="Calibri" w:hAnsi="Calibri" w:hint="cs"/>
                <w:color w:val="000000"/>
                <w:spacing w:val="2"/>
                <w:position w:val="2"/>
                <w:sz w:val="22"/>
                <w:lang w:bidi="ar"/>
              </w:rPr>
              <w:t>RRB18-2/DELAYED/4</w:t>
            </w:r>
            <w:r w:rsidR="00303BDD" w:rsidRPr="00B15009">
              <w:rPr>
                <w:rFonts w:ascii="Calibri" w:hAnsi="Calibri" w:hint="cs"/>
                <w:color w:val="000000"/>
                <w:spacing w:val="2"/>
                <w:position w:val="2"/>
                <w:sz w:val="22"/>
                <w:rtl/>
                <w:lang w:bidi="ar"/>
              </w:rPr>
              <w:t xml:space="preserve"> كمساهمة في اجتماعها التاسع والسبعين.</w:t>
            </w:r>
          </w:p>
        </w:tc>
        <w:tc>
          <w:tcPr>
            <w:tcW w:w="2456" w:type="dxa"/>
          </w:tcPr>
          <w:p w:rsidR="001B117F" w:rsidRPr="00C45A8E" w:rsidRDefault="001B117F" w:rsidP="00C45A8E">
            <w:pPr>
              <w:pStyle w:val="Tabletext"/>
              <w:tabs>
                <w:tab w:val="clear" w:pos="1134"/>
                <w:tab w:val="left" w:pos="2195"/>
              </w:tabs>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rtl/>
                <w:lang w:val="en-US"/>
              </w:rPr>
            </w:pPr>
            <w:r w:rsidRPr="00C45A8E">
              <w:rPr>
                <w:rFonts w:ascii="Calibri" w:hAnsi="Calibri"/>
                <w:position w:val="2"/>
                <w:sz w:val="22"/>
                <w:szCs w:val="30"/>
                <w:rtl/>
                <w:lang w:val="en-US" w:bidi="ar-SA"/>
              </w:rPr>
              <w:t>سيحيط الأمين التنفيذي الإدارة المعنية علماً بهذه</w:t>
            </w:r>
            <w:r w:rsidRPr="00C45A8E">
              <w:rPr>
                <w:rFonts w:ascii="Calibri" w:hAnsi="Calibri" w:hint="cs"/>
                <w:position w:val="2"/>
                <w:sz w:val="22"/>
                <w:szCs w:val="30"/>
                <w:rtl/>
                <w:lang w:val="en-US" w:bidi="ar-SA"/>
              </w:rPr>
              <w:t> </w:t>
            </w:r>
            <w:r w:rsidRPr="00C45A8E">
              <w:rPr>
                <w:rFonts w:ascii="Calibri" w:hAnsi="Calibri"/>
                <w:position w:val="2"/>
                <w:sz w:val="22"/>
                <w:szCs w:val="30"/>
                <w:rtl/>
                <w:lang w:val="en-US" w:bidi="ar-SA"/>
              </w:rPr>
              <w:t>القرارات</w:t>
            </w:r>
            <w:r w:rsidRPr="00C45A8E">
              <w:rPr>
                <w:rFonts w:ascii="Calibri" w:hAnsi="Calibri" w:hint="cs"/>
                <w:position w:val="2"/>
                <w:sz w:val="22"/>
                <w:szCs w:val="30"/>
                <w:rtl/>
                <w:lang w:val="en-US"/>
              </w:rPr>
              <w:t>.</w:t>
            </w:r>
          </w:p>
          <w:p w:rsidR="001B117F" w:rsidRPr="00C45A8E" w:rsidRDefault="00396487" w:rsidP="00C45A8E">
            <w:pPr>
              <w:pStyle w:val="Tabletext"/>
              <w:tabs>
                <w:tab w:val="left" w:pos="2195"/>
              </w:tabs>
              <w:spacing w:before="40" w:after="40" w:line="340" w:lineRule="exact"/>
              <w:ind w:right="35"/>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lang w:val="en-GB"/>
              </w:rPr>
            </w:pPr>
            <w:r w:rsidRPr="00C45A8E">
              <w:rPr>
                <w:rFonts w:ascii="Calibri" w:hAnsi="Calibri" w:hint="cs"/>
                <w:position w:val="2"/>
                <w:sz w:val="22"/>
                <w:szCs w:val="30"/>
                <w:rtl/>
                <w:lang w:val="en-GB" w:bidi="ar"/>
              </w:rPr>
              <w:t xml:space="preserve">سينشر المكتب الوثيقة </w:t>
            </w:r>
            <w:r w:rsidRPr="00C45A8E">
              <w:rPr>
                <w:rFonts w:ascii="Calibri" w:hAnsi="Calibri" w:hint="cs"/>
                <w:position w:val="2"/>
                <w:sz w:val="22"/>
                <w:szCs w:val="30"/>
                <w:lang w:val="en-US"/>
              </w:rPr>
              <w:t>RRB18-2/DELAYED/4</w:t>
            </w:r>
            <w:r w:rsidRPr="00C45A8E">
              <w:rPr>
                <w:rFonts w:ascii="Calibri" w:hAnsi="Calibri" w:hint="cs"/>
                <w:position w:val="2"/>
                <w:sz w:val="22"/>
                <w:szCs w:val="30"/>
                <w:rtl/>
                <w:lang w:val="en-GB" w:bidi="ar"/>
              </w:rPr>
              <w:t xml:space="preserve"> كمساهمة في الاجتماع التاسع والسبعين.</w:t>
            </w:r>
          </w:p>
        </w:tc>
      </w:tr>
      <w:tr w:rsidR="001B117F" w:rsidRPr="00C45A8E" w:rsidTr="004A7E73">
        <w:trPr>
          <w:cnfStyle w:val="000000100000" w:firstRow="0" w:lastRow="0" w:firstColumn="0" w:lastColumn="0" w:oddVBand="0" w:evenVBand="0" w:oddHBand="1" w:evenHBand="0" w:firstRowFirstColumn="0" w:firstRowLastColumn="0" w:lastRowFirstColumn="0" w:lastRowLastColumn="0"/>
          <w:trHeight w:val="649"/>
          <w:jc w:val="center"/>
        </w:trPr>
        <w:tc>
          <w:tcPr>
            <w:cnfStyle w:val="001000000000" w:firstRow="0" w:lastRow="0" w:firstColumn="1" w:lastColumn="0" w:oddVBand="0" w:evenVBand="0" w:oddHBand="0" w:evenHBand="0" w:firstRowFirstColumn="0" w:firstRowLastColumn="0" w:lastRowFirstColumn="0" w:lastRowLastColumn="0"/>
            <w:tcW w:w="717" w:type="dxa"/>
          </w:tcPr>
          <w:p w:rsidR="001B117F" w:rsidRPr="00C45A8E" w:rsidRDefault="001B117F"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8</w:t>
            </w:r>
          </w:p>
        </w:tc>
        <w:tc>
          <w:tcPr>
            <w:tcW w:w="4036" w:type="dxa"/>
          </w:tcPr>
          <w:p w:rsidR="001B117F" w:rsidRPr="000B5C5B" w:rsidRDefault="001B117F" w:rsidP="000B5C5B">
            <w:pPr>
              <w:spacing w:before="40" w:after="40" w:line="340" w:lineRule="exact"/>
              <w:jc w:val="left"/>
              <w:cnfStyle w:val="000000100000" w:firstRow="0" w:lastRow="0" w:firstColumn="0" w:lastColumn="0" w:oddVBand="0" w:evenVBand="0" w:oddHBand="1" w:evenHBand="0" w:firstRowFirstColumn="0" w:firstRowLastColumn="0" w:lastRowFirstColumn="0" w:lastRowLastColumn="0"/>
              <w:rPr>
                <w:rFonts w:ascii="Calibri" w:hAnsi="Calibri"/>
                <w:spacing w:val="-10"/>
                <w:position w:val="2"/>
                <w:sz w:val="22"/>
              </w:rPr>
            </w:pPr>
            <w:r w:rsidRPr="000B5C5B">
              <w:rPr>
                <w:rFonts w:ascii="Calibri" w:hAnsi="Calibri" w:hint="cs"/>
                <w:spacing w:val="-10"/>
                <w:position w:val="2"/>
                <w:sz w:val="22"/>
                <w:rtl/>
              </w:rPr>
              <w:t>النظر في المسائل ذات الصلة بالقرار</w:t>
            </w:r>
            <w:r w:rsidRPr="000B5C5B">
              <w:rPr>
                <w:rFonts w:ascii="Calibri" w:hAnsi="Calibri" w:hint="eastAsia"/>
                <w:spacing w:val="-10"/>
                <w:position w:val="2"/>
                <w:sz w:val="22"/>
                <w:rtl/>
              </w:rPr>
              <w:t> </w:t>
            </w:r>
            <w:r w:rsidRPr="000B5C5B">
              <w:rPr>
                <w:rFonts w:ascii="Calibri" w:hAnsi="Calibri"/>
                <w:b/>
                <w:bCs/>
                <w:spacing w:val="-10"/>
                <w:position w:val="2"/>
                <w:sz w:val="22"/>
              </w:rPr>
              <w:t>80</w:t>
            </w:r>
            <w:r w:rsidRPr="000B5C5B">
              <w:rPr>
                <w:rFonts w:ascii="Calibri" w:hAnsi="Calibri"/>
                <w:spacing w:val="-10"/>
                <w:position w:val="2"/>
                <w:sz w:val="22"/>
              </w:rPr>
              <w:t> </w:t>
            </w:r>
            <w:r w:rsidRPr="000B5C5B">
              <w:rPr>
                <w:rFonts w:ascii="Calibri" w:hAnsi="Calibri"/>
                <w:b/>
                <w:bCs/>
                <w:spacing w:val="-10"/>
                <w:position w:val="2"/>
                <w:sz w:val="22"/>
              </w:rPr>
              <w:t>(Rev.WRC</w:t>
            </w:r>
            <w:r w:rsidR="000B5C5B" w:rsidRPr="000B5C5B">
              <w:rPr>
                <w:rFonts w:ascii="Calibri" w:hAnsi="Calibri"/>
                <w:b/>
                <w:bCs/>
                <w:spacing w:val="-10"/>
                <w:position w:val="2"/>
                <w:sz w:val="22"/>
              </w:rPr>
              <w:noBreakHyphen/>
            </w:r>
            <w:r w:rsidRPr="000B5C5B">
              <w:rPr>
                <w:rFonts w:ascii="Calibri" w:hAnsi="Calibri"/>
                <w:b/>
                <w:bCs/>
                <w:spacing w:val="-10"/>
                <w:position w:val="2"/>
                <w:sz w:val="22"/>
              </w:rPr>
              <w:t>07)</w:t>
            </w:r>
          </w:p>
        </w:tc>
        <w:tc>
          <w:tcPr>
            <w:tcW w:w="7069" w:type="dxa"/>
          </w:tcPr>
          <w:p w:rsidR="001B117F" w:rsidRPr="00A271A2" w:rsidRDefault="001B117F" w:rsidP="000B5C5B">
            <w:pPr>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color w:val="000000"/>
                <w:spacing w:val="-2"/>
                <w:position w:val="2"/>
                <w:sz w:val="22"/>
                <w:highlight w:val="cyan"/>
              </w:rPr>
            </w:pPr>
            <w:r w:rsidRPr="00A271A2">
              <w:rPr>
                <w:rFonts w:ascii="Calibri" w:hAnsi="Calibri" w:hint="cs"/>
                <w:spacing w:val="-2"/>
                <w:position w:val="2"/>
                <w:sz w:val="22"/>
                <w:rtl/>
                <w:lang w:bidi="ar-EG"/>
              </w:rPr>
              <w:t>قررت اللجنة أن يقوم فريق</w:t>
            </w:r>
            <w:r w:rsidRPr="00A271A2">
              <w:rPr>
                <w:rFonts w:ascii="Calibri" w:hAnsi="Calibri"/>
                <w:spacing w:val="-2"/>
                <w:position w:val="2"/>
                <w:sz w:val="22"/>
                <w:rtl/>
                <w:lang w:bidi="ar-EG"/>
              </w:rPr>
              <w:t xml:space="preserve"> العمل المعني بالقرار </w:t>
            </w:r>
            <w:r w:rsidRPr="00A271A2">
              <w:rPr>
                <w:rFonts w:ascii="Calibri" w:hAnsi="Calibri"/>
                <w:b/>
                <w:bCs/>
                <w:spacing w:val="-2"/>
                <w:position w:val="2"/>
                <w:sz w:val="22"/>
                <w:lang w:val="en-CA"/>
              </w:rPr>
              <w:t>80 (Rev.WRC</w:t>
            </w:r>
            <w:r w:rsidR="000B5C5B" w:rsidRPr="00A271A2">
              <w:rPr>
                <w:rFonts w:ascii="Calibri" w:hAnsi="Calibri"/>
                <w:b/>
                <w:bCs/>
                <w:spacing w:val="-2"/>
                <w:position w:val="2"/>
                <w:sz w:val="22"/>
                <w:lang w:val="en-CA"/>
              </w:rPr>
              <w:noBreakHyphen/>
            </w:r>
            <w:r w:rsidRPr="00A271A2">
              <w:rPr>
                <w:rFonts w:ascii="Calibri" w:hAnsi="Calibri"/>
                <w:b/>
                <w:bCs/>
                <w:spacing w:val="-2"/>
                <w:position w:val="2"/>
                <w:sz w:val="22"/>
                <w:lang w:val="en-CA"/>
              </w:rPr>
              <w:t>07)</w:t>
            </w:r>
            <w:r w:rsidRPr="00A271A2">
              <w:rPr>
                <w:rFonts w:ascii="Calibri" w:hAnsi="Calibri" w:hint="cs"/>
                <w:spacing w:val="-2"/>
                <w:position w:val="2"/>
                <w:sz w:val="22"/>
                <w:rtl/>
                <w:lang w:bidi="ar-EG"/>
              </w:rPr>
              <w:t xml:space="preserve"> بإعداد مشروع أولي لتقريره إلى المؤتمر العالمي للاتصالات الراديوية لعام </w:t>
            </w:r>
            <w:r w:rsidRPr="00A271A2">
              <w:rPr>
                <w:rFonts w:ascii="Calibri" w:hAnsi="Calibri"/>
                <w:spacing w:val="-2"/>
                <w:position w:val="2"/>
                <w:sz w:val="22"/>
                <w:lang w:val="en-CA"/>
              </w:rPr>
              <w:t>2019</w:t>
            </w:r>
            <w:r w:rsidRPr="00A271A2">
              <w:rPr>
                <w:rFonts w:ascii="Calibri" w:hAnsi="Calibri" w:hint="cs"/>
                <w:spacing w:val="-2"/>
                <w:position w:val="2"/>
                <w:sz w:val="22"/>
                <w:rtl/>
                <w:lang w:bidi="ar-EG"/>
              </w:rPr>
              <w:t xml:space="preserve"> بموجب القرار </w:t>
            </w:r>
            <w:r w:rsidRPr="00A271A2">
              <w:rPr>
                <w:rFonts w:ascii="Calibri" w:hAnsi="Calibri"/>
                <w:b/>
                <w:bCs/>
                <w:spacing w:val="-2"/>
                <w:position w:val="2"/>
                <w:sz w:val="22"/>
                <w:lang w:val="en-GB"/>
              </w:rPr>
              <w:t>80</w:t>
            </w:r>
            <w:r w:rsidRPr="00A271A2">
              <w:rPr>
                <w:rFonts w:ascii="Calibri" w:hAnsi="Calibri"/>
                <w:spacing w:val="-2"/>
                <w:position w:val="2"/>
                <w:sz w:val="22"/>
                <w:lang w:val="en-GB"/>
              </w:rPr>
              <w:t> </w:t>
            </w:r>
            <w:r w:rsidRPr="00A271A2">
              <w:rPr>
                <w:rFonts w:ascii="Calibri" w:hAnsi="Calibri"/>
                <w:b/>
                <w:bCs/>
                <w:spacing w:val="-2"/>
                <w:position w:val="2"/>
                <w:sz w:val="22"/>
                <w:lang w:val="en-GB"/>
              </w:rPr>
              <w:t>(Rev.WRC</w:t>
            </w:r>
            <w:r w:rsidRPr="00A271A2">
              <w:rPr>
                <w:rFonts w:ascii="Calibri" w:hAnsi="Calibri"/>
                <w:b/>
                <w:bCs/>
                <w:spacing w:val="-2"/>
                <w:position w:val="2"/>
                <w:sz w:val="22"/>
                <w:lang w:val="en-GB"/>
              </w:rPr>
              <w:noBreakHyphen/>
              <w:t>07)</w:t>
            </w:r>
            <w:r w:rsidRPr="00A271A2">
              <w:rPr>
                <w:rFonts w:ascii="Calibri" w:hAnsi="Calibri" w:hint="cs"/>
                <w:spacing w:val="-2"/>
                <w:position w:val="2"/>
                <w:sz w:val="22"/>
                <w:rtl/>
                <w:lang w:bidi="ar-EG"/>
              </w:rPr>
              <w:t xml:space="preserve"> للنظر فيه في الاجتماع </w:t>
            </w:r>
            <w:r w:rsidR="00303BDD" w:rsidRPr="00A271A2">
              <w:rPr>
                <w:rFonts w:ascii="Calibri" w:hAnsi="Calibri" w:hint="cs"/>
                <w:spacing w:val="-2"/>
                <w:position w:val="2"/>
                <w:sz w:val="22"/>
                <w:rtl/>
                <w:lang w:bidi="ar"/>
              </w:rPr>
              <w:t xml:space="preserve">التاسع </w:t>
            </w:r>
            <w:r w:rsidRPr="00A271A2">
              <w:rPr>
                <w:rFonts w:ascii="Calibri" w:hAnsi="Calibri" w:hint="cs"/>
                <w:spacing w:val="-2"/>
                <w:position w:val="2"/>
                <w:sz w:val="22"/>
                <w:rtl/>
                <w:lang w:bidi="ar-EG"/>
              </w:rPr>
              <w:t xml:space="preserve">والسبعين. </w:t>
            </w:r>
            <w:r w:rsidR="00303BDD" w:rsidRPr="00A271A2">
              <w:rPr>
                <w:rFonts w:ascii="Calibri" w:hAnsi="Calibri" w:hint="cs"/>
                <w:spacing w:val="-2"/>
                <w:position w:val="2"/>
                <w:sz w:val="22"/>
                <w:rtl/>
                <w:lang w:bidi="ar"/>
              </w:rPr>
              <w:t xml:space="preserve">وكلفت اللجنة المكتب باتخاذ الإجراءات اللازمة لإتاحة مشروع التقرير كمساهمة في الاجتماع التاسع والسبعين. </w:t>
            </w:r>
            <w:r w:rsidRPr="00A271A2">
              <w:rPr>
                <w:rFonts w:ascii="Calibri" w:hAnsi="Calibri" w:hint="cs"/>
                <w:spacing w:val="-2"/>
                <w:position w:val="2"/>
                <w:sz w:val="22"/>
                <w:rtl/>
                <w:lang w:bidi="ar-EG"/>
              </w:rPr>
              <w:t>وشكرت اللجنة السيدة</w:t>
            </w:r>
            <w:r w:rsidR="00B15009" w:rsidRPr="00A271A2">
              <w:rPr>
                <w:rFonts w:ascii="Calibri" w:hAnsi="Calibri" w:hint="eastAsia"/>
                <w:spacing w:val="-2"/>
                <w:position w:val="2"/>
                <w:sz w:val="22"/>
                <w:rtl/>
                <w:lang w:bidi="ar-EG"/>
              </w:rPr>
              <w:t> </w:t>
            </w:r>
            <w:r w:rsidRPr="00A271A2">
              <w:rPr>
                <w:rFonts w:ascii="Calibri" w:hAnsi="Calibri"/>
                <w:spacing w:val="-2"/>
                <w:position w:val="2"/>
                <w:sz w:val="22"/>
                <w:rtl/>
                <w:lang w:bidi="ar-EG"/>
              </w:rPr>
              <w:t>ج.</w:t>
            </w:r>
            <w:r w:rsidR="001E4846" w:rsidRPr="00A271A2">
              <w:rPr>
                <w:rFonts w:ascii="Calibri" w:hAnsi="Calibri" w:hint="cs"/>
                <w:spacing w:val="-2"/>
                <w:position w:val="2"/>
                <w:sz w:val="22"/>
                <w:rtl/>
                <w:lang w:bidi="ar-EG"/>
              </w:rPr>
              <w:t> </w:t>
            </w:r>
            <w:r w:rsidRPr="00A271A2">
              <w:rPr>
                <w:rFonts w:ascii="Calibri" w:hAnsi="Calibri"/>
                <w:spacing w:val="-2"/>
                <w:position w:val="2"/>
                <w:sz w:val="22"/>
                <w:rtl/>
                <w:lang w:bidi="ar-EG"/>
              </w:rPr>
              <w:t>ويلسون</w:t>
            </w:r>
            <w:r w:rsidRPr="00A271A2">
              <w:rPr>
                <w:rFonts w:ascii="Calibri" w:hAnsi="Calibri" w:hint="cs"/>
                <w:spacing w:val="-2"/>
                <w:position w:val="2"/>
                <w:sz w:val="22"/>
                <w:rtl/>
                <w:lang w:bidi="ar-EG"/>
              </w:rPr>
              <w:t xml:space="preserve"> على العمل </w:t>
            </w:r>
            <w:r w:rsidR="00303BDD" w:rsidRPr="00A271A2">
              <w:rPr>
                <w:rFonts w:ascii="Calibri" w:hAnsi="Calibri" w:hint="cs"/>
                <w:spacing w:val="-2"/>
                <w:position w:val="2"/>
                <w:sz w:val="22"/>
                <w:rtl/>
                <w:lang w:bidi="ar-EG"/>
              </w:rPr>
              <w:t xml:space="preserve">الممتاز </w:t>
            </w:r>
            <w:r w:rsidRPr="00A271A2">
              <w:rPr>
                <w:rFonts w:ascii="Calibri" w:hAnsi="Calibri" w:hint="cs"/>
                <w:spacing w:val="-2"/>
                <w:position w:val="2"/>
                <w:sz w:val="22"/>
                <w:rtl/>
                <w:lang w:bidi="ar-EG"/>
              </w:rPr>
              <w:t>الذي جرى بشأن هذه المسألة.</w:t>
            </w:r>
          </w:p>
        </w:tc>
        <w:tc>
          <w:tcPr>
            <w:tcW w:w="2456" w:type="dxa"/>
          </w:tcPr>
          <w:p w:rsidR="001B117F" w:rsidRPr="00C45A8E" w:rsidRDefault="00303BDD" w:rsidP="00C45A8E">
            <w:pPr>
              <w:pStyle w:val="Tabletext"/>
              <w:tabs>
                <w:tab w:val="left" w:pos="2195"/>
              </w:tabs>
              <w:spacing w:before="40" w:after="40" w:line="340" w:lineRule="exact"/>
              <w:ind w:right="35"/>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lang w:val="en-GB"/>
              </w:rPr>
            </w:pPr>
            <w:r w:rsidRPr="00C45A8E">
              <w:rPr>
                <w:rFonts w:ascii="Calibri" w:hAnsi="Calibri" w:hint="cs"/>
                <w:position w:val="2"/>
                <w:sz w:val="22"/>
                <w:szCs w:val="30"/>
                <w:rtl/>
                <w:lang w:val="en-GB"/>
              </w:rPr>
              <w:t>قيام</w:t>
            </w:r>
            <w:r w:rsidRPr="00C45A8E">
              <w:rPr>
                <w:rFonts w:ascii="Calibri" w:hAnsi="Calibri" w:hint="cs"/>
                <w:position w:val="2"/>
                <w:sz w:val="22"/>
                <w:szCs w:val="30"/>
                <w:rtl/>
                <w:lang w:val="en-US" w:bidi="ar"/>
              </w:rPr>
              <w:t xml:space="preserve"> </w:t>
            </w:r>
            <w:r w:rsidRPr="00C45A8E">
              <w:rPr>
                <w:rFonts w:ascii="Calibri" w:hAnsi="Calibri" w:hint="cs"/>
                <w:position w:val="2"/>
                <w:sz w:val="22"/>
                <w:szCs w:val="30"/>
                <w:rtl/>
                <w:lang w:val="en-GB" w:bidi="ar"/>
              </w:rPr>
              <w:t>المكتب بإتاحة مشروع التقرير كمساهمة في</w:t>
            </w:r>
            <w:r w:rsidR="001E4846" w:rsidRPr="00C45A8E">
              <w:rPr>
                <w:rFonts w:ascii="Calibri" w:hAnsi="Calibri" w:hint="eastAsia"/>
                <w:position w:val="2"/>
                <w:sz w:val="22"/>
                <w:szCs w:val="30"/>
                <w:rtl/>
                <w:lang w:val="en-GB" w:bidi="ar"/>
              </w:rPr>
              <w:t> </w:t>
            </w:r>
            <w:r w:rsidRPr="00C45A8E">
              <w:rPr>
                <w:rFonts w:ascii="Calibri" w:hAnsi="Calibri" w:hint="cs"/>
                <w:position w:val="2"/>
                <w:sz w:val="22"/>
                <w:szCs w:val="30"/>
                <w:rtl/>
                <w:lang w:val="en-GB" w:bidi="ar"/>
              </w:rPr>
              <w:t>الاجتماع التاسع والسبعين.</w:t>
            </w:r>
          </w:p>
        </w:tc>
      </w:tr>
      <w:tr w:rsidR="001B117F" w:rsidRPr="00C45A8E" w:rsidTr="004A7E73">
        <w:trPr>
          <w:trHeight w:val="952"/>
          <w:jc w:val="center"/>
        </w:trPr>
        <w:tc>
          <w:tcPr>
            <w:cnfStyle w:val="001000000000" w:firstRow="0" w:lastRow="0" w:firstColumn="1" w:lastColumn="0" w:oddVBand="0" w:evenVBand="0" w:oddHBand="0" w:evenHBand="0" w:firstRowFirstColumn="0" w:firstRowLastColumn="0" w:lastRowFirstColumn="0" w:lastRowLastColumn="0"/>
            <w:tcW w:w="717" w:type="dxa"/>
          </w:tcPr>
          <w:p w:rsidR="001B117F" w:rsidRPr="00C45A8E" w:rsidRDefault="001B117F"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9</w:t>
            </w:r>
          </w:p>
        </w:tc>
        <w:tc>
          <w:tcPr>
            <w:tcW w:w="4036" w:type="dxa"/>
          </w:tcPr>
          <w:p w:rsidR="001B117F" w:rsidRPr="00C45A8E" w:rsidRDefault="001B117F" w:rsidP="00C45A8E">
            <w:pPr>
              <w:spacing w:before="40" w:after="40"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b/>
                <w:bCs/>
                <w:position w:val="2"/>
                <w:sz w:val="22"/>
              </w:rPr>
            </w:pPr>
            <w:r w:rsidRPr="00C45A8E">
              <w:rPr>
                <w:rFonts w:ascii="Calibri" w:hAnsi="Calibri"/>
                <w:color w:val="000000"/>
                <w:position w:val="2"/>
                <w:sz w:val="22"/>
                <w:rtl/>
              </w:rPr>
              <w:t xml:space="preserve">تأكيد موعد الاجتماع القادم لعام </w:t>
            </w:r>
            <w:r w:rsidRPr="00C45A8E">
              <w:rPr>
                <w:rFonts w:ascii="Calibri" w:hAnsi="Calibri"/>
                <w:color w:val="000000"/>
                <w:position w:val="2"/>
                <w:sz w:val="22"/>
              </w:rPr>
              <w:t>2018</w:t>
            </w:r>
            <w:r w:rsidRPr="00C45A8E">
              <w:rPr>
                <w:rFonts w:ascii="Calibri" w:hAnsi="Calibri"/>
                <w:color w:val="000000"/>
                <w:position w:val="2"/>
                <w:sz w:val="22"/>
                <w:rtl/>
              </w:rPr>
              <w:t>، والتواريخ التقريبية للاجتماعات المقبلة</w:t>
            </w:r>
          </w:p>
        </w:tc>
        <w:tc>
          <w:tcPr>
            <w:tcW w:w="7069" w:type="dxa"/>
          </w:tcPr>
          <w:p w:rsidR="001B117F" w:rsidRPr="00C45A8E" w:rsidRDefault="001B117F" w:rsidP="00E2016D">
            <w:pPr>
              <w:tabs>
                <w:tab w:val="clear" w:pos="1134"/>
                <w:tab w:val="left" w:pos="298"/>
              </w:tabs>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spacing w:val="-4"/>
                <w:position w:val="2"/>
                <w:sz w:val="22"/>
                <w:rtl/>
                <w:lang w:bidi="ar-EG"/>
              </w:rPr>
            </w:pPr>
            <w:r w:rsidRPr="00C45A8E">
              <w:rPr>
                <w:rFonts w:ascii="Calibri" w:hAnsi="Calibri"/>
                <w:color w:val="000000"/>
                <w:spacing w:val="-4"/>
                <w:position w:val="2"/>
                <w:sz w:val="22"/>
                <w:rtl/>
              </w:rPr>
              <w:t xml:space="preserve">أكدت اللجنة مواعيد </w:t>
            </w:r>
            <w:r w:rsidRPr="00C45A8E">
              <w:rPr>
                <w:rFonts w:ascii="Calibri" w:hAnsi="Calibri" w:hint="cs"/>
                <w:color w:val="000000"/>
                <w:spacing w:val="-4"/>
                <w:position w:val="2"/>
                <w:sz w:val="22"/>
                <w:rtl/>
              </w:rPr>
              <w:t xml:space="preserve">الاجتماع التاسع والسبعين للجنة </w:t>
            </w:r>
            <w:r w:rsidRPr="00C45A8E">
              <w:rPr>
                <w:rFonts w:ascii="Calibri" w:hAnsi="Calibri" w:hint="cs"/>
                <w:spacing w:val="-4"/>
                <w:position w:val="2"/>
                <w:sz w:val="22"/>
                <w:rtl/>
              </w:rPr>
              <w:t xml:space="preserve">المزمع عقده </w:t>
            </w:r>
            <w:r w:rsidR="006A706D" w:rsidRPr="00C45A8E">
              <w:rPr>
                <w:rFonts w:ascii="Calibri" w:hAnsi="Calibri" w:hint="cs"/>
                <w:spacing w:val="-4"/>
                <w:position w:val="2"/>
                <w:sz w:val="22"/>
                <w:rtl/>
              </w:rPr>
              <w:t>خلال الفترة</w:t>
            </w:r>
            <w:r w:rsidR="001E4846" w:rsidRPr="00C45A8E">
              <w:rPr>
                <w:rFonts w:ascii="Calibri" w:hAnsi="Calibri" w:hint="eastAsia"/>
                <w:spacing w:val="-4"/>
                <w:position w:val="2"/>
                <w:sz w:val="22"/>
                <w:rtl/>
              </w:rPr>
              <w:t> </w:t>
            </w:r>
            <w:r w:rsidRPr="00C45A8E">
              <w:rPr>
                <w:rFonts w:ascii="Calibri" w:hAnsi="Calibri"/>
                <w:spacing w:val="-4"/>
                <w:position w:val="2"/>
                <w:sz w:val="22"/>
              </w:rPr>
              <w:t>30</w:t>
            </w:r>
            <w:r w:rsidR="00E2016D">
              <w:rPr>
                <w:rFonts w:ascii="Calibri" w:hAnsi="Calibri"/>
                <w:spacing w:val="-4"/>
                <w:position w:val="2"/>
                <w:sz w:val="22"/>
              </w:rPr>
              <w:noBreakHyphen/>
            </w:r>
            <w:r w:rsidRPr="00C45A8E">
              <w:rPr>
                <w:rFonts w:ascii="Calibri" w:hAnsi="Calibri"/>
                <w:spacing w:val="-4"/>
                <w:position w:val="2"/>
                <w:sz w:val="22"/>
              </w:rPr>
              <w:t>26</w:t>
            </w:r>
            <w:r w:rsidR="00E2016D">
              <w:rPr>
                <w:rFonts w:ascii="Calibri" w:hAnsi="Calibri" w:hint="eastAsia"/>
                <w:spacing w:val="-4"/>
                <w:position w:val="2"/>
                <w:sz w:val="22"/>
                <w:rtl/>
                <w:lang w:bidi="ar-EG"/>
              </w:rPr>
              <w:t> </w:t>
            </w:r>
            <w:r w:rsidRPr="00C45A8E">
              <w:rPr>
                <w:rFonts w:ascii="Calibri" w:hAnsi="Calibri" w:hint="cs"/>
                <w:spacing w:val="-4"/>
                <w:position w:val="2"/>
                <w:sz w:val="22"/>
                <w:rtl/>
                <w:lang w:bidi="ar-EG"/>
              </w:rPr>
              <w:t>نوفمبر</w:t>
            </w:r>
            <w:r w:rsidR="001E4846" w:rsidRPr="00C45A8E">
              <w:rPr>
                <w:rFonts w:ascii="Calibri" w:hAnsi="Calibri" w:hint="eastAsia"/>
                <w:spacing w:val="-4"/>
                <w:position w:val="2"/>
                <w:sz w:val="22"/>
                <w:rtl/>
                <w:lang w:bidi="ar-EG"/>
              </w:rPr>
              <w:t> </w:t>
            </w:r>
            <w:r w:rsidRPr="00C45A8E">
              <w:rPr>
                <w:rFonts w:ascii="Calibri" w:hAnsi="Calibri"/>
                <w:spacing w:val="-4"/>
                <w:position w:val="2"/>
                <w:sz w:val="22"/>
                <w:lang w:bidi="ar-EG"/>
              </w:rPr>
              <w:t>2018</w:t>
            </w:r>
            <w:r w:rsidRPr="00C45A8E">
              <w:rPr>
                <w:rFonts w:ascii="Calibri" w:hAnsi="Calibri" w:hint="cs"/>
                <w:spacing w:val="-4"/>
                <w:position w:val="2"/>
                <w:sz w:val="22"/>
                <w:rtl/>
                <w:lang w:bidi="ar-EG"/>
              </w:rPr>
              <w:t xml:space="preserve"> في</w:t>
            </w:r>
            <w:r w:rsidRPr="00C45A8E">
              <w:rPr>
                <w:rFonts w:ascii="Calibri" w:hAnsi="Calibri" w:hint="eastAsia"/>
                <w:spacing w:val="-4"/>
                <w:position w:val="2"/>
                <w:sz w:val="22"/>
                <w:rtl/>
                <w:lang w:bidi="ar-EG"/>
              </w:rPr>
              <w:t> </w:t>
            </w:r>
            <w:r w:rsidRPr="00C45A8E">
              <w:rPr>
                <w:rFonts w:ascii="Calibri" w:hAnsi="Calibri" w:hint="cs"/>
                <w:spacing w:val="-4"/>
                <w:position w:val="2"/>
                <w:sz w:val="22"/>
                <w:rtl/>
                <w:lang w:bidi="ar-EG"/>
              </w:rPr>
              <w:t>القاعة</w:t>
            </w:r>
            <w:r w:rsidRPr="00C45A8E">
              <w:rPr>
                <w:rFonts w:ascii="Calibri" w:hAnsi="Calibri" w:hint="eastAsia"/>
                <w:spacing w:val="-4"/>
                <w:position w:val="2"/>
                <w:sz w:val="22"/>
                <w:rtl/>
                <w:lang w:bidi="ar-EG"/>
              </w:rPr>
              <w:t> </w:t>
            </w:r>
            <w:r w:rsidRPr="00C45A8E">
              <w:rPr>
                <w:rFonts w:ascii="Calibri" w:hAnsi="Calibri"/>
                <w:spacing w:val="-4"/>
                <w:position w:val="2"/>
                <w:sz w:val="22"/>
                <w:lang w:bidi="ar-EG"/>
              </w:rPr>
              <w:t>L</w:t>
            </w:r>
            <w:r w:rsidRPr="00C45A8E">
              <w:rPr>
                <w:rFonts w:ascii="Calibri" w:hAnsi="Calibri" w:hint="cs"/>
                <w:spacing w:val="-4"/>
                <w:position w:val="2"/>
                <w:sz w:val="22"/>
                <w:rtl/>
                <w:lang w:bidi="ar-EG"/>
              </w:rPr>
              <w:t xml:space="preserve"> كما أكدت بشكل مؤقت مواعيد الاجتماع الأول في</w:t>
            </w:r>
            <w:r w:rsidR="00E2016D">
              <w:rPr>
                <w:rFonts w:ascii="Calibri" w:hAnsi="Calibri" w:hint="eastAsia"/>
                <w:spacing w:val="-4"/>
                <w:position w:val="2"/>
                <w:sz w:val="22"/>
                <w:rtl/>
                <w:lang w:bidi="ar-EG"/>
              </w:rPr>
              <w:t> </w:t>
            </w:r>
            <w:r w:rsidR="006A706D" w:rsidRPr="00C45A8E">
              <w:rPr>
                <w:rFonts w:ascii="Calibri" w:hAnsi="Calibri" w:hint="cs"/>
                <w:spacing w:val="-4"/>
                <w:position w:val="2"/>
                <w:sz w:val="22"/>
                <w:rtl/>
                <w:lang w:bidi="ar-EG"/>
              </w:rPr>
              <w:t>عام</w:t>
            </w:r>
            <w:r w:rsidR="001E4846" w:rsidRPr="00C45A8E">
              <w:rPr>
                <w:rFonts w:ascii="Calibri" w:hAnsi="Calibri" w:hint="eastAsia"/>
                <w:spacing w:val="-4"/>
                <w:position w:val="2"/>
                <w:sz w:val="22"/>
                <w:rtl/>
                <w:lang w:bidi="ar-EG"/>
              </w:rPr>
              <w:t> </w:t>
            </w:r>
            <w:r w:rsidRPr="00C45A8E">
              <w:rPr>
                <w:rFonts w:ascii="Calibri" w:hAnsi="Calibri"/>
                <w:spacing w:val="-4"/>
                <w:position w:val="2"/>
                <w:sz w:val="22"/>
                <w:lang w:bidi="ar-EG"/>
              </w:rPr>
              <w:t>2019</w:t>
            </w:r>
            <w:r w:rsidRPr="00C45A8E">
              <w:rPr>
                <w:rFonts w:ascii="Calibri" w:hAnsi="Calibri" w:hint="cs"/>
                <w:spacing w:val="-4"/>
                <w:position w:val="2"/>
                <w:sz w:val="22"/>
                <w:rtl/>
                <w:lang w:bidi="ar-EG"/>
              </w:rPr>
              <w:t xml:space="preserve"> على</w:t>
            </w:r>
            <w:r w:rsidR="001E4846" w:rsidRPr="00C45A8E">
              <w:rPr>
                <w:rFonts w:ascii="Calibri" w:hAnsi="Calibri" w:hint="eastAsia"/>
                <w:spacing w:val="-4"/>
                <w:position w:val="2"/>
                <w:sz w:val="22"/>
                <w:rtl/>
                <w:lang w:bidi="ar-EG"/>
              </w:rPr>
              <w:t> </w:t>
            </w:r>
            <w:r w:rsidRPr="00C45A8E">
              <w:rPr>
                <w:rFonts w:ascii="Calibri" w:hAnsi="Calibri" w:hint="cs"/>
                <w:spacing w:val="-4"/>
                <w:position w:val="2"/>
                <w:sz w:val="22"/>
                <w:rtl/>
                <w:lang w:bidi="ar-EG"/>
              </w:rPr>
              <w:t>النحو</w:t>
            </w:r>
            <w:r w:rsidR="001E4846" w:rsidRPr="00C45A8E">
              <w:rPr>
                <w:rFonts w:ascii="Calibri" w:hAnsi="Calibri" w:hint="eastAsia"/>
                <w:position w:val="2"/>
                <w:rtl/>
              </w:rPr>
              <w:t> </w:t>
            </w:r>
            <w:r w:rsidRPr="00C45A8E">
              <w:rPr>
                <w:rFonts w:ascii="Calibri" w:hAnsi="Calibri" w:hint="cs"/>
                <w:spacing w:val="-4"/>
                <w:position w:val="2"/>
                <w:sz w:val="22"/>
                <w:rtl/>
                <w:lang w:bidi="ar-EG"/>
              </w:rPr>
              <w:t>التالي:</w:t>
            </w:r>
          </w:p>
          <w:p w:rsidR="001B117F" w:rsidRPr="00C45A8E" w:rsidRDefault="001B117F" w:rsidP="00E2016D">
            <w:pPr>
              <w:tabs>
                <w:tab w:val="clear" w:pos="1134"/>
              </w:tabs>
              <w:spacing w:before="40" w:after="40" w:line="340" w:lineRule="exact"/>
              <w:ind w:left="2187" w:hanging="2187"/>
              <w:cnfStyle w:val="000000000000" w:firstRow="0" w:lastRow="0" w:firstColumn="0" w:lastColumn="0" w:oddVBand="0" w:evenVBand="0" w:oddHBand="0" w:evenHBand="0" w:firstRowFirstColumn="0" w:firstRowLastColumn="0" w:lastRowFirstColumn="0" w:lastRowLastColumn="0"/>
              <w:rPr>
                <w:rFonts w:ascii="Calibri" w:hAnsi="Calibri"/>
                <w:position w:val="2"/>
                <w:sz w:val="22"/>
                <w:rtl/>
                <w:lang w:bidi="ar-EG"/>
              </w:rPr>
            </w:pPr>
            <w:r w:rsidRPr="00C45A8E">
              <w:rPr>
                <w:rFonts w:ascii="Calibri" w:hAnsi="Calibri" w:hint="cs"/>
                <w:position w:val="2"/>
                <w:sz w:val="22"/>
                <w:rtl/>
              </w:rPr>
              <w:t xml:space="preserve">الاجتماع </w:t>
            </w:r>
            <w:r w:rsidR="008A34A9" w:rsidRPr="00C45A8E">
              <w:rPr>
                <w:rFonts w:ascii="Calibri" w:hAnsi="Calibri" w:hint="cs"/>
                <w:position w:val="2"/>
                <w:sz w:val="22"/>
                <w:rtl/>
                <w:lang w:bidi="ar-EG"/>
              </w:rPr>
              <w:t>الثمانون</w:t>
            </w:r>
            <w:r w:rsidRPr="00C45A8E">
              <w:rPr>
                <w:rFonts w:ascii="Calibri" w:hAnsi="Calibri" w:hint="cs"/>
                <w:position w:val="2"/>
                <w:sz w:val="22"/>
                <w:rtl/>
              </w:rPr>
              <w:t>:</w:t>
            </w:r>
            <w:r w:rsidR="008A34A9" w:rsidRPr="00C45A8E">
              <w:rPr>
                <w:rFonts w:ascii="Calibri" w:hAnsi="Calibri"/>
                <w:position w:val="2"/>
                <w:sz w:val="22"/>
                <w:rtl/>
              </w:rPr>
              <w:tab/>
            </w:r>
            <w:r w:rsidR="008A34A9" w:rsidRPr="00C45A8E">
              <w:rPr>
                <w:rFonts w:ascii="Calibri" w:hAnsi="Calibri"/>
                <w:position w:val="2"/>
                <w:sz w:val="22"/>
              </w:rPr>
              <w:t>22-18</w:t>
            </w:r>
            <w:r w:rsidR="008A34A9" w:rsidRPr="00C45A8E">
              <w:rPr>
                <w:rFonts w:ascii="Calibri" w:hAnsi="Calibri" w:hint="cs"/>
                <w:position w:val="2"/>
                <w:sz w:val="22"/>
                <w:rtl/>
                <w:lang w:bidi="ar-EG"/>
              </w:rPr>
              <w:t xml:space="preserve"> مارس </w:t>
            </w:r>
            <w:r w:rsidR="008A34A9" w:rsidRPr="00C45A8E">
              <w:rPr>
                <w:rFonts w:ascii="Calibri" w:hAnsi="Calibri"/>
                <w:position w:val="2"/>
                <w:sz w:val="22"/>
                <w:lang w:bidi="ar-EG"/>
              </w:rPr>
              <w:t>2019</w:t>
            </w:r>
          </w:p>
          <w:p w:rsidR="001B117F" w:rsidRPr="00C45A8E" w:rsidRDefault="001B117F" w:rsidP="00C45A8E">
            <w:pPr>
              <w:tabs>
                <w:tab w:val="clear" w:pos="1134"/>
                <w:tab w:val="left" w:pos="298"/>
              </w:tabs>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position w:val="2"/>
                <w:sz w:val="22"/>
                <w:rtl/>
                <w:lang w:bidi="ar-EG"/>
              </w:rPr>
            </w:pPr>
            <w:r w:rsidRPr="00C45A8E">
              <w:rPr>
                <w:rFonts w:ascii="Calibri" w:hAnsi="Calibri" w:hint="cs"/>
                <w:position w:val="2"/>
                <w:sz w:val="22"/>
                <w:rtl/>
                <w:lang w:bidi="ar-EG"/>
              </w:rPr>
              <w:t xml:space="preserve">كما أكدت اللجنة بشكل مؤقت مواعيد الاجتماعات المقررة في </w:t>
            </w:r>
            <w:r w:rsidRPr="00C45A8E">
              <w:rPr>
                <w:rFonts w:ascii="Calibri" w:hAnsi="Calibri"/>
                <w:position w:val="2"/>
                <w:sz w:val="22"/>
                <w:lang w:bidi="ar-EG"/>
              </w:rPr>
              <w:t>2019</w:t>
            </w:r>
            <w:r w:rsidRPr="00C45A8E">
              <w:rPr>
                <w:rFonts w:ascii="Calibri" w:hAnsi="Calibri" w:hint="cs"/>
                <w:position w:val="2"/>
                <w:sz w:val="22"/>
                <w:rtl/>
                <w:lang w:bidi="ar-EG"/>
              </w:rPr>
              <w:t xml:space="preserve"> على النحو التالي:</w:t>
            </w:r>
          </w:p>
          <w:p w:rsidR="001B117F" w:rsidRPr="00C45A8E" w:rsidRDefault="001B117F" w:rsidP="00E2016D">
            <w:pPr>
              <w:tabs>
                <w:tab w:val="clear" w:pos="1134"/>
                <w:tab w:val="left" w:pos="2160"/>
              </w:tabs>
              <w:spacing w:before="40" w:after="40" w:line="340" w:lineRule="exact"/>
              <w:ind w:left="2187" w:hanging="2187"/>
              <w:cnfStyle w:val="000000000000" w:firstRow="0" w:lastRow="0" w:firstColumn="0" w:lastColumn="0" w:oddVBand="0" w:evenVBand="0" w:oddHBand="0" w:evenHBand="0" w:firstRowFirstColumn="0" w:firstRowLastColumn="0" w:lastRowFirstColumn="0" w:lastRowLastColumn="0"/>
              <w:rPr>
                <w:rFonts w:ascii="Calibri" w:hAnsi="Calibri"/>
                <w:position w:val="2"/>
                <w:sz w:val="22"/>
                <w:rtl/>
                <w:lang w:bidi="ar-EG"/>
              </w:rPr>
            </w:pPr>
            <w:r w:rsidRPr="00C45A8E">
              <w:rPr>
                <w:rFonts w:ascii="Calibri" w:hAnsi="Calibri" w:hint="cs"/>
                <w:position w:val="2"/>
                <w:sz w:val="22"/>
                <w:rtl/>
              </w:rPr>
              <w:t xml:space="preserve">الاجتماع </w:t>
            </w:r>
            <w:r w:rsidR="008A34A9" w:rsidRPr="00C45A8E">
              <w:rPr>
                <w:rFonts w:ascii="Calibri" w:hAnsi="Calibri" w:hint="cs"/>
                <w:color w:val="000000"/>
                <w:position w:val="2"/>
                <w:sz w:val="22"/>
                <w:rtl/>
              </w:rPr>
              <w:t>الحادي والثمانون</w:t>
            </w:r>
            <w:r w:rsidRPr="00C45A8E">
              <w:rPr>
                <w:rFonts w:ascii="Calibri" w:hAnsi="Calibri"/>
                <w:position w:val="2"/>
                <w:sz w:val="22"/>
                <w:rtl/>
              </w:rPr>
              <w:tab/>
            </w:r>
            <w:r w:rsidR="008A34A9" w:rsidRPr="00C45A8E">
              <w:rPr>
                <w:rFonts w:ascii="Calibri" w:hAnsi="Calibri"/>
                <w:color w:val="000000"/>
                <w:position w:val="2"/>
                <w:sz w:val="22"/>
              </w:rPr>
              <w:t>12-5</w:t>
            </w:r>
            <w:r w:rsidR="008A34A9" w:rsidRPr="00C45A8E">
              <w:rPr>
                <w:rFonts w:ascii="Calibri" w:hAnsi="Calibri" w:hint="cs"/>
                <w:color w:val="000000"/>
                <w:position w:val="2"/>
                <w:sz w:val="22"/>
                <w:rtl/>
                <w:lang w:bidi="ar-EG"/>
              </w:rPr>
              <w:t xml:space="preserve"> يوليو </w:t>
            </w:r>
            <w:r w:rsidR="008A34A9" w:rsidRPr="00C45A8E">
              <w:rPr>
                <w:rFonts w:ascii="Calibri" w:hAnsi="Calibri"/>
                <w:color w:val="000000"/>
                <w:position w:val="2"/>
                <w:sz w:val="22"/>
                <w:lang w:bidi="ar-EG"/>
              </w:rPr>
              <w:t>2019</w:t>
            </w:r>
          </w:p>
          <w:p w:rsidR="001B117F" w:rsidRPr="00C45A8E" w:rsidRDefault="001B117F" w:rsidP="00E2016D">
            <w:pPr>
              <w:tabs>
                <w:tab w:val="clear" w:pos="1134"/>
                <w:tab w:val="left" w:pos="298"/>
              </w:tabs>
              <w:spacing w:before="40" w:after="40" w:line="340" w:lineRule="exact"/>
              <w:ind w:left="2187" w:hanging="2187"/>
              <w:cnfStyle w:val="000000000000" w:firstRow="0" w:lastRow="0" w:firstColumn="0" w:lastColumn="0" w:oddVBand="0" w:evenVBand="0" w:oddHBand="0" w:evenHBand="0" w:firstRowFirstColumn="0" w:firstRowLastColumn="0" w:lastRowFirstColumn="0" w:lastRowLastColumn="0"/>
              <w:rPr>
                <w:rFonts w:ascii="Calibri" w:hAnsi="Calibri"/>
                <w:color w:val="000000"/>
                <w:position w:val="2"/>
                <w:sz w:val="22"/>
                <w:rtl/>
                <w:lang w:bidi="ar-EG"/>
              </w:rPr>
            </w:pPr>
            <w:r w:rsidRPr="00C45A8E">
              <w:rPr>
                <w:rFonts w:ascii="Calibri" w:hAnsi="Calibri" w:hint="cs"/>
                <w:color w:val="000000"/>
                <w:position w:val="2"/>
                <w:sz w:val="22"/>
                <w:rtl/>
              </w:rPr>
              <w:t xml:space="preserve">الاجتماع </w:t>
            </w:r>
            <w:r w:rsidR="008A34A9" w:rsidRPr="00C45A8E">
              <w:rPr>
                <w:rFonts w:ascii="Calibri" w:hAnsi="Calibri" w:hint="cs"/>
                <w:color w:val="000000"/>
                <w:position w:val="2"/>
                <w:sz w:val="22"/>
                <w:rtl/>
              </w:rPr>
              <w:t>الثاني</w:t>
            </w:r>
            <w:r w:rsidRPr="00C45A8E">
              <w:rPr>
                <w:rFonts w:ascii="Calibri" w:hAnsi="Calibri" w:hint="cs"/>
                <w:color w:val="000000"/>
                <w:position w:val="2"/>
                <w:sz w:val="22"/>
                <w:rtl/>
              </w:rPr>
              <w:t xml:space="preserve"> والثمانون: </w:t>
            </w:r>
            <w:r w:rsidRPr="00C45A8E">
              <w:rPr>
                <w:rFonts w:ascii="Calibri" w:hAnsi="Calibri"/>
                <w:color w:val="000000"/>
                <w:position w:val="2"/>
                <w:sz w:val="22"/>
                <w:rtl/>
              </w:rPr>
              <w:tab/>
            </w:r>
            <w:r w:rsidR="008A34A9" w:rsidRPr="00C45A8E">
              <w:rPr>
                <w:rFonts w:ascii="Calibri" w:hAnsi="Calibri"/>
                <w:color w:val="000000"/>
                <w:position w:val="2"/>
                <w:sz w:val="22"/>
              </w:rPr>
              <w:t>11-7</w:t>
            </w:r>
            <w:r w:rsidR="008A34A9" w:rsidRPr="00C45A8E">
              <w:rPr>
                <w:rFonts w:ascii="Calibri" w:hAnsi="Calibri" w:hint="cs"/>
                <w:color w:val="000000"/>
                <w:position w:val="2"/>
                <w:sz w:val="22"/>
                <w:rtl/>
                <w:lang w:bidi="ar-EG"/>
              </w:rPr>
              <w:t xml:space="preserve"> أكتوبر </w:t>
            </w:r>
            <w:r w:rsidR="008A34A9" w:rsidRPr="00C45A8E">
              <w:rPr>
                <w:rFonts w:ascii="Calibri" w:hAnsi="Calibri"/>
                <w:color w:val="000000"/>
                <w:position w:val="2"/>
                <w:sz w:val="22"/>
                <w:lang w:bidi="ar-EG"/>
              </w:rPr>
              <w:t>2019</w:t>
            </w:r>
          </w:p>
        </w:tc>
        <w:tc>
          <w:tcPr>
            <w:tcW w:w="2456" w:type="dxa"/>
          </w:tcPr>
          <w:p w:rsidR="001B117F" w:rsidRPr="00C45A8E" w:rsidRDefault="00E2016D" w:rsidP="00C45A8E">
            <w:pPr>
              <w:pStyle w:val="Tabletext"/>
              <w:tabs>
                <w:tab w:val="left" w:pos="2195"/>
              </w:tabs>
              <w:spacing w:before="40" w:after="40" w:line="340" w:lineRule="exact"/>
              <w:ind w:right="35"/>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rPr>
            </w:pPr>
            <w:r>
              <w:rPr>
                <w:rFonts w:ascii="Calibri" w:hAnsi="Calibri" w:hint="cs"/>
                <w:position w:val="2"/>
                <w:sz w:val="22"/>
                <w:szCs w:val="30"/>
                <w:rtl/>
              </w:rPr>
              <w:t>-</w:t>
            </w:r>
          </w:p>
        </w:tc>
      </w:tr>
      <w:tr w:rsidR="001B117F" w:rsidRPr="00C45A8E" w:rsidTr="004A7E73">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717" w:type="dxa"/>
          </w:tcPr>
          <w:p w:rsidR="001B117F" w:rsidRPr="00C45A8E" w:rsidRDefault="001B117F"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10</w:t>
            </w:r>
          </w:p>
        </w:tc>
        <w:tc>
          <w:tcPr>
            <w:tcW w:w="4036" w:type="dxa"/>
          </w:tcPr>
          <w:p w:rsidR="001B117F" w:rsidRPr="00C45A8E" w:rsidRDefault="001B117F" w:rsidP="00C45A8E">
            <w:pPr>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rPr>
            </w:pPr>
            <w:r w:rsidRPr="00C45A8E">
              <w:rPr>
                <w:rFonts w:ascii="Calibri" w:hAnsi="Calibri"/>
                <w:position w:val="2"/>
                <w:sz w:val="22"/>
                <w:rtl/>
                <w:lang w:val="en-GB"/>
              </w:rPr>
              <w:t>ما يستجد من أعمال</w:t>
            </w:r>
          </w:p>
        </w:tc>
        <w:tc>
          <w:tcPr>
            <w:tcW w:w="7069" w:type="dxa"/>
          </w:tcPr>
          <w:p w:rsidR="001B117F" w:rsidRPr="00C45A8E" w:rsidRDefault="001B117F" w:rsidP="00C45A8E">
            <w:pPr>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rPr>
            </w:pPr>
          </w:p>
        </w:tc>
        <w:tc>
          <w:tcPr>
            <w:tcW w:w="2456" w:type="dxa"/>
          </w:tcPr>
          <w:p w:rsidR="001B117F" w:rsidRPr="00C45A8E" w:rsidRDefault="008A34A9" w:rsidP="00C45A8E">
            <w:pPr>
              <w:pStyle w:val="Tabletext"/>
              <w:tabs>
                <w:tab w:val="left" w:pos="2195"/>
              </w:tabs>
              <w:spacing w:before="40" w:after="40" w:line="340" w:lineRule="exact"/>
              <w:ind w:right="35"/>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rPr>
            </w:pPr>
            <w:r w:rsidRPr="00C45A8E">
              <w:rPr>
                <w:rFonts w:ascii="Calibri" w:hAnsi="Calibri" w:hint="cs"/>
                <w:position w:val="2"/>
                <w:sz w:val="22"/>
                <w:szCs w:val="30"/>
                <w:rtl/>
              </w:rPr>
              <w:t>-</w:t>
            </w:r>
          </w:p>
        </w:tc>
      </w:tr>
      <w:tr w:rsidR="001B117F" w:rsidRPr="00C45A8E" w:rsidTr="004A7E73">
        <w:trPr>
          <w:trHeight w:val="777"/>
          <w:jc w:val="center"/>
        </w:trPr>
        <w:tc>
          <w:tcPr>
            <w:cnfStyle w:val="001000000000" w:firstRow="0" w:lastRow="0" w:firstColumn="1" w:lastColumn="0" w:oddVBand="0" w:evenVBand="0" w:oddHBand="0" w:evenHBand="0" w:firstRowFirstColumn="0" w:firstRowLastColumn="0" w:lastRowFirstColumn="0" w:lastRowLastColumn="0"/>
            <w:tcW w:w="717" w:type="dxa"/>
          </w:tcPr>
          <w:p w:rsidR="001B117F" w:rsidRPr="00C45A8E" w:rsidRDefault="001B117F"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11</w:t>
            </w:r>
          </w:p>
        </w:tc>
        <w:tc>
          <w:tcPr>
            <w:tcW w:w="4036" w:type="dxa"/>
          </w:tcPr>
          <w:p w:rsidR="001B117F" w:rsidRPr="00C45A8E" w:rsidRDefault="001B117F" w:rsidP="00C45A8E">
            <w:pPr>
              <w:spacing w:before="40" w:after="40" w:line="340" w:lineRule="exact"/>
              <w:jc w:val="left"/>
              <w:cnfStyle w:val="000000000000" w:firstRow="0" w:lastRow="0" w:firstColumn="0" w:lastColumn="0" w:oddVBand="0" w:evenVBand="0" w:oddHBand="0" w:evenHBand="0" w:firstRowFirstColumn="0" w:firstRowLastColumn="0" w:lastRowFirstColumn="0" w:lastRowLastColumn="0"/>
              <w:rPr>
                <w:rFonts w:ascii="Calibri" w:hAnsi="Calibri"/>
                <w:position w:val="2"/>
                <w:sz w:val="22"/>
              </w:rPr>
            </w:pPr>
            <w:r w:rsidRPr="00C45A8E">
              <w:rPr>
                <w:rFonts w:ascii="Calibri" w:hAnsi="Calibri"/>
                <w:position w:val="2"/>
                <w:sz w:val="22"/>
                <w:rtl/>
                <w:lang w:val="en-GB"/>
              </w:rPr>
              <w:t>الموافقة على خلاصة القرارات</w:t>
            </w:r>
            <w:r w:rsidRPr="00C45A8E">
              <w:rPr>
                <w:rFonts w:ascii="Calibri" w:hAnsi="Calibri"/>
                <w:position w:val="2"/>
                <w:sz w:val="22"/>
                <w:rtl/>
                <w:lang w:val="en-GB"/>
              </w:rPr>
              <w:br/>
            </w:r>
            <w:hyperlink r:id="rId28" w:history="1">
              <w:r w:rsidRPr="00C45A8E">
                <w:rPr>
                  <w:rStyle w:val="Hyperlink"/>
                  <w:rFonts w:ascii="Calibri" w:hAnsi="Calibri"/>
                  <w:position w:val="2"/>
                </w:rPr>
                <w:t>(RRB18-2/14)</w:t>
              </w:r>
            </w:hyperlink>
          </w:p>
        </w:tc>
        <w:tc>
          <w:tcPr>
            <w:tcW w:w="7069" w:type="dxa"/>
          </w:tcPr>
          <w:p w:rsidR="001B117F" w:rsidRPr="00C45A8E" w:rsidRDefault="008A34A9" w:rsidP="00C45A8E">
            <w:pPr>
              <w:spacing w:before="40" w:after="40" w:line="340" w:lineRule="exact"/>
              <w:cnfStyle w:val="000000000000" w:firstRow="0" w:lastRow="0" w:firstColumn="0" w:lastColumn="0" w:oddVBand="0" w:evenVBand="0" w:oddHBand="0" w:evenHBand="0" w:firstRowFirstColumn="0" w:firstRowLastColumn="0" w:lastRowFirstColumn="0" w:lastRowLastColumn="0"/>
              <w:rPr>
                <w:rFonts w:ascii="Calibri" w:hAnsi="Calibri"/>
                <w:color w:val="000000"/>
                <w:position w:val="2"/>
                <w:sz w:val="22"/>
              </w:rPr>
            </w:pPr>
            <w:r w:rsidRPr="00C45A8E">
              <w:rPr>
                <w:rFonts w:ascii="Calibri" w:hAnsi="Calibri"/>
                <w:color w:val="000000"/>
                <w:position w:val="2"/>
                <w:sz w:val="22"/>
                <w:rtl/>
              </w:rPr>
              <w:t xml:space="preserve">وافقت اللجنة على </w:t>
            </w:r>
            <w:r w:rsidR="006A706D" w:rsidRPr="00C45A8E">
              <w:rPr>
                <w:rFonts w:ascii="Calibri" w:hAnsi="Calibri" w:hint="cs"/>
                <w:color w:val="000000"/>
                <w:position w:val="2"/>
                <w:sz w:val="22"/>
                <w:rtl/>
              </w:rPr>
              <w:t>ملخص</w:t>
            </w:r>
            <w:r w:rsidRPr="00C45A8E">
              <w:rPr>
                <w:rFonts w:ascii="Calibri" w:hAnsi="Calibri"/>
                <w:color w:val="000000"/>
                <w:position w:val="2"/>
                <w:sz w:val="22"/>
                <w:rtl/>
              </w:rPr>
              <w:t xml:space="preserve"> القرارات على النحو الوارد في الوثيقة </w:t>
            </w:r>
            <w:r w:rsidRPr="00C45A8E">
              <w:rPr>
                <w:rFonts w:ascii="Calibri" w:hAnsi="Calibri"/>
                <w:color w:val="000000"/>
                <w:position w:val="2"/>
                <w:sz w:val="22"/>
              </w:rPr>
              <w:t>RRB18-2/14</w:t>
            </w:r>
            <w:r w:rsidRPr="00C45A8E">
              <w:rPr>
                <w:rFonts w:ascii="Calibri" w:hAnsi="Calibri" w:hint="cs"/>
                <w:color w:val="000000"/>
                <w:position w:val="2"/>
                <w:sz w:val="22"/>
                <w:rtl/>
              </w:rPr>
              <w:t>.</w:t>
            </w:r>
          </w:p>
        </w:tc>
        <w:tc>
          <w:tcPr>
            <w:tcW w:w="2456" w:type="dxa"/>
          </w:tcPr>
          <w:p w:rsidR="001B117F" w:rsidRPr="00C45A8E" w:rsidRDefault="008A34A9" w:rsidP="00C45A8E">
            <w:pPr>
              <w:pStyle w:val="Tabletext"/>
              <w:tabs>
                <w:tab w:val="clear" w:pos="1134"/>
                <w:tab w:val="left" w:pos="2195"/>
              </w:tabs>
              <w:spacing w:before="40" w:after="40" w:line="340" w:lineRule="exact"/>
              <w:ind w:right="35"/>
              <w:cnfStyle w:val="000000000000" w:firstRow="0" w:lastRow="0" w:firstColumn="0" w:lastColumn="0" w:oddVBand="0" w:evenVBand="0" w:oddHBand="0" w:evenHBand="0" w:firstRowFirstColumn="0" w:firstRowLastColumn="0" w:lastRowFirstColumn="0" w:lastRowLastColumn="0"/>
              <w:rPr>
                <w:rFonts w:ascii="Calibri" w:hAnsi="Calibri"/>
                <w:position w:val="2"/>
                <w:sz w:val="22"/>
                <w:szCs w:val="30"/>
              </w:rPr>
            </w:pPr>
            <w:r w:rsidRPr="00C45A8E">
              <w:rPr>
                <w:rFonts w:ascii="Calibri" w:hAnsi="Calibri" w:hint="cs"/>
                <w:position w:val="2"/>
                <w:sz w:val="22"/>
                <w:szCs w:val="30"/>
                <w:rtl/>
              </w:rPr>
              <w:t>-</w:t>
            </w:r>
          </w:p>
        </w:tc>
      </w:tr>
      <w:tr w:rsidR="001B117F" w:rsidRPr="00C45A8E" w:rsidTr="004A7E73">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717" w:type="dxa"/>
          </w:tcPr>
          <w:p w:rsidR="001B117F" w:rsidRPr="00C45A8E" w:rsidRDefault="001B117F" w:rsidP="00C45A8E">
            <w:pPr>
              <w:pStyle w:val="Tabletext"/>
              <w:spacing w:before="40" w:after="40" w:line="340" w:lineRule="exact"/>
              <w:rPr>
                <w:rFonts w:ascii="Calibri" w:hAnsi="Calibri"/>
                <w:position w:val="2"/>
                <w:sz w:val="22"/>
                <w:szCs w:val="30"/>
              </w:rPr>
            </w:pPr>
            <w:r w:rsidRPr="00C45A8E">
              <w:rPr>
                <w:rFonts w:ascii="Calibri" w:hAnsi="Calibri"/>
                <w:position w:val="2"/>
                <w:sz w:val="22"/>
                <w:szCs w:val="30"/>
              </w:rPr>
              <w:t>12</w:t>
            </w:r>
          </w:p>
        </w:tc>
        <w:tc>
          <w:tcPr>
            <w:tcW w:w="4036" w:type="dxa"/>
          </w:tcPr>
          <w:p w:rsidR="001B117F" w:rsidRPr="00C45A8E" w:rsidRDefault="001B117F" w:rsidP="00C45A8E">
            <w:pPr>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rtl/>
                <w:lang w:bidi="ar-EG"/>
              </w:rPr>
            </w:pPr>
            <w:r w:rsidRPr="00C45A8E">
              <w:rPr>
                <w:rFonts w:ascii="Calibri" w:hAnsi="Calibri"/>
                <w:position w:val="2"/>
                <w:sz w:val="22"/>
                <w:rtl/>
                <w:lang w:val="en-GB"/>
              </w:rPr>
              <w:t>اختتام الاجتماع</w:t>
            </w:r>
          </w:p>
        </w:tc>
        <w:tc>
          <w:tcPr>
            <w:tcW w:w="7069" w:type="dxa"/>
          </w:tcPr>
          <w:p w:rsidR="001B117F" w:rsidRPr="00C45A8E" w:rsidRDefault="008A34A9" w:rsidP="00C45A8E">
            <w:pPr>
              <w:spacing w:before="40" w:after="40" w:line="340" w:lineRule="exact"/>
              <w:cnfStyle w:val="000000100000" w:firstRow="0" w:lastRow="0" w:firstColumn="0" w:lastColumn="0" w:oddVBand="0" w:evenVBand="0" w:oddHBand="1" w:evenHBand="0" w:firstRowFirstColumn="0" w:firstRowLastColumn="0" w:lastRowFirstColumn="0" w:lastRowLastColumn="0"/>
              <w:rPr>
                <w:rFonts w:ascii="Calibri" w:hAnsi="Calibri"/>
                <w:position w:val="2"/>
                <w:sz w:val="22"/>
              </w:rPr>
            </w:pPr>
            <w:r w:rsidRPr="00C45A8E">
              <w:rPr>
                <w:rFonts w:ascii="Calibri" w:hAnsi="Calibri"/>
                <w:position w:val="2"/>
                <w:sz w:val="22"/>
                <w:rtl/>
              </w:rPr>
              <w:t>اختتم الاجتماع في الساعة </w:t>
            </w:r>
            <w:r w:rsidRPr="00C45A8E">
              <w:rPr>
                <w:rFonts w:ascii="Calibri" w:hAnsi="Calibri"/>
                <w:position w:val="2"/>
                <w:sz w:val="22"/>
              </w:rPr>
              <w:t>1630</w:t>
            </w:r>
            <w:r w:rsidRPr="00C45A8E">
              <w:rPr>
                <w:rFonts w:ascii="Calibri" w:hAnsi="Calibri" w:hint="cs"/>
                <w:position w:val="2"/>
                <w:sz w:val="22"/>
                <w:rtl/>
              </w:rPr>
              <w:t xml:space="preserve"> يوم </w:t>
            </w:r>
            <w:r w:rsidRPr="00C45A8E">
              <w:rPr>
                <w:rFonts w:ascii="Calibri" w:hAnsi="Calibri"/>
                <w:position w:val="2"/>
                <w:sz w:val="22"/>
              </w:rPr>
              <w:t>19</w:t>
            </w:r>
            <w:r w:rsidRPr="00C45A8E">
              <w:rPr>
                <w:rFonts w:ascii="Calibri" w:hAnsi="Calibri" w:hint="cs"/>
                <w:position w:val="2"/>
                <w:sz w:val="22"/>
                <w:rtl/>
                <w:lang w:bidi="ar-EG"/>
              </w:rPr>
              <w:t xml:space="preserve"> يوليو </w:t>
            </w:r>
            <w:r w:rsidRPr="00C45A8E">
              <w:rPr>
                <w:rFonts w:ascii="Calibri" w:hAnsi="Calibri"/>
                <w:position w:val="2"/>
                <w:sz w:val="22"/>
                <w:lang w:bidi="ar-EG"/>
              </w:rPr>
              <w:t>2018</w:t>
            </w:r>
            <w:r w:rsidRPr="00C45A8E">
              <w:rPr>
                <w:rFonts w:ascii="Calibri" w:hAnsi="Calibri"/>
                <w:position w:val="2"/>
                <w:sz w:val="22"/>
                <w:rtl/>
              </w:rPr>
              <w:t>.</w:t>
            </w:r>
          </w:p>
        </w:tc>
        <w:tc>
          <w:tcPr>
            <w:tcW w:w="2456" w:type="dxa"/>
          </w:tcPr>
          <w:p w:rsidR="001B117F" w:rsidRPr="00C45A8E" w:rsidRDefault="001B117F" w:rsidP="00C45A8E">
            <w:pPr>
              <w:pStyle w:val="Tabletext"/>
              <w:tabs>
                <w:tab w:val="clear" w:pos="1134"/>
                <w:tab w:val="left" w:pos="2195"/>
              </w:tabs>
              <w:spacing w:before="40" w:after="40" w:line="340" w:lineRule="exact"/>
              <w:ind w:right="35"/>
              <w:cnfStyle w:val="000000100000" w:firstRow="0" w:lastRow="0" w:firstColumn="0" w:lastColumn="0" w:oddVBand="0" w:evenVBand="0" w:oddHBand="1" w:evenHBand="0" w:firstRowFirstColumn="0" w:firstRowLastColumn="0" w:lastRowFirstColumn="0" w:lastRowLastColumn="0"/>
              <w:rPr>
                <w:rFonts w:ascii="Calibri" w:hAnsi="Calibri"/>
                <w:position w:val="2"/>
                <w:sz w:val="22"/>
                <w:szCs w:val="30"/>
                <w:lang w:val="en-GB"/>
              </w:rPr>
            </w:pPr>
          </w:p>
        </w:tc>
      </w:tr>
    </w:tbl>
    <w:p w:rsidR="002A3EB3" w:rsidRDefault="002A3EB3" w:rsidP="002A3EB3">
      <w:pPr>
        <w:tabs>
          <w:tab w:val="clear" w:pos="1134"/>
          <w:tab w:val="left" w:pos="2268"/>
        </w:tabs>
        <w:spacing w:before="240"/>
        <w:jc w:val="left"/>
        <w:rPr>
          <w:rtl/>
          <w:lang w:bidi="ar-EG"/>
        </w:rPr>
      </w:pPr>
    </w:p>
    <w:p w:rsidR="002A3EB3" w:rsidRDefault="002A3EB3" w:rsidP="002A3EB3">
      <w:pPr>
        <w:tabs>
          <w:tab w:val="clear" w:pos="1134"/>
          <w:tab w:val="left" w:pos="2268"/>
        </w:tabs>
        <w:spacing w:before="240"/>
        <w:jc w:val="left"/>
        <w:rPr>
          <w:rtl/>
          <w:lang w:bidi="ar-EG"/>
        </w:rPr>
      </w:pPr>
    </w:p>
    <w:p w:rsidR="002A3EB3" w:rsidRDefault="002A3EB3" w:rsidP="002A3EB3">
      <w:pPr>
        <w:tabs>
          <w:tab w:val="clear" w:pos="1134"/>
          <w:tab w:val="left" w:pos="2268"/>
        </w:tabs>
        <w:spacing w:before="240"/>
        <w:jc w:val="left"/>
        <w:rPr>
          <w:rtl/>
          <w:lang w:bidi="ar-EG"/>
        </w:rPr>
        <w:sectPr w:rsidR="002A3EB3" w:rsidSect="002A3EB3">
          <w:footerReference w:type="default" r:id="rId29"/>
          <w:headerReference w:type="first" r:id="rId30"/>
          <w:footerReference w:type="first" r:id="rId31"/>
          <w:pgSz w:w="16840" w:h="11907" w:orient="landscape" w:code="9"/>
          <w:pgMar w:top="1134" w:right="1418" w:bottom="1134" w:left="1134" w:header="709" w:footer="709" w:gutter="0"/>
          <w:cols w:space="708"/>
          <w:titlePg/>
          <w:docGrid w:linePitch="360"/>
        </w:sectPr>
      </w:pPr>
    </w:p>
    <w:p w:rsidR="008A34A9" w:rsidRPr="00064D99" w:rsidRDefault="008A34A9" w:rsidP="008A34A9">
      <w:pPr>
        <w:pStyle w:val="AnnexNo"/>
        <w:rPr>
          <w:rFonts w:ascii="Calibri" w:eastAsiaTheme="minorEastAsia" w:hAnsi="Calibri"/>
          <w:b/>
          <w:bCs/>
          <w:rtl/>
          <w:lang w:eastAsia="zh-CN"/>
        </w:rPr>
      </w:pPr>
      <w:r w:rsidRPr="00064D99">
        <w:rPr>
          <w:rFonts w:ascii="Calibri" w:eastAsiaTheme="minorEastAsia" w:hAnsi="Calibri" w:hint="cs"/>
          <w:b/>
          <w:bCs/>
          <w:rtl/>
          <w:lang w:eastAsia="zh-CN"/>
        </w:rPr>
        <w:lastRenderedPageBreak/>
        <w:t xml:space="preserve">الملحق </w:t>
      </w:r>
      <w:r w:rsidRPr="00064D99">
        <w:rPr>
          <w:rFonts w:ascii="Calibri" w:eastAsiaTheme="minorEastAsia" w:hAnsi="Calibri"/>
          <w:b/>
          <w:bCs/>
          <w:lang w:eastAsia="zh-CN"/>
        </w:rPr>
        <w:t>1</w:t>
      </w:r>
    </w:p>
    <w:p w:rsidR="008A34A9" w:rsidRPr="004D045F" w:rsidRDefault="008A34A9" w:rsidP="008A34A9">
      <w:pPr>
        <w:pStyle w:val="Annextitle"/>
        <w:rPr>
          <w:rFonts w:ascii="Calibri" w:eastAsiaTheme="minorEastAsia" w:hAnsi="Calibri"/>
          <w:rtl/>
          <w:lang w:eastAsia="zh-CN" w:bidi="ar-EG"/>
        </w:rPr>
      </w:pPr>
      <w:r w:rsidRPr="004D045F">
        <w:rPr>
          <w:rFonts w:ascii="Calibri" w:eastAsiaTheme="minorEastAsia" w:hAnsi="Calibri" w:hint="cs"/>
          <w:rtl/>
          <w:lang w:eastAsia="zh-CN" w:bidi="ar-SY"/>
        </w:rPr>
        <w:t xml:space="preserve">قواعد تتعلق بالمادة </w:t>
      </w:r>
      <w:r w:rsidRPr="004D045F">
        <w:rPr>
          <w:rFonts w:ascii="Calibri" w:eastAsiaTheme="minorEastAsia" w:hAnsi="Calibri"/>
          <w:lang w:eastAsia="zh-CN" w:bidi="ar-SY"/>
        </w:rPr>
        <w:t>4</w:t>
      </w:r>
      <w:r w:rsidRPr="004D045F">
        <w:rPr>
          <w:rFonts w:ascii="Calibri" w:eastAsiaTheme="minorEastAsia" w:hAnsi="Calibri" w:hint="cs"/>
          <w:rtl/>
          <w:lang w:eastAsia="zh-CN" w:bidi="ar-EG"/>
        </w:rPr>
        <w:t xml:space="preserve"> من لوائح الراديو</w:t>
      </w:r>
    </w:p>
    <w:p w:rsidR="008A34A9" w:rsidRPr="004D045F" w:rsidRDefault="008A34A9" w:rsidP="008A34A9">
      <w:pPr>
        <w:spacing w:before="480"/>
        <w:rPr>
          <w:rFonts w:ascii="Calibri" w:eastAsia="SimSun" w:hAnsi="Calibri"/>
          <w:b/>
          <w:bCs/>
          <w:lang w:val="en-GB" w:eastAsia="zh-CN"/>
        </w:rPr>
      </w:pPr>
      <w:r w:rsidRPr="004D045F">
        <w:rPr>
          <w:rFonts w:ascii="Calibri" w:eastAsia="SimSun" w:hAnsi="Calibri"/>
          <w:b/>
          <w:bCs/>
          <w:lang w:val="en-GB" w:eastAsia="zh-CN"/>
        </w:rPr>
        <w:t>MOD</w:t>
      </w:r>
    </w:p>
    <w:p w:rsidR="008A34A9" w:rsidRPr="004D045F" w:rsidRDefault="008A34A9">
      <w:pPr>
        <w:pStyle w:val="Heading8"/>
        <w:keepNext w:val="0"/>
        <w:keepLines w:val="0"/>
        <w:rPr>
          <w:rFonts w:ascii="Calibri" w:hAnsi="Calibri"/>
          <w:lang w:val="en-GB"/>
        </w:rPr>
        <w:pPrChange w:id="4" w:author="Author" w:date="2018-04-19T21:28:00Z">
          <w:pPr>
            <w:pStyle w:val="Heading8"/>
          </w:pPr>
        </w:pPrChange>
      </w:pPr>
      <w:r w:rsidRPr="004D045F">
        <w:rPr>
          <w:rStyle w:val="href2"/>
          <w:rFonts w:ascii="Calibri" w:hAnsi="Calibri"/>
          <w:lang w:val="en-GB"/>
        </w:rPr>
        <w:t>4</w:t>
      </w:r>
      <w:r w:rsidRPr="004D045F">
        <w:rPr>
          <w:rFonts w:ascii="Calibri" w:hAnsi="Calibri"/>
          <w:lang w:val="en-GB"/>
        </w:rPr>
        <w:t>.4</w:t>
      </w:r>
    </w:p>
    <w:p w:rsidR="008A34A9" w:rsidRPr="004D045F" w:rsidRDefault="008A34A9" w:rsidP="008A34A9">
      <w:pPr>
        <w:pStyle w:val="Heading1"/>
        <w:rPr>
          <w:rFonts w:ascii="Calibri" w:hAnsi="Calibri"/>
        </w:rPr>
      </w:pPr>
      <w:r w:rsidRPr="004D045F">
        <w:rPr>
          <w:rFonts w:ascii="Calibri" w:hAnsi="Calibri"/>
        </w:rPr>
        <w:t>1</w:t>
      </w:r>
      <w:r w:rsidRPr="004D045F">
        <w:rPr>
          <w:rFonts w:ascii="Calibri" w:hAnsi="Calibri"/>
        </w:rPr>
        <w:tab/>
      </w:r>
      <w:r w:rsidRPr="004D045F">
        <w:rPr>
          <w:rFonts w:ascii="Calibri" w:hAnsi="Calibri" w:hint="cs"/>
          <w:rtl/>
          <w:lang w:val="en-GB"/>
        </w:rPr>
        <w:t xml:space="preserve">استعمال تردد في إطار الرقم </w:t>
      </w:r>
      <w:r w:rsidRPr="004D045F">
        <w:rPr>
          <w:rFonts w:ascii="Calibri" w:hAnsi="Calibri"/>
        </w:rPr>
        <w:t>4.4</w:t>
      </w:r>
      <w:ins w:id="5" w:author="Imad RIZ" w:date="2018-03-16T11:33:00Z">
        <w:r w:rsidRPr="004D045F">
          <w:rPr>
            <w:rFonts w:ascii="Calibri" w:hAnsi="Calibri" w:hint="cs"/>
            <w:rtl/>
          </w:rPr>
          <w:t xml:space="preserve"> </w:t>
        </w:r>
      </w:ins>
      <w:ins w:id="6" w:author="Madrane, Badiáa" w:date="2018-03-05T17:18:00Z">
        <w:r w:rsidRPr="004D045F">
          <w:rPr>
            <w:rFonts w:ascii="Calibri" w:hAnsi="Calibri" w:hint="cs"/>
            <w:rtl/>
          </w:rPr>
          <w:t>من لوائح الراديو</w:t>
        </w:r>
      </w:ins>
    </w:p>
    <w:p w:rsidR="008A34A9" w:rsidRPr="004D045F" w:rsidRDefault="008A34A9">
      <w:pPr>
        <w:rPr>
          <w:rFonts w:ascii="Calibri" w:hAnsi="Calibri"/>
          <w:rtl/>
          <w:lang w:bidi="ar-EG"/>
        </w:rPr>
        <w:pPrChange w:id="7" w:author="Elbahnassawy, Ganat" w:date="2018-04-30T10:30:00Z">
          <w:pPr/>
        </w:pPrChange>
      </w:pPr>
      <w:r w:rsidRPr="004D045F">
        <w:rPr>
          <w:rFonts w:ascii="Calibri" w:hAnsi="Calibri"/>
          <w:lang w:bidi="ar-EG"/>
        </w:rPr>
        <w:t>1.1</w:t>
      </w:r>
      <w:r w:rsidRPr="004D045F">
        <w:rPr>
          <w:rFonts w:ascii="Calibri" w:hAnsi="Calibri" w:hint="cs"/>
          <w:rtl/>
          <w:lang w:bidi="ar-EG"/>
        </w:rPr>
        <w:tab/>
      </w:r>
      <w:del w:id="8" w:author="Al Talouzi, Lamis" w:date="2018-02-16T15:49:00Z">
        <w:r w:rsidRPr="004D045F" w:rsidDel="00675AB5">
          <w:rPr>
            <w:rFonts w:ascii="Calibri" w:hAnsi="Calibri" w:hint="cs"/>
            <w:rtl/>
            <w:lang w:bidi="ar-EG"/>
          </w:rPr>
          <w:delText xml:space="preserve">يتيح </w:delText>
        </w:r>
      </w:del>
      <w:ins w:id="9" w:author="Madrane, Badiáa" w:date="2018-03-05T17:20:00Z">
        <w:r w:rsidRPr="004D045F">
          <w:rPr>
            <w:rFonts w:ascii="Calibri" w:hAnsi="Calibri" w:hint="cs"/>
            <w:rtl/>
            <w:lang w:bidi="ar-EG"/>
          </w:rPr>
          <w:t xml:space="preserve">ينص </w:t>
        </w:r>
      </w:ins>
      <w:r w:rsidRPr="004D045F">
        <w:rPr>
          <w:rFonts w:ascii="Calibri" w:hAnsi="Calibri" w:hint="cs"/>
          <w:rtl/>
          <w:lang w:bidi="ar-EG"/>
        </w:rPr>
        <w:t>هذا الحكم</w:t>
      </w:r>
      <w:ins w:id="10" w:author="Imad RIZ" w:date="2018-03-16T11:33:00Z">
        <w:r w:rsidRPr="004D045F">
          <w:rPr>
            <w:rFonts w:ascii="Calibri" w:hAnsi="Calibri" w:hint="cs"/>
            <w:rtl/>
            <w:lang w:bidi="ar-EG"/>
          </w:rPr>
          <w:t xml:space="preserve"> </w:t>
        </w:r>
      </w:ins>
      <w:ins w:id="11" w:author="Madrane, Badiáa" w:date="2018-03-05T17:22:00Z">
        <w:r w:rsidRPr="004D045F">
          <w:rPr>
            <w:rFonts w:ascii="Calibri" w:hAnsi="Calibri" w:hint="cs"/>
            <w:rtl/>
          </w:rPr>
          <w:t>على أن "</w:t>
        </w:r>
      </w:ins>
      <w:ins w:id="12" w:author="Al Talouzi, Lamis" w:date="2018-02-16T15:44:00Z">
        <w:r w:rsidRPr="004D045F">
          <w:rPr>
            <w:rFonts w:ascii="Calibri" w:hAnsi="Calibri"/>
            <w:rtl/>
          </w:rPr>
          <w:t xml:space="preserve">إدارات الدول الأعضاء يجب </w:t>
        </w:r>
      </w:ins>
      <w:ins w:id="13" w:author="Madrane, Badiáa" w:date="2018-03-05T17:24:00Z">
        <w:r w:rsidRPr="004D045F">
          <w:rPr>
            <w:rFonts w:ascii="Calibri" w:hAnsi="Calibri" w:hint="cs"/>
            <w:rtl/>
          </w:rPr>
          <w:t xml:space="preserve">عليها </w:t>
        </w:r>
      </w:ins>
      <w:ins w:id="14" w:author="Al Talouzi, Lamis" w:date="2018-02-16T15:44:00Z">
        <w:r w:rsidRPr="004D045F">
          <w:rPr>
            <w:rFonts w:ascii="Calibri" w:hAnsi="Calibri"/>
            <w:rtl/>
          </w:rPr>
          <w:t>ألا تخصص لمحطة ما أي تردد يخالف جدول توزيع نطاقات التردد الوارد في هذا الفصل أو يخالف الأحكام الأخرى في هذه اللوائح إلا إذا تحقق الشرط الصريح الذي يقضي بألا</w:t>
        </w:r>
      </w:ins>
      <w:ins w:id="15" w:author="Elbahnassawy, Ganat" w:date="2018-04-30T10:29:00Z">
        <w:r w:rsidRPr="004D045F">
          <w:rPr>
            <w:rFonts w:ascii="Calibri" w:hAnsi="Calibri" w:hint="cs"/>
            <w:rtl/>
          </w:rPr>
          <w:t> </w:t>
        </w:r>
      </w:ins>
      <w:ins w:id="16" w:author="Al Talouzi, Lamis" w:date="2018-02-16T15:44:00Z">
        <w:r w:rsidRPr="004D045F">
          <w:rPr>
            <w:rFonts w:ascii="Calibri" w:hAnsi="Calibri"/>
            <w:rtl/>
          </w:rPr>
          <w:t>تسبب تلك المحطة التي تستعمل مثل هذا التخصيص تداخلاً ضاراً لمحطة أخرى تعمل طبقاً لأحكام الدستور والاتفاقية وهذه اللوائح وألا</w:t>
        </w:r>
        <w:r w:rsidRPr="004D045F">
          <w:rPr>
            <w:rFonts w:ascii="Calibri" w:hAnsi="Calibri" w:hint="cs"/>
            <w:rtl/>
          </w:rPr>
          <w:t> </w:t>
        </w:r>
        <w:r w:rsidRPr="004D045F">
          <w:rPr>
            <w:rFonts w:ascii="Calibri" w:hAnsi="Calibri"/>
            <w:rtl/>
          </w:rPr>
          <w:t>تطالب بحماية من التداخلات الضارة التي تسببها هذه المحطة الأخرى</w:t>
        </w:r>
      </w:ins>
      <w:ins w:id="17" w:author="Elbahnassawy, Ganat" w:date="2018-04-30T10:30:00Z">
        <w:r w:rsidRPr="004D045F">
          <w:rPr>
            <w:rFonts w:ascii="Calibri" w:hAnsi="Calibri" w:hint="cs"/>
            <w:rtl/>
          </w:rPr>
          <w:t>.</w:t>
        </w:r>
      </w:ins>
      <w:ins w:id="18" w:author="Madrane, Badiáa" w:date="2018-03-05T17:25:00Z">
        <w:r w:rsidRPr="004D045F">
          <w:rPr>
            <w:rFonts w:ascii="Calibri" w:hAnsi="Calibri" w:hint="cs"/>
            <w:rtl/>
          </w:rPr>
          <w:t>"</w:t>
        </w:r>
      </w:ins>
      <w:del w:id="19" w:author="Al Talouzi, Lamis" w:date="2018-02-16T15:49:00Z">
        <w:r w:rsidRPr="004D045F" w:rsidDel="00675AB5">
          <w:rPr>
            <w:rFonts w:ascii="Calibri" w:hAnsi="Calibri" w:hint="cs"/>
            <w:rtl/>
            <w:lang w:bidi="ar-EG"/>
          </w:rPr>
          <w:delText xml:space="preserve"> للإدارات استعمال أي جزء من الطيف استعمالاً مخالفاً للوائح الراديو شريطة ألاّ تتسبب المحطة التي تستعمل هذا الجزء من الطيف في تداخلات ضارة لمحطات الخدمات الأخرى العاملة طبقاً لأحكام الدستور والاتفاقية ولوائح الراديو وألاّ تطالب بحماية من التداخلات الضارة التي تسببها هذه المحطات</w:delText>
        </w:r>
      </w:del>
      <w:del w:id="20" w:author="Elbahnassawy, Ganat" w:date="2018-04-30T10:30:00Z">
        <w:r w:rsidRPr="004D045F" w:rsidDel="00002986">
          <w:rPr>
            <w:rFonts w:ascii="Calibri" w:hAnsi="Calibri" w:hint="cs"/>
            <w:rtl/>
            <w:lang w:bidi="ar-EG"/>
          </w:rPr>
          <w:delText>.</w:delText>
        </w:r>
      </w:del>
    </w:p>
    <w:p w:rsidR="008A34A9" w:rsidRPr="004D045F" w:rsidRDefault="008A34A9">
      <w:pPr>
        <w:rPr>
          <w:ins w:id="21" w:author="Al Talouzi, Lamis" w:date="2018-02-16T15:48:00Z"/>
          <w:rFonts w:ascii="Calibri" w:hAnsi="Calibri"/>
          <w:rtl/>
          <w:lang w:bidi="ar-EG"/>
        </w:rPr>
        <w:pPrChange w:id="22" w:author="Elbahnassawy, Ganat" w:date="2017-09-20T18:15:00Z">
          <w:pPr/>
        </w:pPrChange>
      </w:pPr>
      <w:ins w:id="23" w:author="Al Talouzi, Lamis" w:date="2018-02-16T15:48:00Z">
        <w:r w:rsidRPr="004D045F">
          <w:rPr>
            <w:rFonts w:ascii="Calibri" w:hAnsi="Calibri"/>
            <w:lang w:bidi="ar-EG"/>
          </w:rPr>
          <w:t>2.1</w:t>
        </w:r>
        <w:r w:rsidRPr="004D045F">
          <w:rPr>
            <w:rFonts w:ascii="Calibri" w:hAnsi="Calibri"/>
            <w:rtl/>
            <w:lang w:bidi="ar-EG"/>
          </w:rPr>
          <w:tab/>
        </w:r>
        <w:r w:rsidRPr="004D045F">
          <w:rPr>
            <w:rFonts w:ascii="Calibri" w:hAnsi="Calibri" w:hint="cs"/>
            <w:rtl/>
            <w:lang w:bidi="ar-EG"/>
          </w:rPr>
          <w:t>ويحدد في الرقم </w:t>
        </w:r>
        <w:r w:rsidRPr="004D045F">
          <w:rPr>
            <w:rFonts w:ascii="Calibri" w:hAnsi="Calibri"/>
            <w:b/>
            <w:bCs/>
            <w:lang w:bidi="ar-EG"/>
          </w:rPr>
          <w:t>4.8</w:t>
        </w:r>
        <w:r w:rsidRPr="004D045F">
          <w:rPr>
            <w:rFonts w:ascii="Calibri" w:hAnsi="Calibri" w:hint="cs"/>
            <w:b/>
            <w:bCs/>
            <w:rtl/>
            <w:lang w:bidi="ar-EG"/>
          </w:rPr>
          <w:t xml:space="preserve"> </w:t>
        </w:r>
        <w:r w:rsidRPr="004D045F">
          <w:rPr>
            <w:rFonts w:ascii="Calibri" w:hAnsi="Calibri" w:hint="cs"/>
            <w:rtl/>
            <w:lang w:bidi="ar-EG"/>
          </w:rPr>
          <w:t xml:space="preserve">مجال تطبيق </w:t>
        </w:r>
      </w:ins>
      <w:ins w:id="24" w:author="Madrane, Badiáa" w:date="2018-03-05T17:29:00Z">
        <w:r w:rsidRPr="004D045F">
          <w:rPr>
            <w:rFonts w:ascii="Calibri" w:hAnsi="Calibri" w:hint="cs"/>
            <w:rtl/>
            <w:lang w:bidi="ar-EG"/>
          </w:rPr>
          <w:t xml:space="preserve">عبارة </w:t>
        </w:r>
      </w:ins>
      <w:ins w:id="25" w:author="Al Talouzi, Lamis" w:date="2018-02-16T15:48:00Z">
        <w:r w:rsidRPr="004D045F">
          <w:rPr>
            <w:rFonts w:ascii="Calibri" w:hAnsi="Calibri" w:hint="cs"/>
            <w:rtl/>
            <w:lang w:bidi="ar-EG"/>
          </w:rPr>
          <w:t>"</w:t>
        </w:r>
      </w:ins>
      <w:ins w:id="26" w:author="Madrane, Badiáa" w:date="2018-03-05T17:31:00Z">
        <w:r w:rsidRPr="004D045F">
          <w:rPr>
            <w:rFonts w:ascii="Calibri" w:hAnsi="Calibri"/>
            <w:rtl/>
          </w:rPr>
          <w:t>يخالف جدول</w:t>
        </w:r>
      </w:ins>
      <w:ins w:id="27" w:author="Al Talouzi, Lamis" w:date="2018-02-16T15:48:00Z">
        <w:r w:rsidRPr="004D045F">
          <w:rPr>
            <w:rFonts w:ascii="Calibri" w:hAnsi="Calibri" w:hint="cs"/>
            <w:rtl/>
            <w:lang w:bidi="ar-EG"/>
          </w:rPr>
          <w:t xml:space="preserve"> توزيع نطاقات التردد </w:t>
        </w:r>
      </w:ins>
      <w:ins w:id="28" w:author="Madrane, Badiáa" w:date="2018-03-05T17:32:00Z">
        <w:r w:rsidRPr="004D045F">
          <w:rPr>
            <w:rFonts w:ascii="Calibri" w:hAnsi="Calibri" w:hint="cs"/>
            <w:rtl/>
            <w:lang w:bidi="ar-EG"/>
          </w:rPr>
          <w:t xml:space="preserve">الوارد في هذا الفصل </w:t>
        </w:r>
      </w:ins>
      <w:ins w:id="29" w:author="Al Talouzi, Lamis" w:date="2018-02-16T15:48:00Z">
        <w:r w:rsidRPr="004D045F">
          <w:rPr>
            <w:rFonts w:ascii="Calibri" w:hAnsi="Calibri" w:hint="cs"/>
            <w:rtl/>
            <w:lang w:bidi="ar-EG"/>
          </w:rPr>
          <w:t>أو</w:t>
        </w:r>
        <w:r w:rsidRPr="004D045F">
          <w:rPr>
            <w:rFonts w:ascii="Calibri" w:hAnsi="Calibri" w:hint="eastAsia"/>
            <w:rtl/>
            <w:lang w:bidi="ar-EG"/>
          </w:rPr>
          <w:t> </w:t>
        </w:r>
      </w:ins>
      <w:ins w:id="30" w:author="Madrane, Badiáa" w:date="2018-03-05T17:32:00Z">
        <w:r w:rsidRPr="004D045F">
          <w:rPr>
            <w:rFonts w:ascii="Calibri" w:hAnsi="Calibri" w:hint="cs"/>
            <w:rtl/>
            <w:lang w:bidi="ar-EG"/>
          </w:rPr>
          <w:t xml:space="preserve">يخالف </w:t>
        </w:r>
      </w:ins>
      <w:ins w:id="31" w:author="Al Talouzi, Lamis" w:date="2018-02-16T15:48:00Z">
        <w:r w:rsidRPr="004D045F">
          <w:rPr>
            <w:rFonts w:ascii="Calibri" w:hAnsi="Calibri" w:hint="cs"/>
            <w:rtl/>
            <w:lang w:bidi="ar-EG"/>
          </w:rPr>
          <w:t xml:space="preserve">الأحكام الأخرى </w:t>
        </w:r>
      </w:ins>
      <w:ins w:id="32" w:author="Madrane, Badiáa" w:date="2018-03-05T17:33:00Z">
        <w:r w:rsidRPr="004D045F">
          <w:rPr>
            <w:rFonts w:ascii="Calibri" w:hAnsi="Calibri" w:hint="cs"/>
            <w:rtl/>
            <w:lang w:bidi="ar-EG"/>
          </w:rPr>
          <w:t>في هذه اللوائح</w:t>
        </w:r>
      </w:ins>
      <w:ins w:id="33" w:author="Al Talouzi, Lamis" w:date="2018-02-16T15:48:00Z">
        <w:r w:rsidRPr="004D045F">
          <w:rPr>
            <w:rFonts w:ascii="Calibri" w:hAnsi="Calibri" w:hint="cs"/>
            <w:rtl/>
            <w:lang w:bidi="ar-EG"/>
          </w:rPr>
          <w:t xml:space="preserve">" وذلك ببيان أن "الأحكام الأخرى" يجب أن </w:t>
        </w:r>
      </w:ins>
      <w:ins w:id="34" w:author="Madrane, Badiáa" w:date="2018-03-05T17:38:00Z">
        <w:r w:rsidRPr="004D045F">
          <w:rPr>
            <w:rFonts w:ascii="Calibri" w:hAnsi="Calibri" w:hint="cs"/>
            <w:rtl/>
            <w:lang w:bidi="ar-EG"/>
          </w:rPr>
          <w:t>ت</w:t>
        </w:r>
      </w:ins>
      <w:ins w:id="35" w:author="Al Talouzi, Lamis" w:date="2018-02-16T15:48:00Z">
        <w:r w:rsidRPr="004D045F">
          <w:rPr>
            <w:rFonts w:ascii="Calibri" w:hAnsi="Calibri" w:hint="cs"/>
            <w:rtl/>
            <w:lang w:bidi="ar-EG"/>
          </w:rPr>
          <w:t>حد</w:t>
        </w:r>
      </w:ins>
      <w:ins w:id="36" w:author="Madrane, Badiáa" w:date="2018-03-06T08:58:00Z">
        <w:r w:rsidRPr="004D045F">
          <w:rPr>
            <w:rFonts w:ascii="Calibri" w:hAnsi="Calibri" w:hint="cs"/>
            <w:rtl/>
            <w:lang w:bidi="ar-EG"/>
          </w:rPr>
          <w:t>َّ</w:t>
        </w:r>
      </w:ins>
      <w:ins w:id="37" w:author="Al Talouzi, Lamis" w:date="2018-02-16T15:48:00Z">
        <w:r w:rsidRPr="004D045F">
          <w:rPr>
            <w:rFonts w:ascii="Calibri" w:hAnsi="Calibri" w:hint="cs"/>
            <w:rtl/>
            <w:lang w:bidi="ar-EG"/>
          </w:rPr>
          <w:t>د و</w:t>
        </w:r>
      </w:ins>
      <w:ins w:id="38" w:author="Madrane, Badiáa" w:date="2018-03-05T17:38:00Z">
        <w:r w:rsidRPr="004D045F">
          <w:rPr>
            <w:rFonts w:ascii="Calibri" w:hAnsi="Calibri" w:hint="cs"/>
            <w:rtl/>
            <w:lang w:bidi="ar-EG"/>
          </w:rPr>
          <w:t>تُ</w:t>
        </w:r>
      </w:ins>
      <w:ins w:id="39" w:author="Al Talouzi, Lamis" w:date="2018-02-16T15:48:00Z">
        <w:r w:rsidRPr="004D045F">
          <w:rPr>
            <w:rFonts w:ascii="Calibri" w:hAnsi="Calibri" w:hint="cs"/>
            <w:rtl/>
            <w:lang w:bidi="ar-EG"/>
          </w:rPr>
          <w:t>درج في</w:t>
        </w:r>
        <w:r w:rsidRPr="004D045F">
          <w:rPr>
            <w:rFonts w:ascii="Calibri" w:hAnsi="Calibri" w:hint="eastAsia"/>
            <w:rtl/>
            <w:lang w:bidi="ar-EG"/>
          </w:rPr>
          <w:t> </w:t>
        </w:r>
        <w:r w:rsidRPr="004D045F">
          <w:rPr>
            <w:rFonts w:ascii="Calibri" w:hAnsi="Calibri" w:hint="cs"/>
            <w:rtl/>
            <w:lang w:bidi="ar-EG"/>
          </w:rPr>
          <w:t>قاعدة إجرائية. وتقدم القاعدة الإجرائية المتعلقة بالرقم </w:t>
        </w:r>
        <w:r w:rsidRPr="004D045F">
          <w:rPr>
            <w:rFonts w:ascii="Calibri" w:hAnsi="Calibri"/>
            <w:b/>
            <w:bCs/>
            <w:lang w:bidi="ar-EG"/>
          </w:rPr>
          <w:t>31.11</w:t>
        </w:r>
        <w:r w:rsidRPr="004D045F">
          <w:rPr>
            <w:rFonts w:ascii="Calibri" w:hAnsi="Calibri" w:hint="cs"/>
            <w:rtl/>
            <w:lang w:bidi="ar-EG"/>
          </w:rPr>
          <w:t xml:space="preserve"> قائمة كاملة بهذه "الأحكام الأخرى".</w:t>
        </w:r>
      </w:ins>
    </w:p>
    <w:p w:rsidR="008A34A9" w:rsidRPr="004D045F" w:rsidRDefault="008A34A9">
      <w:pPr>
        <w:rPr>
          <w:ins w:id="40" w:author="Al Talouzi, Lamis" w:date="2018-02-16T15:48:00Z"/>
          <w:rFonts w:ascii="Calibri" w:hAnsi="Calibri"/>
          <w:lang w:bidi="ar-EG"/>
        </w:rPr>
        <w:pPrChange w:id="41" w:author="Imad RIZ" w:date="2018-03-16T11:25:00Z">
          <w:pPr/>
        </w:pPrChange>
      </w:pPr>
      <w:ins w:id="42" w:author="Al Talouzi, Lamis" w:date="2018-02-16T15:48:00Z">
        <w:r w:rsidRPr="006A706D">
          <w:rPr>
            <w:rFonts w:ascii="Calibri" w:hAnsi="Calibri"/>
            <w:lang w:bidi="ar-EG"/>
          </w:rPr>
          <w:t>3.1</w:t>
        </w:r>
        <w:r w:rsidRPr="006A706D">
          <w:rPr>
            <w:rFonts w:ascii="Calibri" w:hAnsi="Calibri"/>
            <w:rtl/>
            <w:lang w:bidi="ar-EG"/>
          </w:rPr>
          <w:tab/>
        </w:r>
        <w:r w:rsidRPr="006A706D">
          <w:rPr>
            <w:rFonts w:ascii="Calibri" w:hAnsi="Calibri" w:hint="eastAsia"/>
            <w:rtl/>
            <w:lang w:bidi="ar-EG"/>
            <w:rPrChange w:id="43" w:author="Waishek, Wady" w:date="2018-07-26T15:50:00Z">
              <w:rPr>
                <w:rFonts w:ascii="Calibri" w:hAnsi="Calibri" w:hint="eastAsia"/>
                <w:highlight w:val="yellow"/>
                <w:rtl/>
                <w:lang w:bidi="ar-EG"/>
              </w:rPr>
            </w:rPrChange>
          </w:rPr>
          <w:t>وبالتالي،</w:t>
        </w:r>
        <w:r w:rsidRPr="006A706D">
          <w:rPr>
            <w:rFonts w:ascii="Calibri" w:hAnsi="Calibri"/>
            <w:rtl/>
            <w:lang w:bidi="ar-EG"/>
            <w:rPrChange w:id="44"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45" w:author="Waishek, Wady" w:date="2018-07-26T15:50:00Z">
              <w:rPr>
                <w:rFonts w:ascii="Calibri" w:hAnsi="Calibri" w:hint="eastAsia"/>
                <w:highlight w:val="yellow"/>
                <w:rtl/>
                <w:lang w:bidi="ar-EG"/>
              </w:rPr>
            </w:rPrChange>
          </w:rPr>
          <w:t>يقتصر</w:t>
        </w:r>
        <w:r w:rsidRPr="006A706D">
          <w:rPr>
            <w:rFonts w:ascii="Calibri" w:hAnsi="Calibri"/>
            <w:rtl/>
            <w:lang w:bidi="ar-EG"/>
            <w:rPrChange w:id="46"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47" w:author="Waishek, Wady" w:date="2018-07-26T15:50:00Z">
              <w:rPr>
                <w:rFonts w:ascii="Calibri" w:hAnsi="Calibri" w:hint="eastAsia"/>
                <w:highlight w:val="yellow"/>
                <w:rtl/>
                <w:lang w:bidi="ar-EG"/>
              </w:rPr>
            </w:rPrChange>
          </w:rPr>
          <w:t>مجال</w:t>
        </w:r>
        <w:r w:rsidRPr="006A706D">
          <w:rPr>
            <w:rFonts w:ascii="Calibri" w:hAnsi="Calibri"/>
            <w:rtl/>
            <w:lang w:bidi="ar-EG"/>
            <w:rPrChange w:id="48"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49" w:author="Waishek, Wady" w:date="2018-07-26T15:50:00Z">
              <w:rPr>
                <w:rFonts w:ascii="Calibri" w:hAnsi="Calibri" w:hint="eastAsia"/>
                <w:highlight w:val="yellow"/>
                <w:rtl/>
                <w:lang w:bidi="ar-EG"/>
              </w:rPr>
            </w:rPrChange>
          </w:rPr>
          <w:t>تطبيق</w:t>
        </w:r>
        <w:r w:rsidRPr="006A706D">
          <w:rPr>
            <w:rFonts w:ascii="Calibri" w:hAnsi="Calibri"/>
            <w:rtl/>
            <w:lang w:bidi="ar-EG"/>
            <w:rPrChange w:id="50"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51" w:author="Waishek, Wady" w:date="2018-07-26T15:50:00Z">
              <w:rPr>
                <w:rFonts w:ascii="Calibri" w:hAnsi="Calibri" w:hint="eastAsia"/>
                <w:highlight w:val="yellow"/>
                <w:rtl/>
                <w:lang w:bidi="ar-EG"/>
              </w:rPr>
            </w:rPrChange>
          </w:rPr>
          <w:t>الرقم </w:t>
        </w:r>
        <w:r w:rsidRPr="006A706D">
          <w:rPr>
            <w:rFonts w:ascii="Calibri" w:hAnsi="Calibri"/>
            <w:b/>
            <w:bCs/>
            <w:lang w:bidi="ar-EG"/>
            <w:rPrChange w:id="52" w:author="Waishek, Wady" w:date="2018-07-26T15:50:00Z">
              <w:rPr>
                <w:rFonts w:ascii="Calibri" w:hAnsi="Calibri"/>
                <w:b/>
                <w:bCs/>
                <w:highlight w:val="yellow"/>
                <w:lang w:bidi="ar-EG"/>
              </w:rPr>
            </w:rPrChange>
          </w:rPr>
          <w:t>4.4</w:t>
        </w:r>
        <w:r w:rsidRPr="006A706D">
          <w:rPr>
            <w:rFonts w:ascii="Calibri" w:hAnsi="Calibri"/>
            <w:rtl/>
            <w:lang w:bidi="ar-EG"/>
            <w:rPrChange w:id="53"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54" w:author="Waishek, Wady" w:date="2018-07-26T15:50:00Z">
              <w:rPr>
                <w:rFonts w:ascii="Calibri" w:hAnsi="Calibri" w:hint="eastAsia"/>
                <w:highlight w:val="yellow"/>
                <w:rtl/>
                <w:lang w:bidi="ar-EG"/>
              </w:rPr>
            </w:rPrChange>
          </w:rPr>
          <w:t>على</w:t>
        </w:r>
        <w:r w:rsidRPr="006A706D">
          <w:rPr>
            <w:rFonts w:ascii="Calibri" w:hAnsi="Calibri"/>
            <w:rtl/>
            <w:lang w:bidi="ar-EG"/>
            <w:rPrChange w:id="55"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56" w:author="Waishek, Wady" w:date="2018-07-26T15:50:00Z">
              <w:rPr>
                <w:rFonts w:ascii="Calibri" w:hAnsi="Calibri" w:hint="eastAsia"/>
                <w:highlight w:val="yellow"/>
                <w:rtl/>
                <w:lang w:bidi="ar-EG"/>
              </w:rPr>
            </w:rPrChange>
          </w:rPr>
          <w:t>المخالفات</w:t>
        </w:r>
        <w:r w:rsidRPr="006A706D">
          <w:rPr>
            <w:rFonts w:ascii="Calibri" w:hAnsi="Calibri"/>
            <w:rtl/>
            <w:lang w:bidi="ar-EG"/>
            <w:rPrChange w:id="57"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58" w:author="Waishek, Wady" w:date="2018-07-26T15:50:00Z">
              <w:rPr>
                <w:rFonts w:ascii="Calibri" w:hAnsi="Calibri" w:hint="eastAsia"/>
                <w:highlight w:val="yellow"/>
                <w:rtl/>
                <w:lang w:bidi="ar-EG"/>
              </w:rPr>
            </w:rPrChange>
          </w:rPr>
          <w:t>الخاصة</w:t>
        </w:r>
        <w:r w:rsidRPr="006A706D">
          <w:rPr>
            <w:rFonts w:ascii="Calibri" w:hAnsi="Calibri"/>
            <w:rtl/>
            <w:lang w:bidi="ar-EG"/>
            <w:rPrChange w:id="59" w:author="Waishek, Wady" w:date="2018-07-26T15:50:00Z">
              <w:rPr>
                <w:rFonts w:ascii="Calibri" w:hAnsi="Calibri"/>
                <w:highlight w:val="yellow"/>
                <w:rtl/>
                <w:lang w:bidi="ar-EG"/>
              </w:rPr>
            </w:rPrChange>
          </w:rPr>
          <w:t xml:space="preserve"> </w:t>
        </w:r>
      </w:ins>
      <w:ins w:id="60" w:author="Waishek, Wady" w:date="2018-07-26T15:45:00Z">
        <w:r w:rsidR="006A706D" w:rsidRPr="006A706D">
          <w:rPr>
            <w:rFonts w:ascii="Calibri" w:hAnsi="Calibri" w:hint="eastAsia"/>
            <w:rtl/>
            <w:lang w:bidi="ar-EG"/>
            <w:rPrChange w:id="61" w:author="Waishek, Wady" w:date="2018-07-26T15:50:00Z">
              <w:rPr>
                <w:rFonts w:ascii="Calibri" w:hAnsi="Calibri" w:hint="eastAsia"/>
                <w:highlight w:val="yellow"/>
                <w:rtl/>
                <w:lang w:bidi="ar-EG"/>
              </w:rPr>
            </w:rPrChange>
          </w:rPr>
          <w:t>ب</w:t>
        </w:r>
      </w:ins>
      <w:ins w:id="62" w:author="Madrane, Badiáa" w:date="2018-03-05T17:31:00Z">
        <w:r w:rsidR="006A706D" w:rsidRPr="006A706D">
          <w:rPr>
            <w:rFonts w:ascii="Calibri" w:hAnsi="Calibri" w:hint="eastAsia"/>
            <w:rtl/>
            <w:rPrChange w:id="63" w:author="Waishek, Wady" w:date="2018-07-26T15:50:00Z">
              <w:rPr>
                <w:rFonts w:ascii="Calibri" w:hAnsi="Calibri" w:hint="eastAsia"/>
                <w:highlight w:val="yellow"/>
                <w:rtl/>
              </w:rPr>
            </w:rPrChange>
          </w:rPr>
          <w:t>جدول</w:t>
        </w:r>
      </w:ins>
      <w:ins w:id="64" w:author="Al Talouzi, Lamis" w:date="2018-02-16T15:48:00Z">
        <w:r w:rsidR="006A706D" w:rsidRPr="006A706D">
          <w:rPr>
            <w:rFonts w:ascii="Calibri" w:hAnsi="Calibri"/>
            <w:rtl/>
            <w:lang w:bidi="ar-EG"/>
            <w:rPrChange w:id="65" w:author="Waishek, Wady" w:date="2018-07-26T15:50:00Z">
              <w:rPr>
                <w:rFonts w:ascii="Calibri" w:hAnsi="Calibri"/>
                <w:highlight w:val="yellow"/>
                <w:rtl/>
                <w:lang w:bidi="ar-EG"/>
              </w:rPr>
            </w:rPrChange>
          </w:rPr>
          <w:t xml:space="preserve"> </w:t>
        </w:r>
        <w:r w:rsidR="006A706D" w:rsidRPr="006A706D">
          <w:rPr>
            <w:rFonts w:ascii="Calibri" w:hAnsi="Calibri" w:hint="eastAsia"/>
            <w:rtl/>
            <w:lang w:bidi="ar-EG"/>
            <w:rPrChange w:id="66" w:author="Waishek, Wady" w:date="2018-07-26T15:50:00Z">
              <w:rPr>
                <w:rFonts w:ascii="Calibri" w:hAnsi="Calibri" w:hint="eastAsia"/>
                <w:highlight w:val="yellow"/>
                <w:rtl/>
                <w:lang w:bidi="ar-EG"/>
              </w:rPr>
            </w:rPrChange>
          </w:rPr>
          <w:t>توزيع</w:t>
        </w:r>
        <w:r w:rsidR="006A706D" w:rsidRPr="006A706D">
          <w:rPr>
            <w:rFonts w:ascii="Calibri" w:hAnsi="Calibri"/>
            <w:rtl/>
            <w:lang w:bidi="ar-EG"/>
            <w:rPrChange w:id="67" w:author="Waishek, Wady" w:date="2018-07-26T15:50:00Z">
              <w:rPr>
                <w:rFonts w:ascii="Calibri" w:hAnsi="Calibri"/>
                <w:highlight w:val="yellow"/>
                <w:rtl/>
                <w:lang w:bidi="ar-EG"/>
              </w:rPr>
            </w:rPrChange>
          </w:rPr>
          <w:t xml:space="preserve"> </w:t>
        </w:r>
        <w:r w:rsidR="006A706D" w:rsidRPr="006A706D">
          <w:rPr>
            <w:rFonts w:ascii="Calibri" w:hAnsi="Calibri" w:hint="eastAsia"/>
            <w:rtl/>
            <w:lang w:bidi="ar-EG"/>
            <w:rPrChange w:id="68" w:author="Waishek, Wady" w:date="2018-07-26T15:50:00Z">
              <w:rPr>
                <w:rFonts w:ascii="Calibri" w:hAnsi="Calibri" w:hint="eastAsia"/>
                <w:highlight w:val="yellow"/>
                <w:rtl/>
                <w:lang w:bidi="ar-EG"/>
              </w:rPr>
            </w:rPrChange>
          </w:rPr>
          <w:t>نطاقات</w:t>
        </w:r>
        <w:r w:rsidR="006A706D" w:rsidRPr="006A706D">
          <w:rPr>
            <w:rFonts w:ascii="Calibri" w:hAnsi="Calibri"/>
            <w:rtl/>
            <w:lang w:bidi="ar-EG"/>
            <w:rPrChange w:id="69" w:author="Waishek, Wady" w:date="2018-07-26T15:50:00Z">
              <w:rPr>
                <w:rFonts w:ascii="Calibri" w:hAnsi="Calibri"/>
                <w:highlight w:val="yellow"/>
                <w:rtl/>
                <w:lang w:bidi="ar-EG"/>
              </w:rPr>
            </w:rPrChange>
          </w:rPr>
          <w:t xml:space="preserve"> </w:t>
        </w:r>
        <w:r w:rsidR="006A706D" w:rsidRPr="006A706D">
          <w:rPr>
            <w:rFonts w:ascii="Calibri" w:hAnsi="Calibri" w:hint="eastAsia"/>
            <w:rtl/>
            <w:lang w:bidi="ar-EG"/>
            <w:rPrChange w:id="70" w:author="Waishek, Wady" w:date="2018-07-26T15:50:00Z">
              <w:rPr>
                <w:rFonts w:ascii="Calibri" w:hAnsi="Calibri" w:hint="eastAsia"/>
                <w:highlight w:val="yellow"/>
                <w:rtl/>
                <w:lang w:bidi="ar-EG"/>
              </w:rPr>
            </w:rPrChange>
          </w:rPr>
          <w:t>التردد</w:t>
        </w:r>
        <w:r w:rsidR="006A706D" w:rsidRPr="006A706D">
          <w:rPr>
            <w:rFonts w:ascii="Calibri" w:hAnsi="Calibri"/>
            <w:rtl/>
            <w:lang w:bidi="ar-EG"/>
            <w:rPrChange w:id="71" w:author="Waishek, Wady" w:date="2018-07-26T15:50:00Z">
              <w:rPr>
                <w:rFonts w:ascii="Calibri" w:hAnsi="Calibri"/>
                <w:highlight w:val="yellow"/>
                <w:rtl/>
                <w:lang w:bidi="ar-EG"/>
              </w:rPr>
            </w:rPrChange>
          </w:rPr>
          <w:t xml:space="preserve"> </w:t>
        </w:r>
      </w:ins>
      <w:ins w:id="72" w:author="Waishek, Wady" w:date="2018-07-26T15:45:00Z">
        <w:r w:rsidR="006A706D" w:rsidRPr="006A706D">
          <w:rPr>
            <w:rFonts w:ascii="Calibri" w:hAnsi="Calibri" w:hint="eastAsia"/>
            <w:rtl/>
            <w:lang w:bidi="ar-EG"/>
            <w:rPrChange w:id="73" w:author="Waishek, Wady" w:date="2018-07-26T15:50:00Z">
              <w:rPr>
                <w:rFonts w:ascii="Calibri" w:hAnsi="Calibri" w:hint="eastAsia"/>
                <w:highlight w:val="yellow"/>
                <w:rtl/>
                <w:lang w:bidi="ar-EG"/>
              </w:rPr>
            </w:rPrChange>
          </w:rPr>
          <w:t>وب</w:t>
        </w:r>
      </w:ins>
      <w:ins w:id="74" w:author="Al Talouzi, Lamis" w:date="2018-02-16T15:48:00Z">
        <w:r w:rsidRPr="006A706D">
          <w:rPr>
            <w:rFonts w:ascii="Calibri" w:hAnsi="Calibri" w:hint="eastAsia"/>
            <w:rtl/>
            <w:lang w:bidi="ar-EG"/>
            <w:rPrChange w:id="75" w:author="Waishek, Wady" w:date="2018-07-26T15:50:00Z">
              <w:rPr>
                <w:rFonts w:ascii="Calibri" w:hAnsi="Calibri" w:hint="eastAsia"/>
                <w:highlight w:val="yellow"/>
                <w:rtl/>
                <w:lang w:bidi="ar-EG"/>
              </w:rPr>
            </w:rPrChange>
          </w:rPr>
          <w:t>الأحكام</w:t>
        </w:r>
        <w:r w:rsidRPr="006A706D">
          <w:rPr>
            <w:rFonts w:ascii="Calibri" w:hAnsi="Calibri"/>
            <w:rtl/>
            <w:lang w:bidi="ar-EG"/>
            <w:rPrChange w:id="76"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77" w:author="Waishek, Wady" w:date="2018-07-26T15:50:00Z">
              <w:rPr>
                <w:rFonts w:ascii="Calibri" w:hAnsi="Calibri" w:hint="eastAsia"/>
                <w:highlight w:val="yellow"/>
                <w:rtl/>
                <w:lang w:bidi="ar-EG"/>
              </w:rPr>
            </w:rPrChange>
          </w:rPr>
          <w:t>المدرجة</w:t>
        </w:r>
        <w:r w:rsidRPr="006A706D">
          <w:rPr>
            <w:rFonts w:ascii="Calibri" w:hAnsi="Calibri"/>
            <w:rtl/>
            <w:lang w:bidi="ar-EG"/>
            <w:rPrChange w:id="78"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79" w:author="Waishek, Wady" w:date="2018-07-26T15:50:00Z">
              <w:rPr>
                <w:rFonts w:ascii="Calibri" w:hAnsi="Calibri" w:hint="eastAsia"/>
                <w:highlight w:val="yellow"/>
                <w:rtl/>
                <w:lang w:bidi="ar-EG"/>
              </w:rPr>
            </w:rPrChange>
          </w:rPr>
          <w:t>في</w:t>
        </w:r>
      </w:ins>
      <w:ins w:id="80" w:author="Aly, Abdullah" w:date="2018-07-27T11:22:00Z">
        <w:r w:rsidR="00650662">
          <w:rPr>
            <w:rFonts w:ascii="Calibri" w:hAnsi="Calibri" w:hint="cs"/>
            <w:rtl/>
            <w:lang w:bidi="ar-EG"/>
          </w:rPr>
          <w:t> </w:t>
        </w:r>
      </w:ins>
      <w:ins w:id="81" w:author="Al Talouzi, Lamis" w:date="2018-02-16T15:48:00Z">
        <w:r w:rsidRPr="006A706D">
          <w:rPr>
            <w:rFonts w:ascii="Calibri" w:hAnsi="Calibri" w:hint="eastAsia"/>
            <w:rtl/>
            <w:lang w:bidi="ar-EG"/>
            <w:rPrChange w:id="82" w:author="Waishek, Wady" w:date="2018-07-26T15:50:00Z">
              <w:rPr>
                <w:rFonts w:ascii="Calibri" w:hAnsi="Calibri" w:hint="eastAsia"/>
                <w:highlight w:val="yellow"/>
                <w:rtl/>
                <w:lang w:bidi="ar-EG"/>
              </w:rPr>
            </w:rPrChange>
          </w:rPr>
          <w:t>القاعدة</w:t>
        </w:r>
        <w:r w:rsidRPr="006A706D">
          <w:rPr>
            <w:rFonts w:ascii="Calibri" w:hAnsi="Calibri"/>
            <w:rtl/>
            <w:lang w:bidi="ar-EG"/>
            <w:rPrChange w:id="83"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84" w:author="Waishek, Wady" w:date="2018-07-26T15:50:00Z">
              <w:rPr>
                <w:rFonts w:ascii="Calibri" w:hAnsi="Calibri" w:hint="eastAsia"/>
                <w:highlight w:val="yellow"/>
                <w:rtl/>
                <w:lang w:bidi="ar-EG"/>
              </w:rPr>
            </w:rPrChange>
          </w:rPr>
          <w:t>الإجرائية</w:t>
        </w:r>
        <w:r w:rsidRPr="006A706D">
          <w:rPr>
            <w:rFonts w:ascii="Calibri" w:hAnsi="Calibri"/>
            <w:rtl/>
            <w:lang w:bidi="ar-EG"/>
            <w:rPrChange w:id="85"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86" w:author="Waishek, Wady" w:date="2018-07-26T15:50:00Z">
              <w:rPr>
                <w:rFonts w:ascii="Calibri" w:hAnsi="Calibri" w:hint="eastAsia"/>
                <w:highlight w:val="yellow"/>
                <w:rtl/>
                <w:lang w:bidi="ar-EG"/>
              </w:rPr>
            </w:rPrChange>
          </w:rPr>
          <w:t>المتعلقة</w:t>
        </w:r>
        <w:r w:rsidRPr="006A706D">
          <w:rPr>
            <w:rFonts w:ascii="Calibri" w:hAnsi="Calibri"/>
            <w:rtl/>
            <w:lang w:bidi="ar-EG"/>
            <w:rPrChange w:id="87"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88" w:author="Waishek, Wady" w:date="2018-07-26T15:50:00Z">
              <w:rPr>
                <w:rFonts w:ascii="Calibri" w:hAnsi="Calibri" w:hint="eastAsia"/>
                <w:highlight w:val="yellow"/>
                <w:rtl/>
                <w:lang w:bidi="ar-EG"/>
              </w:rPr>
            </w:rPrChange>
          </w:rPr>
          <w:t>بالرقم </w:t>
        </w:r>
        <w:r w:rsidRPr="006A706D">
          <w:rPr>
            <w:rFonts w:ascii="Calibri" w:hAnsi="Calibri"/>
            <w:b/>
            <w:bCs/>
            <w:lang w:bidi="ar-EG"/>
            <w:rPrChange w:id="89" w:author="Waishek, Wady" w:date="2018-07-26T15:50:00Z">
              <w:rPr>
                <w:rFonts w:ascii="Calibri" w:hAnsi="Calibri"/>
                <w:b/>
                <w:bCs/>
                <w:highlight w:val="yellow"/>
                <w:lang w:bidi="ar-EG"/>
              </w:rPr>
            </w:rPrChange>
          </w:rPr>
          <w:t>31.</w:t>
        </w:r>
        <w:r w:rsidRPr="00650662">
          <w:rPr>
            <w:rFonts w:ascii="Calibri" w:hAnsi="Calibri"/>
            <w:b/>
            <w:bCs/>
            <w:lang w:bidi="ar-EG"/>
            <w:rPrChange w:id="90" w:author="Waishek, Wady" w:date="2018-07-26T15:50:00Z">
              <w:rPr>
                <w:rFonts w:ascii="Calibri" w:hAnsi="Calibri"/>
                <w:b/>
                <w:bCs/>
                <w:highlight w:val="yellow"/>
                <w:lang w:bidi="ar-EG"/>
              </w:rPr>
            </w:rPrChange>
          </w:rPr>
          <w:t>11</w:t>
        </w:r>
      </w:ins>
      <w:ins w:id="91" w:author="Waishek, Wady" w:date="2018-07-26T15:46:00Z">
        <w:r w:rsidR="006A706D" w:rsidRPr="006A706D">
          <w:rPr>
            <w:rFonts w:ascii="Calibri" w:hAnsi="Calibri"/>
            <w:rtl/>
            <w:lang w:bidi="ar-EG"/>
            <w:rPrChange w:id="92" w:author="Waishek, Wady" w:date="2018-07-26T15:50:00Z">
              <w:rPr>
                <w:rFonts w:ascii="Calibri" w:hAnsi="Calibri"/>
                <w:b/>
                <w:bCs/>
                <w:highlight w:val="yellow"/>
                <w:rtl/>
                <w:lang w:bidi="ar-EG"/>
              </w:rPr>
            </w:rPrChange>
          </w:rPr>
          <w:t xml:space="preserve"> </w:t>
        </w:r>
        <w:r w:rsidR="006A706D" w:rsidRPr="006A706D">
          <w:rPr>
            <w:rFonts w:ascii="Calibri" w:hAnsi="Calibri" w:hint="eastAsia"/>
            <w:rtl/>
            <w:lang w:bidi="ar-EG"/>
            <w:rPrChange w:id="93" w:author="Waishek, Wady" w:date="2018-07-26T15:50:00Z">
              <w:rPr>
                <w:rFonts w:ascii="Calibri" w:hAnsi="Calibri" w:hint="eastAsia"/>
                <w:b/>
                <w:bCs/>
                <w:highlight w:val="yellow"/>
                <w:rtl/>
                <w:lang w:bidi="ar-EG"/>
              </w:rPr>
            </w:rPrChange>
          </w:rPr>
          <w:t>فيما</w:t>
        </w:r>
        <w:r w:rsidR="006A706D" w:rsidRPr="006A706D">
          <w:rPr>
            <w:rFonts w:ascii="Calibri" w:hAnsi="Calibri"/>
            <w:rtl/>
            <w:lang w:bidi="ar-EG"/>
            <w:rPrChange w:id="94" w:author="Waishek, Wady" w:date="2018-07-26T15:50:00Z">
              <w:rPr>
                <w:rFonts w:ascii="Calibri" w:hAnsi="Calibri"/>
                <w:b/>
                <w:bCs/>
                <w:highlight w:val="yellow"/>
                <w:rtl/>
                <w:lang w:bidi="ar-EG"/>
              </w:rPr>
            </w:rPrChange>
          </w:rPr>
          <w:t xml:space="preserve"> </w:t>
        </w:r>
        <w:r w:rsidR="006A706D" w:rsidRPr="006A706D">
          <w:rPr>
            <w:rFonts w:ascii="Calibri" w:hAnsi="Calibri" w:hint="eastAsia"/>
            <w:rtl/>
            <w:lang w:bidi="ar-EG"/>
            <w:rPrChange w:id="95" w:author="Waishek, Wady" w:date="2018-07-26T15:50:00Z">
              <w:rPr>
                <w:rFonts w:ascii="Calibri" w:hAnsi="Calibri" w:hint="eastAsia"/>
                <w:b/>
                <w:bCs/>
                <w:highlight w:val="yellow"/>
                <w:rtl/>
                <w:lang w:bidi="ar-EG"/>
              </w:rPr>
            </w:rPrChange>
          </w:rPr>
          <w:t>يخص</w:t>
        </w:r>
        <w:r w:rsidR="006A706D" w:rsidRPr="006A706D">
          <w:rPr>
            <w:rFonts w:ascii="Calibri" w:hAnsi="Calibri"/>
            <w:rtl/>
            <w:lang w:bidi="ar-EG"/>
            <w:rPrChange w:id="96" w:author="Waishek, Wady" w:date="2018-07-26T15:50:00Z">
              <w:rPr>
                <w:rFonts w:ascii="Calibri" w:hAnsi="Calibri"/>
                <w:b/>
                <w:bCs/>
                <w:highlight w:val="yellow"/>
                <w:rtl/>
                <w:lang w:bidi="ar-EG"/>
              </w:rPr>
            </w:rPrChange>
          </w:rPr>
          <w:t xml:space="preserve"> "</w:t>
        </w:r>
        <w:r w:rsidR="006A706D" w:rsidRPr="006A706D">
          <w:rPr>
            <w:rFonts w:ascii="Calibri" w:hAnsi="Calibri" w:hint="eastAsia"/>
            <w:rtl/>
            <w:lang w:bidi="ar-EG"/>
            <w:rPrChange w:id="97" w:author="Waishek, Wady" w:date="2018-07-26T15:50:00Z">
              <w:rPr>
                <w:rFonts w:ascii="Calibri" w:hAnsi="Calibri" w:hint="eastAsia"/>
                <w:highlight w:val="yellow"/>
                <w:rtl/>
                <w:lang w:bidi="ar-EG"/>
              </w:rPr>
            </w:rPrChange>
          </w:rPr>
          <w:t>الأحكام</w:t>
        </w:r>
        <w:r w:rsidR="006A706D" w:rsidRPr="006A706D">
          <w:rPr>
            <w:rFonts w:ascii="Calibri" w:hAnsi="Calibri"/>
            <w:rtl/>
            <w:lang w:bidi="ar-EG"/>
            <w:rPrChange w:id="98" w:author="Waishek, Wady" w:date="2018-07-26T15:50:00Z">
              <w:rPr>
                <w:rFonts w:ascii="Calibri" w:hAnsi="Calibri"/>
                <w:highlight w:val="yellow"/>
                <w:rtl/>
                <w:lang w:bidi="ar-EG"/>
              </w:rPr>
            </w:rPrChange>
          </w:rPr>
          <w:t xml:space="preserve"> </w:t>
        </w:r>
        <w:r w:rsidR="006A706D" w:rsidRPr="006A706D">
          <w:rPr>
            <w:rFonts w:ascii="Calibri" w:hAnsi="Calibri" w:hint="eastAsia"/>
            <w:rtl/>
            <w:lang w:bidi="ar-EG"/>
            <w:rPrChange w:id="99" w:author="Waishek, Wady" w:date="2018-07-26T15:50:00Z">
              <w:rPr>
                <w:rFonts w:ascii="Calibri" w:hAnsi="Calibri" w:hint="eastAsia"/>
                <w:highlight w:val="yellow"/>
                <w:rtl/>
                <w:lang w:bidi="ar-EG"/>
              </w:rPr>
            </w:rPrChange>
          </w:rPr>
          <w:t>الأخرى</w:t>
        </w:r>
        <w:r w:rsidR="006A706D" w:rsidRPr="006A706D">
          <w:rPr>
            <w:rFonts w:ascii="Calibri" w:hAnsi="Calibri"/>
            <w:rtl/>
            <w:lang w:bidi="ar-EG"/>
            <w:rPrChange w:id="100" w:author="Waishek, Wady" w:date="2018-07-26T15:50:00Z">
              <w:rPr>
                <w:rFonts w:ascii="Calibri" w:hAnsi="Calibri"/>
                <w:highlight w:val="yellow"/>
                <w:rtl/>
                <w:lang w:bidi="ar-EG"/>
              </w:rPr>
            </w:rPrChange>
          </w:rPr>
          <w:t>"</w:t>
        </w:r>
      </w:ins>
      <w:ins w:id="101" w:author="Al Talouzi, Lamis" w:date="2018-02-16T15:48:00Z">
        <w:r w:rsidRPr="006A706D">
          <w:rPr>
            <w:rFonts w:ascii="Calibri" w:hAnsi="Calibri"/>
            <w:rtl/>
            <w:lang w:bidi="ar-EG"/>
            <w:rPrChange w:id="102" w:author="Waishek, Wady" w:date="2018-07-26T15:50:00Z">
              <w:rPr>
                <w:rFonts w:ascii="Calibri" w:hAnsi="Calibri"/>
                <w:highlight w:val="yellow"/>
                <w:rtl/>
                <w:lang w:bidi="ar-EG"/>
              </w:rPr>
            </w:rPrChange>
          </w:rPr>
          <w:t>.</w:t>
        </w:r>
        <w:r w:rsidRPr="006A706D">
          <w:rPr>
            <w:rFonts w:ascii="Calibri" w:hAnsi="Calibri"/>
            <w:rtl/>
            <w:lang w:bidi="ar-EG"/>
          </w:rPr>
          <w:t xml:space="preserve"> </w:t>
        </w:r>
        <w:r w:rsidRPr="006A706D">
          <w:rPr>
            <w:rFonts w:ascii="Calibri" w:hAnsi="Calibri" w:hint="eastAsia"/>
            <w:rtl/>
            <w:lang w:bidi="ar-EG"/>
          </w:rPr>
          <w:t>ولا</w:t>
        </w:r>
        <w:r w:rsidRPr="006A706D">
          <w:rPr>
            <w:rFonts w:ascii="Calibri" w:hAnsi="Calibri"/>
            <w:rtl/>
            <w:lang w:bidi="ar-EG"/>
          </w:rPr>
          <w:t xml:space="preserve"> </w:t>
        </w:r>
        <w:r w:rsidRPr="006A706D">
          <w:rPr>
            <w:rFonts w:ascii="Calibri" w:hAnsi="Calibri" w:hint="eastAsia"/>
            <w:rtl/>
            <w:lang w:bidi="ar-EG"/>
          </w:rPr>
          <w:t>تزال</w:t>
        </w:r>
        <w:r w:rsidRPr="006A706D">
          <w:rPr>
            <w:rFonts w:ascii="Calibri" w:hAnsi="Calibri"/>
            <w:rtl/>
            <w:lang w:bidi="ar-EG"/>
          </w:rPr>
          <w:t xml:space="preserve"> </w:t>
        </w:r>
        <w:r w:rsidRPr="006A706D">
          <w:rPr>
            <w:rFonts w:ascii="Calibri" w:hAnsi="Calibri" w:hint="eastAsia"/>
            <w:rtl/>
            <w:lang w:bidi="ar-EG"/>
          </w:rPr>
          <w:t>الإدارات</w:t>
        </w:r>
        <w:r w:rsidRPr="006A706D">
          <w:rPr>
            <w:rFonts w:ascii="Calibri" w:hAnsi="Calibri"/>
            <w:rtl/>
            <w:lang w:bidi="ar-EG"/>
          </w:rPr>
          <w:t xml:space="preserve"> </w:t>
        </w:r>
        <w:r w:rsidRPr="006A706D">
          <w:rPr>
            <w:rFonts w:ascii="Calibri" w:hAnsi="Calibri" w:hint="eastAsia"/>
            <w:rtl/>
            <w:lang w:bidi="ar-EG"/>
          </w:rPr>
          <w:t>التي</w:t>
        </w:r>
        <w:r w:rsidRPr="006A706D">
          <w:rPr>
            <w:rFonts w:ascii="Calibri" w:hAnsi="Calibri"/>
            <w:rtl/>
            <w:lang w:bidi="ar-EG"/>
          </w:rPr>
          <w:t xml:space="preserve"> </w:t>
        </w:r>
        <w:r w:rsidRPr="006A706D">
          <w:rPr>
            <w:rFonts w:ascii="Calibri" w:hAnsi="Calibri" w:hint="eastAsia"/>
            <w:rtl/>
            <w:lang w:bidi="ar-EG"/>
          </w:rPr>
          <w:t>تنوي،</w:t>
        </w:r>
        <w:r w:rsidRPr="006A706D">
          <w:rPr>
            <w:rFonts w:ascii="Calibri" w:hAnsi="Calibri"/>
            <w:rtl/>
            <w:lang w:bidi="ar-EG"/>
          </w:rPr>
          <w:t xml:space="preserve"> </w:t>
        </w:r>
        <w:r w:rsidRPr="006A706D">
          <w:rPr>
            <w:rFonts w:ascii="Calibri" w:hAnsi="Calibri" w:hint="eastAsia"/>
            <w:rtl/>
            <w:lang w:bidi="ar-EG"/>
          </w:rPr>
          <w:t>بشكل</w:t>
        </w:r>
        <w:r w:rsidRPr="006A706D">
          <w:rPr>
            <w:rFonts w:ascii="Calibri" w:hAnsi="Calibri"/>
            <w:rtl/>
            <w:lang w:bidi="ar-EG"/>
          </w:rPr>
          <w:t xml:space="preserve"> </w:t>
        </w:r>
        <w:r w:rsidRPr="006A706D">
          <w:rPr>
            <w:rFonts w:ascii="Calibri" w:hAnsi="Calibri" w:hint="eastAsia"/>
            <w:rtl/>
            <w:lang w:bidi="ar-EG"/>
          </w:rPr>
          <w:t>خاص،</w:t>
        </w:r>
        <w:r w:rsidRPr="006A706D">
          <w:rPr>
            <w:rFonts w:ascii="Calibri" w:hAnsi="Calibri"/>
            <w:rtl/>
            <w:lang w:bidi="ar-EG"/>
          </w:rPr>
          <w:t xml:space="preserve"> </w:t>
        </w:r>
        <w:r w:rsidRPr="006A706D">
          <w:rPr>
            <w:rFonts w:ascii="Calibri" w:hAnsi="Calibri" w:hint="eastAsia"/>
            <w:rtl/>
            <w:lang w:bidi="ar-EG"/>
          </w:rPr>
          <w:t>التصريح</w:t>
        </w:r>
        <w:r w:rsidRPr="006A706D">
          <w:rPr>
            <w:rFonts w:ascii="Calibri" w:hAnsi="Calibri"/>
            <w:rtl/>
            <w:lang w:bidi="ar-EG"/>
          </w:rPr>
          <w:t xml:space="preserve"> </w:t>
        </w:r>
        <w:r w:rsidRPr="006A706D">
          <w:rPr>
            <w:rFonts w:ascii="Calibri" w:hAnsi="Calibri" w:hint="eastAsia"/>
            <w:rtl/>
            <w:lang w:bidi="ar-EG"/>
          </w:rPr>
          <w:t>باستعمال</w:t>
        </w:r>
        <w:r w:rsidRPr="006A706D">
          <w:rPr>
            <w:rFonts w:ascii="Calibri" w:hAnsi="Calibri"/>
            <w:rtl/>
            <w:lang w:bidi="ar-EG"/>
          </w:rPr>
          <w:t xml:space="preserve"> </w:t>
        </w:r>
        <w:r w:rsidRPr="006A706D">
          <w:rPr>
            <w:rFonts w:ascii="Calibri" w:hAnsi="Calibri" w:hint="eastAsia"/>
            <w:rtl/>
            <w:lang w:bidi="ar-EG"/>
          </w:rPr>
          <w:t>الطيف</w:t>
        </w:r>
        <w:r w:rsidRPr="006A706D">
          <w:rPr>
            <w:rFonts w:ascii="Calibri" w:hAnsi="Calibri"/>
            <w:rtl/>
            <w:lang w:bidi="ar-EG"/>
          </w:rPr>
          <w:t xml:space="preserve"> </w:t>
        </w:r>
        <w:r w:rsidRPr="006A706D">
          <w:rPr>
            <w:rFonts w:ascii="Calibri" w:hAnsi="Calibri" w:hint="eastAsia"/>
            <w:rtl/>
            <w:lang w:bidi="ar-EG"/>
          </w:rPr>
          <w:t>بموجب</w:t>
        </w:r>
        <w:r w:rsidRPr="006A706D">
          <w:rPr>
            <w:rFonts w:ascii="Calibri" w:hAnsi="Calibri"/>
            <w:rtl/>
            <w:lang w:bidi="ar-EG"/>
          </w:rPr>
          <w:t xml:space="preserve"> </w:t>
        </w:r>
        <w:r w:rsidRPr="006A706D">
          <w:rPr>
            <w:rFonts w:ascii="Calibri" w:hAnsi="Calibri" w:hint="eastAsia"/>
            <w:rtl/>
            <w:lang w:bidi="ar-EG"/>
          </w:rPr>
          <w:t>الرقم </w:t>
        </w:r>
        <w:r w:rsidRPr="006A706D">
          <w:rPr>
            <w:rFonts w:ascii="Calibri" w:hAnsi="Calibri"/>
            <w:b/>
            <w:bCs/>
            <w:lang w:bidi="ar-EG"/>
          </w:rPr>
          <w:t>4.4</w:t>
        </w:r>
        <w:r w:rsidRPr="006A706D">
          <w:rPr>
            <w:rFonts w:ascii="Calibri" w:hAnsi="Calibri"/>
            <w:rtl/>
            <w:lang w:bidi="ar-EG"/>
          </w:rPr>
          <w:t xml:space="preserve"> ملزمة، </w:t>
        </w:r>
        <w:r w:rsidRPr="006A706D">
          <w:rPr>
            <w:rFonts w:ascii="Calibri" w:hAnsi="Calibri" w:hint="eastAsia"/>
            <w:rtl/>
            <w:lang w:bidi="ar-EG"/>
            <w:rPrChange w:id="103" w:author="Waishek, Wady" w:date="2018-07-26T15:50:00Z">
              <w:rPr>
                <w:rFonts w:ascii="Calibri" w:hAnsi="Calibri" w:hint="eastAsia"/>
                <w:highlight w:val="yellow"/>
                <w:rtl/>
                <w:lang w:bidi="ar-EG"/>
              </w:rPr>
            </w:rPrChange>
          </w:rPr>
          <w:t>طبقاً</w:t>
        </w:r>
        <w:r w:rsidRPr="006A706D">
          <w:rPr>
            <w:rFonts w:ascii="Calibri" w:hAnsi="Calibri"/>
            <w:rtl/>
            <w:lang w:bidi="ar-EG"/>
            <w:rPrChange w:id="104" w:author="Waishek, Wady" w:date="2018-07-26T15:50:00Z">
              <w:rPr>
                <w:rFonts w:ascii="Calibri" w:hAnsi="Calibri"/>
                <w:highlight w:val="yellow"/>
                <w:rtl/>
                <w:lang w:bidi="ar-EG"/>
              </w:rPr>
            </w:rPrChange>
          </w:rPr>
          <w:t xml:space="preserve"> </w:t>
        </w:r>
      </w:ins>
      <w:ins w:id="105" w:author="Waishek, Wady" w:date="2018-07-26T15:49:00Z">
        <w:r w:rsidR="006A706D" w:rsidRPr="006A706D">
          <w:rPr>
            <w:rFonts w:ascii="Calibri" w:hAnsi="Calibri" w:hint="eastAsia"/>
            <w:rtl/>
            <w:lang w:bidi="ar-EG"/>
            <w:rPrChange w:id="106" w:author="Waishek, Wady" w:date="2018-07-26T15:50:00Z">
              <w:rPr>
                <w:rFonts w:ascii="Calibri" w:hAnsi="Calibri" w:hint="eastAsia"/>
                <w:highlight w:val="yellow"/>
                <w:rtl/>
                <w:lang w:bidi="ar-EG"/>
              </w:rPr>
            </w:rPrChange>
          </w:rPr>
          <w:t>للقسمين</w:t>
        </w:r>
        <w:r w:rsidR="006A706D" w:rsidRPr="006A706D">
          <w:rPr>
            <w:rFonts w:ascii="Calibri" w:hAnsi="Calibri"/>
            <w:rtl/>
            <w:lang w:bidi="ar-EG"/>
            <w:rPrChange w:id="107" w:author="Waishek, Wady" w:date="2018-07-26T15:50:00Z">
              <w:rPr>
                <w:rFonts w:ascii="Calibri" w:hAnsi="Calibri"/>
                <w:highlight w:val="yellow"/>
                <w:rtl/>
                <w:lang w:bidi="ar-EG"/>
              </w:rPr>
            </w:rPrChange>
          </w:rPr>
          <w:t xml:space="preserve"> </w:t>
        </w:r>
        <w:r w:rsidR="006A706D" w:rsidRPr="006A706D">
          <w:rPr>
            <w:rFonts w:ascii="Calibri" w:hAnsi="Calibri"/>
            <w:lang w:bidi="ar-EG"/>
            <w:rPrChange w:id="108" w:author="Waishek, Wady" w:date="2018-07-26T15:50:00Z">
              <w:rPr>
                <w:rFonts w:ascii="Calibri" w:hAnsi="Calibri"/>
                <w:highlight w:val="yellow"/>
                <w:lang w:bidi="ar-EG"/>
              </w:rPr>
            </w:rPrChange>
          </w:rPr>
          <w:t>I</w:t>
        </w:r>
        <w:r w:rsidR="006A706D" w:rsidRPr="006A706D">
          <w:rPr>
            <w:rFonts w:ascii="Calibri" w:hAnsi="Calibri"/>
            <w:rtl/>
            <w:lang w:bidi="ar-SY"/>
            <w:rPrChange w:id="109" w:author="Waishek, Wady" w:date="2018-07-26T15:50:00Z">
              <w:rPr>
                <w:rFonts w:ascii="Calibri" w:hAnsi="Calibri"/>
                <w:highlight w:val="yellow"/>
                <w:rtl/>
                <w:lang w:bidi="ar-SY"/>
              </w:rPr>
            </w:rPrChange>
          </w:rPr>
          <w:t xml:space="preserve"> </w:t>
        </w:r>
        <w:r w:rsidR="006A706D" w:rsidRPr="006A706D">
          <w:rPr>
            <w:rFonts w:ascii="Calibri" w:hAnsi="Calibri" w:hint="eastAsia"/>
            <w:rtl/>
            <w:lang w:bidi="ar-SY"/>
            <w:rPrChange w:id="110" w:author="Waishek, Wady" w:date="2018-07-26T15:50:00Z">
              <w:rPr>
                <w:rFonts w:ascii="Calibri" w:hAnsi="Calibri" w:hint="eastAsia"/>
                <w:highlight w:val="yellow"/>
                <w:rtl/>
                <w:lang w:bidi="ar-SY"/>
              </w:rPr>
            </w:rPrChange>
          </w:rPr>
          <w:t>و</w:t>
        </w:r>
      </w:ins>
      <w:ins w:id="111" w:author="Waishek, Wady" w:date="2018-07-26T15:50:00Z">
        <w:r w:rsidR="006A706D" w:rsidRPr="006A706D">
          <w:rPr>
            <w:rFonts w:ascii="Calibri" w:hAnsi="Calibri"/>
            <w:lang w:bidi="ar-SY"/>
            <w:rPrChange w:id="112" w:author="Waishek, Wady" w:date="2018-07-26T15:50:00Z">
              <w:rPr>
                <w:rFonts w:ascii="Calibri" w:hAnsi="Calibri"/>
                <w:highlight w:val="yellow"/>
                <w:lang w:bidi="ar-SY"/>
              </w:rPr>
            </w:rPrChange>
          </w:rPr>
          <w:t>II</w:t>
        </w:r>
        <w:r w:rsidR="006A706D" w:rsidRPr="006A706D">
          <w:rPr>
            <w:rFonts w:ascii="Calibri" w:hAnsi="Calibri"/>
            <w:rtl/>
            <w:lang w:bidi="ar-SY"/>
            <w:rPrChange w:id="113" w:author="Waishek, Wady" w:date="2018-07-26T15:50:00Z">
              <w:rPr>
                <w:rFonts w:ascii="Calibri" w:hAnsi="Calibri"/>
                <w:highlight w:val="yellow"/>
                <w:rtl/>
                <w:lang w:bidi="ar-SY"/>
              </w:rPr>
            </w:rPrChange>
          </w:rPr>
          <w:t xml:space="preserve"> </w:t>
        </w:r>
        <w:r w:rsidR="006A706D" w:rsidRPr="006A706D">
          <w:rPr>
            <w:rFonts w:ascii="Calibri" w:hAnsi="Calibri" w:hint="eastAsia"/>
            <w:rtl/>
            <w:lang w:bidi="ar-SY"/>
            <w:rPrChange w:id="114" w:author="Waishek, Wady" w:date="2018-07-26T15:50:00Z">
              <w:rPr>
                <w:rFonts w:ascii="Calibri" w:hAnsi="Calibri" w:hint="eastAsia"/>
                <w:highlight w:val="yellow"/>
                <w:rtl/>
                <w:lang w:bidi="ar-SY"/>
              </w:rPr>
            </w:rPrChange>
          </w:rPr>
          <w:t>من</w:t>
        </w:r>
        <w:r w:rsidR="006A706D" w:rsidRPr="006A706D">
          <w:rPr>
            <w:rFonts w:ascii="Calibri" w:hAnsi="Calibri"/>
            <w:rtl/>
            <w:lang w:bidi="ar-SY"/>
            <w:rPrChange w:id="115" w:author="Waishek, Wady" w:date="2018-07-26T15:50:00Z">
              <w:rPr>
                <w:rFonts w:ascii="Calibri" w:hAnsi="Calibri"/>
                <w:highlight w:val="yellow"/>
                <w:rtl/>
                <w:lang w:bidi="ar-SY"/>
              </w:rPr>
            </w:rPrChange>
          </w:rPr>
          <w:t xml:space="preserve"> </w:t>
        </w:r>
        <w:r w:rsidR="006A706D" w:rsidRPr="006A706D">
          <w:rPr>
            <w:rFonts w:ascii="Calibri" w:hAnsi="Calibri" w:hint="eastAsia"/>
            <w:rtl/>
            <w:lang w:bidi="ar-SY"/>
            <w:rPrChange w:id="116" w:author="Waishek, Wady" w:date="2018-07-26T15:50:00Z">
              <w:rPr>
                <w:rFonts w:ascii="Calibri" w:hAnsi="Calibri" w:hint="eastAsia"/>
                <w:highlight w:val="yellow"/>
                <w:rtl/>
                <w:lang w:bidi="ar-SY"/>
              </w:rPr>
            </w:rPrChange>
          </w:rPr>
          <w:t>المادة</w:t>
        </w:r>
        <w:r w:rsidR="006A706D" w:rsidRPr="006A706D">
          <w:rPr>
            <w:rFonts w:ascii="Calibri" w:hAnsi="Calibri"/>
            <w:rtl/>
            <w:lang w:bidi="ar-SY"/>
            <w:rPrChange w:id="117" w:author="Waishek, Wady" w:date="2018-07-26T15:50:00Z">
              <w:rPr>
                <w:rFonts w:ascii="Calibri" w:hAnsi="Calibri"/>
                <w:highlight w:val="yellow"/>
                <w:rtl/>
                <w:lang w:bidi="ar-SY"/>
              </w:rPr>
            </w:rPrChange>
          </w:rPr>
          <w:t xml:space="preserve"> </w:t>
        </w:r>
      </w:ins>
      <w:ins w:id="118" w:author="Aly, Abdullah" w:date="2018-07-27T10:38:00Z">
        <w:r w:rsidR="00C95454">
          <w:rPr>
            <w:rFonts w:ascii="Calibri" w:hAnsi="Calibri"/>
            <w:lang w:bidi="ar-SY"/>
          </w:rPr>
          <w:t>9</w:t>
        </w:r>
      </w:ins>
      <w:ins w:id="119" w:author="Waishek, Wady" w:date="2018-07-26T15:50:00Z">
        <w:r w:rsidR="006A706D" w:rsidRPr="006A706D">
          <w:rPr>
            <w:rFonts w:ascii="Calibri" w:hAnsi="Calibri" w:hint="eastAsia"/>
            <w:rtl/>
            <w:lang w:bidi="ar-SY"/>
            <w:rPrChange w:id="120" w:author="Waishek, Wady" w:date="2018-07-26T15:50:00Z">
              <w:rPr>
                <w:rFonts w:ascii="Calibri" w:hAnsi="Calibri" w:hint="eastAsia"/>
                <w:highlight w:val="yellow"/>
                <w:rtl/>
                <w:lang w:bidi="ar-SY"/>
              </w:rPr>
            </w:rPrChange>
          </w:rPr>
          <w:t>،</w:t>
        </w:r>
        <w:r w:rsidR="006A706D" w:rsidRPr="006A706D">
          <w:rPr>
            <w:rFonts w:ascii="Calibri" w:hAnsi="Calibri"/>
            <w:rtl/>
            <w:lang w:bidi="ar-SY"/>
            <w:rPrChange w:id="121" w:author="Waishek, Wady" w:date="2018-07-26T15:50:00Z">
              <w:rPr>
                <w:rFonts w:ascii="Calibri" w:hAnsi="Calibri"/>
                <w:highlight w:val="yellow"/>
                <w:rtl/>
                <w:lang w:bidi="ar-SY"/>
              </w:rPr>
            </w:rPrChange>
          </w:rPr>
          <w:t xml:space="preserve"> </w:t>
        </w:r>
        <w:r w:rsidR="006A706D" w:rsidRPr="006A706D">
          <w:rPr>
            <w:rFonts w:ascii="Calibri" w:hAnsi="Calibri" w:hint="eastAsia"/>
            <w:rtl/>
            <w:lang w:bidi="ar-SY"/>
            <w:rPrChange w:id="122" w:author="Waishek, Wady" w:date="2018-07-26T15:50:00Z">
              <w:rPr>
                <w:rFonts w:ascii="Calibri" w:hAnsi="Calibri" w:hint="eastAsia"/>
                <w:highlight w:val="yellow"/>
                <w:rtl/>
                <w:lang w:bidi="ar-SY"/>
              </w:rPr>
            </w:rPrChange>
          </w:rPr>
          <w:t>و</w:t>
        </w:r>
      </w:ins>
      <w:ins w:id="123" w:author="Al Talouzi, Lamis" w:date="2018-02-16T15:48:00Z">
        <w:r w:rsidRPr="006A706D">
          <w:rPr>
            <w:rFonts w:ascii="Calibri" w:hAnsi="Calibri" w:hint="eastAsia"/>
            <w:rtl/>
            <w:lang w:bidi="ar-EG"/>
            <w:rPrChange w:id="124" w:author="Waishek, Wady" w:date="2018-07-26T15:50:00Z">
              <w:rPr>
                <w:rFonts w:ascii="Calibri" w:hAnsi="Calibri" w:hint="eastAsia"/>
                <w:highlight w:val="yellow"/>
                <w:rtl/>
                <w:lang w:bidi="ar-EG"/>
              </w:rPr>
            </w:rPrChange>
          </w:rPr>
          <w:t>للرقمين </w:t>
        </w:r>
        <w:r w:rsidRPr="006A706D">
          <w:rPr>
            <w:rFonts w:ascii="Calibri" w:hAnsi="Calibri"/>
            <w:b/>
            <w:bCs/>
            <w:lang w:bidi="ar-EG"/>
            <w:rPrChange w:id="125" w:author="Waishek, Wady" w:date="2018-07-26T15:50:00Z">
              <w:rPr>
                <w:rFonts w:ascii="Calibri" w:hAnsi="Calibri"/>
                <w:b/>
                <w:bCs/>
                <w:highlight w:val="yellow"/>
                <w:lang w:bidi="ar-EG"/>
              </w:rPr>
            </w:rPrChange>
          </w:rPr>
          <w:t>2.11</w:t>
        </w:r>
        <w:r w:rsidRPr="006A706D">
          <w:rPr>
            <w:rFonts w:ascii="Calibri" w:hAnsi="Calibri"/>
            <w:rtl/>
            <w:lang w:bidi="ar-EG"/>
            <w:rPrChange w:id="126" w:author="Waishek, Wady" w:date="2018-07-26T15:50:00Z">
              <w:rPr>
                <w:rFonts w:ascii="Calibri" w:hAnsi="Calibri"/>
                <w:highlight w:val="yellow"/>
                <w:rtl/>
                <w:lang w:bidi="ar-EG"/>
              </w:rPr>
            </w:rPrChange>
          </w:rPr>
          <w:t xml:space="preserve"> </w:t>
        </w:r>
        <w:r w:rsidRPr="006A706D">
          <w:rPr>
            <w:rFonts w:ascii="Calibri" w:hAnsi="Calibri" w:hint="eastAsia"/>
            <w:rtl/>
            <w:lang w:bidi="ar-EG"/>
            <w:rPrChange w:id="127" w:author="Waishek, Wady" w:date="2018-07-26T15:50:00Z">
              <w:rPr>
                <w:rFonts w:ascii="Calibri" w:hAnsi="Calibri" w:hint="eastAsia"/>
                <w:highlight w:val="yellow"/>
                <w:rtl/>
                <w:lang w:bidi="ar-EG"/>
              </w:rPr>
            </w:rPrChange>
          </w:rPr>
          <w:t>و</w:t>
        </w:r>
        <w:r w:rsidRPr="006A706D">
          <w:rPr>
            <w:rFonts w:ascii="Calibri" w:hAnsi="Calibri"/>
            <w:b/>
            <w:bCs/>
            <w:lang w:bidi="ar-EG"/>
            <w:rPrChange w:id="128" w:author="Waishek, Wady" w:date="2018-07-26T15:50:00Z">
              <w:rPr>
                <w:rFonts w:ascii="Calibri" w:hAnsi="Calibri"/>
                <w:b/>
                <w:bCs/>
                <w:highlight w:val="yellow"/>
                <w:lang w:bidi="ar-EG"/>
              </w:rPr>
            </w:rPrChange>
          </w:rPr>
          <w:t>3.11</w:t>
        </w:r>
        <w:r w:rsidRPr="006A706D">
          <w:rPr>
            <w:rFonts w:ascii="Calibri" w:hAnsi="Calibri"/>
            <w:rtl/>
            <w:lang w:bidi="ar-EG"/>
          </w:rPr>
          <w:t xml:space="preserve"> بإبلاغ المكتب "بأي</w:t>
        </w:r>
      </w:ins>
      <w:ins w:id="129" w:author="Aly, Abdullah" w:date="2018-07-27T11:27:00Z">
        <w:r w:rsidR="00650662">
          <w:rPr>
            <w:rFonts w:ascii="Calibri" w:hAnsi="Calibri" w:hint="cs"/>
            <w:rtl/>
            <w:lang w:bidi="ar-EG"/>
          </w:rPr>
          <w:t> </w:t>
        </w:r>
      </w:ins>
      <w:ins w:id="130" w:author="Al Talouzi, Lamis" w:date="2018-02-16T15:48:00Z">
        <w:r w:rsidRPr="006A706D">
          <w:rPr>
            <w:rFonts w:ascii="Calibri" w:hAnsi="Calibri"/>
            <w:rtl/>
            <w:lang w:bidi="ar-EG"/>
          </w:rPr>
          <w:t>تخصيصات تردد إذا ما كان استعمالها قادراً على التسبب في</w:t>
        </w:r>
        <w:r w:rsidRPr="006A706D">
          <w:rPr>
            <w:rFonts w:ascii="Calibri" w:hAnsi="Calibri" w:hint="eastAsia"/>
            <w:rtl/>
            <w:lang w:bidi="ar-EG"/>
          </w:rPr>
          <w:t> تداخلات</w:t>
        </w:r>
        <w:r w:rsidRPr="006A706D">
          <w:rPr>
            <w:rFonts w:ascii="Calibri" w:hAnsi="Calibri"/>
            <w:rtl/>
            <w:lang w:bidi="ar-EG"/>
          </w:rPr>
          <w:t xml:space="preserve"> </w:t>
        </w:r>
        <w:r w:rsidRPr="006A706D">
          <w:rPr>
            <w:rFonts w:ascii="Calibri" w:hAnsi="Calibri" w:hint="eastAsia"/>
            <w:rtl/>
            <w:lang w:bidi="ar-EG"/>
          </w:rPr>
          <w:t>ضارة</w:t>
        </w:r>
        <w:r w:rsidRPr="006A706D">
          <w:rPr>
            <w:rFonts w:ascii="Calibri" w:hAnsi="Calibri"/>
            <w:rtl/>
            <w:lang w:bidi="ar-EG"/>
          </w:rPr>
          <w:t xml:space="preserve"> </w:t>
        </w:r>
        <w:r w:rsidRPr="006A706D">
          <w:rPr>
            <w:rFonts w:ascii="Calibri" w:hAnsi="Calibri" w:hint="eastAsia"/>
            <w:rtl/>
            <w:lang w:bidi="ar-EG"/>
          </w:rPr>
          <w:t>على</w:t>
        </w:r>
        <w:r w:rsidRPr="006A706D">
          <w:rPr>
            <w:rFonts w:ascii="Calibri" w:hAnsi="Calibri"/>
            <w:rtl/>
            <w:lang w:bidi="ar-EG"/>
          </w:rPr>
          <w:t xml:space="preserve"> </w:t>
        </w:r>
        <w:r w:rsidRPr="006A706D">
          <w:rPr>
            <w:rFonts w:ascii="Calibri" w:hAnsi="Calibri" w:hint="eastAsia"/>
            <w:rtl/>
            <w:lang w:bidi="ar-EG"/>
          </w:rPr>
          <w:t>أي</w:t>
        </w:r>
        <w:r w:rsidRPr="006A706D">
          <w:rPr>
            <w:rFonts w:ascii="Calibri" w:hAnsi="Calibri"/>
            <w:rtl/>
            <w:lang w:bidi="ar-EG"/>
          </w:rPr>
          <w:t xml:space="preserve"> </w:t>
        </w:r>
        <w:r w:rsidRPr="006A706D">
          <w:rPr>
            <w:rFonts w:ascii="Calibri" w:hAnsi="Calibri" w:hint="eastAsia"/>
            <w:rtl/>
            <w:lang w:bidi="ar-EG"/>
          </w:rPr>
          <w:t>خدمة</w:t>
        </w:r>
        <w:r w:rsidRPr="006A706D">
          <w:rPr>
            <w:rFonts w:ascii="Calibri" w:hAnsi="Calibri"/>
            <w:rtl/>
            <w:lang w:bidi="ar-EG"/>
          </w:rPr>
          <w:t xml:space="preserve"> </w:t>
        </w:r>
        <w:r w:rsidRPr="006A706D">
          <w:rPr>
            <w:rFonts w:ascii="Calibri" w:hAnsi="Calibri" w:hint="eastAsia"/>
            <w:rtl/>
            <w:lang w:bidi="ar-EG"/>
          </w:rPr>
          <w:t>لإدارة</w:t>
        </w:r>
        <w:r w:rsidRPr="006A706D">
          <w:rPr>
            <w:rFonts w:ascii="Calibri" w:hAnsi="Calibri"/>
            <w:rtl/>
            <w:lang w:bidi="ar-EG"/>
          </w:rPr>
          <w:t xml:space="preserve"> </w:t>
        </w:r>
        <w:r w:rsidRPr="006A706D">
          <w:rPr>
            <w:rFonts w:ascii="Calibri" w:hAnsi="Calibri" w:hint="eastAsia"/>
            <w:rtl/>
            <w:lang w:bidi="ar-EG"/>
          </w:rPr>
          <w:t>أخرى</w:t>
        </w:r>
        <w:r w:rsidRPr="006A706D">
          <w:rPr>
            <w:rFonts w:ascii="Calibri" w:hAnsi="Calibri"/>
            <w:rtl/>
            <w:lang w:bidi="ar-EG"/>
          </w:rPr>
          <w:t>".</w:t>
        </w:r>
      </w:ins>
    </w:p>
    <w:p w:rsidR="008A34A9" w:rsidRPr="004D045F" w:rsidRDefault="008A34A9">
      <w:pPr>
        <w:rPr>
          <w:rFonts w:ascii="Calibri" w:hAnsi="Calibri"/>
          <w:rtl/>
          <w:lang w:bidi="ar-EG"/>
        </w:rPr>
        <w:pPrChange w:id="131" w:author="Elbahnassawy, Ganat" w:date="2018-04-30T10:32:00Z">
          <w:pPr>
            <w:overflowPunct w:val="0"/>
            <w:autoSpaceDE w:val="0"/>
            <w:autoSpaceDN w:val="0"/>
            <w:adjustRightInd w:val="0"/>
            <w:spacing w:before="280"/>
            <w:textAlignment w:val="baseline"/>
          </w:pPr>
        </w:pPrChange>
      </w:pPr>
      <w:del w:id="132" w:author="Al Talouzi, Lamis" w:date="2018-02-16T15:58:00Z">
        <w:r w:rsidRPr="004D045F" w:rsidDel="00675AB5">
          <w:rPr>
            <w:rFonts w:ascii="Calibri" w:hAnsi="Calibri"/>
            <w:lang w:bidi="ar-EG"/>
          </w:rPr>
          <w:delText>2</w:delText>
        </w:r>
      </w:del>
      <w:ins w:id="133" w:author="Al Talouzi, Lamis" w:date="2018-02-16T15:58:00Z">
        <w:r w:rsidRPr="004D045F">
          <w:rPr>
            <w:rFonts w:ascii="Calibri" w:hAnsi="Calibri"/>
            <w:lang w:bidi="ar-EG"/>
          </w:rPr>
          <w:t>4</w:t>
        </w:r>
      </w:ins>
      <w:r w:rsidRPr="004D045F">
        <w:rPr>
          <w:rFonts w:ascii="Calibri" w:hAnsi="Calibri"/>
          <w:lang w:bidi="ar-EG"/>
        </w:rPr>
        <w:t>.1</w:t>
      </w:r>
      <w:r w:rsidRPr="004D045F">
        <w:rPr>
          <w:rFonts w:ascii="Calibri" w:hAnsi="Calibri" w:hint="cs"/>
          <w:rtl/>
          <w:lang w:bidi="ar-EG"/>
        </w:rPr>
        <w:tab/>
      </w:r>
      <w:ins w:id="134" w:author="Madrane, Badiáa" w:date="2018-03-05T18:06:00Z">
        <w:r w:rsidRPr="004D045F">
          <w:rPr>
            <w:rFonts w:ascii="Calibri" w:hAnsi="Calibri" w:hint="cs"/>
            <w:rtl/>
            <w:lang w:bidi="ar-EG"/>
          </w:rPr>
          <w:t xml:space="preserve">وعلاوةً على ذلك، </w:t>
        </w:r>
      </w:ins>
      <w:r w:rsidRPr="004D045F">
        <w:rPr>
          <w:rFonts w:ascii="Calibri" w:hAnsi="Calibri" w:hint="cs"/>
          <w:rtl/>
          <w:lang w:bidi="ar-EG"/>
        </w:rPr>
        <w:t xml:space="preserve">يستنتج من الرقمين </w:t>
      </w:r>
      <w:r w:rsidRPr="004D045F">
        <w:rPr>
          <w:rFonts w:ascii="Calibri" w:hAnsi="Calibri"/>
          <w:b/>
          <w:bCs/>
          <w:lang w:bidi="ar-EG"/>
        </w:rPr>
        <w:t>5.8</w:t>
      </w:r>
      <w:r w:rsidRPr="004D045F">
        <w:rPr>
          <w:rFonts w:ascii="Calibri" w:hAnsi="Calibri" w:hint="cs"/>
          <w:rtl/>
          <w:lang w:bidi="ar-EG"/>
        </w:rPr>
        <w:t xml:space="preserve"> و</w:t>
      </w:r>
      <w:r w:rsidRPr="004D045F">
        <w:rPr>
          <w:rFonts w:ascii="Calibri" w:hAnsi="Calibri"/>
          <w:b/>
          <w:bCs/>
          <w:lang w:bidi="ar-EG"/>
        </w:rPr>
        <w:t>36.11</w:t>
      </w:r>
      <w:r w:rsidRPr="004D045F">
        <w:rPr>
          <w:rFonts w:ascii="Calibri" w:hAnsi="Calibri" w:hint="cs"/>
          <w:rtl/>
          <w:lang w:bidi="ar-EG"/>
        </w:rPr>
        <w:t xml:space="preserve"> أن تدوين أي تخصيص يتضمن إحالة إلى الرقم </w:t>
      </w:r>
      <w:r w:rsidRPr="004D045F">
        <w:rPr>
          <w:rFonts w:ascii="Calibri" w:hAnsi="Calibri"/>
          <w:b/>
          <w:bCs/>
          <w:lang w:bidi="ar-EG"/>
        </w:rPr>
        <w:t>4.4</w:t>
      </w:r>
      <w:r w:rsidRPr="004D045F">
        <w:rPr>
          <w:rFonts w:ascii="Calibri" w:hAnsi="Calibri" w:hint="cs"/>
          <w:rtl/>
          <w:lang w:bidi="ar-EG"/>
        </w:rPr>
        <w:t xml:space="preserve"> يرتب التزاماً على الإدارة المبلغة بإزالة أي تداخل ضار</w:t>
      </w:r>
      <w:ins w:id="135" w:author="Rami, Nadia" w:date="2018-04-25T11:25:00Z">
        <w:r w:rsidRPr="004D045F">
          <w:rPr>
            <w:rFonts w:ascii="Calibri" w:hAnsi="Calibri" w:hint="cs"/>
            <w:rtl/>
            <w:lang w:bidi="ar-EG"/>
          </w:rPr>
          <w:t xml:space="preserve"> على الفور</w:t>
        </w:r>
      </w:ins>
      <w:r w:rsidRPr="004D045F">
        <w:rPr>
          <w:rFonts w:ascii="Calibri" w:hAnsi="Calibri" w:hint="cs"/>
          <w:rtl/>
          <w:lang w:bidi="ar-EG"/>
        </w:rPr>
        <w:t xml:space="preserve"> يحدث فعلياً </w:t>
      </w:r>
      <w:del w:id="136" w:author="Madrane, Badiáa" w:date="2018-03-05T18:08:00Z">
        <w:r w:rsidRPr="004D045F" w:rsidDel="00B73715">
          <w:rPr>
            <w:rFonts w:ascii="Calibri" w:hAnsi="Calibri" w:hint="cs"/>
            <w:rtl/>
            <w:lang w:bidi="ar-EG"/>
          </w:rPr>
          <w:delText xml:space="preserve">للاستعمالات </w:delText>
        </w:r>
      </w:del>
      <w:ins w:id="137" w:author="Madrane, Badiáa" w:date="2018-03-05T18:08:00Z">
        <w:r w:rsidRPr="004D045F">
          <w:rPr>
            <w:rFonts w:ascii="Calibri" w:hAnsi="Calibri" w:hint="cs"/>
            <w:rtl/>
            <w:lang w:bidi="ar-EG"/>
          </w:rPr>
          <w:t xml:space="preserve">لتخصيصات التردد </w:t>
        </w:r>
      </w:ins>
      <w:r w:rsidRPr="004D045F">
        <w:rPr>
          <w:rFonts w:ascii="Calibri" w:hAnsi="Calibri" w:hint="cs"/>
          <w:rtl/>
          <w:lang w:bidi="ar-EG"/>
        </w:rPr>
        <w:t>الأخرى التي تتم وفقاً للوائح الراديو</w:t>
      </w:r>
      <w:del w:id="138" w:author="Elbahnassawy, Ganat" w:date="2018-04-30T10:32:00Z">
        <w:r w:rsidRPr="004D045F" w:rsidDel="00002986">
          <w:rPr>
            <w:rFonts w:ascii="Calibri" w:hAnsi="Calibri" w:hint="cs"/>
            <w:rtl/>
            <w:lang w:bidi="ar-EG"/>
          </w:rPr>
          <w:delText xml:space="preserve"> </w:delText>
        </w:r>
      </w:del>
      <w:del w:id="139" w:author="Madrane, Badiáa" w:date="2018-03-05T18:12:00Z">
        <w:r w:rsidRPr="004D045F" w:rsidDel="00C329B4">
          <w:rPr>
            <w:rFonts w:ascii="Calibri" w:hAnsi="Calibri" w:hint="cs"/>
            <w:rtl/>
            <w:lang w:bidi="ar-EG"/>
          </w:rPr>
          <w:delText>وذلك بمجرد الإبلاغ عنه</w:delText>
        </w:r>
      </w:del>
      <w:ins w:id="140" w:author="Elbahnassawy, Ganat" w:date="2018-04-30T10:32:00Z">
        <w:r w:rsidRPr="004D045F">
          <w:rPr>
            <w:rFonts w:ascii="Calibri" w:hAnsi="Calibri" w:hint="cs"/>
            <w:rtl/>
            <w:lang w:bidi="ar-EG"/>
          </w:rPr>
          <w:t xml:space="preserve"> </w:t>
        </w:r>
      </w:ins>
      <w:ins w:id="141" w:author="Madrane, Badiáa" w:date="2018-03-07T15:42:00Z">
        <w:r w:rsidRPr="004D045F">
          <w:rPr>
            <w:rFonts w:ascii="Calibri" w:hAnsi="Calibri" w:hint="cs"/>
            <w:rtl/>
            <w:lang w:bidi="ar-EG"/>
          </w:rPr>
          <w:t>فور</w:t>
        </w:r>
      </w:ins>
      <w:ins w:id="142" w:author="Madrane, Badiáa" w:date="2018-03-05T18:12:00Z">
        <w:r w:rsidRPr="004D045F">
          <w:rPr>
            <w:rFonts w:ascii="Calibri" w:hAnsi="Calibri" w:hint="cs"/>
            <w:rtl/>
            <w:lang w:bidi="ar-EG"/>
          </w:rPr>
          <w:t xml:space="preserve"> استلام ما يفيد بذلك</w:t>
        </w:r>
      </w:ins>
      <w:r w:rsidRPr="004D045F">
        <w:rPr>
          <w:rFonts w:ascii="Calibri" w:hAnsi="Calibri" w:hint="cs"/>
          <w:rtl/>
          <w:lang w:bidi="ar-EG"/>
        </w:rPr>
        <w:t xml:space="preserve">. ولا يسري هذا التحديد على استعمال تخصيص مبلغ عنه مع الإحالة إلى الرقم </w:t>
      </w:r>
      <w:r w:rsidRPr="004D045F">
        <w:rPr>
          <w:rFonts w:ascii="Calibri" w:hAnsi="Calibri"/>
          <w:b/>
          <w:bCs/>
          <w:lang w:bidi="ar-EG"/>
        </w:rPr>
        <w:t>4.4</w:t>
      </w:r>
      <w:r w:rsidRPr="004D045F">
        <w:rPr>
          <w:rFonts w:ascii="Calibri" w:hAnsi="Calibri" w:hint="cs"/>
          <w:rtl/>
          <w:lang w:bidi="ar-EG"/>
        </w:rPr>
        <w:t xml:space="preserve">، إلا إذا كانت فئتا التخصيص المبينتان في الرقم </w:t>
      </w:r>
      <w:r w:rsidRPr="004D045F">
        <w:rPr>
          <w:rFonts w:ascii="Calibri" w:hAnsi="Calibri"/>
          <w:b/>
          <w:bCs/>
          <w:lang w:bidi="ar-EG"/>
        </w:rPr>
        <w:t>5.8</w:t>
      </w:r>
      <w:r w:rsidRPr="004D045F">
        <w:rPr>
          <w:rFonts w:ascii="Calibri" w:hAnsi="Calibri" w:hint="cs"/>
          <w:rtl/>
          <w:lang w:bidi="ar-EG"/>
        </w:rPr>
        <w:t xml:space="preserve"> كلتاهما مستعملتين.</w:t>
      </w:r>
    </w:p>
    <w:p w:rsidR="008A34A9" w:rsidRPr="004D045F" w:rsidRDefault="008A34A9">
      <w:pPr>
        <w:rPr>
          <w:ins w:id="143" w:author="Aly, Abdullah" w:date="2018-04-24T13:19:00Z"/>
          <w:rFonts w:ascii="Calibri" w:hAnsi="Calibri"/>
          <w:lang w:bidi="ar-EG"/>
        </w:rPr>
        <w:pPrChange w:id="144" w:author="Rami, Nadia" w:date="2018-04-25T11:31:00Z">
          <w:pPr/>
        </w:pPrChange>
      </w:pPr>
      <w:ins w:id="145" w:author="Al Talouzi, Lamis" w:date="2018-02-16T15:59:00Z">
        <w:r w:rsidRPr="0029792D">
          <w:rPr>
            <w:rFonts w:ascii="Calibri" w:hAnsi="Calibri"/>
            <w:lang w:bidi="ar-EG"/>
            <w:rPrChange w:id="146" w:author="Waishek, Wady" w:date="2018-07-26T16:02:00Z">
              <w:rPr>
                <w:rFonts w:ascii="Calibri" w:hAnsi="Calibri"/>
                <w:highlight w:val="yellow"/>
                <w:lang w:bidi="ar-EG"/>
              </w:rPr>
            </w:rPrChange>
          </w:rPr>
          <w:t>5.1</w:t>
        </w:r>
        <w:r w:rsidRPr="0029792D">
          <w:rPr>
            <w:rFonts w:ascii="Calibri" w:hAnsi="Calibri"/>
            <w:lang w:bidi="ar-EG"/>
            <w:rPrChange w:id="147" w:author="Waishek, Wady" w:date="2018-07-26T16:02:00Z">
              <w:rPr>
                <w:rFonts w:ascii="Calibri" w:hAnsi="Calibri"/>
                <w:highlight w:val="yellow"/>
                <w:lang w:bidi="ar-EG"/>
              </w:rPr>
            </w:rPrChange>
          </w:rPr>
          <w:tab/>
        </w:r>
        <w:r w:rsidRPr="0029792D">
          <w:rPr>
            <w:rFonts w:ascii="Calibri" w:hAnsi="Calibri" w:hint="eastAsia"/>
            <w:rtl/>
            <w:lang w:bidi="ar-EG"/>
            <w:rPrChange w:id="148" w:author="Waishek, Wady" w:date="2018-07-26T16:02:00Z">
              <w:rPr>
                <w:rFonts w:hint="eastAsia"/>
                <w:highlight w:val="cyan"/>
                <w:rtl/>
                <w:lang w:bidi="ar-EG"/>
              </w:rPr>
            </w:rPrChange>
          </w:rPr>
          <w:t>وترى</w:t>
        </w:r>
        <w:r w:rsidRPr="0029792D">
          <w:rPr>
            <w:rFonts w:ascii="Calibri" w:hAnsi="Calibri"/>
            <w:rtl/>
            <w:lang w:bidi="ar-EG"/>
            <w:rPrChange w:id="149" w:author="Waishek, Wady" w:date="2018-07-26T16:02:00Z">
              <w:rPr>
                <w:highlight w:val="cyan"/>
                <w:rtl/>
                <w:lang w:bidi="ar-EG"/>
              </w:rPr>
            </w:rPrChange>
          </w:rPr>
          <w:t xml:space="preserve"> </w:t>
        </w:r>
        <w:r w:rsidRPr="0029792D">
          <w:rPr>
            <w:rFonts w:ascii="Calibri" w:hAnsi="Calibri" w:hint="eastAsia"/>
            <w:rtl/>
            <w:lang w:bidi="ar-EG"/>
            <w:rPrChange w:id="150" w:author="Waishek, Wady" w:date="2018-07-26T16:02:00Z">
              <w:rPr>
                <w:rFonts w:hint="eastAsia"/>
                <w:highlight w:val="cyan"/>
                <w:rtl/>
                <w:lang w:bidi="ar-EG"/>
              </w:rPr>
            </w:rPrChange>
          </w:rPr>
          <w:t>اللجنة</w:t>
        </w:r>
        <w:r w:rsidRPr="0029792D">
          <w:rPr>
            <w:rFonts w:ascii="Calibri" w:hAnsi="Calibri"/>
            <w:rtl/>
            <w:lang w:bidi="ar-EG"/>
            <w:rPrChange w:id="151" w:author="Waishek, Wady" w:date="2018-07-26T16:02:00Z">
              <w:rPr>
                <w:highlight w:val="cyan"/>
                <w:rtl/>
                <w:lang w:bidi="ar-EG"/>
              </w:rPr>
            </w:rPrChange>
          </w:rPr>
          <w:t xml:space="preserve"> </w:t>
        </w:r>
        <w:r w:rsidRPr="0029792D">
          <w:rPr>
            <w:rFonts w:ascii="Calibri" w:hAnsi="Calibri" w:hint="eastAsia"/>
            <w:rtl/>
            <w:lang w:bidi="ar-EG"/>
            <w:rPrChange w:id="152" w:author="Waishek, Wady" w:date="2018-07-26T16:02:00Z">
              <w:rPr>
                <w:rFonts w:hint="eastAsia"/>
                <w:highlight w:val="cyan"/>
                <w:rtl/>
                <w:lang w:bidi="ar-EG"/>
              </w:rPr>
            </w:rPrChange>
          </w:rPr>
          <w:t>أن</w:t>
        </w:r>
        <w:r w:rsidRPr="0029792D">
          <w:rPr>
            <w:rFonts w:ascii="Calibri" w:hAnsi="Calibri"/>
            <w:rtl/>
            <w:lang w:bidi="ar-EG"/>
            <w:rPrChange w:id="153" w:author="Waishek, Wady" w:date="2018-07-26T16:02:00Z">
              <w:rPr>
                <w:highlight w:val="cyan"/>
                <w:rtl/>
                <w:lang w:bidi="ar-EG"/>
              </w:rPr>
            </w:rPrChange>
          </w:rPr>
          <w:t xml:space="preserve"> </w:t>
        </w:r>
        <w:r w:rsidRPr="0029792D">
          <w:rPr>
            <w:rFonts w:ascii="Calibri" w:hAnsi="Calibri" w:hint="eastAsia"/>
            <w:rtl/>
            <w:lang w:bidi="ar-EG"/>
            <w:rPrChange w:id="154" w:author="Waishek, Wady" w:date="2018-07-26T16:02:00Z">
              <w:rPr>
                <w:rFonts w:hint="eastAsia"/>
                <w:highlight w:val="cyan"/>
                <w:rtl/>
                <w:lang w:bidi="ar-EG"/>
              </w:rPr>
            </w:rPrChange>
          </w:rPr>
          <w:t>تحديد</w:t>
        </w:r>
        <w:r w:rsidRPr="0029792D">
          <w:rPr>
            <w:rFonts w:ascii="Calibri" w:hAnsi="Calibri"/>
            <w:rtl/>
            <w:lang w:bidi="ar-EG"/>
            <w:rPrChange w:id="155" w:author="Waishek, Wady" w:date="2018-07-26T16:02:00Z">
              <w:rPr>
                <w:highlight w:val="cyan"/>
                <w:rtl/>
                <w:lang w:bidi="ar-EG"/>
              </w:rPr>
            </w:rPrChange>
          </w:rPr>
          <w:t xml:space="preserve"> </w:t>
        </w:r>
        <w:r w:rsidRPr="0029792D">
          <w:rPr>
            <w:rFonts w:ascii="Calibri" w:hAnsi="Calibri" w:hint="eastAsia"/>
            <w:rtl/>
            <w:lang w:bidi="ar-EG"/>
            <w:rPrChange w:id="156" w:author="Waishek, Wady" w:date="2018-07-26T16:02:00Z">
              <w:rPr>
                <w:rFonts w:hint="eastAsia"/>
                <w:highlight w:val="cyan"/>
                <w:rtl/>
                <w:lang w:bidi="ar-EG"/>
              </w:rPr>
            </w:rPrChange>
          </w:rPr>
          <w:t>ما</w:t>
        </w:r>
        <w:r w:rsidRPr="0029792D">
          <w:rPr>
            <w:rFonts w:ascii="Calibri" w:hAnsi="Calibri"/>
            <w:rtl/>
            <w:lang w:bidi="ar-EG"/>
            <w:rPrChange w:id="157" w:author="Waishek, Wady" w:date="2018-07-26T16:02:00Z">
              <w:rPr>
                <w:highlight w:val="cyan"/>
                <w:rtl/>
                <w:lang w:bidi="ar-EG"/>
              </w:rPr>
            </w:rPrChange>
          </w:rPr>
          <w:t xml:space="preserve"> </w:t>
        </w:r>
        <w:r w:rsidRPr="0029792D">
          <w:rPr>
            <w:rFonts w:ascii="Calibri" w:hAnsi="Calibri" w:hint="eastAsia"/>
            <w:rtl/>
            <w:lang w:bidi="ar-EG"/>
            <w:rPrChange w:id="158" w:author="Waishek, Wady" w:date="2018-07-26T16:02:00Z">
              <w:rPr>
                <w:rFonts w:hint="eastAsia"/>
                <w:highlight w:val="cyan"/>
                <w:rtl/>
                <w:lang w:bidi="ar-EG"/>
              </w:rPr>
            </w:rPrChange>
          </w:rPr>
          <w:t>إذا</w:t>
        </w:r>
        <w:r w:rsidRPr="0029792D">
          <w:rPr>
            <w:rFonts w:ascii="Calibri" w:hAnsi="Calibri"/>
            <w:rtl/>
            <w:lang w:bidi="ar-EG"/>
            <w:rPrChange w:id="159" w:author="Waishek, Wady" w:date="2018-07-26T16:02:00Z">
              <w:rPr>
                <w:highlight w:val="cyan"/>
                <w:rtl/>
                <w:lang w:bidi="ar-EG"/>
              </w:rPr>
            </w:rPrChange>
          </w:rPr>
          <w:t xml:space="preserve"> </w:t>
        </w:r>
        <w:r w:rsidRPr="0029792D">
          <w:rPr>
            <w:rFonts w:ascii="Calibri" w:hAnsi="Calibri" w:hint="eastAsia"/>
            <w:rtl/>
            <w:lang w:bidi="ar-EG"/>
            <w:rPrChange w:id="160" w:author="Waishek, Wady" w:date="2018-07-26T16:02:00Z">
              <w:rPr>
                <w:rFonts w:hint="eastAsia"/>
                <w:highlight w:val="cyan"/>
                <w:rtl/>
                <w:lang w:bidi="ar-EG"/>
              </w:rPr>
            </w:rPrChange>
          </w:rPr>
          <w:t>كان</w:t>
        </w:r>
        <w:r w:rsidRPr="0029792D">
          <w:rPr>
            <w:rFonts w:ascii="Calibri" w:hAnsi="Calibri"/>
            <w:rtl/>
            <w:lang w:bidi="ar-EG"/>
            <w:rPrChange w:id="161" w:author="Waishek, Wady" w:date="2018-07-26T16:02:00Z">
              <w:rPr>
                <w:highlight w:val="cyan"/>
                <w:rtl/>
                <w:lang w:bidi="ar-EG"/>
              </w:rPr>
            </w:rPrChange>
          </w:rPr>
          <w:t xml:space="preserve"> </w:t>
        </w:r>
        <w:r w:rsidRPr="0029792D">
          <w:rPr>
            <w:rFonts w:ascii="Calibri" w:hAnsi="Calibri" w:hint="eastAsia"/>
            <w:rtl/>
            <w:lang w:bidi="ar-EG"/>
            <w:rPrChange w:id="162" w:author="Waishek, Wady" w:date="2018-07-26T16:02:00Z">
              <w:rPr>
                <w:rFonts w:hint="eastAsia"/>
                <w:highlight w:val="cyan"/>
                <w:rtl/>
                <w:lang w:bidi="ar-EG"/>
              </w:rPr>
            </w:rPrChange>
          </w:rPr>
          <w:t>أي</w:t>
        </w:r>
        <w:r w:rsidRPr="0029792D">
          <w:rPr>
            <w:rFonts w:ascii="Calibri" w:hAnsi="Calibri"/>
            <w:rtl/>
            <w:lang w:bidi="ar-EG"/>
            <w:rPrChange w:id="163" w:author="Waishek, Wady" w:date="2018-07-26T16:02:00Z">
              <w:rPr>
                <w:highlight w:val="cyan"/>
                <w:rtl/>
                <w:lang w:bidi="ar-EG"/>
              </w:rPr>
            </w:rPrChange>
          </w:rPr>
          <w:t xml:space="preserve"> </w:t>
        </w:r>
        <w:r w:rsidRPr="0029792D">
          <w:rPr>
            <w:rFonts w:ascii="Calibri" w:hAnsi="Calibri" w:hint="eastAsia"/>
            <w:rtl/>
            <w:lang w:bidi="ar-EG"/>
            <w:rPrChange w:id="164" w:author="Waishek, Wady" w:date="2018-07-26T16:02:00Z">
              <w:rPr>
                <w:rFonts w:hint="eastAsia"/>
                <w:highlight w:val="cyan"/>
                <w:rtl/>
                <w:lang w:bidi="ar-EG"/>
              </w:rPr>
            </w:rPrChange>
          </w:rPr>
          <w:t>تخصيص</w:t>
        </w:r>
        <w:r w:rsidRPr="0029792D">
          <w:rPr>
            <w:rFonts w:ascii="Calibri" w:hAnsi="Calibri"/>
            <w:rtl/>
            <w:lang w:bidi="ar-EG"/>
            <w:rPrChange w:id="165" w:author="Waishek, Wady" w:date="2018-07-26T16:02:00Z">
              <w:rPr>
                <w:highlight w:val="cyan"/>
                <w:rtl/>
                <w:lang w:bidi="ar-EG"/>
              </w:rPr>
            </w:rPrChange>
          </w:rPr>
          <w:t xml:space="preserve"> </w:t>
        </w:r>
        <w:r w:rsidRPr="0029792D">
          <w:rPr>
            <w:rFonts w:ascii="Calibri" w:hAnsi="Calibri" w:hint="eastAsia"/>
            <w:rtl/>
            <w:lang w:bidi="ar-EG"/>
            <w:rPrChange w:id="166" w:author="Waishek, Wady" w:date="2018-07-26T16:02:00Z">
              <w:rPr>
                <w:rFonts w:hint="eastAsia"/>
                <w:highlight w:val="cyan"/>
                <w:rtl/>
                <w:lang w:bidi="ar-EG"/>
              </w:rPr>
            </w:rPrChange>
          </w:rPr>
          <w:t>تردد</w:t>
        </w:r>
      </w:ins>
      <w:ins w:id="167" w:author="Waishek, Wady" w:date="2018-07-26T15:51:00Z">
        <w:r w:rsidR="00AF763A" w:rsidRPr="0029792D">
          <w:rPr>
            <w:rFonts w:ascii="Calibri" w:hAnsi="Calibri"/>
            <w:rtl/>
            <w:lang w:bidi="ar-EG"/>
            <w:rPrChange w:id="168"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169" w:author="Waishek, Wady" w:date="2018-07-26T16:02:00Z">
              <w:rPr>
                <w:rFonts w:ascii="Calibri" w:hAnsi="Calibri" w:hint="eastAsia"/>
                <w:highlight w:val="yellow"/>
                <w:rtl/>
                <w:lang w:bidi="ar-EG"/>
              </w:rPr>
            </w:rPrChange>
          </w:rPr>
          <w:t>لمحطة</w:t>
        </w:r>
        <w:r w:rsidR="00AF763A" w:rsidRPr="0029792D">
          <w:rPr>
            <w:rFonts w:ascii="Calibri" w:hAnsi="Calibri"/>
            <w:rtl/>
            <w:lang w:bidi="ar-EG"/>
            <w:rPrChange w:id="170"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171" w:author="Waishek, Wady" w:date="2018-07-26T16:02:00Z">
              <w:rPr>
                <w:rFonts w:ascii="Calibri" w:hAnsi="Calibri" w:hint="eastAsia"/>
                <w:highlight w:val="yellow"/>
                <w:rtl/>
                <w:lang w:bidi="ar-EG"/>
              </w:rPr>
            </w:rPrChange>
          </w:rPr>
          <w:t>إرسال</w:t>
        </w:r>
      </w:ins>
      <w:ins w:id="172" w:author="Al Talouzi, Lamis" w:date="2018-02-16T15:59:00Z">
        <w:r w:rsidRPr="0029792D">
          <w:rPr>
            <w:rFonts w:ascii="Calibri" w:hAnsi="Calibri"/>
            <w:rtl/>
            <w:lang w:bidi="ar-EG"/>
            <w:rPrChange w:id="173" w:author="Waishek, Wady" w:date="2018-07-26T16:02:00Z">
              <w:rPr>
                <w:highlight w:val="cyan"/>
                <w:rtl/>
                <w:lang w:bidi="ar-EG"/>
              </w:rPr>
            </w:rPrChange>
          </w:rPr>
          <w:t xml:space="preserve"> </w:t>
        </w:r>
        <w:r w:rsidRPr="0029792D">
          <w:rPr>
            <w:rFonts w:ascii="Calibri" w:hAnsi="Calibri" w:hint="eastAsia"/>
            <w:rtl/>
            <w:lang w:bidi="ar-EG"/>
            <w:rPrChange w:id="174" w:author="Waishek, Wady" w:date="2018-07-26T16:02:00Z">
              <w:rPr>
                <w:rFonts w:hint="eastAsia"/>
                <w:highlight w:val="cyan"/>
                <w:rtl/>
                <w:lang w:bidi="ar-EG"/>
              </w:rPr>
            </w:rPrChange>
          </w:rPr>
          <w:t>قادراً</w:t>
        </w:r>
        <w:r w:rsidRPr="0029792D">
          <w:rPr>
            <w:rFonts w:ascii="Calibri" w:hAnsi="Calibri"/>
            <w:rtl/>
            <w:lang w:bidi="ar-EG"/>
            <w:rPrChange w:id="175" w:author="Waishek, Wady" w:date="2018-07-26T16:02:00Z">
              <w:rPr>
                <w:highlight w:val="cyan"/>
                <w:rtl/>
                <w:lang w:bidi="ar-EG"/>
              </w:rPr>
            </w:rPrChange>
          </w:rPr>
          <w:t xml:space="preserve"> </w:t>
        </w:r>
        <w:r w:rsidRPr="0029792D">
          <w:rPr>
            <w:rFonts w:ascii="Calibri" w:hAnsi="Calibri" w:hint="eastAsia"/>
            <w:rtl/>
            <w:lang w:bidi="ar-EG"/>
            <w:rPrChange w:id="176" w:author="Waishek, Wady" w:date="2018-07-26T16:02:00Z">
              <w:rPr>
                <w:rFonts w:hint="eastAsia"/>
                <w:highlight w:val="cyan"/>
                <w:rtl/>
                <w:lang w:bidi="ar-EG"/>
              </w:rPr>
            </w:rPrChange>
          </w:rPr>
          <w:t>على</w:t>
        </w:r>
        <w:r w:rsidRPr="0029792D">
          <w:rPr>
            <w:rFonts w:ascii="Calibri" w:hAnsi="Calibri"/>
            <w:rtl/>
            <w:lang w:bidi="ar-EG"/>
            <w:rPrChange w:id="177" w:author="Waishek, Wady" w:date="2018-07-26T16:02:00Z">
              <w:rPr>
                <w:highlight w:val="cyan"/>
                <w:rtl/>
                <w:lang w:bidi="ar-EG"/>
              </w:rPr>
            </w:rPrChange>
          </w:rPr>
          <w:t xml:space="preserve"> </w:t>
        </w:r>
        <w:r w:rsidRPr="0029792D">
          <w:rPr>
            <w:rFonts w:ascii="Calibri" w:hAnsi="Calibri" w:hint="eastAsia"/>
            <w:rtl/>
            <w:lang w:bidi="ar-EG"/>
            <w:rPrChange w:id="178" w:author="Waishek, Wady" w:date="2018-07-26T16:02:00Z">
              <w:rPr>
                <w:rFonts w:hint="eastAsia"/>
                <w:highlight w:val="cyan"/>
                <w:rtl/>
                <w:lang w:bidi="ar-EG"/>
              </w:rPr>
            </w:rPrChange>
          </w:rPr>
          <w:t>التسبب</w:t>
        </w:r>
        <w:r w:rsidRPr="0029792D">
          <w:rPr>
            <w:rFonts w:ascii="Calibri" w:hAnsi="Calibri"/>
            <w:rtl/>
            <w:lang w:bidi="ar-EG"/>
            <w:rPrChange w:id="179" w:author="Waishek, Wady" w:date="2018-07-26T16:02:00Z">
              <w:rPr>
                <w:highlight w:val="cyan"/>
                <w:rtl/>
                <w:lang w:bidi="ar-EG"/>
              </w:rPr>
            </w:rPrChange>
          </w:rPr>
          <w:t xml:space="preserve"> </w:t>
        </w:r>
        <w:r w:rsidRPr="0029792D">
          <w:rPr>
            <w:rFonts w:ascii="Calibri" w:hAnsi="Calibri" w:hint="eastAsia"/>
            <w:rtl/>
            <w:lang w:bidi="ar-EG"/>
            <w:rPrChange w:id="180" w:author="Waishek, Wady" w:date="2018-07-26T16:02:00Z">
              <w:rPr>
                <w:rFonts w:hint="eastAsia"/>
                <w:highlight w:val="cyan"/>
                <w:rtl/>
                <w:lang w:bidi="ar-EG"/>
              </w:rPr>
            </w:rPrChange>
          </w:rPr>
          <w:t>في</w:t>
        </w:r>
        <w:r w:rsidRPr="0029792D">
          <w:rPr>
            <w:rFonts w:ascii="Calibri" w:hAnsi="Calibri"/>
            <w:rtl/>
            <w:lang w:bidi="ar-EG"/>
            <w:rPrChange w:id="181" w:author="Waishek, Wady" w:date="2018-07-26T16:02:00Z">
              <w:rPr>
                <w:highlight w:val="cyan"/>
                <w:rtl/>
                <w:lang w:bidi="ar-EG"/>
              </w:rPr>
            </w:rPrChange>
          </w:rPr>
          <w:t xml:space="preserve"> </w:t>
        </w:r>
        <w:r w:rsidRPr="0029792D">
          <w:rPr>
            <w:rFonts w:ascii="Calibri" w:hAnsi="Calibri" w:hint="eastAsia"/>
            <w:rtl/>
            <w:lang w:bidi="ar-EG"/>
            <w:rPrChange w:id="182" w:author="Waishek, Wady" w:date="2018-07-26T16:02:00Z">
              <w:rPr>
                <w:rFonts w:hint="eastAsia"/>
                <w:highlight w:val="cyan"/>
                <w:rtl/>
                <w:lang w:bidi="ar-EG"/>
              </w:rPr>
            </w:rPrChange>
          </w:rPr>
          <w:t>تداخلات</w:t>
        </w:r>
        <w:r w:rsidRPr="0029792D">
          <w:rPr>
            <w:rFonts w:ascii="Calibri" w:hAnsi="Calibri"/>
            <w:rtl/>
            <w:lang w:bidi="ar-EG"/>
            <w:rPrChange w:id="183" w:author="Waishek, Wady" w:date="2018-07-26T16:02:00Z">
              <w:rPr>
                <w:highlight w:val="cyan"/>
                <w:rtl/>
                <w:lang w:bidi="ar-EG"/>
              </w:rPr>
            </w:rPrChange>
          </w:rPr>
          <w:t xml:space="preserve"> </w:t>
        </w:r>
        <w:r w:rsidRPr="0029792D">
          <w:rPr>
            <w:rFonts w:ascii="Calibri" w:hAnsi="Calibri" w:hint="eastAsia"/>
            <w:rtl/>
            <w:lang w:bidi="ar-EG"/>
            <w:rPrChange w:id="184" w:author="Waishek, Wady" w:date="2018-07-26T16:02:00Z">
              <w:rPr>
                <w:rFonts w:hint="eastAsia"/>
                <w:highlight w:val="cyan"/>
                <w:rtl/>
                <w:lang w:bidi="ar-EG"/>
              </w:rPr>
            </w:rPrChange>
          </w:rPr>
          <w:t>ضارة</w:t>
        </w:r>
        <w:r w:rsidRPr="0029792D">
          <w:rPr>
            <w:rFonts w:ascii="Calibri" w:hAnsi="Calibri"/>
            <w:rtl/>
            <w:lang w:bidi="ar-EG"/>
            <w:rPrChange w:id="185" w:author="Waishek, Wady" w:date="2018-07-26T16:02:00Z">
              <w:rPr>
                <w:highlight w:val="cyan"/>
                <w:rtl/>
                <w:lang w:bidi="ar-EG"/>
              </w:rPr>
            </w:rPrChange>
          </w:rPr>
          <w:t xml:space="preserve"> </w:t>
        </w:r>
        <w:r w:rsidRPr="0029792D">
          <w:rPr>
            <w:rFonts w:ascii="Calibri" w:hAnsi="Calibri" w:hint="eastAsia"/>
            <w:rtl/>
            <w:lang w:bidi="ar-EG"/>
            <w:rPrChange w:id="186" w:author="Waishek, Wady" w:date="2018-07-26T16:02:00Z">
              <w:rPr>
                <w:rFonts w:hint="eastAsia"/>
                <w:highlight w:val="cyan"/>
                <w:rtl/>
                <w:lang w:bidi="ar-EG"/>
              </w:rPr>
            </w:rPrChange>
          </w:rPr>
          <w:t>على</w:t>
        </w:r>
        <w:r w:rsidRPr="0029792D">
          <w:rPr>
            <w:rFonts w:ascii="Calibri" w:hAnsi="Calibri"/>
            <w:rtl/>
            <w:lang w:bidi="ar-EG"/>
            <w:rPrChange w:id="187" w:author="Waishek, Wady" w:date="2018-07-26T16:02:00Z">
              <w:rPr>
                <w:highlight w:val="cyan"/>
                <w:rtl/>
                <w:lang w:bidi="ar-EG"/>
              </w:rPr>
            </w:rPrChange>
          </w:rPr>
          <w:t xml:space="preserve"> </w:t>
        </w:r>
      </w:ins>
      <w:ins w:id="188" w:author="Waishek, Wady" w:date="2018-07-26T15:52:00Z">
        <w:r w:rsidR="00AF763A" w:rsidRPr="0029792D">
          <w:rPr>
            <w:rFonts w:ascii="Calibri" w:hAnsi="Calibri" w:hint="eastAsia"/>
            <w:rtl/>
            <w:lang w:bidi="ar-EG"/>
            <w:rPrChange w:id="189" w:author="Waishek, Wady" w:date="2018-07-26T16:02:00Z">
              <w:rPr>
                <w:rFonts w:ascii="Calibri" w:hAnsi="Calibri" w:hint="eastAsia"/>
                <w:highlight w:val="yellow"/>
                <w:rtl/>
                <w:lang w:bidi="ar-EG"/>
              </w:rPr>
            </w:rPrChange>
          </w:rPr>
          <w:t>محطات</w:t>
        </w:r>
        <w:r w:rsidR="00AF763A" w:rsidRPr="0029792D">
          <w:rPr>
            <w:rFonts w:ascii="Calibri" w:hAnsi="Calibri"/>
            <w:rtl/>
            <w:lang w:bidi="ar-EG"/>
            <w:rPrChange w:id="190" w:author="Waishek, Wady" w:date="2018-07-26T16:02:00Z">
              <w:rPr>
                <w:rFonts w:ascii="Calibri" w:hAnsi="Calibri"/>
                <w:highlight w:val="yellow"/>
                <w:rtl/>
                <w:lang w:bidi="ar-EG"/>
              </w:rPr>
            </w:rPrChange>
          </w:rPr>
          <w:t xml:space="preserve"> </w:t>
        </w:r>
      </w:ins>
      <w:ins w:id="191" w:author="Al Talouzi, Lamis" w:date="2018-02-16T15:59:00Z">
        <w:r w:rsidRPr="0029792D">
          <w:rPr>
            <w:rFonts w:ascii="Calibri" w:hAnsi="Calibri" w:hint="eastAsia"/>
            <w:rtl/>
            <w:lang w:bidi="ar-EG"/>
            <w:rPrChange w:id="192" w:author="Waishek, Wady" w:date="2018-07-26T16:02:00Z">
              <w:rPr>
                <w:rFonts w:hint="eastAsia"/>
                <w:highlight w:val="cyan"/>
                <w:rtl/>
                <w:lang w:bidi="ar-EG"/>
              </w:rPr>
            </w:rPrChange>
          </w:rPr>
          <w:t>إدارة</w:t>
        </w:r>
        <w:r w:rsidRPr="0029792D">
          <w:rPr>
            <w:rFonts w:ascii="Calibri" w:hAnsi="Calibri"/>
            <w:rtl/>
            <w:lang w:bidi="ar-EG"/>
            <w:rPrChange w:id="193" w:author="Waishek, Wady" w:date="2018-07-26T16:02:00Z">
              <w:rPr>
                <w:highlight w:val="cyan"/>
                <w:rtl/>
                <w:lang w:bidi="ar-EG"/>
              </w:rPr>
            </w:rPrChange>
          </w:rPr>
          <w:t xml:space="preserve"> </w:t>
        </w:r>
        <w:r w:rsidRPr="0029792D">
          <w:rPr>
            <w:rFonts w:ascii="Calibri" w:hAnsi="Calibri" w:hint="eastAsia"/>
            <w:rtl/>
            <w:lang w:bidi="ar-EG"/>
            <w:rPrChange w:id="194" w:author="Waishek, Wady" w:date="2018-07-26T16:02:00Z">
              <w:rPr>
                <w:rFonts w:hint="eastAsia"/>
                <w:highlight w:val="cyan"/>
                <w:rtl/>
                <w:lang w:bidi="ar-EG"/>
              </w:rPr>
            </w:rPrChange>
          </w:rPr>
          <w:t>أخرى</w:t>
        </w:r>
      </w:ins>
      <w:ins w:id="195" w:author="Waishek, Wady" w:date="2018-07-26T15:53:00Z">
        <w:r w:rsidR="00AF763A" w:rsidRPr="0029792D">
          <w:rPr>
            <w:rFonts w:ascii="Calibri" w:hAnsi="Calibri"/>
            <w:rtl/>
            <w:lang w:bidi="ar-EG"/>
            <w:rPrChange w:id="196"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197" w:author="Waishek, Wady" w:date="2018-07-26T16:02:00Z">
              <w:rPr>
                <w:rFonts w:ascii="Calibri" w:hAnsi="Calibri" w:hint="eastAsia"/>
                <w:highlight w:val="yellow"/>
                <w:rtl/>
                <w:lang w:bidi="ar-EG"/>
              </w:rPr>
            </w:rPrChange>
          </w:rPr>
          <w:t>مشغَّلة</w:t>
        </w:r>
        <w:r w:rsidR="00AF763A" w:rsidRPr="0029792D">
          <w:rPr>
            <w:rFonts w:ascii="Calibri" w:hAnsi="Calibri"/>
            <w:rtl/>
            <w:lang w:bidi="ar-EG"/>
            <w:rPrChange w:id="198"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199" w:author="Waishek, Wady" w:date="2018-07-26T16:02:00Z">
              <w:rPr>
                <w:rFonts w:ascii="Calibri" w:hAnsi="Calibri" w:hint="eastAsia"/>
                <w:highlight w:val="yellow"/>
                <w:rtl/>
                <w:lang w:bidi="ar-EG"/>
              </w:rPr>
            </w:rPrChange>
          </w:rPr>
          <w:t>وفق</w:t>
        </w:r>
        <w:r w:rsidR="00AF763A" w:rsidRPr="0029792D">
          <w:rPr>
            <w:rFonts w:ascii="Calibri" w:hAnsi="Calibri"/>
            <w:rtl/>
            <w:lang w:bidi="ar-EG"/>
            <w:rPrChange w:id="200"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201" w:author="Waishek, Wady" w:date="2018-07-26T16:02:00Z">
              <w:rPr>
                <w:rFonts w:ascii="Calibri" w:hAnsi="Calibri" w:hint="eastAsia"/>
                <w:highlight w:val="yellow"/>
                <w:rtl/>
                <w:lang w:bidi="ar-EG"/>
              </w:rPr>
            </w:rPrChange>
          </w:rPr>
          <w:t>لوائح</w:t>
        </w:r>
        <w:r w:rsidR="00AF763A" w:rsidRPr="0029792D">
          <w:rPr>
            <w:rFonts w:ascii="Calibri" w:hAnsi="Calibri"/>
            <w:rtl/>
            <w:lang w:bidi="ar-EG"/>
            <w:rPrChange w:id="202"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203" w:author="Waishek, Wady" w:date="2018-07-26T16:02:00Z">
              <w:rPr>
                <w:rFonts w:ascii="Calibri" w:hAnsi="Calibri" w:hint="eastAsia"/>
                <w:highlight w:val="yellow"/>
                <w:rtl/>
                <w:lang w:bidi="ar-EG"/>
              </w:rPr>
            </w:rPrChange>
          </w:rPr>
          <w:t>الراديو</w:t>
        </w:r>
      </w:ins>
      <w:ins w:id="204" w:author="Al Talouzi, Lamis" w:date="2018-02-16T15:59:00Z">
        <w:r w:rsidRPr="0029792D">
          <w:rPr>
            <w:rFonts w:ascii="Calibri" w:hAnsi="Calibri"/>
            <w:rtl/>
            <w:lang w:bidi="ar-EG"/>
            <w:rPrChange w:id="205" w:author="Waishek, Wady" w:date="2018-07-26T16:02:00Z">
              <w:rPr>
                <w:highlight w:val="cyan"/>
                <w:rtl/>
                <w:lang w:bidi="ar-EG"/>
              </w:rPr>
            </w:rPrChange>
          </w:rPr>
          <w:t xml:space="preserve"> </w:t>
        </w:r>
        <w:r w:rsidRPr="0029792D">
          <w:rPr>
            <w:rFonts w:ascii="Calibri" w:hAnsi="Calibri" w:hint="eastAsia"/>
            <w:rtl/>
            <w:lang w:bidi="ar-EG"/>
            <w:rPrChange w:id="206" w:author="Waishek, Wady" w:date="2018-07-26T16:02:00Z">
              <w:rPr>
                <w:rFonts w:hint="eastAsia"/>
                <w:highlight w:val="cyan"/>
                <w:rtl/>
                <w:lang w:bidi="ar-EG"/>
              </w:rPr>
            </w:rPrChange>
          </w:rPr>
          <w:t>من</w:t>
        </w:r>
        <w:r w:rsidRPr="0029792D">
          <w:rPr>
            <w:rFonts w:ascii="Calibri" w:hAnsi="Calibri"/>
            <w:rtl/>
            <w:lang w:bidi="ar-EG"/>
            <w:rPrChange w:id="207" w:author="Waishek, Wady" w:date="2018-07-26T16:02:00Z">
              <w:rPr>
                <w:highlight w:val="cyan"/>
                <w:rtl/>
                <w:lang w:bidi="ar-EG"/>
              </w:rPr>
            </w:rPrChange>
          </w:rPr>
          <w:t xml:space="preserve"> </w:t>
        </w:r>
        <w:r w:rsidRPr="0029792D">
          <w:rPr>
            <w:rFonts w:ascii="Calibri" w:hAnsi="Calibri" w:hint="eastAsia"/>
            <w:rtl/>
            <w:lang w:bidi="ar-EG"/>
            <w:rPrChange w:id="208" w:author="Waishek, Wady" w:date="2018-07-26T16:02:00Z">
              <w:rPr>
                <w:rFonts w:hint="eastAsia"/>
                <w:highlight w:val="cyan"/>
                <w:rtl/>
                <w:lang w:bidi="ar-EG"/>
              </w:rPr>
            </w:rPrChange>
          </w:rPr>
          <w:t>عدمه</w:t>
        </w:r>
        <w:r w:rsidRPr="0029792D">
          <w:rPr>
            <w:rFonts w:ascii="Calibri" w:hAnsi="Calibri"/>
            <w:rtl/>
            <w:lang w:bidi="ar-EG"/>
            <w:rPrChange w:id="209" w:author="Waishek, Wady" w:date="2018-07-26T16:02:00Z">
              <w:rPr>
                <w:highlight w:val="cyan"/>
                <w:rtl/>
                <w:lang w:bidi="ar-EG"/>
              </w:rPr>
            </w:rPrChange>
          </w:rPr>
          <w:t xml:space="preserve"> </w:t>
        </w:r>
        <w:r w:rsidRPr="0029792D">
          <w:rPr>
            <w:rFonts w:ascii="Calibri" w:hAnsi="Calibri" w:hint="eastAsia"/>
            <w:rtl/>
            <w:lang w:bidi="ar-EG"/>
            <w:rPrChange w:id="210" w:author="Waishek, Wady" w:date="2018-07-26T16:02:00Z">
              <w:rPr>
                <w:rFonts w:hint="eastAsia"/>
                <w:highlight w:val="cyan"/>
                <w:rtl/>
                <w:lang w:bidi="ar-EG"/>
              </w:rPr>
            </w:rPrChange>
          </w:rPr>
          <w:t>لا</w:t>
        </w:r>
        <w:r w:rsidRPr="0029792D">
          <w:rPr>
            <w:rFonts w:ascii="Calibri" w:hAnsi="Calibri"/>
            <w:rtl/>
            <w:lang w:bidi="ar-EG"/>
            <w:rPrChange w:id="211" w:author="Waishek, Wady" w:date="2018-07-26T16:02:00Z">
              <w:rPr>
                <w:highlight w:val="cyan"/>
                <w:rtl/>
                <w:lang w:bidi="ar-EG"/>
              </w:rPr>
            </w:rPrChange>
          </w:rPr>
          <w:t xml:space="preserve"> </w:t>
        </w:r>
        <w:r w:rsidRPr="0029792D">
          <w:rPr>
            <w:rFonts w:ascii="Calibri" w:hAnsi="Calibri" w:hint="eastAsia"/>
            <w:rtl/>
            <w:lang w:bidi="ar-EG"/>
            <w:rPrChange w:id="212" w:author="Waishek, Wady" w:date="2018-07-26T16:02:00Z">
              <w:rPr>
                <w:rFonts w:hint="eastAsia"/>
                <w:highlight w:val="cyan"/>
                <w:rtl/>
                <w:lang w:bidi="ar-EG"/>
              </w:rPr>
            </w:rPrChange>
          </w:rPr>
          <w:t>يقع</w:t>
        </w:r>
        <w:r w:rsidRPr="0029792D">
          <w:rPr>
            <w:rFonts w:ascii="Calibri" w:hAnsi="Calibri"/>
            <w:rtl/>
            <w:lang w:bidi="ar-EG"/>
            <w:rPrChange w:id="213" w:author="Waishek, Wady" w:date="2018-07-26T16:02:00Z">
              <w:rPr>
                <w:highlight w:val="cyan"/>
                <w:rtl/>
                <w:lang w:bidi="ar-EG"/>
              </w:rPr>
            </w:rPrChange>
          </w:rPr>
          <w:t xml:space="preserve"> </w:t>
        </w:r>
        <w:r w:rsidRPr="0029792D">
          <w:rPr>
            <w:rFonts w:ascii="Calibri" w:hAnsi="Calibri" w:hint="eastAsia"/>
            <w:rtl/>
            <w:lang w:bidi="ar-EG"/>
            <w:rPrChange w:id="214" w:author="Waishek, Wady" w:date="2018-07-26T16:02:00Z">
              <w:rPr>
                <w:rFonts w:hint="eastAsia"/>
                <w:highlight w:val="cyan"/>
                <w:rtl/>
                <w:lang w:bidi="ar-EG"/>
              </w:rPr>
            </w:rPrChange>
          </w:rPr>
          <w:t>فقط</w:t>
        </w:r>
        <w:r w:rsidRPr="0029792D">
          <w:rPr>
            <w:rFonts w:ascii="Calibri" w:hAnsi="Calibri"/>
            <w:rtl/>
            <w:lang w:bidi="ar-EG"/>
            <w:rPrChange w:id="215" w:author="Waishek, Wady" w:date="2018-07-26T16:02:00Z">
              <w:rPr>
                <w:highlight w:val="cyan"/>
                <w:rtl/>
                <w:lang w:bidi="ar-EG"/>
              </w:rPr>
            </w:rPrChange>
          </w:rPr>
          <w:t xml:space="preserve"> </w:t>
        </w:r>
        <w:r w:rsidRPr="0029792D">
          <w:rPr>
            <w:rFonts w:ascii="Calibri" w:hAnsi="Calibri" w:hint="eastAsia"/>
            <w:rtl/>
            <w:lang w:bidi="ar-EG"/>
            <w:rPrChange w:id="216" w:author="Waishek, Wady" w:date="2018-07-26T16:02:00Z">
              <w:rPr>
                <w:rFonts w:hint="eastAsia"/>
                <w:highlight w:val="cyan"/>
                <w:rtl/>
                <w:lang w:bidi="ar-EG"/>
              </w:rPr>
            </w:rPrChange>
          </w:rPr>
          <w:t>على</w:t>
        </w:r>
        <w:r w:rsidRPr="0029792D">
          <w:rPr>
            <w:rFonts w:ascii="Calibri" w:hAnsi="Calibri"/>
            <w:rtl/>
            <w:lang w:bidi="ar-EG"/>
            <w:rPrChange w:id="217" w:author="Waishek, Wady" w:date="2018-07-26T16:02:00Z">
              <w:rPr>
                <w:highlight w:val="cyan"/>
                <w:rtl/>
                <w:lang w:bidi="ar-EG"/>
              </w:rPr>
            </w:rPrChange>
          </w:rPr>
          <w:t xml:space="preserve"> </w:t>
        </w:r>
        <w:r w:rsidRPr="0029792D">
          <w:rPr>
            <w:rFonts w:ascii="Calibri" w:hAnsi="Calibri" w:hint="eastAsia"/>
            <w:rtl/>
            <w:lang w:bidi="ar-EG"/>
            <w:rPrChange w:id="218" w:author="Waishek, Wady" w:date="2018-07-26T16:02:00Z">
              <w:rPr>
                <w:rFonts w:hint="eastAsia"/>
                <w:highlight w:val="cyan"/>
                <w:rtl/>
                <w:lang w:bidi="ar-EG"/>
              </w:rPr>
            </w:rPrChange>
          </w:rPr>
          <w:t>كاهل</w:t>
        </w:r>
        <w:r w:rsidRPr="0029792D">
          <w:rPr>
            <w:rFonts w:ascii="Calibri" w:hAnsi="Calibri"/>
            <w:rtl/>
            <w:lang w:bidi="ar-EG"/>
            <w:rPrChange w:id="219" w:author="Waishek, Wady" w:date="2018-07-26T16:02:00Z">
              <w:rPr>
                <w:highlight w:val="cyan"/>
                <w:rtl/>
                <w:lang w:bidi="ar-EG"/>
              </w:rPr>
            </w:rPrChange>
          </w:rPr>
          <w:t xml:space="preserve"> </w:t>
        </w:r>
        <w:r w:rsidRPr="0029792D">
          <w:rPr>
            <w:rFonts w:ascii="Calibri" w:hAnsi="Calibri" w:hint="eastAsia"/>
            <w:rtl/>
            <w:lang w:bidi="ar-EG"/>
            <w:rPrChange w:id="220" w:author="Waishek, Wady" w:date="2018-07-26T16:02:00Z">
              <w:rPr>
                <w:rFonts w:hint="eastAsia"/>
                <w:highlight w:val="cyan"/>
                <w:rtl/>
                <w:lang w:bidi="ar-EG"/>
              </w:rPr>
            </w:rPrChange>
          </w:rPr>
          <w:t>الإدارة</w:t>
        </w:r>
      </w:ins>
      <w:ins w:id="221" w:author="Rami, Nadia" w:date="2018-04-25T11:27:00Z">
        <w:r w:rsidRPr="0029792D">
          <w:rPr>
            <w:rFonts w:ascii="Calibri" w:hAnsi="Calibri"/>
            <w:rtl/>
            <w:lang w:bidi="ar-EG"/>
            <w:rPrChange w:id="222"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23" w:author="Waishek, Wady" w:date="2018-07-26T16:02:00Z">
              <w:rPr>
                <w:rFonts w:ascii="Calibri" w:hAnsi="Calibri" w:hint="eastAsia"/>
                <w:highlight w:val="yellow"/>
                <w:rtl/>
                <w:lang w:bidi="ar-EG"/>
              </w:rPr>
            </w:rPrChange>
          </w:rPr>
          <w:t>المشغ</w:t>
        </w:r>
      </w:ins>
      <w:ins w:id="224" w:author="Waishek, Wady" w:date="2018-07-26T15:59:00Z">
        <w:r w:rsidR="00AF763A" w:rsidRPr="0029792D">
          <w:rPr>
            <w:rFonts w:ascii="Calibri" w:hAnsi="Calibri" w:hint="eastAsia"/>
            <w:rtl/>
            <w:lang w:bidi="ar-EG"/>
            <w:rPrChange w:id="225" w:author="Waishek, Wady" w:date="2018-07-26T16:02:00Z">
              <w:rPr>
                <w:rFonts w:ascii="Calibri" w:hAnsi="Calibri" w:hint="eastAsia"/>
                <w:highlight w:val="yellow"/>
                <w:rtl/>
                <w:lang w:bidi="ar-EG"/>
              </w:rPr>
            </w:rPrChange>
          </w:rPr>
          <w:t>ِّ</w:t>
        </w:r>
      </w:ins>
      <w:ins w:id="226" w:author="Rami, Nadia" w:date="2018-04-25T11:27:00Z">
        <w:r w:rsidRPr="0029792D">
          <w:rPr>
            <w:rFonts w:ascii="Calibri" w:hAnsi="Calibri" w:hint="eastAsia"/>
            <w:rtl/>
            <w:lang w:bidi="ar-EG"/>
            <w:rPrChange w:id="227" w:author="Waishek, Wady" w:date="2018-07-26T16:02:00Z">
              <w:rPr>
                <w:rFonts w:ascii="Calibri" w:hAnsi="Calibri" w:hint="eastAsia"/>
                <w:highlight w:val="yellow"/>
                <w:rtl/>
                <w:lang w:bidi="ar-EG"/>
              </w:rPr>
            </w:rPrChange>
          </w:rPr>
          <w:t>لة</w:t>
        </w:r>
        <w:r w:rsidRPr="0029792D">
          <w:rPr>
            <w:rFonts w:ascii="Calibri" w:hAnsi="Calibri"/>
            <w:rtl/>
            <w:lang w:bidi="ar-EG"/>
            <w:rPrChange w:id="228"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29" w:author="Waishek, Wady" w:date="2018-07-26T16:02:00Z">
              <w:rPr>
                <w:rFonts w:ascii="Calibri" w:hAnsi="Calibri" w:hint="eastAsia"/>
                <w:highlight w:val="yellow"/>
                <w:rtl/>
                <w:lang w:bidi="ar-EG"/>
              </w:rPr>
            </w:rPrChange>
          </w:rPr>
          <w:t>لمحطة</w:t>
        </w:r>
      </w:ins>
      <w:ins w:id="230" w:author="Waishek, Wady" w:date="2018-07-26T15:54:00Z">
        <w:r w:rsidR="00AF763A" w:rsidRPr="0029792D">
          <w:rPr>
            <w:rFonts w:ascii="Calibri" w:hAnsi="Calibri"/>
            <w:rtl/>
            <w:lang w:bidi="ar-EG"/>
            <w:rPrChange w:id="231"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232" w:author="Waishek, Wady" w:date="2018-07-26T16:02:00Z">
              <w:rPr>
                <w:rFonts w:ascii="Calibri" w:hAnsi="Calibri" w:hint="eastAsia"/>
                <w:highlight w:val="yellow"/>
                <w:rtl/>
                <w:lang w:bidi="ar-EG"/>
              </w:rPr>
            </w:rPrChange>
          </w:rPr>
          <w:t>الإرسال</w:t>
        </w:r>
      </w:ins>
      <w:ins w:id="233" w:author="Rami, Nadia" w:date="2018-04-25T11:27:00Z">
        <w:r w:rsidRPr="0029792D">
          <w:rPr>
            <w:rFonts w:ascii="Calibri" w:hAnsi="Calibri"/>
            <w:rtl/>
            <w:lang w:bidi="ar-EG"/>
            <w:rPrChange w:id="234"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35" w:author="Waishek, Wady" w:date="2018-07-26T16:02:00Z">
              <w:rPr>
                <w:rFonts w:ascii="Calibri" w:hAnsi="Calibri" w:hint="eastAsia"/>
                <w:highlight w:val="yellow"/>
                <w:rtl/>
                <w:lang w:bidi="ar-EG"/>
              </w:rPr>
            </w:rPrChange>
          </w:rPr>
          <w:t>التي</w:t>
        </w:r>
      </w:ins>
      <w:ins w:id="236" w:author="Waishek, Wady" w:date="2018-07-26T15:54:00Z">
        <w:r w:rsidR="00AF763A" w:rsidRPr="0029792D">
          <w:rPr>
            <w:rFonts w:ascii="Calibri" w:hAnsi="Calibri"/>
            <w:rtl/>
            <w:lang w:bidi="ar-EG"/>
            <w:rPrChange w:id="237"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238" w:author="Waishek, Wady" w:date="2018-07-26T16:02:00Z">
              <w:rPr>
                <w:rFonts w:ascii="Calibri" w:hAnsi="Calibri" w:hint="eastAsia"/>
                <w:highlight w:val="yellow"/>
                <w:rtl/>
                <w:lang w:bidi="ar-EG"/>
              </w:rPr>
            </w:rPrChange>
          </w:rPr>
          <w:t>يمكن</w:t>
        </w:r>
        <w:r w:rsidR="00AF763A" w:rsidRPr="0029792D">
          <w:rPr>
            <w:rFonts w:ascii="Calibri" w:hAnsi="Calibri"/>
            <w:rtl/>
            <w:lang w:bidi="ar-EG"/>
            <w:rPrChange w:id="239"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240" w:author="Waishek, Wady" w:date="2018-07-26T16:02:00Z">
              <w:rPr>
                <w:rFonts w:ascii="Calibri" w:hAnsi="Calibri" w:hint="eastAsia"/>
                <w:highlight w:val="yellow"/>
                <w:rtl/>
                <w:lang w:bidi="ar-EG"/>
              </w:rPr>
            </w:rPrChange>
          </w:rPr>
          <w:t>أن</w:t>
        </w:r>
      </w:ins>
      <w:ins w:id="241" w:author="Rami, Nadia" w:date="2018-04-25T11:27:00Z">
        <w:r w:rsidRPr="0029792D">
          <w:rPr>
            <w:rFonts w:ascii="Calibri" w:hAnsi="Calibri"/>
            <w:rtl/>
            <w:lang w:bidi="ar-EG"/>
            <w:rPrChange w:id="242"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43" w:author="Waishek, Wady" w:date="2018-07-26T16:02:00Z">
              <w:rPr>
                <w:rFonts w:ascii="Calibri" w:hAnsi="Calibri" w:hint="eastAsia"/>
                <w:highlight w:val="yellow"/>
                <w:rtl/>
                <w:lang w:bidi="ar-EG"/>
              </w:rPr>
            </w:rPrChange>
          </w:rPr>
          <w:t>تسبب</w:t>
        </w:r>
        <w:r w:rsidRPr="0029792D">
          <w:rPr>
            <w:rFonts w:ascii="Calibri" w:hAnsi="Calibri"/>
            <w:rtl/>
            <w:lang w:bidi="ar-EG"/>
            <w:rPrChange w:id="244"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45" w:author="Waishek, Wady" w:date="2018-07-26T16:02:00Z">
              <w:rPr>
                <w:rFonts w:ascii="Calibri" w:hAnsi="Calibri" w:hint="eastAsia"/>
                <w:highlight w:val="yellow"/>
                <w:rtl/>
                <w:lang w:bidi="ar-EG"/>
              </w:rPr>
            </w:rPrChange>
          </w:rPr>
          <w:t>التداخل</w:t>
        </w:r>
        <w:r w:rsidRPr="0029792D">
          <w:rPr>
            <w:rFonts w:ascii="Calibri" w:hAnsi="Calibri"/>
            <w:rtl/>
            <w:lang w:bidi="ar-EG"/>
            <w:rPrChange w:id="246"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47" w:author="Waishek, Wady" w:date="2018-07-26T16:02:00Z">
              <w:rPr>
                <w:rFonts w:ascii="Calibri" w:hAnsi="Calibri" w:hint="eastAsia"/>
                <w:highlight w:val="yellow"/>
                <w:rtl/>
                <w:lang w:bidi="ar-EG"/>
              </w:rPr>
            </w:rPrChange>
          </w:rPr>
          <w:t>وينبغي</w:t>
        </w:r>
        <w:r w:rsidRPr="0029792D">
          <w:rPr>
            <w:rFonts w:ascii="Calibri" w:hAnsi="Calibri"/>
            <w:rtl/>
            <w:lang w:bidi="ar-EG"/>
            <w:rPrChange w:id="248"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49" w:author="Waishek, Wady" w:date="2018-07-26T16:02:00Z">
              <w:rPr>
                <w:rFonts w:ascii="Calibri" w:hAnsi="Calibri" w:hint="eastAsia"/>
                <w:highlight w:val="yellow"/>
                <w:rtl/>
                <w:lang w:bidi="ar-EG"/>
              </w:rPr>
            </w:rPrChange>
          </w:rPr>
          <w:t>أن</w:t>
        </w:r>
        <w:r w:rsidRPr="0029792D">
          <w:rPr>
            <w:rFonts w:ascii="Calibri" w:hAnsi="Calibri"/>
            <w:rtl/>
            <w:lang w:bidi="ar-EG"/>
            <w:rPrChange w:id="250"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51" w:author="Waishek, Wady" w:date="2018-07-26T16:02:00Z">
              <w:rPr>
                <w:rFonts w:ascii="Calibri" w:hAnsi="Calibri" w:hint="eastAsia"/>
                <w:highlight w:val="yellow"/>
                <w:rtl/>
                <w:lang w:bidi="ar-EG"/>
              </w:rPr>
            </w:rPrChange>
          </w:rPr>
          <w:t>تحصل</w:t>
        </w:r>
        <w:r w:rsidRPr="0029792D">
          <w:rPr>
            <w:rFonts w:ascii="Calibri" w:hAnsi="Calibri"/>
            <w:rtl/>
            <w:lang w:bidi="ar-EG"/>
            <w:rPrChange w:id="252"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53" w:author="Waishek, Wady" w:date="2018-07-26T16:02:00Z">
              <w:rPr>
                <w:rFonts w:ascii="Calibri" w:hAnsi="Calibri" w:hint="eastAsia"/>
                <w:highlight w:val="yellow"/>
                <w:rtl/>
                <w:lang w:bidi="ar-EG"/>
              </w:rPr>
            </w:rPrChange>
          </w:rPr>
          <w:t>الإدارات</w:t>
        </w:r>
        <w:r w:rsidRPr="0029792D">
          <w:rPr>
            <w:rFonts w:ascii="Calibri" w:hAnsi="Calibri"/>
            <w:rtl/>
            <w:lang w:bidi="ar-EG"/>
            <w:rPrChange w:id="254"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55" w:author="Waishek, Wady" w:date="2018-07-26T16:02:00Z">
              <w:rPr>
                <w:rFonts w:ascii="Calibri" w:hAnsi="Calibri" w:hint="eastAsia"/>
                <w:highlight w:val="yellow"/>
                <w:rtl/>
                <w:lang w:bidi="ar-EG"/>
              </w:rPr>
            </w:rPrChange>
          </w:rPr>
          <w:t>الأخرى</w:t>
        </w:r>
        <w:r w:rsidRPr="0029792D">
          <w:rPr>
            <w:rFonts w:ascii="Calibri" w:hAnsi="Calibri"/>
            <w:rtl/>
            <w:lang w:bidi="ar-EG"/>
            <w:rPrChange w:id="256"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57" w:author="Waishek, Wady" w:date="2018-07-26T16:02:00Z">
              <w:rPr>
                <w:rFonts w:ascii="Calibri" w:hAnsi="Calibri" w:hint="eastAsia"/>
                <w:highlight w:val="yellow"/>
                <w:rtl/>
                <w:lang w:bidi="ar-EG"/>
              </w:rPr>
            </w:rPrChange>
          </w:rPr>
          <w:t>على</w:t>
        </w:r>
        <w:r w:rsidRPr="0029792D">
          <w:rPr>
            <w:rFonts w:ascii="Calibri" w:hAnsi="Calibri"/>
            <w:rtl/>
            <w:lang w:bidi="ar-EG"/>
            <w:rPrChange w:id="258"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59" w:author="Waishek, Wady" w:date="2018-07-26T16:02:00Z">
              <w:rPr>
                <w:rFonts w:ascii="Calibri" w:hAnsi="Calibri" w:hint="eastAsia"/>
                <w:highlight w:val="yellow"/>
                <w:rtl/>
                <w:lang w:bidi="ar-EG"/>
              </w:rPr>
            </w:rPrChange>
          </w:rPr>
          <w:t>المعلومات</w:t>
        </w:r>
        <w:r w:rsidRPr="0029792D">
          <w:rPr>
            <w:rFonts w:ascii="Calibri" w:hAnsi="Calibri"/>
            <w:rtl/>
            <w:lang w:bidi="ar-EG"/>
            <w:rPrChange w:id="260"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61" w:author="Waishek, Wady" w:date="2018-07-26T16:02:00Z">
              <w:rPr>
                <w:rFonts w:ascii="Calibri" w:hAnsi="Calibri" w:hint="eastAsia"/>
                <w:highlight w:val="yellow"/>
                <w:rtl/>
                <w:lang w:bidi="ar-EG"/>
              </w:rPr>
            </w:rPrChange>
          </w:rPr>
          <w:t>المتعلقة</w:t>
        </w:r>
        <w:r w:rsidRPr="0029792D">
          <w:rPr>
            <w:rFonts w:ascii="Calibri" w:hAnsi="Calibri"/>
            <w:rtl/>
            <w:lang w:bidi="ar-EG"/>
            <w:rPrChange w:id="262" w:author="Waishek, Wady" w:date="2018-07-26T16:02:00Z">
              <w:rPr>
                <w:rFonts w:ascii="Calibri" w:hAnsi="Calibri"/>
                <w:highlight w:val="yellow"/>
                <w:rtl/>
                <w:lang w:bidi="ar-EG"/>
              </w:rPr>
            </w:rPrChange>
          </w:rPr>
          <w:t xml:space="preserve"> </w:t>
        </w:r>
      </w:ins>
      <w:ins w:id="263" w:author="Rami, Nadia" w:date="2018-04-25T11:29:00Z">
        <w:r w:rsidRPr="0029792D">
          <w:rPr>
            <w:rFonts w:ascii="Calibri" w:hAnsi="Calibri" w:hint="eastAsia"/>
            <w:rtl/>
            <w:lang w:bidi="ar-EG"/>
            <w:rPrChange w:id="264" w:author="Waishek, Wady" w:date="2018-07-26T16:02:00Z">
              <w:rPr>
                <w:rFonts w:ascii="Calibri" w:hAnsi="Calibri" w:hint="eastAsia"/>
                <w:highlight w:val="yellow"/>
                <w:rtl/>
                <w:lang w:bidi="ar-EG"/>
              </w:rPr>
            </w:rPrChange>
          </w:rPr>
          <w:t>بأي</w:t>
        </w:r>
        <w:r w:rsidRPr="0029792D">
          <w:rPr>
            <w:rFonts w:ascii="Calibri" w:hAnsi="Calibri"/>
            <w:rtl/>
            <w:lang w:bidi="ar-EG"/>
            <w:rPrChange w:id="265"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66" w:author="Waishek, Wady" w:date="2018-07-26T16:02:00Z">
              <w:rPr>
                <w:rFonts w:ascii="Calibri" w:hAnsi="Calibri" w:hint="eastAsia"/>
                <w:highlight w:val="yellow"/>
                <w:rtl/>
                <w:lang w:bidi="ar-EG"/>
              </w:rPr>
            </w:rPrChange>
          </w:rPr>
          <w:t>استعمال</w:t>
        </w:r>
      </w:ins>
      <w:ins w:id="267" w:author="Rami, Nadia" w:date="2018-04-25T11:27:00Z">
        <w:r w:rsidRPr="0029792D">
          <w:rPr>
            <w:rFonts w:ascii="Calibri" w:hAnsi="Calibri"/>
            <w:rtl/>
            <w:lang w:bidi="ar-EG"/>
            <w:rPrChange w:id="268"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69" w:author="Waishek, Wady" w:date="2018-07-26T16:02:00Z">
              <w:rPr>
                <w:rFonts w:ascii="Calibri" w:hAnsi="Calibri" w:hint="eastAsia"/>
                <w:highlight w:val="yellow"/>
                <w:rtl/>
                <w:lang w:bidi="ar-EG"/>
              </w:rPr>
            </w:rPrChange>
          </w:rPr>
          <w:t>بموجب</w:t>
        </w:r>
        <w:r w:rsidRPr="0029792D">
          <w:rPr>
            <w:rFonts w:ascii="Calibri" w:hAnsi="Calibri"/>
            <w:rtl/>
            <w:lang w:bidi="ar-EG"/>
            <w:rPrChange w:id="270"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71" w:author="Waishek, Wady" w:date="2018-07-26T16:02:00Z">
              <w:rPr>
                <w:rFonts w:ascii="Calibri" w:hAnsi="Calibri" w:hint="eastAsia"/>
                <w:highlight w:val="yellow"/>
                <w:rtl/>
                <w:lang w:bidi="ar-EG"/>
              </w:rPr>
            </w:rPrChange>
          </w:rPr>
          <w:t>الرقم</w:t>
        </w:r>
        <w:r w:rsidRPr="0029792D">
          <w:rPr>
            <w:rFonts w:ascii="Calibri" w:hAnsi="Calibri"/>
            <w:rtl/>
            <w:lang w:bidi="ar-EG"/>
            <w:rPrChange w:id="272" w:author="Waishek, Wady" w:date="2018-07-26T16:02:00Z">
              <w:rPr>
                <w:rFonts w:ascii="Calibri" w:hAnsi="Calibri"/>
                <w:highlight w:val="yellow"/>
                <w:rtl/>
                <w:lang w:bidi="ar-EG"/>
              </w:rPr>
            </w:rPrChange>
          </w:rPr>
          <w:t xml:space="preserve"> </w:t>
        </w:r>
      </w:ins>
      <w:ins w:id="273" w:author="Rami, Nadia" w:date="2018-04-25T11:28:00Z">
        <w:r w:rsidRPr="0029792D">
          <w:rPr>
            <w:rFonts w:ascii="Calibri" w:hAnsi="Calibri"/>
            <w:b/>
            <w:bCs/>
            <w:lang w:bidi="ar-EG"/>
            <w:rPrChange w:id="274" w:author="Waishek, Wady" w:date="2018-07-26T16:02:00Z">
              <w:rPr>
                <w:lang w:bidi="ar-EG"/>
              </w:rPr>
            </w:rPrChange>
          </w:rPr>
          <w:t>4.4</w:t>
        </w:r>
      </w:ins>
      <w:ins w:id="275" w:author="Rami, Nadia" w:date="2018-04-25T11:29:00Z">
        <w:r w:rsidRPr="0029792D">
          <w:rPr>
            <w:rFonts w:ascii="Calibri" w:hAnsi="Calibri"/>
            <w:rtl/>
            <w:lang w:bidi="ar-EG"/>
            <w:rPrChange w:id="276"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77" w:author="Waishek, Wady" w:date="2018-07-26T16:02:00Z">
              <w:rPr>
                <w:rFonts w:ascii="Calibri" w:hAnsi="Calibri" w:hint="eastAsia"/>
                <w:highlight w:val="yellow"/>
                <w:rtl/>
                <w:lang w:bidi="ar-EG"/>
              </w:rPr>
            </w:rPrChange>
          </w:rPr>
          <w:t>لتقييم</w:t>
        </w:r>
        <w:r w:rsidRPr="0029792D">
          <w:rPr>
            <w:rFonts w:ascii="Calibri" w:hAnsi="Calibri"/>
            <w:rtl/>
            <w:lang w:bidi="ar-EG"/>
            <w:rPrChange w:id="278" w:author="Waishek, Wady" w:date="2018-07-26T16:02:00Z">
              <w:rPr>
                <w:rFonts w:ascii="Calibri" w:hAnsi="Calibri"/>
                <w:highlight w:val="yellow"/>
                <w:rtl/>
                <w:lang w:bidi="ar-EG"/>
              </w:rPr>
            </w:rPrChange>
          </w:rPr>
          <w:t xml:space="preserve"> </w:t>
        </w:r>
      </w:ins>
      <w:ins w:id="279" w:author="Rami, Nadia" w:date="2018-04-25T11:30:00Z">
        <w:r w:rsidRPr="0029792D">
          <w:rPr>
            <w:rFonts w:ascii="Calibri" w:hAnsi="Calibri" w:hint="eastAsia"/>
            <w:rtl/>
            <w:lang w:bidi="ar-EG"/>
            <w:rPrChange w:id="280" w:author="Waishek, Wady" w:date="2018-07-26T16:02:00Z">
              <w:rPr>
                <w:rFonts w:ascii="Calibri" w:hAnsi="Calibri" w:hint="eastAsia"/>
                <w:highlight w:val="yellow"/>
                <w:rtl/>
                <w:lang w:bidi="ar-EG"/>
              </w:rPr>
            </w:rPrChange>
          </w:rPr>
          <w:t>تداخلها</w:t>
        </w:r>
        <w:r w:rsidRPr="0029792D">
          <w:rPr>
            <w:rFonts w:ascii="Calibri" w:hAnsi="Calibri"/>
            <w:rtl/>
            <w:lang w:bidi="ar-EG"/>
            <w:rPrChange w:id="281"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82" w:author="Waishek, Wady" w:date="2018-07-26T16:02:00Z">
              <w:rPr>
                <w:rFonts w:ascii="Calibri" w:hAnsi="Calibri" w:hint="eastAsia"/>
                <w:highlight w:val="yellow"/>
                <w:rtl/>
                <w:lang w:bidi="ar-EG"/>
              </w:rPr>
            </w:rPrChange>
          </w:rPr>
          <w:t>المحتمل</w:t>
        </w:r>
        <w:r w:rsidRPr="0029792D">
          <w:rPr>
            <w:rFonts w:ascii="Calibri" w:hAnsi="Calibri"/>
            <w:rtl/>
            <w:lang w:bidi="ar-EG"/>
            <w:rPrChange w:id="283"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84" w:author="Waishek, Wady" w:date="2018-07-26T16:02:00Z">
              <w:rPr>
                <w:rFonts w:ascii="Calibri" w:hAnsi="Calibri" w:hint="eastAsia"/>
                <w:highlight w:val="yellow"/>
                <w:rtl/>
                <w:lang w:bidi="ar-EG"/>
              </w:rPr>
            </w:rPrChange>
          </w:rPr>
          <w:t>أو</w:t>
        </w:r>
      </w:ins>
      <w:ins w:id="285" w:author="Aly, Abdullah" w:date="2018-07-27T11:25:00Z">
        <w:r w:rsidR="00650662">
          <w:rPr>
            <w:rFonts w:ascii="Calibri" w:hAnsi="Calibri" w:hint="cs"/>
            <w:rtl/>
            <w:lang w:bidi="ar-EG"/>
          </w:rPr>
          <w:t> </w:t>
        </w:r>
      </w:ins>
      <w:ins w:id="286" w:author="Rami, Nadia" w:date="2018-04-25T11:30:00Z">
        <w:r w:rsidRPr="0029792D">
          <w:rPr>
            <w:rFonts w:ascii="Calibri" w:hAnsi="Calibri" w:hint="eastAsia"/>
            <w:rtl/>
            <w:lang w:bidi="ar-EG"/>
            <w:rPrChange w:id="287" w:author="Waishek, Wady" w:date="2018-07-26T16:02:00Z">
              <w:rPr>
                <w:rFonts w:ascii="Calibri" w:hAnsi="Calibri" w:hint="eastAsia"/>
                <w:highlight w:val="yellow"/>
                <w:rtl/>
                <w:lang w:bidi="ar-EG"/>
              </w:rPr>
            </w:rPrChange>
          </w:rPr>
          <w:t>تحديد</w:t>
        </w:r>
        <w:r w:rsidRPr="0029792D">
          <w:rPr>
            <w:rFonts w:ascii="Calibri" w:hAnsi="Calibri"/>
            <w:rtl/>
            <w:lang w:bidi="ar-EG"/>
            <w:rPrChange w:id="288"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89" w:author="Waishek, Wady" w:date="2018-07-26T16:02:00Z">
              <w:rPr>
                <w:rFonts w:ascii="Calibri" w:hAnsi="Calibri" w:hint="eastAsia"/>
                <w:highlight w:val="yellow"/>
                <w:rtl/>
                <w:lang w:bidi="ar-EG"/>
              </w:rPr>
            </w:rPrChange>
          </w:rPr>
          <w:t>مصدر</w:t>
        </w:r>
        <w:r w:rsidRPr="0029792D">
          <w:rPr>
            <w:rFonts w:ascii="Calibri" w:hAnsi="Calibri"/>
            <w:rtl/>
            <w:lang w:bidi="ar-EG"/>
            <w:rPrChange w:id="290"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291" w:author="Waishek, Wady" w:date="2018-07-26T16:02:00Z">
              <w:rPr>
                <w:rFonts w:ascii="Calibri" w:hAnsi="Calibri" w:hint="eastAsia"/>
                <w:highlight w:val="yellow"/>
                <w:rtl/>
                <w:lang w:bidi="ar-EG"/>
              </w:rPr>
            </w:rPrChange>
          </w:rPr>
          <w:t>التداخل</w:t>
        </w:r>
      </w:ins>
      <w:ins w:id="292" w:author="Waishek, Wady" w:date="2018-07-26T15:55:00Z">
        <w:r w:rsidR="00AF763A" w:rsidRPr="0029792D">
          <w:rPr>
            <w:rFonts w:ascii="Calibri" w:hAnsi="Calibri"/>
            <w:rtl/>
            <w:lang w:bidi="ar-EG"/>
            <w:rPrChange w:id="293"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294" w:author="Waishek, Wady" w:date="2018-07-26T16:02:00Z">
              <w:rPr>
                <w:rFonts w:ascii="Calibri" w:hAnsi="Calibri" w:hint="eastAsia"/>
                <w:highlight w:val="yellow"/>
                <w:rtl/>
                <w:lang w:bidi="ar-EG"/>
              </w:rPr>
            </w:rPrChange>
          </w:rPr>
          <w:t>الضار</w:t>
        </w:r>
      </w:ins>
      <w:ins w:id="295" w:author="Al Talouzi, Lamis" w:date="2018-02-16T15:59:00Z">
        <w:r w:rsidRPr="0029792D">
          <w:rPr>
            <w:rFonts w:ascii="Calibri" w:hAnsi="Calibri"/>
            <w:rtl/>
            <w:lang w:bidi="ar-EG"/>
            <w:rPrChange w:id="296" w:author="Waishek, Wady" w:date="2018-07-26T16:02:00Z">
              <w:rPr>
                <w:highlight w:val="cyan"/>
                <w:rtl/>
                <w:lang w:bidi="ar-EG"/>
              </w:rPr>
            </w:rPrChange>
          </w:rPr>
          <w:t xml:space="preserve">. </w:t>
        </w:r>
        <w:r w:rsidRPr="0029792D">
          <w:rPr>
            <w:rFonts w:ascii="Calibri" w:hAnsi="Calibri" w:hint="eastAsia"/>
            <w:rtl/>
            <w:lang w:bidi="ar-EG"/>
            <w:rPrChange w:id="297" w:author="Waishek, Wady" w:date="2018-07-26T16:02:00Z">
              <w:rPr>
                <w:rFonts w:hint="eastAsia"/>
                <w:highlight w:val="cyan"/>
                <w:rtl/>
                <w:lang w:bidi="ar-EG"/>
              </w:rPr>
            </w:rPrChange>
          </w:rPr>
          <w:t>ولهذا</w:t>
        </w:r>
        <w:r w:rsidRPr="0029792D">
          <w:rPr>
            <w:rFonts w:ascii="Calibri" w:hAnsi="Calibri"/>
            <w:rtl/>
            <w:lang w:bidi="ar-EG"/>
            <w:rPrChange w:id="298" w:author="Waishek, Wady" w:date="2018-07-26T16:02:00Z">
              <w:rPr>
                <w:highlight w:val="cyan"/>
                <w:rtl/>
                <w:lang w:bidi="ar-EG"/>
              </w:rPr>
            </w:rPrChange>
          </w:rPr>
          <w:t xml:space="preserve"> </w:t>
        </w:r>
        <w:r w:rsidRPr="0029792D">
          <w:rPr>
            <w:rFonts w:ascii="Calibri" w:hAnsi="Calibri" w:hint="eastAsia"/>
            <w:rtl/>
            <w:lang w:bidi="ar-EG"/>
            <w:rPrChange w:id="299" w:author="Waishek, Wady" w:date="2018-07-26T16:02:00Z">
              <w:rPr>
                <w:rFonts w:hint="eastAsia"/>
                <w:highlight w:val="cyan"/>
                <w:rtl/>
                <w:lang w:bidi="ar-EG"/>
              </w:rPr>
            </w:rPrChange>
          </w:rPr>
          <w:t>السبب،</w:t>
        </w:r>
        <w:r w:rsidRPr="0029792D">
          <w:rPr>
            <w:rFonts w:ascii="Calibri" w:hAnsi="Calibri"/>
            <w:rtl/>
            <w:lang w:bidi="ar-EG"/>
            <w:rPrChange w:id="300" w:author="Waishek, Wady" w:date="2018-07-26T16:02:00Z">
              <w:rPr>
                <w:highlight w:val="cyan"/>
                <w:rtl/>
                <w:lang w:bidi="ar-EG"/>
              </w:rPr>
            </w:rPrChange>
          </w:rPr>
          <w:t xml:space="preserve"> </w:t>
        </w:r>
        <w:r w:rsidRPr="0029792D">
          <w:rPr>
            <w:rFonts w:ascii="Calibri" w:hAnsi="Calibri" w:hint="eastAsia"/>
            <w:rtl/>
            <w:lang w:bidi="ar-EG"/>
            <w:rPrChange w:id="301" w:author="Waishek, Wady" w:date="2018-07-26T16:02:00Z">
              <w:rPr>
                <w:rFonts w:hint="eastAsia"/>
                <w:highlight w:val="cyan"/>
                <w:rtl/>
                <w:lang w:bidi="ar-EG"/>
              </w:rPr>
            </w:rPrChange>
          </w:rPr>
          <w:t>يجب</w:t>
        </w:r>
        <w:r w:rsidRPr="0029792D">
          <w:rPr>
            <w:rFonts w:ascii="Calibri" w:hAnsi="Calibri"/>
            <w:rtl/>
            <w:lang w:bidi="ar-EG"/>
            <w:rPrChange w:id="302" w:author="Waishek, Wady" w:date="2018-07-26T16:02:00Z">
              <w:rPr>
                <w:highlight w:val="cyan"/>
                <w:rtl/>
                <w:lang w:bidi="ar-EG"/>
              </w:rPr>
            </w:rPrChange>
          </w:rPr>
          <w:t xml:space="preserve"> </w:t>
        </w:r>
        <w:r w:rsidRPr="0029792D">
          <w:rPr>
            <w:rFonts w:ascii="Calibri" w:hAnsi="Calibri" w:hint="eastAsia"/>
            <w:rtl/>
            <w:lang w:bidi="ar-EG"/>
            <w:rPrChange w:id="303" w:author="Waishek, Wady" w:date="2018-07-26T16:02:00Z">
              <w:rPr>
                <w:rFonts w:hint="eastAsia"/>
                <w:highlight w:val="cyan"/>
                <w:rtl/>
                <w:lang w:bidi="ar-EG"/>
              </w:rPr>
            </w:rPrChange>
          </w:rPr>
          <w:t>على</w:t>
        </w:r>
        <w:r w:rsidRPr="0029792D">
          <w:rPr>
            <w:rFonts w:ascii="Calibri" w:hAnsi="Calibri"/>
            <w:rtl/>
            <w:lang w:bidi="ar-EG"/>
            <w:rPrChange w:id="304" w:author="Waishek, Wady" w:date="2018-07-26T16:02:00Z">
              <w:rPr>
                <w:highlight w:val="cyan"/>
                <w:rtl/>
                <w:lang w:bidi="ar-EG"/>
              </w:rPr>
            </w:rPrChange>
          </w:rPr>
          <w:t xml:space="preserve"> </w:t>
        </w:r>
        <w:r w:rsidRPr="0029792D">
          <w:rPr>
            <w:rFonts w:ascii="Calibri" w:hAnsi="Calibri" w:hint="eastAsia"/>
            <w:rtl/>
            <w:lang w:bidi="ar-EG"/>
            <w:rPrChange w:id="305" w:author="Waishek, Wady" w:date="2018-07-26T16:02:00Z">
              <w:rPr>
                <w:rFonts w:hint="eastAsia"/>
                <w:highlight w:val="cyan"/>
                <w:rtl/>
                <w:lang w:bidi="ar-EG"/>
              </w:rPr>
            </w:rPrChange>
          </w:rPr>
          <w:t>أي</w:t>
        </w:r>
        <w:r w:rsidRPr="0029792D">
          <w:rPr>
            <w:rFonts w:ascii="Calibri" w:hAnsi="Calibri"/>
            <w:rtl/>
            <w:lang w:bidi="ar-EG"/>
            <w:rPrChange w:id="306" w:author="Waishek, Wady" w:date="2018-07-26T16:02:00Z">
              <w:rPr>
                <w:highlight w:val="cyan"/>
                <w:rtl/>
                <w:lang w:bidi="ar-EG"/>
              </w:rPr>
            </w:rPrChange>
          </w:rPr>
          <w:t xml:space="preserve"> </w:t>
        </w:r>
        <w:r w:rsidRPr="0029792D">
          <w:rPr>
            <w:rFonts w:ascii="Calibri" w:hAnsi="Calibri" w:hint="eastAsia"/>
            <w:rtl/>
            <w:lang w:bidi="ar-EG"/>
            <w:rPrChange w:id="307" w:author="Waishek, Wady" w:date="2018-07-26T16:02:00Z">
              <w:rPr>
                <w:rFonts w:hint="eastAsia"/>
                <w:highlight w:val="cyan"/>
                <w:rtl/>
                <w:lang w:bidi="ar-EG"/>
              </w:rPr>
            </w:rPrChange>
          </w:rPr>
          <w:t>إدارة</w:t>
        </w:r>
        <w:r w:rsidRPr="0029792D">
          <w:rPr>
            <w:rFonts w:ascii="Calibri" w:hAnsi="Calibri"/>
            <w:rtl/>
            <w:lang w:bidi="ar-EG"/>
            <w:rPrChange w:id="308" w:author="Waishek, Wady" w:date="2018-07-26T16:02:00Z">
              <w:rPr>
                <w:highlight w:val="cyan"/>
                <w:rtl/>
                <w:lang w:bidi="ar-EG"/>
              </w:rPr>
            </w:rPrChange>
          </w:rPr>
          <w:t xml:space="preserve"> </w:t>
        </w:r>
        <w:r w:rsidRPr="0029792D">
          <w:rPr>
            <w:rFonts w:ascii="Calibri" w:hAnsi="Calibri" w:hint="eastAsia"/>
            <w:rtl/>
            <w:lang w:bidi="ar-EG"/>
            <w:rPrChange w:id="309" w:author="Waishek, Wady" w:date="2018-07-26T16:02:00Z">
              <w:rPr>
                <w:rFonts w:hint="eastAsia"/>
                <w:highlight w:val="cyan"/>
                <w:rtl/>
                <w:lang w:bidi="ar-EG"/>
              </w:rPr>
            </w:rPrChange>
          </w:rPr>
          <w:t>تنوي</w:t>
        </w:r>
        <w:r w:rsidRPr="0029792D">
          <w:rPr>
            <w:rFonts w:ascii="Calibri" w:hAnsi="Calibri"/>
            <w:rtl/>
            <w:lang w:bidi="ar-EG"/>
            <w:rPrChange w:id="310" w:author="Waishek, Wady" w:date="2018-07-26T16:02:00Z">
              <w:rPr>
                <w:highlight w:val="cyan"/>
                <w:rtl/>
                <w:lang w:bidi="ar-EG"/>
              </w:rPr>
            </w:rPrChange>
          </w:rPr>
          <w:t xml:space="preserve"> </w:t>
        </w:r>
      </w:ins>
      <w:ins w:id="311" w:author="Rami, Nadia" w:date="2018-04-25T11:31:00Z">
        <w:r w:rsidRPr="0029792D">
          <w:rPr>
            <w:rFonts w:ascii="Calibri" w:hAnsi="Calibri" w:hint="eastAsia"/>
            <w:rtl/>
            <w:lang w:bidi="ar-EG"/>
            <w:rPrChange w:id="312" w:author="Waishek, Wady" w:date="2018-07-26T16:02:00Z">
              <w:rPr>
                <w:rFonts w:ascii="Calibri" w:hAnsi="Calibri" w:hint="eastAsia"/>
                <w:highlight w:val="yellow"/>
                <w:rtl/>
                <w:lang w:bidi="ar-EG"/>
              </w:rPr>
            </w:rPrChange>
          </w:rPr>
          <w:t>استعمال</w:t>
        </w:r>
        <w:r w:rsidRPr="0029792D">
          <w:rPr>
            <w:rFonts w:ascii="Calibri" w:hAnsi="Calibri"/>
            <w:rtl/>
            <w:lang w:bidi="ar-EG"/>
            <w:rPrChange w:id="313"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314" w:author="Waishek, Wady" w:date="2018-07-26T16:02:00Z">
              <w:rPr>
                <w:rFonts w:ascii="Calibri" w:hAnsi="Calibri" w:hint="eastAsia"/>
                <w:highlight w:val="yellow"/>
                <w:rtl/>
                <w:lang w:bidi="ar-EG"/>
              </w:rPr>
            </w:rPrChange>
          </w:rPr>
          <w:t>تخصيص</w:t>
        </w:r>
      </w:ins>
      <w:ins w:id="315" w:author="Waishek, Wady" w:date="2018-07-26T15:55:00Z">
        <w:r w:rsidR="00AF763A" w:rsidRPr="0029792D">
          <w:rPr>
            <w:rFonts w:ascii="Calibri" w:hAnsi="Calibri"/>
            <w:rtl/>
            <w:lang w:bidi="ar-EG"/>
            <w:rPrChange w:id="316"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317" w:author="Waishek, Wady" w:date="2018-07-26T16:02:00Z">
              <w:rPr>
                <w:rFonts w:ascii="Calibri" w:hAnsi="Calibri" w:hint="eastAsia"/>
                <w:highlight w:val="yellow"/>
                <w:rtl/>
                <w:lang w:bidi="ar-EG"/>
              </w:rPr>
            </w:rPrChange>
          </w:rPr>
          <w:t>ترددات</w:t>
        </w:r>
        <w:r w:rsidR="00AF763A" w:rsidRPr="0029792D">
          <w:rPr>
            <w:rFonts w:ascii="Calibri" w:hAnsi="Calibri"/>
            <w:rtl/>
            <w:lang w:bidi="ar-EG"/>
            <w:rPrChange w:id="318"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319" w:author="Waishek, Wady" w:date="2018-07-26T16:02:00Z">
              <w:rPr>
                <w:rFonts w:ascii="Calibri" w:hAnsi="Calibri" w:hint="eastAsia"/>
                <w:highlight w:val="yellow"/>
                <w:rtl/>
                <w:lang w:bidi="ar-EG"/>
              </w:rPr>
            </w:rPrChange>
          </w:rPr>
          <w:t>لمحطة</w:t>
        </w:r>
        <w:r w:rsidR="00AF763A" w:rsidRPr="0029792D">
          <w:rPr>
            <w:rFonts w:ascii="Calibri" w:hAnsi="Calibri"/>
            <w:rtl/>
            <w:lang w:bidi="ar-EG"/>
            <w:rPrChange w:id="320"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321" w:author="Waishek, Wady" w:date="2018-07-26T16:02:00Z">
              <w:rPr>
                <w:rFonts w:ascii="Calibri" w:hAnsi="Calibri" w:hint="eastAsia"/>
                <w:highlight w:val="yellow"/>
                <w:rtl/>
                <w:lang w:bidi="ar-EG"/>
              </w:rPr>
            </w:rPrChange>
          </w:rPr>
          <w:t>إرسال</w:t>
        </w:r>
      </w:ins>
      <w:ins w:id="322" w:author="Rami, Nadia" w:date="2018-04-25T11:31:00Z">
        <w:r w:rsidRPr="0029792D">
          <w:rPr>
            <w:rFonts w:ascii="Calibri" w:hAnsi="Calibri"/>
            <w:rtl/>
            <w:lang w:bidi="ar-EG"/>
            <w:rPrChange w:id="323" w:author="Waishek, Wady" w:date="2018-07-26T16:02:00Z">
              <w:rPr>
                <w:rFonts w:ascii="Calibri" w:hAnsi="Calibri"/>
                <w:highlight w:val="yellow"/>
                <w:rtl/>
                <w:lang w:bidi="ar-EG"/>
              </w:rPr>
            </w:rPrChange>
          </w:rPr>
          <w:t xml:space="preserve"> </w:t>
        </w:r>
      </w:ins>
      <w:ins w:id="324" w:author="Al Talouzi, Lamis" w:date="2018-02-16T15:59:00Z">
        <w:r w:rsidRPr="0029792D">
          <w:rPr>
            <w:rFonts w:ascii="Calibri" w:hAnsi="Calibri" w:hint="eastAsia"/>
            <w:rtl/>
            <w:lang w:bidi="ar-EG"/>
            <w:rPrChange w:id="325" w:author="Waishek, Wady" w:date="2018-07-26T16:02:00Z">
              <w:rPr>
                <w:rFonts w:hint="eastAsia"/>
                <w:highlight w:val="cyan"/>
                <w:rtl/>
                <w:lang w:bidi="ar-EG"/>
              </w:rPr>
            </w:rPrChange>
          </w:rPr>
          <w:t>بموجب</w:t>
        </w:r>
        <w:r w:rsidRPr="0029792D">
          <w:rPr>
            <w:rFonts w:ascii="Calibri" w:hAnsi="Calibri"/>
            <w:rtl/>
            <w:lang w:bidi="ar-EG"/>
            <w:rPrChange w:id="326" w:author="Waishek, Wady" w:date="2018-07-26T16:02:00Z">
              <w:rPr>
                <w:highlight w:val="cyan"/>
                <w:rtl/>
                <w:lang w:bidi="ar-EG"/>
              </w:rPr>
            </w:rPrChange>
          </w:rPr>
          <w:t xml:space="preserve"> </w:t>
        </w:r>
        <w:r w:rsidRPr="0029792D">
          <w:rPr>
            <w:rFonts w:ascii="Calibri" w:hAnsi="Calibri" w:hint="eastAsia"/>
            <w:rtl/>
            <w:lang w:bidi="ar-EG"/>
            <w:rPrChange w:id="327" w:author="Waishek, Wady" w:date="2018-07-26T16:02:00Z">
              <w:rPr>
                <w:rFonts w:hint="eastAsia"/>
                <w:highlight w:val="cyan"/>
                <w:rtl/>
                <w:lang w:bidi="ar-EG"/>
              </w:rPr>
            </w:rPrChange>
          </w:rPr>
          <w:t>الرقم </w:t>
        </w:r>
        <w:r w:rsidRPr="0029792D">
          <w:rPr>
            <w:rFonts w:ascii="Calibri" w:hAnsi="Calibri"/>
            <w:b/>
            <w:bCs/>
            <w:lang w:bidi="ar-EG"/>
            <w:rPrChange w:id="328" w:author="Waishek, Wady" w:date="2018-07-26T16:02:00Z">
              <w:rPr>
                <w:b/>
                <w:bCs/>
                <w:highlight w:val="cyan"/>
                <w:lang w:bidi="ar-EG"/>
              </w:rPr>
            </w:rPrChange>
          </w:rPr>
          <w:t>4.4</w:t>
        </w:r>
        <w:r w:rsidRPr="0029792D">
          <w:rPr>
            <w:rFonts w:ascii="Calibri" w:hAnsi="Calibri"/>
            <w:rtl/>
            <w:lang w:bidi="ar-EG"/>
            <w:rPrChange w:id="329" w:author="Waishek, Wady" w:date="2018-07-26T16:02:00Z">
              <w:rPr>
                <w:highlight w:val="cyan"/>
                <w:rtl/>
                <w:lang w:bidi="ar-EG"/>
              </w:rPr>
            </w:rPrChange>
          </w:rPr>
          <w:t xml:space="preserve"> </w:t>
        </w:r>
        <w:r w:rsidRPr="0029792D">
          <w:rPr>
            <w:rFonts w:ascii="Calibri" w:hAnsi="Calibri" w:hint="eastAsia"/>
            <w:rtl/>
            <w:lang w:bidi="ar-EG"/>
            <w:rPrChange w:id="330" w:author="Waishek, Wady" w:date="2018-07-26T16:02:00Z">
              <w:rPr>
                <w:rFonts w:hint="eastAsia"/>
                <w:highlight w:val="cyan"/>
                <w:rtl/>
                <w:lang w:bidi="ar-EG"/>
              </w:rPr>
            </w:rPrChange>
          </w:rPr>
          <w:t>أن</w:t>
        </w:r>
        <w:r w:rsidRPr="0029792D">
          <w:rPr>
            <w:rFonts w:ascii="Calibri" w:hAnsi="Calibri"/>
            <w:rtl/>
            <w:lang w:bidi="ar-EG"/>
            <w:rPrChange w:id="331" w:author="Waishek, Wady" w:date="2018-07-26T16:02:00Z">
              <w:rPr>
                <w:highlight w:val="cyan"/>
                <w:rtl/>
                <w:lang w:bidi="ar-EG"/>
              </w:rPr>
            </w:rPrChange>
          </w:rPr>
          <w:t xml:space="preserve"> </w:t>
        </w:r>
        <w:r w:rsidRPr="0029792D">
          <w:rPr>
            <w:rFonts w:ascii="Calibri" w:hAnsi="Calibri" w:hint="eastAsia"/>
            <w:rtl/>
            <w:lang w:bidi="ar-EG"/>
            <w:rPrChange w:id="332" w:author="Waishek, Wady" w:date="2018-07-26T16:02:00Z">
              <w:rPr>
                <w:rFonts w:hint="eastAsia"/>
                <w:highlight w:val="cyan"/>
                <w:rtl/>
                <w:lang w:bidi="ar-EG"/>
              </w:rPr>
            </w:rPrChange>
          </w:rPr>
          <w:t>تبلغ</w:t>
        </w:r>
        <w:r w:rsidRPr="0029792D">
          <w:rPr>
            <w:rFonts w:ascii="Calibri" w:hAnsi="Calibri"/>
            <w:rtl/>
            <w:lang w:bidi="ar-EG"/>
            <w:rPrChange w:id="333" w:author="Waishek, Wady" w:date="2018-07-26T16:02:00Z">
              <w:rPr>
                <w:highlight w:val="cyan"/>
                <w:rtl/>
                <w:lang w:bidi="ar-EG"/>
              </w:rPr>
            </w:rPrChange>
          </w:rPr>
          <w:t xml:space="preserve"> </w:t>
        </w:r>
        <w:r w:rsidRPr="0029792D">
          <w:rPr>
            <w:rFonts w:ascii="Calibri" w:hAnsi="Calibri" w:hint="eastAsia"/>
            <w:rtl/>
            <w:lang w:bidi="ar-EG"/>
            <w:rPrChange w:id="334" w:author="Waishek, Wady" w:date="2018-07-26T16:02:00Z">
              <w:rPr>
                <w:rFonts w:hint="eastAsia"/>
                <w:highlight w:val="cyan"/>
                <w:rtl/>
                <w:lang w:bidi="ar-EG"/>
              </w:rPr>
            </w:rPrChange>
          </w:rPr>
          <w:t>المكتب</w:t>
        </w:r>
        <w:r w:rsidRPr="0029792D">
          <w:rPr>
            <w:rFonts w:ascii="Calibri" w:hAnsi="Calibri"/>
            <w:rtl/>
            <w:lang w:bidi="ar-EG"/>
            <w:rPrChange w:id="335" w:author="Waishek, Wady" w:date="2018-07-26T16:02:00Z">
              <w:rPr>
                <w:highlight w:val="cyan"/>
                <w:rtl/>
                <w:lang w:bidi="ar-EG"/>
              </w:rPr>
            </w:rPrChange>
          </w:rPr>
          <w:t xml:space="preserve"> </w:t>
        </w:r>
      </w:ins>
      <w:ins w:id="336" w:author="Awad, Samy" w:date="2018-07-27T17:59:00Z">
        <w:r w:rsidR="007222BA">
          <w:rPr>
            <w:rFonts w:ascii="Calibri" w:hAnsi="Calibri" w:hint="cs"/>
            <w:rtl/>
            <w:lang w:bidi="ar-EG"/>
          </w:rPr>
          <w:t>ب</w:t>
        </w:r>
      </w:ins>
      <w:ins w:id="337" w:author="Al Talouzi, Lamis" w:date="2018-02-16T15:59:00Z">
        <w:r w:rsidRPr="0029792D">
          <w:rPr>
            <w:rFonts w:ascii="Calibri" w:hAnsi="Calibri" w:hint="eastAsia"/>
            <w:rtl/>
            <w:lang w:bidi="ar-EG"/>
            <w:rPrChange w:id="338" w:author="Waishek, Wady" w:date="2018-07-26T16:02:00Z">
              <w:rPr>
                <w:rFonts w:hint="eastAsia"/>
                <w:highlight w:val="cyan"/>
                <w:rtl/>
                <w:lang w:bidi="ar-EG"/>
              </w:rPr>
            </w:rPrChange>
          </w:rPr>
          <w:t>تخصيص</w:t>
        </w:r>
      </w:ins>
      <w:ins w:id="339" w:author="Waishek, Wady" w:date="2018-07-26T15:57:00Z">
        <w:r w:rsidR="00AF763A" w:rsidRPr="0029792D">
          <w:rPr>
            <w:rFonts w:ascii="Calibri" w:hAnsi="Calibri"/>
            <w:rtl/>
            <w:lang w:bidi="ar-EG"/>
            <w:rPrChange w:id="340"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341" w:author="Waishek, Wady" w:date="2018-07-26T16:02:00Z">
              <w:rPr>
                <w:rFonts w:ascii="Calibri" w:hAnsi="Calibri" w:hint="eastAsia"/>
                <w:highlight w:val="yellow"/>
                <w:rtl/>
                <w:lang w:bidi="ar-EG"/>
              </w:rPr>
            </w:rPrChange>
          </w:rPr>
          <w:t>التردد</w:t>
        </w:r>
      </w:ins>
      <w:ins w:id="342" w:author="Awad, Samy" w:date="2018-07-27T17:59:00Z">
        <w:r w:rsidR="007222BA">
          <w:rPr>
            <w:rFonts w:ascii="Calibri" w:hAnsi="Calibri" w:hint="cs"/>
            <w:rtl/>
            <w:lang w:bidi="ar-EG"/>
          </w:rPr>
          <w:t xml:space="preserve"> هذا</w:t>
        </w:r>
      </w:ins>
      <w:ins w:id="343" w:author="Waishek, Wady" w:date="2018-07-26T15:57:00Z">
        <w:r w:rsidR="00AF763A" w:rsidRPr="0029792D">
          <w:rPr>
            <w:rFonts w:ascii="Calibri" w:hAnsi="Calibri" w:hint="eastAsia"/>
            <w:rtl/>
            <w:lang w:bidi="ar-EG"/>
            <w:rPrChange w:id="344" w:author="Waishek, Wady" w:date="2018-07-26T16:02:00Z">
              <w:rPr>
                <w:rFonts w:ascii="Calibri" w:hAnsi="Calibri" w:hint="eastAsia"/>
                <w:highlight w:val="yellow"/>
                <w:rtl/>
                <w:lang w:bidi="ar-EG"/>
              </w:rPr>
            </w:rPrChange>
          </w:rPr>
          <w:t>،</w:t>
        </w:r>
        <w:r w:rsidR="00AF763A" w:rsidRPr="0029792D">
          <w:rPr>
            <w:rFonts w:ascii="Calibri" w:hAnsi="Calibri"/>
            <w:rtl/>
            <w:lang w:bidi="ar-EG"/>
            <w:rPrChange w:id="345"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346" w:author="Waishek, Wady" w:date="2018-07-26T16:02:00Z">
              <w:rPr>
                <w:rFonts w:ascii="Calibri" w:hAnsi="Calibri" w:hint="eastAsia"/>
                <w:highlight w:val="yellow"/>
                <w:rtl/>
                <w:lang w:bidi="ar-EG"/>
              </w:rPr>
            </w:rPrChange>
          </w:rPr>
          <w:t>عملاً</w:t>
        </w:r>
        <w:r w:rsidR="00AF763A" w:rsidRPr="0029792D">
          <w:rPr>
            <w:rFonts w:ascii="Calibri" w:hAnsi="Calibri"/>
            <w:rtl/>
            <w:lang w:bidi="ar-EG"/>
            <w:rPrChange w:id="347"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348" w:author="Waishek, Wady" w:date="2018-07-26T16:02:00Z">
              <w:rPr>
                <w:rFonts w:ascii="Calibri" w:hAnsi="Calibri" w:hint="eastAsia"/>
                <w:highlight w:val="yellow"/>
                <w:rtl/>
                <w:lang w:bidi="ar-EG"/>
              </w:rPr>
            </w:rPrChange>
          </w:rPr>
          <w:t>بالمادة</w:t>
        </w:r>
      </w:ins>
      <w:ins w:id="349" w:author="Aly, Abdullah" w:date="2018-07-27T10:37:00Z">
        <w:r w:rsidR="00C95454">
          <w:rPr>
            <w:rFonts w:ascii="Calibri" w:hAnsi="Calibri" w:hint="cs"/>
            <w:rtl/>
            <w:lang w:bidi="ar-EG"/>
          </w:rPr>
          <w:t xml:space="preserve"> </w:t>
        </w:r>
        <w:r w:rsidR="00C95454" w:rsidRPr="00E2016D">
          <w:rPr>
            <w:rFonts w:ascii="Calibri" w:hAnsi="Calibri"/>
            <w:b/>
            <w:bCs/>
            <w:lang w:bidi="ar-EG"/>
          </w:rPr>
          <w:t>11</w:t>
        </w:r>
      </w:ins>
      <w:ins w:id="350" w:author="Elbahnassawy, Ganat" w:date="2018-07-24T16:08:00Z">
        <w:r w:rsidR="005A2A9C" w:rsidRPr="0029792D">
          <w:rPr>
            <w:rStyle w:val="FootnoteReference"/>
            <w:rFonts w:ascii="Calibri" w:hAnsi="Calibri" w:cs="Traditional Arabic"/>
            <w:rtl/>
            <w:lang w:bidi="ar-EG"/>
            <w:rPrChange w:id="351" w:author="Waishek, Wady" w:date="2018-07-26T16:02:00Z">
              <w:rPr>
                <w:rStyle w:val="FootnoteReference"/>
                <w:rFonts w:ascii="Calibri" w:hAnsi="Calibri" w:cs="Traditional Arabic"/>
                <w:highlight w:val="yellow"/>
                <w:rtl/>
                <w:lang w:bidi="ar-EG"/>
              </w:rPr>
            </w:rPrChange>
          </w:rPr>
          <w:footnoteReference w:id="1"/>
        </w:r>
      </w:ins>
      <w:ins w:id="358" w:author="Waishek, Wady" w:date="2018-07-26T15:57:00Z">
        <w:r w:rsidR="00AF763A" w:rsidRPr="0029792D">
          <w:rPr>
            <w:rFonts w:ascii="Calibri" w:hAnsi="Calibri" w:hint="eastAsia"/>
            <w:rtl/>
            <w:lang w:bidi="ar-EG"/>
            <w:rPrChange w:id="359" w:author="Waishek, Wady" w:date="2018-07-26T16:02:00Z">
              <w:rPr>
                <w:rFonts w:ascii="Calibri" w:hAnsi="Calibri" w:hint="eastAsia"/>
                <w:highlight w:val="yellow"/>
                <w:rtl/>
                <w:lang w:bidi="ar-EG"/>
              </w:rPr>
            </w:rPrChange>
          </w:rPr>
          <w:t>،</w:t>
        </w:r>
      </w:ins>
      <w:ins w:id="360" w:author="Al Talouzi, Lamis" w:date="2018-02-16T15:59:00Z">
        <w:r w:rsidRPr="0029792D">
          <w:rPr>
            <w:rFonts w:ascii="Calibri" w:hAnsi="Calibri"/>
            <w:rtl/>
            <w:lang w:bidi="ar-EG"/>
            <w:rPrChange w:id="361" w:author="Waishek, Wady" w:date="2018-07-26T16:02:00Z">
              <w:rPr>
                <w:highlight w:val="cyan"/>
                <w:rtl/>
                <w:lang w:bidi="ar-EG"/>
              </w:rPr>
            </w:rPrChange>
          </w:rPr>
          <w:t xml:space="preserve"> </w:t>
        </w:r>
      </w:ins>
      <w:ins w:id="362" w:author="Rami, Nadia" w:date="2018-04-25T11:32:00Z">
        <w:r w:rsidRPr="0029792D">
          <w:rPr>
            <w:rFonts w:ascii="Calibri" w:hAnsi="Calibri" w:hint="eastAsia"/>
            <w:rtl/>
            <w:lang w:bidi="ar-EG"/>
            <w:rPrChange w:id="363" w:author="Waishek, Wady" w:date="2018-07-26T16:02:00Z">
              <w:rPr>
                <w:rFonts w:ascii="Calibri" w:hAnsi="Calibri" w:hint="eastAsia"/>
                <w:highlight w:val="yellow"/>
                <w:rtl/>
                <w:lang w:bidi="ar-EG"/>
              </w:rPr>
            </w:rPrChange>
          </w:rPr>
          <w:t>قبل</w:t>
        </w:r>
        <w:r w:rsidRPr="0029792D">
          <w:rPr>
            <w:rFonts w:ascii="Calibri" w:hAnsi="Calibri"/>
            <w:rtl/>
            <w:lang w:bidi="ar-EG"/>
            <w:rPrChange w:id="364"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365" w:author="Waishek, Wady" w:date="2018-07-26T16:02:00Z">
              <w:rPr>
                <w:rFonts w:ascii="Calibri" w:hAnsi="Calibri" w:hint="eastAsia"/>
                <w:highlight w:val="yellow"/>
                <w:rtl/>
                <w:lang w:bidi="ar-EG"/>
              </w:rPr>
            </w:rPrChange>
          </w:rPr>
          <w:t>وضعه</w:t>
        </w:r>
        <w:r w:rsidRPr="0029792D">
          <w:rPr>
            <w:rFonts w:ascii="Calibri" w:hAnsi="Calibri"/>
            <w:rtl/>
            <w:lang w:bidi="ar-EG"/>
            <w:rPrChange w:id="366"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367" w:author="Waishek, Wady" w:date="2018-07-26T16:02:00Z">
              <w:rPr>
                <w:rFonts w:ascii="Calibri" w:hAnsi="Calibri" w:hint="eastAsia"/>
                <w:highlight w:val="yellow"/>
                <w:rtl/>
                <w:lang w:bidi="ar-EG"/>
              </w:rPr>
            </w:rPrChange>
          </w:rPr>
          <w:t>في</w:t>
        </w:r>
        <w:r w:rsidRPr="0029792D">
          <w:rPr>
            <w:rFonts w:ascii="Calibri" w:hAnsi="Calibri"/>
            <w:rtl/>
            <w:lang w:bidi="ar-EG"/>
            <w:rPrChange w:id="368"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369" w:author="Waishek, Wady" w:date="2018-07-26T16:02:00Z">
              <w:rPr>
                <w:rFonts w:ascii="Calibri" w:hAnsi="Calibri" w:hint="eastAsia"/>
                <w:highlight w:val="yellow"/>
                <w:rtl/>
                <w:lang w:bidi="ar-EG"/>
              </w:rPr>
            </w:rPrChange>
          </w:rPr>
          <w:t>الخدمة</w:t>
        </w:r>
      </w:ins>
      <w:ins w:id="370" w:author="Waishek, Wady" w:date="2018-07-26T15:58:00Z">
        <w:r w:rsidR="00AF763A" w:rsidRPr="0029792D">
          <w:rPr>
            <w:rFonts w:ascii="Calibri" w:hAnsi="Calibri"/>
            <w:rtl/>
            <w:lang w:bidi="ar-EG"/>
            <w:rPrChange w:id="371"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372" w:author="Waishek, Wady" w:date="2018-07-26T16:02:00Z">
              <w:rPr>
                <w:rFonts w:ascii="Calibri" w:hAnsi="Calibri" w:hint="eastAsia"/>
                <w:highlight w:val="yellow"/>
                <w:rtl/>
                <w:lang w:bidi="ar-EG"/>
              </w:rPr>
            </w:rPrChange>
          </w:rPr>
          <w:t>إن</w:t>
        </w:r>
        <w:r w:rsidR="00AF763A" w:rsidRPr="0029792D">
          <w:rPr>
            <w:rFonts w:ascii="Calibri" w:hAnsi="Calibri"/>
            <w:rtl/>
            <w:lang w:bidi="ar-EG"/>
            <w:rPrChange w:id="373"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374" w:author="Waishek, Wady" w:date="2018-07-26T16:02:00Z">
              <w:rPr>
                <w:rFonts w:ascii="Calibri" w:hAnsi="Calibri" w:hint="eastAsia"/>
                <w:highlight w:val="yellow"/>
                <w:rtl/>
                <w:lang w:bidi="ar-EG"/>
              </w:rPr>
            </w:rPrChange>
          </w:rPr>
          <w:t>أمكن</w:t>
        </w:r>
      </w:ins>
      <w:ins w:id="375" w:author="Waishek, Wady" w:date="2018-07-26T16:00:00Z">
        <w:r w:rsidR="00AF763A" w:rsidRPr="0029792D">
          <w:rPr>
            <w:rFonts w:ascii="Calibri" w:hAnsi="Calibri"/>
            <w:rtl/>
            <w:lang w:bidi="ar-EG"/>
            <w:rPrChange w:id="376" w:author="Waishek, Wady" w:date="2018-07-26T16:02:00Z">
              <w:rPr>
                <w:rFonts w:ascii="Calibri" w:hAnsi="Calibri"/>
                <w:highlight w:val="yellow"/>
                <w:rtl/>
                <w:lang w:bidi="ar-EG"/>
              </w:rPr>
            </w:rPrChange>
          </w:rPr>
          <w:t>.</w:t>
        </w:r>
      </w:ins>
      <w:ins w:id="377" w:author="Rami, Nadia" w:date="2018-04-25T11:32:00Z">
        <w:r w:rsidRPr="0029792D">
          <w:rPr>
            <w:rFonts w:ascii="Calibri" w:hAnsi="Calibri"/>
            <w:rtl/>
            <w:lang w:bidi="ar-EG"/>
            <w:rPrChange w:id="378" w:author="Waishek, Wady" w:date="2018-07-26T16:02:00Z">
              <w:rPr>
                <w:rFonts w:ascii="Calibri" w:hAnsi="Calibri"/>
                <w:highlight w:val="yellow"/>
                <w:rtl/>
                <w:lang w:bidi="ar-EG"/>
              </w:rPr>
            </w:rPrChange>
          </w:rPr>
          <w:t xml:space="preserve"> </w:t>
        </w:r>
      </w:ins>
      <w:ins w:id="379" w:author="Waishek, Wady" w:date="2018-07-26T16:00:00Z">
        <w:r w:rsidR="00AF763A" w:rsidRPr="0029792D">
          <w:rPr>
            <w:rFonts w:ascii="Calibri" w:hAnsi="Calibri" w:hint="eastAsia"/>
            <w:rtl/>
            <w:lang w:bidi="ar-EG"/>
            <w:rPrChange w:id="380" w:author="Waishek, Wady" w:date="2018-07-26T16:02:00Z">
              <w:rPr>
                <w:rFonts w:ascii="Calibri" w:hAnsi="Calibri" w:hint="eastAsia"/>
                <w:highlight w:val="yellow"/>
                <w:rtl/>
                <w:lang w:bidi="ar-EG"/>
              </w:rPr>
            </w:rPrChange>
          </w:rPr>
          <w:t>و</w:t>
        </w:r>
      </w:ins>
      <w:ins w:id="381" w:author="Rami, Nadia" w:date="2018-04-25T11:32:00Z">
        <w:r w:rsidRPr="0029792D">
          <w:rPr>
            <w:rFonts w:ascii="Calibri" w:hAnsi="Calibri" w:hint="eastAsia"/>
            <w:rtl/>
            <w:lang w:bidi="ar-EG"/>
            <w:rPrChange w:id="382" w:author="Waishek, Wady" w:date="2018-07-26T16:02:00Z">
              <w:rPr>
                <w:rFonts w:ascii="Calibri" w:hAnsi="Calibri" w:hint="eastAsia"/>
                <w:highlight w:val="yellow"/>
                <w:rtl/>
                <w:lang w:bidi="ar-EG"/>
              </w:rPr>
            </w:rPrChange>
          </w:rPr>
          <w:t>يشمل</w:t>
        </w:r>
      </w:ins>
      <w:ins w:id="383" w:author="Waishek, Wady" w:date="2018-07-26T16:00:00Z">
        <w:r w:rsidR="00AF763A" w:rsidRPr="0029792D">
          <w:rPr>
            <w:rFonts w:ascii="Calibri" w:hAnsi="Calibri"/>
            <w:rtl/>
            <w:lang w:bidi="ar-EG"/>
            <w:rPrChange w:id="384"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385" w:author="Waishek, Wady" w:date="2018-07-26T16:02:00Z">
              <w:rPr>
                <w:rFonts w:ascii="Calibri" w:hAnsi="Calibri" w:hint="eastAsia"/>
                <w:highlight w:val="yellow"/>
                <w:rtl/>
                <w:lang w:bidi="ar-EG"/>
              </w:rPr>
            </w:rPrChange>
          </w:rPr>
          <w:t>ذلك</w:t>
        </w:r>
      </w:ins>
      <w:ins w:id="386" w:author="Rami, Nadia" w:date="2018-04-25T11:33:00Z">
        <w:r w:rsidR="00E2016D" w:rsidRPr="0029792D">
          <w:rPr>
            <w:rFonts w:ascii="Calibri" w:hAnsi="Calibri" w:hint="eastAsia"/>
            <w:rtl/>
            <w:lang w:bidi="ar-EG"/>
            <w:rPrChange w:id="387" w:author="Waishek, Wady" w:date="2018-07-26T16:02:00Z">
              <w:rPr>
                <w:rFonts w:ascii="Calibri" w:hAnsi="Calibri" w:hint="eastAsia"/>
                <w:highlight w:val="yellow"/>
                <w:rtl/>
                <w:lang w:bidi="ar-EG"/>
              </w:rPr>
            </w:rPrChange>
          </w:rPr>
          <w:t>،</w:t>
        </w:r>
      </w:ins>
      <w:ins w:id="388" w:author="Rami, Nadia" w:date="2018-04-25T11:32:00Z">
        <w:r w:rsidRPr="0029792D">
          <w:rPr>
            <w:rFonts w:ascii="Calibri" w:hAnsi="Calibri"/>
            <w:rtl/>
            <w:lang w:bidi="ar-EG"/>
            <w:rPrChange w:id="389"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390" w:author="Waishek, Wady" w:date="2018-07-26T16:02:00Z">
              <w:rPr>
                <w:rFonts w:ascii="Calibri" w:hAnsi="Calibri" w:hint="eastAsia"/>
                <w:highlight w:val="yellow"/>
                <w:rtl/>
                <w:lang w:bidi="ar-EG"/>
              </w:rPr>
            </w:rPrChange>
          </w:rPr>
          <w:t>فيما</w:t>
        </w:r>
        <w:r w:rsidRPr="0029792D">
          <w:rPr>
            <w:rFonts w:ascii="Calibri" w:hAnsi="Calibri"/>
            <w:rtl/>
            <w:lang w:bidi="ar-EG"/>
            <w:rPrChange w:id="391"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392" w:author="Waishek, Wady" w:date="2018-07-26T16:02:00Z">
              <w:rPr>
                <w:rFonts w:ascii="Calibri" w:hAnsi="Calibri" w:hint="eastAsia"/>
                <w:highlight w:val="yellow"/>
                <w:rtl/>
                <w:lang w:bidi="ar-EG"/>
              </w:rPr>
            </w:rPrChange>
          </w:rPr>
          <w:t>يخص</w:t>
        </w:r>
      </w:ins>
      <w:ins w:id="393" w:author="Rami, Nadia" w:date="2018-04-25T11:33:00Z">
        <w:r w:rsidRPr="0029792D">
          <w:rPr>
            <w:rFonts w:ascii="Calibri" w:hAnsi="Calibri"/>
            <w:rtl/>
            <w:lang w:bidi="ar-EG"/>
            <w:rPrChange w:id="394" w:author="Waishek, Wady" w:date="2018-07-26T16:02:00Z">
              <w:rPr>
                <w:rFonts w:ascii="Calibri" w:hAnsi="Calibri"/>
                <w:highlight w:val="yellow"/>
                <w:rtl/>
                <w:lang w:bidi="ar-EG"/>
              </w:rPr>
            </w:rPrChange>
          </w:rPr>
          <w:t xml:space="preserve"> </w:t>
        </w:r>
      </w:ins>
      <w:ins w:id="395" w:author="Rami, Nadia" w:date="2018-04-25T11:32:00Z">
        <w:r w:rsidRPr="0029792D">
          <w:rPr>
            <w:rFonts w:ascii="Calibri" w:hAnsi="Calibri" w:hint="eastAsia"/>
            <w:rtl/>
            <w:lang w:bidi="ar-EG"/>
            <w:rPrChange w:id="396" w:author="Waishek, Wady" w:date="2018-07-26T16:02:00Z">
              <w:rPr>
                <w:rFonts w:ascii="Calibri" w:hAnsi="Calibri" w:hint="eastAsia"/>
                <w:highlight w:val="yellow"/>
                <w:rtl/>
                <w:lang w:bidi="ar-EG"/>
              </w:rPr>
            </w:rPrChange>
          </w:rPr>
          <w:t>الخدمات</w:t>
        </w:r>
        <w:r w:rsidRPr="0029792D">
          <w:rPr>
            <w:rFonts w:ascii="Calibri" w:hAnsi="Calibri"/>
            <w:rtl/>
            <w:lang w:bidi="ar-EG"/>
            <w:rPrChange w:id="397"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398" w:author="Waishek, Wady" w:date="2018-07-26T16:02:00Z">
              <w:rPr>
                <w:rFonts w:ascii="Calibri" w:hAnsi="Calibri" w:hint="eastAsia"/>
                <w:highlight w:val="yellow"/>
                <w:rtl/>
                <w:lang w:bidi="ar-EG"/>
              </w:rPr>
            </w:rPrChange>
          </w:rPr>
          <w:t>الفضائية،</w:t>
        </w:r>
        <w:r w:rsidRPr="0029792D">
          <w:rPr>
            <w:rFonts w:ascii="Calibri" w:hAnsi="Calibri"/>
            <w:rtl/>
            <w:lang w:bidi="ar-EG"/>
            <w:rPrChange w:id="399"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400" w:author="Waishek, Wady" w:date="2018-07-26T16:02:00Z">
              <w:rPr>
                <w:rFonts w:ascii="Calibri" w:hAnsi="Calibri" w:hint="eastAsia"/>
                <w:highlight w:val="yellow"/>
                <w:rtl/>
                <w:lang w:bidi="ar-EG"/>
              </w:rPr>
            </w:rPrChange>
          </w:rPr>
          <w:t>التطبيق</w:t>
        </w:r>
        <w:r w:rsidRPr="0029792D">
          <w:rPr>
            <w:rFonts w:ascii="Calibri" w:hAnsi="Calibri"/>
            <w:rtl/>
            <w:lang w:bidi="ar-EG"/>
            <w:rPrChange w:id="401"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402" w:author="Waishek, Wady" w:date="2018-07-26T16:02:00Z">
              <w:rPr>
                <w:rFonts w:ascii="Calibri" w:hAnsi="Calibri" w:hint="eastAsia"/>
                <w:highlight w:val="yellow"/>
                <w:rtl/>
                <w:lang w:bidi="ar-EG"/>
              </w:rPr>
            </w:rPrChange>
          </w:rPr>
          <w:t>المسبق</w:t>
        </w:r>
        <w:r w:rsidRPr="0029792D">
          <w:rPr>
            <w:rFonts w:ascii="Calibri" w:hAnsi="Calibri"/>
            <w:rtl/>
            <w:lang w:bidi="ar-EG"/>
            <w:rPrChange w:id="403"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404" w:author="Waishek, Wady" w:date="2018-07-26T16:02:00Z">
              <w:rPr>
                <w:rFonts w:ascii="Calibri" w:hAnsi="Calibri" w:hint="eastAsia"/>
                <w:highlight w:val="yellow"/>
                <w:rtl/>
                <w:lang w:bidi="ar-EG"/>
              </w:rPr>
            </w:rPrChange>
          </w:rPr>
          <w:t>للأحكام</w:t>
        </w:r>
        <w:r w:rsidRPr="0029792D">
          <w:rPr>
            <w:rFonts w:ascii="Calibri" w:hAnsi="Calibri"/>
            <w:rtl/>
            <w:lang w:bidi="ar-EG"/>
            <w:rPrChange w:id="405"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406" w:author="Waishek, Wady" w:date="2018-07-26T16:02:00Z">
              <w:rPr>
                <w:rFonts w:ascii="Calibri" w:hAnsi="Calibri" w:hint="eastAsia"/>
                <w:highlight w:val="yellow"/>
                <w:rtl/>
                <w:lang w:bidi="ar-EG"/>
              </w:rPr>
            </w:rPrChange>
          </w:rPr>
          <w:t>ذات</w:t>
        </w:r>
        <w:r w:rsidRPr="0029792D">
          <w:rPr>
            <w:rFonts w:ascii="Calibri" w:hAnsi="Calibri"/>
            <w:rtl/>
            <w:lang w:bidi="ar-EG"/>
            <w:rPrChange w:id="407"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408" w:author="Waishek, Wady" w:date="2018-07-26T16:02:00Z">
              <w:rPr>
                <w:rFonts w:ascii="Calibri" w:hAnsi="Calibri" w:hint="eastAsia"/>
                <w:highlight w:val="yellow"/>
                <w:rtl/>
                <w:lang w:bidi="ar-EG"/>
              </w:rPr>
            </w:rPrChange>
          </w:rPr>
          <w:t>الصلة</w:t>
        </w:r>
        <w:r w:rsidRPr="0029792D">
          <w:rPr>
            <w:rFonts w:ascii="Calibri" w:hAnsi="Calibri"/>
            <w:rtl/>
            <w:lang w:bidi="ar-EG"/>
            <w:rPrChange w:id="409" w:author="Waishek, Wady" w:date="2018-07-26T16:02:00Z">
              <w:rPr>
                <w:rFonts w:ascii="Calibri" w:hAnsi="Calibri"/>
                <w:highlight w:val="yellow"/>
                <w:rtl/>
                <w:lang w:bidi="ar-EG"/>
              </w:rPr>
            </w:rPrChange>
          </w:rPr>
          <w:t xml:space="preserve"> </w:t>
        </w:r>
        <w:r w:rsidRPr="0029792D">
          <w:rPr>
            <w:rFonts w:ascii="Calibri" w:hAnsi="Calibri" w:hint="eastAsia"/>
            <w:rtl/>
            <w:lang w:bidi="ar-EG"/>
            <w:rPrChange w:id="410" w:author="Waishek, Wady" w:date="2018-07-26T16:02:00Z">
              <w:rPr>
                <w:rFonts w:ascii="Calibri" w:hAnsi="Calibri" w:hint="eastAsia"/>
                <w:highlight w:val="yellow"/>
                <w:rtl/>
                <w:lang w:bidi="ar-EG"/>
              </w:rPr>
            </w:rPrChange>
          </w:rPr>
          <w:t>للمادة</w:t>
        </w:r>
        <w:r w:rsidRPr="0029792D">
          <w:rPr>
            <w:rFonts w:ascii="Calibri" w:hAnsi="Calibri"/>
            <w:rtl/>
            <w:lang w:bidi="ar-EG"/>
            <w:rPrChange w:id="411" w:author="Waishek, Wady" w:date="2018-07-26T16:02:00Z">
              <w:rPr>
                <w:rFonts w:ascii="Calibri" w:hAnsi="Calibri"/>
                <w:highlight w:val="yellow"/>
                <w:rtl/>
                <w:lang w:bidi="ar-EG"/>
              </w:rPr>
            </w:rPrChange>
          </w:rPr>
          <w:t xml:space="preserve"> </w:t>
        </w:r>
      </w:ins>
      <w:ins w:id="412" w:author="Rami, Nadia" w:date="2018-04-25T11:33:00Z">
        <w:r w:rsidRPr="0029792D">
          <w:rPr>
            <w:rFonts w:ascii="Calibri" w:hAnsi="Calibri"/>
            <w:b/>
            <w:bCs/>
            <w:lang w:bidi="ar-EG"/>
            <w:rPrChange w:id="413" w:author="Waishek, Wady" w:date="2018-07-26T16:02:00Z">
              <w:rPr>
                <w:lang w:bidi="ar-EG"/>
              </w:rPr>
            </w:rPrChange>
          </w:rPr>
          <w:t>9</w:t>
        </w:r>
      </w:ins>
      <w:ins w:id="414" w:author="Waishek, Wady" w:date="2018-07-26T16:01:00Z">
        <w:r w:rsidR="00AF763A" w:rsidRPr="0029792D">
          <w:rPr>
            <w:rFonts w:ascii="Calibri" w:hAnsi="Calibri"/>
            <w:b/>
            <w:bCs/>
            <w:rtl/>
            <w:lang w:bidi="ar-EG"/>
            <w:rPrChange w:id="415" w:author="Waishek, Wady" w:date="2018-07-26T16:02:00Z">
              <w:rPr>
                <w:rFonts w:ascii="Calibri" w:hAnsi="Calibri"/>
                <w:b/>
                <w:bCs/>
                <w:highlight w:val="yellow"/>
                <w:rtl/>
                <w:lang w:bidi="ar-EG"/>
              </w:rPr>
            </w:rPrChange>
          </w:rPr>
          <w:t xml:space="preserve"> </w:t>
        </w:r>
        <w:r w:rsidR="00AF763A" w:rsidRPr="0029792D">
          <w:rPr>
            <w:rFonts w:ascii="Calibri" w:hAnsi="Calibri"/>
            <w:rtl/>
            <w:lang w:bidi="ar-EG"/>
            <w:rPrChange w:id="416" w:author="Waishek, Wady" w:date="2018-07-26T16:02:00Z">
              <w:rPr>
                <w:rFonts w:ascii="Calibri" w:hAnsi="Calibri"/>
                <w:b/>
                <w:bCs/>
                <w:highlight w:val="yellow"/>
                <w:rtl/>
                <w:lang w:bidi="ar-EG"/>
              </w:rPr>
            </w:rPrChange>
          </w:rPr>
          <w:t>(</w:t>
        </w:r>
        <w:r w:rsidR="00AF763A" w:rsidRPr="0029792D">
          <w:rPr>
            <w:rFonts w:ascii="Calibri" w:hAnsi="Calibri" w:hint="eastAsia"/>
            <w:rtl/>
            <w:lang w:bidi="ar-EG"/>
            <w:rPrChange w:id="417" w:author="Waishek, Wady" w:date="2018-07-26T16:02:00Z">
              <w:rPr>
                <w:rFonts w:ascii="Calibri" w:hAnsi="Calibri" w:hint="eastAsia"/>
                <w:b/>
                <w:bCs/>
                <w:highlight w:val="yellow"/>
                <w:rtl/>
                <w:lang w:bidi="ar-EG"/>
              </w:rPr>
            </w:rPrChange>
          </w:rPr>
          <w:t>انظر</w:t>
        </w:r>
        <w:r w:rsidR="00AF763A" w:rsidRPr="0029792D">
          <w:rPr>
            <w:rFonts w:ascii="Calibri" w:hAnsi="Calibri"/>
            <w:rtl/>
            <w:lang w:bidi="ar-EG"/>
            <w:rPrChange w:id="418" w:author="Waishek, Wady" w:date="2018-07-26T16:02:00Z">
              <w:rPr>
                <w:rFonts w:ascii="Calibri" w:hAnsi="Calibri"/>
                <w:b/>
                <w:bCs/>
                <w:highlight w:val="yellow"/>
                <w:rtl/>
                <w:lang w:bidi="ar-EG"/>
              </w:rPr>
            </w:rPrChange>
          </w:rPr>
          <w:t xml:space="preserve"> </w:t>
        </w:r>
        <w:r w:rsidR="00AF763A" w:rsidRPr="0029792D">
          <w:rPr>
            <w:rFonts w:ascii="Calibri" w:hAnsi="Calibri" w:hint="eastAsia"/>
            <w:rtl/>
            <w:lang w:bidi="ar-EG"/>
            <w:rPrChange w:id="419" w:author="Waishek, Wady" w:date="2018-07-26T16:02:00Z">
              <w:rPr>
                <w:rFonts w:ascii="Calibri" w:hAnsi="Calibri" w:hint="eastAsia"/>
                <w:b/>
                <w:bCs/>
                <w:highlight w:val="yellow"/>
                <w:rtl/>
                <w:lang w:bidi="ar-EG"/>
              </w:rPr>
            </w:rPrChange>
          </w:rPr>
          <w:t>أيضاً</w:t>
        </w:r>
        <w:r w:rsidR="00AF763A" w:rsidRPr="0029792D">
          <w:rPr>
            <w:rFonts w:ascii="Calibri" w:hAnsi="Calibri"/>
            <w:rtl/>
            <w:lang w:bidi="ar-EG"/>
            <w:rPrChange w:id="420" w:author="Waishek, Wady" w:date="2018-07-26T16:02:00Z">
              <w:rPr>
                <w:rFonts w:ascii="Calibri" w:hAnsi="Calibri"/>
                <w:b/>
                <w:bCs/>
                <w:highlight w:val="yellow"/>
                <w:rtl/>
                <w:lang w:bidi="ar-EG"/>
              </w:rPr>
            </w:rPrChange>
          </w:rPr>
          <w:t xml:space="preserve"> </w:t>
        </w:r>
        <w:r w:rsidR="00AF763A" w:rsidRPr="0029792D">
          <w:rPr>
            <w:rFonts w:ascii="Calibri" w:hAnsi="Calibri" w:hint="eastAsia"/>
            <w:rtl/>
            <w:lang w:bidi="ar-EG"/>
            <w:rPrChange w:id="421" w:author="Waishek, Wady" w:date="2018-07-26T16:02:00Z">
              <w:rPr>
                <w:rFonts w:ascii="Calibri" w:hAnsi="Calibri" w:hint="eastAsia"/>
                <w:highlight w:val="yellow"/>
                <w:rtl/>
                <w:lang w:bidi="ar-EG"/>
              </w:rPr>
            </w:rPrChange>
          </w:rPr>
          <w:t>الفقرة</w:t>
        </w:r>
        <w:r w:rsidR="00AF763A" w:rsidRPr="0029792D">
          <w:rPr>
            <w:rFonts w:ascii="Calibri" w:hAnsi="Calibri"/>
            <w:rtl/>
            <w:lang w:bidi="ar-EG"/>
            <w:rPrChange w:id="422" w:author="Waishek, Wady" w:date="2018-07-26T16:02:00Z">
              <w:rPr>
                <w:rFonts w:ascii="Calibri" w:hAnsi="Calibri"/>
                <w:highlight w:val="yellow"/>
                <w:rtl/>
                <w:lang w:bidi="ar-EG"/>
              </w:rPr>
            </w:rPrChange>
          </w:rPr>
          <w:t xml:space="preserve"> </w:t>
        </w:r>
        <w:r w:rsidR="00AF763A" w:rsidRPr="0029792D">
          <w:rPr>
            <w:rFonts w:ascii="Calibri" w:hAnsi="Calibri"/>
            <w:lang w:bidi="ar-EG"/>
            <w:rPrChange w:id="423" w:author="Waishek, Wady" w:date="2018-07-26T16:02:00Z">
              <w:rPr>
                <w:rFonts w:ascii="Calibri" w:hAnsi="Calibri"/>
                <w:highlight w:val="yellow"/>
                <w:lang w:bidi="ar-EG"/>
              </w:rPr>
            </w:rPrChange>
          </w:rPr>
          <w:t>3.1</w:t>
        </w:r>
        <w:r w:rsidR="00AF763A" w:rsidRPr="0029792D">
          <w:rPr>
            <w:rFonts w:ascii="Calibri" w:hAnsi="Calibri"/>
            <w:rtl/>
            <w:lang w:bidi="ar-EG"/>
            <w:rPrChange w:id="424" w:author="Waishek, Wady" w:date="2018-07-26T16:02:00Z">
              <w:rPr>
                <w:rFonts w:ascii="Calibri" w:hAnsi="Calibri"/>
                <w:highlight w:val="yellow"/>
                <w:rtl/>
                <w:lang w:bidi="ar-EG"/>
              </w:rPr>
            </w:rPrChange>
          </w:rPr>
          <w:t xml:space="preserve"> </w:t>
        </w:r>
        <w:r w:rsidR="00AF763A" w:rsidRPr="0029792D">
          <w:rPr>
            <w:rFonts w:ascii="Calibri" w:hAnsi="Calibri" w:hint="eastAsia"/>
            <w:rtl/>
            <w:lang w:bidi="ar-EG"/>
            <w:rPrChange w:id="425" w:author="Waishek, Wady" w:date="2018-07-26T16:02:00Z">
              <w:rPr>
                <w:rFonts w:ascii="Calibri" w:hAnsi="Calibri" w:hint="eastAsia"/>
                <w:highlight w:val="yellow"/>
                <w:rtl/>
                <w:lang w:bidi="ar-EG"/>
              </w:rPr>
            </w:rPrChange>
          </w:rPr>
          <w:t>أعلاه</w:t>
        </w:r>
        <w:r w:rsidR="00AF763A" w:rsidRPr="0029792D">
          <w:rPr>
            <w:rFonts w:ascii="Calibri" w:hAnsi="Calibri"/>
            <w:rtl/>
            <w:lang w:bidi="ar-EG"/>
            <w:rPrChange w:id="426" w:author="Waishek, Wady" w:date="2018-07-26T16:02:00Z">
              <w:rPr>
                <w:rFonts w:ascii="Calibri" w:hAnsi="Calibri"/>
                <w:highlight w:val="yellow"/>
                <w:rtl/>
                <w:lang w:bidi="ar-EG"/>
              </w:rPr>
            </w:rPrChange>
          </w:rPr>
          <w:t>)</w:t>
        </w:r>
      </w:ins>
      <w:ins w:id="427" w:author="Rami, Nadia" w:date="2018-04-25T11:33:00Z">
        <w:r w:rsidRPr="0029792D">
          <w:rPr>
            <w:rFonts w:ascii="Calibri" w:hAnsi="Calibri"/>
            <w:rtl/>
            <w:lang w:bidi="ar-EG"/>
            <w:rPrChange w:id="428" w:author="Waishek, Wady" w:date="2018-07-26T16:02:00Z">
              <w:rPr>
                <w:rFonts w:ascii="Calibri" w:hAnsi="Calibri"/>
                <w:highlight w:val="yellow"/>
                <w:rtl/>
                <w:lang w:bidi="ar-EG"/>
              </w:rPr>
            </w:rPrChange>
          </w:rPr>
          <w:t>.</w:t>
        </w:r>
      </w:ins>
    </w:p>
    <w:p w:rsidR="008A34A9" w:rsidRPr="004D045F" w:rsidRDefault="008A34A9">
      <w:pPr>
        <w:keepNext/>
        <w:keepLines/>
        <w:rPr>
          <w:ins w:id="429" w:author="Aly, Abdullah" w:date="2018-04-24T13:20:00Z"/>
          <w:rFonts w:ascii="Calibri" w:hAnsi="Calibri"/>
          <w:rtl/>
          <w:lang w:bidi="ar-EG"/>
        </w:rPr>
        <w:pPrChange w:id="430" w:author="Rami, Nadia" w:date="2018-04-26T15:06:00Z">
          <w:pPr/>
        </w:pPrChange>
      </w:pPr>
      <w:ins w:id="431" w:author="Al Talouzi, Lamis" w:date="2018-02-16T16:01:00Z">
        <w:r w:rsidRPr="00823B03">
          <w:rPr>
            <w:rFonts w:ascii="Calibri" w:hAnsi="Calibri"/>
            <w:lang w:bidi="ar-EG"/>
          </w:rPr>
          <w:lastRenderedPageBreak/>
          <w:t>6.1</w:t>
        </w:r>
        <w:r w:rsidRPr="00823B03">
          <w:rPr>
            <w:rFonts w:ascii="Calibri" w:hAnsi="Calibri"/>
            <w:lang w:bidi="ar-EG"/>
          </w:rPr>
          <w:tab/>
        </w:r>
      </w:ins>
      <w:ins w:id="432" w:author="Rami, Nadia" w:date="2018-04-26T15:05:00Z">
        <w:r w:rsidRPr="00823B03">
          <w:rPr>
            <w:rFonts w:ascii="Calibri" w:hAnsi="Calibri" w:hint="eastAsia"/>
            <w:spacing w:val="2"/>
            <w:rtl/>
            <w:lang w:bidi="ar-EG"/>
          </w:rPr>
          <w:t>وخلصت</w:t>
        </w:r>
      </w:ins>
      <w:ins w:id="433" w:author="Rami, Nadia" w:date="2018-04-25T11:34:00Z">
        <w:r w:rsidRPr="00823B03">
          <w:rPr>
            <w:rFonts w:ascii="Calibri" w:hAnsi="Calibri"/>
            <w:spacing w:val="2"/>
            <w:rtl/>
            <w:lang w:bidi="ar-EG"/>
          </w:rPr>
          <w:t xml:space="preserve"> اللجنة أيضاً</w:t>
        </w:r>
      </w:ins>
      <w:ins w:id="434" w:author="Rami, Nadia" w:date="2018-04-26T15:06:00Z">
        <w:r w:rsidRPr="00823B03">
          <w:rPr>
            <w:rFonts w:ascii="Calibri" w:hAnsi="Calibri"/>
            <w:spacing w:val="2"/>
            <w:rtl/>
            <w:lang w:bidi="ar-EG"/>
          </w:rPr>
          <w:t xml:space="preserve"> إلى</w:t>
        </w:r>
      </w:ins>
      <w:ins w:id="435" w:author="Rami, Nadia" w:date="2018-04-25T11:34:00Z">
        <w:r w:rsidRPr="00823B03">
          <w:rPr>
            <w:rFonts w:ascii="Calibri" w:hAnsi="Calibri"/>
            <w:spacing w:val="2"/>
            <w:rtl/>
            <w:lang w:bidi="ar-EG"/>
          </w:rPr>
          <w:t xml:space="preserve"> </w:t>
        </w:r>
      </w:ins>
      <w:ins w:id="436" w:author="Rami, Nadia" w:date="2018-04-26T15:06:00Z">
        <w:r w:rsidRPr="00823B03">
          <w:rPr>
            <w:rFonts w:ascii="Calibri" w:hAnsi="Calibri" w:hint="eastAsia"/>
            <w:spacing w:val="2"/>
            <w:rtl/>
            <w:lang w:bidi="ar-EG"/>
          </w:rPr>
          <w:t>أن</w:t>
        </w:r>
        <w:r w:rsidRPr="00823B03">
          <w:rPr>
            <w:rFonts w:ascii="Calibri" w:hAnsi="Calibri"/>
            <w:spacing w:val="2"/>
            <w:rtl/>
            <w:lang w:bidi="ar-EG"/>
          </w:rPr>
          <w:t xml:space="preserve"> </w:t>
        </w:r>
      </w:ins>
      <w:ins w:id="437" w:author="Rami, Nadia" w:date="2018-04-25T11:35:00Z">
        <w:r w:rsidRPr="00823B03">
          <w:rPr>
            <w:rFonts w:ascii="Calibri" w:hAnsi="Calibri" w:hint="eastAsia"/>
            <w:spacing w:val="2"/>
            <w:rtl/>
            <w:lang w:bidi="ar-EG"/>
          </w:rPr>
          <w:t>ا</w:t>
        </w:r>
      </w:ins>
      <w:ins w:id="438" w:author="Rami, Nadia" w:date="2018-04-25T11:34:00Z">
        <w:r w:rsidRPr="00823B03">
          <w:rPr>
            <w:rFonts w:ascii="Calibri" w:hAnsi="Calibri" w:hint="eastAsia"/>
            <w:spacing w:val="2"/>
            <w:rtl/>
            <w:lang w:bidi="ar-EG"/>
          </w:rPr>
          <w:t>لإدارات،</w:t>
        </w:r>
        <w:r w:rsidRPr="00823B03">
          <w:rPr>
            <w:rFonts w:ascii="Calibri" w:hAnsi="Calibri"/>
            <w:spacing w:val="2"/>
            <w:rtl/>
            <w:lang w:bidi="ar-EG"/>
          </w:rPr>
          <w:t xml:space="preserve"> </w:t>
        </w:r>
        <w:r w:rsidRPr="00823B03">
          <w:rPr>
            <w:rFonts w:ascii="Calibri" w:hAnsi="Calibri" w:hint="eastAsia"/>
            <w:spacing w:val="2"/>
            <w:rtl/>
            <w:lang w:bidi="ar-EG"/>
          </w:rPr>
          <w:t>قبل</w:t>
        </w:r>
        <w:r w:rsidRPr="00823B03">
          <w:rPr>
            <w:rFonts w:ascii="Calibri" w:hAnsi="Calibri"/>
            <w:spacing w:val="2"/>
            <w:rtl/>
            <w:lang w:bidi="ar-EG"/>
          </w:rPr>
          <w:t xml:space="preserve"> </w:t>
        </w:r>
        <w:r w:rsidRPr="00823B03">
          <w:rPr>
            <w:rFonts w:ascii="Calibri" w:hAnsi="Calibri" w:hint="eastAsia"/>
            <w:spacing w:val="2"/>
            <w:rtl/>
            <w:lang w:bidi="ar-EG"/>
          </w:rPr>
          <w:t>وضع</w:t>
        </w:r>
        <w:r w:rsidRPr="00823B03">
          <w:rPr>
            <w:rFonts w:ascii="Calibri" w:hAnsi="Calibri"/>
            <w:spacing w:val="2"/>
            <w:rtl/>
            <w:lang w:bidi="ar-EG"/>
          </w:rPr>
          <w:t xml:space="preserve"> </w:t>
        </w:r>
        <w:r w:rsidRPr="00823B03">
          <w:rPr>
            <w:rFonts w:ascii="Calibri" w:hAnsi="Calibri" w:hint="eastAsia"/>
            <w:spacing w:val="2"/>
            <w:rtl/>
            <w:lang w:bidi="ar-EG"/>
          </w:rPr>
          <w:t>أي</w:t>
        </w:r>
        <w:r w:rsidRPr="00823B03">
          <w:rPr>
            <w:rFonts w:ascii="Calibri" w:hAnsi="Calibri"/>
            <w:spacing w:val="2"/>
            <w:rtl/>
            <w:lang w:bidi="ar-EG"/>
          </w:rPr>
          <w:t xml:space="preserve"> </w:t>
        </w:r>
        <w:r w:rsidRPr="00823B03">
          <w:rPr>
            <w:rFonts w:ascii="Calibri" w:hAnsi="Calibri" w:hint="eastAsia"/>
            <w:spacing w:val="2"/>
            <w:rtl/>
            <w:lang w:bidi="ar-EG"/>
          </w:rPr>
          <w:t>تخصيص</w:t>
        </w:r>
        <w:r w:rsidRPr="00823B03">
          <w:rPr>
            <w:rFonts w:ascii="Calibri" w:hAnsi="Calibri"/>
            <w:spacing w:val="2"/>
            <w:rtl/>
            <w:lang w:bidi="ar-EG"/>
          </w:rPr>
          <w:t xml:space="preserve"> </w:t>
        </w:r>
        <w:r w:rsidRPr="00823B03">
          <w:rPr>
            <w:rFonts w:ascii="Calibri" w:hAnsi="Calibri" w:hint="eastAsia"/>
            <w:spacing w:val="2"/>
            <w:rtl/>
            <w:lang w:bidi="ar-EG"/>
          </w:rPr>
          <w:t>في</w:t>
        </w:r>
        <w:r w:rsidRPr="00823B03">
          <w:rPr>
            <w:rFonts w:ascii="Calibri" w:hAnsi="Calibri"/>
            <w:spacing w:val="2"/>
            <w:rtl/>
            <w:lang w:bidi="ar-EG"/>
          </w:rPr>
          <w:t xml:space="preserve"> </w:t>
        </w:r>
        <w:r w:rsidRPr="00823B03">
          <w:rPr>
            <w:rFonts w:ascii="Calibri" w:hAnsi="Calibri" w:hint="eastAsia"/>
            <w:spacing w:val="2"/>
            <w:rtl/>
            <w:lang w:bidi="ar-EG"/>
          </w:rPr>
          <w:t>الخدمة</w:t>
        </w:r>
        <w:r w:rsidRPr="00823B03">
          <w:rPr>
            <w:rFonts w:ascii="Calibri" w:hAnsi="Calibri"/>
            <w:spacing w:val="2"/>
            <w:rtl/>
            <w:lang w:bidi="ar-EG"/>
          </w:rPr>
          <w:t xml:space="preserve"> </w:t>
        </w:r>
        <w:r w:rsidRPr="00823B03">
          <w:rPr>
            <w:rFonts w:ascii="Calibri" w:hAnsi="Calibri" w:hint="eastAsia"/>
            <w:spacing w:val="2"/>
            <w:rtl/>
            <w:lang w:bidi="ar-EG"/>
          </w:rPr>
          <w:t>لمحطة</w:t>
        </w:r>
        <w:r w:rsidRPr="00823B03">
          <w:rPr>
            <w:rFonts w:ascii="Calibri" w:hAnsi="Calibri"/>
            <w:spacing w:val="2"/>
            <w:rtl/>
            <w:lang w:bidi="ar-EG"/>
          </w:rPr>
          <w:t xml:space="preserve"> </w:t>
        </w:r>
        <w:r w:rsidRPr="00823B03">
          <w:rPr>
            <w:rFonts w:ascii="Calibri" w:hAnsi="Calibri" w:hint="eastAsia"/>
            <w:spacing w:val="2"/>
            <w:rtl/>
            <w:lang w:bidi="ar-EG"/>
          </w:rPr>
          <w:t>إرسال</w:t>
        </w:r>
        <w:r w:rsidRPr="00823B03">
          <w:rPr>
            <w:rFonts w:ascii="Calibri" w:hAnsi="Calibri"/>
            <w:spacing w:val="2"/>
            <w:rtl/>
            <w:lang w:bidi="ar-EG"/>
          </w:rPr>
          <w:t xml:space="preserve"> </w:t>
        </w:r>
        <w:r w:rsidRPr="00823B03">
          <w:rPr>
            <w:rFonts w:ascii="Calibri" w:hAnsi="Calibri" w:hint="eastAsia"/>
            <w:spacing w:val="2"/>
            <w:rtl/>
            <w:lang w:bidi="ar-EG"/>
          </w:rPr>
          <w:t>تعمل</w:t>
        </w:r>
        <w:r w:rsidRPr="00823B03">
          <w:rPr>
            <w:rFonts w:ascii="Calibri" w:hAnsi="Calibri"/>
            <w:spacing w:val="2"/>
            <w:rtl/>
            <w:lang w:bidi="ar-EG"/>
          </w:rPr>
          <w:t xml:space="preserve"> </w:t>
        </w:r>
        <w:r w:rsidRPr="00823B03">
          <w:rPr>
            <w:rFonts w:ascii="Calibri" w:hAnsi="Calibri" w:hint="eastAsia"/>
            <w:spacing w:val="2"/>
            <w:rtl/>
            <w:lang w:bidi="ar-EG"/>
          </w:rPr>
          <w:t>بموجب</w:t>
        </w:r>
        <w:r w:rsidRPr="00823B03">
          <w:rPr>
            <w:rFonts w:ascii="Calibri" w:hAnsi="Calibri"/>
            <w:spacing w:val="2"/>
            <w:rtl/>
            <w:lang w:bidi="ar-EG"/>
          </w:rPr>
          <w:t xml:space="preserve"> </w:t>
        </w:r>
        <w:r w:rsidRPr="00823B03">
          <w:rPr>
            <w:rFonts w:ascii="Calibri" w:hAnsi="Calibri" w:hint="eastAsia"/>
            <w:spacing w:val="2"/>
            <w:rtl/>
            <w:lang w:bidi="ar-EG"/>
          </w:rPr>
          <w:t>الرقم</w:t>
        </w:r>
      </w:ins>
      <w:ins w:id="439" w:author="Elbahnassawy, Ganat" w:date="2018-04-30T10:33:00Z">
        <w:r w:rsidRPr="00823B03">
          <w:rPr>
            <w:rFonts w:ascii="Calibri" w:hAnsi="Calibri" w:hint="eastAsia"/>
            <w:spacing w:val="2"/>
            <w:rtl/>
            <w:lang w:bidi="ar-EG"/>
          </w:rPr>
          <w:t> </w:t>
        </w:r>
      </w:ins>
      <w:ins w:id="440" w:author="Rami, Nadia" w:date="2018-04-25T11:34:00Z">
        <w:r w:rsidRPr="00823B03">
          <w:rPr>
            <w:rFonts w:ascii="Calibri" w:hAnsi="Calibri"/>
            <w:b/>
            <w:bCs/>
            <w:spacing w:val="2"/>
            <w:lang w:bidi="ar-EG"/>
            <w:rPrChange w:id="441" w:author="Waishek, Wady" w:date="2018-07-26T16:38:00Z">
              <w:rPr>
                <w:lang w:bidi="ar-EG"/>
              </w:rPr>
            </w:rPrChange>
          </w:rPr>
          <w:t>4.4</w:t>
        </w:r>
        <w:r w:rsidRPr="00823B03">
          <w:rPr>
            <w:rFonts w:ascii="Calibri" w:hAnsi="Calibri" w:hint="eastAsia"/>
            <w:spacing w:val="2"/>
            <w:rtl/>
            <w:lang w:bidi="ar-EG"/>
          </w:rPr>
          <w:t>،</w:t>
        </w:r>
        <w:r w:rsidRPr="00823B03">
          <w:rPr>
            <w:rFonts w:ascii="Calibri" w:hAnsi="Calibri"/>
            <w:spacing w:val="2"/>
            <w:rtl/>
            <w:lang w:bidi="ar-EG"/>
          </w:rPr>
          <w:t xml:space="preserve"> </w:t>
        </w:r>
      </w:ins>
      <w:ins w:id="442" w:author="Waishek, Wady" w:date="2018-07-26T16:38:00Z">
        <w:r w:rsidR="00823B03" w:rsidRPr="00823B03">
          <w:rPr>
            <w:rFonts w:ascii="Calibri" w:hAnsi="Calibri" w:hint="eastAsia"/>
            <w:spacing w:val="2"/>
            <w:rtl/>
            <w:lang w:bidi="ar-EG"/>
          </w:rPr>
          <w:t>عليها</w:t>
        </w:r>
        <w:r w:rsidR="00823B03" w:rsidRPr="00823B03">
          <w:rPr>
            <w:rFonts w:ascii="Calibri" w:hAnsi="Calibri"/>
            <w:spacing w:val="2"/>
            <w:rtl/>
            <w:lang w:bidi="ar-EG"/>
          </w:rPr>
          <w:t xml:space="preserve"> أن تحدد </w:t>
        </w:r>
      </w:ins>
      <w:ins w:id="443" w:author="Rami, Nadia" w:date="2018-04-25T11:35:00Z">
        <w:r w:rsidRPr="00823B03">
          <w:rPr>
            <w:rFonts w:ascii="Calibri" w:hAnsi="Calibri" w:hint="eastAsia"/>
            <w:spacing w:val="2"/>
            <w:rtl/>
            <w:lang w:bidi="ar-EG"/>
            <w:rPrChange w:id="444" w:author="Waishek, Wady" w:date="2018-07-26T16:38:00Z">
              <w:rPr>
                <w:rFonts w:ascii="Calibri" w:hAnsi="Calibri" w:hint="eastAsia"/>
                <w:spacing w:val="2"/>
                <w:highlight w:val="yellow"/>
                <w:rtl/>
                <w:lang w:bidi="ar-EG"/>
              </w:rPr>
            </w:rPrChange>
          </w:rPr>
          <w:t>ما</w:t>
        </w:r>
        <w:r w:rsidRPr="00823B03">
          <w:rPr>
            <w:rFonts w:ascii="Calibri" w:hAnsi="Calibri"/>
            <w:spacing w:val="2"/>
            <w:rtl/>
            <w:lang w:bidi="ar-EG"/>
            <w:rPrChange w:id="445" w:author="Waishek, Wady" w:date="2018-07-26T16:38:00Z">
              <w:rPr>
                <w:rFonts w:ascii="Calibri" w:hAnsi="Calibri"/>
                <w:spacing w:val="2"/>
                <w:highlight w:val="yellow"/>
                <w:rtl/>
                <w:lang w:bidi="ar-EG"/>
              </w:rPr>
            </w:rPrChange>
          </w:rPr>
          <w:t xml:space="preserve"> </w:t>
        </w:r>
        <w:r w:rsidRPr="00823B03">
          <w:rPr>
            <w:rFonts w:ascii="Calibri" w:hAnsi="Calibri" w:hint="eastAsia"/>
            <w:spacing w:val="2"/>
            <w:rtl/>
            <w:lang w:bidi="ar-EG"/>
            <w:rPrChange w:id="446" w:author="Waishek, Wady" w:date="2018-07-26T16:38:00Z">
              <w:rPr>
                <w:rFonts w:ascii="Calibri" w:hAnsi="Calibri" w:hint="eastAsia"/>
                <w:spacing w:val="2"/>
                <w:highlight w:val="yellow"/>
                <w:rtl/>
                <w:lang w:bidi="ar-EG"/>
              </w:rPr>
            </w:rPrChange>
          </w:rPr>
          <w:t>يلي</w:t>
        </w:r>
        <w:r w:rsidRPr="00823B03">
          <w:rPr>
            <w:rFonts w:ascii="Calibri" w:hAnsi="Calibri"/>
            <w:spacing w:val="2"/>
            <w:rtl/>
            <w:lang w:bidi="ar-EG"/>
            <w:rPrChange w:id="447" w:author="Waishek, Wady" w:date="2018-07-26T16:38:00Z">
              <w:rPr>
                <w:rFonts w:ascii="Calibri" w:hAnsi="Calibri"/>
                <w:spacing w:val="2"/>
                <w:highlight w:val="yellow"/>
                <w:rtl/>
                <w:lang w:bidi="ar-EG"/>
              </w:rPr>
            </w:rPrChange>
          </w:rPr>
          <w:t>:</w:t>
        </w:r>
      </w:ins>
    </w:p>
    <w:p w:rsidR="008A34A9" w:rsidRPr="004D045F" w:rsidRDefault="008A34A9">
      <w:pPr>
        <w:pStyle w:val="enumlev1"/>
        <w:rPr>
          <w:ins w:id="448" w:author="Aly, Abdullah" w:date="2018-04-24T13:20:00Z"/>
          <w:rFonts w:ascii="Calibri" w:hAnsi="Calibri"/>
          <w:rtl/>
          <w:lang w:bidi="ar-EG"/>
        </w:rPr>
        <w:pPrChange w:id="449" w:author="Rami, Nadia" w:date="2018-04-26T15:07:00Z">
          <w:pPr>
            <w:pStyle w:val="enumlev1"/>
          </w:pPr>
        </w:pPrChange>
      </w:pPr>
      <w:ins w:id="450" w:author="Al Talouzi, Lamis" w:date="2018-02-16T16:01:00Z">
        <w:r w:rsidRPr="004D045F">
          <w:rPr>
            <w:rFonts w:ascii="Calibri" w:hAnsi="Calibri" w:hint="eastAsia"/>
            <w:rtl/>
            <w:lang w:bidi="ar-EG"/>
          </w:rPr>
          <w:t> </w:t>
        </w:r>
        <w:r w:rsidRPr="004D045F">
          <w:rPr>
            <w:rFonts w:ascii="Calibri" w:hAnsi="Calibri" w:hint="cs"/>
            <w:rtl/>
            <w:lang w:bidi="ar-EG"/>
          </w:rPr>
          <w:t>أ</w:t>
        </w:r>
        <w:r w:rsidRPr="004D045F">
          <w:rPr>
            <w:rFonts w:ascii="Calibri" w:hAnsi="Calibri" w:hint="eastAsia"/>
            <w:rtl/>
            <w:lang w:bidi="ar-EG"/>
          </w:rPr>
          <w:t> </w:t>
        </w:r>
        <w:r w:rsidRPr="004D045F">
          <w:rPr>
            <w:rFonts w:ascii="Calibri" w:hAnsi="Calibri" w:hint="cs"/>
            <w:rtl/>
            <w:lang w:bidi="ar-EG"/>
          </w:rPr>
          <w:t>)</w:t>
        </w:r>
        <w:r w:rsidRPr="004D045F">
          <w:rPr>
            <w:rFonts w:ascii="Calibri" w:hAnsi="Calibri"/>
            <w:lang w:bidi="ar-EG"/>
          </w:rPr>
          <w:tab/>
        </w:r>
      </w:ins>
      <w:ins w:id="451" w:author="Rami, Nadia" w:date="2018-04-25T11:36:00Z">
        <w:r w:rsidRPr="00823B03">
          <w:rPr>
            <w:rFonts w:ascii="Calibri" w:hAnsi="Calibri" w:hint="cs"/>
            <w:rtl/>
            <w:lang w:bidi="ar-EG"/>
          </w:rPr>
          <w:t>توفر ضمانات</w:t>
        </w:r>
        <w:r w:rsidRPr="004D045F">
          <w:rPr>
            <w:rFonts w:ascii="Calibri" w:hAnsi="Calibri" w:hint="cs"/>
            <w:rtl/>
            <w:lang w:bidi="ar-EG"/>
          </w:rPr>
          <w:t xml:space="preserve"> </w:t>
        </w:r>
      </w:ins>
      <w:ins w:id="452" w:author="Rami, Nadia" w:date="2018-04-26T15:07:00Z">
        <w:r w:rsidRPr="004D045F">
          <w:rPr>
            <w:rFonts w:ascii="Calibri" w:hAnsi="Calibri" w:hint="cs"/>
            <w:rtl/>
            <w:lang w:bidi="ar-EG"/>
          </w:rPr>
          <w:t>بعدم تسبب</w:t>
        </w:r>
      </w:ins>
      <w:ins w:id="453" w:author="Rami, Nadia" w:date="2018-04-25T11:36:00Z">
        <w:r w:rsidRPr="004D045F">
          <w:rPr>
            <w:rFonts w:ascii="Calibri" w:hAnsi="Calibri" w:hint="cs"/>
            <w:rtl/>
            <w:lang w:bidi="ar-EG"/>
          </w:rPr>
          <w:t xml:space="preserve"> الاستعمال الم</w:t>
        </w:r>
      </w:ins>
      <w:ins w:id="454" w:author="Rami, Nadia" w:date="2018-04-25T11:37:00Z">
        <w:r w:rsidRPr="004D045F">
          <w:rPr>
            <w:rFonts w:ascii="Calibri" w:hAnsi="Calibri" w:hint="cs"/>
            <w:rtl/>
            <w:lang w:bidi="ar-EG"/>
          </w:rPr>
          <w:t xml:space="preserve">قصود لتخصيص التردد للمحطة بموجب الرقم </w:t>
        </w:r>
        <w:r w:rsidRPr="004D045F">
          <w:rPr>
            <w:rFonts w:ascii="Calibri" w:hAnsi="Calibri"/>
            <w:b/>
            <w:bCs/>
            <w:lang w:bidi="ar-EG"/>
            <w:rPrChange w:id="455" w:author="Rami, Nadia" w:date="2018-04-26T15:07:00Z">
              <w:rPr>
                <w:lang w:bidi="ar-EG"/>
              </w:rPr>
            </w:rPrChange>
          </w:rPr>
          <w:t>4.4</w:t>
        </w:r>
        <w:r w:rsidRPr="004D045F">
          <w:rPr>
            <w:rFonts w:ascii="Calibri" w:hAnsi="Calibri" w:hint="cs"/>
            <w:rtl/>
            <w:lang w:bidi="ar-EG"/>
          </w:rPr>
          <w:t xml:space="preserve"> </w:t>
        </w:r>
      </w:ins>
      <w:ins w:id="456" w:author="Rami, Nadia" w:date="2018-04-26T15:07:00Z">
        <w:r w:rsidRPr="004D045F">
          <w:rPr>
            <w:rFonts w:ascii="Calibri" w:hAnsi="Calibri" w:hint="cs"/>
            <w:rtl/>
            <w:lang w:bidi="ar-EG"/>
          </w:rPr>
          <w:t xml:space="preserve">لأي </w:t>
        </w:r>
      </w:ins>
      <w:ins w:id="457" w:author="Rami, Nadia" w:date="2018-04-25T11:37:00Z">
        <w:r w:rsidRPr="004D045F">
          <w:rPr>
            <w:rFonts w:ascii="Calibri" w:hAnsi="Calibri" w:hint="cs"/>
            <w:rtl/>
            <w:lang w:bidi="ar-EG"/>
          </w:rPr>
          <w:t>تداخل ضار</w:t>
        </w:r>
      </w:ins>
      <w:ins w:id="458" w:author="Waishek, Wady" w:date="2018-07-26T16:40:00Z">
        <w:r w:rsidR="00984039">
          <w:rPr>
            <w:rFonts w:ascii="Calibri" w:hAnsi="Calibri" w:hint="cs"/>
            <w:rtl/>
            <w:lang w:bidi="ar-EG"/>
          </w:rPr>
          <w:t xml:space="preserve"> على محطات</w:t>
        </w:r>
      </w:ins>
      <w:ins w:id="459" w:author="Rami, Nadia" w:date="2018-04-25T11:37:00Z">
        <w:r w:rsidRPr="004D045F">
          <w:rPr>
            <w:rFonts w:ascii="Calibri" w:hAnsi="Calibri" w:hint="cs"/>
            <w:rtl/>
            <w:lang w:bidi="ar-EG"/>
          </w:rPr>
          <w:t xml:space="preserve"> إدارات أخرى تعمل وفقاً لأحكام لوائح الراديو؛</w:t>
        </w:r>
      </w:ins>
    </w:p>
    <w:p w:rsidR="008A34A9" w:rsidRPr="004D045F" w:rsidRDefault="008A34A9">
      <w:pPr>
        <w:pStyle w:val="enumlev1"/>
        <w:rPr>
          <w:ins w:id="460" w:author="Elbahnassawy, Ganat" w:date="2018-07-24T16:06:00Z"/>
          <w:rFonts w:ascii="Calibri" w:hAnsi="Calibri"/>
          <w:rtl/>
          <w:lang w:bidi="ar-EG"/>
        </w:rPr>
        <w:pPrChange w:id="461" w:author="Rami, Nadia" w:date="2018-04-26T15:08:00Z">
          <w:pPr>
            <w:pStyle w:val="enumlev1"/>
          </w:pPr>
        </w:pPrChange>
      </w:pPr>
      <w:ins w:id="462" w:author="Al Talouzi, Lamis" w:date="2018-02-16T16:01:00Z">
        <w:r w:rsidRPr="00984039">
          <w:rPr>
            <w:rFonts w:ascii="Calibri" w:hAnsi="Calibri" w:hint="cs"/>
            <w:rtl/>
            <w:lang w:bidi="ar-EG"/>
          </w:rPr>
          <w:t>ب)</w:t>
        </w:r>
        <w:r w:rsidRPr="00984039">
          <w:rPr>
            <w:rFonts w:ascii="Calibri" w:hAnsi="Calibri"/>
            <w:lang w:bidi="ar-EG"/>
          </w:rPr>
          <w:tab/>
        </w:r>
      </w:ins>
      <w:ins w:id="463" w:author="Waishek, Wady" w:date="2018-07-26T16:40:00Z">
        <w:r w:rsidR="00984039" w:rsidRPr="00984039">
          <w:rPr>
            <w:rFonts w:ascii="Calibri" w:hAnsi="Calibri" w:hint="cs"/>
            <w:rtl/>
            <w:lang w:bidi="ar-EG"/>
          </w:rPr>
          <w:t xml:space="preserve">ماهية </w:t>
        </w:r>
      </w:ins>
      <w:ins w:id="464" w:author="Rami, Nadia" w:date="2018-04-25T11:38:00Z">
        <w:r w:rsidRPr="00984039">
          <w:rPr>
            <w:rFonts w:ascii="Calibri" w:hAnsi="Calibri" w:hint="cs"/>
            <w:rtl/>
            <w:lang w:bidi="ar-EG"/>
          </w:rPr>
          <w:t xml:space="preserve">التدابير التي ينبغي اتخاذها للامتثال </w:t>
        </w:r>
      </w:ins>
      <w:ins w:id="465" w:author="Rami, Nadia" w:date="2018-04-25T11:44:00Z">
        <w:r w:rsidRPr="00984039">
          <w:rPr>
            <w:rFonts w:ascii="Calibri" w:hAnsi="Calibri" w:hint="cs"/>
            <w:rtl/>
            <w:lang w:bidi="ar-EG"/>
          </w:rPr>
          <w:t>للشرط الذي يقضي</w:t>
        </w:r>
      </w:ins>
      <w:ins w:id="466" w:author="Rami, Nadia" w:date="2018-04-25T11:38:00Z">
        <w:r w:rsidRPr="00984039">
          <w:rPr>
            <w:rFonts w:ascii="Calibri" w:hAnsi="Calibri" w:hint="cs"/>
            <w:rtl/>
            <w:lang w:bidi="ar-EG"/>
          </w:rPr>
          <w:t xml:space="preserve"> </w:t>
        </w:r>
      </w:ins>
      <w:ins w:id="467" w:author="Rami, Nadia" w:date="2018-04-25T11:45:00Z">
        <w:r w:rsidRPr="00984039">
          <w:rPr>
            <w:rFonts w:ascii="Calibri" w:hAnsi="Calibri" w:hint="cs"/>
            <w:rtl/>
            <w:lang w:bidi="ar-EG"/>
          </w:rPr>
          <w:t>ب</w:t>
        </w:r>
      </w:ins>
      <w:ins w:id="468" w:author="Rami, Nadia" w:date="2018-04-25T11:38:00Z">
        <w:r w:rsidRPr="00984039">
          <w:rPr>
            <w:rFonts w:ascii="Calibri" w:hAnsi="Calibri" w:hint="cs"/>
            <w:rtl/>
            <w:lang w:bidi="ar-EG"/>
          </w:rPr>
          <w:t xml:space="preserve">إلغاء التداخل الضار على الفور </w:t>
        </w:r>
      </w:ins>
      <w:ins w:id="469" w:author="Rami, Nadia" w:date="2018-04-26T15:07:00Z">
        <w:r w:rsidRPr="00984039">
          <w:rPr>
            <w:rFonts w:ascii="Calibri" w:hAnsi="Calibri" w:hint="cs"/>
            <w:rtl/>
            <w:lang w:bidi="ar-EG"/>
          </w:rPr>
          <w:t>وفقاً</w:t>
        </w:r>
      </w:ins>
      <w:ins w:id="470" w:author="Rami, Nadia" w:date="2018-04-25T11:38:00Z">
        <w:r w:rsidRPr="00984039">
          <w:rPr>
            <w:rFonts w:ascii="Calibri" w:hAnsi="Calibri" w:hint="cs"/>
            <w:rtl/>
            <w:lang w:bidi="ar-EG"/>
          </w:rPr>
          <w:t xml:space="preserve"> </w:t>
        </w:r>
      </w:ins>
      <w:ins w:id="471" w:author="Rami, Nadia" w:date="2018-04-26T15:08:00Z">
        <w:r w:rsidRPr="00984039">
          <w:rPr>
            <w:rFonts w:ascii="Calibri" w:hAnsi="Calibri" w:hint="cs"/>
            <w:rtl/>
            <w:lang w:bidi="ar-EG"/>
          </w:rPr>
          <w:t>ل</w:t>
        </w:r>
      </w:ins>
      <w:ins w:id="472" w:author="Rami, Nadia" w:date="2018-04-25T11:38:00Z">
        <w:r w:rsidRPr="00984039">
          <w:rPr>
            <w:rFonts w:ascii="Calibri" w:hAnsi="Calibri" w:hint="cs"/>
            <w:rtl/>
            <w:lang w:bidi="ar-EG"/>
          </w:rPr>
          <w:t xml:space="preserve">لرقم </w:t>
        </w:r>
      </w:ins>
      <w:ins w:id="473" w:author="Rami, Nadia" w:date="2018-04-25T11:39:00Z">
        <w:r w:rsidRPr="00984039">
          <w:rPr>
            <w:rFonts w:ascii="Calibri" w:hAnsi="Calibri"/>
            <w:b/>
            <w:bCs/>
            <w:lang w:bidi="ar-EG"/>
            <w:rPrChange w:id="474" w:author="Rami, Nadia" w:date="2018-04-25T11:39:00Z">
              <w:rPr>
                <w:lang w:bidi="ar-EG"/>
              </w:rPr>
            </w:rPrChange>
          </w:rPr>
          <w:t>5.8</w:t>
        </w:r>
        <w:r w:rsidRPr="00984039">
          <w:rPr>
            <w:rFonts w:ascii="Calibri" w:hAnsi="Calibri" w:hint="cs"/>
            <w:rtl/>
            <w:lang w:bidi="ar-EG"/>
          </w:rPr>
          <w:t>.</w:t>
        </w:r>
      </w:ins>
    </w:p>
    <w:p w:rsidR="00984039" w:rsidRPr="00984039" w:rsidRDefault="00984039" w:rsidP="00C95454">
      <w:pPr>
        <w:rPr>
          <w:ins w:id="475" w:author="Waishek, Wady" w:date="2018-07-26T16:45:00Z"/>
          <w:rFonts w:ascii="Calibri" w:hAnsi="Calibri"/>
          <w:rtl/>
          <w:lang w:bidi="ar-EG"/>
        </w:rPr>
      </w:pPr>
      <w:ins w:id="476" w:author="Waishek, Wady" w:date="2018-07-26T16:45:00Z">
        <w:r w:rsidRPr="00984039">
          <w:rPr>
            <w:rFonts w:ascii="Calibri" w:hAnsi="Calibri" w:hint="cs"/>
            <w:rtl/>
            <w:lang w:bidi="ar"/>
          </w:rPr>
          <w:t xml:space="preserve">وعند التبليغ عن استعمال تخصيصات تردد يراد تشغيلها بموجب الرقم </w:t>
        </w:r>
      </w:ins>
      <w:ins w:id="477" w:author="Aly, Abdullah" w:date="2018-07-27T10:38:00Z">
        <w:r w:rsidR="00C95454" w:rsidRPr="00C95454">
          <w:rPr>
            <w:rFonts w:ascii="Calibri" w:hAnsi="Calibri"/>
            <w:b/>
            <w:bCs/>
            <w:lang w:bidi="ar"/>
          </w:rPr>
          <w:t>4.4</w:t>
        </w:r>
      </w:ins>
      <w:ins w:id="478" w:author="Waishek, Wady" w:date="2018-07-26T16:45:00Z">
        <w:r w:rsidRPr="00984039">
          <w:rPr>
            <w:rFonts w:ascii="Calibri" w:hAnsi="Calibri" w:hint="cs"/>
            <w:rtl/>
            <w:lang w:bidi="ar"/>
          </w:rPr>
          <w:t>، تقدم الإدارة المبلغة تأكيداً بأنها أيقنت أن تخصيصات التردد هذه تستوفي الشروط المشار إليها أعلاه في البند أ) وأنها حددت تدابير لتجنب التداخل الضار وإزالته على الفور في</w:t>
        </w:r>
      </w:ins>
      <w:ins w:id="479" w:author="Aly, Abdullah" w:date="2018-07-27T11:32:00Z">
        <w:r w:rsidR="00064D99">
          <w:rPr>
            <w:rFonts w:ascii="Calibri" w:hAnsi="Calibri" w:hint="eastAsia"/>
            <w:rtl/>
            <w:lang w:bidi="ar"/>
          </w:rPr>
          <w:t> </w:t>
        </w:r>
      </w:ins>
      <w:ins w:id="480" w:author="Waishek, Wady" w:date="2018-07-26T16:45:00Z">
        <w:r w:rsidRPr="00984039">
          <w:rPr>
            <w:rFonts w:ascii="Calibri" w:hAnsi="Calibri" w:hint="cs"/>
            <w:rtl/>
            <w:lang w:bidi="ar"/>
          </w:rPr>
          <w:t>حال ورود شكوى.</w:t>
        </w:r>
      </w:ins>
    </w:p>
    <w:p w:rsidR="008A34A9" w:rsidRPr="004D045F" w:rsidRDefault="008A34A9">
      <w:pPr>
        <w:rPr>
          <w:rFonts w:ascii="Calibri" w:hAnsi="Calibri"/>
          <w:rtl/>
          <w:lang w:bidi="ar-EG"/>
        </w:rPr>
        <w:pPrChange w:id="481" w:author="Waishek, Wady" w:date="2018-07-26T16:46:00Z">
          <w:pPr>
            <w:overflowPunct w:val="0"/>
            <w:autoSpaceDE w:val="0"/>
            <w:autoSpaceDN w:val="0"/>
            <w:adjustRightInd w:val="0"/>
            <w:spacing w:before="280"/>
            <w:textAlignment w:val="baseline"/>
          </w:pPr>
        </w:pPrChange>
      </w:pPr>
      <w:del w:id="482" w:author="Al Talouzi, Lamis" w:date="2018-02-16T16:03:00Z">
        <w:r w:rsidRPr="00984039" w:rsidDel="00675AB5">
          <w:rPr>
            <w:rFonts w:ascii="Calibri" w:hAnsi="Calibri"/>
            <w:lang w:bidi="ar-EG"/>
          </w:rPr>
          <w:delText>3</w:delText>
        </w:r>
      </w:del>
      <w:ins w:id="483" w:author="Al Talouzi, Lamis" w:date="2018-02-16T16:03:00Z">
        <w:r w:rsidRPr="00984039">
          <w:rPr>
            <w:rFonts w:ascii="Calibri" w:hAnsi="Calibri"/>
            <w:lang w:bidi="ar-EG"/>
          </w:rPr>
          <w:t>7</w:t>
        </w:r>
      </w:ins>
      <w:r w:rsidRPr="00984039">
        <w:rPr>
          <w:rFonts w:ascii="Calibri" w:hAnsi="Calibri"/>
          <w:lang w:bidi="ar-EG"/>
        </w:rPr>
        <w:t>.1</w:t>
      </w:r>
      <w:r w:rsidRPr="00984039">
        <w:rPr>
          <w:rFonts w:ascii="Calibri" w:hAnsi="Calibri"/>
          <w:rtl/>
          <w:lang w:bidi="ar-EG"/>
        </w:rPr>
        <w:tab/>
      </w:r>
      <w:del w:id="484" w:author="Waishek, Wady" w:date="2018-07-26T16:46:00Z">
        <w:r w:rsidRPr="00984039" w:rsidDel="00984039">
          <w:rPr>
            <w:rFonts w:ascii="Calibri" w:hAnsi="Calibri" w:hint="eastAsia"/>
            <w:rtl/>
            <w:lang w:bidi="ar-EG"/>
            <w:rPrChange w:id="485" w:author="Waishek, Wady" w:date="2018-07-26T16:46:00Z">
              <w:rPr>
                <w:rFonts w:ascii="Calibri" w:hAnsi="Calibri" w:hint="eastAsia"/>
                <w:highlight w:val="yellow"/>
                <w:rtl/>
                <w:lang w:bidi="ar-EG"/>
              </w:rPr>
            </w:rPrChange>
          </w:rPr>
          <w:delText>وبالمثل،</w:delText>
        </w:r>
        <w:r w:rsidRPr="00984039" w:rsidDel="00984039">
          <w:rPr>
            <w:rFonts w:ascii="Calibri" w:hAnsi="Calibri"/>
            <w:rtl/>
            <w:lang w:bidi="ar-EG"/>
            <w:rPrChange w:id="486" w:author="Waishek, Wady" w:date="2018-07-26T16:46:00Z">
              <w:rPr>
                <w:rFonts w:ascii="Calibri" w:hAnsi="Calibri"/>
                <w:highlight w:val="yellow"/>
                <w:rtl/>
                <w:lang w:bidi="ar-EG"/>
              </w:rPr>
            </w:rPrChange>
          </w:rPr>
          <w:delText xml:space="preserve"> </w:delText>
        </w:r>
      </w:del>
      <w:r w:rsidRPr="00984039">
        <w:rPr>
          <w:rFonts w:ascii="Calibri" w:hAnsi="Calibri" w:hint="eastAsia"/>
          <w:rtl/>
          <w:lang w:bidi="ar-EG"/>
          <w:rPrChange w:id="487" w:author="Waishek, Wady" w:date="2018-07-26T16:46:00Z">
            <w:rPr>
              <w:rFonts w:ascii="Calibri" w:hAnsi="Calibri" w:hint="eastAsia"/>
              <w:highlight w:val="yellow"/>
              <w:rtl/>
              <w:lang w:bidi="ar-EG"/>
            </w:rPr>
          </w:rPrChange>
        </w:rPr>
        <w:t>ومع</w:t>
      </w:r>
      <w:r w:rsidRPr="00984039">
        <w:rPr>
          <w:rFonts w:ascii="Calibri" w:hAnsi="Calibri"/>
          <w:rtl/>
          <w:lang w:bidi="ar-EG"/>
          <w:rPrChange w:id="488" w:author="Waishek, Wady" w:date="2018-07-26T16:46:00Z">
            <w:rPr>
              <w:rFonts w:ascii="Calibri" w:hAnsi="Calibri"/>
              <w:highlight w:val="yellow"/>
              <w:rtl/>
              <w:lang w:bidi="ar-EG"/>
            </w:rPr>
          </w:rPrChange>
        </w:rPr>
        <w:t xml:space="preserve"> </w:t>
      </w:r>
      <w:r w:rsidRPr="00984039">
        <w:rPr>
          <w:rFonts w:ascii="Calibri" w:hAnsi="Calibri" w:hint="eastAsia"/>
          <w:rtl/>
          <w:lang w:bidi="ar-EG"/>
          <w:rPrChange w:id="489" w:author="Waishek, Wady" w:date="2018-07-26T16:46:00Z">
            <w:rPr>
              <w:rFonts w:ascii="Calibri" w:hAnsi="Calibri" w:hint="eastAsia"/>
              <w:highlight w:val="yellow"/>
              <w:rtl/>
              <w:lang w:bidi="ar-EG"/>
            </w:rPr>
          </w:rPrChange>
        </w:rPr>
        <w:t>أخذ</w:t>
      </w:r>
      <w:r w:rsidRPr="00984039">
        <w:rPr>
          <w:rFonts w:ascii="Calibri" w:hAnsi="Calibri"/>
          <w:rtl/>
          <w:lang w:bidi="ar-EG"/>
        </w:rPr>
        <w:t xml:space="preserve"> الرقم </w:t>
      </w:r>
      <w:r w:rsidRPr="00984039">
        <w:rPr>
          <w:rFonts w:ascii="Calibri" w:hAnsi="Calibri"/>
          <w:b/>
          <w:bCs/>
          <w:lang w:bidi="ar-EG"/>
        </w:rPr>
        <w:t>4.4</w:t>
      </w:r>
      <w:r w:rsidRPr="00984039">
        <w:rPr>
          <w:rFonts w:ascii="Calibri" w:hAnsi="Calibri"/>
          <w:rtl/>
          <w:lang w:bidi="ar-EG"/>
        </w:rPr>
        <w:t xml:space="preserve"> و</w:t>
      </w:r>
      <w:r w:rsidRPr="00984039">
        <w:rPr>
          <w:rFonts w:ascii="Calibri" w:hAnsi="Calibri" w:hint="eastAsia"/>
          <w:rtl/>
        </w:rPr>
        <w:t>الرقمين</w:t>
      </w:r>
      <w:r w:rsidRPr="00984039">
        <w:rPr>
          <w:rFonts w:ascii="Calibri" w:hAnsi="Calibri"/>
          <w:rtl/>
        </w:rPr>
        <w:t xml:space="preserve"> </w:t>
      </w:r>
      <w:r w:rsidRPr="00984039">
        <w:rPr>
          <w:rFonts w:ascii="Calibri" w:hAnsi="Calibri"/>
          <w:b/>
          <w:bCs/>
        </w:rPr>
        <w:t>43.5</w:t>
      </w:r>
      <w:r w:rsidRPr="00984039">
        <w:rPr>
          <w:rFonts w:ascii="Calibri" w:hAnsi="Calibri"/>
          <w:rtl/>
        </w:rPr>
        <w:t xml:space="preserve"> و</w:t>
      </w:r>
      <w:r w:rsidRPr="00984039">
        <w:rPr>
          <w:rFonts w:ascii="Calibri" w:hAnsi="Calibri"/>
          <w:b/>
          <w:bCs/>
          <w:lang w:bidi="ar-EG"/>
        </w:rPr>
        <w:t>43A.5</w:t>
      </w:r>
      <w:r w:rsidRPr="00984039">
        <w:rPr>
          <w:rFonts w:ascii="Calibri" w:hAnsi="Calibri"/>
          <w:rtl/>
          <w:lang w:bidi="ar-EG"/>
        </w:rPr>
        <w:t xml:space="preserve"> في الاعتبار، تدون </w:t>
      </w:r>
      <w:del w:id="490" w:author="Madrane, Badiáa" w:date="2018-03-05T18:49:00Z">
        <w:r w:rsidRPr="00984039" w:rsidDel="00A30C5E">
          <w:rPr>
            <w:rFonts w:ascii="Calibri" w:hAnsi="Calibri" w:hint="eastAsia"/>
            <w:rtl/>
            <w:lang w:bidi="ar-EG"/>
          </w:rPr>
          <w:delText>ترددات</w:delText>
        </w:r>
        <w:r w:rsidRPr="00984039" w:rsidDel="00A30C5E">
          <w:rPr>
            <w:rFonts w:ascii="Calibri" w:hAnsi="Calibri"/>
            <w:rtl/>
            <w:lang w:bidi="ar-EG"/>
          </w:rPr>
          <w:delText xml:space="preserve"> </w:delText>
        </w:r>
      </w:del>
      <w:ins w:id="491" w:author="Madrane, Badiáa" w:date="2018-03-05T18:49:00Z">
        <w:r w:rsidRPr="00984039">
          <w:rPr>
            <w:rFonts w:ascii="Calibri" w:hAnsi="Calibri" w:hint="eastAsia"/>
            <w:rtl/>
            <w:lang w:bidi="ar-EG"/>
          </w:rPr>
          <w:t>تخصيصات</w:t>
        </w:r>
        <w:r w:rsidRPr="00984039">
          <w:rPr>
            <w:rFonts w:ascii="Calibri" w:hAnsi="Calibri"/>
            <w:rtl/>
            <w:lang w:bidi="ar-EG"/>
          </w:rPr>
          <w:t xml:space="preserve"> التردد لمحطات </w:t>
        </w:r>
      </w:ins>
      <w:r w:rsidRPr="00984039">
        <w:rPr>
          <w:rFonts w:ascii="Calibri" w:hAnsi="Calibri" w:hint="eastAsia"/>
          <w:rtl/>
          <w:lang w:bidi="ar-EG"/>
        </w:rPr>
        <w:t>الاستقبال</w:t>
      </w:r>
      <w:r w:rsidRPr="00984039">
        <w:rPr>
          <w:rFonts w:ascii="Calibri" w:hAnsi="Calibri"/>
          <w:rtl/>
          <w:lang w:bidi="ar-EG"/>
        </w:rPr>
        <w:t xml:space="preserve"> </w:t>
      </w:r>
      <w:r w:rsidRPr="00984039">
        <w:rPr>
          <w:rFonts w:ascii="Calibri" w:hAnsi="Calibri" w:hint="eastAsia"/>
          <w:rtl/>
          <w:lang w:bidi="ar-EG"/>
        </w:rPr>
        <w:t>غير</w:t>
      </w:r>
      <w:r w:rsidRPr="00984039">
        <w:rPr>
          <w:rFonts w:ascii="Calibri" w:hAnsi="Calibri"/>
          <w:rtl/>
          <w:lang w:bidi="ar-EG"/>
        </w:rPr>
        <w:t xml:space="preserve"> </w:t>
      </w:r>
      <w:r w:rsidRPr="00984039">
        <w:rPr>
          <w:rFonts w:ascii="Calibri" w:hAnsi="Calibri" w:hint="eastAsia"/>
          <w:rtl/>
          <w:lang w:bidi="ar-EG"/>
        </w:rPr>
        <w:t>المطابقة</w:t>
      </w:r>
      <w:r w:rsidRPr="00984039">
        <w:rPr>
          <w:rFonts w:ascii="Calibri" w:hAnsi="Calibri"/>
          <w:rtl/>
          <w:lang w:bidi="ar-EG"/>
        </w:rPr>
        <w:t xml:space="preserve"> </w:t>
      </w:r>
      <w:r w:rsidRPr="00984039">
        <w:rPr>
          <w:rFonts w:ascii="Calibri" w:hAnsi="Calibri" w:hint="eastAsia"/>
          <w:rtl/>
          <w:lang w:bidi="ar-EG"/>
        </w:rPr>
        <w:t>للوائح</w:t>
      </w:r>
      <w:r w:rsidRPr="00984039">
        <w:rPr>
          <w:rFonts w:ascii="Calibri" w:hAnsi="Calibri"/>
          <w:rtl/>
          <w:lang w:bidi="ar-EG"/>
        </w:rPr>
        <w:t xml:space="preserve"> </w:t>
      </w:r>
      <w:r w:rsidRPr="00984039">
        <w:rPr>
          <w:rFonts w:ascii="Calibri" w:hAnsi="Calibri" w:hint="eastAsia"/>
          <w:rtl/>
          <w:lang w:bidi="ar-EG"/>
        </w:rPr>
        <w:t>الراديو</w:t>
      </w:r>
      <w:r w:rsidRPr="00984039">
        <w:rPr>
          <w:rFonts w:ascii="Calibri" w:hAnsi="Calibri"/>
          <w:rtl/>
          <w:lang w:bidi="ar-EG"/>
        </w:rPr>
        <w:t xml:space="preserve"> </w:t>
      </w:r>
      <w:r w:rsidRPr="00984039">
        <w:rPr>
          <w:rFonts w:ascii="Calibri" w:hAnsi="Calibri" w:hint="eastAsia"/>
          <w:rtl/>
          <w:lang w:bidi="ar-EG"/>
        </w:rPr>
        <w:t>باستخدام</w:t>
      </w:r>
      <w:r w:rsidRPr="00984039">
        <w:rPr>
          <w:rFonts w:ascii="Calibri" w:hAnsi="Calibri"/>
          <w:rtl/>
          <w:lang w:bidi="ar-EG"/>
        </w:rPr>
        <w:t xml:space="preserve"> </w:t>
      </w:r>
      <w:r w:rsidRPr="00984039">
        <w:rPr>
          <w:rFonts w:ascii="Calibri" w:hAnsi="Calibri" w:hint="eastAsia"/>
          <w:rtl/>
          <w:lang w:bidi="ar-EG"/>
        </w:rPr>
        <w:t>رمز</w:t>
      </w:r>
      <w:r w:rsidRPr="00984039">
        <w:rPr>
          <w:rFonts w:ascii="Calibri" w:hAnsi="Calibri"/>
          <w:rtl/>
          <w:lang w:bidi="ar-EG"/>
        </w:rPr>
        <w:t xml:space="preserve"> </w:t>
      </w:r>
      <w:r w:rsidRPr="00984039">
        <w:rPr>
          <w:rFonts w:ascii="Calibri" w:hAnsi="Calibri" w:hint="eastAsia"/>
          <w:rtl/>
          <w:lang w:bidi="ar-EG"/>
        </w:rPr>
        <w:t>يتضمن</w:t>
      </w:r>
      <w:r w:rsidRPr="00984039">
        <w:rPr>
          <w:rFonts w:ascii="Calibri" w:hAnsi="Calibri"/>
          <w:rtl/>
          <w:lang w:bidi="ar-EG"/>
        </w:rPr>
        <w:t xml:space="preserve"> </w:t>
      </w:r>
      <w:r w:rsidRPr="00984039">
        <w:rPr>
          <w:rFonts w:ascii="Calibri" w:hAnsi="Calibri" w:hint="eastAsia"/>
          <w:rtl/>
          <w:lang w:bidi="ar-EG"/>
        </w:rPr>
        <w:t>إشارة</w:t>
      </w:r>
      <w:r w:rsidRPr="00984039">
        <w:rPr>
          <w:rFonts w:ascii="Calibri" w:hAnsi="Calibri"/>
          <w:rtl/>
          <w:lang w:bidi="ar-EG"/>
        </w:rPr>
        <w:t xml:space="preserve"> </w:t>
      </w:r>
      <w:r w:rsidRPr="00984039">
        <w:rPr>
          <w:rFonts w:ascii="Calibri" w:hAnsi="Calibri" w:hint="eastAsia"/>
          <w:rtl/>
          <w:lang w:bidi="ar-EG"/>
        </w:rPr>
        <w:t>إلى</w:t>
      </w:r>
      <w:r w:rsidRPr="00984039">
        <w:rPr>
          <w:rFonts w:ascii="Calibri" w:hAnsi="Calibri"/>
          <w:rtl/>
          <w:lang w:bidi="ar-EG"/>
        </w:rPr>
        <w:t xml:space="preserve"> </w:t>
      </w:r>
      <w:r w:rsidRPr="00984039">
        <w:rPr>
          <w:rFonts w:ascii="Calibri" w:hAnsi="Calibri" w:hint="eastAsia"/>
          <w:rtl/>
          <w:lang w:bidi="ar-EG"/>
        </w:rPr>
        <w:t>أن</w:t>
      </w:r>
      <w:r w:rsidRPr="00984039">
        <w:rPr>
          <w:rFonts w:ascii="Calibri" w:hAnsi="Calibri"/>
          <w:rtl/>
          <w:lang w:bidi="ar-EG"/>
        </w:rPr>
        <w:t xml:space="preserve"> </w:t>
      </w:r>
      <w:r w:rsidRPr="00984039">
        <w:rPr>
          <w:rFonts w:ascii="Calibri" w:hAnsi="Calibri" w:hint="eastAsia"/>
          <w:rtl/>
          <w:lang w:bidi="ar-EG"/>
        </w:rPr>
        <w:t>الإدارة</w:t>
      </w:r>
      <w:r w:rsidRPr="00984039">
        <w:rPr>
          <w:rFonts w:ascii="Calibri" w:hAnsi="Calibri"/>
          <w:rtl/>
          <w:lang w:bidi="ar-EG"/>
        </w:rPr>
        <w:t xml:space="preserve"> </w:t>
      </w:r>
      <w:r w:rsidRPr="00984039">
        <w:rPr>
          <w:rFonts w:ascii="Calibri" w:hAnsi="Calibri" w:hint="eastAsia"/>
          <w:rtl/>
          <w:lang w:bidi="ar-EG"/>
        </w:rPr>
        <w:t>المبلغة</w:t>
      </w:r>
      <w:r w:rsidRPr="00984039">
        <w:rPr>
          <w:rFonts w:ascii="Calibri" w:hAnsi="Calibri"/>
          <w:rtl/>
          <w:lang w:bidi="ar-EG"/>
        </w:rPr>
        <w:t xml:space="preserve"> </w:t>
      </w:r>
      <w:r w:rsidRPr="00984039">
        <w:rPr>
          <w:rFonts w:ascii="Calibri" w:hAnsi="Calibri" w:hint="eastAsia"/>
          <w:rtl/>
          <w:lang w:bidi="ar-EG"/>
        </w:rPr>
        <w:t>لا</w:t>
      </w:r>
      <w:r w:rsidRPr="00984039">
        <w:rPr>
          <w:rFonts w:ascii="Calibri" w:hAnsi="Calibri"/>
          <w:rtl/>
          <w:lang w:bidi="ar-EG"/>
        </w:rPr>
        <w:t xml:space="preserve"> </w:t>
      </w:r>
      <w:r w:rsidRPr="00984039">
        <w:rPr>
          <w:rFonts w:ascii="Calibri" w:hAnsi="Calibri" w:hint="eastAsia"/>
          <w:rtl/>
          <w:lang w:bidi="ar-EG"/>
        </w:rPr>
        <w:t>يمكنها</w:t>
      </w:r>
      <w:r w:rsidRPr="00984039">
        <w:rPr>
          <w:rFonts w:ascii="Calibri" w:hAnsi="Calibri"/>
          <w:rtl/>
          <w:lang w:bidi="ar-EG"/>
        </w:rPr>
        <w:t xml:space="preserve"> </w:t>
      </w:r>
      <w:r w:rsidRPr="00984039">
        <w:rPr>
          <w:rFonts w:ascii="Calibri" w:hAnsi="Calibri" w:hint="eastAsia"/>
          <w:rtl/>
          <w:lang w:bidi="ar-EG"/>
        </w:rPr>
        <w:t>أن</w:t>
      </w:r>
      <w:r w:rsidRPr="00984039">
        <w:rPr>
          <w:rFonts w:ascii="Calibri" w:hAnsi="Calibri"/>
          <w:rtl/>
          <w:lang w:bidi="ar-EG"/>
        </w:rPr>
        <w:t xml:space="preserve"> </w:t>
      </w:r>
      <w:r w:rsidRPr="00984039">
        <w:rPr>
          <w:rFonts w:ascii="Calibri" w:hAnsi="Calibri" w:hint="eastAsia"/>
          <w:rtl/>
          <w:lang w:bidi="ar-EG"/>
        </w:rPr>
        <w:t>تطالب</w:t>
      </w:r>
      <w:r w:rsidRPr="00984039">
        <w:rPr>
          <w:rFonts w:ascii="Calibri" w:hAnsi="Calibri"/>
          <w:rtl/>
          <w:lang w:bidi="ar-EG"/>
        </w:rPr>
        <w:t xml:space="preserve"> </w:t>
      </w:r>
      <w:r w:rsidRPr="00984039">
        <w:rPr>
          <w:rFonts w:ascii="Calibri" w:hAnsi="Calibri" w:hint="eastAsia"/>
          <w:rtl/>
          <w:lang w:bidi="ar-EG"/>
        </w:rPr>
        <w:t>بالحماية</w:t>
      </w:r>
      <w:r w:rsidRPr="00984039">
        <w:rPr>
          <w:rFonts w:ascii="Calibri" w:hAnsi="Calibri"/>
          <w:rtl/>
          <w:lang w:bidi="ar-EG"/>
        </w:rPr>
        <w:t xml:space="preserve"> </w:t>
      </w:r>
      <w:r w:rsidRPr="00984039">
        <w:rPr>
          <w:rFonts w:ascii="Calibri" w:hAnsi="Calibri" w:hint="eastAsia"/>
          <w:rtl/>
          <w:lang w:bidi="ar-EG"/>
        </w:rPr>
        <w:t>من</w:t>
      </w:r>
      <w:r w:rsidRPr="00984039">
        <w:rPr>
          <w:rFonts w:ascii="Calibri" w:hAnsi="Calibri"/>
          <w:rtl/>
          <w:lang w:bidi="ar-EG"/>
        </w:rPr>
        <w:t xml:space="preserve"> </w:t>
      </w:r>
      <w:r w:rsidRPr="00984039">
        <w:rPr>
          <w:rFonts w:ascii="Calibri" w:hAnsi="Calibri" w:hint="eastAsia"/>
          <w:rtl/>
          <w:lang w:bidi="ar-EG"/>
        </w:rPr>
        <w:t>أي</w:t>
      </w:r>
      <w:r w:rsidRPr="00984039">
        <w:rPr>
          <w:rFonts w:ascii="Calibri" w:hAnsi="Calibri"/>
          <w:rtl/>
          <w:lang w:bidi="ar-EG"/>
        </w:rPr>
        <w:t xml:space="preserve"> </w:t>
      </w:r>
      <w:r w:rsidRPr="00984039">
        <w:rPr>
          <w:rFonts w:ascii="Calibri" w:hAnsi="Calibri" w:hint="eastAsia"/>
          <w:rtl/>
          <w:lang w:bidi="ar-EG"/>
        </w:rPr>
        <w:t>تداخلات</w:t>
      </w:r>
      <w:r w:rsidRPr="00984039">
        <w:rPr>
          <w:rFonts w:ascii="Calibri" w:hAnsi="Calibri"/>
          <w:rtl/>
          <w:lang w:bidi="ar-EG"/>
        </w:rPr>
        <w:t xml:space="preserve"> </w:t>
      </w:r>
      <w:r w:rsidRPr="00984039">
        <w:rPr>
          <w:rFonts w:ascii="Calibri" w:hAnsi="Calibri" w:hint="eastAsia"/>
          <w:rtl/>
          <w:lang w:bidi="ar-EG"/>
        </w:rPr>
        <w:t>ضارة</w:t>
      </w:r>
      <w:r w:rsidRPr="00984039">
        <w:rPr>
          <w:rFonts w:ascii="Calibri" w:hAnsi="Calibri"/>
          <w:rtl/>
          <w:lang w:bidi="ar-EG"/>
        </w:rPr>
        <w:t xml:space="preserve"> </w:t>
      </w:r>
      <w:r w:rsidRPr="00984039">
        <w:rPr>
          <w:rFonts w:ascii="Calibri" w:hAnsi="Calibri" w:hint="eastAsia"/>
          <w:rtl/>
          <w:lang w:bidi="ar-EG"/>
        </w:rPr>
        <w:t>قد</w:t>
      </w:r>
      <w:r w:rsidRPr="00984039">
        <w:rPr>
          <w:rFonts w:ascii="Calibri" w:hAnsi="Calibri"/>
          <w:rtl/>
          <w:lang w:bidi="ar-EG"/>
        </w:rPr>
        <w:t xml:space="preserve"> </w:t>
      </w:r>
      <w:r w:rsidRPr="00984039">
        <w:rPr>
          <w:rFonts w:ascii="Calibri" w:hAnsi="Calibri" w:hint="eastAsia"/>
          <w:rtl/>
          <w:lang w:bidi="ar-EG"/>
        </w:rPr>
        <w:t>تتسبب</w:t>
      </w:r>
      <w:r w:rsidRPr="00984039">
        <w:rPr>
          <w:rFonts w:ascii="Calibri" w:hAnsi="Calibri"/>
          <w:rtl/>
          <w:lang w:bidi="ar-EG"/>
        </w:rPr>
        <w:t xml:space="preserve"> </w:t>
      </w:r>
      <w:r w:rsidRPr="00984039">
        <w:rPr>
          <w:rFonts w:ascii="Calibri" w:hAnsi="Calibri" w:hint="eastAsia"/>
          <w:rtl/>
          <w:lang w:bidi="ar-EG"/>
        </w:rPr>
        <w:t>فيها</w:t>
      </w:r>
      <w:r w:rsidRPr="00984039">
        <w:rPr>
          <w:rFonts w:ascii="Calibri" w:hAnsi="Calibri"/>
          <w:rtl/>
          <w:lang w:bidi="ar-EG"/>
        </w:rPr>
        <w:t xml:space="preserve"> </w:t>
      </w:r>
      <w:r w:rsidRPr="00984039">
        <w:rPr>
          <w:rFonts w:ascii="Calibri" w:hAnsi="Calibri" w:hint="eastAsia"/>
          <w:rtl/>
          <w:lang w:bidi="ar-EG"/>
        </w:rPr>
        <w:t>تخصيصات</w:t>
      </w:r>
      <w:r w:rsidRPr="00984039">
        <w:rPr>
          <w:rFonts w:ascii="Calibri" w:hAnsi="Calibri"/>
          <w:rtl/>
          <w:lang w:bidi="ar-EG"/>
        </w:rPr>
        <w:t xml:space="preserve"> </w:t>
      </w:r>
      <w:r w:rsidRPr="00984039">
        <w:rPr>
          <w:rFonts w:ascii="Calibri" w:hAnsi="Calibri" w:hint="eastAsia"/>
          <w:rtl/>
          <w:lang w:bidi="ar-EG"/>
        </w:rPr>
        <w:t>التردد</w:t>
      </w:r>
      <w:r w:rsidRPr="00984039">
        <w:rPr>
          <w:rFonts w:ascii="Calibri" w:hAnsi="Calibri"/>
          <w:rtl/>
          <w:lang w:bidi="ar-EG"/>
        </w:rPr>
        <w:t xml:space="preserve"> </w:t>
      </w:r>
      <w:r w:rsidRPr="00984039">
        <w:rPr>
          <w:rFonts w:ascii="Calibri" w:hAnsi="Calibri" w:hint="eastAsia"/>
          <w:rtl/>
          <w:lang w:bidi="ar-EG"/>
        </w:rPr>
        <w:t>المستعملة</w:t>
      </w:r>
      <w:r w:rsidRPr="00984039">
        <w:rPr>
          <w:rFonts w:ascii="Calibri" w:hAnsi="Calibri"/>
          <w:rtl/>
          <w:lang w:bidi="ar-EG"/>
        </w:rPr>
        <w:t xml:space="preserve"> </w:t>
      </w:r>
      <w:r w:rsidRPr="00984039">
        <w:rPr>
          <w:rFonts w:ascii="Calibri" w:hAnsi="Calibri" w:hint="eastAsia"/>
          <w:rtl/>
          <w:lang w:bidi="ar-EG"/>
        </w:rPr>
        <w:t>طبقاً</w:t>
      </w:r>
      <w:r w:rsidRPr="00984039">
        <w:rPr>
          <w:rFonts w:ascii="Calibri" w:hAnsi="Calibri"/>
          <w:rtl/>
          <w:lang w:bidi="ar-EG"/>
        </w:rPr>
        <w:t xml:space="preserve"> </w:t>
      </w:r>
      <w:r w:rsidRPr="00984039">
        <w:rPr>
          <w:rFonts w:ascii="Calibri" w:hAnsi="Calibri" w:hint="eastAsia"/>
          <w:rtl/>
          <w:lang w:bidi="ar-EG"/>
        </w:rPr>
        <w:t>للوائح</w:t>
      </w:r>
      <w:r w:rsidRPr="00984039">
        <w:rPr>
          <w:rFonts w:ascii="Calibri" w:hAnsi="Calibri"/>
          <w:rtl/>
          <w:lang w:bidi="ar-EG"/>
        </w:rPr>
        <w:t xml:space="preserve"> </w:t>
      </w:r>
      <w:r w:rsidRPr="00984039">
        <w:rPr>
          <w:rFonts w:ascii="Calibri" w:hAnsi="Calibri" w:hint="eastAsia"/>
          <w:rtl/>
          <w:lang w:bidi="ar-EG"/>
        </w:rPr>
        <w:t>الراديو</w:t>
      </w:r>
      <w:r w:rsidRPr="00984039">
        <w:rPr>
          <w:rFonts w:ascii="Calibri" w:hAnsi="Calibri"/>
          <w:rtl/>
          <w:lang w:bidi="ar-EG"/>
        </w:rPr>
        <w:t>.</w:t>
      </w:r>
    </w:p>
    <w:p w:rsidR="008A34A9" w:rsidRPr="004D045F" w:rsidRDefault="008A34A9" w:rsidP="00664476">
      <w:pPr>
        <w:rPr>
          <w:ins w:id="492" w:author="Imad RIZ" w:date="2018-03-16T11:26:00Z"/>
          <w:rFonts w:ascii="Calibri" w:hAnsi="Calibri"/>
          <w:rtl/>
          <w:lang w:bidi="ar-EG"/>
        </w:rPr>
      </w:pPr>
      <w:ins w:id="493" w:author="Al Talouzi, Lamis" w:date="2018-02-16T16:04:00Z">
        <w:r w:rsidRPr="004D045F">
          <w:rPr>
            <w:rFonts w:ascii="Calibri" w:hAnsi="Calibri" w:hint="cs"/>
            <w:rtl/>
            <w:lang w:bidi="ar-EG"/>
          </w:rPr>
          <w:t>انظر أيضاً الق</w:t>
        </w:r>
      </w:ins>
      <w:ins w:id="494" w:author="Aly, Abdullah" w:date="2018-07-27T10:40:00Z">
        <w:r w:rsidR="00664476">
          <w:rPr>
            <w:rFonts w:ascii="Calibri" w:hAnsi="Calibri" w:hint="cs"/>
            <w:rtl/>
            <w:lang w:bidi="ar-EG"/>
          </w:rPr>
          <w:t>و</w:t>
        </w:r>
      </w:ins>
      <w:ins w:id="495" w:author="Al Talouzi, Lamis" w:date="2018-02-16T16:04:00Z">
        <w:r w:rsidRPr="004D045F">
          <w:rPr>
            <w:rFonts w:ascii="Calibri" w:hAnsi="Calibri" w:hint="cs"/>
            <w:rtl/>
            <w:lang w:bidi="ar-EG"/>
          </w:rPr>
          <w:t>اعد الإجرائية المتعلقة بالرقم </w:t>
        </w:r>
      </w:ins>
      <w:ins w:id="496" w:author="Elbahnassawy, Ganat" w:date="2018-04-30T10:34:00Z">
        <w:r w:rsidRPr="004D045F">
          <w:rPr>
            <w:rFonts w:ascii="Calibri" w:hAnsi="Calibri"/>
            <w:b/>
            <w:bCs/>
            <w:lang w:bidi="ar-EG"/>
          </w:rPr>
          <w:t>37.11</w:t>
        </w:r>
      </w:ins>
      <w:ins w:id="497" w:author="Al Talouzi, Lamis" w:date="2018-02-16T16:04:00Z">
        <w:r w:rsidRPr="004D045F">
          <w:rPr>
            <w:rFonts w:ascii="Calibri" w:hAnsi="Calibri" w:hint="cs"/>
            <w:rtl/>
            <w:lang w:bidi="ar-EG"/>
          </w:rPr>
          <w:t>.</w:t>
        </w:r>
      </w:ins>
    </w:p>
    <w:p w:rsidR="008A34A9" w:rsidRPr="004D045F" w:rsidRDefault="008A34A9" w:rsidP="008A34A9">
      <w:pPr>
        <w:spacing w:before="480"/>
        <w:rPr>
          <w:rFonts w:ascii="Calibri" w:eastAsia="SimSun" w:hAnsi="Calibri"/>
          <w:b/>
          <w:bCs/>
          <w:lang w:val="en-GB" w:eastAsia="zh-CN"/>
        </w:rPr>
      </w:pPr>
      <w:r w:rsidRPr="004D045F">
        <w:rPr>
          <w:rFonts w:ascii="Calibri" w:eastAsia="SimSun" w:hAnsi="Calibri"/>
          <w:b/>
          <w:bCs/>
          <w:lang w:val="en-GB" w:eastAsia="zh-CN"/>
        </w:rPr>
        <w:t>NOC</w:t>
      </w:r>
    </w:p>
    <w:p w:rsidR="008A34A9" w:rsidRPr="004D045F" w:rsidRDefault="008A34A9" w:rsidP="008A34A9">
      <w:pPr>
        <w:pStyle w:val="Heading1"/>
        <w:rPr>
          <w:rFonts w:ascii="Calibri" w:hAnsi="Calibri"/>
          <w:rtl/>
          <w:lang w:val="en-GB"/>
        </w:rPr>
      </w:pPr>
      <w:r w:rsidRPr="004D045F">
        <w:rPr>
          <w:rFonts w:ascii="Calibri" w:hAnsi="Calibri"/>
          <w:lang w:val="en-GB"/>
        </w:rPr>
        <w:t>2</w:t>
      </w:r>
      <w:r w:rsidRPr="004D045F">
        <w:rPr>
          <w:rFonts w:ascii="Calibri" w:hAnsi="Calibri" w:hint="cs"/>
          <w:rtl/>
          <w:lang w:val="en-GB"/>
        </w:rPr>
        <w:tab/>
        <w:t>الإرسالات في نطاقات تحظر فيها أي استعمالات غير الاستعمالات المرخص بها</w:t>
      </w:r>
    </w:p>
    <w:p w:rsidR="008A34A9" w:rsidRPr="00B30229" w:rsidRDefault="008A34A9" w:rsidP="00B30229">
      <w:pPr>
        <w:rPr>
          <w:rFonts w:ascii="Calibri" w:hAnsi="Calibri"/>
          <w:i/>
          <w:iCs/>
          <w:rtl/>
          <w:lang w:bidi="ar-EG"/>
        </w:rPr>
      </w:pPr>
      <w:r w:rsidRPr="00B30229">
        <w:rPr>
          <w:rFonts w:ascii="Calibri" w:eastAsiaTheme="minorEastAsia" w:hAnsi="Calibri" w:hint="cs"/>
          <w:b/>
          <w:bCs/>
          <w:i/>
          <w:iCs/>
          <w:rtl/>
          <w:lang w:eastAsia="zh-CN" w:bidi="ar-EG"/>
        </w:rPr>
        <w:t>الأسباب</w:t>
      </w:r>
      <w:r w:rsidRPr="00B30229">
        <w:rPr>
          <w:rFonts w:ascii="Calibri" w:eastAsiaTheme="minorEastAsia" w:hAnsi="Calibri" w:hint="cs"/>
          <w:i/>
          <w:iCs/>
          <w:rtl/>
          <w:lang w:eastAsia="zh-CN" w:bidi="ar-EG"/>
        </w:rPr>
        <w:t xml:space="preserve">: ينبغي عدم النظر في </w:t>
      </w:r>
      <w:r w:rsidRPr="00B30229">
        <w:rPr>
          <w:rFonts w:ascii="Calibri" w:hAnsi="Calibri" w:hint="cs"/>
          <w:i/>
          <w:iCs/>
          <w:rtl/>
          <w:lang w:bidi="ar-EG"/>
        </w:rPr>
        <w:t>المحطات ذات الإمكانية الكبيرة للتسبب في تداخلات على خدمات الاتصالات الراديوية لإدارات أخرى في</w:t>
      </w:r>
      <w:r w:rsidRPr="00B30229">
        <w:rPr>
          <w:rFonts w:ascii="Calibri" w:hAnsi="Calibri" w:hint="eastAsia"/>
          <w:i/>
          <w:iCs/>
          <w:rtl/>
          <w:lang w:bidi="ar-EG"/>
        </w:rPr>
        <w:t> </w:t>
      </w:r>
      <w:r w:rsidRPr="00B30229">
        <w:rPr>
          <w:rFonts w:ascii="Calibri" w:hAnsi="Calibri" w:hint="cs"/>
          <w:i/>
          <w:iCs/>
          <w:rtl/>
          <w:lang w:bidi="ar-EG"/>
        </w:rPr>
        <w:t>إطار الرقم </w:t>
      </w:r>
      <w:r w:rsidRPr="00B30229">
        <w:rPr>
          <w:rFonts w:ascii="Calibri" w:hAnsi="Calibri"/>
          <w:b/>
          <w:bCs/>
          <w:i/>
          <w:iCs/>
          <w:lang w:bidi="ar-EG"/>
        </w:rPr>
        <w:t>4.4</w:t>
      </w:r>
      <w:r w:rsidRPr="00B30229">
        <w:rPr>
          <w:rFonts w:ascii="Calibri" w:hAnsi="Calibri" w:hint="cs"/>
          <w:i/>
          <w:iCs/>
          <w:rtl/>
          <w:lang w:bidi="ar-EG"/>
        </w:rPr>
        <w:t xml:space="preserve"> حيث أنها يمكن أن تلحق الضرر بتشغيل محطات الإدارات الأخرى المستعملة طبقاً للوائح الراديو مما يحبط الهدف العام لهذه اللوائح.</w:t>
      </w:r>
    </w:p>
    <w:p w:rsidR="008A34A9" w:rsidRPr="00B30229" w:rsidRDefault="008A34A9" w:rsidP="00B30229">
      <w:pPr>
        <w:rPr>
          <w:rFonts w:ascii="Calibri" w:hAnsi="Calibri"/>
          <w:i/>
          <w:iCs/>
          <w:rtl/>
        </w:rPr>
      </w:pPr>
      <w:r w:rsidRPr="00B30229">
        <w:rPr>
          <w:rFonts w:ascii="Calibri" w:hAnsi="Calibri" w:hint="cs"/>
          <w:i/>
          <w:iCs/>
          <w:rtl/>
          <w:lang w:bidi="ar-EG"/>
        </w:rPr>
        <w:t>وفي هذا السياق، إن الزيادة في عدد بطاقات التبليغ بشأن شبكات ساتلية غير مستقرة بالنسبة إلى الأرض في</w:t>
      </w:r>
      <w:r w:rsidRPr="00B30229">
        <w:rPr>
          <w:rFonts w:ascii="Calibri" w:hAnsi="Calibri" w:hint="eastAsia"/>
          <w:i/>
          <w:iCs/>
          <w:rtl/>
          <w:lang w:bidi="ar-EG"/>
        </w:rPr>
        <w:t> </w:t>
      </w:r>
      <w:r w:rsidRPr="00B30229">
        <w:rPr>
          <w:rFonts w:ascii="Calibri" w:hAnsi="Calibri" w:hint="cs"/>
          <w:i/>
          <w:iCs/>
          <w:rtl/>
          <w:lang w:bidi="ar-EG"/>
        </w:rPr>
        <w:t>نطاقات تردد غير</w:t>
      </w:r>
      <w:r w:rsidRPr="00B30229">
        <w:rPr>
          <w:rFonts w:ascii="Calibri" w:hAnsi="Calibri" w:hint="eastAsia"/>
          <w:i/>
          <w:iCs/>
          <w:rtl/>
          <w:lang w:bidi="ar-EG"/>
        </w:rPr>
        <w:t> </w:t>
      </w:r>
      <w:r w:rsidRPr="00B30229">
        <w:rPr>
          <w:rFonts w:ascii="Calibri" w:hAnsi="Calibri" w:hint="cs"/>
          <w:i/>
          <w:iCs/>
          <w:rtl/>
          <w:lang w:bidi="ar-EG"/>
        </w:rPr>
        <w:t>موزعة طبقاً للمادة </w:t>
      </w:r>
      <w:r w:rsidRPr="00B30229">
        <w:rPr>
          <w:rFonts w:ascii="Calibri" w:hAnsi="Calibri"/>
          <w:b/>
          <w:bCs/>
          <w:i/>
          <w:iCs/>
          <w:lang w:bidi="ar-EG"/>
        </w:rPr>
        <w:t>5</w:t>
      </w:r>
      <w:r w:rsidRPr="00B30229">
        <w:rPr>
          <w:rFonts w:ascii="Calibri" w:hAnsi="Calibri" w:hint="cs"/>
          <w:i/>
          <w:iCs/>
          <w:rtl/>
          <w:lang w:bidi="ar-EG"/>
        </w:rPr>
        <w:t xml:space="preserve"> لخدمات الاتصالات الراديوية المعنية مثيرة للقلق. وأظهر التحليل الذي أجراه المكتب لبعض بطاقات التبليغ إمكانية حدوث تداخلات ضارة على خدمات الإدارات الأخرى. وأشير أيضاً إلى إجراء اختبارات بواسطة منصات عالية الارتفاع </w:t>
      </w:r>
      <w:r w:rsidRPr="00B30229">
        <w:rPr>
          <w:rFonts w:ascii="Calibri" w:hAnsi="Calibri"/>
          <w:i/>
          <w:iCs/>
          <w:lang w:bidi="ar-EG"/>
        </w:rPr>
        <w:t>(HAPS)</w:t>
      </w:r>
      <w:r w:rsidRPr="00B30229">
        <w:rPr>
          <w:rFonts w:ascii="Calibri" w:hAnsi="Calibri" w:hint="cs"/>
          <w:i/>
          <w:iCs/>
          <w:rtl/>
          <w:lang w:bidi="ar-EG"/>
        </w:rPr>
        <w:t xml:space="preserve"> في نطاقات غير محددة لها، وهو ما يتعارض مع أحكام الرقم </w:t>
      </w:r>
      <w:r w:rsidRPr="00B30229">
        <w:rPr>
          <w:rFonts w:ascii="Calibri" w:hAnsi="Calibri"/>
          <w:b/>
          <w:bCs/>
          <w:i/>
          <w:iCs/>
          <w:lang w:bidi="ar-EG"/>
        </w:rPr>
        <w:t>23.4</w:t>
      </w:r>
      <w:r w:rsidRPr="00B30229">
        <w:rPr>
          <w:rFonts w:ascii="Calibri" w:hAnsi="Calibri" w:hint="cs"/>
          <w:i/>
          <w:iCs/>
          <w:rtl/>
          <w:lang w:bidi="ar-EG"/>
        </w:rPr>
        <w:t xml:space="preserve">. وقد يؤثر هذا التوجه سلباً على </w:t>
      </w:r>
      <w:r w:rsidRPr="00B30229">
        <w:rPr>
          <w:rFonts w:ascii="Calibri" w:hAnsi="Calibri"/>
          <w:i/>
          <w:iCs/>
          <w:color w:val="000000"/>
          <w:rtl/>
        </w:rPr>
        <w:t>سلامة النظام الإيكولوجي للاتصالات الراديوية بأكمله</w:t>
      </w:r>
      <w:r w:rsidRPr="00B30229">
        <w:rPr>
          <w:rFonts w:ascii="Calibri" w:hAnsi="Calibri" w:hint="cs"/>
          <w:i/>
          <w:iCs/>
          <w:rtl/>
        </w:rPr>
        <w:t>.</w:t>
      </w:r>
    </w:p>
    <w:p w:rsidR="008A34A9" w:rsidRPr="00B30229" w:rsidRDefault="008A34A9" w:rsidP="00B30229">
      <w:pPr>
        <w:rPr>
          <w:rFonts w:ascii="Calibri" w:eastAsiaTheme="minorEastAsia" w:hAnsi="Calibri"/>
          <w:i/>
          <w:iCs/>
          <w:rtl/>
          <w:lang w:eastAsia="zh-CN" w:bidi="ar-EG"/>
        </w:rPr>
      </w:pPr>
      <w:r w:rsidRPr="00B30229">
        <w:rPr>
          <w:rFonts w:ascii="Calibri" w:hAnsi="Calibri" w:hint="cs"/>
          <w:i/>
          <w:iCs/>
          <w:rtl/>
          <w:lang w:bidi="ar-EG"/>
        </w:rPr>
        <w:t>ترمي التعديلات المقترح إدخالها على هذه القاعدة الإجرائية التذكير بالالتزامات المرتبطة باستعمال الرقم </w:t>
      </w:r>
      <w:r w:rsidRPr="00B30229">
        <w:rPr>
          <w:rFonts w:ascii="Calibri" w:hAnsi="Calibri"/>
          <w:b/>
          <w:bCs/>
          <w:i/>
          <w:iCs/>
          <w:lang w:bidi="ar-EG"/>
        </w:rPr>
        <w:t>4.4</w:t>
      </w:r>
      <w:r w:rsidRPr="00B30229">
        <w:rPr>
          <w:rFonts w:ascii="Calibri" w:hAnsi="Calibri" w:hint="cs"/>
          <w:i/>
          <w:iCs/>
          <w:rtl/>
          <w:lang w:bidi="ar-EG"/>
        </w:rPr>
        <w:t xml:space="preserve"> ("عدم التسبب في</w:t>
      </w:r>
      <w:r w:rsidRPr="00B30229">
        <w:rPr>
          <w:rFonts w:ascii="Calibri" w:hAnsi="Calibri" w:hint="eastAsia"/>
          <w:i/>
          <w:iCs/>
          <w:rtl/>
          <w:lang w:bidi="ar-EG"/>
        </w:rPr>
        <w:t> </w:t>
      </w:r>
      <w:r w:rsidRPr="00B30229">
        <w:rPr>
          <w:rFonts w:ascii="Calibri" w:hAnsi="Calibri" w:hint="cs"/>
          <w:i/>
          <w:iCs/>
          <w:rtl/>
          <w:lang w:bidi="ar-EG"/>
        </w:rPr>
        <w:t>تداخلات ضارة") وأحكام الرقم </w:t>
      </w:r>
      <w:r w:rsidRPr="00B30229">
        <w:rPr>
          <w:rFonts w:ascii="Calibri" w:hAnsi="Calibri"/>
          <w:b/>
          <w:bCs/>
          <w:i/>
          <w:iCs/>
          <w:lang w:bidi="ar-EG"/>
        </w:rPr>
        <w:t>5.8</w:t>
      </w:r>
      <w:r w:rsidRPr="00B30229">
        <w:rPr>
          <w:rFonts w:ascii="Calibri" w:hAnsi="Calibri" w:hint="cs"/>
          <w:i/>
          <w:iCs/>
          <w:rtl/>
          <w:lang w:bidi="ar-EG"/>
        </w:rPr>
        <w:t xml:space="preserve"> (ما الذي يجب عمله في حالة حدوث تداخلات ضارة) التي ينبغي ألا يُنظر إليها كسبيل للتخفيف من هذه الالتزامات، بل كملجأ أخير في</w:t>
      </w:r>
      <w:r w:rsidRPr="00B30229">
        <w:rPr>
          <w:rFonts w:ascii="Calibri" w:hAnsi="Calibri" w:hint="eastAsia"/>
          <w:i/>
          <w:iCs/>
          <w:rtl/>
          <w:lang w:bidi="ar-EG"/>
        </w:rPr>
        <w:t> </w:t>
      </w:r>
      <w:r w:rsidRPr="00B30229">
        <w:rPr>
          <w:rFonts w:ascii="Calibri" w:hAnsi="Calibri" w:hint="cs"/>
          <w:i/>
          <w:iCs/>
          <w:rtl/>
          <w:lang w:bidi="ar-EG"/>
        </w:rPr>
        <w:t xml:space="preserve">حالة اتخاذ جميع الخطوات الضرورية الأخرى. </w:t>
      </w:r>
    </w:p>
    <w:p w:rsidR="008A34A9" w:rsidRPr="00B30229" w:rsidRDefault="008A34A9" w:rsidP="00B30229">
      <w:pPr>
        <w:rPr>
          <w:rFonts w:ascii="Calibri" w:eastAsiaTheme="minorEastAsia" w:hAnsi="Calibri"/>
          <w:i/>
          <w:iCs/>
          <w:rtl/>
          <w:lang w:eastAsia="zh-CN" w:bidi="ar-EG"/>
        </w:rPr>
      </w:pPr>
      <w:r w:rsidRPr="00B30229">
        <w:rPr>
          <w:rFonts w:ascii="Calibri" w:eastAsiaTheme="minorEastAsia" w:hAnsi="Calibri" w:hint="cs"/>
          <w:i/>
          <w:iCs/>
          <w:rtl/>
          <w:lang w:eastAsia="zh-CN" w:bidi="ar-EG"/>
        </w:rPr>
        <w:t>وتحقيقاً لذلك، تتطلب التعديلات المقترحة أن تقوم الإدارات، قبل وضع تخصيصات التردد في الخدمة لمحطات إرسال تعمل بموجب الرقم</w:t>
      </w:r>
      <w:r w:rsidRPr="00B30229">
        <w:rPr>
          <w:rFonts w:ascii="Calibri" w:eastAsiaTheme="minorEastAsia" w:hAnsi="Calibri" w:hint="eastAsia"/>
          <w:i/>
          <w:iCs/>
          <w:rtl/>
          <w:lang w:eastAsia="zh-CN" w:bidi="ar-EG"/>
        </w:rPr>
        <w:t> </w:t>
      </w:r>
      <w:r w:rsidRPr="00B30229">
        <w:rPr>
          <w:rFonts w:ascii="Calibri" w:eastAsiaTheme="minorEastAsia" w:hAnsi="Calibri"/>
          <w:b/>
          <w:bCs/>
          <w:i/>
          <w:iCs/>
          <w:lang w:eastAsia="zh-CN" w:bidi="ar-EG"/>
        </w:rPr>
        <w:t>4.4</w:t>
      </w:r>
      <w:r w:rsidRPr="00B30229">
        <w:rPr>
          <w:rFonts w:ascii="Calibri" w:eastAsiaTheme="minorEastAsia" w:hAnsi="Calibri" w:hint="cs"/>
          <w:i/>
          <w:iCs/>
          <w:rtl/>
          <w:lang w:eastAsia="zh-CN" w:bidi="ar-EG"/>
        </w:rPr>
        <w:t>، بتبليغ المكتب بهذه التخصيصات (بالنسبة للمحطات الفضائية، تشمل هذه العملية التطبيق المسبق لأحكام المادة</w:t>
      </w:r>
      <w:r w:rsidRPr="00B30229">
        <w:rPr>
          <w:rFonts w:ascii="Calibri" w:eastAsiaTheme="minorEastAsia" w:hAnsi="Calibri" w:hint="eastAsia"/>
          <w:i/>
          <w:iCs/>
          <w:rtl/>
          <w:lang w:eastAsia="zh-CN" w:bidi="ar-EG"/>
        </w:rPr>
        <w:t> </w:t>
      </w:r>
      <w:r w:rsidRPr="00B30229">
        <w:rPr>
          <w:rFonts w:ascii="Calibri" w:eastAsiaTheme="minorEastAsia" w:hAnsi="Calibri"/>
          <w:b/>
          <w:bCs/>
          <w:i/>
          <w:iCs/>
          <w:lang w:eastAsia="zh-CN" w:bidi="ar-EG"/>
        </w:rPr>
        <w:t>9</w:t>
      </w:r>
      <w:r w:rsidRPr="00B30229">
        <w:rPr>
          <w:rFonts w:ascii="Calibri" w:eastAsiaTheme="minorEastAsia" w:hAnsi="Calibri" w:hint="cs"/>
          <w:b/>
          <w:bCs/>
          <w:i/>
          <w:iCs/>
          <w:rtl/>
          <w:lang w:eastAsia="zh-CN" w:bidi="ar-EG"/>
        </w:rPr>
        <w:t xml:space="preserve"> </w:t>
      </w:r>
      <w:r w:rsidRPr="00B30229">
        <w:rPr>
          <w:rFonts w:ascii="Calibri" w:eastAsiaTheme="minorEastAsia" w:hAnsi="Calibri" w:hint="cs"/>
          <w:i/>
          <w:iCs/>
          <w:rtl/>
          <w:lang w:eastAsia="zh-CN" w:bidi="ar-EG"/>
        </w:rPr>
        <w:t>ذات الصلة الذي يعني، فيما يخص معظم الحالات، نشر معلومات النشر المسبق. ومع ذلك، جدير بالملاحظة أنه إذا قررت إدارة</w:t>
      </w:r>
      <w:r w:rsidRPr="00B30229">
        <w:rPr>
          <w:rFonts w:ascii="Calibri" w:eastAsiaTheme="minorEastAsia" w:hAnsi="Calibri" w:hint="eastAsia"/>
          <w:i/>
          <w:iCs/>
          <w:rtl/>
          <w:lang w:eastAsia="zh-CN" w:bidi="ar-EG"/>
        </w:rPr>
        <w:t> </w:t>
      </w:r>
      <w:r w:rsidRPr="00B30229">
        <w:rPr>
          <w:rFonts w:ascii="Calibri" w:eastAsiaTheme="minorEastAsia" w:hAnsi="Calibri" w:hint="cs"/>
          <w:i/>
          <w:iCs/>
          <w:rtl/>
          <w:lang w:eastAsia="zh-CN" w:bidi="ar-EG"/>
        </w:rPr>
        <w:t xml:space="preserve">ما استخدام تخصيص تردد لشبكة ساتلية مستقرة بالنسبة إلى الأرض بموجب الرقم </w:t>
      </w:r>
      <w:r w:rsidRPr="00B30229">
        <w:rPr>
          <w:rFonts w:ascii="Calibri" w:eastAsiaTheme="minorEastAsia" w:hAnsi="Calibri"/>
          <w:b/>
          <w:bCs/>
          <w:i/>
          <w:iCs/>
          <w:lang w:eastAsia="zh-CN" w:bidi="ar-EG"/>
        </w:rPr>
        <w:t>4.4</w:t>
      </w:r>
      <w:r w:rsidRPr="00B30229">
        <w:rPr>
          <w:rFonts w:ascii="Calibri" w:eastAsiaTheme="minorEastAsia" w:hAnsi="Calibri" w:hint="cs"/>
          <w:i/>
          <w:iCs/>
          <w:rtl/>
          <w:lang w:eastAsia="zh-CN" w:bidi="ar-EG"/>
        </w:rPr>
        <w:t>، ينبغي نشر هذا الاستخدام في</w:t>
      </w:r>
      <w:r w:rsidRPr="00B30229">
        <w:rPr>
          <w:rFonts w:ascii="Calibri" w:eastAsiaTheme="minorEastAsia" w:hAnsi="Calibri" w:hint="eastAsia"/>
          <w:i/>
          <w:iCs/>
          <w:rtl/>
          <w:lang w:eastAsia="zh-CN" w:bidi="ar-EG"/>
        </w:rPr>
        <w:t> </w:t>
      </w:r>
      <w:r w:rsidRPr="00B30229">
        <w:rPr>
          <w:rFonts w:ascii="Calibri" w:eastAsiaTheme="minorEastAsia" w:hAnsi="Calibri" w:hint="cs"/>
          <w:i/>
          <w:iCs/>
          <w:rtl/>
          <w:lang w:eastAsia="zh-CN" w:bidi="ar-EG"/>
        </w:rPr>
        <w:t>طلب التنسيق</w:t>
      </w:r>
      <w:r w:rsidRPr="00B30229">
        <w:rPr>
          <w:rFonts w:ascii="Calibri" w:eastAsiaTheme="minorEastAsia" w:hAnsi="Calibri" w:hint="eastAsia"/>
          <w:i/>
          <w:iCs/>
          <w:rtl/>
          <w:lang w:eastAsia="zh-CN" w:bidi="ar-EG"/>
        </w:rPr>
        <w:t> </w:t>
      </w:r>
      <w:r w:rsidRPr="00B30229">
        <w:rPr>
          <w:rFonts w:ascii="Calibri" w:eastAsiaTheme="minorEastAsia" w:hAnsi="Calibri" w:hint="cs"/>
          <w:i/>
          <w:iCs/>
          <w:rtl/>
          <w:lang w:eastAsia="zh-CN" w:bidi="ar-EG"/>
        </w:rPr>
        <w:t>-</w:t>
      </w:r>
      <w:r w:rsidRPr="00B30229">
        <w:rPr>
          <w:rFonts w:ascii="Calibri" w:eastAsiaTheme="minorEastAsia" w:hAnsi="Calibri" w:hint="eastAsia"/>
          <w:i/>
          <w:iCs/>
          <w:rtl/>
          <w:lang w:eastAsia="zh-CN" w:bidi="ar-EG"/>
        </w:rPr>
        <w:t> </w:t>
      </w:r>
      <w:r w:rsidRPr="00B30229">
        <w:rPr>
          <w:rFonts w:ascii="Calibri" w:eastAsiaTheme="minorEastAsia" w:hAnsi="Calibri"/>
          <w:i/>
          <w:iCs/>
          <w:lang w:eastAsia="zh-CN" w:bidi="ar-EG"/>
        </w:rPr>
        <w:t>CR/C</w:t>
      </w:r>
      <w:r w:rsidRPr="00B30229">
        <w:rPr>
          <w:rFonts w:ascii="Calibri" w:eastAsiaTheme="minorEastAsia" w:hAnsi="Calibri" w:hint="cs"/>
          <w:i/>
          <w:iCs/>
          <w:rtl/>
          <w:lang w:eastAsia="zh-CN" w:bidi="ar-EG"/>
        </w:rPr>
        <w:t xml:space="preserve">). </w:t>
      </w:r>
      <w:r w:rsidRPr="00B30229">
        <w:rPr>
          <w:rFonts w:ascii="Calibri" w:eastAsiaTheme="minorEastAsia" w:hAnsi="Calibri" w:hint="cs"/>
          <w:i/>
          <w:iCs/>
          <w:rtl/>
          <w:lang w:eastAsia="zh-CN" w:bidi="ar-EG"/>
        </w:rPr>
        <w:lastRenderedPageBreak/>
        <w:t xml:space="preserve">ويوصى أيضاً بأن تجري الإدارات </w:t>
      </w:r>
      <w:r w:rsidRPr="00B30229">
        <w:rPr>
          <w:rFonts w:ascii="Calibri" w:hAnsi="Calibri" w:hint="cs"/>
          <w:i/>
          <w:iCs/>
          <w:rtl/>
          <w:lang w:bidi="ar-EG"/>
        </w:rPr>
        <w:t>دراسات التوافق المناسبة لضمان الامتثال لأحكام الرقم </w:t>
      </w:r>
      <w:r w:rsidRPr="00B30229">
        <w:rPr>
          <w:rFonts w:ascii="Calibri" w:hAnsi="Calibri"/>
          <w:b/>
          <w:bCs/>
          <w:i/>
          <w:iCs/>
          <w:lang w:bidi="ar-EG"/>
        </w:rPr>
        <w:t>4.4</w:t>
      </w:r>
      <w:r w:rsidRPr="00B30229">
        <w:rPr>
          <w:rFonts w:ascii="Calibri" w:hAnsi="Calibri" w:hint="cs"/>
          <w:i/>
          <w:iCs/>
          <w:rtl/>
          <w:lang w:bidi="ar-EG"/>
        </w:rPr>
        <w:t xml:space="preserve"> التي تقضي بعدم التسبب في</w:t>
      </w:r>
      <w:r w:rsidRPr="00B30229">
        <w:rPr>
          <w:rFonts w:ascii="Calibri" w:hAnsi="Calibri" w:hint="eastAsia"/>
          <w:i/>
          <w:iCs/>
          <w:rtl/>
          <w:lang w:bidi="ar-EG"/>
        </w:rPr>
        <w:t> </w:t>
      </w:r>
      <w:r w:rsidRPr="00B30229">
        <w:rPr>
          <w:rFonts w:ascii="Calibri" w:hAnsi="Calibri" w:hint="cs"/>
          <w:i/>
          <w:iCs/>
          <w:rtl/>
          <w:lang w:bidi="ar-EG"/>
        </w:rPr>
        <w:t>تداخلات ضارة على خدمات الإدارات الأخرى التي تعمل طبقاً للوائح الراديو.</w:t>
      </w:r>
    </w:p>
    <w:p w:rsidR="008A34A9" w:rsidRPr="00B30229" w:rsidRDefault="008A34A9" w:rsidP="00B30229">
      <w:pPr>
        <w:rPr>
          <w:rFonts w:ascii="Calibri" w:eastAsiaTheme="minorEastAsia" w:hAnsi="Calibri"/>
          <w:i/>
          <w:iCs/>
          <w:rtl/>
          <w:lang w:eastAsia="zh-CN" w:bidi="ar-EG"/>
        </w:rPr>
      </w:pPr>
      <w:r w:rsidRPr="00B30229">
        <w:rPr>
          <w:rFonts w:ascii="Calibri" w:eastAsiaTheme="minorEastAsia" w:hAnsi="Calibri" w:hint="cs"/>
          <w:i/>
          <w:iCs/>
          <w:rtl/>
          <w:lang w:eastAsia="zh-CN" w:bidi="ar-EG"/>
        </w:rPr>
        <w:t>وتستند هذه الدراسات عادةً إلى خصائص نمطية للخدمات القائمة وقد لا تأخذ في الاعتبار جميع الأنواع المختلف للمحطات العاملة. ونتيجةً لذلك، على الرغم من النتائج المؤاتية لدراسات التوافق، يمكن أن يحدث التداخل وبالتالي ينبغي للإدارات أن</w:t>
      </w:r>
      <w:r w:rsidRPr="00B30229">
        <w:rPr>
          <w:rFonts w:ascii="Calibri" w:eastAsiaTheme="minorEastAsia" w:hAnsi="Calibri" w:hint="eastAsia"/>
          <w:i/>
          <w:iCs/>
          <w:rtl/>
          <w:lang w:eastAsia="zh-CN" w:bidi="ar-EG"/>
        </w:rPr>
        <w:t> </w:t>
      </w:r>
      <w:r w:rsidRPr="00B30229">
        <w:rPr>
          <w:rFonts w:ascii="Calibri" w:eastAsiaTheme="minorEastAsia" w:hAnsi="Calibri" w:hint="cs"/>
          <w:i/>
          <w:iCs/>
          <w:rtl/>
          <w:lang w:eastAsia="zh-CN" w:bidi="ar-EG"/>
        </w:rPr>
        <w:t xml:space="preserve">تحدد أيضاً التدابير الواجب اتخاذها لإزالة التداخل الضار على الفور وفقاً للرقم </w:t>
      </w:r>
      <w:r w:rsidRPr="00B30229">
        <w:rPr>
          <w:rFonts w:ascii="Calibri" w:eastAsiaTheme="minorEastAsia" w:hAnsi="Calibri"/>
          <w:b/>
          <w:bCs/>
          <w:i/>
          <w:iCs/>
          <w:lang w:eastAsia="zh-CN" w:bidi="ar-EG"/>
        </w:rPr>
        <w:t>5.8</w:t>
      </w:r>
      <w:r w:rsidRPr="00B30229">
        <w:rPr>
          <w:rFonts w:ascii="Calibri" w:eastAsiaTheme="minorEastAsia" w:hAnsi="Calibri" w:hint="cs"/>
          <w:i/>
          <w:iCs/>
          <w:rtl/>
          <w:lang w:eastAsia="zh-CN" w:bidi="ar-EG"/>
        </w:rPr>
        <w:t>. ومن ثم، تُدعى الإدارات إلى تقديم نتائج الدراسات والتدابير المذكورة أعلاه إلى المكتب مشفوعة بالتبليغ عن تخصيصات التردد. وسينشر المكتب هذه البيانات لإطلاع جميع الإدارات التي يحتمل تأثرها على هذه البيانات.</w:t>
      </w:r>
    </w:p>
    <w:p w:rsidR="008A34A9" w:rsidRPr="00B30229" w:rsidRDefault="008A34A9" w:rsidP="00B30229">
      <w:pPr>
        <w:rPr>
          <w:rFonts w:ascii="Calibri" w:hAnsi="Calibri"/>
          <w:i/>
          <w:iCs/>
          <w:rtl/>
          <w:lang w:bidi="ar-EG"/>
        </w:rPr>
      </w:pPr>
      <w:r w:rsidRPr="00B30229">
        <w:rPr>
          <w:rFonts w:ascii="Calibri" w:hAnsi="Calibri" w:hint="cs"/>
          <w:i/>
          <w:iCs/>
          <w:rtl/>
          <w:lang w:bidi="ar-EG"/>
        </w:rPr>
        <w:t>والغرض من هذه الاقتراحات الثلاثة تفعيل أحكام الرقمين</w:t>
      </w:r>
      <w:r w:rsidRPr="00B30229">
        <w:rPr>
          <w:rFonts w:ascii="Calibri" w:hAnsi="Calibri" w:hint="eastAsia"/>
          <w:i/>
          <w:iCs/>
          <w:rtl/>
          <w:lang w:bidi="ar-EG"/>
        </w:rPr>
        <w:t> </w:t>
      </w:r>
      <w:r w:rsidRPr="00B30229">
        <w:rPr>
          <w:rFonts w:ascii="Calibri" w:hAnsi="Calibri"/>
          <w:b/>
          <w:bCs/>
          <w:i/>
          <w:iCs/>
          <w:lang w:bidi="ar-EG"/>
        </w:rPr>
        <w:t>4.4</w:t>
      </w:r>
      <w:r w:rsidRPr="00B30229">
        <w:rPr>
          <w:rFonts w:ascii="Calibri" w:hAnsi="Calibri" w:hint="cs"/>
          <w:i/>
          <w:iCs/>
          <w:rtl/>
          <w:lang w:bidi="ar-EG"/>
        </w:rPr>
        <w:t xml:space="preserve"> و</w:t>
      </w:r>
      <w:r w:rsidRPr="00B30229">
        <w:rPr>
          <w:rFonts w:ascii="Calibri" w:hAnsi="Calibri"/>
          <w:b/>
          <w:bCs/>
          <w:i/>
          <w:iCs/>
          <w:lang w:bidi="ar-EG"/>
        </w:rPr>
        <w:t>5.8</w:t>
      </w:r>
      <w:r w:rsidRPr="00B30229">
        <w:rPr>
          <w:rFonts w:ascii="Calibri" w:hAnsi="Calibri" w:hint="cs"/>
          <w:i/>
          <w:iCs/>
          <w:rtl/>
          <w:lang w:bidi="ar-EG"/>
        </w:rPr>
        <w:t xml:space="preserve"> وبالتالي الحفاظ على الغرض الأساسي لها وعلى روح لوائح الراديو من أجل ضمان استدامة النظام الإيكولوجي للاتصالات الراديوية بأكمله.</w:t>
      </w:r>
    </w:p>
    <w:p w:rsidR="005A2A9C" w:rsidRPr="00B30229" w:rsidRDefault="008A34A9" w:rsidP="00B30229">
      <w:pPr>
        <w:rPr>
          <w:rFonts w:ascii="Calibri" w:eastAsiaTheme="minorEastAsia" w:hAnsi="Calibri"/>
          <w:i/>
          <w:iCs/>
          <w:rtl/>
          <w:lang w:eastAsia="zh-CN" w:bidi="ar-EG"/>
        </w:rPr>
      </w:pPr>
      <w:r w:rsidRPr="00B30229">
        <w:rPr>
          <w:rFonts w:ascii="Calibri" w:eastAsiaTheme="minorEastAsia" w:hAnsi="Calibri" w:hint="cs"/>
          <w:i/>
          <w:iCs/>
          <w:rtl/>
          <w:lang w:eastAsia="zh-CN" w:bidi="ar-EG"/>
        </w:rPr>
        <w:t>التاريخ الفعلي لتطبيق القاعدة: بعد الموافقة عليها مباشرةً.</w:t>
      </w:r>
    </w:p>
    <w:p w:rsidR="005A2A9C" w:rsidRPr="00064D99" w:rsidRDefault="008A34A9" w:rsidP="005A2A9C">
      <w:pPr>
        <w:pStyle w:val="AnnexNo"/>
        <w:rPr>
          <w:rFonts w:ascii="Calibri" w:eastAsiaTheme="minorEastAsia" w:hAnsi="Calibri"/>
          <w:b/>
          <w:bCs/>
          <w:rtl/>
          <w:lang w:eastAsia="zh-CN"/>
        </w:rPr>
      </w:pPr>
      <w:r w:rsidRPr="00064D99">
        <w:rPr>
          <w:rFonts w:ascii="Calibri" w:eastAsiaTheme="minorEastAsia" w:hAnsi="Calibri"/>
          <w:b/>
          <w:bCs/>
          <w:rtl/>
          <w:lang w:eastAsia="zh-CN"/>
        </w:rPr>
        <w:br w:type="page"/>
      </w:r>
      <w:r w:rsidR="005A2A9C" w:rsidRPr="00064D99">
        <w:rPr>
          <w:rFonts w:ascii="Calibri" w:eastAsiaTheme="minorEastAsia" w:hAnsi="Calibri" w:hint="cs"/>
          <w:b/>
          <w:bCs/>
          <w:rtl/>
          <w:lang w:eastAsia="zh-CN"/>
        </w:rPr>
        <w:lastRenderedPageBreak/>
        <w:t xml:space="preserve">الملحق </w:t>
      </w:r>
      <w:r w:rsidR="005A2A9C" w:rsidRPr="00064D99">
        <w:rPr>
          <w:rFonts w:ascii="Calibri" w:eastAsiaTheme="minorEastAsia" w:hAnsi="Calibri"/>
          <w:b/>
          <w:bCs/>
          <w:lang w:eastAsia="zh-CN"/>
        </w:rPr>
        <w:t>2</w:t>
      </w:r>
    </w:p>
    <w:p w:rsidR="005A2A9C" w:rsidRPr="004D045F" w:rsidRDefault="005A2A9C" w:rsidP="005A2A9C">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0"/>
        <w:jc w:val="center"/>
        <w:rPr>
          <w:rFonts w:ascii="Calibri" w:eastAsia="SimSun" w:hAnsi="Calibri"/>
          <w:b/>
          <w:bCs/>
          <w:sz w:val="28"/>
          <w:szCs w:val="40"/>
          <w:lang w:eastAsia="zh-CN" w:bidi="ar-SY"/>
        </w:rPr>
      </w:pPr>
      <w:r w:rsidRPr="004D045F">
        <w:rPr>
          <w:rFonts w:ascii="Calibri" w:eastAsia="SimSun" w:hAnsi="Calibri"/>
          <w:b/>
          <w:bCs/>
          <w:sz w:val="28"/>
          <w:szCs w:val="40"/>
          <w:rtl/>
          <w:lang w:eastAsia="zh-CN" w:bidi="ar-SY"/>
        </w:rPr>
        <w:t>القواعد المتعلقة بقبول استلام بطاقات التبليغ المطبقة عموماً</w:t>
      </w:r>
      <w:r w:rsidRPr="004D045F">
        <w:rPr>
          <w:rFonts w:ascii="Calibri" w:eastAsia="SimSun" w:hAnsi="Calibri"/>
          <w:b/>
          <w:bCs/>
          <w:sz w:val="28"/>
          <w:szCs w:val="40"/>
          <w:rtl/>
          <w:lang w:eastAsia="zh-CN" w:bidi="ar-SY"/>
        </w:rPr>
        <w:br/>
        <w:t>على جميع التخصيصات المبلغة إلى مكتب الاتصالات الراديوية</w:t>
      </w:r>
      <w:r w:rsidRPr="004D045F">
        <w:rPr>
          <w:rFonts w:ascii="Calibri" w:eastAsia="SimSun" w:hAnsi="Calibri"/>
          <w:b/>
          <w:bCs/>
          <w:sz w:val="28"/>
          <w:szCs w:val="40"/>
          <w:rtl/>
          <w:lang w:eastAsia="zh-CN" w:bidi="ar-SY"/>
        </w:rPr>
        <w:br/>
        <w:t>تطبيقاً لإجراءات لوائح الراديو</w:t>
      </w:r>
      <w:r w:rsidRPr="004D045F">
        <w:rPr>
          <w:rFonts w:ascii="Calibri" w:hAnsi="Calibri"/>
          <w:position w:val="6"/>
          <w:sz w:val="16"/>
          <w:szCs w:val="20"/>
        </w:rPr>
        <w:footnoteReference w:customMarkFollows="1" w:id="2"/>
        <w:t>*</w:t>
      </w:r>
    </w:p>
    <w:p w:rsidR="00B64EB1" w:rsidRPr="004D045F" w:rsidRDefault="00B64EB1" w:rsidP="00B64EB1">
      <w:pPr>
        <w:spacing w:before="480"/>
        <w:rPr>
          <w:rFonts w:ascii="Calibri" w:eastAsia="SimSun" w:hAnsi="Calibri"/>
          <w:b/>
          <w:bCs/>
          <w:lang w:eastAsia="zh-CN"/>
        </w:rPr>
      </w:pPr>
      <w:r>
        <w:rPr>
          <w:rFonts w:ascii="Calibri" w:eastAsia="SimSun" w:hAnsi="Calibri"/>
          <w:b/>
          <w:bCs/>
          <w:lang w:eastAsia="zh-CN"/>
        </w:rPr>
        <w:t>MOD</w:t>
      </w:r>
    </w:p>
    <w:p w:rsidR="005A2A9C" w:rsidRPr="004D045F" w:rsidRDefault="005A2A9C" w:rsidP="005A2A9C">
      <w:pPr>
        <w:pStyle w:val="Heading1"/>
        <w:rPr>
          <w:rFonts w:ascii="Calibri" w:eastAsia="SimSun" w:hAnsi="Calibri"/>
          <w:bCs w:val="0"/>
          <w:rtl/>
          <w:lang w:eastAsia="zh-CN"/>
        </w:rPr>
      </w:pPr>
      <w:r w:rsidRPr="004D045F">
        <w:rPr>
          <w:rFonts w:ascii="Calibri" w:eastAsia="SimSun" w:hAnsi="Calibri"/>
          <w:lang w:eastAsia="zh-CN"/>
        </w:rPr>
        <w:t>1</w:t>
      </w:r>
      <w:r w:rsidRPr="004D045F">
        <w:rPr>
          <w:rFonts w:ascii="Calibri" w:eastAsia="SimSun" w:hAnsi="Calibri"/>
          <w:lang w:eastAsia="zh-CN"/>
        </w:rPr>
        <w:tab/>
      </w:r>
      <w:r w:rsidRPr="004D045F">
        <w:rPr>
          <w:rFonts w:ascii="Calibri" w:eastAsia="SimSun" w:hAnsi="Calibri"/>
          <w:rtl/>
          <w:lang w:eastAsia="zh-CN"/>
        </w:rPr>
        <w:t>تقديم المعلومات في نسق إلكتروني</w:t>
      </w:r>
    </w:p>
    <w:p w:rsidR="005A2A9C" w:rsidRPr="004D045F" w:rsidRDefault="005A2A9C" w:rsidP="005A2A9C">
      <w:pPr>
        <w:pStyle w:val="Heading2"/>
        <w:rPr>
          <w:rFonts w:ascii="Calibri" w:eastAsia="SimSun" w:hAnsi="Calibri"/>
          <w:rtl/>
          <w:lang w:eastAsia="zh-CN"/>
        </w:rPr>
      </w:pPr>
      <w:r w:rsidRPr="004D045F">
        <w:rPr>
          <w:rFonts w:ascii="Calibri" w:eastAsia="SimSun" w:hAnsi="Calibri"/>
          <w:lang w:eastAsia="zh-CN"/>
        </w:rPr>
        <w:t>1.1</w:t>
      </w:r>
      <w:r w:rsidR="008764DC">
        <w:rPr>
          <w:rFonts w:ascii="Calibri" w:eastAsia="SimSun" w:hAnsi="Calibri"/>
          <w:rtl/>
          <w:lang w:eastAsia="zh-CN"/>
        </w:rPr>
        <w:tab/>
        <w:t>الخدمات الفضائية</w:t>
      </w:r>
    </w:p>
    <w:p w:rsidR="005A2A9C" w:rsidRPr="004D045F" w:rsidRDefault="005A2A9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SimSun" w:hAnsi="Calibri"/>
          <w:rtl/>
          <w:lang w:eastAsia="zh-CN" w:bidi="ar-EG"/>
        </w:rPr>
        <w:pPrChange w:id="498" w:author="Elbahnassawy, Ganat" w:date="2018-04-30T11:52:00Z">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pPrChange>
      </w:pPr>
      <w:r w:rsidRPr="004D045F">
        <w:rPr>
          <w:rFonts w:ascii="Calibri" w:eastAsia="SimSun" w:hAnsi="Calibri"/>
          <w:rtl/>
          <w:lang w:eastAsia="zh-CN" w:bidi="ar-EG"/>
        </w:rPr>
        <w:t xml:space="preserve">لاحظت اللجنة ضرورة تقديم الطلبات والتعليقات/الاعتراضات وطلب الإدراج أو الاستبعاد المحددة في الفقرة </w:t>
      </w:r>
      <w:r w:rsidRPr="004D045F">
        <w:rPr>
          <w:rFonts w:ascii="Calibri" w:eastAsia="SimSun" w:hAnsi="Calibri"/>
          <w:i/>
          <w:iCs/>
          <w:rtl/>
          <w:lang w:eastAsia="zh-CN" w:bidi="ar-EG"/>
        </w:rPr>
        <w:t>يقرر</w:t>
      </w:r>
      <w:r w:rsidRPr="004D045F">
        <w:rPr>
          <w:rFonts w:ascii="Calibri" w:eastAsia="SimSun" w:hAnsi="Calibri"/>
          <w:rtl/>
          <w:lang w:eastAsia="zh-CN" w:bidi="ar-EG"/>
        </w:rPr>
        <w:t xml:space="preserve"> من القرار </w:t>
      </w:r>
      <w:r w:rsidRPr="004D045F">
        <w:rPr>
          <w:rFonts w:ascii="Calibri" w:eastAsia="SimSun" w:hAnsi="Calibri"/>
          <w:b/>
          <w:bCs/>
          <w:lang w:eastAsia="zh-CN" w:bidi="ar-EG"/>
        </w:rPr>
        <w:t>55 (Rev.WRC</w:t>
      </w:r>
      <w:r w:rsidRPr="004D045F">
        <w:rPr>
          <w:rFonts w:ascii="Calibri" w:eastAsia="SimSun" w:hAnsi="Calibri"/>
          <w:b/>
          <w:bCs/>
          <w:lang w:eastAsia="zh-CN" w:bidi="ar-EG"/>
        </w:rPr>
        <w:noBreakHyphen/>
        <w:t>15)</w:t>
      </w:r>
      <w:r w:rsidRPr="004D045F">
        <w:rPr>
          <w:rFonts w:ascii="Calibri" w:eastAsia="SimSun" w:hAnsi="Calibri"/>
          <w:rtl/>
          <w:lang w:eastAsia="zh-CN" w:bidi="ar-EG"/>
        </w:rPr>
        <w:t xml:space="preserve"> </w:t>
      </w:r>
      <w:ins w:id="499" w:author="Rami, Nadia" w:date="2018-04-25T13:52:00Z">
        <w:r w:rsidRPr="004D045F">
          <w:rPr>
            <w:rFonts w:ascii="Calibri" w:eastAsia="SimSun" w:hAnsi="Calibri" w:hint="cs"/>
            <w:rtl/>
            <w:lang w:eastAsia="zh-CN" w:bidi="ar-EG"/>
          </w:rPr>
          <w:t xml:space="preserve">والقرار </w:t>
        </w:r>
        <w:r w:rsidRPr="004D045F">
          <w:rPr>
            <w:rFonts w:ascii="Calibri" w:eastAsia="SimSun" w:hAnsi="Calibri"/>
            <w:b/>
            <w:bCs/>
            <w:lang w:eastAsia="zh-CN" w:bidi="ar-EG"/>
          </w:rPr>
          <w:t>908 (Rev.</w:t>
        </w:r>
      </w:ins>
      <w:ins w:id="500" w:author="Rami, Nadia" w:date="2018-04-25T13:53:00Z">
        <w:r w:rsidRPr="004D045F">
          <w:rPr>
            <w:rFonts w:ascii="Calibri" w:eastAsia="SimSun" w:hAnsi="Calibri"/>
            <w:b/>
            <w:bCs/>
            <w:lang w:eastAsia="zh-CN" w:bidi="ar-EG"/>
          </w:rPr>
          <w:t>WRC-15)</w:t>
        </w:r>
      </w:ins>
      <w:ins w:id="501" w:author="Rami, Nadia" w:date="2018-04-25T13:52:00Z">
        <w:r w:rsidRPr="004D045F">
          <w:rPr>
            <w:rFonts w:ascii="Calibri" w:eastAsia="SimSun" w:hAnsi="Calibri" w:hint="cs"/>
            <w:rtl/>
            <w:lang w:eastAsia="zh-CN" w:bidi="ar-EG"/>
          </w:rPr>
          <w:t xml:space="preserve"> </w:t>
        </w:r>
      </w:ins>
      <w:r w:rsidRPr="004D045F">
        <w:rPr>
          <w:rFonts w:ascii="Calibri" w:eastAsia="SimSun" w:hAnsi="Calibri"/>
          <w:rtl/>
          <w:lang w:eastAsia="zh-CN" w:bidi="ar-EG"/>
        </w:rPr>
        <w:t>في صورة إلكترونية كشرط ملزم. ولاحظت اللجنة أيضاً أن المكتب وفّر للإدارات برمجيات التقاط المعلومات والتحقق من سلامتها، بما في ذلك برمجيات تقديم المعلومات المطلوبة في الملحق </w:t>
      </w:r>
      <w:r w:rsidRPr="004D045F">
        <w:rPr>
          <w:rFonts w:ascii="Calibri" w:eastAsia="SimSun" w:hAnsi="Calibri"/>
          <w:lang w:eastAsia="zh-CN" w:bidi="ar-EG"/>
        </w:rPr>
        <w:t>2</w:t>
      </w:r>
      <w:r w:rsidRPr="004D045F">
        <w:rPr>
          <w:rFonts w:ascii="Calibri" w:eastAsia="SimSun" w:hAnsi="Calibri"/>
          <w:rtl/>
          <w:lang w:eastAsia="zh-CN" w:bidi="ar-SY"/>
        </w:rPr>
        <w:t xml:space="preserve"> بالقرار</w:t>
      </w:r>
      <w:r w:rsidRPr="004D045F">
        <w:rPr>
          <w:rFonts w:ascii="Calibri" w:eastAsia="SimSun" w:hAnsi="Calibri"/>
          <w:rtl/>
          <w:lang w:eastAsia="zh-CN" w:bidi="ar-EG"/>
        </w:rPr>
        <w:t> </w:t>
      </w:r>
      <w:r w:rsidRPr="004D045F">
        <w:rPr>
          <w:rFonts w:ascii="Calibri" w:eastAsia="SimSun" w:hAnsi="Calibri"/>
          <w:b/>
          <w:bCs/>
          <w:lang w:eastAsia="zh-CN" w:bidi="ar-EG"/>
        </w:rPr>
        <w:t>552 (</w:t>
      </w:r>
      <w:ins w:id="502" w:author="Rami, Nadia" w:date="2018-04-25T13:53:00Z">
        <w:r w:rsidRPr="004D045F">
          <w:rPr>
            <w:rFonts w:ascii="Calibri" w:eastAsia="SimSun" w:hAnsi="Calibri"/>
            <w:b/>
            <w:bCs/>
            <w:lang w:eastAsia="zh-CN" w:bidi="ar-EG"/>
          </w:rPr>
          <w:t>Rev.</w:t>
        </w:r>
      </w:ins>
      <w:r w:rsidRPr="004D045F">
        <w:rPr>
          <w:rFonts w:ascii="Calibri" w:eastAsia="SimSun" w:hAnsi="Calibri"/>
          <w:b/>
          <w:bCs/>
          <w:lang w:eastAsia="zh-CN" w:bidi="ar-EG"/>
        </w:rPr>
        <w:t>WRC</w:t>
      </w:r>
      <w:r w:rsidRPr="004D045F">
        <w:rPr>
          <w:rFonts w:ascii="Calibri" w:eastAsia="SimSun" w:hAnsi="Calibri"/>
          <w:b/>
          <w:bCs/>
          <w:lang w:eastAsia="zh-CN" w:bidi="ar-EG"/>
        </w:rPr>
        <w:noBreakHyphen/>
        <w:t>15)</w:t>
      </w:r>
      <w:ins w:id="503" w:author="Rami, Nadia" w:date="2018-04-25T13:54:00Z">
        <w:r w:rsidRPr="004D045F">
          <w:rPr>
            <w:rFonts w:ascii="Calibri" w:eastAsia="SimSun" w:hAnsi="Calibri" w:hint="cs"/>
            <w:rtl/>
            <w:lang w:eastAsia="zh-CN" w:bidi="ar-EG"/>
          </w:rPr>
          <w:t xml:space="preserve"> وفي المرفق بالقرار </w:t>
        </w:r>
        <w:r w:rsidRPr="004D045F">
          <w:rPr>
            <w:rFonts w:ascii="Calibri" w:eastAsia="SimSun" w:hAnsi="Calibri"/>
            <w:b/>
            <w:bCs/>
            <w:lang w:eastAsia="zh-CN" w:bidi="ar-EG"/>
          </w:rPr>
          <w:t>553 (Rev.WRC-15)</w:t>
        </w:r>
      </w:ins>
      <w:r w:rsidRPr="004D045F">
        <w:rPr>
          <w:rFonts w:ascii="Calibri" w:eastAsia="SimSun" w:hAnsi="Calibri"/>
          <w:rtl/>
          <w:lang w:eastAsia="zh-CN" w:bidi="ar-EG"/>
        </w:rPr>
        <w:t xml:space="preserve">. وتبعاً لذلك، فإن كل المعلومات المشار إليها في الفقرة </w:t>
      </w:r>
      <w:r w:rsidRPr="004D045F">
        <w:rPr>
          <w:rFonts w:ascii="Calibri" w:eastAsia="SimSun" w:hAnsi="Calibri"/>
          <w:i/>
          <w:iCs/>
          <w:rtl/>
          <w:lang w:eastAsia="zh-CN" w:bidi="ar-EG"/>
        </w:rPr>
        <w:t>يقـرر</w:t>
      </w:r>
      <w:r w:rsidRPr="004D045F">
        <w:rPr>
          <w:rFonts w:ascii="Calibri" w:eastAsia="SimSun" w:hAnsi="Calibri"/>
          <w:rtl/>
          <w:lang w:eastAsia="zh-CN" w:bidi="ar-EG"/>
        </w:rPr>
        <w:t xml:space="preserve"> من القرار </w:t>
      </w:r>
      <w:r w:rsidRPr="004D045F">
        <w:rPr>
          <w:rFonts w:ascii="Calibri" w:eastAsia="SimSun" w:hAnsi="Calibri"/>
          <w:b/>
          <w:bCs/>
          <w:lang w:eastAsia="zh-CN" w:bidi="ar-EG"/>
        </w:rPr>
        <w:t>55 (Rev.WRC</w:t>
      </w:r>
      <w:r w:rsidRPr="004D045F">
        <w:rPr>
          <w:rFonts w:ascii="Calibri" w:eastAsia="SimSun" w:hAnsi="Calibri"/>
          <w:b/>
          <w:bCs/>
          <w:lang w:eastAsia="zh-CN" w:bidi="ar-EG"/>
        </w:rPr>
        <w:noBreakHyphen/>
        <w:t>15)</w:t>
      </w:r>
      <w:del w:id="504" w:author="Elbahnassawy, Ganat" w:date="2018-04-30T11:52:00Z">
        <w:r w:rsidRPr="004D045F" w:rsidDel="00121844">
          <w:rPr>
            <w:rFonts w:ascii="Calibri" w:eastAsia="SimSun" w:hAnsi="Calibri"/>
            <w:b/>
            <w:bCs/>
            <w:lang w:eastAsia="zh-CN" w:bidi="ar-EG"/>
          </w:rPr>
          <w:fldChar w:fldCharType="begin"/>
        </w:r>
        <w:r w:rsidRPr="004D045F" w:rsidDel="00121844">
          <w:rPr>
            <w:rFonts w:ascii="Calibri" w:eastAsia="SimSun" w:hAnsi="Calibri"/>
            <w:b/>
            <w:bCs/>
            <w:lang w:eastAsia="zh-CN" w:bidi="ar-EG"/>
          </w:rPr>
          <w:delInstrText xml:space="preserve"> NOTEREF _Ref512852481 \f \h </w:delInstrText>
        </w:r>
      </w:del>
      <w:r w:rsidR="004D045F">
        <w:rPr>
          <w:rFonts w:ascii="Calibri" w:eastAsia="SimSun" w:hAnsi="Calibri"/>
          <w:b/>
          <w:bCs/>
          <w:rtl/>
          <w:lang w:eastAsia="zh-CN" w:bidi="ar-EG"/>
        </w:rPr>
        <w:instrText xml:space="preserve"> \* </w:instrText>
      </w:r>
      <w:r w:rsidR="004D045F">
        <w:rPr>
          <w:rFonts w:ascii="Calibri" w:eastAsia="SimSun" w:hAnsi="Calibri"/>
          <w:b/>
          <w:bCs/>
          <w:lang w:eastAsia="zh-CN" w:bidi="ar-EG"/>
        </w:rPr>
        <w:instrText>MERGEFORMAT</w:instrText>
      </w:r>
      <w:r w:rsidR="004D045F">
        <w:rPr>
          <w:rFonts w:ascii="Calibri" w:eastAsia="SimSun" w:hAnsi="Calibri"/>
          <w:b/>
          <w:bCs/>
          <w:rtl/>
          <w:lang w:eastAsia="zh-CN" w:bidi="ar-EG"/>
        </w:rPr>
        <w:instrText xml:space="preserve"> </w:instrText>
      </w:r>
      <w:del w:id="505" w:author="Elbahnassawy, Ganat" w:date="2018-04-30T11:52:00Z">
        <w:r w:rsidRPr="004D045F" w:rsidDel="00121844">
          <w:rPr>
            <w:rFonts w:ascii="Calibri" w:eastAsia="SimSun" w:hAnsi="Calibri"/>
            <w:b/>
            <w:bCs/>
            <w:lang w:eastAsia="zh-CN" w:bidi="ar-EG"/>
          </w:rPr>
        </w:r>
        <w:r w:rsidRPr="004D045F" w:rsidDel="00121844">
          <w:rPr>
            <w:rFonts w:ascii="Calibri" w:eastAsia="SimSun" w:hAnsi="Calibri"/>
            <w:b/>
            <w:bCs/>
            <w:lang w:eastAsia="zh-CN" w:bidi="ar-EG"/>
          </w:rPr>
          <w:fldChar w:fldCharType="separate"/>
        </w:r>
        <w:r w:rsidRPr="004D045F" w:rsidDel="00121844">
          <w:rPr>
            <w:rStyle w:val="FootnoteReference"/>
            <w:rFonts w:ascii="Calibri" w:eastAsia="SimSun" w:hAnsi="Calibri" w:cs="Traditional Arabic"/>
            <w:rtl/>
            <w:rPrChange w:id="506" w:author="Elbahnassawy, Ganat" w:date="2018-04-30T11:52:00Z">
              <w:rPr>
                <w:rStyle w:val="FootnoteReference"/>
                <w:rFonts w:eastAsia="SimSun"/>
                <w:rtl/>
                <w:lang w:eastAsia="zh-CN" w:bidi="ar-EG"/>
              </w:rPr>
            </w:rPrChange>
          </w:rPr>
          <w:delText>1</w:delText>
        </w:r>
        <w:r w:rsidRPr="004D045F" w:rsidDel="00121844">
          <w:rPr>
            <w:rFonts w:ascii="Calibri" w:eastAsia="SimSun" w:hAnsi="Calibri"/>
            <w:b/>
            <w:bCs/>
            <w:lang w:eastAsia="zh-CN" w:bidi="ar-EG"/>
          </w:rPr>
          <w:fldChar w:fldCharType="end"/>
        </w:r>
      </w:del>
      <w:r w:rsidRPr="004D045F">
        <w:rPr>
          <w:rFonts w:ascii="Calibri" w:eastAsia="SimSun" w:hAnsi="Calibri" w:hint="cs"/>
          <w:b/>
          <w:bCs/>
          <w:rtl/>
          <w:lang w:eastAsia="zh-CN" w:bidi="ar-SY"/>
        </w:rPr>
        <w:t xml:space="preserve"> </w:t>
      </w:r>
      <w:r w:rsidRPr="004D045F">
        <w:rPr>
          <w:rFonts w:ascii="Calibri" w:eastAsia="SimSun" w:hAnsi="Calibri"/>
          <w:rtl/>
          <w:lang w:eastAsia="zh-CN" w:bidi="ar-SY"/>
        </w:rPr>
        <w:t>وفي</w:t>
      </w:r>
      <w:r w:rsidRPr="004D045F">
        <w:rPr>
          <w:rFonts w:ascii="Calibri" w:eastAsia="SimSun" w:hAnsi="Calibri" w:hint="cs"/>
          <w:rtl/>
          <w:lang w:eastAsia="zh-CN" w:bidi="ar-SY"/>
        </w:rPr>
        <w:t xml:space="preserve"> </w:t>
      </w:r>
      <w:r w:rsidRPr="004D045F">
        <w:rPr>
          <w:rFonts w:ascii="Calibri" w:eastAsia="SimSun" w:hAnsi="Calibri"/>
          <w:rtl/>
          <w:lang w:eastAsia="zh-CN" w:bidi="ar-SY"/>
        </w:rPr>
        <w:t>الملحق </w:t>
      </w:r>
      <w:r w:rsidRPr="004D045F">
        <w:rPr>
          <w:rFonts w:ascii="Calibri" w:eastAsia="SimSun" w:hAnsi="Calibri"/>
          <w:lang w:eastAsia="zh-CN" w:bidi="ar-EG"/>
        </w:rPr>
        <w:t>2</w:t>
      </w:r>
      <w:r w:rsidRPr="004D045F">
        <w:rPr>
          <w:rFonts w:ascii="Calibri" w:eastAsia="SimSun" w:hAnsi="Calibri"/>
          <w:rtl/>
          <w:lang w:eastAsia="zh-CN" w:bidi="ar-SY"/>
        </w:rPr>
        <w:t xml:space="preserve"> </w:t>
      </w:r>
      <w:r w:rsidRPr="004D045F">
        <w:rPr>
          <w:rFonts w:ascii="Calibri" w:eastAsia="SimSun" w:hAnsi="Calibri" w:hint="cs"/>
          <w:rtl/>
          <w:lang w:eastAsia="zh-CN" w:bidi="ar-SY"/>
        </w:rPr>
        <w:t xml:space="preserve">في القرار </w:t>
      </w:r>
      <w:r w:rsidRPr="004D045F">
        <w:rPr>
          <w:rFonts w:ascii="Calibri" w:eastAsia="SimSun" w:hAnsi="Calibri"/>
          <w:b/>
          <w:bCs/>
          <w:lang w:eastAsia="zh-CN" w:bidi="ar-EG"/>
        </w:rPr>
        <w:t>552 (</w:t>
      </w:r>
      <w:ins w:id="507" w:author="Elbahnassawy, Ganat" w:date="2018-04-30T11:11:00Z">
        <w:r w:rsidRPr="004D045F">
          <w:rPr>
            <w:rFonts w:ascii="Calibri" w:eastAsia="SimSun" w:hAnsi="Calibri"/>
            <w:b/>
            <w:bCs/>
            <w:lang w:eastAsia="zh-CN" w:bidi="ar-EG"/>
          </w:rPr>
          <w:t>Rev.</w:t>
        </w:r>
      </w:ins>
      <w:r w:rsidRPr="004D045F">
        <w:rPr>
          <w:rFonts w:ascii="Calibri" w:eastAsia="SimSun" w:hAnsi="Calibri"/>
          <w:b/>
          <w:bCs/>
          <w:lang w:eastAsia="zh-CN" w:bidi="ar-EG"/>
        </w:rPr>
        <w:t>WRC</w:t>
      </w:r>
      <w:r w:rsidRPr="004D045F">
        <w:rPr>
          <w:rFonts w:ascii="Calibri" w:eastAsia="SimSun" w:hAnsi="Calibri"/>
          <w:b/>
          <w:bCs/>
          <w:lang w:eastAsia="zh-CN" w:bidi="ar-EG"/>
        </w:rPr>
        <w:noBreakHyphen/>
        <w:t>15)</w:t>
      </w:r>
      <w:r w:rsidRPr="004D045F">
        <w:rPr>
          <w:rFonts w:ascii="Calibri" w:eastAsia="SimSun" w:hAnsi="Calibri"/>
          <w:rtl/>
          <w:lang w:eastAsia="zh-CN" w:bidi="ar-SY"/>
        </w:rPr>
        <w:t xml:space="preserve"> </w:t>
      </w:r>
      <w:r w:rsidRPr="004D045F">
        <w:rPr>
          <w:rFonts w:ascii="Calibri" w:eastAsia="SimSun" w:hAnsi="Calibri"/>
          <w:rtl/>
          <w:lang w:eastAsia="zh-CN" w:bidi="ar-EG"/>
        </w:rPr>
        <w:t>وفي المرفق بالقرار </w:t>
      </w:r>
      <w:r w:rsidRPr="004D045F">
        <w:rPr>
          <w:rFonts w:ascii="Calibri" w:eastAsia="SimSun" w:hAnsi="Calibri"/>
          <w:b/>
          <w:bCs/>
          <w:lang w:eastAsia="zh-CN" w:bidi="ar-EG"/>
        </w:rPr>
        <w:t>553 (Rev.WRC-15)</w:t>
      </w:r>
      <w:r w:rsidRPr="004D045F">
        <w:rPr>
          <w:rFonts w:ascii="Calibri" w:eastAsia="SimSun" w:hAnsi="Calibri"/>
          <w:rtl/>
          <w:lang w:eastAsia="zh-CN" w:bidi="ar-EG"/>
        </w:rPr>
        <w:t xml:space="preserve"> </w:t>
      </w:r>
      <w:r w:rsidRPr="004D045F">
        <w:rPr>
          <w:rFonts w:ascii="Calibri" w:eastAsia="SimSun" w:hAnsi="Calibri" w:hint="cs"/>
          <w:rtl/>
          <w:lang w:eastAsia="zh-CN" w:bidi="ar-EG"/>
        </w:rPr>
        <w:t xml:space="preserve">بموجب الفقرتين </w:t>
      </w:r>
      <w:r w:rsidRPr="004D045F">
        <w:rPr>
          <w:rFonts w:ascii="Calibri" w:eastAsia="SimSun" w:hAnsi="Calibri"/>
          <w:lang w:eastAsia="zh-CN" w:bidi="ar-EG"/>
        </w:rPr>
        <w:t>8</w:t>
      </w:r>
      <w:r w:rsidRPr="004D045F">
        <w:rPr>
          <w:rFonts w:ascii="Calibri" w:eastAsia="SimSun" w:hAnsi="Calibri"/>
          <w:rtl/>
          <w:lang w:eastAsia="zh-CN" w:bidi="ar-EG"/>
        </w:rPr>
        <w:t xml:space="preserve"> و</w:t>
      </w:r>
      <w:r w:rsidRPr="004D045F">
        <w:rPr>
          <w:rFonts w:ascii="Calibri" w:eastAsia="SimSun" w:hAnsi="Calibri"/>
          <w:lang w:eastAsia="zh-CN" w:bidi="ar-EG"/>
        </w:rPr>
        <w:t>9</w:t>
      </w:r>
      <w:r w:rsidRPr="004D045F">
        <w:rPr>
          <w:rFonts w:ascii="Calibri" w:eastAsia="SimSun" w:hAnsi="Calibri"/>
          <w:rtl/>
          <w:lang w:eastAsia="zh-CN" w:bidi="ar-EG"/>
        </w:rPr>
        <w:t xml:space="preserve"> يجب تقديمها إلى المكتب في نسق إلكتروني (باستثناء البيانات التي تقدم في شكل بياني، حيث تستمر إمكانية تقديمها في نسق ورقي) يكون متوافقاً مع برمجيات التقاط بطاقات التبليغ الإلكترونية لمكتب الاتصالات الراديوية </w:t>
      </w:r>
      <w:r w:rsidRPr="004D045F">
        <w:rPr>
          <w:rFonts w:ascii="Calibri" w:eastAsia="SimSun" w:hAnsi="Calibri"/>
          <w:lang w:eastAsia="zh-CN" w:bidi="ar-EG"/>
        </w:rPr>
        <w:t>(</w:t>
      </w:r>
      <w:proofErr w:type="spellStart"/>
      <w:r w:rsidRPr="004D045F">
        <w:rPr>
          <w:rFonts w:ascii="Calibri" w:eastAsia="SimSun" w:hAnsi="Calibri"/>
          <w:lang w:eastAsia="zh-CN" w:bidi="ar-EG"/>
        </w:rPr>
        <w:t>SpaceCap</w:t>
      </w:r>
      <w:proofErr w:type="spellEnd"/>
      <w:r w:rsidRPr="004D045F">
        <w:rPr>
          <w:rFonts w:ascii="Calibri" w:eastAsia="SimSun" w:hAnsi="Calibri"/>
          <w:lang w:eastAsia="zh-CN" w:bidi="ar-EG"/>
        </w:rPr>
        <w:t>)</w:t>
      </w:r>
      <w:r w:rsidRPr="004D045F">
        <w:rPr>
          <w:rFonts w:ascii="Calibri" w:eastAsia="SimSun" w:hAnsi="Calibri"/>
          <w:rtl/>
          <w:lang w:eastAsia="zh-CN" w:bidi="ar-EG"/>
        </w:rPr>
        <w:t xml:space="preserve"> وبرمجيات الملاحظات/الاعتراضات </w:t>
      </w:r>
      <w:r w:rsidRPr="004D045F">
        <w:rPr>
          <w:rFonts w:ascii="Calibri" w:eastAsia="SimSun" w:hAnsi="Calibri"/>
          <w:lang w:eastAsia="zh-CN" w:bidi="ar-EG"/>
        </w:rPr>
        <w:t>(</w:t>
      </w:r>
      <w:proofErr w:type="spellStart"/>
      <w:r w:rsidRPr="004D045F">
        <w:rPr>
          <w:rFonts w:ascii="Calibri" w:eastAsia="SimSun" w:hAnsi="Calibri"/>
          <w:lang w:eastAsia="zh-CN" w:bidi="ar-EG"/>
        </w:rPr>
        <w:t>SpaceCom</w:t>
      </w:r>
      <w:proofErr w:type="spellEnd"/>
      <w:r w:rsidRPr="004D045F">
        <w:rPr>
          <w:rFonts w:ascii="Calibri" w:eastAsia="SimSun" w:hAnsi="Calibri"/>
          <w:lang w:eastAsia="zh-CN" w:bidi="ar-EG"/>
        </w:rPr>
        <w:t>)</w:t>
      </w:r>
      <w:bookmarkStart w:id="508" w:name="_Ref512852481"/>
      <w:ins w:id="509" w:author="Elbahnassawy, Ganat" w:date="2018-04-30T11:49:00Z">
        <w:r w:rsidRPr="004D045F">
          <w:rPr>
            <w:rStyle w:val="FootnoteReference"/>
            <w:rFonts w:ascii="Calibri" w:eastAsia="SimSun" w:hAnsi="Calibri" w:cs="Traditional Arabic" w:hint="cs"/>
            <w:rtl/>
            <w:lang w:eastAsia="zh-CN" w:bidi="ar-EG"/>
          </w:rPr>
          <w:footnoteReference w:customMarkFollows="1" w:id="3"/>
          <w:t>1</w:t>
        </w:r>
      </w:ins>
      <w:bookmarkEnd w:id="508"/>
      <w:ins w:id="514" w:author="Rami, Nadia" w:date="2018-04-25T13:55:00Z">
        <w:r w:rsidRPr="004D045F">
          <w:rPr>
            <w:rFonts w:ascii="Calibri" w:eastAsia="SimSun" w:hAnsi="Calibri" w:hint="cs"/>
            <w:rtl/>
            <w:lang w:eastAsia="zh-CN" w:bidi="ar-EG"/>
          </w:rPr>
          <w:t xml:space="preserve">، باستعمال </w:t>
        </w:r>
      </w:ins>
      <w:ins w:id="515" w:author="Rami, Nadia" w:date="2018-04-25T13:56:00Z">
        <w:r w:rsidRPr="004D045F">
          <w:rPr>
            <w:rFonts w:ascii="Calibri" w:eastAsia="SimSun" w:hAnsi="Calibri" w:hint="cs"/>
            <w:rtl/>
            <w:lang w:eastAsia="zh-CN" w:bidi="ar-EG"/>
          </w:rPr>
          <w:t>واجهة الويب</w:t>
        </w:r>
      </w:ins>
      <w:ins w:id="516" w:author="Rami, Nadia" w:date="2018-04-25T13:57:00Z">
        <w:r w:rsidRPr="004D045F">
          <w:rPr>
            <w:rFonts w:ascii="Calibri" w:eastAsia="SimSun" w:hAnsi="Calibri" w:hint="cs"/>
            <w:rtl/>
            <w:lang w:eastAsia="zh-CN" w:bidi="ar-EG"/>
          </w:rPr>
          <w:t xml:space="preserve"> الخاصة</w:t>
        </w:r>
      </w:ins>
      <w:ins w:id="517" w:author="Rami, Nadia" w:date="2018-04-25T13:56:00Z">
        <w:r w:rsidRPr="004D045F">
          <w:rPr>
            <w:rFonts w:ascii="Calibri" w:eastAsia="SimSun" w:hAnsi="Calibri" w:hint="cs"/>
            <w:rtl/>
            <w:lang w:eastAsia="zh-CN" w:bidi="ar-EG"/>
          </w:rPr>
          <w:t xml:space="preserve"> </w:t>
        </w:r>
      </w:ins>
      <w:ins w:id="518" w:author="Rami, Nadia" w:date="2018-04-25T13:57:00Z">
        <w:r w:rsidRPr="004D045F">
          <w:rPr>
            <w:rFonts w:ascii="Calibri" w:eastAsia="SimSun" w:hAnsi="Calibri" w:hint="cs"/>
            <w:rtl/>
            <w:lang w:eastAsia="zh-CN" w:bidi="ar-EG"/>
          </w:rPr>
          <w:t>با</w:t>
        </w:r>
      </w:ins>
      <w:ins w:id="519" w:author="Rami, Nadia" w:date="2018-04-25T13:56:00Z">
        <w:r w:rsidRPr="004D045F">
          <w:rPr>
            <w:rFonts w:ascii="Calibri" w:eastAsia="SimSun" w:hAnsi="Calibri" w:hint="cs"/>
            <w:rtl/>
            <w:lang w:eastAsia="zh-CN" w:bidi="ar-EG"/>
          </w:rPr>
          <w:t>لاتحاد "</w:t>
        </w:r>
        <w:r w:rsidRPr="004D045F">
          <w:rPr>
            <w:rFonts w:ascii="Calibri" w:hAnsi="Calibri"/>
            <w:color w:val="000000"/>
            <w:rtl/>
          </w:rPr>
          <w:t>التقديم الإلكتروني لبطاقات التبليغ عن الشبكات الساتلية</w:t>
        </w:r>
        <w:r w:rsidRPr="004D045F">
          <w:rPr>
            <w:rFonts w:ascii="Calibri" w:hAnsi="Calibri" w:hint="cs"/>
            <w:color w:val="000000"/>
            <w:rtl/>
          </w:rPr>
          <w:t>" المتاحة في العنوان التالي:</w:t>
        </w:r>
      </w:ins>
      <w:ins w:id="520" w:author="Elbahnassawy, Ganat" w:date="2018-07-24T16:10:00Z">
        <w:r w:rsidRPr="004D045F">
          <w:rPr>
            <w:rFonts w:ascii="Calibri" w:hAnsi="Calibri" w:hint="cs"/>
            <w:color w:val="000000"/>
            <w:rtl/>
          </w:rPr>
          <w:t xml:space="preserve"> </w:t>
        </w:r>
        <w:r w:rsidRPr="004D045F">
          <w:rPr>
            <w:rStyle w:val="Hyperlink"/>
            <w:rFonts w:ascii="Calibri" w:hAnsi="Calibri"/>
          </w:rPr>
          <w:fldChar w:fldCharType="begin"/>
        </w:r>
        <w:r w:rsidRPr="004D045F">
          <w:rPr>
            <w:rStyle w:val="Hyperlink"/>
            <w:rFonts w:ascii="Calibri" w:hAnsi="Calibri"/>
          </w:rPr>
          <w:instrText xml:space="preserve"> HYPERLINK "https://www.itu.int/itu-r/go/space-submission" </w:instrText>
        </w:r>
        <w:r w:rsidRPr="004D045F">
          <w:rPr>
            <w:rStyle w:val="Hyperlink"/>
            <w:rFonts w:ascii="Calibri" w:hAnsi="Calibri"/>
          </w:rPr>
          <w:fldChar w:fldCharType="separate"/>
        </w:r>
        <w:r w:rsidRPr="004D045F">
          <w:rPr>
            <w:rStyle w:val="Hyperlink"/>
            <w:rFonts w:ascii="Calibri" w:hAnsi="Calibri"/>
          </w:rPr>
          <w:t>https://www.itu.int/itu-r/go/space-submission</w:t>
        </w:r>
        <w:r w:rsidRPr="004D045F">
          <w:rPr>
            <w:rStyle w:val="Hyperlink"/>
            <w:rFonts w:ascii="Calibri" w:hAnsi="Calibri"/>
          </w:rPr>
          <w:fldChar w:fldCharType="end"/>
        </w:r>
      </w:ins>
      <w:r w:rsidRPr="004D045F">
        <w:rPr>
          <w:rFonts w:ascii="Calibri" w:eastAsia="SimSun" w:hAnsi="Calibri"/>
          <w:rtl/>
          <w:lang w:eastAsia="zh-CN" w:bidi="ar-EG"/>
        </w:rPr>
        <w:t>.</w:t>
      </w:r>
    </w:p>
    <w:p w:rsidR="005A2A9C" w:rsidRPr="004D045F" w:rsidRDefault="005A2A9C" w:rsidP="00064D99">
      <w:pPr>
        <w:pStyle w:val="Heading2"/>
        <w:rPr>
          <w:rFonts w:ascii="Calibri" w:hAnsi="Calibri"/>
          <w:rtl/>
        </w:rPr>
      </w:pPr>
      <w:r w:rsidRPr="004D045F">
        <w:rPr>
          <w:rFonts w:ascii="Calibri" w:hAnsi="Calibri"/>
        </w:rPr>
        <w:lastRenderedPageBreak/>
        <w:t>2.1</w:t>
      </w:r>
      <w:r w:rsidRPr="004D045F">
        <w:rPr>
          <w:rFonts w:ascii="Calibri" w:hAnsi="Calibri"/>
          <w:rtl/>
        </w:rPr>
        <w:tab/>
        <w:t>خدمات الأرض</w:t>
      </w:r>
    </w:p>
    <w:p w:rsidR="005A2A9C" w:rsidRPr="004D045F" w:rsidRDefault="005A2A9C" w:rsidP="00064D99">
      <w:pPr>
        <w:keepNext/>
        <w:keepLines/>
        <w:rPr>
          <w:rFonts w:ascii="Calibri" w:hAnsi="Calibri"/>
          <w:rtl/>
          <w:lang w:bidi="ar-SY"/>
        </w:rPr>
      </w:pPr>
      <w:r w:rsidRPr="004D045F">
        <w:rPr>
          <w:rFonts w:ascii="Calibri" w:hAnsi="Calibri"/>
          <w:rtl/>
          <w:lang w:bidi="ar-SY"/>
        </w:rPr>
        <w:t xml:space="preserve">بطاقات التبليغ عن تخصيصات/تعيينات التردد بشأن خدمات الأرض المقدمة في سياق المواد </w:t>
      </w:r>
      <w:r w:rsidRPr="004D045F">
        <w:rPr>
          <w:rFonts w:ascii="Calibri" w:hAnsi="Calibri"/>
          <w:b/>
          <w:bCs/>
          <w:lang w:bidi="ar-SY"/>
        </w:rPr>
        <w:t>9</w:t>
      </w:r>
      <w:r w:rsidRPr="004D045F">
        <w:rPr>
          <w:rFonts w:ascii="Calibri" w:hAnsi="Calibri"/>
          <w:rtl/>
          <w:lang w:bidi="ar-SY"/>
        </w:rPr>
        <w:t xml:space="preserve"> و</w:t>
      </w:r>
      <w:r w:rsidRPr="004D045F">
        <w:rPr>
          <w:rFonts w:ascii="Calibri" w:hAnsi="Calibri"/>
          <w:b/>
          <w:bCs/>
          <w:lang w:bidi="ar-SY"/>
        </w:rPr>
        <w:t>11</w:t>
      </w:r>
      <w:r w:rsidRPr="004D045F">
        <w:rPr>
          <w:rFonts w:ascii="Calibri" w:hAnsi="Calibri"/>
          <w:rtl/>
          <w:lang w:bidi="ar-SY"/>
        </w:rPr>
        <w:t xml:space="preserve"> و</w:t>
      </w:r>
      <w:r w:rsidRPr="004D045F">
        <w:rPr>
          <w:rFonts w:ascii="Calibri" w:hAnsi="Calibri"/>
          <w:b/>
          <w:bCs/>
          <w:lang w:bidi="ar-SY"/>
        </w:rPr>
        <w:t>12</w:t>
      </w:r>
      <w:r w:rsidRPr="004D045F">
        <w:rPr>
          <w:rFonts w:ascii="Calibri" w:hAnsi="Calibri"/>
          <w:rtl/>
          <w:lang w:bidi="ar-SY"/>
        </w:rPr>
        <w:t xml:space="preserve"> </w:t>
      </w:r>
      <w:r w:rsidRPr="004D045F">
        <w:rPr>
          <w:rFonts w:ascii="Calibri" w:hAnsi="Calibri" w:hint="cs"/>
          <w:rtl/>
          <w:lang w:bidi="ar-SY"/>
        </w:rPr>
        <w:t>والتذييل </w:t>
      </w:r>
      <w:r w:rsidRPr="004D045F">
        <w:rPr>
          <w:rFonts w:ascii="Calibri" w:hAnsi="Calibri"/>
          <w:b/>
          <w:bCs/>
          <w:lang w:bidi="ar-SY"/>
        </w:rPr>
        <w:t>25</w:t>
      </w:r>
      <w:r w:rsidRPr="004D045F">
        <w:rPr>
          <w:rFonts w:ascii="Calibri" w:hAnsi="Calibri"/>
          <w:rtl/>
          <w:lang w:bidi="ar-SY"/>
        </w:rPr>
        <w:t xml:space="preserve"> من لوائح الراديو والاتفاقات الإقليمية المختلفة، يجب أن تقدم حصراً عبر </w:t>
      </w:r>
      <w:r w:rsidRPr="004D045F">
        <w:rPr>
          <w:rFonts w:ascii="Calibri" w:hAnsi="Calibri"/>
          <w:i/>
          <w:iCs/>
          <w:rtl/>
          <w:lang w:bidi="ar-SY"/>
        </w:rPr>
        <w:t xml:space="preserve">واجهة الويب الخاصة بالاتحاد والمتعلقة بالتبليغ عن تخصيصات/تعيينات التردد </w:t>
      </w:r>
      <w:r w:rsidRPr="004D045F">
        <w:rPr>
          <w:rFonts w:ascii="Calibri" w:hAnsi="Calibri"/>
          <w:lang w:bidi="ar-SY"/>
        </w:rPr>
        <w:t>(WISFAT)</w:t>
      </w:r>
      <w:r w:rsidRPr="004D045F">
        <w:rPr>
          <w:rFonts w:ascii="Calibri" w:hAnsi="Calibri"/>
          <w:rtl/>
          <w:lang w:bidi="ar-SY"/>
        </w:rPr>
        <w:t xml:space="preserve"> المتاحة على العنوان: </w:t>
      </w:r>
      <w:r w:rsidRPr="004D045F">
        <w:rPr>
          <w:rFonts w:ascii="Calibri" w:hAnsi="Calibri"/>
          <w:lang w:bidi="ar-SY"/>
        </w:rPr>
        <w:fldChar w:fldCharType="begin"/>
      </w:r>
      <w:r w:rsidRPr="004D045F">
        <w:rPr>
          <w:rFonts w:ascii="Calibri" w:hAnsi="Calibri"/>
          <w:lang w:bidi="ar-SY"/>
        </w:rPr>
        <w:instrText xml:space="preserve"> HYPERLINK "http</w:instrText>
      </w:r>
      <w:ins w:id="521" w:author="Elbahnassawy, Ganat" w:date="2018-04-30T11:56:00Z">
        <w:r w:rsidRPr="004D045F">
          <w:rPr>
            <w:rFonts w:ascii="Calibri" w:hAnsi="Calibri"/>
            <w:lang w:bidi="ar-SY"/>
          </w:rPr>
          <w:instrText>s</w:instrText>
        </w:r>
      </w:ins>
      <w:r w:rsidRPr="004D045F">
        <w:rPr>
          <w:rFonts w:ascii="Calibri" w:hAnsi="Calibri"/>
          <w:lang w:bidi="ar-SY"/>
        </w:rPr>
        <w:instrText xml:space="preserve">://www.itu.int/ITU-R/go/wisfat/en" </w:instrText>
      </w:r>
      <w:r w:rsidRPr="004D045F">
        <w:rPr>
          <w:rFonts w:ascii="Calibri" w:hAnsi="Calibri"/>
          <w:lang w:bidi="ar-SY"/>
        </w:rPr>
        <w:fldChar w:fldCharType="separate"/>
      </w:r>
      <w:r w:rsidRPr="004D045F">
        <w:rPr>
          <w:rStyle w:val="Hyperlink"/>
          <w:rFonts w:ascii="Calibri" w:hAnsi="Calibri"/>
          <w:lang w:bidi="ar-SY"/>
        </w:rPr>
        <w:t>https://www.itu.int/ITU-R/go/wisfat/en</w:t>
      </w:r>
      <w:r w:rsidRPr="004D045F">
        <w:rPr>
          <w:rFonts w:ascii="Calibri" w:hAnsi="Calibri"/>
          <w:lang w:bidi="ar-SY"/>
        </w:rPr>
        <w:fldChar w:fldCharType="end"/>
      </w:r>
      <w:r w:rsidRPr="004D045F">
        <w:rPr>
          <w:rFonts w:ascii="Calibri" w:hAnsi="Calibri"/>
          <w:rtl/>
          <w:lang w:bidi="ar-SY"/>
        </w:rPr>
        <w:t>.</w:t>
      </w:r>
      <w:ins w:id="522" w:author="Aly, Abdullah" w:date="2018-04-24T15:10:00Z">
        <w:r w:rsidRPr="004D045F">
          <w:rPr>
            <w:rFonts w:ascii="Calibri" w:hAnsi="Calibri" w:hint="cs"/>
            <w:rtl/>
            <w:lang w:bidi="ar-SY"/>
          </w:rPr>
          <w:t xml:space="preserve"> </w:t>
        </w:r>
      </w:ins>
      <w:ins w:id="523" w:author="Rami, Nadia" w:date="2018-04-25T13:58:00Z">
        <w:r w:rsidRPr="004D045F">
          <w:rPr>
            <w:rFonts w:ascii="Calibri" w:hAnsi="Calibri" w:hint="cs"/>
            <w:rtl/>
            <w:lang w:bidi="ar-SY"/>
          </w:rPr>
          <w:t xml:space="preserve">وجدير </w:t>
        </w:r>
      </w:ins>
      <w:ins w:id="524" w:author="Rami, Nadia" w:date="2018-04-26T15:39:00Z">
        <w:r w:rsidRPr="004D045F">
          <w:rPr>
            <w:rFonts w:ascii="Calibri" w:hAnsi="Calibri" w:hint="cs"/>
            <w:rtl/>
            <w:lang w:bidi="ar-SY"/>
          </w:rPr>
          <w:t xml:space="preserve">بالملاحظة </w:t>
        </w:r>
      </w:ins>
      <w:ins w:id="525" w:author="Rami, Nadia" w:date="2018-04-25T13:58:00Z">
        <w:r w:rsidRPr="004D045F">
          <w:rPr>
            <w:rFonts w:ascii="Calibri" w:hAnsi="Calibri" w:hint="cs"/>
            <w:rtl/>
            <w:lang w:bidi="ar-SY"/>
          </w:rPr>
          <w:t xml:space="preserve">أيضاً أن المكتب أتاح للإدارات من خلال النشرة الإعلامية الدولية للترددات </w:t>
        </w:r>
      </w:ins>
      <w:ins w:id="526" w:author="Rami, Nadia" w:date="2018-04-25T13:59:00Z">
        <w:r w:rsidRPr="004D045F">
          <w:rPr>
            <w:rFonts w:ascii="Calibri" w:hAnsi="Calibri" w:hint="cs"/>
            <w:rtl/>
            <w:lang w:bidi="ar-SY"/>
          </w:rPr>
          <w:t xml:space="preserve">أداة برمجية </w:t>
        </w:r>
        <w:r w:rsidRPr="004D045F">
          <w:rPr>
            <w:rFonts w:ascii="Calibri" w:hAnsi="Calibri"/>
            <w:lang w:bidi="ar-SY"/>
          </w:rPr>
          <w:t>(</w:t>
        </w:r>
        <w:proofErr w:type="spellStart"/>
        <w:r w:rsidRPr="004D045F">
          <w:rPr>
            <w:rFonts w:ascii="Calibri" w:hAnsi="Calibri"/>
            <w:lang w:bidi="ar-SY"/>
          </w:rPr>
          <w:t>TerRaNotices</w:t>
        </w:r>
        <w:proofErr w:type="spellEnd"/>
        <w:r w:rsidRPr="004D045F">
          <w:rPr>
            <w:rFonts w:ascii="Calibri" w:hAnsi="Calibri"/>
            <w:lang w:bidi="ar-SY"/>
          </w:rPr>
          <w:t>)</w:t>
        </w:r>
        <w:r w:rsidRPr="004D045F">
          <w:rPr>
            <w:rFonts w:ascii="Calibri" w:hAnsi="Calibri" w:hint="cs"/>
            <w:rtl/>
            <w:lang w:bidi="ar-EG"/>
          </w:rPr>
          <w:t xml:space="preserve"> </w:t>
        </w:r>
      </w:ins>
      <w:ins w:id="527" w:author="Rami, Nadia" w:date="2018-04-25T14:00:00Z">
        <w:r w:rsidRPr="004D045F">
          <w:rPr>
            <w:rFonts w:ascii="Calibri" w:hAnsi="Calibri" w:hint="cs"/>
            <w:rtl/>
            <w:lang w:bidi="ar-EG"/>
          </w:rPr>
          <w:t>لكي يقوم المكتب بإنشاء بطاقات التبليغ</w:t>
        </w:r>
      </w:ins>
      <w:ins w:id="528" w:author="Rami, Nadia" w:date="2018-04-26T15:39:00Z">
        <w:r w:rsidRPr="004D045F">
          <w:rPr>
            <w:rFonts w:ascii="Calibri" w:hAnsi="Calibri" w:hint="cs"/>
            <w:rtl/>
            <w:lang w:bidi="ar-EG"/>
          </w:rPr>
          <w:t xml:space="preserve"> والتحقق منها</w:t>
        </w:r>
      </w:ins>
      <w:ins w:id="529" w:author="Rami, Nadia" w:date="2018-04-25T14:00:00Z">
        <w:r w:rsidRPr="004D045F">
          <w:rPr>
            <w:rFonts w:ascii="Calibri" w:hAnsi="Calibri" w:hint="cs"/>
            <w:rtl/>
            <w:lang w:bidi="ar-EG"/>
          </w:rPr>
          <w:t>.</w:t>
        </w:r>
      </w:ins>
      <w:ins w:id="530" w:author="Rami, Nadia" w:date="2018-04-25T14:02:00Z">
        <w:r w:rsidRPr="004D045F">
          <w:rPr>
            <w:rFonts w:ascii="Calibri" w:hAnsi="Calibri" w:hint="cs"/>
            <w:rtl/>
            <w:lang w:bidi="ar-EG"/>
          </w:rPr>
          <w:t xml:space="preserve"> وإضافة إلى ذلك، يمكن النفاذ إلى أداة التحقق على الخط من خلال الموقع الإلكتروني للاتحاد المتاح في العنوان التالي: </w:t>
        </w:r>
      </w:ins>
      <w:ins w:id="531" w:author="Rami, Nadia" w:date="2018-04-25T14:03:00Z">
        <w:r w:rsidRPr="004D045F">
          <w:rPr>
            <w:rFonts w:ascii="Calibri" w:hAnsi="Calibri"/>
          </w:rPr>
          <w:fldChar w:fldCharType="begin"/>
        </w:r>
        <w:r w:rsidRPr="004D045F">
          <w:rPr>
            <w:rFonts w:ascii="Calibri" w:hAnsi="Calibri"/>
          </w:rPr>
          <w:instrText xml:space="preserve"> HYPERLINK "</w:instrText>
        </w:r>
        <w:r w:rsidRPr="004D045F">
          <w:rPr>
            <w:rFonts w:ascii="Calibri" w:hAnsi="Calibri"/>
            <w:rPrChange w:id="532" w:author="Author" w:date="2018-04-23T20:29:00Z">
              <w:rPr>
                <w:rStyle w:val="Hyperlink"/>
              </w:rPr>
            </w:rPrChange>
          </w:rPr>
          <w:instrText>https://www.itu.int/ITU-R/terrestrial/OnlineValidation/Login.aspx</w:instrText>
        </w:r>
        <w:r w:rsidRPr="004D045F">
          <w:rPr>
            <w:rFonts w:ascii="Calibri" w:hAnsi="Calibri"/>
          </w:rPr>
          <w:instrText xml:space="preserve">" </w:instrText>
        </w:r>
        <w:r w:rsidRPr="004D045F">
          <w:rPr>
            <w:rFonts w:ascii="Calibri" w:hAnsi="Calibri"/>
          </w:rPr>
          <w:fldChar w:fldCharType="separate"/>
        </w:r>
        <w:r w:rsidRPr="004D045F">
          <w:rPr>
            <w:rStyle w:val="Hyperlink"/>
            <w:rFonts w:ascii="Calibri" w:hAnsi="Calibri"/>
          </w:rPr>
          <w:t>https://www.itu.int/ITU-R/terrestrial/OnlineValidation/Login.aspx</w:t>
        </w:r>
        <w:r w:rsidRPr="004D045F">
          <w:rPr>
            <w:rFonts w:ascii="Calibri" w:hAnsi="Calibri"/>
          </w:rPr>
          <w:fldChar w:fldCharType="end"/>
        </w:r>
        <w:r w:rsidRPr="004D045F">
          <w:rPr>
            <w:rFonts w:ascii="Calibri" w:hAnsi="Calibri"/>
          </w:rPr>
          <w:t>.</w:t>
        </w:r>
        <w:r w:rsidRPr="004D045F">
          <w:rPr>
            <w:rFonts w:ascii="Calibri" w:hAnsi="Calibri" w:hint="cs"/>
            <w:rtl/>
            <w:lang w:bidi="ar-EG"/>
          </w:rPr>
          <w:t>.</w:t>
        </w:r>
      </w:ins>
    </w:p>
    <w:p w:rsidR="005A2A9C" w:rsidRPr="004D045F" w:rsidRDefault="005A2A9C" w:rsidP="005A2A9C">
      <w:pPr>
        <w:pStyle w:val="Heading1"/>
        <w:rPr>
          <w:rFonts w:ascii="Calibri" w:hAnsi="Calibri"/>
          <w:rtl/>
          <w:lang w:val="en-GB"/>
        </w:rPr>
      </w:pPr>
      <w:r w:rsidRPr="004D045F">
        <w:rPr>
          <w:rFonts w:ascii="Calibri" w:hAnsi="Calibri"/>
        </w:rPr>
        <w:t>2</w:t>
      </w:r>
      <w:r w:rsidRPr="004D045F">
        <w:rPr>
          <w:rFonts w:ascii="Calibri" w:hAnsi="Calibri"/>
          <w:rtl/>
        </w:rPr>
        <w:tab/>
        <w:t>استلام بطاقات التبليغ</w:t>
      </w:r>
    </w:p>
    <w:p w:rsidR="005A2A9C" w:rsidRPr="004D045F" w:rsidRDefault="005A2A9C" w:rsidP="005A2A9C">
      <w:pPr>
        <w:rPr>
          <w:rFonts w:ascii="Calibri" w:hAnsi="Calibri"/>
          <w:lang w:bidi="ar-EG"/>
        </w:rPr>
      </w:pPr>
      <w:r w:rsidRPr="004D045F">
        <w:rPr>
          <w:rFonts w:ascii="Calibri" w:hAnsi="Calibri"/>
          <w:rtl/>
          <w:lang w:bidi="ar-EG"/>
        </w:rPr>
        <w:t>يتعين على جميع الإدارات الالتزام بالمواعيد النهائية المحددة في لوائح الراديو، ومن ثم، مراعاة احتمال تأخر البريد، والعطلات الرسمية، أو الفترات التي يكون الاتحاد مغلقاً فيها</w:t>
      </w:r>
      <w:r w:rsidRPr="004D045F">
        <w:rPr>
          <w:rStyle w:val="FootnoteReference"/>
          <w:rFonts w:ascii="Calibri" w:hAnsi="Calibri" w:cs="Traditional Arabic" w:hint="cs"/>
          <w:rtl/>
          <w:lang w:bidi="ar-EG"/>
        </w:rPr>
        <w:footnoteReference w:customMarkFollows="1" w:id="4"/>
        <w:t>2</w:t>
      </w:r>
      <w:r w:rsidRPr="004D045F">
        <w:rPr>
          <w:rFonts w:ascii="Calibri" w:hAnsi="Calibri"/>
          <w:rtl/>
          <w:lang w:bidi="ar-EG"/>
        </w:rPr>
        <w:t>.</w:t>
      </w:r>
    </w:p>
    <w:p w:rsidR="005A2A9C" w:rsidRPr="004D045F" w:rsidRDefault="005A2A9C">
      <w:pPr>
        <w:rPr>
          <w:ins w:id="533" w:author="Aly, Abdullah" w:date="2018-04-24T15:10:00Z"/>
          <w:rFonts w:ascii="Calibri" w:hAnsi="Calibri"/>
          <w:rtl/>
          <w:lang w:bidi="ar-EG"/>
        </w:rPr>
        <w:pPrChange w:id="534" w:author="Rami, Nadia" w:date="2018-04-25T14:07:00Z">
          <w:pPr>
            <w:tabs>
              <w:tab w:val="left" w:pos="720"/>
            </w:tabs>
            <w:spacing w:before="240"/>
          </w:pPr>
        </w:pPrChange>
      </w:pPr>
      <w:r w:rsidRPr="004D045F">
        <w:rPr>
          <w:rFonts w:ascii="Calibri" w:hAnsi="Calibri" w:hint="eastAsia"/>
          <w:rtl/>
          <w:lang w:bidi="ar-EG"/>
          <w:rPrChange w:id="535" w:author="Rami, Nadia" w:date="2018-04-25T14:07:00Z">
            <w:rPr>
              <w:rFonts w:hint="eastAsia"/>
              <w:highlight w:val="cyan"/>
              <w:rtl/>
              <w:lang w:bidi="ar-EG"/>
            </w:rPr>
          </w:rPrChange>
        </w:rPr>
        <w:t>وبعد</w:t>
      </w:r>
      <w:r w:rsidRPr="004D045F">
        <w:rPr>
          <w:rFonts w:ascii="Calibri" w:hAnsi="Calibri"/>
          <w:rtl/>
          <w:lang w:bidi="ar-EG"/>
          <w:rPrChange w:id="536" w:author="Rami, Nadia" w:date="2018-04-25T14:07:00Z">
            <w:rPr>
              <w:highlight w:val="cyan"/>
              <w:rtl/>
              <w:lang w:bidi="ar-EG"/>
            </w:rPr>
          </w:rPrChange>
        </w:rPr>
        <w:t xml:space="preserve"> </w:t>
      </w:r>
      <w:r w:rsidRPr="004D045F">
        <w:rPr>
          <w:rFonts w:ascii="Calibri" w:hAnsi="Calibri" w:hint="eastAsia"/>
          <w:rtl/>
          <w:lang w:bidi="ar-EG"/>
          <w:rPrChange w:id="537" w:author="Rami, Nadia" w:date="2018-04-25T14:07:00Z">
            <w:rPr>
              <w:rFonts w:hint="eastAsia"/>
              <w:highlight w:val="cyan"/>
              <w:rtl/>
              <w:lang w:bidi="ar-EG"/>
            </w:rPr>
          </w:rPrChange>
        </w:rPr>
        <w:t>أن</w:t>
      </w:r>
      <w:r w:rsidRPr="004D045F">
        <w:rPr>
          <w:rFonts w:ascii="Calibri" w:hAnsi="Calibri"/>
          <w:rtl/>
          <w:lang w:bidi="ar-EG"/>
          <w:rPrChange w:id="538" w:author="Rami, Nadia" w:date="2018-04-25T14:07:00Z">
            <w:rPr>
              <w:highlight w:val="cyan"/>
              <w:rtl/>
              <w:lang w:bidi="ar-EG"/>
            </w:rPr>
          </w:rPrChange>
        </w:rPr>
        <w:t xml:space="preserve"> </w:t>
      </w:r>
      <w:r w:rsidRPr="004D045F">
        <w:rPr>
          <w:rFonts w:ascii="Calibri" w:hAnsi="Calibri" w:hint="eastAsia"/>
          <w:rtl/>
          <w:lang w:bidi="ar-EG"/>
          <w:rPrChange w:id="539" w:author="Rami, Nadia" w:date="2018-04-25T14:07:00Z">
            <w:rPr>
              <w:rFonts w:hint="eastAsia"/>
              <w:highlight w:val="cyan"/>
              <w:rtl/>
              <w:lang w:bidi="ar-EG"/>
            </w:rPr>
          </w:rPrChange>
        </w:rPr>
        <w:t>أخذت</w:t>
      </w:r>
      <w:r w:rsidRPr="004D045F">
        <w:rPr>
          <w:rFonts w:ascii="Calibri" w:hAnsi="Calibri"/>
          <w:rtl/>
          <w:lang w:bidi="ar-EG"/>
          <w:rPrChange w:id="540" w:author="Rami, Nadia" w:date="2018-04-25T14:07:00Z">
            <w:rPr>
              <w:highlight w:val="cyan"/>
              <w:rtl/>
              <w:lang w:bidi="ar-EG"/>
            </w:rPr>
          </w:rPrChange>
        </w:rPr>
        <w:t xml:space="preserve"> </w:t>
      </w:r>
      <w:r w:rsidRPr="004D045F">
        <w:rPr>
          <w:rFonts w:ascii="Calibri" w:hAnsi="Calibri" w:hint="eastAsia"/>
          <w:rtl/>
          <w:lang w:bidi="ar-EG"/>
          <w:rPrChange w:id="541" w:author="Rami, Nadia" w:date="2018-04-25T14:07:00Z">
            <w:rPr>
              <w:rFonts w:hint="eastAsia"/>
              <w:highlight w:val="cyan"/>
              <w:rtl/>
              <w:lang w:bidi="ar-EG"/>
            </w:rPr>
          </w:rPrChange>
        </w:rPr>
        <w:t>اللجنة</w:t>
      </w:r>
      <w:r w:rsidRPr="004D045F">
        <w:rPr>
          <w:rFonts w:ascii="Calibri" w:hAnsi="Calibri"/>
          <w:rtl/>
          <w:lang w:bidi="ar-EG"/>
          <w:rPrChange w:id="542" w:author="Rami, Nadia" w:date="2018-04-25T14:07:00Z">
            <w:rPr>
              <w:highlight w:val="cyan"/>
              <w:rtl/>
              <w:lang w:bidi="ar-EG"/>
            </w:rPr>
          </w:rPrChange>
        </w:rPr>
        <w:t xml:space="preserve"> </w:t>
      </w:r>
      <w:r w:rsidRPr="004D045F">
        <w:rPr>
          <w:rFonts w:ascii="Calibri" w:hAnsi="Calibri" w:hint="eastAsia"/>
          <w:rtl/>
          <w:lang w:bidi="ar-EG"/>
          <w:rPrChange w:id="543" w:author="Rami, Nadia" w:date="2018-04-25T14:07:00Z">
            <w:rPr>
              <w:rFonts w:hint="eastAsia"/>
              <w:highlight w:val="cyan"/>
              <w:rtl/>
              <w:lang w:bidi="ar-EG"/>
            </w:rPr>
          </w:rPrChange>
        </w:rPr>
        <w:t>في</w:t>
      </w:r>
      <w:r w:rsidRPr="004D045F">
        <w:rPr>
          <w:rFonts w:ascii="Calibri" w:hAnsi="Calibri"/>
          <w:rtl/>
          <w:lang w:bidi="ar-EG"/>
          <w:rPrChange w:id="544" w:author="Rami, Nadia" w:date="2018-04-25T14:07:00Z">
            <w:rPr>
              <w:highlight w:val="cyan"/>
              <w:rtl/>
              <w:lang w:bidi="ar-EG"/>
            </w:rPr>
          </w:rPrChange>
        </w:rPr>
        <w:t xml:space="preserve"> </w:t>
      </w:r>
      <w:r w:rsidRPr="004D045F">
        <w:rPr>
          <w:rFonts w:ascii="Calibri" w:hAnsi="Calibri" w:hint="eastAsia"/>
          <w:rtl/>
          <w:lang w:bidi="ar-EG"/>
          <w:rPrChange w:id="545" w:author="Rami, Nadia" w:date="2018-04-25T14:07:00Z">
            <w:rPr>
              <w:rFonts w:hint="eastAsia"/>
              <w:highlight w:val="cyan"/>
              <w:rtl/>
              <w:lang w:bidi="ar-EG"/>
            </w:rPr>
          </w:rPrChange>
        </w:rPr>
        <w:t>اعتبارها</w:t>
      </w:r>
      <w:r w:rsidRPr="004D045F">
        <w:rPr>
          <w:rFonts w:ascii="Calibri" w:hAnsi="Calibri"/>
          <w:rtl/>
          <w:lang w:bidi="ar-EG"/>
          <w:rPrChange w:id="546" w:author="Rami, Nadia" w:date="2018-04-25T14:07:00Z">
            <w:rPr>
              <w:highlight w:val="cyan"/>
              <w:rtl/>
              <w:lang w:bidi="ar-EG"/>
            </w:rPr>
          </w:rPrChange>
        </w:rPr>
        <w:t xml:space="preserve"> </w:t>
      </w:r>
      <w:ins w:id="547" w:author="Rami, Nadia" w:date="2018-04-25T14:07:00Z">
        <w:r w:rsidRPr="004D045F">
          <w:rPr>
            <w:rFonts w:ascii="Calibri" w:hAnsi="Calibri" w:hint="cs"/>
            <w:rtl/>
            <w:lang w:bidi="ar-EG"/>
          </w:rPr>
          <w:t>التبليغات وبطاقات التبليغ الإلكترونية و</w:t>
        </w:r>
      </w:ins>
      <w:r w:rsidRPr="004D045F">
        <w:rPr>
          <w:rFonts w:ascii="Calibri" w:hAnsi="Calibri" w:hint="eastAsia"/>
          <w:rtl/>
          <w:lang w:bidi="ar-EG"/>
          <w:rPrChange w:id="548" w:author="Rami, Nadia" w:date="2018-04-25T14:07:00Z">
            <w:rPr>
              <w:rFonts w:hint="eastAsia"/>
              <w:highlight w:val="cyan"/>
              <w:rtl/>
              <w:lang w:bidi="ar-EG"/>
            </w:rPr>
          </w:rPrChange>
        </w:rPr>
        <w:t>الوسائل</w:t>
      </w:r>
      <w:r w:rsidRPr="004D045F">
        <w:rPr>
          <w:rFonts w:ascii="Calibri" w:hAnsi="Calibri"/>
          <w:rtl/>
          <w:lang w:bidi="ar-EG"/>
          <w:rPrChange w:id="549" w:author="Rami, Nadia" w:date="2018-04-25T14:07:00Z">
            <w:rPr>
              <w:highlight w:val="cyan"/>
              <w:rtl/>
              <w:lang w:bidi="ar-EG"/>
            </w:rPr>
          </w:rPrChange>
        </w:rPr>
        <w:t xml:space="preserve"> </w:t>
      </w:r>
      <w:r w:rsidRPr="004D045F">
        <w:rPr>
          <w:rFonts w:ascii="Calibri" w:hAnsi="Calibri" w:hint="eastAsia"/>
          <w:rtl/>
          <w:lang w:bidi="ar-EG"/>
          <w:rPrChange w:id="550" w:author="Rami, Nadia" w:date="2018-04-25T14:07:00Z">
            <w:rPr>
              <w:rFonts w:hint="eastAsia"/>
              <w:highlight w:val="cyan"/>
              <w:rtl/>
              <w:lang w:bidi="ar-EG"/>
            </w:rPr>
          </w:rPrChange>
        </w:rPr>
        <w:t>المتنوعة</w:t>
      </w:r>
      <w:r w:rsidRPr="004D045F">
        <w:rPr>
          <w:rFonts w:ascii="Calibri" w:hAnsi="Calibri"/>
          <w:rtl/>
          <w:lang w:bidi="ar-EG"/>
          <w:rPrChange w:id="551" w:author="Rami, Nadia" w:date="2018-04-25T14:07:00Z">
            <w:rPr>
              <w:highlight w:val="cyan"/>
              <w:rtl/>
              <w:lang w:bidi="ar-EG"/>
            </w:rPr>
          </w:rPrChange>
        </w:rPr>
        <w:t xml:space="preserve"> </w:t>
      </w:r>
      <w:r w:rsidRPr="004D045F">
        <w:rPr>
          <w:rFonts w:ascii="Calibri" w:hAnsi="Calibri" w:hint="eastAsia"/>
          <w:rtl/>
          <w:lang w:bidi="ar-EG"/>
          <w:rPrChange w:id="552" w:author="Rami, Nadia" w:date="2018-04-25T14:07:00Z">
            <w:rPr>
              <w:rFonts w:hint="eastAsia"/>
              <w:highlight w:val="cyan"/>
              <w:rtl/>
              <w:lang w:bidi="ar-EG"/>
            </w:rPr>
          </w:rPrChange>
        </w:rPr>
        <w:t>المتاحة</w:t>
      </w:r>
      <w:r w:rsidRPr="004D045F">
        <w:rPr>
          <w:rFonts w:ascii="Calibri" w:hAnsi="Calibri"/>
          <w:rtl/>
          <w:lang w:bidi="ar-EG"/>
          <w:rPrChange w:id="553" w:author="Rami, Nadia" w:date="2018-04-25T14:07:00Z">
            <w:rPr>
              <w:highlight w:val="cyan"/>
              <w:rtl/>
              <w:lang w:bidi="ar-EG"/>
            </w:rPr>
          </w:rPrChange>
        </w:rPr>
        <w:t xml:space="preserve"> </w:t>
      </w:r>
      <w:r w:rsidRPr="004D045F">
        <w:rPr>
          <w:rFonts w:ascii="Calibri" w:hAnsi="Calibri" w:hint="eastAsia"/>
          <w:rtl/>
          <w:lang w:bidi="ar-EG"/>
          <w:rPrChange w:id="554" w:author="Rami, Nadia" w:date="2018-04-25T14:07:00Z">
            <w:rPr>
              <w:rFonts w:hint="eastAsia"/>
              <w:highlight w:val="cyan"/>
              <w:rtl/>
              <w:lang w:bidi="ar-EG"/>
            </w:rPr>
          </w:rPrChange>
        </w:rPr>
        <w:t>لإرسال</w:t>
      </w:r>
      <w:r w:rsidRPr="004D045F">
        <w:rPr>
          <w:rFonts w:ascii="Calibri" w:hAnsi="Calibri"/>
          <w:rtl/>
          <w:lang w:bidi="ar-EG"/>
          <w:rPrChange w:id="555" w:author="Rami, Nadia" w:date="2018-04-25T14:07:00Z">
            <w:rPr>
              <w:highlight w:val="cyan"/>
              <w:rtl/>
              <w:lang w:bidi="ar-EG"/>
            </w:rPr>
          </w:rPrChange>
        </w:rPr>
        <w:t xml:space="preserve"> </w:t>
      </w:r>
      <w:del w:id="556" w:author="Rami, Nadia" w:date="2018-04-25T14:07:00Z">
        <w:r w:rsidRPr="004D045F" w:rsidDel="001E4371">
          <w:rPr>
            <w:rFonts w:ascii="Calibri" w:hAnsi="Calibri" w:hint="eastAsia"/>
            <w:rtl/>
            <w:lang w:bidi="ar-EG"/>
            <w:rPrChange w:id="557" w:author="Rami, Nadia" w:date="2018-04-25T14:07:00Z">
              <w:rPr>
                <w:rFonts w:hint="eastAsia"/>
                <w:highlight w:val="cyan"/>
                <w:rtl/>
                <w:lang w:bidi="ar-EG"/>
              </w:rPr>
            </w:rPrChange>
          </w:rPr>
          <w:delText>وتسليم</w:delText>
        </w:r>
        <w:r w:rsidRPr="004D045F" w:rsidDel="001E4371">
          <w:rPr>
            <w:rFonts w:ascii="Calibri" w:hAnsi="Calibri"/>
            <w:rtl/>
            <w:lang w:bidi="ar-EG"/>
            <w:rPrChange w:id="558" w:author="Rami, Nadia" w:date="2018-04-25T14:07:00Z">
              <w:rPr>
                <w:highlight w:val="cyan"/>
                <w:rtl/>
                <w:lang w:bidi="ar-EG"/>
              </w:rPr>
            </w:rPrChange>
          </w:rPr>
          <w:delText xml:space="preserve"> </w:delText>
        </w:r>
        <w:r w:rsidRPr="004D045F" w:rsidDel="001E4371">
          <w:rPr>
            <w:rFonts w:ascii="Calibri" w:hAnsi="Calibri" w:hint="eastAsia"/>
            <w:rtl/>
            <w:lang w:bidi="ar-EG"/>
            <w:rPrChange w:id="559" w:author="Rami, Nadia" w:date="2018-04-25T14:07:00Z">
              <w:rPr>
                <w:rFonts w:hint="eastAsia"/>
                <w:highlight w:val="cyan"/>
                <w:rtl/>
                <w:lang w:bidi="ar-EG"/>
              </w:rPr>
            </w:rPrChange>
          </w:rPr>
          <w:delText>بطاقات</w:delText>
        </w:r>
        <w:r w:rsidRPr="004D045F" w:rsidDel="001E4371">
          <w:rPr>
            <w:rFonts w:ascii="Calibri" w:hAnsi="Calibri"/>
            <w:rtl/>
            <w:lang w:bidi="ar-EG"/>
            <w:rPrChange w:id="560" w:author="Rami, Nadia" w:date="2018-04-25T14:07:00Z">
              <w:rPr>
                <w:highlight w:val="cyan"/>
                <w:rtl/>
                <w:lang w:bidi="ar-EG"/>
              </w:rPr>
            </w:rPrChange>
          </w:rPr>
          <w:delText xml:space="preserve"> </w:delText>
        </w:r>
        <w:r w:rsidRPr="004D045F" w:rsidDel="001E4371">
          <w:rPr>
            <w:rFonts w:ascii="Calibri" w:hAnsi="Calibri" w:hint="eastAsia"/>
            <w:rtl/>
            <w:lang w:bidi="ar-EG"/>
            <w:rPrChange w:id="561" w:author="Rami, Nadia" w:date="2018-04-25T14:07:00Z">
              <w:rPr>
                <w:rFonts w:hint="eastAsia"/>
                <w:highlight w:val="cyan"/>
                <w:rtl/>
                <w:lang w:bidi="ar-EG"/>
              </w:rPr>
            </w:rPrChange>
          </w:rPr>
          <w:delText>التبليغ</w:delText>
        </w:r>
        <w:r w:rsidRPr="004D045F" w:rsidDel="001E4371">
          <w:rPr>
            <w:rFonts w:ascii="Calibri" w:hAnsi="Calibri"/>
            <w:rtl/>
            <w:lang w:bidi="ar-EG"/>
            <w:rPrChange w:id="562" w:author="Rami, Nadia" w:date="2018-04-25T14:07:00Z">
              <w:rPr>
                <w:highlight w:val="cyan"/>
                <w:rtl/>
                <w:lang w:bidi="ar-EG"/>
              </w:rPr>
            </w:rPrChange>
          </w:rPr>
          <w:delText xml:space="preserve"> </w:delText>
        </w:r>
        <w:r w:rsidRPr="004D045F" w:rsidDel="001E4371">
          <w:rPr>
            <w:rFonts w:ascii="Calibri" w:hAnsi="Calibri" w:hint="eastAsia"/>
            <w:rtl/>
            <w:lang w:bidi="ar-EG"/>
            <w:rPrChange w:id="563" w:author="Rami, Nadia" w:date="2018-04-25T14:07:00Z">
              <w:rPr>
                <w:rFonts w:hint="eastAsia"/>
                <w:highlight w:val="cyan"/>
                <w:rtl/>
                <w:lang w:bidi="ar-EG"/>
              </w:rPr>
            </w:rPrChange>
          </w:rPr>
          <w:delText>و</w:delText>
        </w:r>
      </w:del>
      <w:r w:rsidRPr="004D045F">
        <w:rPr>
          <w:rFonts w:ascii="Calibri" w:hAnsi="Calibri" w:hint="eastAsia"/>
          <w:rtl/>
          <w:lang w:bidi="ar-EG"/>
          <w:rPrChange w:id="564" w:author="Rami, Nadia" w:date="2018-04-25T14:07:00Z">
            <w:rPr>
              <w:rFonts w:hint="eastAsia"/>
              <w:highlight w:val="cyan"/>
              <w:rtl/>
              <w:lang w:bidi="ar-EG"/>
            </w:rPr>
          </w:rPrChange>
        </w:rPr>
        <w:t>المراسلات</w:t>
      </w:r>
      <w:r w:rsidRPr="004D045F">
        <w:rPr>
          <w:rFonts w:ascii="Calibri" w:hAnsi="Calibri"/>
          <w:rtl/>
          <w:lang w:bidi="ar-EG"/>
          <w:rPrChange w:id="565" w:author="Rami, Nadia" w:date="2018-04-25T14:07:00Z">
            <w:rPr>
              <w:highlight w:val="cyan"/>
              <w:rtl/>
              <w:lang w:bidi="ar-EG"/>
            </w:rPr>
          </w:rPrChange>
        </w:rPr>
        <w:t xml:space="preserve"> </w:t>
      </w:r>
      <w:r w:rsidRPr="004D045F">
        <w:rPr>
          <w:rFonts w:ascii="Calibri" w:hAnsi="Calibri" w:hint="eastAsia"/>
          <w:rtl/>
          <w:lang w:bidi="ar-EG"/>
          <w:rPrChange w:id="566" w:author="Rami, Nadia" w:date="2018-04-25T14:07:00Z">
            <w:rPr>
              <w:rFonts w:hint="eastAsia"/>
              <w:highlight w:val="cyan"/>
              <w:rtl/>
              <w:lang w:bidi="ar-EG"/>
            </w:rPr>
          </w:rPrChange>
        </w:rPr>
        <w:t>الأخرى</w:t>
      </w:r>
      <w:r w:rsidRPr="004D045F">
        <w:rPr>
          <w:rFonts w:ascii="Calibri" w:hAnsi="Calibri"/>
          <w:rtl/>
          <w:lang w:bidi="ar-EG"/>
          <w:rPrChange w:id="567" w:author="Rami, Nadia" w:date="2018-04-25T14:07:00Z">
            <w:rPr>
              <w:highlight w:val="cyan"/>
              <w:rtl/>
              <w:lang w:bidi="ar-EG"/>
            </w:rPr>
          </w:rPrChange>
        </w:rPr>
        <w:t xml:space="preserve"> </w:t>
      </w:r>
      <w:r w:rsidRPr="004D045F">
        <w:rPr>
          <w:rFonts w:ascii="Calibri" w:hAnsi="Calibri" w:hint="eastAsia"/>
          <w:rtl/>
          <w:lang w:bidi="ar-EG"/>
          <w:rPrChange w:id="568" w:author="Rami, Nadia" w:date="2018-04-25T14:07:00Z">
            <w:rPr>
              <w:rFonts w:hint="eastAsia"/>
              <w:highlight w:val="cyan"/>
              <w:rtl/>
              <w:lang w:bidi="ar-EG"/>
            </w:rPr>
          </w:rPrChange>
        </w:rPr>
        <w:t>ذات</w:t>
      </w:r>
      <w:r w:rsidRPr="004D045F">
        <w:rPr>
          <w:rFonts w:ascii="Calibri" w:hAnsi="Calibri"/>
          <w:rtl/>
          <w:lang w:bidi="ar-EG"/>
          <w:rPrChange w:id="569" w:author="Rami, Nadia" w:date="2018-04-25T14:07:00Z">
            <w:rPr>
              <w:highlight w:val="cyan"/>
              <w:rtl/>
              <w:lang w:bidi="ar-EG"/>
            </w:rPr>
          </w:rPrChange>
        </w:rPr>
        <w:t xml:space="preserve"> </w:t>
      </w:r>
      <w:r w:rsidRPr="004D045F">
        <w:rPr>
          <w:rFonts w:ascii="Calibri" w:hAnsi="Calibri" w:hint="eastAsia"/>
          <w:rtl/>
          <w:lang w:bidi="ar-EG"/>
          <w:rPrChange w:id="570" w:author="Rami, Nadia" w:date="2018-04-25T14:07:00Z">
            <w:rPr>
              <w:rFonts w:hint="eastAsia"/>
              <w:highlight w:val="cyan"/>
              <w:rtl/>
              <w:lang w:bidi="ar-EG"/>
            </w:rPr>
          </w:rPrChange>
        </w:rPr>
        <w:t>الصلة،</w:t>
      </w:r>
      <w:r w:rsidRPr="004D045F">
        <w:rPr>
          <w:rFonts w:ascii="Calibri" w:hAnsi="Calibri"/>
          <w:rtl/>
          <w:lang w:bidi="ar-EG"/>
          <w:rPrChange w:id="571" w:author="Rami, Nadia" w:date="2018-04-25T14:07:00Z">
            <w:rPr>
              <w:highlight w:val="cyan"/>
              <w:rtl/>
              <w:lang w:bidi="ar-EG"/>
            </w:rPr>
          </w:rPrChange>
        </w:rPr>
        <w:t xml:space="preserve"> </w:t>
      </w:r>
      <w:r w:rsidRPr="004D045F">
        <w:rPr>
          <w:rFonts w:ascii="Calibri" w:hAnsi="Calibri" w:hint="eastAsia"/>
          <w:rtl/>
          <w:lang w:bidi="ar-EG"/>
          <w:rPrChange w:id="572" w:author="Rami, Nadia" w:date="2018-04-25T14:07:00Z">
            <w:rPr>
              <w:rFonts w:hint="eastAsia"/>
              <w:highlight w:val="cyan"/>
              <w:rtl/>
              <w:lang w:bidi="ar-EG"/>
            </w:rPr>
          </w:rPrChange>
        </w:rPr>
        <w:t>قررت</w:t>
      </w:r>
      <w:r w:rsidRPr="004D045F">
        <w:rPr>
          <w:rFonts w:ascii="Calibri" w:hAnsi="Calibri"/>
          <w:rtl/>
          <w:lang w:bidi="ar-EG"/>
          <w:rPrChange w:id="573" w:author="Rami, Nadia" w:date="2018-04-25T14:07:00Z">
            <w:rPr>
              <w:highlight w:val="cyan"/>
              <w:rtl/>
              <w:lang w:bidi="ar-EG"/>
            </w:rPr>
          </w:rPrChange>
        </w:rPr>
        <w:t xml:space="preserve"> </w:t>
      </w:r>
      <w:r w:rsidRPr="004D045F">
        <w:rPr>
          <w:rFonts w:ascii="Calibri" w:hAnsi="Calibri" w:hint="eastAsia"/>
          <w:rtl/>
          <w:lang w:bidi="ar-EG"/>
          <w:rPrChange w:id="574" w:author="Rami, Nadia" w:date="2018-04-25T14:07:00Z">
            <w:rPr>
              <w:rFonts w:hint="eastAsia"/>
              <w:highlight w:val="cyan"/>
              <w:rtl/>
              <w:lang w:bidi="ar-EG"/>
            </w:rPr>
          </w:rPrChange>
        </w:rPr>
        <w:t>ما</w:t>
      </w:r>
      <w:r w:rsidRPr="004D045F">
        <w:rPr>
          <w:rFonts w:ascii="Calibri" w:hAnsi="Calibri"/>
          <w:rtl/>
          <w:lang w:bidi="ar-EG"/>
          <w:rPrChange w:id="575" w:author="Rami, Nadia" w:date="2018-04-25T14:07:00Z">
            <w:rPr>
              <w:highlight w:val="cyan"/>
              <w:rtl/>
              <w:lang w:bidi="ar-EG"/>
            </w:rPr>
          </w:rPrChange>
        </w:rPr>
        <w:t xml:space="preserve"> </w:t>
      </w:r>
      <w:r w:rsidRPr="004D045F">
        <w:rPr>
          <w:rFonts w:ascii="Calibri" w:hAnsi="Calibri" w:hint="eastAsia"/>
          <w:rtl/>
          <w:lang w:bidi="ar-EG"/>
          <w:rPrChange w:id="576" w:author="Rami, Nadia" w:date="2018-04-25T14:07:00Z">
            <w:rPr>
              <w:rFonts w:hint="eastAsia"/>
              <w:highlight w:val="cyan"/>
              <w:rtl/>
              <w:lang w:bidi="ar-EG"/>
            </w:rPr>
          </w:rPrChange>
        </w:rPr>
        <w:t>يلي</w:t>
      </w:r>
      <w:r w:rsidRPr="004D045F">
        <w:rPr>
          <w:rFonts w:ascii="Calibri" w:hAnsi="Calibri"/>
          <w:rtl/>
          <w:lang w:bidi="ar-EG"/>
          <w:rPrChange w:id="577" w:author="Rami, Nadia" w:date="2018-04-25T14:07:00Z">
            <w:rPr>
              <w:highlight w:val="cyan"/>
              <w:rtl/>
              <w:lang w:bidi="ar-EG"/>
            </w:rPr>
          </w:rPrChange>
        </w:rPr>
        <w:t>:</w:t>
      </w:r>
    </w:p>
    <w:p w:rsidR="005A2A9C" w:rsidRPr="004D045F" w:rsidRDefault="005A2A9C" w:rsidP="005A2A9C">
      <w:pPr>
        <w:pStyle w:val="Heading2"/>
        <w:rPr>
          <w:ins w:id="578" w:author="Aly, Abdullah" w:date="2018-04-24T15:11:00Z"/>
          <w:rFonts w:ascii="Calibri" w:hAnsi="Calibri"/>
          <w:rtl/>
        </w:rPr>
      </w:pPr>
      <w:ins w:id="579" w:author="Aly, Abdullah" w:date="2018-04-24T15:10:00Z">
        <w:r w:rsidRPr="004D045F">
          <w:rPr>
            <w:rFonts w:ascii="Calibri" w:hAnsi="Calibri"/>
          </w:rPr>
          <w:t>1.2</w:t>
        </w:r>
      </w:ins>
      <w:ins w:id="580" w:author="Aly, Abdullah" w:date="2018-04-24T15:11:00Z">
        <w:r w:rsidRPr="004D045F">
          <w:rPr>
            <w:rFonts w:ascii="Calibri" w:hAnsi="Calibri"/>
            <w:rtl/>
          </w:rPr>
          <w:tab/>
        </w:r>
      </w:ins>
      <w:ins w:id="581" w:author="Rami, Nadia" w:date="2018-04-25T14:08:00Z">
        <w:r w:rsidRPr="004D045F">
          <w:rPr>
            <w:rFonts w:ascii="Calibri" w:hAnsi="Calibri" w:hint="cs"/>
            <w:rtl/>
          </w:rPr>
          <w:t>التقديم الإلكتروني لبطاقات التبليغ</w:t>
        </w:r>
      </w:ins>
    </w:p>
    <w:p w:rsidR="005A2A9C" w:rsidRPr="004D045F" w:rsidRDefault="005A2A9C">
      <w:pPr>
        <w:pStyle w:val="enumlev1"/>
        <w:rPr>
          <w:ins w:id="582" w:author="Aly, Abdullah" w:date="2018-04-24T15:11:00Z"/>
          <w:rFonts w:ascii="Calibri" w:eastAsia="SimSun" w:hAnsi="Calibri"/>
          <w:rtl/>
          <w:lang w:eastAsia="zh-CN" w:bidi="ar-EG"/>
          <w:rPrChange w:id="583" w:author="Rami, Nadia" w:date="2018-04-25T14:14:00Z">
            <w:rPr>
              <w:ins w:id="584" w:author="Aly, Abdullah" w:date="2018-04-24T15:11:00Z"/>
              <w:rtl/>
              <w:lang w:bidi="ar-EG"/>
            </w:rPr>
          </w:rPrChange>
        </w:rPr>
        <w:pPrChange w:id="585" w:author="Rami, Nadia" w:date="2018-04-26T15:40:00Z">
          <w:pPr>
            <w:tabs>
              <w:tab w:val="left" w:pos="720"/>
            </w:tabs>
            <w:spacing w:before="240"/>
          </w:pPr>
        </w:pPrChange>
      </w:pPr>
      <w:ins w:id="586" w:author="Aly, Abdullah" w:date="2018-04-24T15:11:00Z">
        <w:r w:rsidRPr="004D045F">
          <w:rPr>
            <w:rFonts w:ascii="Calibri" w:eastAsia="SimSun" w:hAnsi="Calibri"/>
            <w:i/>
            <w:iCs/>
            <w:rtl/>
            <w:lang w:eastAsia="zh-CN" w:bidi="ar-SY"/>
            <w:rPrChange w:id="587" w:author="Aly, Abdullah" w:date="2018-04-24T15:12:00Z">
              <w:rPr>
                <w:rtl/>
                <w:lang w:bidi="ar-EG"/>
              </w:rPr>
            </w:rPrChange>
          </w:rPr>
          <w:t xml:space="preserve"> </w:t>
        </w:r>
        <w:r w:rsidRPr="004D045F">
          <w:rPr>
            <w:rFonts w:ascii="Calibri" w:eastAsia="SimSun" w:hAnsi="Calibri" w:hint="eastAsia"/>
            <w:i/>
            <w:iCs/>
            <w:rtl/>
            <w:lang w:eastAsia="zh-CN" w:bidi="ar-SY"/>
            <w:rPrChange w:id="588" w:author="Aly, Abdullah" w:date="2018-04-24T15:12:00Z">
              <w:rPr>
                <w:rFonts w:hint="eastAsia"/>
                <w:rtl/>
                <w:lang w:bidi="ar-EG"/>
              </w:rPr>
            </w:rPrChange>
          </w:rPr>
          <w:t>أ</w:t>
        </w:r>
        <w:r w:rsidRPr="004D045F">
          <w:rPr>
            <w:rFonts w:ascii="Calibri" w:eastAsia="SimSun" w:hAnsi="Calibri"/>
            <w:i/>
            <w:iCs/>
            <w:rtl/>
            <w:lang w:eastAsia="zh-CN" w:bidi="ar-SY"/>
            <w:rPrChange w:id="589" w:author="Aly, Abdullah" w:date="2018-04-24T15:12:00Z">
              <w:rPr>
                <w:rtl/>
                <w:lang w:bidi="ar-EG"/>
              </w:rPr>
            </w:rPrChange>
          </w:rPr>
          <w:t xml:space="preserve"> )</w:t>
        </w:r>
        <w:r w:rsidRPr="004D045F">
          <w:rPr>
            <w:rFonts w:ascii="Calibri" w:hAnsi="Calibri" w:hint="cs"/>
            <w:rtl/>
          </w:rPr>
          <w:tab/>
        </w:r>
      </w:ins>
      <w:ins w:id="590" w:author="Rami, Nadia" w:date="2018-04-25T14:12:00Z">
        <w:r w:rsidRPr="004D045F">
          <w:rPr>
            <w:rFonts w:ascii="Calibri" w:hAnsi="Calibri" w:hint="cs"/>
            <w:rtl/>
          </w:rPr>
          <w:t xml:space="preserve">تُسجل بطاقات التبليغ المقدمة </w:t>
        </w:r>
      </w:ins>
      <w:ins w:id="591" w:author="Rami, Nadia" w:date="2018-04-25T14:18:00Z">
        <w:r w:rsidRPr="004D045F">
          <w:rPr>
            <w:rFonts w:ascii="Calibri" w:hAnsi="Calibri" w:hint="cs"/>
            <w:rtl/>
          </w:rPr>
          <w:t>باستعمال</w:t>
        </w:r>
      </w:ins>
      <w:ins w:id="592" w:author="Rami, Nadia" w:date="2018-04-25T14:12:00Z">
        <w:r w:rsidRPr="004D045F">
          <w:rPr>
            <w:rFonts w:ascii="Calibri" w:hAnsi="Calibri" w:hint="cs"/>
            <w:rtl/>
          </w:rPr>
          <w:t xml:space="preserve"> "التقديم الإلكتروني لبطاقات التبليغ" </w:t>
        </w:r>
      </w:ins>
      <w:ins w:id="593" w:author="Rami, Nadia" w:date="2018-04-25T14:14:00Z">
        <w:r w:rsidRPr="004D045F">
          <w:rPr>
            <w:rFonts w:ascii="Calibri" w:hAnsi="Calibri" w:hint="cs"/>
            <w:rtl/>
          </w:rPr>
          <w:t>فيما يخص</w:t>
        </w:r>
      </w:ins>
      <w:ins w:id="594" w:author="Rami, Nadia" w:date="2018-04-25T14:13:00Z">
        <w:r w:rsidRPr="004D045F">
          <w:rPr>
            <w:rFonts w:ascii="Calibri" w:hAnsi="Calibri" w:hint="cs"/>
            <w:rtl/>
          </w:rPr>
          <w:t xml:space="preserve"> الخدمات الفضائية أو </w:t>
        </w:r>
      </w:ins>
      <w:ins w:id="595" w:author="Rami, Nadia" w:date="2018-04-26T15:40:00Z">
        <w:r w:rsidRPr="004D045F">
          <w:rPr>
            <w:rFonts w:ascii="Calibri" w:hAnsi="Calibri" w:hint="cs"/>
            <w:rtl/>
          </w:rPr>
          <w:t xml:space="preserve">من خلال </w:t>
        </w:r>
      </w:ins>
      <w:ins w:id="596" w:author="Rami, Nadia" w:date="2018-04-25T14:13:00Z">
        <w:r w:rsidRPr="004D045F">
          <w:rPr>
            <w:rFonts w:ascii="Calibri" w:hAnsi="Calibri" w:hint="cs"/>
            <w:rtl/>
            <w:lang w:bidi="ar-EG"/>
          </w:rPr>
          <w:t xml:space="preserve">واجهة </w:t>
        </w:r>
        <w:r w:rsidRPr="004D045F">
          <w:rPr>
            <w:rFonts w:ascii="Calibri" w:hAnsi="Calibri"/>
          </w:rPr>
          <w:t>WISFAT</w:t>
        </w:r>
      </w:ins>
      <w:ins w:id="597" w:author="Rami, Nadia" w:date="2018-04-25T14:14:00Z">
        <w:r w:rsidRPr="004D045F">
          <w:rPr>
            <w:rFonts w:ascii="Calibri" w:hAnsi="Calibri" w:hint="cs"/>
            <w:rtl/>
            <w:lang w:bidi="ar-EG"/>
          </w:rPr>
          <w:t xml:space="preserve"> فيما يخص خدمات الأرض، </w:t>
        </w:r>
      </w:ins>
      <w:ins w:id="598" w:author="Rami, Nadia" w:date="2018-04-25T14:16:00Z">
        <w:r w:rsidRPr="004D045F">
          <w:rPr>
            <w:rFonts w:ascii="Calibri" w:hAnsi="Calibri" w:hint="cs"/>
            <w:rtl/>
            <w:lang w:bidi="ar-EG"/>
          </w:rPr>
          <w:t>على أنها</w:t>
        </w:r>
      </w:ins>
      <w:ins w:id="599" w:author="Rami, Nadia" w:date="2018-04-25T14:15:00Z">
        <w:r w:rsidRPr="004D045F">
          <w:rPr>
            <w:rFonts w:ascii="Calibri" w:hAnsi="Calibri" w:hint="cs"/>
            <w:rtl/>
            <w:lang w:bidi="ar-EG"/>
          </w:rPr>
          <w:t xml:space="preserve"> استُلمت في التاريخ الفعلي للاستلام، بغض النظر </w:t>
        </w:r>
      </w:ins>
      <w:ins w:id="600" w:author="Rami, Nadia" w:date="2018-04-25T14:16:00Z">
        <w:r w:rsidRPr="004D045F">
          <w:rPr>
            <w:rFonts w:ascii="Calibri" w:hAnsi="Calibri" w:hint="cs"/>
            <w:rtl/>
            <w:lang w:bidi="ar-EG"/>
          </w:rPr>
          <w:t xml:space="preserve">عما إذا </w:t>
        </w:r>
      </w:ins>
      <w:ins w:id="601" w:author="Rami, Nadia" w:date="2018-04-25T14:18:00Z">
        <w:r w:rsidRPr="004D045F">
          <w:rPr>
            <w:rFonts w:ascii="Calibri" w:hAnsi="Calibri" w:hint="cs"/>
            <w:rtl/>
            <w:lang w:bidi="ar-EG"/>
          </w:rPr>
          <w:t xml:space="preserve">كان ذلك اليوم </w:t>
        </w:r>
      </w:ins>
      <w:ins w:id="602" w:author="Rami, Nadia" w:date="2018-04-25T14:17:00Z">
        <w:r w:rsidRPr="004D045F">
          <w:rPr>
            <w:rFonts w:ascii="Calibri" w:hAnsi="Calibri"/>
            <w:color w:val="000000"/>
            <w:rtl/>
          </w:rPr>
          <w:t>يوم عمل أم لا في مكتب الاتصالات الراديوية لدى الاتحاد في جنيف</w:t>
        </w:r>
        <w:r w:rsidRPr="004D045F">
          <w:rPr>
            <w:rFonts w:ascii="Calibri" w:hAnsi="Calibri" w:hint="cs"/>
            <w:rtl/>
            <w:lang w:bidi="ar-EG"/>
          </w:rPr>
          <w:t>.</w:t>
        </w:r>
      </w:ins>
    </w:p>
    <w:p w:rsidR="005A2A9C" w:rsidRPr="004D045F" w:rsidRDefault="005A2A9C">
      <w:pPr>
        <w:pStyle w:val="enumlev1"/>
        <w:rPr>
          <w:ins w:id="603" w:author="Aly, Abdullah" w:date="2018-04-24T15:11:00Z"/>
          <w:rFonts w:ascii="Calibri" w:hAnsi="Calibri"/>
          <w:rtl/>
          <w:lang w:bidi="ar-EG"/>
        </w:rPr>
        <w:pPrChange w:id="604" w:author="Rami, Nadia" w:date="2018-04-26T15:40:00Z">
          <w:pPr>
            <w:tabs>
              <w:tab w:val="left" w:pos="720"/>
            </w:tabs>
            <w:spacing w:before="240"/>
          </w:pPr>
        </w:pPrChange>
      </w:pPr>
      <w:ins w:id="605" w:author="Aly, Abdullah" w:date="2018-04-24T15:11:00Z">
        <w:r w:rsidRPr="004D045F">
          <w:rPr>
            <w:rFonts w:ascii="Calibri" w:eastAsia="SimSun" w:hAnsi="Calibri" w:hint="eastAsia"/>
            <w:i/>
            <w:iCs/>
            <w:rtl/>
            <w:lang w:eastAsia="zh-CN" w:bidi="ar-SY"/>
            <w:rPrChange w:id="606" w:author="Aly, Abdullah" w:date="2018-04-24T15:12:00Z">
              <w:rPr>
                <w:rFonts w:hint="eastAsia"/>
                <w:rtl/>
                <w:lang w:bidi="ar-EG"/>
              </w:rPr>
            </w:rPrChange>
          </w:rPr>
          <w:t>ب</w:t>
        </w:r>
        <w:r w:rsidRPr="004D045F">
          <w:rPr>
            <w:rFonts w:ascii="Calibri" w:eastAsia="SimSun" w:hAnsi="Calibri"/>
            <w:i/>
            <w:iCs/>
            <w:rtl/>
            <w:lang w:eastAsia="zh-CN" w:bidi="ar-SY"/>
            <w:rPrChange w:id="607" w:author="Aly, Abdullah" w:date="2018-04-24T15:12:00Z">
              <w:rPr>
                <w:rtl/>
                <w:lang w:bidi="ar-EG"/>
              </w:rPr>
            </w:rPrChange>
          </w:rPr>
          <w:t>)</w:t>
        </w:r>
        <w:r w:rsidRPr="004D045F">
          <w:rPr>
            <w:rFonts w:ascii="Calibri" w:hAnsi="Calibri" w:hint="cs"/>
            <w:rtl/>
          </w:rPr>
          <w:tab/>
        </w:r>
      </w:ins>
      <w:ins w:id="608" w:author="Rami, Nadia" w:date="2018-04-25T14:18:00Z">
        <w:r w:rsidRPr="004D045F">
          <w:rPr>
            <w:rFonts w:ascii="Calibri" w:hAnsi="Calibri" w:hint="cs"/>
            <w:rtl/>
          </w:rPr>
          <w:t xml:space="preserve">لا تتطلب بطاقات التبليغ المقدمة باستعمال </w:t>
        </w:r>
      </w:ins>
      <w:ins w:id="609" w:author="Rami, Nadia" w:date="2018-04-25T14:19:00Z">
        <w:r w:rsidRPr="004D045F">
          <w:rPr>
            <w:rFonts w:ascii="Calibri" w:hAnsi="Calibri" w:hint="cs"/>
            <w:rtl/>
          </w:rPr>
          <w:t>"التقديم الإلكتروني لبطاقات التبليغ" فيما يخص الخدمات الفضائية أو</w:t>
        </w:r>
      </w:ins>
      <w:ins w:id="610" w:author="Aly, Abdullah" w:date="2018-07-27T11:40:00Z">
        <w:r w:rsidR="00064D99">
          <w:rPr>
            <w:rFonts w:ascii="Calibri" w:hAnsi="Calibri" w:hint="eastAsia"/>
            <w:rtl/>
          </w:rPr>
          <w:t> </w:t>
        </w:r>
      </w:ins>
      <w:ins w:id="611" w:author="Rami, Nadia" w:date="2018-04-26T15:40:00Z">
        <w:r w:rsidRPr="004D045F">
          <w:rPr>
            <w:rFonts w:ascii="Calibri" w:hAnsi="Calibri" w:hint="cs"/>
            <w:rtl/>
          </w:rPr>
          <w:t>من خلال</w:t>
        </w:r>
      </w:ins>
      <w:ins w:id="612" w:author="Rami, Nadia" w:date="2018-04-25T14:19:00Z">
        <w:r w:rsidRPr="004D045F">
          <w:rPr>
            <w:rFonts w:ascii="Calibri" w:hAnsi="Calibri" w:hint="cs"/>
            <w:rtl/>
          </w:rPr>
          <w:t xml:space="preserve"> </w:t>
        </w:r>
        <w:r w:rsidRPr="004D045F">
          <w:rPr>
            <w:rFonts w:ascii="Calibri" w:hAnsi="Calibri" w:hint="cs"/>
            <w:rtl/>
            <w:lang w:bidi="ar-EG"/>
          </w:rPr>
          <w:t xml:space="preserve">واجهة </w:t>
        </w:r>
        <w:r w:rsidRPr="004D045F">
          <w:rPr>
            <w:rFonts w:ascii="Calibri" w:hAnsi="Calibri"/>
          </w:rPr>
          <w:t>WISFAT</w:t>
        </w:r>
        <w:r w:rsidRPr="004D045F">
          <w:rPr>
            <w:rFonts w:ascii="Calibri" w:hAnsi="Calibri" w:hint="cs"/>
            <w:rtl/>
            <w:lang w:bidi="ar-EG"/>
          </w:rPr>
          <w:t xml:space="preserve"> فيما يخص خدمات الأرض أي تأكيد منفصل </w:t>
        </w:r>
      </w:ins>
      <w:ins w:id="613" w:author="Rami, Nadia" w:date="2018-04-26T15:40:00Z">
        <w:r w:rsidRPr="004D045F">
          <w:rPr>
            <w:rFonts w:ascii="Calibri" w:hAnsi="Calibri" w:hint="cs"/>
            <w:rtl/>
            <w:lang w:bidi="ar-EG"/>
          </w:rPr>
          <w:t>عن طريق</w:t>
        </w:r>
      </w:ins>
      <w:ins w:id="614" w:author="Rami, Nadia" w:date="2018-04-25T14:19:00Z">
        <w:r w:rsidRPr="004D045F">
          <w:rPr>
            <w:rFonts w:ascii="Calibri" w:hAnsi="Calibri" w:hint="cs"/>
            <w:rtl/>
            <w:lang w:bidi="ar-EG"/>
          </w:rPr>
          <w:t xml:space="preserve"> الفاكس أو البريد الإلكتروني.</w:t>
        </w:r>
      </w:ins>
    </w:p>
    <w:p w:rsidR="005A2A9C" w:rsidRPr="004D045F" w:rsidRDefault="005A2A9C">
      <w:pPr>
        <w:pStyle w:val="enumlev1"/>
        <w:rPr>
          <w:ins w:id="615" w:author="Aly, Abdullah" w:date="2018-04-24T15:11:00Z"/>
          <w:rFonts w:ascii="Calibri" w:eastAsia="SimSun" w:hAnsi="Calibri"/>
          <w:rtl/>
          <w:lang w:eastAsia="zh-CN" w:bidi="ar-EG"/>
          <w:rPrChange w:id="616" w:author="Rami, Nadia" w:date="2018-04-25T14:57:00Z">
            <w:rPr>
              <w:ins w:id="617" w:author="Aly, Abdullah" w:date="2018-04-24T15:11:00Z"/>
              <w:rtl/>
              <w:lang w:bidi="ar-EG"/>
            </w:rPr>
          </w:rPrChange>
        </w:rPr>
        <w:pPrChange w:id="618" w:author="Rami, Nadia" w:date="2018-04-26T15:41:00Z">
          <w:pPr>
            <w:tabs>
              <w:tab w:val="left" w:pos="720"/>
            </w:tabs>
            <w:spacing w:before="240"/>
          </w:pPr>
        </w:pPrChange>
      </w:pPr>
      <w:ins w:id="619" w:author="Aly, Abdullah" w:date="2018-04-24T15:11:00Z">
        <w:r w:rsidRPr="004D045F">
          <w:rPr>
            <w:rFonts w:ascii="Calibri" w:eastAsia="SimSun" w:hAnsi="Calibri" w:hint="eastAsia"/>
            <w:i/>
            <w:iCs/>
            <w:rtl/>
            <w:lang w:eastAsia="zh-CN" w:bidi="ar-SY"/>
            <w:rPrChange w:id="620" w:author="Aly, Abdullah" w:date="2018-04-24T15:12:00Z">
              <w:rPr>
                <w:rFonts w:hint="eastAsia"/>
                <w:rtl/>
                <w:lang w:bidi="ar-EG"/>
              </w:rPr>
            </w:rPrChange>
          </w:rPr>
          <w:t>ج</w:t>
        </w:r>
        <w:r w:rsidRPr="004D045F">
          <w:rPr>
            <w:rFonts w:ascii="Calibri" w:eastAsia="SimSun" w:hAnsi="Calibri"/>
            <w:i/>
            <w:iCs/>
            <w:rtl/>
            <w:lang w:eastAsia="zh-CN" w:bidi="ar-SY"/>
            <w:rPrChange w:id="621" w:author="Aly, Abdullah" w:date="2018-04-24T15:12:00Z">
              <w:rPr>
                <w:rtl/>
                <w:lang w:bidi="ar-EG"/>
              </w:rPr>
            </w:rPrChange>
          </w:rPr>
          <w:t>)</w:t>
        </w:r>
        <w:r w:rsidRPr="004D045F">
          <w:rPr>
            <w:rFonts w:ascii="Calibri" w:hAnsi="Calibri" w:hint="cs"/>
            <w:rtl/>
          </w:rPr>
          <w:tab/>
        </w:r>
      </w:ins>
      <w:ins w:id="622" w:author="Rami, Nadia" w:date="2018-04-25T14:51:00Z">
        <w:r w:rsidRPr="004D045F">
          <w:rPr>
            <w:rFonts w:ascii="Calibri" w:hAnsi="Calibri" w:hint="cs"/>
            <w:rtl/>
            <w:lang w:bidi="ar-EG"/>
          </w:rPr>
          <w:t>يتم</w:t>
        </w:r>
      </w:ins>
      <w:ins w:id="623" w:author="Rami, Nadia" w:date="2018-04-25T14:23:00Z">
        <w:r w:rsidRPr="004D045F">
          <w:rPr>
            <w:rFonts w:ascii="Calibri" w:hAnsi="Calibri" w:hint="cs"/>
            <w:rtl/>
            <w:lang w:bidi="ar-EG"/>
          </w:rPr>
          <w:t xml:space="preserve"> الإشعار باستلام بطاقات التبليغ المتصلة بالخدمات الفضائية </w:t>
        </w:r>
      </w:ins>
      <w:ins w:id="624" w:author="Rami, Nadia" w:date="2018-04-25T14:51:00Z">
        <w:r w:rsidRPr="004D045F">
          <w:rPr>
            <w:rFonts w:ascii="Calibri" w:hAnsi="Calibri" w:hint="cs"/>
            <w:rtl/>
            <w:lang w:bidi="ar-EG"/>
          </w:rPr>
          <w:t>على الفور عن طريق البريد الإلكتروني لمكتب الاتصالات الراديوية</w:t>
        </w:r>
      </w:ins>
      <w:ins w:id="625" w:author="Rami, Nadia" w:date="2018-04-25T14:55:00Z">
        <w:r w:rsidRPr="004D045F">
          <w:rPr>
            <w:rFonts w:ascii="Calibri" w:hAnsi="Calibri" w:hint="cs"/>
            <w:rtl/>
            <w:lang w:bidi="ar-EG"/>
          </w:rPr>
          <w:t>/</w:t>
        </w:r>
      </w:ins>
      <w:ins w:id="626" w:author="Rami, Nadia" w:date="2018-04-25T14:51:00Z">
        <w:r w:rsidRPr="004D045F">
          <w:rPr>
            <w:rFonts w:ascii="Calibri" w:hAnsi="Calibri" w:hint="cs"/>
            <w:rtl/>
            <w:lang w:bidi="ar-EG"/>
          </w:rPr>
          <w:t>الاتحاد.</w:t>
        </w:r>
      </w:ins>
      <w:ins w:id="627" w:author="Rami, Nadia" w:date="2018-04-25T14:56:00Z">
        <w:r w:rsidRPr="004D045F">
          <w:rPr>
            <w:rFonts w:ascii="Calibri" w:hAnsi="Calibri" w:hint="cs"/>
            <w:rtl/>
            <w:lang w:bidi="ar-EG"/>
          </w:rPr>
          <w:t xml:space="preserve"> ويتم الإشعار باستلام بطاقات التبليغ المتصلة بخدمات الأرض على الفور </w:t>
        </w:r>
      </w:ins>
      <w:ins w:id="628" w:author="Rami, Nadia" w:date="2018-04-26T15:41:00Z">
        <w:r w:rsidRPr="004D045F">
          <w:rPr>
            <w:rFonts w:ascii="Calibri" w:hAnsi="Calibri" w:hint="cs"/>
            <w:rtl/>
            <w:lang w:bidi="ar-EG"/>
          </w:rPr>
          <w:t xml:space="preserve">من خلال </w:t>
        </w:r>
      </w:ins>
      <w:ins w:id="629" w:author="Rami, Nadia" w:date="2018-04-25T14:56:00Z">
        <w:r w:rsidRPr="004D045F">
          <w:rPr>
            <w:rFonts w:ascii="Calibri" w:hAnsi="Calibri" w:hint="cs"/>
            <w:rtl/>
            <w:lang w:bidi="ar-EG"/>
          </w:rPr>
          <w:t xml:space="preserve">إرسال رسالة </w:t>
        </w:r>
      </w:ins>
      <w:ins w:id="630" w:author="Rami, Nadia" w:date="2018-04-25T14:58:00Z">
        <w:r w:rsidRPr="004D045F">
          <w:rPr>
            <w:rFonts w:ascii="Calibri" w:hAnsi="Calibri" w:hint="cs"/>
            <w:rtl/>
            <w:lang w:bidi="ar-EG"/>
          </w:rPr>
          <w:t xml:space="preserve">تلقائياً </w:t>
        </w:r>
      </w:ins>
      <w:ins w:id="631" w:author="Rami, Nadia" w:date="2018-04-25T14:57:00Z">
        <w:r w:rsidRPr="004D045F">
          <w:rPr>
            <w:rFonts w:ascii="Calibri" w:hAnsi="Calibri" w:hint="cs"/>
            <w:rtl/>
            <w:lang w:bidi="ar-EG"/>
          </w:rPr>
          <w:t xml:space="preserve">بواسطة واجهة </w:t>
        </w:r>
        <w:r w:rsidRPr="004D045F">
          <w:rPr>
            <w:rFonts w:ascii="Calibri" w:hAnsi="Calibri"/>
          </w:rPr>
          <w:t>WISFAT</w:t>
        </w:r>
      </w:ins>
      <w:ins w:id="632" w:author="Rami, Nadia" w:date="2018-04-25T14:58:00Z">
        <w:r w:rsidRPr="004D045F">
          <w:rPr>
            <w:rFonts w:ascii="Calibri" w:hAnsi="Calibri" w:hint="cs"/>
            <w:rtl/>
            <w:lang w:bidi="ar-EG"/>
          </w:rPr>
          <w:t>.</w:t>
        </w:r>
      </w:ins>
    </w:p>
    <w:p w:rsidR="005A2A9C" w:rsidRPr="004D045F" w:rsidRDefault="005A2A9C">
      <w:pPr>
        <w:pStyle w:val="Heading2"/>
        <w:rPr>
          <w:ins w:id="633" w:author="Imad RIZ" w:date="2018-05-01T10:02:00Z"/>
          <w:rFonts w:ascii="Calibri" w:hAnsi="Calibri"/>
          <w:rtl/>
        </w:rPr>
        <w:pPrChange w:id="634" w:author="Rami, Nadia" w:date="2018-04-25T14:59:00Z">
          <w:pPr>
            <w:tabs>
              <w:tab w:val="left" w:pos="720"/>
            </w:tabs>
            <w:spacing w:before="240"/>
          </w:pPr>
        </w:pPrChange>
      </w:pPr>
      <w:ins w:id="635" w:author="Aly, Abdullah" w:date="2018-04-24T15:12:00Z">
        <w:r w:rsidRPr="004D045F">
          <w:rPr>
            <w:rFonts w:ascii="Calibri" w:hAnsi="Calibri"/>
          </w:rPr>
          <w:t>2</w:t>
        </w:r>
      </w:ins>
      <w:ins w:id="636" w:author="Aly, Abdullah" w:date="2018-04-24T15:10:00Z">
        <w:r w:rsidRPr="004D045F">
          <w:rPr>
            <w:rFonts w:ascii="Calibri" w:hAnsi="Calibri"/>
          </w:rPr>
          <w:t>.2</w:t>
        </w:r>
      </w:ins>
      <w:ins w:id="637" w:author="Aly, Abdullah" w:date="2018-04-24T15:11:00Z">
        <w:r w:rsidRPr="004D045F">
          <w:rPr>
            <w:rFonts w:ascii="Calibri" w:hAnsi="Calibri"/>
            <w:rtl/>
          </w:rPr>
          <w:tab/>
        </w:r>
      </w:ins>
      <w:ins w:id="638" w:author="Rami, Nadia" w:date="2018-04-25T14:58:00Z">
        <w:r w:rsidRPr="004D045F">
          <w:rPr>
            <w:rFonts w:ascii="Calibri" w:hAnsi="Calibri" w:hint="cs"/>
            <w:rtl/>
          </w:rPr>
          <w:t xml:space="preserve">المراسلات </w:t>
        </w:r>
      </w:ins>
      <w:ins w:id="639" w:author="Rami, Nadia" w:date="2018-04-25T14:59:00Z">
        <w:r w:rsidRPr="004D045F">
          <w:rPr>
            <w:rFonts w:ascii="Calibri" w:hAnsi="Calibri" w:hint="cs"/>
            <w:rtl/>
          </w:rPr>
          <w:t>المتصلة</w:t>
        </w:r>
      </w:ins>
      <w:ins w:id="640" w:author="Rami, Nadia" w:date="2018-04-25T14:58:00Z">
        <w:r w:rsidRPr="004D045F">
          <w:rPr>
            <w:rFonts w:ascii="Calibri" w:hAnsi="Calibri" w:hint="cs"/>
            <w:rtl/>
          </w:rPr>
          <w:t xml:space="preserve"> بتقديم بطاقات التبليغ</w:t>
        </w:r>
      </w:ins>
    </w:p>
    <w:p w:rsidR="005A2A9C" w:rsidRPr="004D045F" w:rsidRDefault="005A2A9C" w:rsidP="005A2A9C">
      <w:pPr>
        <w:pStyle w:val="enumlev1"/>
        <w:rPr>
          <w:rFonts w:ascii="Calibri" w:hAnsi="Calibri"/>
          <w:rtl/>
          <w:lang w:bidi="ar-EG"/>
        </w:rPr>
      </w:pPr>
      <w:r w:rsidRPr="004D045F">
        <w:rPr>
          <w:rFonts w:ascii="Calibri" w:hAnsi="Calibri"/>
          <w:i/>
          <w:iCs/>
          <w:rtl/>
          <w:lang w:bidi="ar-EG"/>
        </w:rPr>
        <w:t xml:space="preserve"> أ )</w:t>
      </w:r>
      <w:r w:rsidRPr="004D045F">
        <w:rPr>
          <w:rFonts w:ascii="Calibri" w:hAnsi="Calibri"/>
          <w:rtl/>
          <w:lang w:bidi="ar-EG"/>
        </w:rPr>
        <w:tab/>
        <w:t>تسجيل البريد الوارد عن طريق الخدمة البريدية</w:t>
      </w:r>
      <w:r w:rsidRPr="004D045F">
        <w:rPr>
          <w:rStyle w:val="FootnoteReference"/>
          <w:rFonts w:ascii="Calibri" w:hAnsi="Calibri" w:cs="Traditional Arabic" w:hint="cs"/>
          <w:rtl/>
          <w:lang w:bidi="ar-EG"/>
        </w:rPr>
        <w:footnoteReference w:customMarkFollows="1" w:id="5"/>
        <w:t>3</w:t>
      </w:r>
      <w:r w:rsidRPr="004D045F">
        <w:rPr>
          <w:rFonts w:ascii="Calibri" w:hAnsi="Calibri"/>
          <w:rtl/>
          <w:lang w:bidi="ar-EG"/>
        </w:rPr>
        <w:t xml:space="preserve"> كبريد تم استلامه في أول يوم عمل يسلم فيه إلى مكتب الاتصالات الراديوية/الاتحاد في جنيف. وفي الحالات التي يخضع فيها البريد لمواعيد زمنية تنظيمية تحل في يوم يكون الاتحاد مغلقاً فيه، ينبغي قبول البريد إذا كان قد سجل كبريد ثم استلامه في أول يوم عمل يعقب فترة الإغلاق.</w:t>
      </w:r>
    </w:p>
    <w:p w:rsidR="005A2A9C" w:rsidRPr="004D045F" w:rsidRDefault="005A2A9C">
      <w:pPr>
        <w:pStyle w:val="enumlev1"/>
        <w:rPr>
          <w:rFonts w:ascii="Calibri" w:eastAsia="SimSun" w:hAnsi="Calibri"/>
          <w:rtl/>
          <w:lang w:eastAsia="zh-CN" w:bidi="ar-EG"/>
        </w:rPr>
        <w:pPrChange w:id="641" w:author="Rami, Nadia" w:date="2018-04-25T15:00:00Z">
          <w:pPr>
            <w:pStyle w:val="enumlev1"/>
          </w:pPr>
        </w:pPrChange>
      </w:pPr>
      <w:r w:rsidRPr="004D045F">
        <w:rPr>
          <w:rFonts w:ascii="Calibri" w:eastAsia="SimSun" w:hAnsi="Calibri"/>
          <w:i/>
          <w:iCs/>
          <w:rtl/>
          <w:lang w:eastAsia="zh-CN" w:bidi="ar-SY"/>
        </w:rPr>
        <w:lastRenderedPageBreak/>
        <w:t>ب)</w:t>
      </w:r>
      <w:r w:rsidRPr="004D045F">
        <w:rPr>
          <w:rFonts w:ascii="Calibri" w:eastAsia="SimSun" w:hAnsi="Calibri"/>
          <w:rtl/>
          <w:lang w:eastAsia="zh-CN" w:bidi="ar-SY"/>
        </w:rPr>
        <w:tab/>
        <w:t xml:space="preserve">تسجل وثائق البريد الإلكتروني والتليفاكس </w:t>
      </w:r>
      <w:del w:id="642" w:author="Rami, Nadia" w:date="2018-04-25T15:00:00Z">
        <w:r w:rsidRPr="004D045F" w:rsidDel="00DE6E44">
          <w:rPr>
            <w:rFonts w:ascii="Calibri" w:eastAsia="SimSun" w:hAnsi="Calibri"/>
            <w:rtl/>
            <w:lang w:eastAsia="zh-CN" w:bidi="ar-SY"/>
          </w:rPr>
          <w:delText>وتبليغات الواجهة </w:delText>
        </w:r>
        <w:r w:rsidRPr="004D045F" w:rsidDel="00DE6E44">
          <w:rPr>
            <w:rFonts w:ascii="Calibri" w:eastAsia="SimSun" w:hAnsi="Calibri"/>
            <w:lang w:eastAsia="zh-CN" w:bidi="ar-SY"/>
          </w:rPr>
          <w:delText>WISFAT</w:delText>
        </w:r>
        <w:r w:rsidRPr="004D045F" w:rsidDel="00DE6E44">
          <w:rPr>
            <w:rFonts w:ascii="Calibri" w:eastAsia="SimSun" w:hAnsi="Calibri"/>
            <w:rtl/>
            <w:lang w:eastAsia="zh-CN" w:bidi="ar-SY"/>
          </w:rPr>
          <w:delText xml:space="preserve"> </w:delText>
        </w:r>
      </w:del>
      <w:r w:rsidRPr="004D045F">
        <w:rPr>
          <w:rFonts w:ascii="Calibri" w:eastAsia="SimSun" w:hAnsi="Calibri"/>
          <w:rtl/>
          <w:lang w:eastAsia="zh-CN" w:bidi="ar-SY"/>
        </w:rPr>
        <w:t>كوثائق تم استلامها في التاريخ الفعلي لاستلامها، بغض النظر عما إذا كان ذلك اليوم يوم عمل أم لا في مكتب الاتصالات الراديوية لدى الاتحاد في</w:t>
      </w:r>
      <w:r w:rsidRPr="004D045F">
        <w:rPr>
          <w:rFonts w:ascii="Calibri" w:eastAsia="SimSun" w:hAnsi="Calibri" w:hint="cs"/>
          <w:rtl/>
          <w:lang w:eastAsia="zh-CN" w:bidi="ar-SY"/>
        </w:rPr>
        <w:t> </w:t>
      </w:r>
      <w:r w:rsidRPr="004D045F">
        <w:rPr>
          <w:rFonts w:ascii="Calibri" w:eastAsia="SimSun" w:hAnsi="Calibri"/>
          <w:rtl/>
          <w:lang w:eastAsia="zh-CN" w:bidi="ar-SY"/>
        </w:rPr>
        <w:t>جنيف.</w:t>
      </w:r>
    </w:p>
    <w:p w:rsidR="005A2A9C" w:rsidRPr="004D045F" w:rsidDel="00707CBE" w:rsidRDefault="005A2A9C" w:rsidP="005A2A9C">
      <w:pPr>
        <w:pStyle w:val="enumlev1"/>
        <w:rPr>
          <w:del w:id="643" w:author="Aly, Abdullah" w:date="2018-04-24T15:13:00Z"/>
          <w:rFonts w:ascii="Calibri" w:hAnsi="Calibri"/>
          <w:rtl/>
          <w:lang w:bidi="ar-EG"/>
        </w:rPr>
      </w:pPr>
      <w:del w:id="644" w:author="Aly, Abdullah" w:date="2018-04-24T15:13:00Z">
        <w:r w:rsidRPr="004D045F" w:rsidDel="00707CBE">
          <w:rPr>
            <w:rFonts w:ascii="Calibri" w:hAnsi="Calibri"/>
            <w:i/>
            <w:iCs/>
            <w:rtl/>
            <w:lang w:bidi="ar-EG"/>
          </w:rPr>
          <w:delText>ج)</w:delText>
        </w:r>
        <w:r w:rsidRPr="004D045F" w:rsidDel="00707CBE">
          <w:rPr>
            <w:rFonts w:ascii="Calibri" w:hAnsi="Calibri"/>
            <w:rtl/>
            <w:lang w:bidi="ar-EG"/>
          </w:rPr>
          <w:tab/>
          <w:delText xml:space="preserve">في حالة رسائل البريد الإلكتروني (فيما عدا تلك الملحق بها نماذج إلكترونية استحدثت باستخدام برمجيات </w:delText>
        </w:r>
        <w:r w:rsidRPr="004D045F" w:rsidDel="00707CBE">
          <w:rPr>
            <w:rFonts w:ascii="Calibri" w:hAnsi="Calibri"/>
            <w:lang w:bidi="ar-EG"/>
          </w:rPr>
          <w:delText>SpaceCom</w:delText>
        </w:r>
        <w:r w:rsidRPr="004D045F" w:rsidDel="00707CBE">
          <w:rPr>
            <w:rFonts w:ascii="Calibri" w:hAnsi="Calibri"/>
            <w:rtl/>
            <w:lang w:bidi="ar-EG"/>
          </w:rPr>
          <w:delText xml:space="preserve">)، مطلوب من الإدارة أن ترسل، في غضون </w:delText>
        </w:r>
        <w:r w:rsidRPr="004D045F" w:rsidDel="00707CBE">
          <w:rPr>
            <w:rFonts w:ascii="Calibri" w:hAnsi="Calibri"/>
            <w:lang w:bidi="ar-EG"/>
          </w:rPr>
          <w:delText>7</w:delText>
        </w:r>
        <w:r w:rsidRPr="004D045F" w:rsidDel="00707CBE">
          <w:rPr>
            <w:rFonts w:ascii="Calibri" w:hAnsi="Calibri"/>
            <w:rtl/>
            <w:lang w:bidi="ar-EG"/>
          </w:rPr>
          <w:delText xml:space="preserve"> أيام من تاريخ البريد الإلكتروني، تأكيداً، إما عن طريق التلفاكس أو البريد، وسوف يعتبر هذا البريد بريداً تم استلامه في نفس تاريخ البريد الإلكتروني الأصلي.</w:delText>
        </w:r>
      </w:del>
    </w:p>
    <w:p w:rsidR="005A2A9C" w:rsidRPr="004D045F" w:rsidRDefault="005A2A9C">
      <w:pPr>
        <w:pStyle w:val="enumlev1"/>
        <w:rPr>
          <w:rFonts w:ascii="Calibri" w:hAnsi="Calibri"/>
          <w:rtl/>
          <w:lang w:bidi="ar-EG"/>
        </w:rPr>
        <w:pPrChange w:id="645" w:author="Elbahnassawy, Ganat" w:date="2018-04-30T11:58:00Z">
          <w:pPr>
            <w:pStyle w:val="enumlev1"/>
          </w:pPr>
        </w:pPrChange>
      </w:pPr>
      <w:del w:id="646" w:author="Aly, Abdullah" w:date="2018-04-24T15:13:00Z">
        <w:r w:rsidRPr="004D045F" w:rsidDel="00707CBE">
          <w:rPr>
            <w:rFonts w:ascii="Calibri" w:hAnsi="Calibri"/>
            <w:i/>
            <w:iCs/>
            <w:rtl/>
            <w:lang w:bidi="ar-EG"/>
          </w:rPr>
          <w:delText>د</w:delText>
        </w:r>
      </w:del>
      <w:del w:id="647" w:author="Elbahnassawy, Ganat" w:date="2018-04-30T11:58:00Z">
        <w:r w:rsidRPr="004D045F" w:rsidDel="00121844">
          <w:rPr>
            <w:rFonts w:ascii="Calibri" w:hAnsi="Calibri" w:hint="cs"/>
            <w:i/>
            <w:iCs/>
            <w:rtl/>
            <w:lang w:bidi="ar-EG"/>
          </w:rPr>
          <w:delText> </w:delText>
        </w:r>
      </w:del>
      <w:ins w:id="648" w:author="Aly, Abdullah" w:date="2018-04-24T15:13:00Z">
        <w:r w:rsidRPr="004D045F">
          <w:rPr>
            <w:rFonts w:ascii="Calibri" w:hAnsi="Calibri" w:hint="cs"/>
            <w:i/>
            <w:iCs/>
            <w:rtl/>
            <w:lang w:bidi="ar-EG"/>
          </w:rPr>
          <w:t>ج</w:t>
        </w:r>
      </w:ins>
      <w:r w:rsidRPr="004D045F">
        <w:rPr>
          <w:rFonts w:ascii="Calibri" w:hAnsi="Calibri"/>
          <w:i/>
          <w:iCs/>
          <w:rtl/>
          <w:lang w:bidi="ar-EG"/>
        </w:rPr>
        <w:t>)</w:t>
      </w:r>
      <w:r w:rsidRPr="004D045F">
        <w:rPr>
          <w:rFonts w:ascii="Calibri" w:hAnsi="Calibri"/>
          <w:rtl/>
          <w:lang w:bidi="ar-EG"/>
        </w:rPr>
        <w:tab/>
        <w:t>يجب إرسال جميع الرسائل البريدية إلى العنوان التالي:</w:t>
      </w:r>
    </w:p>
    <w:p w:rsidR="005A2A9C" w:rsidRPr="004D045F" w:rsidRDefault="005A2A9C" w:rsidP="005A2A9C">
      <w:pPr>
        <w:spacing w:after="120" w:line="240" w:lineRule="auto"/>
        <w:jc w:val="center"/>
        <w:rPr>
          <w:rFonts w:ascii="Calibri" w:hAnsi="Calibri"/>
          <w:rtl/>
        </w:rPr>
      </w:pPr>
      <w:r w:rsidRPr="004D045F">
        <w:rPr>
          <w:rFonts w:ascii="Calibri" w:hAnsi="Calibri"/>
        </w:rPr>
        <w:t>Radiocommunication Bureau</w:t>
      </w:r>
      <w:r w:rsidRPr="004D045F">
        <w:rPr>
          <w:rFonts w:ascii="Calibri" w:hAnsi="Calibri"/>
        </w:rPr>
        <w:br/>
        <w:t>International Telecommunication Union</w:t>
      </w:r>
      <w:r w:rsidRPr="004D045F">
        <w:rPr>
          <w:rFonts w:ascii="Calibri" w:hAnsi="Calibri"/>
        </w:rPr>
        <w:br/>
        <w:t>Place des Nations</w:t>
      </w:r>
      <w:r w:rsidRPr="004D045F">
        <w:rPr>
          <w:rFonts w:ascii="Calibri" w:hAnsi="Calibri"/>
        </w:rPr>
        <w:br/>
        <w:t>CH-1211 Geneva 20</w:t>
      </w:r>
      <w:r w:rsidRPr="004D045F">
        <w:rPr>
          <w:rFonts w:ascii="Calibri" w:hAnsi="Calibri"/>
        </w:rPr>
        <w:br/>
        <w:t>Switzerland</w:t>
      </w:r>
    </w:p>
    <w:p w:rsidR="005A2A9C" w:rsidRPr="004D045F" w:rsidRDefault="005A2A9C" w:rsidP="005A2A9C">
      <w:pPr>
        <w:pStyle w:val="enumlev1"/>
        <w:rPr>
          <w:rFonts w:ascii="Calibri" w:hAnsi="Calibri"/>
          <w:rtl/>
        </w:rPr>
      </w:pPr>
      <w:del w:id="649" w:author="Aly, Abdullah" w:date="2018-04-24T15:14:00Z">
        <w:r w:rsidRPr="004D045F" w:rsidDel="00707CBE">
          <w:rPr>
            <w:rFonts w:cs="Times New Roman" w:hint="cs"/>
            <w:i/>
            <w:iCs/>
            <w:szCs w:val="22"/>
            <w:rtl/>
            <w:lang w:bidi="ar-EG"/>
          </w:rPr>
          <w:delText>ھ</w:delText>
        </w:r>
        <w:r w:rsidRPr="004D045F" w:rsidDel="00707CBE">
          <w:rPr>
            <w:rFonts w:ascii="Calibri" w:hAnsi="Calibri"/>
            <w:i/>
            <w:iCs/>
            <w:rtl/>
            <w:lang w:bidi="ar-EG"/>
          </w:rPr>
          <w:delText xml:space="preserve"> </w:delText>
        </w:r>
      </w:del>
      <w:ins w:id="650" w:author="Aly, Abdullah" w:date="2018-04-24T15:14:00Z">
        <w:r w:rsidRPr="004D045F">
          <w:rPr>
            <w:rFonts w:ascii="Calibri" w:hAnsi="Calibri" w:hint="cs"/>
            <w:i/>
            <w:iCs/>
            <w:rtl/>
            <w:lang w:bidi="ar-EG"/>
          </w:rPr>
          <w:t xml:space="preserve">د </w:t>
        </w:r>
      </w:ins>
      <w:r w:rsidRPr="004D045F">
        <w:rPr>
          <w:rFonts w:ascii="Calibri" w:hAnsi="Calibri"/>
          <w:i/>
          <w:iCs/>
          <w:rtl/>
          <w:lang w:bidi="ar-EG"/>
        </w:rPr>
        <w:t>)</w:t>
      </w:r>
      <w:r w:rsidRPr="004D045F">
        <w:rPr>
          <w:rFonts w:ascii="Calibri" w:hAnsi="Calibri"/>
          <w:rtl/>
          <w:lang w:bidi="ar-EG"/>
        </w:rPr>
        <w:tab/>
        <w:t>يجب إرسال جميع رسائل التلفاكس على الرقم التالي:</w:t>
      </w:r>
    </w:p>
    <w:p w:rsidR="005A2A9C" w:rsidRPr="004D045F" w:rsidRDefault="005A2A9C" w:rsidP="005A2A9C">
      <w:pPr>
        <w:tabs>
          <w:tab w:val="left" w:pos="720"/>
        </w:tabs>
        <w:spacing w:before="280"/>
        <w:ind w:left="454" w:hanging="454"/>
        <w:jc w:val="center"/>
        <w:rPr>
          <w:rFonts w:ascii="Calibri" w:hAnsi="Calibri"/>
          <w:rtl/>
        </w:rPr>
      </w:pPr>
      <w:r w:rsidRPr="004D045F">
        <w:rPr>
          <w:rFonts w:ascii="Calibri" w:hAnsi="Calibri"/>
          <w:lang w:bidi="ar-EG"/>
        </w:rPr>
        <w:t>+41 22 730 57 85</w:t>
      </w:r>
      <w:r w:rsidRPr="004D045F">
        <w:rPr>
          <w:rFonts w:ascii="Calibri" w:hAnsi="Calibri"/>
          <w:rtl/>
          <w:lang w:bidi="ar-EG"/>
        </w:rPr>
        <w:t xml:space="preserve"> (عدة خطوط)</w:t>
      </w:r>
    </w:p>
    <w:p w:rsidR="005A2A9C" w:rsidRPr="004D045F" w:rsidRDefault="005A2A9C" w:rsidP="005A2A9C">
      <w:pPr>
        <w:pStyle w:val="enumlev1"/>
        <w:rPr>
          <w:rFonts w:ascii="Calibri" w:hAnsi="Calibri"/>
          <w:rtl/>
          <w:lang w:bidi="ar-EG"/>
        </w:rPr>
      </w:pPr>
      <w:del w:id="651" w:author="Aly, Abdullah" w:date="2018-04-24T15:14:00Z">
        <w:r w:rsidRPr="004D045F" w:rsidDel="00707CBE">
          <w:rPr>
            <w:rFonts w:ascii="Calibri" w:hAnsi="Calibri"/>
            <w:i/>
            <w:iCs/>
            <w:rtl/>
            <w:lang w:bidi="ar-EG"/>
          </w:rPr>
          <w:delText xml:space="preserve">و </w:delText>
        </w:r>
      </w:del>
      <w:ins w:id="652" w:author="Aly, Abdullah" w:date="2018-04-24T15:14:00Z">
        <w:r w:rsidRPr="004D045F">
          <w:rPr>
            <w:rFonts w:ascii="Calibri" w:hAnsi="Calibri" w:hint="cs"/>
            <w:i/>
            <w:iCs/>
            <w:rtl/>
            <w:lang w:bidi="ar-EG"/>
          </w:rPr>
          <w:t xml:space="preserve">ه </w:t>
        </w:r>
      </w:ins>
      <w:r w:rsidRPr="004D045F">
        <w:rPr>
          <w:rFonts w:ascii="Calibri" w:hAnsi="Calibri"/>
          <w:i/>
          <w:iCs/>
          <w:rtl/>
          <w:lang w:bidi="ar-EG"/>
        </w:rPr>
        <w:t>)</w:t>
      </w:r>
      <w:r w:rsidRPr="004D045F">
        <w:rPr>
          <w:rFonts w:ascii="Calibri" w:hAnsi="Calibri"/>
          <w:rtl/>
          <w:lang w:bidi="ar-EG"/>
        </w:rPr>
        <w:tab/>
        <w:t>يجب إرسال جميع رسائل البريد الإلكتروني إلى العنوان التالي:</w:t>
      </w:r>
    </w:p>
    <w:p w:rsidR="005A2A9C" w:rsidRPr="004D045F" w:rsidRDefault="009B773E" w:rsidP="005A2A9C">
      <w:pPr>
        <w:tabs>
          <w:tab w:val="left" w:pos="720"/>
        </w:tabs>
        <w:ind w:left="454" w:hanging="454"/>
        <w:jc w:val="center"/>
        <w:rPr>
          <w:rFonts w:ascii="Calibri" w:hAnsi="Calibri"/>
          <w:rtl/>
          <w:lang w:bidi="ar-EG"/>
        </w:rPr>
      </w:pPr>
      <w:hyperlink r:id="rId32" w:history="1">
        <w:r w:rsidR="005A2A9C" w:rsidRPr="004D045F">
          <w:rPr>
            <w:rStyle w:val="Hyperlink"/>
            <w:rFonts w:ascii="Calibri" w:hAnsi="Calibri"/>
            <w:lang w:bidi="ar-EG"/>
          </w:rPr>
          <w:t>brmail@itu.int</w:t>
        </w:r>
      </w:hyperlink>
      <w:r w:rsidR="005A2A9C" w:rsidRPr="004D045F">
        <w:rPr>
          <w:rFonts w:ascii="Calibri" w:hAnsi="Calibri" w:hint="cs"/>
          <w:rtl/>
        </w:rPr>
        <w:t> </w:t>
      </w:r>
    </w:p>
    <w:p w:rsidR="005A2A9C" w:rsidRDefault="005A2A9C" w:rsidP="005A2A9C">
      <w:pPr>
        <w:pStyle w:val="enumlev1"/>
        <w:rPr>
          <w:rFonts w:ascii="Calibri" w:hAnsi="Calibri"/>
          <w:spacing w:val="2"/>
          <w:rtl/>
          <w:lang w:bidi="ar-EG"/>
        </w:rPr>
      </w:pPr>
      <w:del w:id="653" w:author="Aly, Abdullah" w:date="2018-04-24T15:14:00Z">
        <w:r w:rsidRPr="004D045F" w:rsidDel="00707CBE">
          <w:rPr>
            <w:rFonts w:ascii="Calibri" w:hAnsi="Calibri"/>
            <w:i/>
            <w:iCs/>
            <w:spacing w:val="2"/>
            <w:rtl/>
            <w:lang w:bidi="ar-EG"/>
          </w:rPr>
          <w:delText xml:space="preserve">ز </w:delText>
        </w:r>
      </w:del>
      <w:ins w:id="654" w:author="Aly, Abdullah" w:date="2018-04-24T15:14:00Z">
        <w:r w:rsidRPr="004D045F">
          <w:rPr>
            <w:rFonts w:ascii="Calibri" w:hAnsi="Calibri" w:hint="cs"/>
            <w:i/>
            <w:iCs/>
            <w:spacing w:val="2"/>
            <w:rtl/>
            <w:lang w:bidi="ar-EG"/>
          </w:rPr>
          <w:t xml:space="preserve">و </w:t>
        </w:r>
      </w:ins>
      <w:r w:rsidRPr="004D045F">
        <w:rPr>
          <w:rFonts w:ascii="Calibri" w:hAnsi="Calibri"/>
          <w:i/>
          <w:iCs/>
          <w:spacing w:val="2"/>
          <w:rtl/>
          <w:lang w:bidi="ar-EG"/>
        </w:rPr>
        <w:t>)</w:t>
      </w:r>
      <w:r w:rsidRPr="004D045F">
        <w:rPr>
          <w:rFonts w:ascii="Calibri" w:hAnsi="Calibri"/>
          <w:spacing w:val="2"/>
          <w:rtl/>
          <w:lang w:bidi="ar-EG"/>
        </w:rPr>
        <w:tab/>
        <w:t>سيردّ مكتب الاتصالات الراديوية/الاتحاد في الحال بالبريد الإلكتروني على المعلومات التي يتلقاها عن طريق البريد</w:t>
      </w:r>
      <w:r w:rsidRPr="004D045F">
        <w:rPr>
          <w:rFonts w:ascii="Calibri" w:hAnsi="Calibri" w:hint="cs"/>
          <w:spacing w:val="2"/>
          <w:rtl/>
          <w:lang w:bidi="ar-EG"/>
        </w:rPr>
        <w:t> </w:t>
      </w:r>
      <w:r w:rsidRPr="004D045F">
        <w:rPr>
          <w:rFonts w:ascii="Calibri" w:hAnsi="Calibri"/>
          <w:spacing w:val="2"/>
          <w:rtl/>
          <w:lang w:bidi="ar-EG"/>
        </w:rPr>
        <w:t>الإلكتروني.</w:t>
      </w:r>
    </w:p>
    <w:p w:rsidR="005A2A9C" w:rsidRPr="00B30229" w:rsidRDefault="005A2A9C" w:rsidP="0028361D">
      <w:pPr>
        <w:spacing w:before="480"/>
        <w:rPr>
          <w:rFonts w:ascii="Calibri" w:eastAsia="SimSun" w:hAnsi="Calibri"/>
          <w:b/>
          <w:bCs/>
          <w:lang w:eastAsia="zh-CN"/>
        </w:rPr>
      </w:pPr>
      <w:r w:rsidRPr="00B30229">
        <w:rPr>
          <w:rFonts w:ascii="Calibri" w:eastAsia="SimSun" w:hAnsi="Calibri"/>
          <w:b/>
          <w:bCs/>
          <w:lang w:eastAsia="zh-CN"/>
        </w:rPr>
        <w:t>NOC</w:t>
      </w:r>
    </w:p>
    <w:p w:rsidR="005A2A9C" w:rsidRDefault="005A2A9C" w:rsidP="006E7DA3">
      <w:pPr>
        <w:pStyle w:val="Heading1"/>
        <w:spacing w:before="240"/>
        <w:rPr>
          <w:rFonts w:ascii="Calibri" w:hAnsi="Calibri"/>
          <w:rtl/>
        </w:rPr>
      </w:pPr>
      <w:r w:rsidRPr="004D045F">
        <w:rPr>
          <w:rFonts w:ascii="Calibri" w:hAnsi="Calibri"/>
        </w:rPr>
        <w:t>3</w:t>
      </w:r>
      <w:r w:rsidRPr="004D045F">
        <w:rPr>
          <w:rFonts w:ascii="Calibri" w:hAnsi="Calibri"/>
          <w:rtl/>
        </w:rPr>
        <w:tab/>
        <w:t xml:space="preserve">تحديد تاريخ رسمي لاستلام المعلومات وفقاً للملحق </w:t>
      </w:r>
      <w:r w:rsidRPr="004D045F">
        <w:rPr>
          <w:rFonts w:ascii="Calibri" w:hAnsi="Calibri"/>
        </w:rPr>
        <w:t>2</w:t>
      </w:r>
      <w:r w:rsidRPr="004D045F">
        <w:rPr>
          <w:rFonts w:ascii="Calibri" w:hAnsi="Calibri"/>
          <w:rtl/>
        </w:rPr>
        <w:t xml:space="preserve"> بالتذييل </w:t>
      </w:r>
      <w:r w:rsidRPr="004D045F">
        <w:rPr>
          <w:rFonts w:ascii="Calibri" w:hAnsi="Calibri"/>
        </w:rPr>
        <w:t>4</w:t>
      </w:r>
    </w:p>
    <w:p w:rsidR="00B30229" w:rsidRPr="00B30229" w:rsidRDefault="00B30229" w:rsidP="0028361D">
      <w:pPr>
        <w:spacing w:before="480"/>
        <w:rPr>
          <w:rFonts w:ascii="Calibri" w:eastAsia="SimSun" w:hAnsi="Calibri"/>
          <w:b/>
          <w:bCs/>
          <w:lang w:eastAsia="zh-CN"/>
        </w:rPr>
      </w:pPr>
      <w:r w:rsidRPr="00B30229">
        <w:rPr>
          <w:rFonts w:ascii="Calibri" w:eastAsia="SimSun" w:hAnsi="Calibri"/>
          <w:b/>
          <w:bCs/>
          <w:lang w:eastAsia="zh-CN"/>
        </w:rPr>
        <w:t>NOC</w:t>
      </w:r>
    </w:p>
    <w:p w:rsidR="005A2A9C" w:rsidRPr="004D045F" w:rsidRDefault="005A2A9C" w:rsidP="006E7DA3">
      <w:pPr>
        <w:pStyle w:val="Heading1"/>
        <w:spacing w:before="240"/>
        <w:rPr>
          <w:rFonts w:ascii="Calibri" w:eastAsiaTheme="majorEastAsia" w:hAnsi="Calibri"/>
        </w:rPr>
      </w:pPr>
      <w:r w:rsidRPr="004D045F">
        <w:rPr>
          <w:rFonts w:ascii="Calibri" w:eastAsiaTheme="majorEastAsia" w:hAnsi="Calibri"/>
        </w:rPr>
        <w:t>4</w:t>
      </w:r>
      <w:r w:rsidRPr="004D045F">
        <w:rPr>
          <w:rFonts w:ascii="Calibri" w:eastAsiaTheme="majorEastAsia" w:hAnsi="Calibri"/>
          <w:rtl/>
        </w:rPr>
        <w:tab/>
        <w:t>حالات أخرى لا يقبل فيها الاستلام</w:t>
      </w:r>
    </w:p>
    <w:p w:rsidR="005A2A9C" w:rsidRPr="0028361D" w:rsidRDefault="005A2A9C" w:rsidP="0028361D">
      <w:pPr>
        <w:rPr>
          <w:rFonts w:ascii="Calibri" w:hAnsi="Calibri"/>
          <w:i/>
          <w:iCs/>
          <w:rtl/>
          <w:lang w:bidi="ar-EG"/>
        </w:rPr>
      </w:pPr>
      <w:r w:rsidRPr="0028361D">
        <w:rPr>
          <w:rFonts w:ascii="Calibri" w:hAnsi="Calibri" w:hint="cs"/>
          <w:b/>
          <w:bCs/>
          <w:i/>
          <w:iCs/>
          <w:rtl/>
          <w:lang w:bidi="ar-EG"/>
        </w:rPr>
        <w:t>الأسباب</w:t>
      </w:r>
      <w:r w:rsidRPr="0028361D">
        <w:rPr>
          <w:rFonts w:ascii="Calibri" w:hAnsi="Calibri" w:hint="cs"/>
          <w:i/>
          <w:iCs/>
          <w:rtl/>
          <w:lang w:bidi="ar-EG"/>
        </w:rPr>
        <w:t>: تبرز التعديلات المقترح إدخالها على هذه القاعدة الإجرائية آخر التطورات في معالجة تقديم بطاقات التبليغ عن الأنظمة الفضائية والأرضية ومعالجة المراسلة ذات الصلة.</w:t>
      </w:r>
    </w:p>
    <w:p w:rsidR="005A2A9C" w:rsidRPr="0028361D" w:rsidRDefault="005A2A9C" w:rsidP="006E7DA3">
      <w:pPr>
        <w:spacing w:before="40"/>
        <w:rPr>
          <w:rFonts w:ascii="Calibri" w:hAnsi="Calibri"/>
          <w:i/>
          <w:iCs/>
          <w:rtl/>
          <w:lang w:bidi="ar-EG"/>
        </w:rPr>
      </w:pPr>
      <w:r w:rsidRPr="0028361D">
        <w:rPr>
          <w:rFonts w:ascii="Calibri" w:hAnsi="Calibri" w:hint="cs"/>
          <w:i/>
          <w:iCs/>
          <w:rtl/>
          <w:lang w:bidi="ar-EG"/>
        </w:rPr>
        <w:t xml:space="preserve">فيما يتعلق بالخدمات الفضائية، </w:t>
      </w:r>
      <w:r w:rsidRPr="0028361D">
        <w:rPr>
          <w:rFonts w:ascii="Calibri" w:hAnsi="Calibri"/>
          <w:i/>
          <w:iCs/>
          <w:rtl/>
        </w:rPr>
        <w:t xml:space="preserve">واستجابة </w:t>
      </w:r>
      <w:r w:rsidRPr="0028361D">
        <w:rPr>
          <w:rFonts w:ascii="Calibri" w:hAnsi="Calibri" w:hint="cs"/>
          <w:i/>
          <w:iCs/>
          <w:rtl/>
        </w:rPr>
        <w:t xml:space="preserve">للقرارين </w:t>
      </w:r>
      <w:r w:rsidRPr="0028361D">
        <w:rPr>
          <w:rFonts w:ascii="Calibri" w:hAnsi="Calibri"/>
          <w:b/>
          <w:bCs/>
          <w:i/>
          <w:iCs/>
          <w:szCs w:val="24"/>
        </w:rPr>
        <w:t>907 (WRC-15)</w:t>
      </w:r>
      <w:r w:rsidRPr="0028361D">
        <w:rPr>
          <w:rFonts w:ascii="Calibri" w:hAnsi="Calibri" w:hint="cs"/>
          <w:i/>
          <w:iCs/>
          <w:szCs w:val="24"/>
          <w:rtl/>
        </w:rPr>
        <w:t xml:space="preserve"> </w:t>
      </w:r>
      <w:r w:rsidRPr="0028361D">
        <w:rPr>
          <w:rFonts w:ascii="Calibri" w:hAnsi="Calibri"/>
          <w:i/>
          <w:iCs/>
          <w:rtl/>
        </w:rPr>
        <w:t>و</w:t>
      </w:r>
      <w:r w:rsidRPr="0028361D">
        <w:rPr>
          <w:rFonts w:ascii="Calibri" w:hAnsi="Calibri"/>
          <w:b/>
          <w:bCs/>
          <w:i/>
          <w:iCs/>
          <w:szCs w:val="24"/>
        </w:rPr>
        <w:t>907 (WRC-15)</w:t>
      </w:r>
      <w:r w:rsidRPr="0028361D">
        <w:rPr>
          <w:rFonts w:ascii="Calibri" w:hAnsi="Calibri" w:hint="cs"/>
          <w:i/>
          <w:iCs/>
          <w:rtl/>
        </w:rPr>
        <w:t xml:space="preserve">، </w:t>
      </w:r>
      <w:r w:rsidRPr="0028361D">
        <w:rPr>
          <w:rFonts w:ascii="Calibri" w:hAnsi="Calibri"/>
          <w:i/>
          <w:iCs/>
          <w:rtl/>
        </w:rPr>
        <w:t>تم تطوير التطبيق الإلكتروني "التقديم الإلكتروني لبطاقات التبليغ عن الشبكات الساتلية" للسماح للإدارات بتقديم بطاقات التبليغ عن الشبكات الساتلية الخاصة بها أو</w:t>
      </w:r>
      <w:r w:rsidRPr="0028361D">
        <w:rPr>
          <w:rFonts w:ascii="Calibri" w:hAnsi="Calibri" w:hint="cs"/>
          <w:i/>
          <w:iCs/>
          <w:rtl/>
        </w:rPr>
        <w:t> </w:t>
      </w:r>
      <w:r w:rsidRPr="0028361D">
        <w:rPr>
          <w:rFonts w:ascii="Calibri" w:hAnsi="Calibri"/>
          <w:i/>
          <w:iCs/>
          <w:rtl/>
        </w:rPr>
        <w:t>تعليقاتها بشأن النشرة الإعلامية الدولية للترددات من خلال سطح بيني إلكتروني دون الحاجة إلى إرسال رسائل عن طريق البريد الإلكتروني أو الفاكس</w:t>
      </w:r>
      <w:r w:rsidRPr="0028361D">
        <w:rPr>
          <w:rFonts w:ascii="Calibri" w:hAnsi="Calibri"/>
          <w:i/>
          <w:iCs/>
        </w:rPr>
        <w:t>.</w:t>
      </w:r>
      <w:r w:rsidRPr="0028361D">
        <w:rPr>
          <w:rFonts w:ascii="Calibri" w:hAnsi="Calibri" w:hint="cs"/>
          <w:i/>
          <w:iCs/>
          <w:rtl/>
          <w:lang w:bidi="ar-EG"/>
        </w:rPr>
        <w:t xml:space="preserve"> </w:t>
      </w:r>
      <w:r w:rsidRPr="0028361D">
        <w:rPr>
          <w:rFonts w:ascii="Calibri" w:hAnsi="Calibri"/>
          <w:i/>
          <w:iCs/>
          <w:rtl/>
        </w:rPr>
        <w:t>ويشمل هذا التطبيق الإلكتروني جميع أنواع التبليغات المتصلة بالشبكات أو الأنظمة الساتلية</w:t>
      </w:r>
      <w:r w:rsidRPr="0028361D">
        <w:rPr>
          <w:rFonts w:ascii="Calibri" w:hAnsi="Calibri" w:hint="cs"/>
          <w:i/>
          <w:iCs/>
          <w:rtl/>
        </w:rPr>
        <w:t>.</w:t>
      </w:r>
      <w:r w:rsidRPr="0028361D">
        <w:rPr>
          <w:rFonts w:ascii="Calibri" w:hAnsi="Calibri"/>
          <w:i/>
          <w:iCs/>
          <w:rtl/>
        </w:rPr>
        <w:t xml:space="preserve"> وبعد فترة تجريبية، يقضي </w:t>
      </w:r>
      <w:r w:rsidRPr="0028361D">
        <w:rPr>
          <w:rFonts w:ascii="Calibri" w:hAnsi="Calibri" w:hint="cs"/>
          <w:i/>
          <w:iCs/>
          <w:rtl/>
        </w:rPr>
        <w:t>هذا التعديل ب</w:t>
      </w:r>
      <w:r w:rsidRPr="0028361D">
        <w:rPr>
          <w:rFonts w:ascii="Calibri" w:hAnsi="Calibri"/>
          <w:i/>
          <w:iCs/>
          <w:rtl/>
        </w:rPr>
        <w:t xml:space="preserve">استعمال التطبيق الإلكتروني للتبليغات الرسمية عن الشبكات الساتلية والتعليقات بشأن النشرة الإعلامية الدولية للترددات اعتباراً من </w:t>
      </w:r>
      <w:r w:rsidRPr="0028361D">
        <w:rPr>
          <w:rFonts w:ascii="Calibri" w:hAnsi="Calibri"/>
          <w:i/>
          <w:iCs/>
        </w:rPr>
        <w:t>1</w:t>
      </w:r>
      <w:r w:rsidRPr="0028361D">
        <w:rPr>
          <w:rFonts w:ascii="Calibri" w:hAnsi="Calibri"/>
          <w:i/>
          <w:iCs/>
          <w:rtl/>
        </w:rPr>
        <w:t xml:space="preserve"> أغسطس </w:t>
      </w:r>
      <w:r w:rsidRPr="0028361D">
        <w:rPr>
          <w:rFonts w:ascii="Calibri" w:hAnsi="Calibri"/>
          <w:i/>
          <w:iCs/>
        </w:rPr>
        <w:t>2018</w:t>
      </w:r>
      <w:r w:rsidRPr="0028361D">
        <w:rPr>
          <w:rFonts w:ascii="Calibri" w:hAnsi="Calibri" w:hint="cs"/>
          <w:i/>
          <w:iCs/>
          <w:rtl/>
          <w:lang w:bidi="ar-EG"/>
        </w:rPr>
        <w:t>.</w:t>
      </w:r>
    </w:p>
    <w:p w:rsidR="005A2A9C" w:rsidRPr="0028361D" w:rsidRDefault="005A2A9C" w:rsidP="006E7DA3">
      <w:pPr>
        <w:spacing w:before="0"/>
        <w:rPr>
          <w:rFonts w:ascii="Calibri" w:hAnsi="Calibri"/>
          <w:i/>
          <w:iCs/>
          <w:rtl/>
          <w:lang w:bidi="ar-EG"/>
        </w:rPr>
      </w:pPr>
      <w:r w:rsidRPr="0028361D">
        <w:rPr>
          <w:rFonts w:ascii="Calibri" w:hAnsi="Calibri" w:hint="cs"/>
          <w:i/>
          <w:iCs/>
          <w:rtl/>
          <w:lang w:bidi="ar-EG"/>
        </w:rPr>
        <w:t xml:space="preserve">وفيما يتعلق بخدمات الأرض، تُضاف الأداة المستعملة حالياً لإنشاء وإقرار بطاقات التبليغ </w:t>
      </w:r>
      <w:proofErr w:type="spellStart"/>
      <w:r w:rsidRPr="0028361D">
        <w:rPr>
          <w:rFonts w:ascii="Calibri" w:hAnsi="Calibri"/>
          <w:i/>
          <w:iCs/>
        </w:rPr>
        <w:t>TerRaNotices</w:t>
      </w:r>
      <w:proofErr w:type="spellEnd"/>
      <w:r w:rsidRPr="0028361D">
        <w:rPr>
          <w:rFonts w:ascii="Calibri" w:hAnsi="Calibri" w:hint="cs"/>
          <w:i/>
          <w:iCs/>
          <w:rtl/>
          <w:lang w:bidi="ar-EG"/>
        </w:rPr>
        <w:t xml:space="preserve"> وبرمجية التحقق على الخط لخدمات الأرض إلى هذه القاعدة الإجرائية توخياً للاستكمال.</w:t>
      </w:r>
    </w:p>
    <w:p w:rsidR="005A2A9C" w:rsidRPr="0028361D" w:rsidRDefault="005A2A9C" w:rsidP="006E7DA3">
      <w:pPr>
        <w:spacing w:before="40"/>
        <w:rPr>
          <w:rFonts w:ascii="Calibri" w:hAnsi="Calibri"/>
          <w:i/>
          <w:iCs/>
          <w:rtl/>
          <w:lang w:bidi="ar-EG"/>
        </w:rPr>
      </w:pPr>
      <w:r w:rsidRPr="0028361D">
        <w:rPr>
          <w:rFonts w:ascii="Calibri" w:hAnsi="Calibri" w:hint="cs"/>
          <w:i/>
          <w:iCs/>
          <w:rtl/>
          <w:lang w:bidi="ar-EG"/>
        </w:rPr>
        <w:t xml:space="preserve">وقد تم تجميع الأحكام المماثلة للخدمات الفضائية وخدمات الأرض في القسم </w:t>
      </w:r>
      <w:r w:rsidRPr="0028361D">
        <w:rPr>
          <w:rFonts w:ascii="Calibri" w:hAnsi="Calibri"/>
          <w:i/>
          <w:iCs/>
          <w:lang w:bidi="ar-EG"/>
        </w:rPr>
        <w:t>2</w:t>
      </w:r>
      <w:r w:rsidRPr="0028361D">
        <w:rPr>
          <w:rFonts w:ascii="Calibri" w:hAnsi="Calibri" w:hint="cs"/>
          <w:i/>
          <w:iCs/>
          <w:rtl/>
          <w:lang w:bidi="ar-EG"/>
        </w:rPr>
        <w:t xml:space="preserve">. وتم حذف التأكيد الإلزامي للمراسلة بالبريد الإلكتروني عن طريق الفاكس أو البريد في غضون </w:t>
      </w:r>
      <w:r w:rsidRPr="0028361D">
        <w:rPr>
          <w:rFonts w:ascii="Calibri" w:hAnsi="Calibri"/>
          <w:i/>
          <w:iCs/>
          <w:lang w:bidi="ar-EG"/>
        </w:rPr>
        <w:t>7</w:t>
      </w:r>
      <w:r w:rsidRPr="0028361D">
        <w:rPr>
          <w:rFonts w:ascii="Calibri" w:hAnsi="Calibri" w:hint="cs"/>
          <w:i/>
          <w:iCs/>
          <w:rtl/>
          <w:lang w:bidi="ar-EG"/>
        </w:rPr>
        <w:t xml:space="preserve"> أيام (القسم </w:t>
      </w:r>
      <w:r w:rsidRPr="0028361D">
        <w:rPr>
          <w:rFonts w:ascii="Calibri" w:hAnsi="Calibri"/>
          <w:i/>
          <w:iCs/>
          <w:lang w:bidi="ar-EG"/>
        </w:rPr>
        <w:t>2.2</w:t>
      </w:r>
      <w:r w:rsidRPr="0028361D">
        <w:rPr>
          <w:rFonts w:ascii="Calibri" w:hAnsi="Calibri" w:hint="cs"/>
          <w:i/>
          <w:iCs/>
          <w:rtl/>
          <w:lang w:bidi="ar-EG"/>
        </w:rPr>
        <w:t xml:space="preserve"> ج) إذ لم يعد يُستعمل. </w:t>
      </w:r>
    </w:p>
    <w:p w:rsidR="008A34A9" w:rsidRPr="004D045F" w:rsidRDefault="005A2A9C" w:rsidP="006E7DA3">
      <w:pPr>
        <w:spacing w:before="0"/>
        <w:rPr>
          <w:rFonts w:ascii="Calibri" w:hAnsi="Calibri"/>
          <w:i/>
          <w:iCs/>
          <w:rtl/>
          <w:lang w:bidi="ar-EG"/>
        </w:rPr>
      </w:pPr>
      <w:r w:rsidRPr="004D045F">
        <w:rPr>
          <w:rFonts w:ascii="Calibri" w:hAnsi="Calibri" w:hint="cs"/>
          <w:i/>
          <w:iCs/>
          <w:rtl/>
          <w:lang w:bidi="ar-EG"/>
        </w:rPr>
        <w:t xml:space="preserve">التاريخ الفعلي لتطبيق القاعدة: </w:t>
      </w:r>
      <w:r w:rsidRPr="004D045F">
        <w:rPr>
          <w:rFonts w:ascii="Calibri" w:hAnsi="Calibri"/>
          <w:i/>
          <w:iCs/>
          <w:lang w:bidi="ar-EG"/>
        </w:rPr>
        <w:t>1</w:t>
      </w:r>
      <w:r w:rsidRPr="004D045F">
        <w:rPr>
          <w:rFonts w:ascii="Calibri" w:hAnsi="Calibri" w:hint="cs"/>
          <w:i/>
          <w:iCs/>
          <w:rtl/>
          <w:lang w:bidi="ar-EG"/>
        </w:rPr>
        <w:t xml:space="preserve"> أغسطس </w:t>
      </w:r>
      <w:r w:rsidRPr="004D045F">
        <w:rPr>
          <w:rFonts w:ascii="Calibri" w:hAnsi="Calibri"/>
          <w:i/>
          <w:iCs/>
          <w:lang w:bidi="ar-EG"/>
        </w:rPr>
        <w:t>2018</w:t>
      </w:r>
      <w:r w:rsidRPr="004D045F">
        <w:rPr>
          <w:rFonts w:ascii="Calibri" w:hAnsi="Calibri" w:hint="cs"/>
          <w:i/>
          <w:iCs/>
          <w:rtl/>
          <w:lang w:bidi="ar-EG"/>
        </w:rPr>
        <w:t>.</w:t>
      </w:r>
    </w:p>
    <w:p w:rsidR="00221CEE" w:rsidRPr="004D045F" w:rsidRDefault="00221CEE" w:rsidP="005A2A9C">
      <w:pPr>
        <w:rPr>
          <w:rFonts w:ascii="Calibri" w:eastAsiaTheme="minorEastAsia" w:hAnsi="Calibri"/>
          <w:rtl/>
          <w:lang w:eastAsia="zh-CN" w:bidi="ar-EG"/>
        </w:rPr>
        <w:sectPr w:rsidR="00221CEE" w:rsidRPr="004D045F" w:rsidSect="002A3EB3">
          <w:footerReference w:type="default" r:id="rId33"/>
          <w:headerReference w:type="first" r:id="rId34"/>
          <w:footerReference w:type="first" r:id="rId35"/>
          <w:pgSz w:w="11907" w:h="16840" w:code="9"/>
          <w:pgMar w:top="1418" w:right="1134" w:bottom="1134" w:left="1134" w:header="709" w:footer="709" w:gutter="0"/>
          <w:cols w:space="708"/>
          <w:titlePg/>
          <w:docGrid w:linePitch="360"/>
        </w:sectPr>
      </w:pPr>
    </w:p>
    <w:p w:rsidR="00221CEE" w:rsidRPr="00B64EB1" w:rsidRDefault="00221CEE" w:rsidP="00221CEE">
      <w:pPr>
        <w:pStyle w:val="AnnexNo"/>
        <w:rPr>
          <w:rFonts w:ascii="Calibri" w:eastAsiaTheme="minorEastAsia" w:hAnsi="Calibri"/>
          <w:b/>
          <w:bCs/>
          <w:rtl/>
        </w:rPr>
      </w:pPr>
      <w:r w:rsidRPr="00B64EB1">
        <w:rPr>
          <w:rFonts w:ascii="Calibri" w:eastAsiaTheme="minorEastAsia" w:hAnsi="Calibri" w:hint="cs"/>
          <w:b/>
          <w:bCs/>
          <w:rtl/>
        </w:rPr>
        <w:t xml:space="preserve">الملحق </w:t>
      </w:r>
      <w:r w:rsidRPr="00B64EB1">
        <w:rPr>
          <w:rFonts w:ascii="Calibri" w:eastAsiaTheme="minorEastAsia" w:hAnsi="Calibri"/>
          <w:b/>
          <w:bCs/>
        </w:rPr>
        <w:t>3</w:t>
      </w:r>
    </w:p>
    <w:p w:rsidR="00221CEE" w:rsidRPr="004D045F" w:rsidRDefault="00221CEE" w:rsidP="00221CEE">
      <w:pPr>
        <w:pStyle w:val="Annextitle"/>
        <w:rPr>
          <w:rFonts w:ascii="Calibri" w:hAnsi="Calibri"/>
          <w:lang w:bidi="ar-EG"/>
        </w:rPr>
      </w:pPr>
      <w:r w:rsidRPr="004D045F">
        <w:rPr>
          <w:rFonts w:ascii="Calibri" w:eastAsia="SimSun" w:hAnsi="Calibri" w:hint="cs"/>
          <w:rtl/>
          <w:lang w:eastAsia="zh-CN" w:bidi="ar-SY"/>
        </w:rPr>
        <w:t xml:space="preserve">قواعد تتعلق بالمادة </w:t>
      </w:r>
      <w:r w:rsidRPr="004D045F">
        <w:rPr>
          <w:rFonts w:ascii="Calibri" w:eastAsia="SimSun" w:hAnsi="Calibri"/>
          <w:lang w:eastAsia="zh-CN" w:bidi="ar-SY"/>
        </w:rPr>
        <w:t>9</w:t>
      </w:r>
      <w:r w:rsidRPr="004D045F">
        <w:rPr>
          <w:rFonts w:ascii="Calibri" w:hAnsi="Calibri" w:hint="cs"/>
          <w:rtl/>
          <w:lang w:bidi="ar-EG"/>
        </w:rPr>
        <w:t xml:space="preserve"> من لوائح الراديو</w:t>
      </w:r>
    </w:p>
    <w:p w:rsidR="00221CEE" w:rsidRPr="004D045F" w:rsidRDefault="00221CEE" w:rsidP="00221CEE">
      <w:pPr>
        <w:pStyle w:val="TableNo"/>
        <w:spacing w:before="600"/>
        <w:rPr>
          <w:rFonts w:ascii="Calibri" w:hAnsi="Calibri"/>
          <w:rtl/>
        </w:rPr>
      </w:pPr>
      <w:r w:rsidRPr="004D045F">
        <w:rPr>
          <w:rFonts w:ascii="Calibri" w:hAnsi="Calibri"/>
          <w:rtl/>
        </w:rPr>
        <w:t xml:space="preserve">الجدول </w:t>
      </w:r>
      <w:r w:rsidRPr="004D045F">
        <w:rPr>
          <w:rFonts w:ascii="Calibri" w:hAnsi="Calibri"/>
        </w:rPr>
        <w:t>1-11A.9</w:t>
      </w:r>
    </w:p>
    <w:p w:rsidR="00221CEE" w:rsidRPr="004D045F" w:rsidRDefault="00221CEE" w:rsidP="00221CEE">
      <w:pPr>
        <w:pStyle w:val="Tabletitle"/>
        <w:rPr>
          <w:rFonts w:ascii="Calibri" w:hAnsi="Calibri"/>
        </w:rPr>
      </w:pPr>
      <w:r w:rsidRPr="004D045F">
        <w:rPr>
          <w:rFonts w:ascii="Calibri" w:hAnsi="Calibri"/>
          <w:rtl/>
        </w:rPr>
        <w:t xml:space="preserve">انطباق أحكام الأرقام </w:t>
      </w:r>
      <w:r w:rsidRPr="004D045F">
        <w:rPr>
          <w:rFonts w:ascii="Calibri" w:hAnsi="Calibri"/>
        </w:rPr>
        <w:t>15.9-11A.9</w:t>
      </w:r>
      <w:r w:rsidRPr="004D045F">
        <w:rPr>
          <w:rFonts w:ascii="Calibri" w:hAnsi="Calibri"/>
          <w:rtl/>
        </w:rPr>
        <w:t xml:space="preserve"> على محطات الخدمات الفضائية</w:t>
      </w:r>
    </w:p>
    <w:p w:rsidR="00221CEE" w:rsidRPr="004D045F" w:rsidRDefault="00221CEE" w:rsidP="00221CEE">
      <w:pPr>
        <w:spacing w:before="480"/>
        <w:rPr>
          <w:rFonts w:ascii="Calibri" w:hAnsi="Calibri"/>
          <w:b/>
          <w:bCs/>
          <w:rtl/>
          <w:lang w:bidi="ar-EG"/>
        </w:rPr>
      </w:pPr>
      <w:r w:rsidRPr="004D045F">
        <w:rPr>
          <w:rFonts w:ascii="Calibri" w:hAnsi="Calibri"/>
          <w:b/>
          <w:bCs/>
          <w:lang w:bidi="ar-EG"/>
        </w:rPr>
        <w:t>MOD</w:t>
      </w:r>
    </w:p>
    <w:p w:rsidR="00221CEE" w:rsidRPr="004D045F" w:rsidRDefault="00221CEE" w:rsidP="00221CEE">
      <w:pPr>
        <w:pStyle w:val="TableNo"/>
        <w:rPr>
          <w:rFonts w:ascii="Calibri" w:hAnsi="Calibri"/>
        </w:rPr>
      </w:pPr>
      <w:r w:rsidRPr="004D045F">
        <w:rPr>
          <w:rFonts w:ascii="Calibri" w:hAnsi="Calibri"/>
          <w:rtl/>
        </w:rPr>
        <w:t xml:space="preserve">الجدول </w:t>
      </w:r>
      <w:r w:rsidRPr="004D045F">
        <w:rPr>
          <w:rFonts w:ascii="Calibri" w:hAnsi="Calibri"/>
        </w:rPr>
        <w:t>1-11A.9</w:t>
      </w:r>
      <w:r w:rsidRPr="004D045F">
        <w:rPr>
          <w:rFonts w:ascii="Calibri" w:hAnsi="Calibri"/>
          <w:rtl/>
        </w:rPr>
        <w:t xml:space="preserve"> </w:t>
      </w:r>
      <w:r w:rsidRPr="004D045F">
        <w:rPr>
          <w:rFonts w:ascii="Calibri" w:hAnsi="Calibri" w:hint="cs"/>
          <w:rtl/>
        </w:rPr>
        <w:t>(</w:t>
      </w:r>
      <w:r w:rsidR="0028361D" w:rsidRPr="0028361D">
        <w:rPr>
          <w:rFonts w:ascii="Calibri" w:hAnsi="Calibri" w:hint="eastAsia"/>
          <w:sz w:val="14"/>
          <w:szCs w:val="22"/>
          <w:rtl/>
          <w:lang w:bidi="ar-EG"/>
        </w:rPr>
        <w:t> </w:t>
      </w:r>
      <w:r w:rsidRPr="004D045F">
        <w:rPr>
          <w:rFonts w:ascii="Calibri" w:hAnsi="Calibri" w:hint="cs"/>
          <w:i/>
          <w:iCs/>
          <w:rtl/>
        </w:rPr>
        <w:t>تابع</w:t>
      </w:r>
      <w:r w:rsidRPr="004D045F">
        <w:rPr>
          <w:rFonts w:ascii="Calibri" w:hAnsi="Calibri" w:hint="cs"/>
          <w:rtl/>
        </w:rPr>
        <w:t>)</w:t>
      </w:r>
    </w:p>
    <w:tbl>
      <w:tblPr>
        <w:bidiVisual/>
        <w:tblW w:w="4990" w:type="pct"/>
        <w:jc w:val="center"/>
        <w:tblLayout w:type="fixed"/>
        <w:tblCellMar>
          <w:left w:w="107" w:type="dxa"/>
          <w:right w:w="107" w:type="dxa"/>
        </w:tblCellMar>
        <w:tblLook w:val="04A0" w:firstRow="1" w:lastRow="0" w:firstColumn="1" w:lastColumn="0" w:noHBand="0" w:noVBand="1"/>
      </w:tblPr>
      <w:tblGrid>
        <w:gridCol w:w="1343"/>
        <w:gridCol w:w="1118"/>
        <w:gridCol w:w="3154"/>
        <w:gridCol w:w="339"/>
        <w:gridCol w:w="3535"/>
        <w:gridCol w:w="285"/>
        <w:gridCol w:w="2091"/>
        <w:gridCol w:w="1660"/>
        <w:gridCol w:w="704"/>
      </w:tblGrid>
      <w:tr w:rsidR="00221CEE" w:rsidRPr="004D045F" w:rsidTr="00221CEE">
        <w:trPr>
          <w:cantSplit/>
          <w:tblHeader/>
          <w:jc w:val="center"/>
        </w:trPr>
        <w:tc>
          <w:tcPr>
            <w:tcW w:w="1344" w:type="dxa"/>
            <w:tcBorders>
              <w:top w:val="double" w:sz="4" w:space="0" w:color="auto"/>
              <w:left w:val="double" w:sz="4" w:space="0" w:color="auto"/>
              <w:bottom w:val="single" w:sz="6" w:space="0" w:color="auto"/>
              <w:right w:val="single" w:sz="6" w:space="0" w:color="auto"/>
            </w:tcBorders>
            <w:hideMark/>
          </w:tcPr>
          <w:p w:rsidR="00221CEE" w:rsidRPr="004D045F" w:rsidRDefault="00221CEE" w:rsidP="00221CEE">
            <w:pPr>
              <w:pStyle w:val="TableHead0"/>
              <w:spacing w:before="40" w:after="40" w:line="260" w:lineRule="exact"/>
              <w:rPr>
                <w:rFonts w:ascii="Calibri" w:hAnsi="Calibri" w:cs="Traditional Arabic"/>
                <w:color w:val="000000"/>
                <w:sz w:val="16"/>
                <w:szCs w:val="22"/>
                <w:rtl/>
                <w:lang w:val="en-US"/>
              </w:rPr>
            </w:pPr>
            <w:r w:rsidRPr="004D045F">
              <w:rPr>
                <w:rFonts w:ascii="Calibri" w:hAnsi="Calibri" w:cs="Traditional Arabic"/>
                <w:color w:val="000000"/>
                <w:sz w:val="16"/>
                <w:szCs w:val="22"/>
                <w:lang w:val="en-US"/>
              </w:rPr>
              <w:t>1</w:t>
            </w:r>
          </w:p>
        </w:tc>
        <w:tc>
          <w:tcPr>
            <w:tcW w:w="1119" w:type="dxa"/>
            <w:tcBorders>
              <w:top w:val="double" w:sz="4" w:space="0" w:color="auto"/>
              <w:left w:val="single" w:sz="6" w:space="0" w:color="auto"/>
              <w:bottom w:val="single" w:sz="6" w:space="0" w:color="auto"/>
              <w:right w:val="single" w:sz="6" w:space="0" w:color="auto"/>
            </w:tcBorders>
            <w:hideMark/>
          </w:tcPr>
          <w:p w:rsidR="00221CEE" w:rsidRPr="004D045F" w:rsidRDefault="00221CEE" w:rsidP="00221CEE">
            <w:pPr>
              <w:pStyle w:val="TableHead0"/>
              <w:spacing w:before="40" w:after="40" w:line="260" w:lineRule="exact"/>
              <w:jc w:val="right"/>
              <w:rPr>
                <w:rFonts w:ascii="Calibri" w:hAnsi="Calibri" w:cs="Traditional Arabic"/>
                <w:color w:val="000000"/>
                <w:sz w:val="16"/>
                <w:szCs w:val="22"/>
                <w:lang w:val="en-US"/>
              </w:rPr>
            </w:pPr>
            <w:r w:rsidRPr="004D045F">
              <w:rPr>
                <w:rFonts w:ascii="Calibri" w:hAnsi="Calibri" w:cs="Traditional Arabic"/>
                <w:color w:val="000000"/>
                <w:sz w:val="16"/>
                <w:szCs w:val="22"/>
                <w:lang w:val="en-US"/>
              </w:rPr>
              <w:t>2</w:t>
            </w:r>
          </w:p>
        </w:tc>
        <w:tc>
          <w:tcPr>
            <w:tcW w:w="3497" w:type="dxa"/>
            <w:gridSpan w:val="2"/>
            <w:tcBorders>
              <w:top w:val="double" w:sz="4" w:space="0" w:color="auto"/>
              <w:left w:val="single" w:sz="6" w:space="0" w:color="auto"/>
              <w:bottom w:val="single" w:sz="6" w:space="0" w:color="auto"/>
              <w:right w:val="single" w:sz="6" w:space="0" w:color="auto"/>
            </w:tcBorders>
            <w:hideMark/>
          </w:tcPr>
          <w:p w:rsidR="00221CEE" w:rsidRPr="004D045F" w:rsidRDefault="00221CEE" w:rsidP="00221CEE">
            <w:pPr>
              <w:pStyle w:val="TableHead0"/>
              <w:spacing w:before="40" w:after="40" w:line="260" w:lineRule="exact"/>
              <w:rPr>
                <w:rFonts w:ascii="Calibri" w:hAnsi="Calibri" w:cs="Traditional Arabic"/>
                <w:color w:val="000000"/>
                <w:sz w:val="16"/>
                <w:szCs w:val="22"/>
                <w:lang w:val="en-US"/>
              </w:rPr>
            </w:pPr>
            <w:r w:rsidRPr="004D045F">
              <w:rPr>
                <w:rFonts w:ascii="Calibri" w:hAnsi="Calibri" w:cs="Traditional Arabic"/>
                <w:color w:val="000000"/>
                <w:sz w:val="16"/>
                <w:szCs w:val="22"/>
                <w:lang w:val="en-US"/>
              </w:rPr>
              <w:t>3</w:t>
            </w:r>
          </w:p>
        </w:tc>
        <w:tc>
          <w:tcPr>
            <w:tcW w:w="3824" w:type="dxa"/>
            <w:gridSpan w:val="2"/>
            <w:tcBorders>
              <w:top w:val="double" w:sz="4" w:space="0" w:color="auto"/>
              <w:left w:val="single" w:sz="6" w:space="0" w:color="auto"/>
              <w:bottom w:val="single" w:sz="6" w:space="0" w:color="auto"/>
              <w:right w:val="single" w:sz="6" w:space="0" w:color="auto"/>
            </w:tcBorders>
            <w:hideMark/>
          </w:tcPr>
          <w:p w:rsidR="00221CEE" w:rsidRPr="004D045F" w:rsidRDefault="00221CEE" w:rsidP="00221CEE">
            <w:pPr>
              <w:pStyle w:val="TableHead0"/>
              <w:spacing w:before="40" w:after="40" w:line="260" w:lineRule="exact"/>
              <w:rPr>
                <w:rFonts w:ascii="Calibri" w:hAnsi="Calibri" w:cs="Traditional Arabic"/>
                <w:color w:val="000000"/>
                <w:sz w:val="16"/>
                <w:szCs w:val="22"/>
                <w:lang w:val="en-US"/>
              </w:rPr>
            </w:pPr>
            <w:r w:rsidRPr="004D045F">
              <w:rPr>
                <w:rFonts w:ascii="Calibri" w:hAnsi="Calibri" w:cs="Traditional Arabic"/>
                <w:color w:val="000000"/>
                <w:sz w:val="16"/>
                <w:szCs w:val="22"/>
                <w:lang w:val="en-US"/>
              </w:rPr>
              <w:t>4</w:t>
            </w:r>
          </w:p>
        </w:tc>
        <w:tc>
          <w:tcPr>
            <w:tcW w:w="2093" w:type="dxa"/>
            <w:tcBorders>
              <w:top w:val="double" w:sz="4" w:space="0" w:color="auto"/>
              <w:left w:val="single" w:sz="6" w:space="0" w:color="auto"/>
              <w:bottom w:val="nil"/>
              <w:right w:val="single" w:sz="6" w:space="0" w:color="auto"/>
            </w:tcBorders>
            <w:hideMark/>
          </w:tcPr>
          <w:p w:rsidR="00221CEE" w:rsidRPr="004D045F" w:rsidRDefault="00221CEE" w:rsidP="00221CEE">
            <w:pPr>
              <w:pStyle w:val="TableHead0"/>
              <w:spacing w:before="40" w:after="40" w:line="260" w:lineRule="exact"/>
              <w:rPr>
                <w:rFonts w:ascii="Calibri" w:hAnsi="Calibri" w:cs="Traditional Arabic"/>
                <w:color w:val="000000"/>
                <w:sz w:val="16"/>
                <w:szCs w:val="22"/>
                <w:lang w:val="en-US"/>
              </w:rPr>
            </w:pPr>
            <w:r w:rsidRPr="004D045F">
              <w:rPr>
                <w:rFonts w:ascii="Calibri" w:hAnsi="Calibri" w:cs="Traditional Arabic"/>
                <w:color w:val="000000"/>
                <w:sz w:val="16"/>
                <w:szCs w:val="22"/>
                <w:lang w:val="en-US"/>
              </w:rPr>
              <w:t>5</w:t>
            </w:r>
          </w:p>
        </w:tc>
        <w:tc>
          <w:tcPr>
            <w:tcW w:w="1662" w:type="dxa"/>
            <w:tcBorders>
              <w:top w:val="double" w:sz="4" w:space="0" w:color="auto"/>
              <w:left w:val="single" w:sz="6" w:space="0" w:color="auto"/>
              <w:bottom w:val="single" w:sz="6" w:space="0" w:color="auto"/>
              <w:right w:val="single" w:sz="6" w:space="0" w:color="auto"/>
            </w:tcBorders>
            <w:hideMark/>
          </w:tcPr>
          <w:p w:rsidR="00221CEE" w:rsidRPr="004D045F" w:rsidRDefault="00221CEE" w:rsidP="00221CEE">
            <w:pPr>
              <w:pStyle w:val="TableHead0"/>
              <w:spacing w:before="40" w:after="40" w:line="260" w:lineRule="exact"/>
              <w:rPr>
                <w:rFonts w:ascii="Calibri" w:hAnsi="Calibri" w:cs="Traditional Arabic"/>
                <w:color w:val="000000"/>
                <w:sz w:val="16"/>
                <w:szCs w:val="22"/>
                <w:lang w:val="en-US"/>
              </w:rPr>
            </w:pPr>
            <w:r w:rsidRPr="004D045F">
              <w:rPr>
                <w:rFonts w:ascii="Calibri" w:hAnsi="Calibri" w:cs="Traditional Arabic"/>
                <w:color w:val="000000"/>
                <w:sz w:val="16"/>
                <w:szCs w:val="22"/>
                <w:lang w:val="en-US"/>
              </w:rPr>
              <w:t>6</w:t>
            </w:r>
          </w:p>
        </w:tc>
        <w:tc>
          <w:tcPr>
            <w:tcW w:w="705" w:type="dxa"/>
            <w:tcBorders>
              <w:top w:val="double" w:sz="4" w:space="0" w:color="auto"/>
              <w:left w:val="single" w:sz="6" w:space="0" w:color="auto"/>
              <w:bottom w:val="single" w:sz="6" w:space="0" w:color="auto"/>
              <w:right w:val="double" w:sz="4" w:space="0" w:color="auto"/>
            </w:tcBorders>
            <w:hideMark/>
          </w:tcPr>
          <w:p w:rsidR="00221CEE" w:rsidRPr="004D045F" w:rsidRDefault="00221CEE" w:rsidP="00221CEE">
            <w:pPr>
              <w:pStyle w:val="TableHead0"/>
              <w:spacing w:before="40" w:after="40" w:line="260" w:lineRule="exact"/>
              <w:rPr>
                <w:rFonts w:ascii="Calibri" w:hAnsi="Calibri" w:cs="Traditional Arabic"/>
                <w:color w:val="000000"/>
                <w:sz w:val="16"/>
                <w:szCs w:val="22"/>
                <w:lang w:val="en-US"/>
              </w:rPr>
            </w:pPr>
            <w:r w:rsidRPr="004D045F">
              <w:rPr>
                <w:rFonts w:ascii="Calibri" w:hAnsi="Calibri" w:cs="Traditional Arabic"/>
                <w:color w:val="000000"/>
                <w:sz w:val="16"/>
                <w:szCs w:val="22"/>
                <w:lang w:val="en-US"/>
              </w:rPr>
              <w:t>7</w:t>
            </w:r>
          </w:p>
        </w:tc>
      </w:tr>
      <w:tr w:rsidR="00221CEE" w:rsidRPr="004D045F" w:rsidTr="00221CEE">
        <w:trPr>
          <w:cantSplit/>
          <w:tblHeader/>
          <w:jc w:val="center"/>
        </w:trPr>
        <w:tc>
          <w:tcPr>
            <w:tcW w:w="1344" w:type="dxa"/>
            <w:tcBorders>
              <w:top w:val="double" w:sz="4" w:space="0" w:color="auto"/>
              <w:left w:val="double" w:sz="4" w:space="0" w:color="auto"/>
              <w:bottom w:val="single" w:sz="6" w:space="0" w:color="auto"/>
              <w:right w:val="single" w:sz="6" w:space="0" w:color="auto"/>
            </w:tcBorders>
            <w:hideMark/>
          </w:tcPr>
          <w:p w:rsidR="00221CEE" w:rsidRPr="004D045F" w:rsidRDefault="00221CEE" w:rsidP="00221CEE">
            <w:pPr>
              <w:pStyle w:val="FirstFooter"/>
              <w:overflowPunct w:val="0"/>
              <w:autoSpaceDE w:val="0"/>
              <w:autoSpaceDN w:val="0"/>
              <w:adjustRightInd w:val="0"/>
              <w:spacing w:line="260" w:lineRule="exact"/>
              <w:textAlignment w:val="baseline"/>
              <w:rPr>
                <w:rFonts w:ascii="Calibri" w:hAnsi="Calibri"/>
                <w:color w:val="000000"/>
                <w:szCs w:val="22"/>
                <w:lang w:val="en-US"/>
              </w:rPr>
            </w:pPr>
            <w:r w:rsidRPr="004D045F">
              <w:rPr>
                <w:rFonts w:ascii="Calibri" w:hAnsi="Calibri"/>
                <w:color w:val="000000"/>
                <w:szCs w:val="22"/>
                <w:rtl/>
                <w:lang w:val="en-US"/>
              </w:rPr>
              <w:t xml:space="preserve">نطاق التردد </w:t>
            </w:r>
            <w:r w:rsidRPr="004D045F">
              <w:rPr>
                <w:rFonts w:ascii="Calibri" w:hAnsi="Calibri"/>
                <w:color w:val="000000"/>
                <w:szCs w:val="22"/>
                <w:lang w:val="en-US"/>
              </w:rPr>
              <w:t>(MHz)</w:t>
            </w:r>
          </w:p>
        </w:tc>
        <w:tc>
          <w:tcPr>
            <w:tcW w:w="1119" w:type="dxa"/>
            <w:tcBorders>
              <w:top w:val="double" w:sz="4" w:space="0" w:color="auto"/>
              <w:left w:val="single" w:sz="6" w:space="0" w:color="auto"/>
              <w:bottom w:val="single" w:sz="6" w:space="0" w:color="auto"/>
              <w:right w:val="single" w:sz="6" w:space="0" w:color="auto"/>
            </w:tcBorders>
            <w:hideMark/>
          </w:tcPr>
          <w:p w:rsidR="00221CEE" w:rsidRPr="004D045F" w:rsidRDefault="00221CEE" w:rsidP="00221CEE">
            <w:pPr>
              <w:tabs>
                <w:tab w:val="left" w:pos="720"/>
              </w:tabs>
              <w:spacing w:before="40" w:after="40" w:line="260" w:lineRule="exact"/>
              <w:jc w:val="left"/>
              <w:rPr>
                <w:rFonts w:ascii="Calibri" w:hAnsi="Calibri"/>
                <w:color w:val="000000"/>
                <w:spacing w:val="-3"/>
                <w:sz w:val="16"/>
                <w:szCs w:val="22"/>
                <w:rtl/>
              </w:rPr>
            </w:pPr>
            <w:r w:rsidRPr="004D045F">
              <w:rPr>
                <w:rFonts w:ascii="Calibri" w:hAnsi="Calibri"/>
                <w:color w:val="000000"/>
                <w:spacing w:val="-3"/>
                <w:sz w:val="16"/>
                <w:szCs w:val="22"/>
                <w:rtl/>
              </w:rPr>
              <w:t xml:space="preserve">رقم الحاشية </w:t>
            </w:r>
            <w:r w:rsidRPr="004D045F">
              <w:rPr>
                <w:rFonts w:ascii="Calibri" w:hAnsi="Calibri"/>
                <w:color w:val="000000"/>
                <w:spacing w:val="-3"/>
                <w:sz w:val="16"/>
                <w:szCs w:val="22"/>
                <w:rtl/>
              </w:rPr>
              <w:br/>
              <w:t xml:space="preserve">في المادة </w:t>
            </w:r>
            <w:r w:rsidRPr="004D045F">
              <w:rPr>
                <w:rFonts w:ascii="Calibri" w:hAnsi="Calibri"/>
                <w:b/>
                <w:bCs/>
                <w:color w:val="000000"/>
                <w:spacing w:val="-3"/>
                <w:sz w:val="16"/>
                <w:szCs w:val="22"/>
              </w:rPr>
              <w:t>5</w:t>
            </w:r>
          </w:p>
        </w:tc>
        <w:tc>
          <w:tcPr>
            <w:tcW w:w="3497" w:type="dxa"/>
            <w:gridSpan w:val="2"/>
            <w:tcBorders>
              <w:top w:val="double" w:sz="4" w:space="0" w:color="auto"/>
              <w:left w:val="single" w:sz="6" w:space="0" w:color="auto"/>
              <w:bottom w:val="single" w:sz="6" w:space="0" w:color="auto"/>
              <w:right w:val="single" w:sz="6" w:space="0" w:color="auto"/>
            </w:tcBorders>
            <w:hideMark/>
          </w:tcPr>
          <w:p w:rsidR="00221CEE" w:rsidRPr="004D045F" w:rsidRDefault="00221CEE" w:rsidP="00221CEE">
            <w:pPr>
              <w:spacing w:before="40" w:after="40" w:line="260" w:lineRule="exact"/>
              <w:rPr>
                <w:rFonts w:ascii="Calibri" w:hAnsi="Calibri"/>
                <w:sz w:val="16"/>
                <w:szCs w:val="22"/>
              </w:rPr>
            </w:pPr>
            <w:r w:rsidRPr="004D045F">
              <w:rPr>
                <w:rFonts w:ascii="Calibri" w:hAnsi="Calibri"/>
                <w:sz w:val="16"/>
                <w:szCs w:val="22"/>
                <w:rtl/>
              </w:rPr>
              <w:t xml:space="preserve">خدمات فضائية مذكورة في حاشية تشير إلى الرقم </w:t>
            </w:r>
            <w:r w:rsidRPr="004D045F">
              <w:rPr>
                <w:rFonts w:ascii="Calibri" w:hAnsi="Calibri"/>
                <w:b/>
                <w:bCs/>
                <w:sz w:val="16"/>
                <w:szCs w:val="22"/>
              </w:rPr>
              <w:t>11A.9</w:t>
            </w:r>
            <w:r w:rsidRPr="004D045F">
              <w:rPr>
                <w:rFonts w:ascii="Calibri" w:hAnsi="Calibri"/>
                <w:sz w:val="16"/>
                <w:szCs w:val="22"/>
                <w:rtl/>
              </w:rPr>
              <w:t xml:space="preserve"> أو </w:t>
            </w:r>
            <w:r w:rsidRPr="004D045F">
              <w:rPr>
                <w:rFonts w:ascii="Calibri" w:hAnsi="Calibri"/>
                <w:b/>
                <w:bCs/>
                <w:sz w:val="16"/>
                <w:szCs w:val="22"/>
              </w:rPr>
              <w:t>12.9</w:t>
            </w:r>
            <w:r w:rsidRPr="004D045F">
              <w:rPr>
                <w:rFonts w:ascii="Calibri" w:hAnsi="Calibri"/>
                <w:sz w:val="16"/>
                <w:szCs w:val="22"/>
                <w:rtl/>
              </w:rPr>
              <w:t xml:space="preserve"> أو </w:t>
            </w:r>
            <w:r w:rsidRPr="004D045F">
              <w:rPr>
                <w:rFonts w:ascii="Calibri" w:hAnsi="Calibri"/>
                <w:b/>
                <w:bCs/>
                <w:sz w:val="16"/>
                <w:szCs w:val="22"/>
              </w:rPr>
              <w:t>12A.9</w:t>
            </w:r>
            <w:r w:rsidRPr="004D045F">
              <w:rPr>
                <w:rFonts w:ascii="Calibri" w:hAnsi="Calibri"/>
                <w:sz w:val="16"/>
                <w:szCs w:val="22"/>
                <w:rtl/>
              </w:rPr>
              <w:t xml:space="preserve"> أو </w:t>
            </w:r>
            <w:r w:rsidRPr="004D045F">
              <w:rPr>
                <w:rFonts w:ascii="Calibri" w:hAnsi="Calibri"/>
                <w:b/>
                <w:bCs/>
                <w:sz w:val="16"/>
                <w:szCs w:val="22"/>
              </w:rPr>
              <w:t>13.9</w:t>
            </w:r>
            <w:r w:rsidRPr="004D045F">
              <w:rPr>
                <w:rFonts w:ascii="Calibri" w:hAnsi="Calibri"/>
                <w:sz w:val="16"/>
                <w:szCs w:val="22"/>
                <w:rtl/>
              </w:rPr>
              <w:t xml:space="preserve"> أو </w:t>
            </w:r>
            <w:r w:rsidRPr="004D045F">
              <w:rPr>
                <w:rFonts w:ascii="Calibri" w:hAnsi="Calibri"/>
                <w:b/>
                <w:bCs/>
                <w:sz w:val="16"/>
                <w:szCs w:val="22"/>
              </w:rPr>
              <w:t>14.9</w:t>
            </w:r>
            <w:r w:rsidRPr="004D045F">
              <w:rPr>
                <w:rFonts w:ascii="Calibri" w:hAnsi="Calibri"/>
                <w:sz w:val="16"/>
                <w:szCs w:val="22"/>
                <w:rtl/>
              </w:rPr>
              <w:t>، حسب مقتضى الحال</w:t>
            </w:r>
          </w:p>
        </w:tc>
        <w:tc>
          <w:tcPr>
            <w:tcW w:w="3824" w:type="dxa"/>
            <w:gridSpan w:val="2"/>
            <w:tcBorders>
              <w:top w:val="double" w:sz="4" w:space="0" w:color="auto"/>
              <w:left w:val="single" w:sz="6" w:space="0" w:color="auto"/>
              <w:bottom w:val="single" w:sz="6" w:space="0" w:color="auto"/>
              <w:right w:val="single" w:sz="6" w:space="0" w:color="auto"/>
            </w:tcBorders>
            <w:hideMark/>
          </w:tcPr>
          <w:p w:rsidR="00221CEE" w:rsidRPr="004D045F" w:rsidRDefault="00221CEE" w:rsidP="00221CEE">
            <w:pPr>
              <w:tabs>
                <w:tab w:val="left" w:pos="720"/>
              </w:tabs>
              <w:spacing w:before="40" w:after="40" w:line="260" w:lineRule="exact"/>
              <w:rPr>
                <w:rFonts w:ascii="Calibri" w:hAnsi="Calibri"/>
                <w:b/>
                <w:bCs/>
                <w:color w:val="000000"/>
                <w:sz w:val="16"/>
                <w:szCs w:val="22"/>
                <w:rtl/>
                <w:lang w:bidi="ar-EG"/>
              </w:rPr>
            </w:pPr>
            <w:r w:rsidRPr="004D045F">
              <w:rPr>
                <w:rFonts w:ascii="Calibri" w:hAnsi="Calibri"/>
                <w:color w:val="000000"/>
                <w:sz w:val="16"/>
                <w:szCs w:val="22"/>
                <w:rtl/>
              </w:rPr>
              <w:t>خدمات</w:t>
            </w:r>
            <w:r w:rsidRPr="004D045F">
              <w:rPr>
                <w:rFonts w:ascii="Calibri" w:hAnsi="Calibri"/>
                <w:color w:val="000000"/>
                <w:sz w:val="16"/>
                <w:szCs w:val="22"/>
                <w:rtl/>
                <w:lang w:bidi="ar-EG"/>
              </w:rPr>
              <w:t xml:space="preserve"> أو أنظمة</w:t>
            </w:r>
            <w:r w:rsidRPr="004D045F">
              <w:rPr>
                <w:rFonts w:ascii="Calibri" w:hAnsi="Calibri"/>
                <w:color w:val="000000"/>
                <w:sz w:val="16"/>
                <w:szCs w:val="22"/>
                <w:rtl/>
              </w:rPr>
              <w:t xml:space="preserve"> فضائية أخرى ينطبق عليها بالمثل الأرقام من </w:t>
            </w:r>
            <w:r w:rsidRPr="004D045F">
              <w:rPr>
                <w:rFonts w:ascii="Calibri" w:hAnsi="Calibri"/>
                <w:b/>
                <w:bCs/>
                <w:color w:val="000000"/>
                <w:sz w:val="16"/>
                <w:szCs w:val="22"/>
              </w:rPr>
              <w:t>12.9</w:t>
            </w:r>
            <w:r w:rsidRPr="004D045F">
              <w:rPr>
                <w:rFonts w:ascii="Calibri" w:hAnsi="Calibri"/>
                <w:color w:val="000000"/>
                <w:sz w:val="16"/>
                <w:szCs w:val="22"/>
                <w:rtl/>
              </w:rPr>
              <w:t xml:space="preserve"> إلى </w:t>
            </w:r>
            <w:r w:rsidRPr="004D045F">
              <w:rPr>
                <w:rFonts w:ascii="Calibri" w:hAnsi="Calibri"/>
                <w:b/>
                <w:bCs/>
                <w:color w:val="000000"/>
                <w:sz w:val="16"/>
                <w:szCs w:val="22"/>
              </w:rPr>
              <w:t>14.9</w:t>
            </w:r>
            <w:r w:rsidRPr="004D045F">
              <w:rPr>
                <w:rFonts w:ascii="Calibri" w:hAnsi="Calibri"/>
                <w:color w:val="000000"/>
                <w:sz w:val="16"/>
                <w:szCs w:val="22"/>
                <w:rtl/>
                <w:lang w:bidi="ar-EG"/>
              </w:rPr>
              <w:t>، حسب مقتضى الحال</w:t>
            </w:r>
          </w:p>
        </w:tc>
        <w:tc>
          <w:tcPr>
            <w:tcW w:w="2093" w:type="dxa"/>
            <w:tcBorders>
              <w:top w:val="double" w:sz="4" w:space="0" w:color="auto"/>
              <w:left w:val="single" w:sz="6" w:space="0" w:color="auto"/>
              <w:bottom w:val="nil"/>
              <w:right w:val="single" w:sz="6" w:space="0" w:color="auto"/>
            </w:tcBorders>
            <w:hideMark/>
          </w:tcPr>
          <w:p w:rsidR="00221CEE" w:rsidRPr="004D045F" w:rsidRDefault="00221CEE" w:rsidP="00221CEE">
            <w:pPr>
              <w:tabs>
                <w:tab w:val="left" w:pos="720"/>
              </w:tabs>
              <w:spacing w:before="40" w:after="40" w:line="260" w:lineRule="exact"/>
              <w:rPr>
                <w:rFonts w:ascii="Calibri" w:hAnsi="Calibri"/>
                <w:color w:val="000000"/>
                <w:sz w:val="16"/>
                <w:szCs w:val="22"/>
                <w:rtl/>
              </w:rPr>
            </w:pPr>
            <w:r w:rsidRPr="004D045F">
              <w:rPr>
                <w:rFonts w:ascii="Calibri" w:hAnsi="Calibri"/>
                <w:color w:val="000000"/>
                <w:sz w:val="16"/>
                <w:szCs w:val="22"/>
                <w:rtl/>
              </w:rPr>
              <w:t xml:space="preserve">حالات تنطبق عليها أحكام الأرقام من </w:t>
            </w:r>
            <w:r w:rsidRPr="004D045F">
              <w:rPr>
                <w:rFonts w:ascii="Calibri" w:hAnsi="Calibri"/>
                <w:b/>
                <w:bCs/>
                <w:color w:val="000000"/>
                <w:sz w:val="16"/>
                <w:szCs w:val="22"/>
              </w:rPr>
              <w:t>12.9</w:t>
            </w:r>
            <w:r w:rsidRPr="004D045F">
              <w:rPr>
                <w:rFonts w:ascii="Calibri" w:hAnsi="Calibri"/>
                <w:color w:val="000000"/>
                <w:sz w:val="16"/>
                <w:szCs w:val="22"/>
                <w:rtl/>
              </w:rPr>
              <w:t xml:space="preserve"> إلى </w:t>
            </w:r>
            <w:r w:rsidRPr="004D045F">
              <w:rPr>
                <w:rFonts w:ascii="Calibri" w:hAnsi="Calibri"/>
                <w:b/>
                <w:bCs/>
                <w:color w:val="000000"/>
                <w:sz w:val="16"/>
                <w:szCs w:val="22"/>
              </w:rPr>
              <w:t>14.9</w:t>
            </w:r>
            <w:r w:rsidRPr="004D045F">
              <w:rPr>
                <w:rFonts w:ascii="Calibri" w:hAnsi="Calibri"/>
                <w:color w:val="000000"/>
                <w:sz w:val="16"/>
                <w:szCs w:val="22"/>
                <w:rtl/>
              </w:rPr>
              <w:t>، حسب مقتضى الحال</w:t>
            </w:r>
          </w:p>
        </w:tc>
        <w:tc>
          <w:tcPr>
            <w:tcW w:w="1662" w:type="dxa"/>
            <w:tcBorders>
              <w:top w:val="double" w:sz="4" w:space="0" w:color="auto"/>
              <w:left w:val="single" w:sz="6" w:space="0" w:color="auto"/>
              <w:bottom w:val="single" w:sz="6" w:space="0" w:color="auto"/>
              <w:right w:val="single" w:sz="6" w:space="0" w:color="auto"/>
            </w:tcBorders>
            <w:hideMark/>
          </w:tcPr>
          <w:p w:rsidR="00221CEE" w:rsidRPr="004D045F" w:rsidRDefault="00221CEE" w:rsidP="00221CEE">
            <w:pPr>
              <w:pStyle w:val="FirstFooter"/>
              <w:overflowPunct w:val="0"/>
              <w:autoSpaceDE w:val="0"/>
              <w:autoSpaceDN w:val="0"/>
              <w:adjustRightInd w:val="0"/>
              <w:spacing w:line="260" w:lineRule="exact"/>
              <w:textAlignment w:val="baseline"/>
              <w:rPr>
                <w:rFonts w:ascii="Calibri" w:hAnsi="Calibri"/>
                <w:color w:val="000000"/>
                <w:szCs w:val="22"/>
                <w:rtl/>
                <w:lang w:val="en-US" w:bidi="ar-EG"/>
              </w:rPr>
            </w:pPr>
            <w:r w:rsidRPr="004D045F">
              <w:rPr>
                <w:rFonts w:ascii="Calibri" w:hAnsi="Calibri"/>
                <w:color w:val="000000"/>
                <w:szCs w:val="22"/>
                <w:rtl/>
                <w:lang w:val="en-US"/>
              </w:rPr>
              <w:t xml:space="preserve">خدمات أرضية ينطبق عليها بالمثل الرقم </w:t>
            </w:r>
            <w:r w:rsidRPr="004D045F">
              <w:rPr>
                <w:rFonts w:ascii="Calibri" w:hAnsi="Calibri"/>
                <w:b/>
                <w:bCs/>
                <w:color w:val="000000"/>
                <w:szCs w:val="22"/>
                <w:lang w:val="en-US"/>
              </w:rPr>
              <w:t>14.9</w:t>
            </w:r>
            <w:r w:rsidRPr="004D045F">
              <w:rPr>
                <w:rFonts w:ascii="Calibri" w:hAnsi="Calibri"/>
                <w:color w:val="000000"/>
                <w:szCs w:val="22"/>
                <w:rtl/>
                <w:lang w:val="en-US" w:bidi="ar-EG"/>
              </w:rPr>
              <w:t> </w:t>
            </w:r>
          </w:p>
        </w:tc>
        <w:tc>
          <w:tcPr>
            <w:tcW w:w="705" w:type="dxa"/>
            <w:tcBorders>
              <w:top w:val="double" w:sz="4" w:space="0" w:color="auto"/>
              <w:left w:val="single" w:sz="6" w:space="0" w:color="auto"/>
              <w:bottom w:val="single" w:sz="6" w:space="0" w:color="auto"/>
              <w:right w:val="double" w:sz="4" w:space="0" w:color="auto"/>
            </w:tcBorders>
            <w:hideMark/>
          </w:tcPr>
          <w:p w:rsidR="00221CEE" w:rsidRPr="004D045F" w:rsidRDefault="00221CEE" w:rsidP="00221CEE">
            <w:pPr>
              <w:tabs>
                <w:tab w:val="left" w:pos="720"/>
              </w:tabs>
              <w:spacing w:before="40" w:after="40" w:line="260" w:lineRule="exact"/>
              <w:ind w:left="-57" w:right="-57"/>
              <w:jc w:val="center"/>
              <w:rPr>
                <w:rFonts w:ascii="Calibri" w:hAnsi="Calibri"/>
                <w:color w:val="000000"/>
                <w:sz w:val="16"/>
                <w:szCs w:val="22"/>
                <w:rtl/>
                <w:lang w:val="fr-CH"/>
              </w:rPr>
            </w:pPr>
            <w:r w:rsidRPr="004D045F">
              <w:rPr>
                <w:rFonts w:ascii="Calibri" w:hAnsi="Calibri"/>
                <w:color w:val="000000"/>
                <w:sz w:val="16"/>
                <w:szCs w:val="22"/>
                <w:rtl/>
                <w:lang w:val="fr-CH"/>
              </w:rPr>
              <w:t>ملاحظات</w:t>
            </w:r>
          </w:p>
        </w:tc>
      </w:tr>
      <w:tr w:rsidR="00221CEE" w:rsidRPr="004D045F" w:rsidTr="00221CEE">
        <w:trPr>
          <w:cantSplit/>
          <w:jc w:val="center"/>
        </w:trPr>
        <w:tc>
          <w:tcPr>
            <w:tcW w:w="1344" w:type="dxa"/>
            <w:tcBorders>
              <w:top w:val="single" w:sz="6" w:space="0" w:color="auto"/>
              <w:left w:val="double" w:sz="4" w:space="0" w:color="auto"/>
              <w:bottom w:val="single" w:sz="6" w:space="0" w:color="auto"/>
              <w:right w:val="single" w:sz="6" w:space="0" w:color="auto"/>
            </w:tcBorders>
            <w:hideMark/>
          </w:tcPr>
          <w:p w:rsidR="00221CEE" w:rsidRPr="004D045F" w:rsidRDefault="00221CEE" w:rsidP="00221CEE">
            <w:pPr>
              <w:spacing w:before="40" w:after="40" w:line="260" w:lineRule="exact"/>
              <w:rPr>
                <w:rFonts w:ascii="Calibri" w:hAnsi="Calibri"/>
                <w:color w:val="000000"/>
                <w:sz w:val="16"/>
                <w:szCs w:val="22"/>
                <w:rtl/>
              </w:rPr>
            </w:pPr>
            <w:r w:rsidRPr="004D045F">
              <w:rPr>
                <w:rFonts w:ascii="Calibri" w:hAnsi="Calibri"/>
                <w:color w:val="000000"/>
                <w:sz w:val="16"/>
                <w:szCs w:val="22"/>
              </w:rPr>
              <w:t>6 700</w:t>
            </w:r>
            <w:r w:rsidRPr="004D045F">
              <w:rPr>
                <w:rFonts w:ascii="Calibri" w:hAnsi="Calibri" w:hint="cs"/>
                <w:color w:val="000000"/>
                <w:sz w:val="16"/>
                <w:szCs w:val="22"/>
                <w:rtl/>
              </w:rPr>
              <w:t>-</w:t>
            </w:r>
            <w:r w:rsidRPr="004D045F">
              <w:rPr>
                <w:rFonts w:ascii="Calibri" w:hAnsi="Calibri"/>
                <w:color w:val="000000"/>
                <w:sz w:val="16"/>
                <w:szCs w:val="22"/>
              </w:rPr>
              <w:t>7 075</w:t>
            </w:r>
          </w:p>
        </w:tc>
        <w:tc>
          <w:tcPr>
            <w:tcW w:w="1119" w:type="dxa"/>
            <w:tcBorders>
              <w:top w:val="single" w:sz="6" w:space="0" w:color="auto"/>
              <w:left w:val="single" w:sz="6" w:space="0" w:color="auto"/>
              <w:bottom w:val="single" w:sz="6" w:space="0" w:color="auto"/>
              <w:right w:val="single" w:sz="6" w:space="0" w:color="auto"/>
            </w:tcBorders>
            <w:hideMark/>
          </w:tcPr>
          <w:p w:rsidR="00221CEE" w:rsidRPr="004D045F" w:rsidRDefault="00221CEE" w:rsidP="00221CEE">
            <w:pPr>
              <w:spacing w:before="40" w:after="40" w:line="260" w:lineRule="exact"/>
              <w:rPr>
                <w:rStyle w:val="Artref"/>
                <w:rFonts w:ascii="Calibri" w:hAnsi="Calibri"/>
                <w:b/>
                <w:color w:val="000000"/>
                <w:sz w:val="16"/>
                <w:szCs w:val="22"/>
              </w:rPr>
            </w:pPr>
            <w:r w:rsidRPr="004D045F">
              <w:rPr>
                <w:rStyle w:val="Artref"/>
                <w:rFonts w:ascii="Calibri" w:hAnsi="Calibri"/>
                <w:b/>
                <w:color w:val="000000"/>
                <w:sz w:val="16"/>
                <w:szCs w:val="22"/>
              </w:rPr>
              <w:t>458B.5</w:t>
            </w:r>
          </w:p>
        </w:tc>
        <w:tc>
          <w:tcPr>
            <w:tcW w:w="3158" w:type="dxa"/>
            <w:tcBorders>
              <w:top w:val="single" w:sz="6" w:space="0" w:color="auto"/>
              <w:left w:val="single" w:sz="6" w:space="0" w:color="auto"/>
              <w:bottom w:val="single" w:sz="6" w:space="0" w:color="auto"/>
              <w:right w:val="single" w:sz="6" w:space="0" w:color="auto"/>
            </w:tcBorders>
            <w:hideMark/>
          </w:tcPr>
          <w:p w:rsidR="00221CEE" w:rsidRPr="004D045F" w:rsidRDefault="00221CEE" w:rsidP="00221CEE">
            <w:pPr>
              <w:spacing w:before="40" w:after="40" w:line="260" w:lineRule="exact"/>
              <w:rPr>
                <w:rFonts w:ascii="Calibri" w:hAnsi="Calibri"/>
                <w:color w:val="000000"/>
                <w:sz w:val="16"/>
                <w:szCs w:val="22"/>
              </w:rPr>
            </w:pPr>
            <w:r w:rsidRPr="004D045F">
              <w:rPr>
                <w:rFonts w:ascii="Calibri" w:hAnsi="Calibri"/>
                <w:b/>
                <w:bCs/>
                <w:sz w:val="16"/>
                <w:szCs w:val="22"/>
                <w:rtl/>
              </w:rPr>
              <w:t xml:space="preserve">ثابتة ساتلية </w:t>
            </w:r>
            <w:r w:rsidRPr="004D045F">
              <w:rPr>
                <w:rFonts w:ascii="Calibri" w:hAnsi="Calibri"/>
                <w:sz w:val="16"/>
                <w:szCs w:val="22"/>
                <w:rtl/>
              </w:rPr>
              <w:t xml:space="preserve">(مقصورة على وصلات التغذية </w:t>
            </w:r>
            <w:r w:rsidRPr="004D045F">
              <w:rPr>
                <w:rFonts w:ascii="Calibri" w:hAnsi="Calibri"/>
                <w:b/>
                <w:bCs/>
                <w:sz w:val="16"/>
                <w:szCs w:val="22"/>
                <w:rtl/>
              </w:rPr>
              <w:t>للخدمة المتنقلة الساتلية</w:t>
            </w:r>
            <w:r w:rsidRPr="004D045F">
              <w:rPr>
                <w:rFonts w:ascii="Calibri" w:hAnsi="Calibri"/>
                <w:sz w:val="16"/>
                <w:szCs w:val="22"/>
                <w:rtl/>
              </w:rPr>
              <w:t xml:space="preserve"> غير المستقرة بالنسبة إلى</w:t>
            </w:r>
            <w:r w:rsidRPr="004D045F">
              <w:rPr>
                <w:rFonts w:ascii="Calibri" w:hAnsi="Calibri" w:hint="cs"/>
                <w:sz w:val="16"/>
                <w:szCs w:val="22"/>
                <w:rtl/>
              </w:rPr>
              <w:t> </w:t>
            </w:r>
            <w:r w:rsidRPr="004D045F">
              <w:rPr>
                <w:rFonts w:ascii="Calibri" w:hAnsi="Calibri"/>
                <w:sz w:val="16"/>
                <w:szCs w:val="22"/>
                <w:rtl/>
              </w:rPr>
              <w:t>الأرض)</w:t>
            </w:r>
          </w:p>
        </w:tc>
        <w:tc>
          <w:tcPr>
            <w:tcW w:w="339" w:type="dxa"/>
            <w:tcBorders>
              <w:top w:val="single" w:sz="6" w:space="0" w:color="auto"/>
              <w:left w:val="single" w:sz="6" w:space="0" w:color="auto"/>
              <w:bottom w:val="single" w:sz="6" w:space="0" w:color="auto"/>
              <w:right w:val="single" w:sz="6" w:space="0" w:color="auto"/>
            </w:tcBorders>
            <w:hideMark/>
          </w:tcPr>
          <w:p w:rsidR="00221CEE" w:rsidRPr="004D045F" w:rsidRDefault="00221CEE" w:rsidP="00221CEE">
            <w:pPr>
              <w:bidi w:val="0"/>
              <w:spacing w:before="40" w:after="40" w:line="260" w:lineRule="exact"/>
              <w:jc w:val="left"/>
              <w:rPr>
                <w:rFonts w:ascii="Calibri" w:hAnsi="Calibri"/>
                <w:color w:val="000000"/>
                <w:sz w:val="16"/>
                <w:szCs w:val="22"/>
              </w:rPr>
            </w:pPr>
            <w:r w:rsidRPr="004D045F">
              <w:rPr>
                <w:rFonts w:ascii="Calibri" w:hAnsi="Calibri"/>
                <w:color w:val="000000"/>
                <w:sz w:val="16"/>
                <w:szCs w:val="20"/>
                <w:lang w:val="en-GB"/>
              </w:rPr>
              <w:t>↓</w:t>
            </w:r>
          </w:p>
        </w:tc>
        <w:tc>
          <w:tcPr>
            <w:tcW w:w="3539" w:type="dxa"/>
            <w:tcBorders>
              <w:top w:val="single" w:sz="6" w:space="0" w:color="auto"/>
              <w:left w:val="single" w:sz="6" w:space="0" w:color="auto"/>
              <w:bottom w:val="single" w:sz="6" w:space="0" w:color="auto"/>
              <w:right w:val="single" w:sz="6" w:space="0" w:color="auto"/>
            </w:tcBorders>
            <w:hideMark/>
          </w:tcPr>
          <w:p w:rsidR="00221CEE" w:rsidRPr="00BA62C1" w:rsidRDefault="00221CEE">
            <w:pPr>
              <w:spacing w:before="40" w:after="40" w:line="260" w:lineRule="exact"/>
              <w:rPr>
                <w:rFonts w:ascii="Calibri" w:hAnsi="Calibri"/>
                <w:color w:val="000000"/>
                <w:sz w:val="16"/>
                <w:szCs w:val="22"/>
                <w:highlight w:val="cyan"/>
              </w:rPr>
              <w:pPrChange w:id="655" w:author="Elbahnassawy, Ganat" w:date="2018-04-30T12:04:00Z">
                <w:pPr>
                  <w:spacing w:before="20" w:line="180" w:lineRule="exact"/>
                </w:pPr>
              </w:pPrChange>
            </w:pPr>
            <w:r w:rsidRPr="00BA62C1">
              <w:rPr>
                <w:rFonts w:ascii="Calibri" w:hAnsi="Calibri"/>
                <w:b/>
                <w:bCs/>
                <w:sz w:val="16"/>
                <w:szCs w:val="22"/>
                <w:rtl/>
              </w:rPr>
              <w:t>ثابتة ساتلية</w:t>
            </w:r>
            <w:r w:rsidRPr="00BA62C1">
              <w:rPr>
                <w:rFonts w:ascii="Calibri" w:hAnsi="Calibri"/>
                <w:sz w:val="16"/>
                <w:szCs w:val="22"/>
                <w:rtl/>
              </w:rPr>
              <w:t xml:space="preserve"> </w:t>
            </w:r>
            <w:ins w:id="656" w:author="Rami, Nadia" w:date="2018-04-25T15:39:00Z">
              <w:r w:rsidRPr="00BA62C1">
                <w:rPr>
                  <w:rFonts w:ascii="Calibri" w:hAnsi="Calibri" w:hint="cs"/>
                  <w:sz w:val="16"/>
                  <w:szCs w:val="22"/>
                  <w:rtl/>
                  <w:lang w:bidi="ar-EG"/>
                </w:rPr>
                <w:t xml:space="preserve">(غير مستقرة بالنسبة إلى الأرض) </w:t>
              </w:r>
            </w:ins>
            <w:r w:rsidRPr="00BA62C1">
              <w:rPr>
                <w:rFonts w:ascii="Calibri" w:hAnsi="Calibri"/>
                <w:sz w:val="16"/>
                <w:szCs w:val="22"/>
                <w:rtl/>
              </w:rPr>
              <w:t>في</w:t>
            </w:r>
            <w:r w:rsidRPr="00BA62C1">
              <w:rPr>
                <w:rFonts w:ascii="Calibri" w:hAnsi="Calibri" w:hint="cs"/>
                <w:sz w:val="16"/>
                <w:szCs w:val="22"/>
                <w:rtl/>
              </w:rPr>
              <w:t> </w:t>
            </w:r>
            <w:r w:rsidRPr="00BA62C1">
              <w:rPr>
                <w:rFonts w:ascii="Calibri" w:hAnsi="Calibri"/>
                <w:sz w:val="16"/>
                <w:szCs w:val="22"/>
                <w:rtl/>
              </w:rPr>
              <w:t xml:space="preserve">النطاقين </w:t>
            </w:r>
            <w:r w:rsidRPr="00BA62C1">
              <w:rPr>
                <w:rFonts w:ascii="Calibri" w:hAnsi="Calibri"/>
                <w:sz w:val="16"/>
                <w:szCs w:val="22"/>
                <w:lang w:bidi="ar-EG"/>
              </w:rPr>
              <w:t>MHz 6 725</w:t>
            </w:r>
            <w:r w:rsidRPr="00BA62C1">
              <w:rPr>
                <w:rFonts w:ascii="Calibri" w:hAnsi="Calibri"/>
                <w:sz w:val="16"/>
                <w:szCs w:val="22"/>
                <w:lang w:bidi="ar-EG"/>
              </w:rPr>
              <w:noBreakHyphen/>
              <w:t>6 700</w:t>
            </w:r>
            <w:r w:rsidRPr="00BA62C1">
              <w:rPr>
                <w:rFonts w:ascii="Calibri" w:hAnsi="Calibri"/>
                <w:sz w:val="16"/>
                <w:szCs w:val="22"/>
                <w:rtl/>
              </w:rPr>
              <w:t xml:space="preserve"> و</w:t>
            </w:r>
            <w:r w:rsidRPr="00BA62C1">
              <w:rPr>
                <w:rFonts w:ascii="Calibri" w:hAnsi="Calibri"/>
                <w:sz w:val="16"/>
                <w:szCs w:val="22"/>
                <w:lang w:bidi="ar-EG"/>
              </w:rPr>
              <w:t>MHz 7 075-7 025</w:t>
            </w:r>
            <w:del w:id="657" w:author="Elbahnassawy, Ganat" w:date="2018-04-30T12:04:00Z">
              <w:r w:rsidRPr="00BA62C1" w:rsidDel="00795849">
                <w:rPr>
                  <w:rFonts w:ascii="Calibri" w:hAnsi="Calibri" w:hint="cs"/>
                  <w:sz w:val="16"/>
                  <w:szCs w:val="22"/>
                  <w:rtl/>
                  <w:lang w:bidi="ar-EG"/>
                </w:rPr>
                <w:delText xml:space="preserve"> </w:delText>
              </w:r>
            </w:del>
            <w:del w:id="658" w:author="Rami, Nadia" w:date="2018-04-25T15:39:00Z">
              <w:r w:rsidRPr="00BA62C1" w:rsidDel="00B02C37">
                <w:rPr>
                  <w:rFonts w:ascii="Calibri" w:hAnsi="Calibri"/>
                  <w:sz w:val="16"/>
                  <w:szCs w:val="22"/>
                  <w:rtl/>
                  <w:lang w:bidi="ar-EG"/>
                </w:rPr>
                <w:delText>(انظر أيضاً الرقم </w:delText>
              </w:r>
              <w:r w:rsidRPr="00BA62C1" w:rsidDel="00B02C37">
                <w:rPr>
                  <w:rFonts w:ascii="Calibri" w:hAnsi="Calibri"/>
                  <w:b/>
                  <w:bCs/>
                  <w:sz w:val="16"/>
                  <w:szCs w:val="22"/>
                  <w:lang w:bidi="ar-EG"/>
                </w:rPr>
                <w:delText>441.5</w:delText>
              </w:r>
              <w:r w:rsidRPr="00BA62C1" w:rsidDel="00B02C37">
                <w:rPr>
                  <w:rFonts w:ascii="Calibri" w:hAnsi="Calibri"/>
                  <w:sz w:val="16"/>
                  <w:szCs w:val="22"/>
                  <w:rtl/>
                  <w:lang w:bidi="ar-EG"/>
                </w:rPr>
                <w:delText xml:space="preserve"> من أجل النطاقات </w:delText>
              </w:r>
              <w:r w:rsidRPr="00BA62C1" w:rsidDel="00B02C37">
                <w:rPr>
                  <w:rFonts w:ascii="Calibri" w:hAnsi="Calibri"/>
                  <w:sz w:val="16"/>
                  <w:szCs w:val="22"/>
                  <w:lang w:bidi="ar-EG"/>
                </w:rPr>
                <w:delText>MHz 7 025</w:delText>
              </w:r>
              <w:r w:rsidRPr="00BA62C1" w:rsidDel="00B02C37">
                <w:rPr>
                  <w:rFonts w:ascii="Calibri" w:hAnsi="Calibri"/>
                  <w:sz w:val="16"/>
                  <w:szCs w:val="22"/>
                  <w:lang w:bidi="ar-EG"/>
                </w:rPr>
                <w:noBreakHyphen/>
                <w:delText>6 725</w:delText>
              </w:r>
              <w:r w:rsidRPr="00BA62C1" w:rsidDel="00B02C37">
                <w:rPr>
                  <w:rFonts w:ascii="Calibri" w:hAnsi="Calibri"/>
                  <w:sz w:val="16"/>
                  <w:szCs w:val="22"/>
                  <w:rtl/>
                  <w:lang w:bidi="ar-EG"/>
                </w:rPr>
                <w:delText>)</w:delText>
              </w:r>
            </w:del>
          </w:p>
        </w:tc>
        <w:tc>
          <w:tcPr>
            <w:tcW w:w="2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221CEE" w:rsidRPr="004D045F" w:rsidRDefault="00221CEE" w:rsidP="00221CEE">
            <w:pPr>
              <w:bidi w:val="0"/>
              <w:spacing w:before="40" w:after="40" w:line="260" w:lineRule="exact"/>
              <w:jc w:val="center"/>
              <w:rPr>
                <w:rFonts w:ascii="Calibri" w:hAnsi="Calibri"/>
                <w:color w:val="000000"/>
                <w:sz w:val="16"/>
              </w:rPr>
            </w:pPr>
            <w:r w:rsidRPr="004D045F">
              <w:rPr>
                <w:rFonts w:ascii="Calibri" w:hAnsi="Calibri"/>
                <w:color w:val="000000"/>
                <w:sz w:val="16"/>
                <w:szCs w:val="16"/>
                <w:lang w:val="en-GB"/>
              </w:rPr>
              <w:t>↑</w:t>
            </w:r>
          </w:p>
        </w:tc>
        <w:tc>
          <w:tcPr>
            <w:tcW w:w="2093" w:type="dxa"/>
            <w:tcBorders>
              <w:top w:val="single" w:sz="6" w:space="0" w:color="auto"/>
              <w:left w:val="single" w:sz="6" w:space="0" w:color="auto"/>
              <w:bottom w:val="single" w:sz="6" w:space="0" w:color="auto"/>
              <w:right w:val="single" w:sz="6" w:space="0" w:color="auto"/>
            </w:tcBorders>
            <w:hideMark/>
          </w:tcPr>
          <w:p w:rsidR="00221CEE" w:rsidRPr="004D045F" w:rsidRDefault="00221CEE">
            <w:pPr>
              <w:spacing w:before="40" w:after="40" w:line="260" w:lineRule="exact"/>
              <w:rPr>
                <w:rFonts w:ascii="Calibri" w:hAnsi="Calibri"/>
                <w:b/>
                <w:bCs/>
                <w:color w:val="000000"/>
                <w:sz w:val="16"/>
                <w:szCs w:val="22"/>
                <w:highlight w:val="cyan"/>
              </w:rPr>
              <w:pPrChange w:id="659" w:author="Elbahnassawy, Ganat" w:date="2018-04-30T12:04:00Z">
                <w:pPr>
                  <w:spacing w:before="20" w:line="180" w:lineRule="exact"/>
                </w:pPr>
              </w:pPrChange>
            </w:pPr>
            <w:r w:rsidRPr="004D045F">
              <w:rPr>
                <w:rFonts w:ascii="Calibri" w:hAnsi="Calibri"/>
                <w:b/>
                <w:bCs/>
                <w:sz w:val="16"/>
                <w:szCs w:val="22"/>
                <w:lang w:bidi="ar-EG"/>
                <w:rPrChange w:id="660" w:author="Rami, Nadia" w:date="2018-04-25T15:39:00Z">
                  <w:rPr>
                    <w:b/>
                    <w:bCs/>
                    <w:sz w:val="16"/>
                    <w:szCs w:val="22"/>
                    <w:highlight w:val="cyan"/>
                    <w:lang w:bidi="ar-EG"/>
                  </w:rPr>
                </w:rPrChange>
              </w:rPr>
              <w:t>12.9</w:t>
            </w:r>
            <w:del w:id="661" w:author="Elbahnassawy, Ganat" w:date="2018-04-30T12:04:00Z">
              <w:r w:rsidRPr="004D045F" w:rsidDel="00795849">
                <w:rPr>
                  <w:rFonts w:ascii="Calibri" w:hAnsi="Calibri"/>
                  <w:b/>
                  <w:bCs/>
                  <w:sz w:val="16"/>
                  <w:szCs w:val="22"/>
                  <w:rtl/>
                  <w:rPrChange w:id="662" w:author="Rami, Nadia" w:date="2018-04-25T15:39:00Z">
                    <w:rPr>
                      <w:b/>
                      <w:bCs/>
                      <w:sz w:val="16"/>
                      <w:szCs w:val="22"/>
                      <w:highlight w:val="cyan"/>
                      <w:rtl/>
                    </w:rPr>
                  </w:rPrChange>
                </w:rPr>
                <w:delText xml:space="preserve"> </w:delText>
              </w:r>
            </w:del>
            <w:del w:id="663" w:author="Rami, Nadia" w:date="2018-04-25T15:39:00Z">
              <w:r w:rsidRPr="004D045F" w:rsidDel="00B02C37">
                <w:rPr>
                  <w:rFonts w:ascii="Calibri" w:hAnsi="Calibri" w:hint="eastAsia"/>
                  <w:b/>
                  <w:bCs/>
                  <w:sz w:val="16"/>
                  <w:szCs w:val="22"/>
                  <w:rtl/>
                  <w:rPrChange w:id="664" w:author="Rami, Nadia" w:date="2018-04-25T15:39:00Z">
                    <w:rPr>
                      <w:rFonts w:hint="eastAsia"/>
                      <w:b/>
                      <w:bCs/>
                      <w:sz w:val="16"/>
                      <w:szCs w:val="22"/>
                      <w:highlight w:val="cyan"/>
                      <w:rtl/>
                    </w:rPr>
                  </w:rPrChange>
                </w:rPr>
                <w:delText>و</w:delText>
              </w:r>
              <w:r w:rsidRPr="004D045F" w:rsidDel="00B02C37">
                <w:rPr>
                  <w:rFonts w:ascii="Calibri" w:hAnsi="Calibri"/>
                  <w:b/>
                  <w:bCs/>
                  <w:sz w:val="16"/>
                  <w:szCs w:val="22"/>
                  <w:lang w:bidi="ar-EG"/>
                  <w:rPrChange w:id="665" w:author="Rami, Nadia" w:date="2018-04-25T15:39:00Z">
                    <w:rPr>
                      <w:b/>
                      <w:bCs/>
                      <w:sz w:val="16"/>
                      <w:szCs w:val="22"/>
                      <w:highlight w:val="cyan"/>
                      <w:lang w:bidi="ar-EG"/>
                    </w:rPr>
                  </w:rPrChange>
                </w:rPr>
                <w:delText>12A.9</w:delText>
              </w:r>
              <w:r w:rsidRPr="004D045F" w:rsidDel="00B02C37">
                <w:rPr>
                  <w:rFonts w:ascii="Calibri" w:hAnsi="Calibri"/>
                  <w:b/>
                  <w:bCs/>
                  <w:sz w:val="16"/>
                  <w:szCs w:val="22"/>
                  <w:rtl/>
                  <w:lang w:bidi="ar-SY"/>
                  <w:rPrChange w:id="666" w:author="Rami, Nadia" w:date="2018-04-25T15:39:00Z">
                    <w:rPr>
                      <w:b/>
                      <w:bCs/>
                      <w:sz w:val="16"/>
                      <w:szCs w:val="22"/>
                      <w:highlight w:val="cyan"/>
                      <w:rtl/>
                      <w:lang w:bidi="ar-SY"/>
                    </w:rPr>
                  </w:rPrChange>
                </w:rPr>
                <w:delText xml:space="preserve"> </w:delText>
              </w:r>
              <w:r w:rsidRPr="004D045F" w:rsidDel="00B02C37">
                <w:rPr>
                  <w:rFonts w:ascii="Calibri" w:hAnsi="Calibri" w:hint="eastAsia"/>
                  <w:b/>
                  <w:bCs/>
                  <w:sz w:val="16"/>
                  <w:szCs w:val="22"/>
                  <w:rtl/>
                  <w:lang w:bidi="ar-SY"/>
                  <w:rPrChange w:id="667" w:author="Rami, Nadia" w:date="2018-04-25T15:39:00Z">
                    <w:rPr>
                      <w:rFonts w:hint="eastAsia"/>
                      <w:b/>
                      <w:bCs/>
                      <w:sz w:val="16"/>
                      <w:szCs w:val="22"/>
                      <w:highlight w:val="cyan"/>
                      <w:rtl/>
                      <w:lang w:bidi="ar-SY"/>
                    </w:rPr>
                  </w:rPrChange>
                </w:rPr>
                <w:delText>و</w:delText>
              </w:r>
              <w:r w:rsidRPr="004D045F" w:rsidDel="00B02C37">
                <w:rPr>
                  <w:rFonts w:ascii="Calibri" w:hAnsi="Calibri"/>
                  <w:b/>
                  <w:bCs/>
                  <w:sz w:val="16"/>
                  <w:szCs w:val="22"/>
                  <w:lang w:bidi="ar-EG"/>
                  <w:rPrChange w:id="668" w:author="Rami, Nadia" w:date="2018-04-25T15:39:00Z">
                    <w:rPr>
                      <w:b/>
                      <w:bCs/>
                      <w:sz w:val="16"/>
                      <w:szCs w:val="22"/>
                      <w:highlight w:val="cyan"/>
                      <w:lang w:bidi="ar-EG"/>
                    </w:rPr>
                  </w:rPrChange>
                </w:rPr>
                <w:delText>13.9</w:delText>
              </w:r>
            </w:del>
          </w:p>
        </w:tc>
        <w:tc>
          <w:tcPr>
            <w:tcW w:w="1662" w:type="dxa"/>
            <w:tcBorders>
              <w:top w:val="single" w:sz="6" w:space="0" w:color="auto"/>
              <w:left w:val="nil"/>
              <w:bottom w:val="single" w:sz="6" w:space="0" w:color="auto"/>
              <w:right w:val="single" w:sz="6" w:space="0" w:color="auto"/>
            </w:tcBorders>
            <w:hideMark/>
          </w:tcPr>
          <w:p w:rsidR="00221CEE" w:rsidRPr="004D045F" w:rsidRDefault="00221CEE" w:rsidP="00221CEE">
            <w:pPr>
              <w:spacing w:before="40" w:after="40" w:line="260" w:lineRule="exact"/>
              <w:rPr>
                <w:rFonts w:ascii="Calibri" w:hAnsi="Calibri"/>
                <w:color w:val="000000"/>
                <w:sz w:val="16"/>
                <w:szCs w:val="22"/>
              </w:rPr>
            </w:pPr>
          </w:p>
        </w:tc>
        <w:tc>
          <w:tcPr>
            <w:tcW w:w="705" w:type="dxa"/>
            <w:tcBorders>
              <w:top w:val="single" w:sz="6" w:space="0" w:color="auto"/>
              <w:left w:val="single" w:sz="6" w:space="0" w:color="auto"/>
              <w:bottom w:val="single" w:sz="6" w:space="0" w:color="auto"/>
              <w:right w:val="double" w:sz="4" w:space="0" w:color="auto"/>
            </w:tcBorders>
            <w:hideMark/>
          </w:tcPr>
          <w:p w:rsidR="00221CEE" w:rsidRPr="004D045F" w:rsidRDefault="00221CEE" w:rsidP="00221CEE">
            <w:pPr>
              <w:spacing w:before="40" w:after="40" w:line="260" w:lineRule="exact"/>
              <w:jc w:val="center"/>
              <w:rPr>
                <w:rFonts w:ascii="Calibri" w:hAnsi="Calibri"/>
                <w:color w:val="000000"/>
                <w:sz w:val="16"/>
                <w:szCs w:val="22"/>
              </w:rPr>
            </w:pPr>
          </w:p>
        </w:tc>
      </w:tr>
    </w:tbl>
    <w:p w:rsidR="00221CEE" w:rsidRPr="00C822DB" w:rsidRDefault="00221CEE" w:rsidP="00C822DB">
      <w:pPr>
        <w:rPr>
          <w:rFonts w:ascii="Calibri" w:hAnsi="Calibri"/>
          <w:i/>
          <w:iCs/>
          <w:rtl/>
          <w:lang w:bidi="ar-EG"/>
        </w:rPr>
      </w:pPr>
      <w:r w:rsidRPr="00C822DB">
        <w:rPr>
          <w:rFonts w:ascii="Calibri" w:hAnsi="Calibri" w:hint="cs"/>
          <w:b/>
          <w:bCs/>
          <w:i/>
          <w:iCs/>
          <w:rtl/>
          <w:lang w:bidi="ar-EG"/>
        </w:rPr>
        <w:t>الأسباب</w:t>
      </w:r>
      <w:r w:rsidRPr="00C822DB">
        <w:rPr>
          <w:rFonts w:ascii="Calibri" w:hAnsi="Calibri" w:hint="cs"/>
          <w:i/>
          <w:iCs/>
          <w:rtl/>
          <w:lang w:bidi="ar-EG"/>
        </w:rPr>
        <w:t xml:space="preserve">: </w:t>
      </w:r>
      <w:r w:rsidRPr="00C822DB">
        <w:rPr>
          <w:rFonts w:ascii="Calibri" w:hAnsi="Calibri"/>
          <w:i/>
          <w:iCs/>
          <w:color w:val="000000"/>
          <w:rtl/>
        </w:rPr>
        <w:t xml:space="preserve">تصويب </w:t>
      </w:r>
      <w:r w:rsidRPr="00C822DB">
        <w:rPr>
          <w:rFonts w:ascii="Calibri" w:hAnsi="Calibri" w:hint="cs"/>
          <w:i/>
          <w:iCs/>
          <w:color w:val="000000"/>
          <w:rtl/>
        </w:rPr>
        <w:t>ال</w:t>
      </w:r>
      <w:r w:rsidRPr="00C822DB">
        <w:rPr>
          <w:rFonts w:ascii="Calibri" w:hAnsi="Calibri"/>
          <w:i/>
          <w:iCs/>
          <w:color w:val="000000"/>
          <w:rtl/>
        </w:rPr>
        <w:t xml:space="preserve">تضارب بين القاعدة الإجرائية الحالية والرقم </w:t>
      </w:r>
      <w:r w:rsidRPr="00C822DB">
        <w:rPr>
          <w:rFonts w:ascii="Calibri" w:hAnsi="Calibri"/>
          <w:b/>
          <w:bCs/>
          <w:i/>
          <w:iCs/>
          <w:color w:val="000000"/>
        </w:rPr>
        <w:t>5A.22</w:t>
      </w:r>
      <w:r w:rsidRPr="00C822DB">
        <w:rPr>
          <w:rFonts w:ascii="Calibri" w:hAnsi="Calibri" w:hint="cs"/>
          <w:i/>
          <w:iCs/>
          <w:color w:val="000000"/>
          <w:rtl/>
        </w:rPr>
        <w:t xml:space="preserve"> </w:t>
      </w:r>
      <w:r w:rsidRPr="00C822DB">
        <w:rPr>
          <w:rFonts w:ascii="Calibri" w:hAnsi="Calibri"/>
          <w:i/>
          <w:iCs/>
          <w:color w:val="000000"/>
          <w:rtl/>
        </w:rPr>
        <w:t xml:space="preserve">بالنظر إلى الرقم </w:t>
      </w:r>
      <w:r w:rsidRPr="00C822DB">
        <w:rPr>
          <w:rFonts w:ascii="Calibri" w:hAnsi="Calibri"/>
          <w:b/>
          <w:bCs/>
          <w:i/>
          <w:iCs/>
          <w:color w:val="000000"/>
        </w:rPr>
        <w:t>3.6.9</w:t>
      </w:r>
      <w:r w:rsidRPr="00C822DB">
        <w:rPr>
          <w:rFonts w:ascii="Calibri" w:hAnsi="Calibri" w:hint="cs"/>
          <w:i/>
          <w:iCs/>
          <w:color w:val="000000"/>
          <w:rtl/>
          <w:lang w:bidi="ar-EG"/>
        </w:rPr>
        <w:t>.</w:t>
      </w:r>
      <w:r w:rsidRPr="00C822DB">
        <w:rPr>
          <w:rFonts w:ascii="Calibri" w:hAnsi="Calibri" w:hint="cs"/>
          <w:i/>
          <w:iCs/>
          <w:rtl/>
          <w:lang w:bidi="ar-EG"/>
        </w:rPr>
        <w:t xml:space="preserve"> ويبدو أن هذا التضارب قد تم تجاهله عند تعديل القاعدة الإجرائية في الاجتماع الثالث والسبعين للجنة لوائح الراديو (</w:t>
      </w:r>
      <w:r w:rsidRPr="00C822DB">
        <w:rPr>
          <w:rFonts w:ascii="Calibri" w:hAnsi="Calibri"/>
          <w:i/>
          <w:iCs/>
          <w:lang w:bidi="ar-EG"/>
        </w:rPr>
        <w:t>21-17</w:t>
      </w:r>
      <w:r w:rsidRPr="00C822DB">
        <w:rPr>
          <w:rFonts w:ascii="Calibri" w:hAnsi="Calibri" w:hint="cs"/>
          <w:i/>
          <w:iCs/>
          <w:rtl/>
          <w:lang w:bidi="ar-EG"/>
        </w:rPr>
        <w:t xml:space="preserve"> أكتوبر </w:t>
      </w:r>
      <w:r w:rsidRPr="00C822DB">
        <w:rPr>
          <w:rFonts w:ascii="Calibri" w:hAnsi="Calibri"/>
          <w:i/>
          <w:iCs/>
          <w:lang w:bidi="ar-EG"/>
        </w:rPr>
        <w:t>2016</w:t>
      </w:r>
      <w:r w:rsidRPr="00C822DB">
        <w:rPr>
          <w:rFonts w:ascii="Calibri" w:hAnsi="Calibri" w:hint="cs"/>
          <w:i/>
          <w:iCs/>
          <w:rtl/>
          <w:lang w:bidi="ar-EG"/>
        </w:rPr>
        <w:t xml:space="preserve">)، نتيجة إلغاء المؤتمر </w:t>
      </w:r>
      <w:r w:rsidRPr="00C822DB">
        <w:rPr>
          <w:rFonts w:ascii="Calibri" w:hAnsi="Calibri"/>
          <w:i/>
          <w:iCs/>
          <w:lang w:bidi="ar-EG"/>
        </w:rPr>
        <w:t>WRC-15</w:t>
      </w:r>
      <w:r w:rsidRPr="00C822DB">
        <w:rPr>
          <w:rFonts w:ascii="Calibri" w:hAnsi="Calibri" w:hint="cs"/>
          <w:i/>
          <w:iCs/>
          <w:rtl/>
          <w:lang w:bidi="ar-EG"/>
        </w:rPr>
        <w:t xml:space="preserve"> للرقم </w:t>
      </w:r>
      <w:r w:rsidRPr="00C822DB">
        <w:rPr>
          <w:rFonts w:ascii="Calibri" w:hAnsi="Calibri"/>
          <w:b/>
          <w:bCs/>
          <w:i/>
          <w:iCs/>
          <w:lang w:bidi="ar-EG"/>
        </w:rPr>
        <w:t>458C.5</w:t>
      </w:r>
      <w:r w:rsidRPr="00C822DB">
        <w:rPr>
          <w:rFonts w:ascii="Calibri" w:hAnsi="Calibri" w:hint="cs"/>
          <w:i/>
          <w:iCs/>
          <w:rtl/>
          <w:lang w:bidi="ar-EG"/>
        </w:rPr>
        <w:t xml:space="preserve">. </w:t>
      </w:r>
    </w:p>
    <w:p w:rsidR="00221CEE" w:rsidRPr="00C822DB" w:rsidRDefault="00221CEE" w:rsidP="00C822DB">
      <w:pPr>
        <w:rPr>
          <w:rFonts w:ascii="Calibri" w:hAnsi="Calibri"/>
          <w:i/>
          <w:iCs/>
          <w:rtl/>
          <w:lang w:bidi="ar-EG"/>
        </w:rPr>
      </w:pPr>
      <w:r w:rsidRPr="00C822DB">
        <w:rPr>
          <w:rFonts w:ascii="Calibri" w:hAnsi="Calibri" w:hint="cs"/>
          <w:i/>
          <w:iCs/>
          <w:rtl/>
          <w:lang w:bidi="ar-EG"/>
        </w:rPr>
        <w:t xml:space="preserve">التاريخ الفعلي لتطبيق القاعدة: </w:t>
      </w:r>
      <w:r w:rsidRPr="00C822DB">
        <w:rPr>
          <w:rFonts w:ascii="Calibri" w:hAnsi="Calibri"/>
          <w:i/>
          <w:iCs/>
          <w:lang w:bidi="ar-EG"/>
        </w:rPr>
        <w:t>1</w:t>
      </w:r>
      <w:r w:rsidRPr="00C822DB">
        <w:rPr>
          <w:rFonts w:ascii="Calibri" w:hAnsi="Calibri" w:hint="cs"/>
          <w:i/>
          <w:iCs/>
          <w:rtl/>
          <w:lang w:bidi="ar-EG"/>
        </w:rPr>
        <w:t xml:space="preserve"> يناير </w:t>
      </w:r>
      <w:r w:rsidRPr="00C822DB">
        <w:rPr>
          <w:rFonts w:ascii="Calibri" w:hAnsi="Calibri"/>
          <w:i/>
          <w:iCs/>
          <w:lang w:bidi="ar-EG"/>
        </w:rPr>
        <w:t>2017</w:t>
      </w:r>
      <w:r w:rsidRPr="00C822DB">
        <w:rPr>
          <w:rFonts w:ascii="Calibri" w:hAnsi="Calibri" w:hint="cs"/>
          <w:i/>
          <w:iCs/>
          <w:rtl/>
          <w:lang w:bidi="ar-EG"/>
        </w:rPr>
        <w:t xml:space="preserve"> (سينشر مكتب الاتصالات الراديوية تعديلاً لجميع طلبات التنسيق التي تم تحديد متطلبات التنسيق بشأنها نتيجة تطبيق القاعدة الإجرائية المعدلة المعتمدة في أكتوبر </w:t>
      </w:r>
      <w:r w:rsidRPr="00C822DB">
        <w:rPr>
          <w:rFonts w:ascii="Calibri" w:hAnsi="Calibri"/>
          <w:i/>
          <w:iCs/>
          <w:lang w:bidi="ar-EG"/>
        </w:rPr>
        <w:t>2016</w:t>
      </w:r>
      <w:r w:rsidRPr="00C822DB">
        <w:rPr>
          <w:rFonts w:ascii="Calibri" w:hAnsi="Calibri" w:hint="cs"/>
          <w:i/>
          <w:iCs/>
          <w:rtl/>
          <w:lang w:bidi="ar-EG"/>
        </w:rPr>
        <w:t>. ولم يتأثر أي تبليغ بهذا التعديل للقاعدة الإجرائية).</w:t>
      </w:r>
    </w:p>
    <w:p w:rsidR="00221CEE" w:rsidRPr="004D045F" w:rsidRDefault="00221CEE" w:rsidP="005A2A9C">
      <w:pPr>
        <w:rPr>
          <w:rFonts w:ascii="Calibri" w:eastAsiaTheme="minorEastAsia" w:hAnsi="Calibri"/>
          <w:rtl/>
          <w:lang w:eastAsia="zh-CN" w:bidi="ar-EG"/>
        </w:rPr>
      </w:pPr>
    </w:p>
    <w:p w:rsidR="00221CEE" w:rsidRPr="004D045F" w:rsidRDefault="00221CEE" w:rsidP="005A2A9C">
      <w:pPr>
        <w:rPr>
          <w:rFonts w:ascii="Calibri" w:eastAsiaTheme="minorEastAsia" w:hAnsi="Calibri"/>
          <w:rtl/>
          <w:lang w:eastAsia="zh-CN" w:bidi="ar-EG"/>
        </w:rPr>
        <w:sectPr w:rsidR="00221CEE" w:rsidRPr="004D045F" w:rsidSect="00221CEE">
          <w:footerReference w:type="first" r:id="rId36"/>
          <w:pgSz w:w="16840" w:h="11907" w:orient="landscape" w:code="9"/>
          <w:pgMar w:top="1134" w:right="1418" w:bottom="1134" w:left="1134" w:header="709" w:footer="709" w:gutter="0"/>
          <w:cols w:space="708"/>
          <w:titlePg/>
          <w:docGrid w:linePitch="360"/>
        </w:sectPr>
      </w:pPr>
    </w:p>
    <w:p w:rsidR="00221CEE" w:rsidRPr="00CD5870" w:rsidRDefault="00221CEE" w:rsidP="00221CEE">
      <w:pPr>
        <w:pStyle w:val="AnnexNo"/>
        <w:rPr>
          <w:rFonts w:ascii="Calibri" w:eastAsiaTheme="minorEastAsia" w:hAnsi="Calibri"/>
          <w:b/>
          <w:bCs/>
          <w:rtl/>
          <w:lang w:eastAsia="zh-CN"/>
        </w:rPr>
      </w:pPr>
      <w:r w:rsidRPr="00CD5870">
        <w:rPr>
          <w:rFonts w:ascii="Calibri" w:eastAsiaTheme="minorEastAsia" w:hAnsi="Calibri" w:hint="cs"/>
          <w:b/>
          <w:bCs/>
          <w:rtl/>
          <w:lang w:eastAsia="zh-CN"/>
        </w:rPr>
        <w:lastRenderedPageBreak/>
        <w:t xml:space="preserve">الملحق </w:t>
      </w:r>
      <w:r w:rsidRPr="00CD5870">
        <w:rPr>
          <w:rFonts w:ascii="Calibri" w:eastAsiaTheme="minorEastAsia" w:hAnsi="Calibri"/>
          <w:b/>
          <w:bCs/>
          <w:lang w:eastAsia="zh-CN"/>
        </w:rPr>
        <w:t>4</w:t>
      </w:r>
    </w:p>
    <w:p w:rsidR="00221CEE" w:rsidRPr="004D045F" w:rsidRDefault="00221CEE" w:rsidP="00221CEE">
      <w:pPr>
        <w:pStyle w:val="Annextitle"/>
        <w:rPr>
          <w:rFonts w:ascii="Calibri" w:hAnsi="Calibri"/>
          <w:rtl/>
          <w:lang w:bidi="ar-EG"/>
        </w:rPr>
      </w:pPr>
      <w:r w:rsidRPr="004D045F">
        <w:rPr>
          <w:rFonts w:ascii="Calibri" w:hAnsi="Calibri" w:hint="cs"/>
          <w:rtl/>
          <w:lang w:bidi="ar-EG"/>
        </w:rPr>
        <w:t xml:space="preserve">القواعد المتعلقة </w:t>
      </w:r>
      <w:r w:rsidRPr="004D045F">
        <w:rPr>
          <w:rFonts w:ascii="Calibri" w:hAnsi="Calibri"/>
          <w:lang w:bidi="ar-EG"/>
        </w:rPr>
        <w:br/>
      </w:r>
      <w:r w:rsidRPr="004D045F">
        <w:rPr>
          <w:rFonts w:ascii="Calibri" w:hAnsi="Calibri" w:hint="cs"/>
          <w:rtl/>
          <w:lang w:bidi="ar-EG"/>
        </w:rPr>
        <w:t xml:space="preserve">بالمادة </w:t>
      </w:r>
      <w:r w:rsidRPr="004D045F">
        <w:rPr>
          <w:rFonts w:ascii="Calibri" w:hAnsi="Calibri"/>
          <w:lang w:bidi="ar-EG"/>
        </w:rPr>
        <w:t>9</w:t>
      </w:r>
      <w:r w:rsidRPr="004D045F">
        <w:rPr>
          <w:rFonts w:ascii="Calibri" w:hAnsi="Calibri" w:hint="cs"/>
          <w:rtl/>
          <w:lang w:bidi="ar-EG"/>
        </w:rPr>
        <w:t xml:space="preserve"> من لوائح الراديو</w:t>
      </w:r>
    </w:p>
    <w:p w:rsidR="00221CEE" w:rsidRPr="004D045F" w:rsidRDefault="00221CEE" w:rsidP="00221CEE">
      <w:pPr>
        <w:spacing w:before="480" w:after="120"/>
        <w:rPr>
          <w:rFonts w:ascii="Calibri" w:eastAsia="SimSun" w:hAnsi="Calibri"/>
          <w:b/>
          <w:bCs/>
          <w:rtl/>
          <w:lang w:val="en-GB" w:eastAsia="zh-CN"/>
        </w:rPr>
      </w:pPr>
      <w:r w:rsidRPr="004D045F">
        <w:rPr>
          <w:rFonts w:ascii="Calibri" w:eastAsia="SimSun" w:hAnsi="Calibri"/>
          <w:b/>
          <w:bCs/>
          <w:lang w:val="en-GB" w:eastAsia="zh-CN"/>
        </w:rPr>
        <w:t>MOD</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221CEE" w:rsidRPr="004D045F" w:rsidTr="00221CEE">
        <w:tc>
          <w:tcPr>
            <w:tcW w:w="1275" w:type="dxa"/>
          </w:tcPr>
          <w:p w:rsidR="00221CEE" w:rsidRPr="004D045F" w:rsidRDefault="00221CEE" w:rsidP="00221CEE">
            <w:pPr>
              <w:spacing w:before="0" w:after="40" w:line="280" w:lineRule="exact"/>
              <w:rPr>
                <w:rFonts w:ascii="Calibri" w:hAnsi="Calibri"/>
                <w:b/>
                <w:bCs/>
                <w:lang w:bidi="ar-EG"/>
              </w:rPr>
            </w:pPr>
            <w:r w:rsidRPr="004D045F">
              <w:rPr>
                <w:rFonts w:ascii="Calibri" w:hAnsi="Calibri"/>
              </w:rPr>
              <w:br w:type="page"/>
            </w:r>
            <w:r w:rsidRPr="004D045F">
              <w:rPr>
                <w:rFonts w:ascii="Calibri" w:hAnsi="Calibri"/>
                <w:b/>
                <w:bCs/>
                <w:lang w:bidi="ar-EG"/>
              </w:rPr>
              <w:t>27.9</w:t>
            </w:r>
          </w:p>
        </w:tc>
      </w:tr>
    </w:tbl>
    <w:p w:rsidR="00221CEE" w:rsidRPr="004D045F" w:rsidRDefault="00221CEE" w:rsidP="00221CEE">
      <w:pPr>
        <w:pStyle w:val="Heading1"/>
        <w:rPr>
          <w:rFonts w:ascii="Calibri" w:hAnsi="Calibri"/>
          <w:rtl/>
        </w:rPr>
      </w:pPr>
      <w:r w:rsidRPr="004D045F">
        <w:rPr>
          <w:rFonts w:ascii="Calibri" w:hAnsi="Calibri"/>
        </w:rPr>
        <w:t>1</w:t>
      </w:r>
      <w:r w:rsidRPr="004D045F">
        <w:rPr>
          <w:rFonts w:ascii="Calibri" w:hAnsi="Calibri" w:hint="cs"/>
          <w:rtl/>
        </w:rPr>
        <w:tab/>
        <w:t>تخصيصات التردد الواجب مراعاتها في إجراء التنسيق</w:t>
      </w:r>
    </w:p>
    <w:p w:rsidR="00221CEE" w:rsidRPr="004D045F" w:rsidRDefault="00221CEE" w:rsidP="00221CEE">
      <w:pPr>
        <w:spacing w:before="240"/>
        <w:rPr>
          <w:rFonts w:ascii="Calibri" w:hAnsi="Calibri"/>
          <w:rtl/>
          <w:lang w:bidi="ar-EG"/>
        </w:rPr>
      </w:pPr>
      <w:r w:rsidRPr="004D045F">
        <w:rPr>
          <w:rFonts w:ascii="Calibri" w:hAnsi="Calibri" w:hint="cs"/>
          <w:rtl/>
          <w:lang w:bidi="ar-EG"/>
        </w:rPr>
        <w:t xml:space="preserve">ترد تخصيصات التردد الواجب مراعاتها في إجراء التنسيق في الفقرات من </w:t>
      </w:r>
      <w:r w:rsidRPr="004D045F">
        <w:rPr>
          <w:rFonts w:ascii="Calibri" w:hAnsi="Calibri"/>
          <w:lang w:bidi="ar-EG"/>
        </w:rPr>
        <w:t>1</w:t>
      </w:r>
      <w:r w:rsidRPr="004D045F">
        <w:rPr>
          <w:rFonts w:ascii="Calibri" w:hAnsi="Calibri" w:hint="cs"/>
          <w:rtl/>
          <w:lang w:bidi="ar-EG"/>
        </w:rPr>
        <w:t xml:space="preserve"> إلى </w:t>
      </w:r>
      <w:r w:rsidRPr="004D045F">
        <w:rPr>
          <w:rFonts w:ascii="Calibri" w:hAnsi="Calibri"/>
          <w:lang w:bidi="ar-EG"/>
        </w:rPr>
        <w:t>5</w:t>
      </w:r>
      <w:r w:rsidRPr="004D045F">
        <w:rPr>
          <w:rFonts w:ascii="Calibri" w:hAnsi="Calibri" w:hint="cs"/>
          <w:rtl/>
          <w:lang w:bidi="ar-EG"/>
        </w:rPr>
        <w:t xml:space="preserve"> في التذييل </w:t>
      </w:r>
      <w:r w:rsidRPr="004D045F">
        <w:rPr>
          <w:rFonts w:ascii="Calibri" w:hAnsi="Calibri"/>
          <w:b/>
          <w:bCs/>
          <w:lang w:bidi="ar-EG"/>
        </w:rPr>
        <w:t>5</w:t>
      </w:r>
      <w:r w:rsidRPr="004D045F">
        <w:rPr>
          <w:rFonts w:ascii="Calibri" w:hAnsi="Calibri" w:hint="cs"/>
          <w:rtl/>
          <w:lang w:bidi="ar-EG"/>
        </w:rPr>
        <w:t xml:space="preserve"> (انظر أيضاً القواعد الإجرائية المتعلقة بالرقم </w:t>
      </w:r>
      <w:r w:rsidRPr="004D045F">
        <w:rPr>
          <w:rFonts w:ascii="Calibri" w:hAnsi="Calibri"/>
          <w:b/>
          <w:bCs/>
          <w:lang w:bidi="ar-EG"/>
        </w:rPr>
        <w:t>36.9</w:t>
      </w:r>
      <w:r w:rsidRPr="004D045F">
        <w:rPr>
          <w:rFonts w:ascii="Calibri" w:hAnsi="Calibri" w:hint="cs"/>
          <w:rtl/>
          <w:lang w:bidi="ar-EG"/>
        </w:rPr>
        <w:t xml:space="preserve"> والتذييل </w:t>
      </w:r>
      <w:r w:rsidRPr="004D045F">
        <w:rPr>
          <w:rFonts w:ascii="Calibri" w:hAnsi="Calibri"/>
          <w:b/>
          <w:bCs/>
          <w:lang w:bidi="ar-EG"/>
        </w:rPr>
        <w:t>5</w:t>
      </w:r>
      <w:r w:rsidRPr="004D045F">
        <w:rPr>
          <w:rFonts w:ascii="Calibri" w:hAnsi="Calibri" w:hint="cs"/>
          <w:rtl/>
          <w:lang w:bidi="ar-EG"/>
        </w:rPr>
        <w:t>).</w:t>
      </w:r>
    </w:p>
    <w:p w:rsidR="00221CEE" w:rsidRPr="004D045F" w:rsidRDefault="00221CEE">
      <w:pPr>
        <w:spacing w:before="240"/>
        <w:rPr>
          <w:rFonts w:ascii="Calibri" w:hAnsi="Calibri"/>
          <w:spacing w:val="-4"/>
          <w:rtl/>
          <w:lang w:val="ar-EG" w:bidi="ar-EG"/>
        </w:rPr>
        <w:pPrChange w:id="669" w:author="Elbahnassawy, Ganat" w:date="2018-04-30T12:07:00Z">
          <w:pPr>
            <w:spacing w:before="240"/>
          </w:pPr>
        </w:pPrChange>
      </w:pPr>
      <w:r w:rsidRPr="004D045F">
        <w:rPr>
          <w:rFonts w:ascii="Calibri" w:hAnsi="Calibri"/>
          <w:lang w:bidi="ar-EG"/>
        </w:rPr>
        <w:t>1.1</w:t>
      </w:r>
      <w:r w:rsidRPr="004D045F">
        <w:rPr>
          <w:rFonts w:ascii="Calibri" w:hAnsi="Calibri" w:hint="cs"/>
          <w:rtl/>
          <w:lang w:bidi="ar-EG"/>
        </w:rPr>
        <w:tab/>
      </w:r>
      <w:r w:rsidRPr="004D045F">
        <w:rPr>
          <w:rFonts w:ascii="Calibri" w:hAnsi="Calibri" w:hint="cs"/>
          <w:spacing w:val="-4"/>
          <w:rtl/>
        </w:rPr>
        <w:t xml:space="preserve">ينبغي ألاّ تتجاوز </w:t>
      </w:r>
      <w:r w:rsidRPr="004D045F">
        <w:rPr>
          <w:rFonts w:ascii="Calibri" w:hAnsi="Calibri"/>
          <w:spacing w:val="-4"/>
          <w:rtl/>
        </w:rPr>
        <w:t xml:space="preserve">الفترة الممتدة من تاريخ استلام المكتب للمعلومات </w:t>
      </w:r>
      <w:r w:rsidRPr="004D045F">
        <w:rPr>
          <w:rFonts w:ascii="Calibri" w:hAnsi="Calibri" w:hint="cs"/>
          <w:spacing w:val="-4"/>
          <w:rtl/>
        </w:rPr>
        <w:t xml:space="preserve">ذات الصلة </w:t>
      </w:r>
      <w:r w:rsidRPr="004D045F">
        <w:rPr>
          <w:rFonts w:ascii="Calibri" w:hAnsi="Calibri"/>
          <w:spacing w:val="-4"/>
          <w:rtl/>
        </w:rPr>
        <w:t xml:space="preserve">المطلوبة بموجب </w:t>
      </w:r>
      <w:del w:id="670" w:author="Gergis, Mina" w:date="2018-04-24T16:40:00Z">
        <w:r w:rsidRPr="004D045F" w:rsidDel="00C62704">
          <w:rPr>
            <w:rFonts w:ascii="Calibri" w:hAnsi="Calibri"/>
            <w:spacing w:val="-4"/>
            <w:rtl/>
          </w:rPr>
          <w:delText>الرقمين</w:delText>
        </w:r>
        <w:r w:rsidRPr="004D045F" w:rsidDel="00C62704">
          <w:rPr>
            <w:rFonts w:ascii="Calibri" w:hAnsi="Calibri" w:hint="cs"/>
            <w:spacing w:val="-4"/>
            <w:rtl/>
          </w:rPr>
          <w:delText> </w:delText>
        </w:r>
        <w:r w:rsidRPr="004D045F" w:rsidDel="00C62704">
          <w:rPr>
            <w:rFonts w:ascii="Calibri" w:hAnsi="Calibri"/>
            <w:b/>
            <w:bCs/>
            <w:spacing w:val="-4"/>
            <w:szCs w:val="22"/>
            <w:lang w:bidi="ar-EG"/>
          </w:rPr>
          <w:delText>1.9</w:delText>
        </w:r>
        <w:r w:rsidRPr="004D045F" w:rsidDel="00C62704">
          <w:rPr>
            <w:rFonts w:ascii="Calibri" w:hAnsi="Calibri"/>
            <w:spacing w:val="-4"/>
            <w:rtl/>
          </w:rPr>
          <w:delText xml:space="preserve"> و</w:delText>
        </w:r>
        <w:r w:rsidRPr="004D045F" w:rsidDel="00C62704">
          <w:rPr>
            <w:rFonts w:ascii="Calibri" w:hAnsi="Calibri"/>
            <w:b/>
            <w:bCs/>
            <w:spacing w:val="-4"/>
            <w:szCs w:val="22"/>
            <w:lang w:bidi="ar-EG"/>
          </w:rPr>
          <w:delText>2.9</w:delText>
        </w:r>
      </w:del>
      <w:del w:id="671" w:author="Elbahnassawy, Ganat" w:date="2018-04-30T12:07:00Z">
        <w:r w:rsidRPr="004D045F" w:rsidDel="00795849">
          <w:rPr>
            <w:rFonts w:ascii="Calibri" w:hAnsi="Calibri"/>
            <w:spacing w:val="-4"/>
            <w:rtl/>
          </w:rPr>
          <w:delText xml:space="preserve"> </w:delText>
        </w:r>
      </w:del>
      <w:ins w:id="672" w:author="Gergis, Mina" w:date="2018-04-24T16:40:00Z">
        <w:r w:rsidRPr="004D045F">
          <w:rPr>
            <w:rFonts w:ascii="Calibri" w:hAnsi="Calibri" w:hint="cs"/>
            <w:spacing w:val="-4"/>
            <w:rtl/>
          </w:rPr>
          <w:t>الرقم</w:t>
        </w:r>
      </w:ins>
      <w:ins w:id="673" w:author="Elbahnassawy, Ganat" w:date="2018-04-30T12:07:00Z">
        <w:r w:rsidRPr="004D045F">
          <w:rPr>
            <w:rFonts w:ascii="Calibri" w:hAnsi="Calibri" w:hint="eastAsia"/>
            <w:spacing w:val="-4"/>
            <w:rtl/>
          </w:rPr>
          <w:t> </w:t>
        </w:r>
      </w:ins>
      <w:ins w:id="674" w:author="Gergis, Mina" w:date="2018-04-24T16:40:00Z">
        <w:r w:rsidRPr="004D045F">
          <w:rPr>
            <w:rFonts w:ascii="Calibri" w:hAnsi="Calibri"/>
            <w:b/>
            <w:bCs/>
            <w:spacing w:val="-4"/>
          </w:rPr>
          <w:t>1A.9</w:t>
        </w:r>
      </w:ins>
      <w:ins w:id="675" w:author="Gergis, Mina" w:date="2018-04-24T16:41:00Z">
        <w:r w:rsidRPr="004D045F">
          <w:rPr>
            <w:rFonts w:ascii="Calibri" w:hAnsi="Calibri" w:hint="cs"/>
            <w:b/>
            <w:bCs/>
            <w:spacing w:val="-4"/>
            <w:rtl/>
            <w:lang w:bidi="ar-EG"/>
          </w:rPr>
          <w:t xml:space="preserve"> </w:t>
        </w:r>
      </w:ins>
      <w:r w:rsidRPr="004D045F">
        <w:rPr>
          <w:rFonts w:ascii="Calibri" w:hAnsi="Calibri"/>
          <w:spacing w:val="-4"/>
          <w:rtl/>
        </w:rPr>
        <w:t>من</w:t>
      </w:r>
      <w:r w:rsidRPr="004D045F">
        <w:rPr>
          <w:rFonts w:ascii="Calibri" w:hAnsi="Calibri" w:hint="cs"/>
          <w:spacing w:val="-4"/>
          <w:rtl/>
        </w:rPr>
        <w:t> </w:t>
      </w:r>
      <w:r w:rsidRPr="004D045F">
        <w:rPr>
          <w:rFonts w:ascii="Calibri" w:hAnsi="Calibri"/>
          <w:spacing w:val="-4"/>
          <w:rtl/>
        </w:rPr>
        <w:t xml:space="preserve">أجل شبكة ساتلية وتاريخ وضع تخصيصات هذه الشبكة الساتلية في الخدمة </w:t>
      </w:r>
      <w:r w:rsidRPr="004D045F">
        <w:rPr>
          <w:rFonts w:ascii="Calibri" w:hAnsi="Calibri" w:hint="cs"/>
          <w:spacing w:val="-4"/>
          <w:rtl/>
        </w:rPr>
        <w:t>سبع</w:t>
      </w:r>
      <w:r w:rsidRPr="004D045F">
        <w:rPr>
          <w:rFonts w:ascii="Calibri" w:hAnsi="Calibri"/>
          <w:spacing w:val="-4"/>
          <w:rtl/>
        </w:rPr>
        <w:t xml:space="preserve"> سنوات</w:t>
      </w:r>
      <w:r w:rsidRPr="004D045F">
        <w:rPr>
          <w:rFonts w:ascii="Calibri" w:hAnsi="Calibri" w:hint="cs"/>
          <w:spacing w:val="-4"/>
          <w:rtl/>
        </w:rPr>
        <w:t xml:space="preserve"> ب</w:t>
      </w:r>
      <w:r w:rsidRPr="004D045F">
        <w:rPr>
          <w:rFonts w:ascii="Calibri" w:hAnsi="Calibri"/>
          <w:spacing w:val="-4"/>
          <w:rtl/>
        </w:rPr>
        <w:t>أي حال من الأحوال</w:t>
      </w:r>
      <w:r w:rsidRPr="004D045F">
        <w:rPr>
          <w:rFonts w:ascii="Calibri" w:hAnsi="Calibri" w:hint="cs"/>
          <w:spacing w:val="-4"/>
          <w:rtl/>
        </w:rPr>
        <w:t xml:space="preserve"> كما</w:t>
      </w:r>
      <w:r w:rsidRPr="004D045F">
        <w:rPr>
          <w:rFonts w:ascii="Calibri" w:hAnsi="Calibri" w:hint="eastAsia"/>
          <w:spacing w:val="-4"/>
          <w:rtl/>
        </w:rPr>
        <w:t> </w:t>
      </w:r>
      <w:r w:rsidRPr="004D045F">
        <w:rPr>
          <w:rFonts w:ascii="Calibri" w:hAnsi="Calibri" w:hint="cs"/>
          <w:spacing w:val="-4"/>
          <w:rtl/>
        </w:rPr>
        <w:t xml:space="preserve">هو مشار إليه في الرقم </w:t>
      </w:r>
      <w:r w:rsidRPr="004D045F">
        <w:rPr>
          <w:rFonts w:ascii="Calibri" w:hAnsi="Calibri"/>
          <w:b/>
          <w:bCs/>
          <w:spacing w:val="-4"/>
        </w:rPr>
        <w:t>44.11</w:t>
      </w:r>
      <w:r w:rsidRPr="004D045F">
        <w:rPr>
          <w:rFonts w:ascii="Calibri" w:hAnsi="Calibri" w:hint="cs"/>
          <w:spacing w:val="-4"/>
          <w:rtl/>
          <w:lang w:bidi="ar-EG"/>
        </w:rPr>
        <w:t>.</w:t>
      </w:r>
      <w:r w:rsidRPr="004D045F">
        <w:rPr>
          <w:rFonts w:ascii="Calibri" w:hAnsi="Calibri"/>
          <w:spacing w:val="-4"/>
          <w:rtl/>
        </w:rPr>
        <w:t xml:space="preserve"> لذا، </w:t>
      </w:r>
      <w:r w:rsidRPr="004D045F">
        <w:rPr>
          <w:rFonts w:ascii="Calibri" w:hAnsi="Calibri" w:hint="cs"/>
          <w:spacing w:val="-4"/>
          <w:rtl/>
        </w:rPr>
        <w:t>لن تؤخذ في الحسبان</w:t>
      </w:r>
      <w:r w:rsidRPr="004D045F">
        <w:rPr>
          <w:rFonts w:ascii="Calibri" w:hAnsi="Calibri"/>
          <w:spacing w:val="-4"/>
          <w:rtl/>
        </w:rPr>
        <w:t xml:space="preserve"> تخصيصات التردد </w:t>
      </w:r>
      <w:r w:rsidRPr="004D045F">
        <w:rPr>
          <w:rFonts w:ascii="Calibri" w:hAnsi="Calibri" w:hint="cs"/>
          <w:spacing w:val="-4"/>
          <w:rtl/>
        </w:rPr>
        <w:t>غير المستوفية</w:t>
      </w:r>
      <w:r w:rsidRPr="004D045F">
        <w:rPr>
          <w:rFonts w:ascii="Calibri" w:hAnsi="Calibri"/>
          <w:spacing w:val="-4"/>
          <w:rtl/>
        </w:rPr>
        <w:t xml:space="preserve"> </w:t>
      </w:r>
      <w:r w:rsidRPr="004D045F">
        <w:rPr>
          <w:rFonts w:ascii="Calibri" w:hAnsi="Calibri" w:hint="cs"/>
          <w:spacing w:val="-4"/>
          <w:rtl/>
        </w:rPr>
        <w:t>ل</w:t>
      </w:r>
      <w:r w:rsidRPr="004D045F">
        <w:rPr>
          <w:rFonts w:ascii="Calibri" w:hAnsi="Calibri"/>
          <w:spacing w:val="-4"/>
          <w:rtl/>
        </w:rPr>
        <w:t xml:space="preserve">هذه </w:t>
      </w:r>
      <w:r w:rsidRPr="004D045F">
        <w:rPr>
          <w:rFonts w:ascii="Calibri" w:hAnsi="Calibri" w:hint="cs"/>
          <w:spacing w:val="-4"/>
          <w:rtl/>
        </w:rPr>
        <w:t xml:space="preserve">الحدود الزمنية بموجب </w:t>
      </w:r>
      <w:r w:rsidRPr="004D045F">
        <w:rPr>
          <w:rFonts w:ascii="Calibri" w:hAnsi="Calibri"/>
          <w:spacing w:val="-4"/>
          <w:rtl/>
        </w:rPr>
        <w:t>أحكام الرقم</w:t>
      </w:r>
      <w:r w:rsidRPr="004D045F">
        <w:rPr>
          <w:rFonts w:ascii="Calibri" w:hAnsi="Calibri" w:hint="cs"/>
          <w:spacing w:val="-4"/>
          <w:rtl/>
        </w:rPr>
        <w:t> </w:t>
      </w:r>
      <w:r w:rsidRPr="004D045F">
        <w:rPr>
          <w:rFonts w:ascii="Calibri" w:hAnsi="Calibri"/>
          <w:b/>
          <w:bCs/>
          <w:spacing w:val="-4"/>
          <w:szCs w:val="22"/>
          <w:lang w:bidi="ar-EG"/>
        </w:rPr>
        <w:t>27.9</w:t>
      </w:r>
      <w:r w:rsidRPr="004D045F">
        <w:rPr>
          <w:rFonts w:ascii="Calibri" w:hAnsi="Calibri"/>
          <w:spacing w:val="-4"/>
          <w:rtl/>
        </w:rPr>
        <w:t xml:space="preserve"> والتذييل</w:t>
      </w:r>
      <w:r w:rsidRPr="004D045F">
        <w:rPr>
          <w:rFonts w:ascii="Calibri" w:hAnsi="Calibri" w:hint="cs"/>
          <w:spacing w:val="-4"/>
          <w:rtl/>
        </w:rPr>
        <w:t> </w:t>
      </w:r>
      <w:r w:rsidRPr="004D045F">
        <w:rPr>
          <w:rFonts w:ascii="Calibri" w:hAnsi="Calibri"/>
          <w:b/>
          <w:bCs/>
          <w:spacing w:val="-4"/>
          <w:szCs w:val="22"/>
          <w:rtl/>
          <w:lang w:val="ar-EG" w:bidi="ar-EG"/>
        </w:rPr>
        <w:t>5</w:t>
      </w:r>
      <w:r w:rsidRPr="004D045F">
        <w:rPr>
          <w:rFonts w:ascii="Calibri" w:hAnsi="Calibri" w:hint="cs"/>
          <w:spacing w:val="-4"/>
          <w:rtl/>
        </w:rPr>
        <w:t>.</w:t>
      </w:r>
      <w:r w:rsidRPr="004D045F">
        <w:rPr>
          <w:rFonts w:ascii="Calibri" w:hAnsi="Calibri"/>
          <w:spacing w:val="-4"/>
          <w:rtl/>
        </w:rPr>
        <w:t xml:space="preserve"> (انظر أيضاً </w:t>
      </w:r>
      <w:r w:rsidRPr="004D045F">
        <w:rPr>
          <w:rFonts w:ascii="Calibri" w:hAnsi="Calibri" w:hint="cs"/>
          <w:spacing w:val="-4"/>
          <w:rtl/>
        </w:rPr>
        <w:t>الرقمين</w:t>
      </w:r>
      <w:r w:rsidRPr="004D045F">
        <w:rPr>
          <w:rFonts w:ascii="Calibri" w:hAnsi="Calibri"/>
          <w:spacing w:val="-4"/>
          <w:rtl/>
        </w:rPr>
        <w:t xml:space="preserve"> </w:t>
      </w:r>
      <w:r w:rsidRPr="004D045F">
        <w:rPr>
          <w:rFonts w:ascii="Calibri" w:hAnsi="Calibri"/>
          <w:b/>
          <w:bCs/>
          <w:spacing w:val="-4"/>
          <w:szCs w:val="22"/>
          <w:lang w:bidi="ar-EG"/>
        </w:rPr>
        <w:t>43A.11</w:t>
      </w:r>
      <w:r w:rsidRPr="004D045F">
        <w:rPr>
          <w:rFonts w:ascii="Calibri" w:hAnsi="Calibri"/>
          <w:spacing w:val="-4"/>
          <w:rtl/>
        </w:rPr>
        <w:t xml:space="preserve"> و</w:t>
      </w:r>
      <w:r w:rsidRPr="004D045F">
        <w:rPr>
          <w:rFonts w:ascii="Calibri" w:hAnsi="Calibri"/>
          <w:b/>
          <w:bCs/>
          <w:spacing w:val="-4"/>
          <w:szCs w:val="22"/>
          <w:lang w:bidi="ar-EG"/>
        </w:rPr>
        <w:t>48.11</w:t>
      </w:r>
      <w:r w:rsidRPr="004D045F">
        <w:rPr>
          <w:rFonts w:ascii="Calibri" w:hAnsi="Calibri"/>
          <w:spacing w:val="-4"/>
          <w:rtl/>
        </w:rPr>
        <w:t xml:space="preserve"> والقرار </w:t>
      </w:r>
      <w:r w:rsidRPr="004D045F">
        <w:rPr>
          <w:rFonts w:ascii="Calibri" w:hAnsi="Calibri"/>
          <w:b/>
          <w:bCs/>
          <w:spacing w:val="-4"/>
          <w:szCs w:val="22"/>
          <w:lang w:bidi="ar-EG"/>
        </w:rPr>
        <w:t>49 </w:t>
      </w:r>
      <w:r w:rsidR="00527E0D">
        <w:rPr>
          <w:rFonts w:ascii="Calibri" w:hAnsi="Calibri"/>
          <w:b/>
          <w:bCs/>
          <w:spacing w:val="-4"/>
          <w:szCs w:val="22"/>
          <w:lang w:bidi="ar-EG"/>
        </w:rPr>
        <w:t>(</w:t>
      </w:r>
      <w:r w:rsidR="00527E0D" w:rsidRPr="004D045F">
        <w:rPr>
          <w:rFonts w:ascii="Calibri" w:hAnsi="Calibri"/>
          <w:b/>
          <w:bCs/>
          <w:spacing w:val="-4"/>
          <w:szCs w:val="22"/>
          <w:lang w:bidi="ar-EG"/>
        </w:rPr>
        <w:t>Rev.WRC</w:t>
      </w:r>
      <w:r w:rsidR="00527E0D" w:rsidRPr="004D045F">
        <w:rPr>
          <w:rFonts w:ascii="Calibri" w:hAnsi="Calibri"/>
          <w:b/>
          <w:bCs/>
          <w:spacing w:val="-4"/>
          <w:szCs w:val="22"/>
          <w:lang w:bidi="ar-EG"/>
        </w:rPr>
        <w:noBreakHyphen/>
      </w:r>
      <w:r w:rsidR="00527E0D" w:rsidRPr="004D045F">
        <w:rPr>
          <w:rFonts w:ascii="Calibri" w:hAnsi="Calibri"/>
          <w:b/>
          <w:spacing w:val="-4"/>
          <w:lang w:bidi="ar-EG"/>
        </w:rPr>
        <w:t>15</w:t>
      </w:r>
      <w:r w:rsidR="00527E0D">
        <w:rPr>
          <w:rFonts w:ascii="Calibri" w:hAnsi="Calibri"/>
          <w:b/>
          <w:bCs/>
          <w:spacing w:val="-4"/>
          <w:szCs w:val="22"/>
          <w:lang w:bidi="ar-EG"/>
        </w:rPr>
        <w:t>)</w:t>
      </w:r>
      <w:r w:rsidRPr="004D045F">
        <w:rPr>
          <w:rFonts w:ascii="Calibri" w:hAnsi="Calibri" w:hint="cs"/>
          <w:rtl/>
        </w:rPr>
        <w:t xml:space="preserve"> </w:t>
      </w:r>
      <w:r w:rsidRPr="004D045F">
        <w:rPr>
          <w:rFonts w:ascii="Calibri" w:hAnsi="Calibri" w:hint="cs"/>
          <w:spacing w:val="-4"/>
          <w:rtl/>
        </w:rPr>
        <w:t>والقرار</w:t>
      </w:r>
      <w:r w:rsidRPr="004D045F">
        <w:rPr>
          <w:rFonts w:ascii="Calibri" w:hAnsi="Calibri" w:hint="cs"/>
          <w:b/>
          <w:bCs/>
          <w:spacing w:val="-4"/>
          <w:szCs w:val="22"/>
          <w:rtl/>
          <w:lang w:val="ar-EG" w:bidi="ar-EG"/>
        </w:rPr>
        <w:t xml:space="preserve"> </w:t>
      </w:r>
      <w:r w:rsidRPr="004D045F">
        <w:rPr>
          <w:rFonts w:ascii="Calibri" w:hAnsi="Calibri"/>
          <w:b/>
          <w:bCs/>
          <w:spacing w:val="-4"/>
          <w:szCs w:val="22"/>
          <w:lang w:bidi="ar-EG"/>
        </w:rPr>
        <w:t>552 </w:t>
      </w:r>
      <w:r w:rsidRPr="004D045F">
        <w:rPr>
          <w:rFonts w:ascii="Calibri" w:hAnsi="Calibri"/>
          <w:b/>
          <w:bCs/>
          <w:spacing w:val="-4"/>
        </w:rPr>
        <w:t>(WRC</w:t>
      </w:r>
      <w:r w:rsidRPr="004D045F">
        <w:rPr>
          <w:rFonts w:ascii="Calibri" w:hAnsi="Calibri"/>
          <w:b/>
          <w:bCs/>
          <w:spacing w:val="-4"/>
        </w:rPr>
        <w:noBreakHyphen/>
        <w:t>15)</w:t>
      </w:r>
      <w:r w:rsidRPr="004D045F">
        <w:rPr>
          <w:rFonts w:ascii="Calibri" w:hAnsi="Calibri" w:hint="cs"/>
          <w:b/>
          <w:spacing w:val="-4"/>
          <w:rtl/>
          <w:lang w:val="ar-EG"/>
        </w:rPr>
        <w:t>)</w:t>
      </w:r>
      <w:r w:rsidRPr="004D045F">
        <w:rPr>
          <w:rFonts w:ascii="Calibri" w:hAnsi="Calibri"/>
          <w:spacing w:val="-4"/>
          <w:rtl/>
          <w:lang w:val="ar-EG"/>
        </w:rPr>
        <w:t>.</w:t>
      </w:r>
    </w:p>
    <w:p w:rsidR="00221CEE" w:rsidRPr="0064201B" w:rsidRDefault="00221CEE" w:rsidP="002C7A58">
      <w:pPr>
        <w:rPr>
          <w:rFonts w:ascii="Calibri" w:hAnsi="Calibri"/>
          <w:i/>
          <w:iCs/>
          <w:spacing w:val="-2"/>
          <w:rtl/>
          <w:lang w:bidi="ar-EG"/>
        </w:rPr>
      </w:pPr>
      <w:r w:rsidRPr="0064201B">
        <w:rPr>
          <w:rFonts w:ascii="Calibri" w:hAnsi="Calibri" w:hint="cs"/>
          <w:b/>
          <w:bCs/>
          <w:i/>
          <w:iCs/>
          <w:spacing w:val="-2"/>
          <w:rtl/>
          <w:lang w:val="ar-EG" w:bidi="ar-EG"/>
        </w:rPr>
        <w:t>الأسباب</w:t>
      </w:r>
      <w:r w:rsidRPr="0064201B">
        <w:rPr>
          <w:rFonts w:ascii="Calibri" w:hAnsi="Calibri" w:hint="cs"/>
          <w:i/>
          <w:iCs/>
          <w:spacing w:val="-2"/>
          <w:rtl/>
          <w:lang w:val="ar-EG" w:bidi="ar-EG"/>
        </w:rPr>
        <w:t xml:space="preserve">: تعديل صياغي نتيجة لقرار المؤتمر </w:t>
      </w:r>
      <w:r w:rsidRPr="0064201B">
        <w:rPr>
          <w:rFonts w:ascii="Calibri" w:hAnsi="Calibri"/>
          <w:i/>
          <w:iCs/>
          <w:spacing w:val="-2"/>
          <w:lang w:bidi="ar-EG"/>
        </w:rPr>
        <w:t>WRC-15</w:t>
      </w:r>
      <w:r w:rsidRPr="0064201B">
        <w:rPr>
          <w:rFonts w:ascii="Calibri" w:hAnsi="Calibri" w:hint="cs"/>
          <w:i/>
          <w:iCs/>
          <w:spacing w:val="-2"/>
          <w:rtl/>
          <w:lang w:bidi="ar-EG"/>
        </w:rPr>
        <w:t xml:space="preserve"> بإلغاء تقديم معلومات النشر المسبق للأنظمة الساتلية الخاضعة لإجراء</w:t>
      </w:r>
      <w:r w:rsidR="002C7A58" w:rsidRPr="0064201B">
        <w:rPr>
          <w:rFonts w:ascii="Calibri" w:hAnsi="Calibri" w:hint="eastAsia"/>
          <w:i/>
          <w:iCs/>
          <w:spacing w:val="-2"/>
          <w:rtl/>
          <w:lang w:bidi="ar-EG"/>
        </w:rPr>
        <w:t> </w:t>
      </w:r>
      <w:r w:rsidRPr="0064201B">
        <w:rPr>
          <w:rFonts w:ascii="Calibri" w:hAnsi="Calibri" w:hint="cs"/>
          <w:i/>
          <w:iCs/>
          <w:spacing w:val="-2"/>
          <w:rtl/>
          <w:lang w:bidi="ar-EG"/>
        </w:rPr>
        <w:t>التنسيق.</w:t>
      </w:r>
    </w:p>
    <w:p w:rsidR="00221CEE" w:rsidRPr="00C822DB" w:rsidRDefault="00221CEE" w:rsidP="00C822DB">
      <w:pPr>
        <w:rPr>
          <w:rFonts w:ascii="Calibri" w:hAnsi="Calibri"/>
          <w:i/>
          <w:iCs/>
          <w:rtl/>
          <w:lang w:bidi="ar-EG"/>
        </w:rPr>
      </w:pPr>
      <w:r w:rsidRPr="00C822DB">
        <w:rPr>
          <w:rFonts w:ascii="Calibri" w:hAnsi="Calibri" w:hint="cs"/>
          <w:i/>
          <w:iCs/>
          <w:rtl/>
          <w:lang w:val="ar-EG" w:bidi="ar-EG"/>
        </w:rPr>
        <w:t xml:space="preserve">التاريخ الفعلي لتطبيق القاعدة: </w:t>
      </w:r>
      <w:r w:rsidRPr="00C822DB">
        <w:rPr>
          <w:rFonts w:ascii="Calibri" w:hAnsi="Calibri"/>
          <w:i/>
          <w:iCs/>
          <w:lang w:bidi="ar-EG"/>
        </w:rPr>
        <w:t>1</w:t>
      </w:r>
      <w:r w:rsidRPr="00C822DB">
        <w:rPr>
          <w:rFonts w:ascii="Calibri" w:hAnsi="Calibri" w:hint="cs"/>
          <w:i/>
          <w:iCs/>
          <w:rtl/>
          <w:lang w:bidi="ar-EG"/>
        </w:rPr>
        <w:t xml:space="preserve"> يناير </w:t>
      </w:r>
      <w:r w:rsidRPr="00C822DB">
        <w:rPr>
          <w:rFonts w:ascii="Calibri" w:hAnsi="Calibri"/>
          <w:i/>
          <w:iCs/>
          <w:lang w:bidi="ar-EG"/>
        </w:rPr>
        <w:t>2017</w:t>
      </w:r>
      <w:r w:rsidRPr="00C822DB">
        <w:rPr>
          <w:rFonts w:ascii="Calibri" w:hAnsi="Calibri" w:hint="cs"/>
          <w:i/>
          <w:iCs/>
          <w:rtl/>
          <w:lang w:bidi="ar-EG"/>
        </w:rPr>
        <w:t xml:space="preserve"> (يطبق المكتب هذه القاعدة بالفعل بصيغتها المعدلة وفقاً للرقم </w:t>
      </w:r>
      <w:r w:rsidRPr="00C822DB">
        <w:rPr>
          <w:rFonts w:ascii="Calibri" w:hAnsi="Calibri"/>
          <w:b/>
          <w:bCs/>
          <w:i/>
          <w:iCs/>
          <w:lang w:bidi="ar-EG"/>
        </w:rPr>
        <w:t>44.11</w:t>
      </w:r>
      <w:r w:rsidRPr="00C822DB">
        <w:rPr>
          <w:rFonts w:ascii="Calibri" w:hAnsi="Calibri" w:hint="cs"/>
          <w:i/>
          <w:iCs/>
          <w:rtl/>
          <w:lang w:bidi="ar-EG"/>
        </w:rPr>
        <w:t xml:space="preserve"> المراجَع في</w:t>
      </w:r>
      <w:r w:rsidRPr="00C822DB">
        <w:rPr>
          <w:rFonts w:ascii="Calibri" w:hAnsi="Calibri" w:hint="eastAsia"/>
          <w:i/>
          <w:iCs/>
          <w:rtl/>
          <w:lang w:bidi="ar-EG"/>
        </w:rPr>
        <w:t> </w:t>
      </w:r>
      <w:r w:rsidRPr="00C822DB">
        <w:rPr>
          <w:rFonts w:ascii="Calibri" w:hAnsi="Calibri" w:hint="cs"/>
          <w:i/>
          <w:iCs/>
          <w:rtl/>
          <w:lang w:bidi="ar-EG"/>
        </w:rPr>
        <w:t>المؤتمر</w:t>
      </w:r>
      <w:r w:rsidRPr="00C822DB">
        <w:rPr>
          <w:rFonts w:ascii="Calibri" w:hAnsi="Calibri" w:hint="eastAsia"/>
          <w:i/>
          <w:iCs/>
          <w:rtl/>
          <w:lang w:bidi="ar-EG"/>
        </w:rPr>
        <w:t> </w:t>
      </w:r>
      <w:r w:rsidRPr="00C822DB">
        <w:rPr>
          <w:rFonts w:ascii="Calibri" w:hAnsi="Calibri"/>
          <w:i/>
          <w:iCs/>
          <w:lang w:bidi="ar-EG"/>
        </w:rPr>
        <w:t>WRC-15</w:t>
      </w:r>
      <w:r w:rsidRPr="00C822DB">
        <w:rPr>
          <w:rFonts w:ascii="Calibri" w:hAnsi="Calibri" w:hint="cs"/>
          <w:i/>
          <w:iCs/>
          <w:rtl/>
          <w:lang w:bidi="ar-EG"/>
        </w:rPr>
        <w:t>)</w:t>
      </w:r>
    </w:p>
    <w:p w:rsidR="00221CEE" w:rsidRPr="004D045F" w:rsidRDefault="00221CEE" w:rsidP="00221CEE">
      <w:pPr>
        <w:pStyle w:val="Heading1"/>
        <w:rPr>
          <w:rFonts w:ascii="Calibri" w:hAnsi="Calibri"/>
          <w:rtl/>
        </w:rPr>
      </w:pPr>
      <w:r w:rsidRPr="004D045F">
        <w:rPr>
          <w:rFonts w:ascii="Calibri" w:hAnsi="Calibri"/>
        </w:rPr>
        <w:t>2</w:t>
      </w:r>
      <w:r w:rsidRPr="004D045F">
        <w:rPr>
          <w:rFonts w:ascii="Calibri" w:hAnsi="Calibri" w:hint="cs"/>
          <w:rtl/>
        </w:rPr>
        <w:tab/>
        <w:t>تعديل خصائص الشبكة الساتلية أثناء التنسيق</w:t>
      </w:r>
    </w:p>
    <w:p w:rsidR="00221CEE" w:rsidRPr="004D045F" w:rsidRDefault="00221CEE" w:rsidP="00221CEE">
      <w:pPr>
        <w:rPr>
          <w:rFonts w:ascii="Calibri" w:hAnsi="Calibri"/>
          <w:rtl/>
          <w:lang w:bidi="ar-EG"/>
        </w:rPr>
      </w:pPr>
      <w:r w:rsidRPr="004D045F">
        <w:rPr>
          <w:rFonts w:ascii="Calibri" w:hAnsi="Calibri"/>
          <w:lang w:bidi="ar-EG"/>
        </w:rPr>
        <w:t>1.2</w:t>
      </w:r>
      <w:r w:rsidRPr="004D045F">
        <w:rPr>
          <w:rFonts w:ascii="Calibri" w:hAnsi="Calibri" w:hint="cs"/>
          <w:rtl/>
          <w:lang w:bidi="ar-EG"/>
        </w:rPr>
        <w:tab/>
        <w:t>بعد أن تبلّغ إدارة ما المكتب بتعديل في خصائص شبكتها، يصبح من الضروري تحديد الشروط الملائمة التي يجب عليها مراعاتها فيما يخص الإدارات الأخرى، أي تحديد الإدارة أو الإدارات والشبكة أو الشبكات التي من أجلها يجب أن يخضع الجزء المعدل من الشبكة للتنسيق قبل التبليغ عنه لتسجيله.</w:t>
      </w:r>
    </w:p>
    <w:p w:rsidR="00221CEE" w:rsidRPr="004D045F" w:rsidRDefault="00221CEE" w:rsidP="00221CEE">
      <w:pPr>
        <w:rPr>
          <w:rFonts w:ascii="Calibri" w:hAnsi="Calibri"/>
          <w:rtl/>
          <w:lang w:bidi="ar-EG"/>
        </w:rPr>
      </w:pPr>
      <w:r w:rsidRPr="004D045F">
        <w:rPr>
          <w:rFonts w:ascii="Calibri" w:hAnsi="Calibri"/>
          <w:lang w:bidi="ar-EG"/>
        </w:rPr>
        <w:t>2.2</w:t>
      </w:r>
      <w:r w:rsidRPr="004D045F">
        <w:rPr>
          <w:rFonts w:ascii="Calibri" w:hAnsi="Calibri" w:hint="cs"/>
          <w:rtl/>
          <w:lang w:bidi="ar-EG"/>
        </w:rPr>
        <w:tab/>
        <w:t>ترد فيما يلي المبادئ التوجيهية اللازمة لمعالجة هذه التعديلات:</w:t>
      </w:r>
    </w:p>
    <w:p w:rsidR="00221CEE" w:rsidRPr="004D045F" w:rsidRDefault="00221CEE" w:rsidP="00221CEE">
      <w:pPr>
        <w:pStyle w:val="enumlev1"/>
        <w:rPr>
          <w:rFonts w:ascii="Calibri" w:hAnsi="Calibri"/>
          <w:rtl/>
        </w:rPr>
      </w:pPr>
      <w:r w:rsidRPr="004D045F">
        <w:rPr>
          <w:rFonts w:ascii="Calibri" w:hAnsi="Calibri" w:hint="cs"/>
          <w:rtl/>
        </w:rPr>
        <w:t>-</w:t>
      </w:r>
      <w:r w:rsidRPr="004D045F">
        <w:rPr>
          <w:rFonts w:ascii="Calibri" w:hAnsi="Calibri" w:hint="cs"/>
          <w:rtl/>
        </w:rPr>
        <w:tab/>
        <w:t xml:space="preserve">الالتزام العام بإجراء التنسيق قبل التبليغ (الرقم </w:t>
      </w:r>
      <w:r w:rsidRPr="004D045F">
        <w:rPr>
          <w:rFonts w:ascii="Calibri" w:hAnsi="Calibri"/>
          <w:b/>
          <w:bCs/>
        </w:rPr>
        <w:t>6.9</w:t>
      </w:r>
      <w:r w:rsidRPr="004D045F">
        <w:rPr>
          <w:rFonts w:ascii="Calibri" w:hAnsi="Calibri" w:hint="cs"/>
          <w:rtl/>
        </w:rPr>
        <w:t>)</w:t>
      </w:r>
    </w:p>
    <w:p w:rsidR="00221CEE" w:rsidRPr="004D045F" w:rsidRDefault="00221CEE" w:rsidP="00221CEE">
      <w:pPr>
        <w:pStyle w:val="enumlev1"/>
        <w:rPr>
          <w:rFonts w:ascii="Calibri" w:hAnsi="Calibri"/>
          <w:rtl/>
        </w:rPr>
      </w:pPr>
      <w:r w:rsidRPr="004D045F">
        <w:rPr>
          <w:rFonts w:ascii="Calibri" w:hAnsi="Calibri" w:hint="cs"/>
          <w:rtl/>
        </w:rPr>
        <w:t>-</w:t>
      </w:r>
      <w:r w:rsidRPr="004D045F">
        <w:rPr>
          <w:rFonts w:ascii="Calibri" w:hAnsi="Calibri" w:hint="cs"/>
          <w:rtl/>
        </w:rPr>
        <w:tab/>
        <w:t xml:space="preserve">واعتبار التنسيق غير مطلوب حين لا تؤثر طبيعة التغيير في زيادة التداخل الذي تسببه أو تتعرض له تخصيصات إدارة أخرى حسب مقتضى الحال، كما هو مبين في التذييل </w:t>
      </w:r>
      <w:r w:rsidRPr="004D045F">
        <w:rPr>
          <w:rFonts w:ascii="Calibri" w:hAnsi="Calibri"/>
          <w:b/>
          <w:bCs/>
        </w:rPr>
        <w:t>5</w:t>
      </w:r>
      <w:r w:rsidRPr="004D045F">
        <w:rPr>
          <w:rFonts w:ascii="Calibri" w:hAnsi="Calibri" w:hint="cs"/>
          <w:rtl/>
        </w:rPr>
        <w:t>.</w:t>
      </w:r>
    </w:p>
    <w:p w:rsidR="00221CEE" w:rsidRPr="004D045F" w:rsidRDefault="00221CEE" w:rsidP="00221CEE">
      <w:pPr>
        <w:rPr>
          <w:rFonts w:ascii="Calibri" w:hAnsi="Calibri"/>
          <w:rtl/>
          <w:lang w:bidi="ar-EG"/>
        </w:rPr>
      </w:pPr>
      <w:r w:rsidRPr="004D045F">
        <w:rPr>
          <w:rFonts w:ascii="Calibri" w:hAnsi="Calibri"/>
          <w:lang w:bidi="ar-EG"/>
        </w:rPr>
        <w:t>3.2</w:t>
      </w:r>
      <w:r w:rsidRPr="004D045F">
        <w:rPr>
          <w:rFonts w:ascii="Calibri" w:hAnsi="Calibri" w:hint="cs"/>
          <w:rtl/>
          <w:lang w:bidi="ar-EG"/>
        </w:rPr>
        <w:tab/>
        <w:t>استناداً إلى هذه المبادئ، وشريطة أن يتم تجاوز حد إطلاق التنسيق، يجب أن يخضع الجزء المعدل من الشبكة للتنسيق فيما يخص الشبكات الساتلية التي يجب أن تؤخذ في الحسبان عند التنسيق:</w:t>
      </w:r>
    </w:p>
    <w:p w:rsidR="00221CEE" w:rsidRPr="004D045F" w:rsidRDefault="00221CEE" w:rsidP="00221CEE">
      <w:pPr>
        <w:pStyle w:val="enumlev1"/>
        <w:rPr>
          <w:rFonts w:ascii="Calibri" w:hAnsi="Calibri"/>
          <w:rtl/>
          <w:lang w:bidi="ar-EG"/>
        </w:rPr>
      </w:pPr>
      <w:r w:rsidRPr="004D045F">
        <w:rPr>
          <w:rFonts w:ascii="Calibri" w:hAnsi="Calibri" w:hint="cs"/>
          <w:i/>
          <w:iCs/>
          <w:rtl/>
          <w:lang w:bidi="ar-EG"/>
        </w:rPr>
        <w:t xml:space="preserve"> أ )</w:t>
      </w:r>
      <w:r w:rsidRPr="004D045F">
        <w:rPr>
          <w:rFonts w:ascii="Calibri" w:hAnsi="Calibri" w:hint="cs"/>
          <w:rtl/>
          <w:lang w:bidi="ar-EG"/>
        </w:rPr>
        <w:tab/>
        <w:t xml:space="preserve">شبكات يكون "التاريخ - </w:t>
      </w:r>
      <w:r w:rsidRPr="004D045F">
        <w:rPr>
          <w:rFonts w:ascii="Calibri" w:hAnsi="Calibri"/>
          <w:lang w:bidi="ar-EG"/>
        </w:rPr>
        <w:t>2D</w:t>
      </w:r>
      <w:r w:rsidRPr="004D045F">
        <w:rPr>
          <w:rFonts w:ascii="Calibri" w:hAnsi="Calibri" w:hint="cs"/>
          <w:rtl/>
          <w:lang w:bidi="ar-EG"/>
        </w:rPr>
        <w:t>"</w:t>
      </w:r>
      <w:r w:rsidRPr="004D045F">
        <w:rPr>
          <w:rStyle w:val="FootnoteReference"/>
          <w:rFonts w:ascii="Calibri" w:hAnsi="Calibri" w:cs="Traditional Arabic"/>
          <w:rtl/>
          <w:lang w:bidi="ar-EG"/>
        </w:rPr>
        <w:footnoteReference w:customMarkFollows="1" w:id="6"/>
        <w:t>2</w:t>
      </w:r>
      <w:r w:rsidRPr="004D045F">
        <w:rPr>
          <w:rFonts w:ascii="Calibri" w:hAnsi="Calibri" w:hint="cs"/>
          <w:rtl/>
          <w:lang w:bidi="ar-EG"/>
        </w:rPr>
        <w:t xml:space="preserve"> لها سابقاً للتاريخ </w:t>
      </w:r>
      <w:r w:rsidRPr="004D045F">
        <w:rPr>
          <w:rFonts w:ascii="Calibri" w:hAnsi="Calibri"/>
          <w:lang w:bidi="ar-EG"/>
        </w:rPr>
        <w:t>D1</w:t>
      </w:r>
      <w:r w:rsidRPr="004D045F">
        <w:rPr>
          <w:rStyle w:val="FootnoteReference"/>
          <w:rFonts w:ascii="Calibri" w:hAnsi="Calibri" w:cs="Traditional Arabic"/>
          <w:rtl/>
          <w:lang w:bidi="ar-EG"/>
        </w:rPr>
        <w:footnoteReference w:customMarkFollows="1" w:id="7"/>
        <w:t>3</w:t>
      </w:r>
      <w:r w:rsidRPr="004D045F">
        <w:rPr>
          <w:rFonts w:ascii="Calibri" w:hAnsi="Calibri" w:hint="cs"/>
          <w:rtl/>
          <w:lang w:bidi="ar-EG"/>
        </w:rPr>
        <w:t>؛</w:t>
      </w:r>
    </w:p>
    <w:p w:rsidR="00221CEE" w:rsidRPr="0029437A" w:rsidRDefault="00221CEE" w:rsidP="001C1A60">
      <w:pPr>
        <w:pStyle w:val="enumlev1"/>
        <w:rPr>
          <w:ins w:id="676" w:author="Aly, Abdullah" w:date="2018-04-24T15:54:00Z"/>
          <w:rFonts w:ascii="Calibri" w:hAnsi="Calibri"/>
          <w:noProof/>
          <w:rtl/>
          <w:lang w:bidi="ar-EG"/>
        </w:rPr>
      </w:pPr>
      <w:r w:rsidRPr="0029437A">
        <w:rPr>
          <w:rFonts w:ascii="Calibri" w:hAnsi="Calibri" w:hint="cs"/>
          <w:i/>
          <w:iCs/>
          <w:rtl/>
          <w:lang w:bidi="ar-EG"/>
        </w:rPr>
        <w:t>ب)</w:t>
      </w:r>
      <w:r w:rsidRPr="0029437A">
        <w:rPr>
          <w:rFonts w:ascii="Calibri" w:hAnsi="Calibri" w:hint="cs"/>
          <w:rtl/>
          <w:lang w:bidi="ar-EG"/>
        </w:rPr>
        <w:tab/>
      </w:r>
      <w:r w:rsidRPr="0029437A">
        <w:rPr>
          <w:rFonts w:ascii="Calibri" w:hAnsi="Calibri"/>
          <w:noProof/>
          <w:rtl/>
          <w:lang w:bidi="ar-EG"/>
        </w:rPr>
        <w:t xml:space="preserve">شبكات يكون "التاريخ - </w:t>
      </w:r>
      <w:r w:rsidRPr="0029437A">
        <w:rPr>
          <w:rFonts w:ascii="Calibri" w:hAnsi="Calibri"/>
          <w:noProof/>
          <w:lang w:bidi="ar-EG"/>
        </w:rPr>
        <w:t>2D</w:t>
      </w:r>
      <w:r w:rsidRPr="0029437A">
        <w:rPr>
          <w:rFonts w:ascii="Calibri" w:hAnsi="Calibri"/>
          <w:noProof/>
          <w:rtl/>
          <w:lang w:bidi="ar-EG"/>
        </w:rPr>
        <w:t xml:space="preserve">" لها واقعاً بين التاريخ </w:t>
      </w:r>
      <w:r w:rsidRPr="0029437A">
        <w:rPr>
          <w:rFonts w:ascii="Calibri" w:hAnsi="Calibri"/>
          <w:noProof/>
          <w:lang w:bidi="ar-EG"/>
        </w:rPr>
        <w:t>D1</w:t>
      </w:r>
      <w:r w:rsidRPr="0029437A">
        <w:rPr>
          <w:rFonts w:ascii="Calibri" w:hAnsi="Calibri"/>
          <w:noProof/>
          <w:rtl/>
          <w:lang w:bidi="ar-EG"/>
        </w:rPr>
        <w:t xml:space="preserve"> والتاريخ </w:t>
      </w:r>
      <w:r w:rsidRPr="0029437A">
        <w:rPr>
          <w:rFonts w:ascii="Calibri" w:hAnsi="Calibri"/>
          <w:noProof/>
          <w:lang w:bidi="ar-EG"/>
        </w:rPr>
        <w:t>D2</w:t>
      </w:r>
      <w:r w:rsidRPr="0029437A">
        <w:rPr>
          <w:rFonts w:ascii="Calibri" w:hAnsi="Calibri"/>
          <w:noProof/>
          <w:sz w:val="2"/>
          <w:szCs w:val="2"/>
          <w:rtl/>
          <w:lang w:bidi="ar-EG"/>
        </w:rPr>
        <w:t xml:space="preserve"> </w:t>
      </w:r>
      <w:r w:rsidRPr="0029437A">
        <w:rPr>
          <w:rStyle w:val="FootnoteReference"/>
          <w:rFonts w:ascii="Calibri" w:hAnsi="Calibri" w:cs="Traditional Arabic"/>
          <w:noProof/>
          <w:rtl/>
          <w:lang w:bidi="ar-EG"/>
        </w:rPr>
        <w:footnoteReference w:customMarkFollows="1" w:id="8"/>
        <w:t>4</w:t>
      </w:r>
      <w:r w:rsidRPr="0029437A">
        <w:rPr>
          <w:rFonts w:ascii="Calibri" w:hAnsi="Calibri"/>
          <w:noProof/>
          <w:rtl/>
          <w:lang w:bidi="ar-EG"/>
        </w:rPr>
        <w:t xml:space="preserve">، حين يكون التغيير ذا طابع يؤدي إلى زيادة التداخل الذي تسببه أو تتعرض له تخصيصات هذه الشبكات، حسب مقتضى الحال. وفي حالة الشبكات المستقرة بالنسبة إلى الأرض المشار إليها في الرقم </w:t>
      </w:r>
      <w:r w:rsidRPr="0029437A">
        <w:rPr>
          <w:rFonts w:ascii="Calibri" w:hAnsi="Calibri"/>
          <w:b/>
          <w:bCs/>
          <w:noProof/>
          <w:lang w:bidi="ar-EG"/>
        </w:rPr>
        <w:t>7.9</w:t>
      </w:r>
      <w:r w:rsidRPr="0029437A">
        <w:rPr>
          <w:rFonts w:ascii="Calibri" w:hAnsi="Calibri"/>
          <w:noProof/>
          <w:rtl/>
          <w:lang w:bidi="ar-EG"/>
        </w:rPr>
        <w:t>، بما فيها الشبكات التي طبق بشأنها نهج قوس التنسيق (انظر الرقم</w:t>
      </w:r>
      <w:r w:rsidRPr="0029437A">
        <w:rPr>
          <w:rFonts w:ascii="Calibri" w:hAnsi="Calibri" w:hint="cs"/>
          <w:noProof/>
          <w:rtl/>
          <w:lang w:bidi="ar-EG"/>
        </w:rPr>
        <w:t> </w:t>
      </w:r>
      <w:r w:rsidRPr="0029437A">
        <w:rPr>
          <w:rFonts w:ascii="Calibri" w:hAnsi="Calibri"/>
          <w:b/>
          <w:bCs/>
          <w:noProof/>
          <w:lang w:bidi="ar-EG"/>
        </w:rPr>
        <w:t>7.9</w:t>
      </w:r>
      <w:r w:rsidRPr="0029437A">
        <w:rPr>
          <w:rFonts w:ascii="Calibri" w:hAnsi="Calibri"/>
          <w:noProof/>
          <w:rtl/>
          <w:lang w:bidi="ar-EG"/>
        </w:rPr>
        <w:t xml:space="preserve"> من</w:t>
      </w:r>
      <w:r w:rsidRPr="0029437A">
        <w:rPr>
          <w:rFonts w:ascii="Calibri" w:hAnsi="Calibri" w:hint="cs"/>
          <w:noProof/>
          <w:rtl/>
          <w:lang w:bidi="ar-EG"/>
        </w:rPr>
        <w:t> </w:t>
      </w:r>
      <w:r w:rsidRPr="0029437A">
        <w:rPr>
          <w:rFonts w:ascii="Calibri" w:hAnsi="Calibri"/>
          <w:noProof/>
          <w:rtl/>
          <w:lang w:bidi="ar-EG"/>
        </w:rPr>
        <w:t>الجدول</w:t>
      </w:r>
      <w:r w:rsidRPr="0029437A">
        <w:rPr>
          <w:rFonts w:ascii="Calibri" w:hAnsi="Calibri" w:hint="cs"/>
          <w:noProof/>
          <w:rtl/>
          <w:lang w:bidi="ar-EG"/>
        </w:rPr>
        <w:t> </w:t>
      </w:r>
      <w:r w:rsidRPr="0029437A">
        <w:rPr>
          <w:rFonts w:ascii="Calibri" w:hAnsi="Calibri"/>
          <w:noProof/>
          <w:lang w:bidi="ar-EG"/>
        </w:rPr>
        <w:t>1</w:t>
      </w:r>
      <w:r w:rsidRPr="0029437A">
        <w:rPr>
          <w:rFonts w:ascii="Calibri" w:hAnsi="Calibri"/>
          <w:noProof/>
          <w:lang w:bidi="ar-EG"/>
        </w:rPr>
        <w:noBreakHyphen/>
        <w:t>5</w:t>
      </w:r>
      <w:r w:rsidRPr="0029437A">
        <w:rPr>
          <w:rFonts w:ascii="Calibri" w:hAnsi="Calibri"/>
          <w:noProof/>
          <w:rtl/>
          <w:lang w:bidi="ar-EG"/>
        </w:rPr>
        <w:t xml:space="preserve"> بالتذييل </w:t>
      </w:r>
      <w:r w:rsidRPr="0029437A">
        <w:rPr>
          <w:rFonts w:ascii="Calibri" w:hAnsi="Calibri"/>
          <w:b/>
          <w:bCs/>
          <w:noProof/>
          <w:lang w:bidi="ar-EG"/>
        </w:rPr>
        <w:t>5</w:t>
      </w:r>
      <w:r w:rsidRPr="0029437A">
        <w:rPr>
          <w:rFonts w:ascii="Calibri" w:hAnsi="Calibri"/>
          <w:noProof/>
          <w:rtl/>
          <w:lang w:bidi="ar-EG"/>
        </w:rPr>
        <w:t xml:space="preserve">)، تقاس الزيادة في التداخل باستخدام </w:t>
      </w:r>
      <w:r w:rsidR="004D045F" w:rsidRPr="0029437A">
        <w:rPr>
          <w:rFonts w:ascii="Calibri" w:hAnsi="Calibri"/>
          <w:noProof/>
          <w:color w:val="000000"/>
          <w:lang w:bidi="ar-EG"/>
        </w:rPr>
        <w:sym w:font="Symbol" w:char="F020"/>
      </w:r>
      <w:r w:rsidR="004D045F" w:rsidRPr="0029437A">
        <w:rPr>
          <w:rFonts w:asciiTheme="minorHAnsi" w:hAnsiTheme="minorHAnsi"/>
          <w:i/>
          <w:iCs/>
          <w:color w:val="000000"/>
          <w:szCs w:val="18"/>
        </w:rPr>
        <w:t>Δ</w:t>
      </w:r>
      <w:r w:rsidRPr="0029437A">
        <w:rPr>
          <w:rFonts w:ascii="Calibri" w:hAnsi="Calibri"/>
          <w:i/>
          <w:noProof/>
          <w:color w:val="000000"/>
          <w:lang w:bidi="ar-EG"/>
        </w:rPr>
        <w:t>T</w:t>
      </w:r>
      <w:r w:rsidRPr="0029437A">
        <w:rPr>
          <w:rFonts w:ascii="Calibri" w:hAnsi="Calibri"/>
          <w:noProof/>
          <w:color w:val="000000"/>
          <w:lang w:bidi="ar-EG"/>
        </w:rPr>
        <w:t>/</w:t>
      </w:r>
      <w:r w:rsidRPr="0029437A">
        <w:rPr>
          <w:rFonts w:ascii="Calibri" w:hAnsi="Calibri"/>
          <w:i/>
          <w:noProof/>
          <w:color w:val="000000"/>
          <w:lang w:bidi="ar-EG"/>
        </w:rPr>
        <w:t>T</w:t>
      </w:r>
      <w:r w:rsidRPr="0029437A">
        <w:rPr>
          <w:rFonts w:ascii="Calibri" w:hAnsi="Calibri" w:hint="cs"/>
          <w:i/>
          <w:noProof/>
          <w:color w:val="000000"/>
          <w:rtl/>
          <w:lang w:bidi="ar-EG"/>
        </w:rPr>
        <w:t xml:space="preserve"> أو قيم كثافة تدفق القدرة عند سريان القرار</w:t>
      </w:r>
      <w:r w:rsidRPr="0029437A">
        <w:rPr>
          <w:rFonts w:ascii="Calibri" w:hAnsi="Calibri" w:hint="eastAsia"/>
          <w:i/>
          <w:noProof/>
          <w:color w:val="000000"/>
          <w:rtl/>
          <w:lang w:bidi="ar-EG"/>
        </w:rPr>
        <w:t> </w:t>
      </w:r>
      <w:r w:rsidRPr="0029437A">
        <w:rPr>
          <w:rFonts w:ascii="Calibri" w:hAnsi="Calibri"/>
          <w:b/>
          <w:bCs/>
          <w:iCs/>
          <w:noProof/>
          <w:color w:val="000000"/>
          <w:lang w:bidi="ar-EG"/>
        </w:rPr>
        <w:t>553 </w:t>
      </w:r>
      <w:r w:rsidRPr="0029437A">
        <w:rPr>
          <w:rFonts w:ascii="Calibri" w:hAnsi="Calibri"/>
          <w:b/>
          <w:bCs/>
        </w:rPr>
        <w:t>(WRC</w:t>
      </w:r>
      <w:r w:rsidRPr="0029437A">
        <w:rPr>
          <w:rFonts w:ascii="Calibri" w:hAnsi="Calibri"/>
          <w:b/>
          <w:bCs/>
        </w:rPr>
        <w:noBreakHyphen/>
        <w:t>15)</w:t>
      </w:r>
      <w:r w:rsidRPr="0029437A">
        <w:rPr>
          <w:rFonts w:ascii="Calibri" w:hAnsi="Calibri" w:hint="cs"/>
          <w:i/>
          <w:noProof/>
          <w:color w:val="000000"/>
          <w:rtl/>
          <w:lang w:bidi="ar-EG"/>
        </w:rPr>
        <w:t xml:space="preserve"> أو القرار </w:t>
      </w:r>
      <w:r w:rsidRPr="0029437A">
        <w:rPr>
          <w:rFonts w:ascii="Calibri" w:hAnsi="Calibri"/>
          <w:b/>
          <w:bCs/>
          <w:iCs/>
          <w:noProof/>
          <w:color w:val="000000"/>
          <w:lang w:bidi="ar-EG"/>
        </w:rPr>
        <w:t>554 </w:t>
      </w:r>
      <w:r w:rsidRPr="0029437A">
        <w:rPr>
          <w:rFonts w:ascii="Calibri" w:hAnsi="Calibri"/>
          <w:b/>
          <w:bCs/>
        </w:rPr>
        <w:t>(WRC</w:t>
      </w:r>
      <w:r w:rsidRPr="0029437A">
        <w:rPr>
          <w:rFonts w:ascii="Calibri" w:hAnsi="Calibri"/>
          <w:b/>
          <w:bCs/>
        </w:rPr>
        <w:noBreakHyphen/>
        <w:t>12)</w:t>
      </w:r>
      <w:ins w:id="677" w:author="Aly, Abdullah" w:date="2018-04-24T15:54:00Z">
        <w:r w:rsidRPr="0029437A">
          <w:rPr>
            <w:rFonts w:ascii="Calibri" w:hAnsi="Calibri" w:hint="cs"/>
            <w:noProof/>
            <w:rtl/>
            <w:lang w:bidi="ar-EG"/>
          </w:rPr>
          <w:t xml:space="preserve"> </w:t>
        </w:r>
      </w:ins>
      <w:ins w:id="678" w:author="Rami, Nadia" w:date="2018-04-25T16:11:00Z">
        <w:r w:rsidRPr="0029437A">
          <w:rPr>
            <w:rFonts w:ascii="Calibri" w:hAnsi="Calibri" w:hint="cs"/>
            <w:noProof/>
            <w:rtl/>
            <w:lang w:bidi="ar-EG"/>
          </w:rPr>
          <w:t xml:space="preserve">في حالة الشبكات الساتلية غير المستقرة بالنسبة إلى الأرض المشار إليها في الرقم </w:t>
        </w:r>
      </w:ins>
      <w:ins w:id="679" w:author="Rami, Nadia" w:date="2018-04-25T16:12:00Z">
        <w:r w:rsidRPr="0029437A">
          <w:rPr>
            <w:rFonts w:ascii="Calibri" w:hAnsi="Calibri"/>
            <w:b/>
            <w:bCs/>
            <w:noProof/>
            <w:lang w:bidi="ar-EG"/>
          </w:rPr>
          <w:t>7B.9</w:t>
        </w:r>
        <w:r w:rsidRPr="0029437A">
          <w:rPr>
            <w:rFonts w:ascii="Calibri" w:hAnsi="Calibri" w:hint="cs"/>
            <w:noProof/>
            <w:rtl/>
            <w:lang w:bidi="ar-EG"/>
          </w:rPr>
          <w:t xml:space="preserve">، ستُقاس </w:t>
        </w:r>
      </w:ins>
      <w:ins w:id="680" w:author="Rami, Nadia" w:date="2018-04-26T15:44:00Z">
        <w:r w:rsidRPr="0029437A">
          <w:rPr>
            <w:rFonts w:ascii="Calibri" w:hAnsi="Calibri" w:hint="cs"/>
            <w:noProof/>
            <w:rtl/>
            <w:lang w:bidi="ar-EG"/>
          </w:rPr>
          <w:t>الزيادة في</w:t>
        </w:r>
      </w:ins>
      <w:ins w:id="681" w:author="Rami, Nadia" w:date="2018-04-25T16:12:00Z">
        <w:r w:rsidRPr="0029437A">
          <w:rPr>
            <w:rFonts w:ascii="Calibri" w:hAnsi="Calibri" w:hint="cs"/>
            <w:noProof/>
            <w:rtl/>
            <w:lang w:bidi="ar-EG"/>
          </w:rPr>
          <w:t xml:space="preserve"> التداخل من حيث دالة التوزيع التراكمي لكثافة تدفق القدرة المكافئة</w:t>
        </w:r>
      </w:ins>
      <w:ins w:id="682" w:author="Awad, Samy" w:date="2018-07-27T18:35:00Z">
        <w:r w:rsidR="001C1A60">
          <w:rPr>
            <w:rFonts w:ascii="Calibri" w:hAnsi="Calibri" w:hint="eastAsia"/>
            <w:noProof/>
            <w:rtl/>
            <w:lang w:bidi="ar-EG"/>
          </w:rPr>
          <w:t> </w:t>
        </w:r>
      </w:ins>
      <w:ins w:id="683" w:author="Rami, Nadia" w:date="2018-04-25T16:13:00Z">
        <w:r w:rsidRPr="0029437A">
          <w:rPr>
            <w:rFonts w:ascii="Calibri" w:hAnsi="Calibri"/>
            <w:noProof/>
            <w:lang w:bidi="ar-EG"/>
          </w:rPr>
          <w:t>(ep</w:t>
        </w:r>
      </w:ins>
      <w:ins w:id="684" w:author="Imad RIZ" w:date="2018-05-01T10:32:00Z">
        <w:r w:rsidRPr="0029437A">
          <w:rPr>
            <w:rFonts w:ascii="Calibri" w:hAnsi="Calibri"/>
            <w:noProof/>
            <w:lang w:bidi="ar-EG"/>
          </w:rPr>
          <w:t>f</w:t>
        </w:r>
      </w:ins>
      <w:ins w:id="685" w:author="Rami, Nadia" w:date="2018-04-25T16:13:00Z">
        <w:r w:rsidRPr="0029437A">
          <w:rPr>
            <w:rFonts w:ascii="Calibri" w:hAnsi="Calibri"/>
            <w:noProof/>
            <w:lang w:bidi="ar-EG"/>
          </w:rPr>
          <w:t>d)</w:t>
        </w:r>
        <w:r w:rsidRPr="0029437A">
          <w:rPr>
            <w:rFonts w:ascii="Calibri" w:hAnsi="Calibri" w:hint="cs"/>
            <w:noProof/>
            <w:rtl/>
            <w:lang w:bidi="ar-EG"/>
          </w:rPr>
          <w:t xml:space="preserve"> المنتجة </w:t>
        </w:r>
      </w:ins>
      <w:ins w:id="686" w:author="Rami, Nadia" w:date="2018-04-26T15:48:00Z">
        <w:r w:rsidRPr="0029437A">
          <w:rPr>
            <w:rFonts w:ascii="Calibri" w:hAnsi="Calibri" w:hint="eastAsia"/>
            <w:noProof/>
            <w:rtl/>
            <w:lang w:bidi="ar-EG"/>
          </w:rPr>
          <w:t>باتجاه</w:t>
        </w:r>
        <w:r w:rsidRPr="0029437A">
          <w:rPr>
            <w:rFonts w:ascii="Calibri" w:hAnsi="Calibri" w:hint="cs"/>
            <w:noProof/>
            <w:rtl/>
            <w:lang w:bidi="ar-EG"/>
          </w:rPr>
          <w:t xml:space="preserve"> </w:t>
        </w:r>
      </w:ins>
      <w:ins w:id="687" w:author="Rami, Nadia" w:date="2018-04-25T16:13:00Z">
        <w:r w:rsidRPr="0029437A">
          <w:rPr>
            <w:rFonts w:ascii="Calibri" w:hAnsi="Calibri" w:hint="cs"/>
            <w:noProof/>
            <w:rtl/>
            <w:lang w:bidi="ar-EG"/>
          </w:rPr>
          <w:t>هذه المحطات الأرضية.</w:t>
        </w:r>
      </w:ins>
    </w:p>
    <w:p w:rsidR="00221CEE" w:rsidRPr="0028361D" w:rsidRDefault="00221CEE" w:rsidP="0028361D">
      <w:pPr>
        <w:rPr>
          <w:rFonts w:ascii="Calibri" w:hAnsi="Calibri"/>
          <w:i/>
          <w:iCs/>
          <w:rtl/>
          <w:lang w:bidi="ar-EG"/>
        </w:rPr>
      </w:pPr>
      <w:r w:rsidRPr="0028361D">
        <w:rPr>
          <w:rFonts w:ascii="Calibri" w:hAnsi="Calibri" w:hint="cs"/>
          <w:i/>
          <w:iCs/>
          <w:rtl/>
          <w:lang w:bidi="ar-EG"/>
        </w:rPr>
        <w:t xml:space="preserve">الأسباب: توضيح المنهجية المطبقة في حالة الرقم </w:t>
      </w:r>
      <w:r w:rsidRPr="0028361D">
        <w:rPr>
          <w:rFonts w:ascii="Calibri" w:hAnsi="Calibri"/>
          <w:b/>
          <w:bCs/>
          <w:i/>
          <w:iCs/>
          <w:lang w:bidi="ar-EG"/>
        </w:rPr>
        <w:t>7B.9</w:t>
      </w:r>
      <w:r w:rsidRPr="0028361D">
        <w:rPr>
          <w:rFonts w:ascii="Calibri" w:hAnsi="Calibri" w:hint="cs"/>
          <w:i/>
          <w:iCs/>
          <w:rtl/>
          <w:lang w:bidi="ar-EG"/>
        </w:rPr>
        <w:t xml:space="preserve"> اسناداً إلى إطلاق التنسيق الوارد في التذييل </w:t>
      </w:r>
      <w:r w:rsidRPr="0028361D">
        <w:rPr>
          <w:rFonts w:ascii="Calibri" w:hAnsi="Calibri"/>
          <w:b/>
          <w:bCs/>
          <w:i/>
          <w:iCs/>
          <w:lang w:bidi="ar-EG"/>
        </w:rPr>
        <w:t>5</w:t>
      </w:r>
      <w:r w:rsidRPr="0028361D">
        <w:rPr>
          <w:rFonts w:ascii="Calibri" w:hAnsi="Calibri" w:hint="cs"/>
          <w:i/>
          <w:iCs/>
          <w:rtl/>
          <w:lang w:bidi="ar-EG"/>
        </w:rPr>
        <w:t xml:space="preserve"> فيما يخص هذا الحكم.</w:t>
      </w:r>
    </w:p>
    <w:p w:rsidR="00221CEE" w:rsidRPr="0028361D" w:rsidRDefault="00221CEE" w:rsidP="0028361D">
      <w:pPr>
        <w:rPr>
          <w:rFonts w:ascii="Calibri" w:hAnsi="Calibri"/>
          <w:i/>
          <w:iCs/>
          <w:rtl/>
          <w:lang w:bidi="ar-EG"/>
        </w:rPr>
      </w:pPr>
      <w:r w:rsidRPr="0028361D">
        <w:rPr>
          <w:rFonts w:ascii="Calibri" w:hAnsi="Calibri" w:hint="cs"/>
          <w:i/>
          <w:iCs/>
          <w:rtl/>
          <w:lang w:bidi="ar-EG"/>
        </w:rPr>
        <w:t>التاريخ الفعلي لتطبيق القاعدة: بعد الموافقة عليها مباشرةً.</w:t>
      </w:r>
    </w:p>
    <w:p w:rsidR="00221CEE" w:rsidRPr="004D045F" w:rsidRDefault="00221CEE" w:rsidP="00221CEE">
      <w:pPr>
        <w:spacing w:before="240"/>
        <w:rPr>
          <w:rFonts w:ascii="Calibri" w:hAnsi="Calibri"/>
          <w:rtl/>
          <w:lang w:bidi="ar-EG"/>
        </w:rPr>
      </w:pPr>
      <w:r w:rsidRPr="004D045F">
        <w:rPr>
          <w:rFonts w:ascii="Calibri" w:hAnsi="Calibri"/>
          <w:lang w:bidi="ar-EG"/>
        </w:rPr>
        <w:t>1.3.2</w:t>
      </w:r>
      <w:r w:rsidRPr="004D045F">
        <w:rPr>
          <w:rFonts w:ascii="Calibri" w:hAnsi="Calibri" w:hint="cs"/>
          <w:rtl/>
          <w:lang w:bidi="ar-EG"/>
        </w:rPr>
        <w:tab/>
        <w:t xml:space="preserve">عندما يتطرق التنسيق المطلوب للتعديل إلى أي شبكة واردة في الفقرة </w:t>
      </w:r>
      <w:r w:rsidRPr="004D045F">
        <w:rPr>
          <w:rFonts w:ascii="Calibri" w:hAnsi="Calibri" w:hint="cs"/>
          <w:i/>
          <w:iCs/>
          <w:rtl/>
          <w:lang w:bidi="ar-EG"/>
        </w:rPr>
        <w:t>ب)</w:t>
      </w:r>
      <w:r w:rsidRPr="004D045F">
        <w:rPr>
          <w:rFonts w:ascii="Calibri" w:hAnsi="Calibri" w:hint="cs"/>
          <w:rtl/>
          <w:lang w:bidi="ar-EG"/>
        </w:rPr>
        <w:t xml:space="preserve"> أعلاه، يصبح التاريخ </w:t>
      </w:r>
      <w:r w:rsidRPr="004D045F">
        <w:rPr>
          <w:rFonts w:ascii="Calibri" w:hAnsi="Calibri"/>
          <w:lang w:bidi="ar-EG"/>
        </w:rPr>
        <w:t>D2</w:t>
      </w:r>
      <w:r w:rsidRPr="004D045F">
        <w:rPr>
          <w:rFonts w:ascii="Calibri" w:hAnsi="Calibri" w:hint="cs"/>
          <w:rtl/>
          <w:lang w:bidi="ar-EG"/>
        </w:rPr>
        <w:t xml:space="preserve"> للتخصيصات المعدلة هو نفسه (التاريخ - </w:t>
      </w:r>
      <w:r w:rsidRPr="004D045F">
        <w:rPr>
          <w:rFonts w:ascii="Calibri" w:hAnsi="Calibri"/>
          <w:lang w:bidi="ar-EG"/>
        </w:rPr>
        <w:t>2D</w:t>
      </w:r>
      <w:r w:rsidRPr="004D045F">
        <w:rPr>
          <w:rFonts w:ascii="Calibri" w:hAnsi="Calibri" w:hint="cs"/>
          <w:rtl/>
          <w:lang w:bidi="ar-EG"/>
        </w:rPr>
        <w:t xml:space="preserve">) لهذه الشبكات. أما في غير ذلك من الحالات، فتحتفظ هذه التخصيصات المعدلة بالتاريخ </w:t>
      </w:r>
      <w:r w:rsidRPr="004D045F">
        <w:rPr>
          <w:rFonts w:ascii="Calibri" w:hAnsi="Calibri"/>
          <w:lang w:bidi="ar-EG"/>
        </w:rPr>
        <w:t>D1</w:t>
      </w:r>
      <w:r w:rsidRPr="004D045F">
        <w:rPr>
          <w:rFonts w:ascii="Calibri" w:hAnsi="Calibri" w:hint="cs"/>
          <w:rtl/>
          <w:lang w:bidi="ar-EG"/>
        </w:rPr>
        <w:t xml:space="preserve"> باعتباره "التاريخ - </w:t>
      </w:r>
      <w:r w:rsidRPr="004D045F">
        <w:rPr>
          <w:rFonts w:ascii="Calibri" w:hAnsi="Calibri"/>
          <w:lang w:bidi="ar-EG"/>
        </w:rPr>
        <w:t>2D</w:t>
      </w:r>
      <w:r w:rsidRPr="004D045F">
        <w:rPr>
          <w:rFonts w:ascii="Calibri" w:hAnsi="Calibri" w:hint="cs"/>
          <w:rtl/>
          <w:lang w:bidi="ar-EG"/>
        </w:rPr>
        <w:t>" لها.</w:t>
      </w:r>
    </w:p>
    <w:p w:rsidR="00221CEE" w:rsidRPr="004D045F" w:rsidRDefault="00221CEE" w:rsidP="00221CEE">
      <w:pPr>
        <w:rPr>
          <w:rFonts w:ascii="Calibri" w:hAnsi="Calibri"/>
          <w:rtl/>
          <w:lang w:bidi="ar-EG"/>
        </w:rPr>
      </w:pPr>
      <w:r w:rsidRPr="004D045F">
        <w:rPr>
          <w:rFonts w:ascii="Calibri" w:hAnsi="Calibri"/>
          <w:lang w:bidi="ar-EG"/>
        </w:rPr>
        <w:t>2.3.2</w:t>
      </w:r>
      <w:r w:rsidRPr="004D045F">
        <w:rPr>
          <w:rFonts w:ascii="Calibri" w:hAnsi="Calibri" w:hint="cs"/>
          <w:rtl/>
          <w:lang w:bidi="ar-EG"/>
        </w:rPr>
        <w:tab/>
        <w:t xml:space="preserve">عندما تتعاقب تعديلات على نفس الجزء من الشبكة ولا يؤدي التعديل التالي (بالنسبة إلى التعديل السابق) إلى زيادة التداخل الذي تسببه أو تتعرض له شبكة معينة غير واردة في متطلبات التنسيق بموجب الفقرة </w:t>
      </w:r>
      <w:r w:rsidRPr="004D045F">
        <w:rPr>
          <w:rFonts w:ascii="Calibri" w:hAnsi="Calibri" w:hint="cs"/>
          <w:i/>
          <w:iCs/>
          <w:rtl/>
          <w:lang w:bidi="ar-EG"/>
        </w:rPr>
        <w:t>ب)</w:t>
      </w:r>
      <w:r w:rsidRPr="004D045F">
        <w:rPr>
          <w:rFonts w:ascii="Calibri" w:hAnsi="Calibri" w:hint="cs"/>
          <w:rtl/>
          <w:lang w:bidi="ar-EG"/>
        </w:rPr>
        <w:t xml:space="preserve"> أعلاه، فإن هذه الشبكة المعينة لا تدخل في متطلبات التنسيق لذلك التعديل التالي.</w:t>
      </w:r>
    </w:p>
    <w:p w:rsidR="00221CEE" w:rsidRPr="004D045F" w:rsidRDefault="00221CEE" w:rsidP="00221CEE">
      <w:pPr>
        <w:rPr>
          <w:rFonts w:ascii="Calibri" w:hAnsi="Calibri"/>
          <w:rtl/>
          <w:lang w:bidi="ar-EG"/>
        </w:rPr>
      </w:pPr>
      <w:r w:rsidRPr="004D045F">
        <w:rPr>
          <w:rFonts w:ascii="Calibri" w:hAnsi="Calibri"/>
          <w:lang w:bidi="ar-EG"/>
        </w:rPr>
        <w:t>3.3.2</w:t>
      </w:r>
      <w:r w:rsidRPr="004D045F">
        <w:rPr>
          <w:rFonts w:ascii="Calibri" w:hAnsi="Calibri" w:hint="cs"/>
          <w:rtl/>
          <w:lang w:bidi="ar-EG"/>
        </w:rPr>
        <w:tab/>
        <w:t>إذا تعذر التحقق من عدم حدوث زيادة في التداخل (لعدم وجود معايير أو طرائق حساب مناسبة، مثلا</w:t>
      </w:r>
      <w:proofErr w:type="gramStart"/>
      <w:r w:rsidRPr="004D045F">
        <w:rPr>
          <w:rFonts w:ascii="Calibri" w:hAnsi="Calibri" w:hint="cs"/>
          <w:rtl/>
          <w:lang w:bidi="ar-EG"/>
        </w:rPr>
        <w:t>)،</w:t>
      </w:r>
      <w:proofErr w:type="gramEnd"/>
      <w:r w:rsidRPr="004D045F">
        <w:rPr>
          <w:rFonts w:ascii="Calibri" w:hAnsi="Calibri" w:hint="cs"/>
          <w:rtl/>
          <w:lang w:bidi="ar-EG"/>
        </w:rPr>
        <w:t xml:space="preserve"> فإن "التاريخ - </w:t>
      </w:r>
      <w:r w:rsidRPr="004D045F">
        <w:rPr>
          <w:rFonts w:ascii="Calibri" w:hAnsi="Calibri"/>
          <w:lang w:bidi="ar-EG"/>
        </w:rPr>
        <w:t>2D</w:t>
      </w:r>
      <w:r w:rsidRPr="004D045F">
        <w:rPr>
          <w:rFonts w:ascii="Calibri" w:hAnsi="Calibri" w:hint="cs"/>
          <w:rtl/>
          <w:lang w:bidi="ar-EG"/>
        </w:rPr>
        <w:t xml:space="preserve">" للتخصيصات المعدلة سيكون هو التاريخ </w:t>
      </w:r>
      <w:r w:rsidRPr="004D045F">
        <w:rPr>
          <w:rFonts w:ascii="Calibri" w:hAnsi="Calibri"/>
          <w:lang w:bidi="ar-EG"/>
        </w:rPr>
        <w:t>D2</w:t>
      </w:r>
      <w:r w:rsidRPr="004D045F">
        <w:rPr>
          <w:rFonts w:ascii="Calibri" w:hAnsi="Calibri" w:hint="cs"/>
          <w:rtl/>
          <w:lang w:bidi="ar-EG"/>
        </w:rPr>
        <w:t>.</w:t>
      </w:r>
    </w:p>
    <w:p w:rsidR="00221CEE" w:rsidRPr="004D045F" w:rsidRDefault="00221CEE">
      <w:pPr>
        <w:rPr>
          <w:ins w:id="688" w:author="Rami, Nadia" w:date="2018-04-25T16:24:00Z"/>
          <w:rFonts w:ascii="Calibri" w:hAnsi="Calibri"/>
          <w:rtl/>
          <w:lang w:bidi="ar-EG"/>
        </w:rPr>
        <w:pPrChange w:id="689" w:author="Rami, Nadia" w:date="2018-04-26T15:49:00Z">
          <w:pPr>
            <w:spacing w:before="240"/>
          </w:pPr>
        </w:pPrChange>
      </w:pPr>
      <w:ins w:id="690" w:author="Aly, Abdullah" w:date="2018-04-24T15:55:00Z">
        <w:r w:rsidRPr="004D045F">
          <w:rPr>
            <w:rFonts w:ascii="Calibri" w:hAnsi="Calibri"/>
            <w:lang w:bidi="ar-EG"/>
          </w:rPr>
          <w:t>4.2</w:t>
        </w:r>
        <w:r w:rsidRPr="004D045F">
          <w:rPr>
            <w:rFonts w:ascii="Calibri" w:hAnsi="Calibri" w:hint="cs"/>
            <w:rtl/>
            <w:lang w:bidi="ar-EG"/>
          </w:rPr>
          <w:tab/>
        </w:r>
      </w:ins>
      <w:ins w:id="691" w:author="Rami, Nadia" w:date="2018-04-25T16:17:00Z">
        <w:r w:rsidRPr="004D045F">
          <w:rPr>
            <w:rFonts w:ascii="Calibri" w:hAnsi="Calibri" w:hint="cs"/>
            <w:rtl/>
            <w:lang w:bidi="ar-EG"/>
          </w:rPr>
          <w:t xml:space="preserve">عندما </w:t>
        </w:r>
      </w:ins>
      <w:ins w:id="692" w:author="Rami, Nadia" w:date="2018-04-25T16:18:00Z">
        <w:r w:rsidRPr="004D045F">
          <w:rPr>
            <w:rFonts w:ascii="Calibri" w:hAnsi="Calibri" w:hint="cs"/>
            <w:rtl/>
            <w:lang w:bidi="ar-EG"/>
          </w:rPr>
          <w:t>تكون</w:t>
        </w:r>
      </w:ins>
      <w:ins w:id="693" w:author="Rami, Nadia" w:date="2018-04-25T16:17:00Z">
        <w:r w:rsidRPr="004D045F">
          <w:rPr>
            <w:rFonts w:ascii="Calibri" w:hAnsi="Calibri" w:hint="cs"/>
            <w:rtl/>
            <w:lang w:bidi="ar-EG"/>
          </w:rPr>
          <w:t xml:space="preserve"> تخصيصات التردد لشبكات أو أنظمة غير مستقرة بالنسبة إلى الأرض </w:t>
        </w:r>
      </w:ins>
      <w:ins w:id="694" w:author="Rami, Nadia" w:date="2018-04-25T16:18:00Z">
        <w:r w:rsidRPr="004D045F">
          <w:rPr>
            <w:rFonts w:ascii="Calibri" w:hAnsi="Calibri" w:hint="cs"/>
            <w:rtl/>
            <w:lang w:bidi="ar-EG"/>
          </w:rPr>
          <w:t xml:space="preserve">خاضعة </w:t>
        </w:r>
      </w:ins>
      <w:ins w:id="695" w:author="Rami, Nadia" w:date="2018-04-25T16:17:00Z">
        <w:r w:rsidRPr="004D045F">
          <w:rPr>
            <w:rFonts w:ascii="Calibri" w:hAnsi="Calibri" w:hint="cs"/>
            <w:rtl/>
            <w:lang w:bidi="ar-EG"/>
          </w:rPr>
          <w:t xml:space="preserve">لحدود كثافة تدفق القدرة المكافئة الواردة في الأرقام </w:t>
        </w:r>
      </w:ins>
      <w:ins w:id="696" w:author="Rami, Nadia" w:date="2018-04-25T16:18:00Z">
        <w:r w:rsidRPr="004D045F">
          <w:rPr>
            <w:rFonts w:ascii="Calibri" w:hAnsi="Calibri"/>
            <w:b/>
            <w:bCs/>
            <w:lang w:bidi="ar-EG"/>
            <w:rPrChange w:id="697" w:author="Rami, Nadia" w:date="2018-04-25T16:28:00Z">
              <w:rPr>
                <w:lang w:bidi="ar-EG"/>
              </w:rPr>
            </w:rPrChange>
          </w:rPr>
          <w:t>5C.22</w:t>
        </w:r>
        <w:r w:rsidRPr="004D045F">
          <w:rPr>
            <w:rFonts w:ascii="Calibri" w:hAnsi="Calibri" w:hint="cs"/>
            <w:rtl/>
            <w:lang w:bidi="ar-EG"/>
          </w:rPr>
          <w:t xml:space="preserve"> و</w:t>
        </w:r>
        <w:r w:rsidRPr="004D045F">
          <w:rPr>
            <w:rFonts w:ascii="Calibri" w:hAnsi="Calibri"/>
            <w:b/>
            <w:bCs/>
            <w:lang w:bidi="ar-EG"/>
            <w:rPrChange w:id="698" w:author="Rami, Nadia" w:date="2018-04-25T16:28:00Z">
              <w:rPr>
                <w:lang w:bidi="ar-EG"/>
              </w:rPr>
            </w:rPrChange>
          </w:rPr>
          <w:t>5D.22</w:t>
        </w:r>
        <w:r w:rsidRPr="004D045F">
          <w:rPr>
            <w:rFonts w:ascii="Calibri" w:hAnsi="Calibri"/>
            <w:b/>
            <w:bCs/>
            <w:rtl/>
            <w:lang w:bidi="ar-EG"/>
            <w:rPrChange w:id="699" w:author="Rami, Nadia" w:date="2018-04-25T16:28:00Z">
              <w:rPr>
                <w:rtl/>
                <w:lang w:bidi="ar-EG"/>
              </w:rPr>
            </w:rPrChange>
          </w:rPr>
          <w:t xml:space="preserve"> </w:t>
        </w:r>
        <w:r w:rsidRPr="004D045F">
          <w:rPr>
            <w:rFonts w:ascii="Calibri" w:hAnsi="Calibri" w:hint="eastAsia"/>
            <w:rtl/>
            <w:lang w:bidi="ar-EG"/>
          </w:rPr>
          <w:t>و</w:t>
        </w:r>
        <w:r w:rsidRPr="004D045F">
          <w:rPr>
            <w:rFonts w:ascii="Calibri" w:hAnsi="Calibri"/>
            <w:b/>
            <w:bCs/>
            <w:lang w:bidi="ar-EG"/>
            <w:rPrChange w:id="700" w:author="Rami, Nadia" w:date="2018-04-25T16:28:00Z">
              <w:rPr>
                <w:lang w:bidi="ar-EG"/>
              </w:rPr>
            </w:rPrChange>
          </w:rPr>
          <w:t>5F.22</w:t>
        </w:r>
        <w:r w:rsidRPr="004D045F">
          <w:rPr>
            <w:rFonts w:ascii="Calibri" w:hAnsi="Calibri" w:hint="cs"/>
            <w:rtl/>
            <w:lang w:bidi="ar-EG"/>
          </w:rPr>
          <w:t xml:space="preserve">، و/أو للتنسيق بموجب الرقم </w:t>
        </w:r>
        <w:r w:rsidRPr="004D045F">
          <w:rPr>
            <w:rFonts w:ascii="Calibri" w:hAnsi="Calibri"/>
            <w:b/>
            <w:bCs/>
            <w:lang w:bidi="ar-EG"/>
            <w:rPrChange w:id="701" w:author="Rami, Nadia" w:date="2018-04-25T16:28:00Z">
              <w:rPr>
                <w:lang w:bidi="ar-EG"/>
              </w:rPr>
            </w:rPrChange>
          </w:rPr>
          <w:t>7B.9</w:t>
        </w:r>
        <w:r w:rsidRPr="004D045F">
          <w:rPr>
            <w:rFonts w:ascii="Calibri" w:hAnsi="Calibri" w:hint="cs"/>
            <w:rtl/>
            <w:lang w:bidi="ar-EG"/>
          </w:rPr>
          <w:t xml:space="preserve">، قد ترغب الإدارات في تعديل البيانات المقدمة سابقاً </w:t>
        </w:r>
      </w:ins>
      <w:ins w:id="702" w:author="Rami, Nadia" w:date="2018-04-26T15:49:00Z">
        <w:r w:rsidRPr="004D045F">
          <w:rPr>
            <w:rFonts w:ascii="Calibri" w:hAnsi="Calibri" w:hint="cs"/>
            <w:rtl/>
            <w:lang w:bidi="ar-EG"/>
          </w:rPr>
          <w:t>المطلوبة</w:t>
        </w:r>
      </w:ins>
      <w:ins w:id="703" w:author="Rami, Nadia" w:date="2018-04-25T16:18:00Z">
        <w:r w:rsidRPr="004D045F">
          <w:rPr>
            <w:rFonts w:ascii="Calibri" w:hAnsi="Calibri" w:hint="cs"/>
            <w:rtl/>
            <w:lang w:bidi="ar-EG"/>
          </w:rPr>
          <w:t xml:space="preserve"> </w:t>
        </w:r>
      </w:ins>
      <w:ins w:id="704" w:author="Rami, Nadia" w:date="2018-04-25T16:19:00Z">
        <w:r w:rsidRPr="004D045F">
          <w:rPr>
            <w:rFonts w:ascii="Calibri" w:hAnsi="Calibri" w:hint="cs"/>
            <w:rtl/>
            <w:lang w:bidi="ar-EG"/>
          </w:rPr>
          <w:t>ل</w:t>
        </w:r>
      </w:ins>
      <w:ins w:id="705" w:author="Rami, Nadia" w:date="2018-04-25T16:18:00Z">
        <w:r w:rsidRPr="004D045F">
          <w:rPr>
            <w:rFonts w:ascii="Calibri" w:hAnsi="Calibri" w:hint="cs"/>
            <w:rtl/>
            <w:lang w:bidi="ar-EG"/>
          </w:rPr>
          <w:t xml:space="preserve">لفحص </w:t>
        </w:r>
      </w:ins>
      <w:ins w:id="706" w:author="Rami, Nadia" w:date="2018-04-25T16:19:00Z">
        <w:r w:rsidRPr="004D045F">
          <w:rPr>
            <w:rFonts w:ascii="Calibri" w:hAnsi="Calibri" w:hint="cs"/>
            <w:rtl/>
            <w:lang w:bidi="ar-EG"/>
          </w:rPr>
          <w:t>بموجب المادة</w:t>
        </w:r>
      </w:ins>
      <w:ins w:id="707" w:author="Rami, Nadia" w:date="2018-04-25T16:20:00Z">
        <w:r w:rsidRPr="004D045F">
          <w:rPr>
            <w:rFonts w:ascii="Calibri" w:hAnsi="Calibri" w:hint="cs"/>
            <w:rtl/>
            <w:lang w:bidi="ar-EG"/>
          </w:rPr>
          <w:t xml:space="preserve"> </w:t>
        </w:r>
        <w:r w:rsidRPr="004D045F">
          <w:rPr>
            <w:rFonts w:ascii="Calibri" w:hAnsi="Calibri"/>
            <w:b/>
            <w:bCs/>
            <w:lang w:bidi="ar-EG"/>
            <w:rPrChange w:id="708" w:author="Rami, Nadia" w:date="2018-04-25T16:20:00Z">
              <w:rPr>
                <w:lang w:bidi="ar-EG"/>
              </w:rPr>
            </w:rPrChange>
          </w:rPr>
          <w:t>22</w:t>
        </w:r>
      </w:ins>
      <w:ins w:id="709" w:author="Elbahnassawy, Ganat" w:date="2018-07-24T16:16:00Z">
        <w:r w:rsidRPr="004D045F">
          <w:rPr>
            <w:rStyle w:val="FootnoteReference"/>
            <w:rFonts w:ascii="Calibri" w:hAnsi="Calibri" w:cs="Traditional Arabic"/>
            <w:rtl/>
            <w:lang w:bidi="ar-EG"/>
          </w:rPr>
          <w:footnoteReference w:customMarkFollows="1" w:id="9"/>
          <w:t>4</w:t>
        </w:r>
        <w:r w:rsidRPr="004D045F">
          <w:rPr>
            <w:rStyle w:val="FootnoteReference"/>
            <w:rFonts w:ascii="Calibri" w:hAnsi="Calibri" w:cs="Traditional Arabic"/>
            <w:i/>
            <w:iCs/>
            <w:szCs w:val="24"/>
            <w:rtl/>
            <w:lang w:bidi="ar-EG"/>
          </w:rPr>
          <w:t>مكرراً</w:t>
        </w:r>
      </w:ins>
      <w:ins w:id="714" w:author="Rami, Nadia" w:date="2018-04-25T16:20:00Z">
        <w:r w:rsidRPr="004D045F">
          <w:rPr>
            <w:rFonts w:ascii="Calibri" w:hAnsi="Calibri" w:hint="cs"/>
            <w:rtl/>
            <w:lang w:bidi="ar-EG"/>
          </w:rPr>
          <w:t>. وبما أن المعلمات المعدلة لا ت</w:t>
        </w:r>
      </w:ins>
      <w:ins w:id="715" w:author="Rami, Nadia" w:date="2018-04-26T15:49:00Z">
        <w:r w:rsidRPr="004D045F">
          <w:rPr>
            <w:rFonts w:ascii="Calibri" w:hAnsi="Calibri" w:hint="cs"/>
            <w:rtl/>
            <w:lang w:bidi="ar-EG"/>
          </w:rPr>
          <w:t xml:space="preserve">ُستخدم </w:t>
        </w:r>
      </w:ins>
      <w:ins w:id="716" w:author="Rami, Nadia" w:date="2018-04-25T16:20:00Z">
        <w:r w:rsidRPr="004D045F">
          <w:rPr>
            <w:rFonts w:ascii="Calibri" w:hAnsi="Calibri" w:hint="cs"/>
            <w:rtl/>
            <w:lang w:bidi="ar-EG"/>
          </w:rPr>
          <w:t>للتنسيق بين الشبكات أو الأنظمة غير المستقرة بالنسبة إلى الأرض، ستح</w:t>
        </w:r>
      </w:ins>
      <w:ins w:id="717" w:author="Rami, Nadia" w:date="2018-04-25T16:21:00Z">
        <w:r w:rsidRPr="004D045F">
          <w:rPr>
            <w:rFonts w:ascii="Calibri" w:hAnsi="Calibri" w:hint="cs"/>
            <w:rtl/>
            <w:lang w:bidi="ar-EG"/>
          </w:rPr>
          <w:t xml:space="preserve">تفظ تخصيصات التردد المعدلة </w:t>
        </w:r>
      </w:ins>
      <w:ins w:id="718" w:author="Rami, Nadia" w:date="2018-04-25T16:23:00Z">
        <w:r w:rsidRPr="004D045F">
          <w:rPr>
            <w:rFonts w:ascii="Calibri" w:hAnsi="Calibri" w:hint="cs"/>
            <w:rtl/>
            <w:lang w:bidi="ar-EG"/>
          </w:rPr>
          <w:t xml:space="preserve">بالتاريخ </w:t>
        </w:r>
        <w:r w:rsidRPr="004D045F">
          <w:rPr>
            <w:rFonts w:ascii="Calibri" w:hAnsi="Calibri"/>
            <w:lang w:bidi="ar-EG"/>
          </w:rPr>
          <w:t>D1</w:t>
        </w:r>
        <w:r w:rsidRPr="004D045F">
          <w:rPr>
            <w:rFonts w:ascii="Calibri" w:hAnsi="Calibri" w:hint="cs"/>
            <w:rtl/>
            <w:lang w:bidi="ar-EG"/>
          </w:rPr>
          <w:t xml:space="preserve"> باعتباره </w:t>
        </w:r>
      </w:ins>
      <w:ins w:id="719" w:author="Rami, Nadia" w:date="2018-04-25T16:24:00Z">
        <w:r w:rsidRPr="004D045F">
          <w:rPr>
            <w:rFonts w:ascii="Calibri" w:hAnsi="Calibri" w:hint="cs"/>
            <w:rtl/>
            <w:lang w:bidi="ar-EG"/>
          </w:rPr>
          <w:t xml:space="preserve">"التاريخ </w:t>
        </w:r>
        <w:r w:rsidRPr="004D045F">
          <w:rPr>
            <w:rFonts w:ascii="Calibri" w:hAnsi="Calibri"/>
            <w:lang w:bidi="ar-EG"/>
          </w:rPr>
          <w:t>D2</w:t>
        </w:r>
        <w:r w:rsidRPr="004D045F">
          <w:rPr>
            <w:rFonts w:ascii="Calibri" w:hAnsi="Calibri" w:hint="cs"/>
            <w:rtl/>
            <w:lang w:bidi="ar-EG"/>
          </w:rPr>
          <w:t>" لها شريط</w:t>
        </w:r>
      </w:ins>
      <w:ins w:id="720" w:author="Rami, Nadia" w:date="2018-04-25T16:26:00Z">
        <w:r w:rsidRPr="004D045F">
          <w:rPr>
            <w:rFonts w:ascii="Calibri" w:hAnsi="Calibri" w:hint="cs"/>
            <w:rtl/>
            <w:lang w:bidi="ar-EG"/>
          </w:rPr>
          <w:t>ة</w:t>
        </w:r>
      </w:ins>
      <w:ins w:id="721" w:author="Rami, Nadia" w:date="2018-04-25T16:25:00Z">
        <w:r w:rsidRPr="004D045F">
          <w:rPr>
            <w:rFonts w:ascii="Calibri" w:hAnsi="Calibri" w:hint="cs"/>
            <w:rtl/>
            <w:lang w:bidi="ar-EG"/>
          </w:rPr>
          <w:t>:</w:t>
        </w:r>
      </w:ins>
    </w:p>
    <w:p w:rsidR="00221CEE" w:rsidRPr="004D045F" w:rsidRDefault="00221CEE">
      <w:pPr>
        <w:pStyle w:val="enumlev1"/>
        <w:rPr>
          <w:ins w:id="722" w:author="Aly, Abdullah" w:date="2018-04-24T15:55:00Z"/>
          <w:rFonts w:ascii="Calibri" w:hAnsi="Calibri"/>
          <w:rtl/>
          <w:lang w:bidi="ar-EG"/>
        </w:rPr>
        <w:pPrChange w:id="723" w:author="Rami, Nadia" w:date="2018-04-25T16:25:00Z">
          <w:pPr>
            <w:spacing w:before="240"/>
          </w:pPr>
        </w:pPrChange>
      </w:pPr>
      <w:ins w:id="724" w:author="Elbahnassawy, Ganat" w:date="2018-04-30T12:11:00Z">
        <w:r w:rsidRPr="004D045F">
          <w:rPr>
            <w:rFonts w:ascii="Calibri" w:hAnsi="Calibri" w:hint="eastAsia"/>
            <w:i/>
            <w:iCs/>
            <w:rtl/>
          </w:rPr>
          <w:t> </w:t>
        </w:r>
      </w:ins>
      <w:ins w:id="725" w:author="Aly, Abdullah" w:date="2018-04-24T15:55:00Z">
        <w:r w:rsidRPr="004D045F">
          <w:rPr>
            <w:rFonts w:ascii="Calibri" w:hAnsi="Calibri" w:hint="cs"/>
            <w:i/>
            <w:iCs/>
            <w:rtl/>
          </w:rPr>
          <w:t>أ )</w:t>
        </w:r>
        <w:r w:rsidRPr="004D045F">
          <w:rPr>
            <w:rFonts w:ascii="Calibri" w:hAnsi="Calibri" w:hint="cs"/>
            <w:rtl/>
          </w:rPr>
          <w:tab/>
        </w:r>
      </w:ins>
      <w:ins w:id="726" w:author="Rami, Nadia" w:date="2018-04-25T16:26:00Z">
        <w:r w:rsidRPr="004D045F">
          <w:rPr>
            <w:rFonts w:ascii="Calibri" w:hAnsi="Calibri" w:hint="cs"/>
            <w:rtl/>
          </w:rPr>
          <w:t xml:space="preserve">أن </w:t>
        </w:r>
      </w:ins>
      <w:ins w:id="727" w:author="Rami, Nadia" w:date="2018-04-25T16:25:00Z">
        <w:r w:rsidRPr="004D045F">
          <w:rPr>
            <w:rFonts w:ascii="Calibri" w:hAnsi="Calibri" w:hint="cs"/>
            <w:rtl/>
          </w:rPr>
          <w:t xml:space="preserve">تحصل التخصيصات السابقة على نتائج مؤاتية بموجب الرقم </w:t>
        </w:r>
        <w:r w:rsidRPr="004D045F">
          <w:rPr>
            <w:rFonts w:ascii="Calibri" w:hAnsi="Calibri"/>
            <w:b/>
            <w:bCs/>
            <w:rPrChange w:id="728" w:author="Rami, Nadia" w:date="2018-04-25T16:26:00Z">
              <w:rPr/>
            </w:rPrChange>
          </w:rPr>
          <w:t>31.11</w:t>
        </w:r>
        <w:r w:rsidRPr="004D045F">
          <w:rPr>
            <w:rFonts w:ascii="Calibri" w:hAnsi="Calibri" w:hint="cs"/>
            <w:rtl/>
            <w:lang w:bidi="ar-EG"/>
          </w:rPr>
          <w:t xml:space="preserve"> فيما يتعلق بالمادة </w:t>
        </w:r>
      </w:ins>
      <w:ins w:id="729" w:author="Rami, Nadia" w:date="2018-04-25T16:26:00Z">
        <w:r w:rsidRPr="004D045F">
          <w:rPr>
            <w:rFonts w:ascii="Calibri" w:hAnsi="Calibri"/>
            <w:b/>
            <w:bCs/>
            <w:lang w:bidi="ar-EG"/>
            <w:rPrChange w:id="730" w:author="Rami, Nadia" w:date="2018-04-25T16:26:00Z">
              <w:rPr>
                <w:lang w:bidi="ar-EG"/>
              </w:rPr>
            </w:rPrChange>
          </w:rPr>
          <w:t>22</w:t>
        </w:r>
        <w:r w:rsidRPr="004D045F">
          <w:rPr>
            <w:rFonts w:ascii="Calibri" w:hAnsi="Calibri" w:hint="cs"/>
            <w:rtl/>
            <w:lang w:bidi="ar-EG"/>
          </w:rPr>
          <w:t>؛</w:t>
        </w:r>
      </w:ins>
    </w:p>
    <w:p w:rsidR="00221CEE" w:rsidRPr="004D045F" w:rsidRDefault="00221CEE">
      <w:pPr>
        <w:pStyle w:val="enumlev1"/>
        <w:rPr>
          <w:ins w:id="731" w:author="Aly, Abdullah" w:date="2018-04-24T15:56:00Z"/>
          <w:rFonts w:ascii="Calibri" w:hAnsi="Calibri"/>
          <w:rtl/>
          <w:lang w:bidi="ar-EG"/>
        </w:rPr>
        <w:pPrChange w:id="732" w:author="Rami, Nadia" w:date="2018-04-26T15:50:00Z">
          <w:pPr>
            <w:spacing w:before="240"/>
          </w:pPr>
        </w:pPrChange>
      </w:pPr>
      <w:ins w:id="733" w:author="Aly, Abdullah" w:date="2018-04-24T15:55:00Z">
        <w:r w:rsidRPr="004D045F">
          <w:rPr>
            <w:rFonts w:ascii="Calibri" w:hAnsi="Calibri" w:hint="cs"/>
            <w:i/>
            <w:iCs/>
            <w:rtl/>
          </w:rPr>
          <w:t>ب)</w:t>
        </w:r>
        <w:r w:rsidRPr="004D045F">
          <w:rPr>
            <w:rFonts w:ascii="Calibri" w:hAnsi="Calibri" w:hint="cs"/>
            <w:rtl/>
          </w:rPr>
          <w:tab/>
        </w:r>
      </w:ins>
      <w:ins w:id="734" w:author="Rami, Nadia" w:date="2018-04-25T16:26:00Z">
        <w:r w:rsidRPr="004D045F">
          <w:rPr>
            <w:rFonts w:ascii="Calibri" w:hAnsi="Calibri" w:hint="cs"/>
            <w:rtl/>
          </w:rPr>
          <w:t xml:space="preserve">أن تحصل التخصيصات المعدلة على نتائج مؤاتية بموجب الرقم </w:t>
        </w:r>
        <w:r w:rsidRPr="004D045F">
          <w:rPr>
            <w:rFonts w:ascii="Calibri" w:hAnsi="Calibri"/>
            <w:b/>
            <w:bCs/>
            <w:rPrChange w:id="735" w:author="Rami, Nadia" w:date="2018-04-26T15:50:00Z">
              <w:rPr/>
            </w:rPrChange>
          </w:rPr>
          <w:t>31.11</w:t>
        </w:r>
        <w:r w:rsidRPr="004D045F">
          <w:rPr>
            <w:rFonts w:ascii="Calibri" w:hAnsi="Calibri" w:hint="cs"/>
            <w:rtl/>
            <w:lang w:bidi="ar-EG"/>
          </w:rPr>
          <w:t xml:space="preserve"> فيما يتعلق بالمادة </w:t>
        </w:r>
      </w:ins>
      <w:ins w:id="736" w:author="Rami, Nadia" w:date="2018-04-25T16:27:00Z">
        <w:r w:rsidRPr="004D045F">
          <w:rPr>
            <w:rFonts w:ascii="Calibri" w:hAnsi="Calibri"/>
            <w:b/>
            <w:bCs/>
            <w:lang w:bidi="ar-EG"/>
            <w:rPrChange w:id="737" w:author="Rami, Nadia" w:date="2018-04-26T15:50:00Z">
              <w:rPr>
                <w:lang w:bidi="ar-EG"/>
              </w:rPr>
            </w:rPrChange>
          </w:rPr>
          <w:t>22</w:t>
        </w:r>
        <w:r w:rsidRPr="004D045F">
          <w:rPr>
            <w:rFonts w:ascii="Calibri" w:hAnsi="Calibri" w:hint="cs"/>
            <w:rtl/>
            <w:lang w:bidi="ar-EG"/>
          </w:rPr>
          <w:t xml:space="preserve"> باستعمال آخر إصدار </w:t>
        </w:r>
      </w:ins>
      <w:ins w:id="738" w:author="Rami, Nadia" w:date="2018-04-26T15:50:00Z">
        <w:r w:rsidRPr="004D045F">
          <w:rPr>
            <w:rFonts w:ascii="Calibri" w:hAnsi="Calibri" w:hint="cs"/>
            <w:rtl/>
            <w:lang w:bidi="ar-EG"/>
          </w:rPr>
          <w:t>ل</w:t>
        </w:r>
      </w:ins>
      <w:ins w:id="739" w:author="Rami, Nadia" w:date="2018-04-25T16:27:00Z">
        <w:r w:rsidRPr="004D045F">
          <w:rPr>
            <w:rFonts w:ascii="Calibri" w:hAnsi="Calibri" w:hint="cs"/>
            <w:rtl/>
            <w:lang w:bidi="ar-EG"/>
          </w:rPr>
          <w:t>برمجية التحقق من كثافة تدفق القدرة المكافئة؛</w:t>
        </w:r>
      </w:ins>
    </w:p>
    <w:p w:rsidR="00221CEE" w:rsidRPr="004D045F" w:rsidRDefault="00221CEE">
      <w:pPr>
        <w:pStyle w:val="enumlev1"/>
        <w:rPr>
          <w:ins w:id="740" w:author="Aly, Abdullah" w:date="2018-04-24T15:56:00Z"/>
          <w:rFonts w:ascii="Calibri" w:hAnsi="Calibri"/>
          <w:rtl/>
          <w:lang w:bidi="ar-EG"/>
        </w:rPr>
        <w:pPrChange w:id="741" w:author="Rami, Nadia" w:date="2018-04-26T15:50:00Z">
          <w:pPr>
            <w:spacing w:before="240"/>
          </w:pPr>
        </w:pPrChange>
      </w:pPr>
      <w:ins w:id="742" w:author="Aly, Abdullah" w:date="2018-04-24T15:56:00Z">
        <w:r w:rsidRPr="004D045F">
          <w:rPr>
            <w:rFonts w:ascii="Calibri" w:hAnsi="Calibri" w:hint="cs"/>
            <w:i/>
            <w:iCs/>
            <w:rtl/>
          </w:rPr>
          <w:t>ج)</w:t>
        </w:r>
        <w:r w:rsidRPr="004D045F">
          <w:rPr>
            <w:rFonts w:ascii="Calibri" w:hAnsi="Calibri" w:hint="cs"/>
            <w:rtl/>
          </w:rPr>
          <w:tab/>
        </w:r>
      </w:ins>
      <w:ins w:id="743" w:author="Rami, Nadia" w:date="2018-04-25T16:27:00Z">
        <w:r w:rsidRPr="004D045F">
          <w:rPr>
            <w:rFonts w:ascii="Calibri" w:hAnsi="Calibri" w:hint="cs"/>
            <w:rtl/>
          </w:rPr>
          <w:t xml:space="preserve">أن تحتفظ التخصيصات المعدلة في حالة </w:t>
        </w:r>
      </w:ins>
      <w:ins w:id="744" w:author="Rami, Nadia" w:date="2018-04-26T15:50:00Z">
        <w:r w:rsidRPr="004D045F">
          <w:rPr>
            <w:rFonts w:ascii="Calibri" w:hAnsi="Calibri" w:hint="cs"/>
            <w:rtl/>
          </w:rPr>
          <w:t>خضوعها</w:t>
        </w:r>
      </w:ins>
      <w:ins w:id="745" w:author="Rami, Nadia" w:date="2018-04-25T16:27:00Z">
        <w:r w:rsidRPr="004D045F">
          <w:rPr>
            <w:rFonts w:ascii="Calibri" w:hAnsi="Calibri" w:hint="cs"/>
            <w:rtl/>
          </w:rPr>
          <w:t xml:space="preserve"> للرقم </w:t>
        </w:r>
      </w:ins>
      <w:ins w:id="746" w:author="Rami, Nadia" w:date="2018-04-25T16:28:00Z">
        <w:r w:rsidRPr="004D045F">
          <w:rPr>
            <w:rFonts w:ascii="Calibri" w:hAnsi="Calibri"/>
            <w:b/>
            <w:bCs/>
            <w:lang w:bidi="ar-EG"/>
          </w:rPr>
          <w:t>7B.9</w:t>
        </w:r>
        <w:r w:rsidRPr="004D045F">
          <w:rPr>
            <w:rFonts w:ascii="Calibri" w:hAnsi="Calibri" w:hint="cs"/>
            <w:rtl/>
          </w:rPr>
          <w:t xml:space="preserve">، </w:t>
        </w:r>
      </w:ins>
      <w:ins w:id="747" w:author="Rami, Nadia" w:date="2018-04-26T15:50:00Z">
        <w:r w:rsidRPr="004D045F">
          <w:rPr>
            <w:rFonts w:ascii="Calibri" w:hAnsi="Calibri" w:hint="cs"/>
            <w:rtl/>
          </w:rPr>
          <w:t>ب</w:t>
        </w:r>
      </w:ins>
      <w:ins w:id="748" w:author="Rami, Nadia" w:date="2018-04-25T16:28:00Z">
        <w:r w:rsidRPr="004D045F">
          <w:rPr>
            <w:rFonts w:ascii="Calibri" w:hAnsi="Calibri" w:hint="cs"/>
            <w:rtl/>
          </w:rPr>
          <w:t xml:space="preserve">التاريخ </w:t>
        </w:r>
        <w:r w:rsidRPr="004D045F">
          <w:rPr>
            <w:rFonts w:ascii="Calibri" w:hAnsi="Calibri"/>
          </w:rPr>
          <w:t>D1</w:t>
        </w:r>
        <w:r w:rsidRPr="004D045F">
          <w:rPr>
            <w:rFonts w:ascii="Calibri" w:hAnsi="Calibri" w:hint="cs"/>
            <w:rtl/>
            <w:lang w:bidi="ar-EG"/>
          </w:rPr>
          <w:t xml:space="preserve"> باعتباره "التاريخ </w:t>
        </w:r>
        <w:r w:rsidRPr="004D045F">
          <w:rPr>
            <w:rFonts w:ascii="Calibri" w:hAnsi="Calibri"/>
            <w:lang w:bidi="ar-EG"/>
          </w:rPr>
          <w:t>2D</w:t>
        </w:r>
        <w:r w:rsidRPr="004D045F">
          <w:rPr>
            <w:rFonts w:ascii="Calibri" w:hAnsi="Calibri" w:hint="cs"/>
            <w:rtl/>
            <w:lang w:bidi="ar-EG"/>
          </w:rPr>
          <w:t>" لها وفقاً للفقرات</w:t>
        </w:r>
      </w:ins>
      <w:ins w:id="749" w:author="Rami, Nadia" w:date="2018-04-26T15:51:00Z">
        <w:r w:rsidRPr="004D045F">
          <w:rPr>
            <w:rFonts w:ascii="Calibri" w:hAnsi="Calibri" w:hint="cs"/>
            <w:rtl/>
            <w:lang w:bidi="ar-EG"/>
          </w:rPr>
          <w:t xml:space="preserve"> من</w:t>
        </w:r>
      </w:ins>
      <w:ins w:id="750" w:author="Rami, Nadia" w:date="2018-04-25T16:28:00Z">
        <w:r w:rsidRPr="004D045F">
          <w:rPr>
            <w:rFonts w:ascii="Calibri" w:hAnsi="Calibri" w:hint="cs"/>
            <w:rtl/>
            <w:lang w:bidi="ar-EG"/>
          </w:rPr>
          <w:t xml:space="preserve"> </w:t>
        </w:r>
      </w:ins>
      <w:ins w:id="751" w:author="Rami, Nadia" w:date="2018-04-25T16:29:00Z">
        <w:r w:rsidRPr="004D045F">
          <w:rPr>
            <w:rFonts w:ascii="Calibri" w:hAnsi="Calibri"/>
            <w:lang w:bidi="ar-EG"/>
          </w:rPr>
          <w:t>3.2</w:t>
        </w:r>
        <w:r w:rsidRPr="004D045F">
          <w:rPr>
            <w:rFonts w:ascii="Calibri" w:hAnsi="Calibri" w:hint="cs"/>
            <w:rtl/>
            <w:lang w:bidi="ar-EG"/>
          </w:rPr>
          <w:t xml:space="preserve"> إلى</w:t>
        </w:r>
      </w:ins>
      <w:ins w:id="752" w:author="Elbahnassawy, Ganat" w:date="2018-07-24T16:17:00Z">
        <w:r w:rsidR="004D045F" w:rsidRPr="004D045F">
          <w:rPr>
            <w:rFonts w:ascii="Calibri" w:hAnsi="Calibri" w:hint="cs"/>
            <w:rtl/>
            <w:lang w:bidi="ar-EG"/>
          </w:rPr>
          <w:t xml:space="preserve"> </w:t>
        </w:r>
        <w:r w:rsidR="004D045F" w:rsidRPr="004D045F">
          <w:rPr>
            <w:rFonts w:ascii="Calibri" w:hAnsi="Calibri"/>
            <w:lang w:bidi="ar-EG"/>
          </w:rPr>
          <w:t>2</w:t>
        </w:r>
      </w:ins>
      <w:ins w:id="753" w:author="Rami, Nadia" w:date="2018-04-25T16:29:00Z">
        <w:r w:rsidRPr="004D045F">
          <w:rPr>
            <w:rFonts w:ascii="Calibri" w:hAnsi="Calibri"/>
            <w:lang w:bidi="ar-EG"/>
          </w:rPr>
          <w:t>.3.2</w:t>
        </w:r>
        <w:r w:rsidRPr="004D045F">
          <w:rPr>
            <w:rFonts w:ascii="Calibri" w:hAnsi="Calibri" w:hint="cs"/>
            <w:rtl/>
            <w:lang w:bidi="ar-EG"/>
          </w:rPr>
          <w:t xml:space="preserve"> أعلاه.</w:t>
        </w:r>
      </w:ins>
    </w:p>
    <w:p w:rsidR="00221CEE" w:rsidRPr="0028361D" w:rsidRDefault="00221CEE" w:rsidP="0028361D">
      <w:pPr>
        <w:rPr>
          <w:rFonts w:ascii="Calibri" w:hAnsi="Calibri"/>
          <w:i/>
          <w:iCs/>
          <w:rtl/>
          <w:lang w:val="en-GB" w:bidi="ar-EG"/>
        </w:rPr>
      </w:pPr>
      <w:r w:rsidRPr="0028361D">
        <w:rPr>
          <w:rFonts w:ascii="Calibri" w:hAnsi="Calibri" w:hint="cs"/>
          <w:b/>
          <w:bCs/>
          <w:i/>
          <w:iCs/>
          <w:rtl/>
          <w:lang w:bidi="ar-EG"/>
        </w:rPr>
        <w:t>الأسباب</w:t>
      </w:r>
      <w:r w:rsidRPr="0028361D">
        <w:rPr>
          <w:rFonts w:ascii="Calibri" w:hAnsi="Calibri" w:hint="cs"/>
          <w:i/>
          <w:iCs/>
          <w:rtl/>
          <w:lang w:bidi="ar-EG"/>
        </w:rPr>
        <w:t xml:space="preserve">: أخذاً بعين الاعتبار أن التوصية </w:t>
      </w:r>
      <w:r w:rsidRPr="0028361D">
        <w:rPr>
          <w:rFonts w:ascii="Calibri" w:hAnsi="Calibri"/>
          <w:i/>
          <w:iCs/>
          <w:szCs w:val="22"/>
          <w:lang w:val="en-GB"/>
        </w:rPr>
        <w:t>ITU-R S.1503</w:t>
      </w:r>
      <w:r w:rsidRPr="0028361D">
        <w:rPr>
          <w:rFonts w:ascii="Calibri" w:hAnsi="Calibri" w:hint="cs"/>
          <w:i/>
          <w:iCs/>
          <w:rtl/>
          <w:lang w:val="en-GB" w:bidi="ar-EG"/>
        </w:rPr>
        <w:t xml:space="preserve"> والبرمجية المرتبطة بها سيواصلان تطورهما بالتوازي مع تطور الأنظمة</w:t>
      </w:r>
      <w:r w:rsidRPr="0028361D">
        <w:rPr>
          <w:rFonts w:ascii="Calibri" w:hAnsi="Calibri" w:hint="eastAsia"/>
          <w:i/>
          <w:iCs/>
          <w:rtl/>
          <w:lang w:val="en-GB" w:bidi="ar-EG"/>
        </w:rPr>
        <w:t> </w:t>
      </w:r>
      <w:r w:rsidRPr="0028361D">
        <w:rPr>
          <w:rFonts w:ascii="Calibri" w:hAnsi="Calibri"/>
          <w:i/>
          <w:iCs/>
          <w:szCs w:val="22"/>
          <w:lang w:val="en-GB"/>
        </w:rPr>
        <w:t>non</w:t>
      </w:r>
      <w:r w:rsidRPr="0028361D">
        <w:rPr>
          <w:rFonts w:ascii="Calibri" w:hAnsi="Calibri"/>
          <w:i/>
          <w:iCs/>
          <w:szCs w:val="22"/>
          <w:lang w:val="en-GB"/>
        </w:rPr>
        <w:noBreakHyphen/>
        <w:t>GSO FSS systems</w:t>
      </w:r>
      <w:r w:rsidRPr="0028361D">
        <w:rPr>
          <w:rFonts w:ascii="Calibri" w:hAnsi="Calibri" w:hint="cs"/>
          <w:i/>
          <w:iCs/>
          <w:szCs w:val="22"/>
          <w:rtl/>
          <w:lang w:val="en-GB"/>
        </w:rPr>
        <w:t xml:space="preserve"> </w:t>
      </w:r>
      <w:r w:rsidRPr="0028361D">
        <w:rPr>
          <w:rFonts w:ascii="Calibri" w:hAnsi="Calibri" w:hint="cs"/>
          <w:i/>
          <w:iCs/>
          <w:rtl/>
          <w:lang w:val="en-GB" w:bidi="ar-EG"/>
        </w:rPr>
        <w:t xml:space="preserve">المقصود نمذجتها، قد يكون من المناسب تقديم بيانات قناعي </w:t>
      </w:r>
      <w:r w:rsidRPr="0028361D">
        <w:rPr>
          <w:rFonts w:ascii="Calibri" w:hAnsi="Calibri" w:hint="cs"/>
          <w:i/>
          <w:iCs/>
          <w:color w:val="000000"/>
          <w:rtl/>
        </w:rPr>
        <w:t>الكثافة</w:t>
      </w:r>
      <w:r w:rsidRPr="0028361D">
        <w:rPr>
          <w:rFonts w:ascii="Calibri" w:hAnsi="Calibri"/>
          <w:i/>
          <w:iCs/>
          <w:color w:val="000000"/>
          <w:rtl/>
        </w:rPr>
        <w:t xml:space="preserve"> </w:t>
      </w:r>
      <w:proofErr w:type="spellStart"/>
      <w:r w:rsidRPr="0028361D">
        <w:rPr>
          <w:rFonts w:ascii="Calibri" w:hAnsi="Calibri"/>
          <w:i/>
          <w:iCs/>
          <w:szCs w:val="22"/>
          <w:lang w:val="en-GB"/>
        </w:rPr>
        <w:t>pfd</w:t>
      </w:r>
      <w:proofErr w:type="spellEnd"/>
      <w:r w:rsidRPr="0028361D">
        <w:rPr>
          <w:rFonts w:ascii="Calibri" w:hAnsi="Calibri" w:hint="cs"/>
          <w:i/>
          <w:iCs/>
          <w:color w:val="000000"/>
          <w:rtl/>
        </w:rPr>
        <w:t xml:space="preserve"> والكثافة </w:t>
      </w:r>
      <w:proofErr w:type="spellStart"/>
      <w:r w:rsidRPr="0028361D">
        <w:rPr>
          <w:rFonts w:ascii="Calibri" w:hAnsi="Calibri"/>
          <w:i/>
          <w:iCs/>
          <w:szCs w:val="22"/>
          <w:lang w:val="en-GB"/>
        </w:rPr>
        <w:t>e.i.r.p</w:t>
      </w:r>
      <w:proofErr w:type="spellEnd"/>
      <w:r w:rsidRPr="0028361D">
        <w:rPr>
          <w:rFonts w:ascii="Calibri" w:hAnsi="Calibri"/>
          <w:i/>
          <w:iCs/>
          <w:szCs w:val="22"/>
          <w:lang w:val="en-GB"/>
        </w:rPr>
        <w:t>.</w:t>
      </w:r>
      <w:r w:rsidRPr="0028361D">
        <w:rPr>
          <w:rFonts w:ascii="Calibri" w:hAnsi="Calibri" w:hint="cs"/>
          <w:i/>
          <w:iCs/>
          <w:rtl/>
          <w:lang w:val="en-GB"/>
        </w:rPr>
        <w:t xml:space="preserve"> للفحص. وإذا أتيحت نسخة جديدة من التوصية </w:t>
      </w:r>
      <w:r w:rsidRPr="0028361D">
        <w:rPr>
          <w:rFonts w:ascii="Calibri" w:hAnsi="Calibri"/>
          <w:i/>
          <w:iCs/>
          <w:szCs w:val="22"/>
          <w:lang w:val="en-GB"/>
        </w:rPr>
        <w:t>ITU-R S.1503</w:t>
      </w:r>
      <w:r w:rsidRPr="0028361D">
        <w:rPr>
          <w:rFonts w:ascii="Calibri" w:hAnsi="Calibri" w:hint="cs"/>
          <w:i/>
          <w:iCs/>
          <w:rtl/>
          <w:lang w:val="en-GB"/>
        </w:rPr>
        <w:t xml:space="preserve"> وأدوات برمجية جديدة، وأُعطيت </w:t>
      </w:r>
      <w:r w:rsidRPr="0028361D">
        <w:rPr>
          <w:rFonts w:ascii="Calibri" w:hAnsi="Calibri" w:hint="cs"/>
          <w:i/>
          <w:iCs/>
          <w:rtl/>
          <w:lang w:val="en-GB" w:bidi="ar-EG"/>
        </w:rPr>
        <w:t xml:space="preserve">بالفعل </w:t>
      </w:r>
      <w:r w:rsidRPr="0028361D">
        <w:rPr>
          <w:rFonts w:ascii="Calibri" w:hAnsi="Calibri" w:hint="cs"/>
          <w:i/>
          <w:iCs/>
          <w:rtl/>
          <w:lang w:val="en-GB"/>
        </w:rPr>
        <w:t>نتيجة مؤاتية بموجب المادة</w:t>
      </w:r>
      <w:r w:rsidRPr="0028361D">
        <w:rPr>
          <w:rFonts w:ascii="Calibri" w:hAnsi="Calibri" w:hint="eastAsia"/>
          <w:i/>
          <w:iCs/>
          <w:rtl/>
          <w:lang w:val="en-GB"/>
        </w:rPr>
        <w:t> </w:t>
      </w:r>
      <w:r w:rsidRPr="0028361D">
        <w:rPr>
          <w:rFonts w:ascii="Calibri" w:hAnsi="Calibri"/>
          <w:i/>
          <w:iCs/>
        </w:rPr>
        <w:t>22</w:t>
      </w:r>
      <w:r w:rsidRPr="0028361D">
        <w:rPr>
          <w:rFonts w:ascii="Calibri" w:hAnsi="Calibri" w:hint="cs"/>
          <w:i/>
          <w:iCs/>
          <w:rtl/>
          <w:lang w:bidi="ar-EG"/>
        </w:rPr>
        <w:t xml:space="preserve"> لكن الإدارة المبلِّغة اختارت توفير بيانات محدثة بشأن </w:t>
      </w:r>
      <w:r w:rsidRPr="0028361D">
        <w:rPr>
          <w:rFonts w:ascii="Calibri" w:hAnsi="Calibri" w:hint="cs"/>
          <w:i/>
          <w:iCs/>
          <w:rtl/>
          <w:lang w:val="en-GB" w:bidi="ar-EG"/>
        </w:rPr>
        <w:t xml:space="preserve">قناعي </w:t>
      </w:r>
      <w:r w:rsidRPr="0028361D">
        <w:rPr>
          <w:rFonts w:ascii="Calibri" w:hAnsi="Calibri" w:hint="cs"/>
          <w:i/>
          <w:iCs/>
          <w:color w:val="000000"/>
          <w:rtl/>
        </w:rPr>
        <w:t>الكثافة</w:t>
      </w:r>
      <w:r w:rsidRPr="0028361D">
        <w:rPr>
          <w:rFonts w:ascii="Calibri" w:hAnsi="Calibri"/>
          <w:i/>
          <w:iCs/>
          <w:color w:val="000000"/>
          <w:rtl/>
        </w:rPr>
        <w:t xml:space="preserve"> </w:t>
      </w:r>
      <w:proofErr w:type="spellStart"/>
      <w:r w:rsidRPr="0028361D">
        <w:rPr>
          <w:rFonts w:ascii="Calibri" w:hAnsi="Calibri"/>
          <w:i/>
          <w:iCs/>
          <w:szCs w:val="22"/>
          <w:lang w:val="en-GB"/>
        </w:rPr>
        <w:t>pfd</w:t>
      </w:r>
      <w:proofErr w:type="spellEnd"/>
      <w:r w:rsidRPr="0028361D">
        <w:rPr>
          <w:rFonts w:ascii="Calibri" w:hAnsi="Calibri" w:hint="cs"/>
          <w:i/>
          <w:iCs/>
          <w:color w:val="000000"/>
          <w:rtl/>
        </w:rPr>
        <w:t xml:space="preserve"> والكثافة </w:t>
      </w:r>
      <w:proofErr w:type="spellStart"/>
      <w:r w:rsidRPr="0028361D">
        <w:rPr>
          <w:rFonts w:ascii="Calibri" w:hAnsi="Calibri"/>
          <w:i/>
          <w:iCs/>
          <w:szCs w:val="22"/>
          <w:lang w:val="en-GB"/>
        </w:rPr>
        <w:t>e.i.r.p</w:t>
      </w:r>
      <w:proofErr w:type="spellEnd"/>
      <w:r w:rsidRPr="0028361D">
        <w:rPr>
          <w:rFonts w:ascii="Calibri" w:hAnsi="Calibri"/>
          <w:i/>
          <w:iCs/>
          <w:szCs w:val="22"/>
          <w:lang w:val="en-GB"/>
        </w:rPr>
        <w:t>.</w:t>
      </w:r>
      <w:r w:rsidRPr="0028361D">
        <w:rPr>
          <w:rFonts w:ascii="Calibri" w:hAnsi="Calibri" w:hint="cs"/>
          <w:i/>
          <w:iCs/>
          <w:rtl/>
          <w:lang w:val="en-GB" w:bidi="ar-EG"/>
        </w:rPr>
        <w:t>، ينبغي ألا</w:t>
      </w:r>
      <w:r w:rsidRPr="0028361D">
        <w:rPr>
          <w:rFonts w:ascii="Calibri" w:hAnsi="Calibri" w:hint="eastAsia"/>
          <w:i/>
          <w:iCs/>
          <w:rtl/>
          <w:lang w:val="en-GB" w:bidi="ar-EG"/>
        </w:rPr>
        <w:t> </w:t>
      </w:r>
      <w:r w:rsidRPr="0028361D">
        <w:rPr>
          <w:rFonts w:ascii="Calibri" w:hAnsi="Calibri" w:hint="cs"/>
          <w:i/>
          <w:iCs/>
          <w:rtl/>
          <w:lang w:val="en-GB" w:bidi="ar-EG"/>
        </w:rPr>
        <w:t>يتلقى النظام غير</w:t>
      </w:r>
      <w:r w:rsidRPr="0028361D">
        <w:rPr>
          <w:rFonts w:ascii="Calibri" w:hAnsi="Calibri" w:hint="eastAsia"/>
          <w:i/>
          <w:iCs/>
          <w:rtl/>
          <w:lang w:val="en-GB" w:bidi="ar-EG"/>
        </w:rPr>
        <w:t> </w:t>
      </w:r>
      <w:r w:rsidRPr="0028361D">
        <w:rPr>
          <w:rFonts w:ascii="Calibri" w:hAnsi="Calibri" w:hint="cs"/>
          <w:i/>
          <w:iCs/>
          <w:rtl/>
          <w:lang w:val="en-GB" w:bidi="ar-EG"/>
        </w:rPr>
        <w:t>المستقر بالنسبة إلى الأرض الذي تُوفر من أجله البيانات المحدثة، بيانات جديدة للحماية علماً أن هذه المعلمات تُستخدم لتقييم التداخل المتعلق بالشبكات المستقرة بالنسبة إلى الأرض فقط ولا تُستخدم من أجل التنسيق بين الأنظمة غير المستقرة بالنسبة إلى الأرض.</w:t>
      </w:r>
    </w:p>
    <w:p w:rsidR="00221CEE" w:rsidRPr="0028361D" w:rsidRDefault="00221CEE" w:rsidP="0028361D">
      <w:pPr>
        <w:rPr>
          <w:rFonts w:ascii="Calibri" w:hAnsi="Calibri"/>
          <w:i/>
          <w:iCs/>
          <w:rtl/>
          <w:lang w:bidi="ar-EG"/>
        </w:rPr>
      </w:pPr>
      <w:r w:rsidRPr="0028361D">
        <w:rPr>
          <w:rFonts w:ascii="Calibri" w:hAnsi="Calibri" w:hint="cs"/>
          <w:i/>
          <w:iCs/>
          <w:rtl/>
          <w:lang w:bidi="ar-EG"/>
        </w:rPr>
        <w:t>التاريخ الفعلي لتطبيق القاعدة: بعد الموافقة عليها مباشرةً.</w:t>
      </w:r>
    </w:p>
    <w:p w:rsidR="00221CEE" w:rsidRPr="004D045F" w:rsidRDefault="00221CEE">
      <w:pPr>
        <w:rPr>
          <w:rFonts w:ascii="Calibri" w:hAnsi="Calibri"/>
          <w:rtl/>
          <w:lang w:bidi="ar-EG"/>
        </w:rPr>
        <w:pPrChange w:id="754" w:author="Elbahnassawy, Ganat" w:date="2018-04-30T12:26:00Z">
          <w:pPr/>
        </w:pPrChange>
      </w:pPr>
      <w:ins w:id="755" w:author="Aly, Abdullah" w:date="2018-04-24T15:57:00Z">
        <w:r w:rsidRPr="00550AF3">
          <w:rPr>
            <w:rFonts w:ascii="Calibri" w:hAnsi="Calibri"/>
            <w:lang w:bidi="ar-EG"/>
          </w:rPr>
          <w:t>5</w:t>
        </w:r>
      </w:ins>
      <w:del w:id="756" w:author="Aly, Abdullah" w:date="2018-04-24T15:57:00Z">
        <w:r w:rsidRPr="00550AF3" w:rsidDel="00A47B38">
          <w:rPr>
            <w:rFonts w:ascii="Calibri" w:hAnsi="Calibri"/>
            <w:lang w:bidi="ar-EG"/>
          </w:rPr>
          <w:delText>4</w:delText>
        </w:r>
      </w:del>
      <w:r w:rsidRPr="00550AF3">
        <w:rPr>
          <w:rFonts w:ascii="Calibri" w:hAnsi="Calibri"/>
          <w:lang w:bidi="ar-EG"/>
        </w:rPr>
        <w:t>.2</w:t>
      </w:r>
      <w:r w:rsidRPr="00550AF3">
        <w:rPr>
          <w:rFonts w:ascii="Calibri" w:hAnsi="Calibri"/>
          <w:rtl/>
          <w:lang w:bidi="ar-EG"/>
        </w:rPr>
        <w:tab/>
      </w:r>
      <w:r w:rsidRPr="00550AF3">
        <w:rPr>
          <w:rFonts w:ascii="Calibri" w:hAnsi="Calibri" w:hint="eastAsia"/>
          <w:rtl/>
          <w:lang w:bidi="ar-EG"/>
        </w:rPr>
        <w:t>يتعين</w:t>
      </w:r>
      <w:r w:rsidRPr="00550AF3">
        <w:rPr>
          <w:rFonts w:ascii="Calibri" w:hAnsi="Calibri"/>
          <w:rtl/>
          <w:lang w:bidi="ar-EG"/>
        </w:rPr>
        <w:t xml:space="preserve"> على المكتب بعد أن يتفحص الشبكة المعدلة طبقاً </w:t>
      </w:r>
      <w:del w:id="757" w:author="Elbahnassawy, Ganat" w:date="2018-04-30T12:26:00Z">
        <w:r w:rsidRPr="00550AF3" w:rsidDel="003B7773">
          <w:rPr>
            <w:rFonts w:ascii="Calibri" w:hAnsi="Calibri" w:hint="eastAsia"/>
            <w:rtl/>
            <w:lang w:bidi="ar-EG"/>
          </w:rPr>
          <w:delText>للفقرة</w:delText>
        </w:r>
        <w:r w:rsidRPr="00550AF3" w:rsidDel="003B7773">
          <w:rPr>
            <w:rFonts w:ascii="Calibri" w:hAnsi="Calibri"/>
            <w:rtl/>
            <w:lang w:bidi="ar-EG"/>
          </w:rPr>
          <w:delText xml:space="preserve"> </w:delText>
        </w:r>
      </w:del>
      <w:ins w:id="758" w:author="Elbahnassawy, Ganat" w:date="2018-04-30T12:26:00Z">
        <w:r w:rsidRPr="00550AF3">
          <w:rPr>
            <w:rFonts w:ascii="Calibri" w:hAnsi="Calibri" w:hint="eastAsia"/>
            <w:rtl/>
            <w:lang w:bidi="ar-EG"/>
          </w:rPr>
          <w:t>للفقرتين </w:t>
        </w:r>
      </w:ins>
      <w:r w:rsidRPr="00550AF3">
        <w:rPr>
          <w:rFonts w:ascii="Calibri" w:hAnsi="Calibri"/>
          <w:lang w:bidi="ar-EG"/>
        </w:rPr>
        <w:t>3.2</w:t>
      </w:r>
      <w:r w:rsidRPr="00550AF3">
        <w:rPr>
          <w:rFonts w:ascii="Calibri" w:hAnsi="Calibri"/>
          <w:rtl/>
          <w:lang w:bidi="ar-EG"/>
        </w:rPr>
        <w:t xml:space="preserve"> </w:t>
      </w:r>
      <w:ins w:id="759" w:author="Elbahnassawy, Ganat" w:date="2018-04-30T12:26:00Z">
        <w:r w:rsidRPr="00550AF3">
          <w:rPr>
            <w:rFonts w:ascii="Calibri" w:hAnsi="Calibri" w:hint="eastAsia"/>
            <w:rtl/>
            <w:lang w:bidi="ar-EG"/>
          </w:rPr>
          <w:t>و</w:t>
        </w:r>
        <w:r w:rsidRPr="00550AF3">
          <w:rPr>
            <w:rFonts w:ascii="Calibri" w:hAnsi="Calibri"/>
            <w:lang w:bidi="ar-EG"/>
          </w:rPr>
          <w:t>4.2</w:t>
        </w:r>
        <w:r w:rsidRPr="00550AF3">
          <w:rPr>
            <w:rFonts w:ascii="Calibri" w:hAnsi="Calibri"/>
            <w:rtl/>
            <w:lang w:bidi="ar-EG"/>
          </w:rPr>
          <w:t xml:space="preserve"> </w:t>
        </w:r>
      </w:ins>
      <w:r w:rsidRPr="00550AF3">
        <w:rPr>
          <w:rFonts w:ascii="Calibri" w:hAnsi="Calibri" w:hint="eastAsia"/>
          <w:rtl/>
          <w:lang w:bidi="ar-EG"/>
        </w:rPr>
        <w:t>أعلاه،</w:t>
      </w:r>
      <w:r w:rsidRPr="00550AF3">
        <w:rPr>
          <w:rFonts w:ascii="Calibri" w:hAnsi="Calibri"/>
          <w:rtl/>
          <w:lang w:bidi="ar-EG"/>
        </w:rPr>
        <w:t xml:space="preserve"> </w:t>
      </w:r>
      <w:r w:rsidRPr="00550AF3">
        <w:rPr>
          <w:rFonts w:ascii="Calibri" w:hAnsi="Calibri" w:hint="eastAsia"/>
          <w:rtl/>
          <w:lang w:bidi="ar-EG"/>
        </w:rPr>
        <w:t>أن</w:t>
      </w:r>
      <w:r w:rsidRPr="00550AF3">
        <w:rPr>
          <w:rFonts w:ascii="Calibri" w:hAnsi="Calibri"/>
          <w:rtl/>
          <w:lang w:bidi="ar-EG"/>
        </w:rPr>
        <w:t xml:space="preserve"> </w:t>
      </w:r>
      <w:r w:rsidRPr="00550AF3">
        <w:rPr>
          <w:rFonts w:ascii="Calibri" w:hAnsi="Calibri" w:hint="eastAsia"/>
          <w:rtl/>
          <w:lang w:bidi="ar-EG"/>
        </w:rPr>
        <w:t>ينشر</w:t>
      </w:r>
      <w:r w:rsidRPr="00550AF3">
        <w:rPr>
          <w:rFonts w:ascii="Calibri" w:hAnsi="Calibri"/>
          <w:rtl/>
          <w:lang w:bidi="ar-EG"/>
        </w:rPr>
        <w:t xml:space="preserve"> </w:t>
      </w:r>
      <w:r w:rsidRPr="00550AF3">
        <w:rPr>
          <w:rFonts w:ascii="Calibri" w:hAnsi="Calibri" w:hint="eastAsia"/>
          <w:rtl/>
          <w:lang w:bidi="ar-EG"/>
        </w:rPr>
        <w:t>التعديل</w:t>
      </w:r>
      <w:r w:rsidRPr="00550AF3">
        <w:rPr>
          <w:rFonts w:ascii="Calibri" w:hAnsi="Calibri"/>
          <w:rtl/>
          <w:lang w:bidi="ar-EG"/>
        </w:rPr>
        <w:t xml:space="preserve"> </w:t>
      </w:r>
      <w:r w:rsidRPr="00550AF3">
        <w:rPr>
          <w:rFonts w:ascii="Calibri" w:hAnsi="Calibri" w:hint="eastAsia"/>
          <w:rtl/>
          <w:lang w:bidi="ar-EG"/>
        </w:rPr>
        <w:t>بما في ذلك</w:t>
      </w:r>
      <w:r w:rsidRPr="00550AF3">
        <w:rPr>
          <w:rFonts w:ascii="Calibri" w:hAnsi="Calibri"/>
          <w:rtl/>
          <w:lang w:bidi="ar-EG"/>
        </w:rPr>
        <w:t xml:space="preserve"> </w:t>
      </w:r>
      <w:r w:rsidRPr="00550AF3">
        <w:rPr>
          <w:rFonts w:ascii="Calibri" w:hAnsi="Calibri" w:hint="eastAsia"/>
          <w:rtl/>
          <w:lang w:bidi="ar-EG"/>
        </w:rPr>
        <w:t>متطلبات</w:t>
      </w:r>
      <w:r w:rsidRPr="00550AF3">
        <w:rPr>
          <w:rFonts w:ascii="Calibri" w:hAnsi="Calibri"/>
          <w:rtl/>
          <w:lang w:bidi="ar-EG"/>
        </w:rPr>
        <w:t xml:space="preserve"> </w:t>
      </w:r>
      <w:r w:rsidRPr="00550AF3">
        <w:rPr>
          <w:rFonts w:ascii="Calibri" w:hAnsi="Calibri" w:hint="eastAsia"/>
          <w:rtl/>
          <w:lang w:bidi="ar-EG"/>
        </w:rPr>
        <w:t>التنسيق</w:t>
      </w:r>
      <w:r w:rsidRPr="00550AF3">
        <w:rPr>
          <w:rFonts w:ascii="Calibri" w:hAnsi="Calibri"/>
          <w:rtl/>
          <w:lang w:bidi="ar-EG"/>
        </w:rPr>
        <w:t xml:space="preserve"> </w:t>
      </w:r>
      <w:r w:rsidRPr="00550AF3">
        <w:rPr>
          <w:rFonts w:ascii="Calibri" w:hAnsi="Calibri" w:hint="eastAsia"/>
          <w:rtl/>
          <w:lang w:bidi="ar-EG"/>
        </w:rPr>
        <w:t>الخاصة</w:t>
      </w:r>
      <w:r w:rsidRPr="00550AF3">
        <w:rPr>
          <w:rFonts w:ascii="Calibri" w:hAnsi="Calibri"/>
          <w:rtl/>
          <w:lang w:bidi="ar-EG"/>
        </w:rPr>
        <w:t xml:space="preserve"> </w:t>
      </w:r>
      <w:r w:rsidRPr="00550AF3">
        <w:rPr>
          <w:rFonts w:ascii="Calibri" w:hAnsi="Calibri" w:hint="eastAsia"/>
          <w:rtl/>
          <w:lang w:bidi="ar-EG"/>
        </w:rPr>
        <w:t>به</w:t>
      </w:r>
      <w:r w:rsidRPr="00550AF3">
        <w:rPr>
          <w:rFonts w:ascii="Calibri" w:hAnsi="Calibri"/>
          <w:rtl/>
          <w:lang w:bidi="ar-EG"/>
        </w:rPr>
        <w:t xml:space="preserve"> </w:t>
      </w:r>
      <w:r w:rsidRPr="00550AF3">
        <w:rPr>
          <w:rFonts w:ascii="Calibri" w:hAnsi="Calibri" w:hint="eastAsia"/>
          <w:rtl/>
          <w:lang w:bidi="ar-EG"/>
        </w:rPr>
        <w:t>في</w:t>
      </w:r>
      <w:r w:rsidRPr="00550AF3">
        <w:rPr>
          <w:rFonts w:ascii="Calibri" w:hAnsi="Calibri"/>
          <w:rtl/>
          <w:lang w:bidi="ar-EG"/>
        </w:rPr>
        <w:t xml:space="preserve"> </w:t>
      </w:r>
      <w:r w:rsidRPr="00550AF3">
        <w:rPr>
          <w:rFonts w:ascii="Calibri" w:hAnsi="Calibri" w:hint="eastAsia"/>
          <w:rtl/>
          <w:lang w:bidi="ar-EG"/>
        </w:rPr>
        <w:t>القسم</w:t>
      </w:r>
      <w:r w:rsidRPr="00550AF3">
        <w:rPr>
          <w:rFonts w:ascii="Calibri" w:hAnsi="Calibri"/>
          <w:rtl/>
          <w:lang w:bidi="ar-EG"/>
        </w:rPr>
        <w:t xml:space="preserve"> </w:t>
      </w:r>
      <w:r w:rsidRPr="00550AF3">
        <w:rPr>
          <w:rFonts w:ascii="Calibri" w:hAnsi="Calibri" w:hint="eastAsia"/>
          <w:rtl/>
          <w:lang w:bidi="ar-EG"/>
        </w:rPr>
        <w:t>الخاص</w:t>
      </w:r>
      <w:r w:rsidRPr="00550AF3">
        <w:rPr>
          <w:rFonts w:ascii="Calibri" w:hAnsi="Calibri"/>
          <w:rtl/>
          <w:lang w:bidi="ar-EG"/>
        </w:rPr>
        <w:t xml:space="preserve"> </w:t>
      </w:r>
      <w:r w:rsidRPr="00550AF3">
        <w:rPr>
          <w:rFonts w:ascii="Calibri" w:hAnsi="Calibri" w:hint="eastAsia"/>
          <w:rtl/>
          <w:lang w:bidi="ar-EG"/>
        </w:rPr>
        <w:t>المناسب</w:t>
      </w:r>
      <w:r w:rsidRPr="00550AF3">
        <w:rPr>
          <w:rFonts w:ascii="Calibri" w:hAnsi="Calibri"/>
          <w:rtl/>
          <w:lang w:bidi="ar-EG"/>
        </w:rPr>
        <w:t xml:space="preserve"> </w:t>
      </w:r>
      <w:r w:rsidRPr="00550AF3">
        <w:rPr>
          <w:rFonts w:ascii="Calibri" w:hAnsi="Calibri" w:hint="eastAsia"/>
          <w:rtl/>
          <w:lang w:bidi="ar-EG"/>
        </w:rPr>
        <w:t>لكي</w:t>
      </w:r>
      <w:r w:rsidRPr="00550AF3">
        <w:rPr>
          <w:rFonts w:ascii="Calibri" w:hAnsi="Calibri"/>
          <w:rtl/>
          <w:lang w:bidi="ar-EG"/>
        </w:rPr>
        <w:t xml:space="preserve"> </w:t>
      </w:r>
      <w:r w:rsidRPr="00550AF3">
        <w:rPr>
          <w:rFonts w:ascii="Calibri" w:hAnsi="Calibri" w:hint="eastAsia"/>
          <w:rtl/>
          <w:lang w:bidi="ar-EG"/>
        </w:rPr>
        <w:t>تتمكن</w:t>
      </w:r>
      <w:r w:rsidRPr="00550AF3">
        <w:rPr>
          <w:rFonts w:ascii="Calibri" w:hAnsi="Calibri"/>
          <w:rtl/>
          <w:lang w:bidi="ar-EG"/>
        </w:rPr>
        <w:t xml:space="preserve"> </w:t>
      </w:r>
      <w:r w:rsidRPr="00550AF3">
        <w:rPr>
          <w:rFonts w:ascii="Calibri" w:hAnsi="Calibri" w:hint="eastAsia"/>
          <w:rtl/>
          <w:lang w:bidi="ar-EG"/>
        </w:rPr>
        <w:t>الإدارات</w:t>
      </w:r>
      <w:r w:rsidRPr="00550AF3">
        <w:rPr>
          <w:rFonts w:ascii="Calibri" w:hAnsi="Calibri"/>
          <w:rtl/>
          <w:lang w:bidi="ar-EG"/>
        </w:rPr>
        <w:t xml:space="preserve"> </w:t>
      </w:r>
      <w:r w:rsidRPr="00550AF3">
        <w:rPr>
          <w:rFonts w:ascii="Calibri" w:hAnsi="Calibri" w:hint="eastAsia"/>
          <w:rtl/>
          <w:lang w:bidi="ar-EG"/>
        </w:rPr>
        <w:t>من</w:t>
      </w:r>
      <w:r w:rsidRPr="00550AF3">
        <w:rPr>
          <w:rFonts w:ascii="Calibri" w:hAnsi="Calibri"/>
          <w:rtl/>
          <w:lang w:bidi="ar-EG"/>
        </w:rPr>
        <w:t xml:space="preserve"> </w:t>
      </w:r>
      <w:r w:rsidRPr="00550AF3">
        <w:rPr>
          <w:rFonts w:ascii="Calibri" w:hAnsi="Calibri" w:hint="eastAsia"/>
          <w:rtl/>
          <w:lang w:bidi="ar-EG"/>
        </w:rPr>
        <w:t>تقديم</w:t>
      </w:r>
      <w:r w:rsidRPr="00550AF3">
        <w:rPr>
          <w:rFonts w:ascii="Calibri" w:hAnsi="Calibri"/>
          <w:rtl/>
          <w:lang w:bidi="ar-EG"/>
        </w:rPr>
        <w:t xml:space="preserve"> </w:t>
      </w:r>
      <w:r w:rsidRPr="00550AF3">
        <w:rPr>
          <w:rFonts w:ascii="Calibri" w:hAnsi="Calibri" w:hint="eastAsia"/>
          <w:rtl/>
          <w:lang w:bidi="ar-EG"/>
        </w:rPr>
        <w:t>تعليقاتها</w:t>
      </w:r>
      <w:r w:rsidRPr="00550AF3">
        <w:rPr>
          <w:rFonts w:ascii="Calibri" w:hAnsi="Calibri"/>
          <w:rtl/>
          <w:lang w:bidi="ar-EG"/>
        </w:rPr>
        <w:t xml:space="preserve"> </w:t>
      </w:r>
      <w:r w:rsidRPr="00550AF3">
        <w:rPr>
          <w:rFonts w:ascii="Calibri" w:hAnsi="Calibri" w:hint="eastAsia"/>
          <w:rtl/>
          <w:lang w:bidi="ar-EG"/>
        </w:rPr>
        <w:t>في</w:t>
      </w:r>
      <w:r w:rsidRPr="00550AF3">
        <w:rPr>
          <w:rFonts w:ascii="Calibri" w:hAnsi="Calibri"/>
          <w:rtl/>
          <w:lang w:bidi="ar-EG"/>
        </w:rPr>
        <w:t xml:space="preserve"> </w:t>
      </w:r>
      <w:r w:rsidRPr="00550AF3">
        <w:rPr>
          <w:rFonts w:ascii="Calibri" w:hAnsi="Calibri" w:hint="eastAsia"/>
          <w:rtl/>
          <w:lang w:bidi="ar-EG"/>
        </w:rPr>
        <w:t>المهلة</w:t>
      </w:r>
      <w:r w:rsidRPr="00550AF3">
        <w:rPr>
          <w:rFonts w:ascii="Calibri" w:hAnsi="Calibri"/>
          <w:rtl/>
          <w:lang w:bidi="ar-EG"/>
        </w:rPr>
        <w:t xml:space="preserve"> </w:t>
      </w:r>
      <w:r w:rsidRPr="00550AF3">
        <w:rPr>
          <w:rFonts w:ascii="Calibri" w:hAnsi="Calibri" w:hint="eastAsia"/>
          <w:rtl/>
          <w:lang w:bidi="ar-EG"/>
        </w:rPr>
        <w:t>المعتادة</w:t>
      </w:r>
      <w:r w:rsidRPr="00550AF3">
        <w:rPr>
          <w:rFonts w:ascii="Calibri" w:hAnsi="Calibri"/>
          <w:rtl/>
          <w:lang w:bidi="ar-EG"/>
        </w:rPr>
        <w:t xml:space="preserve"> </w:t>
      </w:r>
      <w:r w:rsidRPr="00550AF3">
        <w:rPr>
          <w:rFonts w:ascii="Calibri" w:hAnsi="Calibri" w:hint="eastAsia"/>
          <w:rtl/>
          <w:lang w:bidi="ar-EG"/>
        </w:rPr>
        <w:t>البالغة</w:t>
      </w:r>
      <w:r w:rsidRPr="00550AF3">
        <w:rPr>
          <w:rFonts w:ascii="Calibri" w:hAnsi="Calibri"/>
          <w:rtl/>
          <w:lang w:bidi="ar-EG"/>
        </w:rPr>
        <w:t xml:space="preserve"> </w:t>
      </w:r>
      <w:r w:rsidRPr="00550AF3">
        <w:rPr>
          <w:rFonts w:ascii="Calibri" w:hAnsi="Calibri" w:hint="eastAsia"/>
          <w:rtl/>
          <w:lang w:bidi="ar-EG"/>
        </w:rPr>
        <w:t>أربعة</w:t>
      </w:r>
      <w:r w:rsidRPr="00550AF3">
        <w:rPr>
          <w:rFonts w:ascii="Calibri" w:hAnsi="Calibri"/>
          <w:rtl/>
          <w:lang w:bidi="ar-EG"/>
        </w:rPr>
        <w:t xml:space="preserve"> </w:t>
      </w:r>
      <w:r w:rsidRPr="00550AF3">
        <w:rPr>
          <w:rFonts w:ascii="Calibri" w:hAnsi="Calibri" w:hint="eastAsia"/>
          <w:rtl/>
          <w:lang w:bidi="ar-EG"/>
        </w:rPr>
        <w:t>أشهر</w:t>
      </w:r>
      <w:ins w:id="760" w:author="Elbahnassawy, Ganat" w:date="2018-07-24T16:17:00Z">
        <w:r w:rsidR="004D045F" w:rsidRPr="00550AF3">
          <w:rPr>
            <w:rFonts w:ascii="Calibri" w:hAnsi="Calibri" w:hint="eastAsia"/>
            <w:rtl/>
            <w:lang w:bidi="ar-EG"/>
          </w:rPr>
          <w:t>،</w:t>
        </w:r>
      </w:ins>
      <w:ins w:id="761" w:author="Waishek, Wady" w:date="2018-07-26T16:50:00Z">
        <w:r w:rsidR="00550AF3" w:rsidRPr="00550AF3">
          <w:rPr>
            <w:rFonts w:ascii="Calibri" w:hAnsi="Calibri"/>
            <w:rtl/>
            <w:lang w:bidi="ar-EG"/>
          </w:rPr>
          <w:t xml:space="preserve"> حسب الاقتضاء</w:t>
        </w:r>
      </w:ins>
      <w:r w:rsidRPr="00550AF3">
        <w:rPr>
          <w:rFonts w:ascii="Calibri" w:hAnsi="Calibri"/>
          <w:rtl/>
          <w:lang w:bidi="ar-EG"/>
          <w:rPrChange w:id="762" w:author="Waishek, Wady" w:date="2018-07-26T16:50:00Z">
            <w:rPr>
              <w:rFonts w:ascii="Calibri" w:hAnsi="Calibri"/>
              <w:highlight w:val="yellow"/>
              <w:rtl/>
              <w:lang w:bidi="ar-EG"/>
            </w:rPr>
          </w:rPrChange>
        </w:rPr>
        <w:t>.</w:t>
      </w:r>
      <w:r w:rsidRPr="00550AF3">
        <w:rPr>
          <w:rFonts w:ascii="Calibri" w:hAnsi="Calibri"/>
          <w:rtl/>
          <w:lang w:bidi="ar-EG"/>
        </w:rPr>
        <w:t xml:space="preserve"> ويستعاض عندئذ عن الخصائص الأولية بالخصائص المعدلة المنشورة، ولن تراعى سوى هذه الخصائص الأخيرة عند تطبيق الرقم</w:t>
      </w:r>
      <w:r w:rsidRPr="00550AF3">
        <w:rPr>
          <w:rFonts w:ascii="Calibri" w:hAnsi="Calibri" w:hint="eastAsia"/>
          <w:rtl/>
          <w:lang w:bidi="ar-EG"/>
        </w:rPr>
        <w:t> </w:t>
      </w:r>
      <w:r w:rsidRPr="00550AF3">
        <w:rPr>
          <w:rFonts w:ascii="Calibri" w:hAnsi="Calibri"/>
          <w:b/>
          <w:bCs/>
          <w:lang w:bidi="ar-EG"/>
        </w:rPr>
        <w:t>36.9</w:t>
      </w:r>
      <w:r w:rsidRPr="00550AF3">
        <w:rPr>
          <w:rFonts w:ascii="Calibri" w:hAnsi="Calibri"/>
          <w:rtl/>
          <w:lang w:bidi="ar-EG"/>
        </w:rPr>
        <w:t xml:space="preserve"> لاحقاً.</w:t>
      </w:r>
    </w:p>
    <w:p w:rsidR="00221CEE" w:rsidRPr="004D045F" w:rsidRDefault="00221CEE" w:rsidP="00221CEE">
      <w:pPr>
        <w:spacing w:before="480"/>
        <w:rPr>
          <w:rFonts w:ascii="Calibri" w:eastAsia="SimSun" w:hAnsi="Calibri"/>
          <w:b/>
          <w:bCs/>
          <w:lang w:val="en-GB" w:eastAsia="zh-CN"/>
        </w:rPr>
      </w:pPr>
      <w:r w:rsidRPr="004D045F">
        <w:rPr>
          <w:rFonts w:ascii="Calibri" w:eastAsia="SimSun" w:hAnsi="Calibri"/>
          <w:b/>
          <w:bCs/>
          <w:lang w:val="en-GB" w:eastAsia="zh-CN"/>
        </w:rPr>
        <w:t>NOC</w:t>
      </w:r>
    </w:p>
    <w:p w:rsidR="00221CEE" w:rsidRPr="004D045F" w:rsidRDefault="00221CEE" w:rsidP="00221CEE">
      <w:pPr>
        <w:pStyle w:val="Heading1"/>
        <w:rPr>
          <w:rFonts w:ascii="Calibri" w:hAnsi="Calibri"/>
          <w:rtl/>
        </w:rPr>
      </w:pPr>
      <w:r w:rsidRPr="004D045F">
        <w:rPr>
          <w:rFonts w:ascii="Calibri" w:hAnsi="Calibri"/>
        </w:rPr>
        <w:t>3</w:t>
      </w:r>
      <w:r w:rsidRPr="004D045F">
        <w:rPr>
          <w:rFonts w:ascii="Calibri" w:hAnsi="Calibri" w:hint="cs"/>
          <w:rtl/>
        </w:rPr>
        <w:tab/>
        <w:t>تعديل خصائص محطة أرضية</w:t>
      </w:r>
    </w:p>
    <w:p w:rsidR="00221CEE" w:rsidRPr="004D045F" w:rsidRDefault="00221CEE" w:rsidP="00221CEE">
      <w:pPr>
        <w:rPr>
          <w:rFonts w:ascii="Calibri" w:hAnsi="Calibri"/>
          <w:b/>
          <w:bCs/>
          <w:kern w:val="32"/>
          <w:sz w:val="26"/>
          <w:szCs w:val="36"/>
          <w:lang w:bidi="ar-EG"/>
        </w:rPr>
      </w:pPr>
      <w:r w:rsidRPr="004D045F">
        <w:rPr>
          <w:rFonts w:ascii="Calibri" w:hAnsi="Calibri"/>
          <w:b/>
          <w:bCs/>
          <w:kern w:val="32"/>
          <w:sz w:val="26"/>
          <w:szCs w:val="36"/>
          <w:lang w:bidi="ar-EG"/>
        </w:rPr>
        <w:br w:type="page"/>
      </w:r>
    </w:p>
    <w:p w:rsidR="00221CEE" w:rsidRPr="00CD5870" w:rsidRDefault="00221CEE" w:rsidP="00221CEE">
      <w:pPr>
        <w:pStyle w:val="AnnexNo"/>
        <w:rPr>
          <w:rFonts w:ascii="Calibri" w:eastAsiaTheme="minorEastAsia" w:hAnsi="Calibri"/>
          <w:b/>
          <w:bCs/>
          <w:rtl/>
          <w:lang w:eastAsia="zh-CN"/>
        </w:rPr>
      </w:pPr>
      <w:r w:rsidRPr="00CD5870">
        <w:rPr>
          <w:rFonts w:ascii="Calibri" w:eastAsiaTheme="minorEastAsia" w:hAnsi="Calibri" w:hint="cs"/>
          <w:b/>
          <w:bCs/>
          <w:rtl/>
          <w:lang w:eastAsia="zh-CN"/>
        </w:rPr>
        <w:t xml:space="preserve">الملحق </w:t>
      </w:r>
      <w:r w:rsidRPr="00CD5870">
        <w:rPr>
          <w:rFonts w:ascii="Calibri" w:eastAsiaTheme="minorEastAsia" w:hAnsi="Calibri"/>
          <w:b/>
          <w:bCs/>
          <w:lang w:eastAsia="zh-CN"/>
        </w:rPr>
        <w:t>5</w:t>
      </w:r>
    </w:p>
    <w:p w:rsidR="00221CEE" w:rsidRPr="004D045F" w:rsidRDefault="00221CEE" w:rsidP="00221CEE">
      <w:pPr>
        <w:pStyle w:val="Annextitle"/>
        <w:rPr>
          <w:rFonts w:ascii="Calibri" w:hAnsi="Calibri"/>
          <w:rtl/>
          <w:lang w:bidi="ar-EG"/>
        </w:rPr>
      </w:pPr>
      <w:r w:rsidRPr="004D045F">
        <w:rPr>
          <w:rFonts w:ascii="Calibri" w:hAnsi="Calibri" w:hint="cs"/>
          <w:rtl/>
          <w:lang w:bidi="ar-EG"/>
        </w:rPr>
        <w:t>القواعد المتعلقة</w:t>
      </w:r>
      <w:r w:rsidRPr="004D045F">
        <w:rPr>
          <w:rFonts w:ascii="Calibri" w:hAnsi="Calibri"/>
          <w:lang w:bidi="ar-EG"/>
        </w:rPr>
        <w:br/>
      </w:r>
      <w:r w:rsidRPr="004D045F">
        <w:rPr>
          <w:rFonts w:ascii="Calibri" w:hAnsi="Calibri" w:hint="cs"/>
          <w:rtl/>
          <w:lang w:bidi="ar-EG"/>
        </w:rPr>
        <w:t xml:space="preserve">بالمادة </w:t>
      </w:r>
      <w:r w:rsidRPr="004D045F">
        <w:rPr>
          <w:rFonts w:ascii="Calibri" w:hAnsi="Calibri"/>
          <w:lang w:bidi="ar-EG"/>
        </w:rPr>
        <w:t>11</w:t>
      </w:r>
      <w:r w:rsidRPr="004D045F">
        <w:rPr>
          <w:rFonts w:ascii="Calibri" w:hAnsi="Calibri" w:hint="cs"/>
          <w:rtl/>
          <w:lang w:bidi="ar-EG"/>
        </w:rPr>
        <w:t xml:space="preserve"> من لوائح الراديو</w:t>
      </w:r>
    </w:p>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gridCol w:w="1623"/>
      </w:tblGrid>
      <w:tr w:rsidR="00221CEE" w:rsidRPr="004D045F" w:rsidTr="00221CEE">
        <w:tc>
          <w:tcPr>
            <w:tcW w:w="1275" w:type="dxa"/>
            <w:tcBorders>
              <w:top w:val="double" w:sz="6" w:space="0" w:color="auto"/>
              <w:left w:val="double" w:sz="6" w:space="0" w:color="auto"/>
              <w:bottom w:val="double" w:sz="6" w:space="0" w:color="auto"/>
              <w:right w:val="double" w:sz="6" w:space="0" w:color="auto"/>
            </w:tcBorders>
            <w:hideMark/>
          </w:tcPr>
          <w:p w:rsidR="00221CEE" w:rsidRPr="004D045F" w:rsidRDefault="00221CEE" w:rsidP="00221CEE">
            <w:pPr>
              <w:spacing w:before="0" w:after="40" w:line="280" w:lineRule="exact"/>
              <w:rPr>
                <w:rFonts w:ascii="Calibri" w:hAnsi="Calibri"/>
                <w:b/>
                <w:bCs/>
                <w:lang w:bidi="ar-EG"/>
              </w:rPr>
            </w:pPr>
            <w:r w:rsidRPr="004D045F">
              <w:rPr>
                <w:rFonts w:ascii="Calibri" w:hAnsi="Calibri"/>
                <w:b/>
                <w:bCs/>
                <w:lang w:bidi="ar-EG"/>
              </w:rPr>
              <w:t>48.11</w:t>
            </w:r>
          </w:p>
        </w:tc>
        <w:tc>
          <w:tcPr>
            <w:tcW w:w="1623" w:type="dxa"/>
            <w:tcBorders>
              <w:top w:val="nil"/>
              <w:left w:val="double" w:sz="6" w:space="0" w:color="auto"/>
              <w:bottom w:val="nil"/>
              <w:right w:val="nil"/>
            </w:tcBorders>
          </w:tcPr>
          <w:p w:rsidR="00221CEE" w:rsidRPr="004D045F" w:rsidRDefault="00221CEE" w:rsidP="00221CEE">
            <w:pPr>
              <w:spacing w:before="0" w:after="40" w:line="280" w:lineRule="exact"/>
              <w:jc w:val="right"/>
              <w:rPr>
                <w:rFonts w:ascii="Calibri" w:hAnsi="Calibri"/>
                <w:b/>
                <w:bCs/>
                <w:rtl/>
                <w:lang w:bidi="ar-EG"/>
              </w:rPr>
            </w:pPr>
          </w:p>
        </w:tc>
      </w:tr>
    </w:tbl>
    <w:p w:rsidR="00221CEE" w:rsidRPr="004D045F" w:rsidRDefault="00221CEE" w:rsidP="00221CEE">
      <w:pPr>
        <w:rPr>
          <w:rFonts w:ascii="Calibri" w:hAnsi="Calibri"/>
          <w:lang w:bidi="ar-EG"/>
        </w:rPr>
      </w:pPr>
      <w:r w:rsidRPr="004D045F">
        <w:rPr>
          <w:rFonts w:ascii="Calibri" w:hAnsi="Calibri"/>
          <w:b/>
          <w:bCs/>
          <w:rtl/>
          <w:lang w:bidi="ar-EG"/>
        </w:rPr>
        <w:t>ملاحظة:</w:t>
      </w:r>
      <w:r w:rsidRPr="004D045F">
        <w:rPr>
          <w:rFonts w:ascii="Calibri" w:hAnsi="Calibri"/>
          <w:rtl/>
          <w:lang w:bidi="ar-EG"/>
        </w:rPr>
        <w:t xml:space="preserve"> اتخذ المؤتمر </w:t>
      </w:r>
      <w:r w:rsidRPr="004D045F">
        <w:rPr>
          <w:rFonts w:ascii="Calibri" w:hAnsi="Calibri"/>
          <w:lang w:bidi="ar-EG"/>
        </w:rPr>
        <w:t>WRC</w:t>
      </w:r>
      <w:r w:rsidRPr="004D045F">
        <w:rPr>
          <w:rFonts w:ascii="Calibri" w:hAnsi="Calibri"/>
          <w:lang w:bidi="ar-EG"/>
        </w:rPr>
        <w:noBreakHyphen/>
        <w:t>15</w:t>
      </w:r>
      <w:r w:rsidRPr="004D045F">
        <w:rPr>
          <w:rFonts w:ascii="Calibri" w:hAnsi="Calibri"/>
          <w:rtl/>
          <w:lang w:bidi="ar-EG"/>
        </w:rPr>
        <w:t xml:space="preserve"> القرار الخاص بالقاعدة الإجرائية المتعلقة بالرقم </w:t>
      </w:r>
      <w:r w:rsidRPr="004D045F">
        <w:rPr>
          <w:rFonts w:ascii="Calibri" w:hAnsi="Calibri"/>
          <w:b/>
          <w:bCs/>
          <w:lang w:bidi="ar-EG"/>
        </w:rPr>
        <w:t>48.11</w:t>
      </w:r>
      <w:r w:rsidRPr="004D045F">
        <w:rPr>
          <w:rFonts w:ascii="Calibri" w:hAnsi="Calibri"/>
          <w:rtl/>
          <w:lang w:bidi="ar-EG"/>
        </w:rPr>
        <w:t xml:space="preserve"> في الجلسة العامة الثامنة، الفقرات من </w:t>
      </w:r>
      <w:r w:rsidRPr="004D045F">
        <w:rPr>
          <w:rFonts w:ascii="Calibri" w:hAnsi="Calibri"/>
          <w:lang w:bidi="ar-EG"/>
        </w:rPr>
        <w:t>39.1</w:t>
      </w:r>
      <w:r w:rsidRPr="004D045F">
        <w:rPr>
          <w:rFonts w:ascii="Calibri" w:hAnsi="Calibri"/>
          <w:rtl/>
          <w:lang w:bidi="ar-EG"/>
        </w:rPr>
        <w:t xml:space="preserve"> إلى </w:t>
      </w:r>
      <w:r w:rsidRPr="004D045F">
        <w:rPr>
          <w:rFonts w:ascii="Calibri" w:hAnsi="Calibri"/>
          <w:lang w:bidi="ar-EG"/>
        </w:rPr>
        <w:t>42.1</w:t>
      </w:r>
      <w:r w:rsidRPr="004D045F">
        <w:rPr>
          <w:rFonts w:ascii="Calibri" w:hAnsi="Calibri"/>
          <w:rtl/>
          <w:lang w:bidi="ar-EG"/>
        </w:rPr>
        <w:t xml:space="preserve"> من الوثيقة </w:t>
      </w:r>
      <w:r w:rsidRPr="004D045F">
        <w:rPr>
          <w:rFonts w:ascii="Calibri" w:hAnsi="Calibri"/>
          <w:lang w:bidi="ar-EG"/>
        </w:rPr>
        <w:t>CMR15/505</w:t>
      </w:r>
      <w:r w:rsidRPr="004D045F">
        <w:rPr>
          <w:rFonts w:ascii="Calibri" w:hAnsi="Calibri"/>
          <w:rtl/>
          <w:lang w:bidi="ar-EG"/>
        </w:rPr>
        <w:t>، والموافقة على الوثيقة </w:t>
      </w:r>
      <w:r w:rsidRPr="004D045F">
        <w:rPr>
          <w:rFonts w:ascii="Calibri" w:hAnsi="Calibri"/>
          <w:lang w:bidi="ar-EG"/>
        </w:rPr>
        <w:t>CMR15/416</w:t>
      </w:r>
      <w:r w:rsidRPr="004D045F">
        <w:rPr>
          <w:rFonts w:ascii="Calibri" w:hAnsi="Calibri"/>
          <w:rtl/>
          <w:lang w:bidi="ar-EG"/>
        </w:rPr>
        <w:t xml:space="preserve"> فيما يتعلق بالقسم </w:t>
      </w:r>
      <w:r w:rsidRPr="004D045F">
        <w:rPr>
          <w:rFonts w:ascii="Calibri" w:hAnsi="Calibri"/>
          <w:lang w:bidi="ar-EG"/>
        </w:rPr>
        <w:t>2.2.2</w:t>
      </w:r>
      <w:r w:rsidRPr="004D045F">
        <w:rPr>
          <w:rFonts w:ascii="Calibri" w:hAnsi="Calibri"/>
          <w:rtl/>
          <w:lang w:bidi="ar-EG"/>
        </w:rPr>
        <w:t>، على النحو التالي:</w:t>
      </w:r>
    </w:p>
    <w:p w:rsidR="00221CEE" w:rsidRPr="004D045F" w:rsidRDefault="00221CEE" w:rsidP="00221CEE">
      <w:pPr>
        <w:rPr>
          <w:rFonts w:ascii="Calibri" w:hAnsi="Calibri"/>
          <w:i/>
          <w:iCs/>
          <w:rtl/>
          <w:lang w:bidi="ar-EG"/>
        </w:rPr>
      </w:pPr>
      <w:r w:rsidRPr="004D045F">
        <w:rPr>
          <w:rFonts w:ascii="Calibri" w:hAnsi="Calibri"/>
          <w:i/>
          <w:iCs/>
          <w:spacing w:val="-2"/>
          <w:rtl/>
          <w:lang w:bidi="ar-EG"/>
        </w:rPr>
        <w:t xml:space="preserve">"أشار المؤتمر </w:t>
      </w:r>
      <w:r w:rsidRPr="004D045F">
        <w:rPr>
          <w:rFonts w:ascii="Calibri" w:hAnsi="Calibri"/>
          <w:i/>
          <w:iCs/>
          <w:spacing w:val="-2"/>
        </w:rPr>
        <w:t>WRC-15</w:t>
      </w:r>
      <w:r w:rsidRPr="004D045F">
        <w:rPr>
          <w:rFonts w:ascii="Calibri" w:hAnsi="Calibri"/>
          <w:i/>
          <w:iCs/>
          <w:spacing w:val="-2"/>
          <w:rtl/>
          <w:lang w:bidi="ar-EG"/>
        </w:rPr>
        <w:t xml:space="preserve"> إلى التضارب بين الرقم </w:t>
      </w:r>
      <w:r w:rsidRPr="004D045F">
        <w:rPr>
          <w:rFonts w:ascii="Calibri" w:hAnsi="Calibri"/>
          <w:b/>
          <w:bCs/>
          <w:i/>
          <w:iCs/>
          <w:spacing w:val="-2"/>
        </w:rPr>
        <w:t>48.11</w:t>
      </w:r>
      <w:r w:rsidRPr="004D045F">
        <w:rPr>
          <w:rFonts w:ascii="Calibri" w:hAnsi="Calibri"/>
          <w:i/>
          <w:iCs/>
          <w:spacing w:val="-2"/>
          <w:rtl/>
          <w:lang w:bidi="ar-EG"/>
        </w:rPr>
        <w:t xml:space="preserve"> من لوائح الراديو والفقرة </w:t>
      </w:r>
      <w:r w:rsidRPr="004D045F">
        <w:rPr>
          <w:rFonts w:ascii="Calibri" w:hAnsi="Calibri"/>
          <w:i/>
          <w:iCs/>
          <w:spacing w:val="-2"/>
        </w:rPr>
        <w:t>8</w:t>
      </w:r>
      <w:r w:rsidRPr="004D045F">
        <w:rPr>
          <w:rFonts w:ascii="Calibri" w:hAnsi="Calibri"/>
          <w:i/>
          <w:iCs/>
          <w:spacing w:val="-2"/>
          <w:rtl/>
          <w:lang w:bidi="ar-EG"/>
        </w:rPr>
        <w:t xml:space="preserve"> من الملحق </w:t>
      </w:r>
      <w:r w:rsidRPr="004D045F">
        <w:rPr>
          <w:rFonts w:ascii="Calibri" w:hAnsi="Calibri"/>
          <w:i/>
          <w:iCs/>
          <w:spacing w:val="-2"/>
        </w:rPr>
        <w:t>1</w:t>
      </w:r>
      <w:r w:rsidRPr="004D045F">
        <w:rPr>
          <w:rFonts w:ascii="Calibri" w:hAnsi="Calibri"/>
          <w:i/>
          <w:iCs/>
          <w:spacing w:val="-2"/>
          <w:rtl/>
          <w:lang w:bidi="ar-EG"/>
        </w:rPr>
        <w:t xml:space="preserve"> في القرار </w:t>
      </w:r>
      <w:r w:rsidRPr="004D045F">
        <w:rPr>
          <w:rFonts w:ascii="Calibri" w:hAnsi="Calibri"/>
          <w:b/>
          <w:bCs/>
          <w:i/>
          <w:iCs/>
          <w:spacing w:val="-2"/>
        </w:rPr>
        <w:t>552 (WRC-12</w:t>
      </w:r>
      <w:r w:rsidRPr="004D045F">
        <w:rPr>
          <w:rFonts w:ascii="Calibri" w:hAnsi="Calibri"/>
          <w:b/>
          <w:bCs/>
          <w:i/>
          <w:iCs/>
        </w:rPr>
        <w:t>)</w:t>
      </w:r>
      <w:r w:rsidRPr="004D045F">
        <w:rPr>
          <w:rStyle w:val="FootnoteReference"/>
          <w:rFonts w:ascii="Calibri" w:hAnsi="Calibri" w:cs="Traditional Arabic" w:hint="cs"/>
          <w:b/>
          <w:bCs/>
          <w:i/>
          <w:iCs/>
          <w:rtl/>
        </w:rPr>
        <w:footnoteReference w:customMarkFollows="1" w:id="10"/>
        <w:t>*</w:t>
      </w:r>
      <w:r w:rsidRPr="004D045F">
        <w:rPr>
          <w:rFonts w:ascii="Calibri" w:hAnsi="Calibri"/>
          <w:i/>
          <w:iCs/>
          <w:rtl/>
          <w:lang w:bidi="ar-EG"/>
        </w:rPr>
        <w:t xml:space="preserve"> وأكد فهمه بأن على المكتب أن يلغي تخصيصات التردد للشبكات الساتلية العاملة في النطاق </w:t>
      </w:r>
      <w:r w:rsidRPr="004D045F">
        <w:rPr>
          <w:rFonts w:ascii="Calibri" w:hAnsi="Calibri"/>
          <w:i/>
          <w:iCs/>
        </w:rPr>
        <w:t>GHz 22-21,4</w:t>
      </w:r>
      <w:r w:rsidRPr="004D045F">
        <w:rPr>
          <w:rFonts w:ascii="Calibri" w:hAnsi="Calibri"/>
          <w:i/>
          <w:iCs/>
          <w:rtl/>
          <w:lang w:bidi="ar-EG"/>
        </w:rPr>
        <w:t xml:space="preserve"> في غضون </w:t>
      </w:r>
      <w:r w:rsidRPr="004D045F">
        <w:rPr>
          <w:rFonts w:ascii="Calibri" w:hAnsi="Calibri"/>
          <w:i/>
          <w:iCs/>
        </w:rPr>
        <w:t>30</w:t>
      </w:r>
      <w:r w:rsidRPr="004D045F">
        <w:rPr>
          <w:rFonts w:ascii="Calibri" w:hAnsi="Calibri"/>
          <w:i/>
          <w:iCs/>
          <w:rtl/>
        </w:rPr>
        <w:t xml:space="preserve"> يوماً بعد انتهاء فترة السبعة أعوام اعتباراً من تاريخ استلام المكتب للمعلومات الكاملة ذات الصلة بموجب الرقم </w:t>
      </w:r>
      <w:r w:rsidRPr="004D045F">
        <w:rPr>
          <w:rFonts w:ascii="Calibri" w:hAnsi="Calibri"/>
          <w:b/>
          <w:bCs/>
          <w:i/>
          <w:iCs/>
        </w:rPr>
        <w:t>1.9</w:t>
      </w:r>
      <w:r w:rsidRPr="004D045F">
        <w:rPr>
          <w:rFonts w:ascii="Calibri" w:hAnsi="Calibri"/>
          <w:i/>
          <w:iCs/>
          <w:rtl/>
        </w:rPr>
        <w:t xml:space="preserve"> أو </w:t>
      </w:r>
      <w:r w:rsidRPr="004D045F">
        <w:rPr>
          <w:rFonts w:ascii="Calibri" w:hAnsi="Calibri"/>
          <w:b/>
          <w:bCs/>
          <w:i/>
          <w:iCs/>
        </w:rPr>
        <w:t>2.9</w:t>
      </w:r>
      <w:r w:rsidRPr="004D045F">
        <w:rPr>
          <w:rFonts w:ascii="Calibri" w:hAnsi="Calibri"/>
          <w:i/>
          <w:iCs/>
          <w:rtl/>
        </w:rPr>
        <w:t xml:space="preserve"> </w:t>
      </w:r>
      <w:r w:rsidRPr="004D045F">
        <w:rPr>
          <w:rFonts w:ascii="Calibri" w:hAnsi="Calibri"/>
          <w:i/>
          <w:iCs/>
          <w:rtl/>
          <w:lang w:bidi="ar-SY"/>
        </w:rPr>
        <w:t xml:space="preserve">من لوائح الراديو، </w:t>
      </w:r>
      <w:r w:rsidRPr="004D045F">
        <w:rPr>
          <w:rFonts w:ascii="Calibri" w:hAnsi="Calibri"/>
          <w:i/>
          <w:iCs/>
          <w:rtl/>
        </w:rPr>
        <w:t>حسب الاقتضاء، وبعد انتهاء فترة الثلاثة أعوام بعد تاريخ التعليق بموجب الرقم </w:t>
      </w:r>
      <w:r w:rsidRPr="004D045F">
        <w:rPr>
          <w:rFonts w:ascii="Calibri" w:hAnsi="Calibri"/>
          <w:b/>
          <w:bCs/>
          <w:i/>
          <w:iCs/>
        </w:rPr>
        <w:t>49.11</w:t>
      </w:r>
      <w:r w:rsidRPr="004D045F">
        <w:rPr>
          <w:rFonts w:ascii="Calibri" w:hAnsi="Calibri"/>
          <w:b/>
          <w:bCs/>
          <w:i/>
          <w:iCs/>
          <w:rtl/>
        </w:rPr>
        <w:t xml:space="preserve"> </w:t>
      </w:r>
      <w:r w:rsidRPr="004D045F">
        <w:rPr>
          <w:rFonts w:ascii="Calibri" w:hAnsi="Calibri"/>
          <w:i/>
          <w:iCs/>
          <w:rtl/>
        </w:rPr>
        <w:t>من لوائح الراديو</w:t>
      </w:r>
      <w:r w:rsidRPr="004D045F">
        <w:rPr>
          <w:rStyle w:val="FootnoteReference"/>
          <w:rFonts w:ascii="Calibri" w:hAnsi="Calibri" w:cs="Traditional Arabic" w:hint="cs"/>
          <w:i/>
          <w:iCs/>
          <w:rtl/>
        </w:rPr>
        <w:footnoteReference w:customMarkFollows="1" w:id="11"/>
        <w:t>**</w:t>
      </w:r>
      <w:r w:rsidRPr="004D045F">
        <w:rPr>
          <w:rFonts w:ascii="Calibri" w:hAnsi="Calibri"/>
          <w:i/>
          <w:iCs/>
          <w:rtl/>
          <w:lang w:bidi="ar-EG"/>
        </w:rPr>
        <w:t>."</w:t>
      </w:r>
    </w:p>
    <w:p w:rsidR="00221CEE" w:rsidRPr="004D045F" w:rsidRDefault="00221CEE" w:rsidP="00221CEE">
      <w:pPr>
        <w:spacing w:before="480"/>
        <w:rPr>
          <w:rFonts w:ascii="Calibri" w:hAnsi="Calibri"/>
          <w:rtl/>
          <w:lang w:bidi="ar-EG"/>
        </w:rPr>
      </w:pPr>
      <w:r w:rsidRPr="004D045F">
        <w:rPr>
          <w:rFonts w:ascii="Calibri" w:eastAsia="SimSun" w:hAnsi="Calibri"/>
          <w:b/>
          <w:bCs/>
          <w:sz w:val="24"/>
          <w:szCs w:val="24"/>
          <w:lang w:val="en-GB" w:eastAsia="zh-CN"/>
        </w:rPr>
        <w:t>ADD</w:t>
      </w:r>
    </w:p>
    <w:p w:rsidR="00221CEE" w:rsidRPr="004D045F" w:rsidRDefault="00221CEE" w:rsidP="00221CEE">
      <w:pPr>
        <w:pStyle w:val="Headingb"/>
        <w:rPr>
          <w:rFonts w:ascii="Calibri" w:hAnsi="Calibri"/>
          <w:rtl/>
        </w:rPr>
      </w:pPr>
      <w:r w:rsidRPr="004D045F">
        <w:rPr>
          <w:rFonts w:ascii="Calibri" w:hAnsi="Calibri" w:hint="cs"/>
          <w:rtl/>
        </w:rPr>
        <w:t>التدابير التي اتخذها المكتب تبعاً لقرار اللجنة بتمديد مهلة وضع تخصيصات تردد شبكة ساتلية في</w:t>
      </w:r>
      <w:r w:rsidRPr="004D045F">
        <w:rPr>
          <w:rFonts w:ascii="Calibri" w:hAnsi="Calibri" w:hint="eastAsia"/>
          <w:rtl/>
        </w:rPr>
        <w:t> </w:t>
      </w:r>
      <w:r w:rsidRPr="004D045F">
        <w:rPr>
          <w:rFonts w:ascii="Calibri" w:hAnsi="Calibri" w:hint="cs"/>
          <w:rtl/>
        </w:rPr>
        <w:t>الخدمة</w:t>
      </w:r>
    </w:p>
    <w:p w:rsidR="00221CEE" w:rsidRPr="004D045F" w:rsidRDefault="00221CEE" w:rsidP="00A271A2">
      <w:pPr>
        <w:rPr>
          <w:rFonts w:ascii="Calibri" w:hAnsi="Calibri"/>
          <w:rtl/>
          <w:lang w:bidi="ar-EG"/>
        </w:rPr>
      </w:pPr>
      <w:r w:rsidRPr="004D045F">
        <w:rPr>
          <w:rFonts w:ascii="Calibri" w:hAnsi="Calibri" w:hint="cs"/>
          <w:rtl/>
          <w:lang w:bidi="ar-EG"/>
        </w:rPr>
        <w:t xml:space="preserve">عندما تقرر اللجنة تمديد المهلة التنظيمية لوضع تخصيصات تردد شبكة ساتلية في الخدمة لشبكة ساتلية في حالة </w:t>
      </w:r>
      <w:r w:rsidRPr="00B64EB1">
        <w:rPr>
          <w:rFonts w:ascii="Calibri" w:hAnsi="Calibri" w:hint="eastAsia"/>
          <w:i/>
          <w:iCs/>
          <w:rtl/>
          <w:lang w:bidi="ar-EG"/>
        </w:rPr>
        <w:t>ظروف</w:t>
      </w:r>
      <w:r w:rsidRPr="00B64EB1">
        <w:rPr>
          <w:rFonts w:ascii="Calibri" w:hAnsi="Calibri"/>
          <w:i/>
          <w:iCs/>
          <w:rtl/>
          <w:lang w:bidi="ar-EG"/>
        </w:rPr>
        <w:t xml:space="preserve"> </w:t>
      </w:r>
      <w:r w:rsidRPr="00B64EB1">
        <w:rPr>
          <w:rFonts w:ascii="Calibri" w:hAnsi="Calibri" w:hint="eastAsia"/>
          <w:i/>
          <w:iCs/>
          <w:rtl/>
          <w:lang w:bidi="ar-EG"/>
        </w:rPr>
        <w:t>قاهرة</w:t>
      </w:r>
      <w:r w:rsidRPr="004D045F">
        <w:rPr>
          <w:rFonts w:ascii="Calibri" w:hAnsi="Calibri" w:hint="cs"/>
          <w:rtl/>
          <w:lang w:bidi="ar-EG"/>
        </w:rPr>
        <w:t xml:space="preserve"> أو حالة تأخير مرتبط بمشاركة ساتل آخر في مركبة الإطلاق، فإن ذلك يثير التساؤل عما إذا كان ينبغي أيضاً تمديد المهلة المحددة لتقديم المعلومات المنصوص عليها في القرار </w:t>
      </w:r>
      <w:r w:rsidRPr="00CD5870">
        <w:rPr>
          <w:rStyle w:val="IntenseReference"/>
          <w:rFonts w:ascii="Calibri" w:hAnsi="Calibri"/>
          <w:color w:val="auto"/>
        </w:rPr>
        <w:t>49 (R</w:t>
      </w:r>
      <w:r w:rsidRPr="00CD5870">
        <w:rPr>
          <w:rStyle w:val="IntenseReference"/>
          <w:rFonts w:ascii="Calibri" w:hAnsi="Calibri"/>
          <w:smallCaps w:val="0"/>
          <w:color w:val="auto"/>
        </w:rPr>
        <w:t>ev</w:t>
      </w:r>
      <w:r w:rsidRPr="00CD5870">
        <w:rPr>
          <w:rStyle w:val="IntenseReference"/>
          <w:rFonts w:ascii="Calibri" w:hAnsi="Calibri"/>
          <w:color w:val="auto"/>
        </w:rPr>
        <w:t>.WRC</w:t>
      </w:r>
      <w:r w:rsidRPr="00CD5870">
        <w:rPr>
          <w:rStyle w:val="IntenseReference"/>
          <w:rFonts w:ascii="Calibri" w:hAnsi="Calibri"/>
          <w:color w:val="auto"/>
        </w:rPr>
        <w:noBreakHyphen/>
        <w:t>15)</w:t>
      </w:r>
      <w:r w:rsidRPr="004D045F">
        <w:rPr>
          <w:rFonts w:ascii="Calibri" w:hAnsi="Calibri" w:hint="cs"/>
          <w:rtl/>
          <w:lang w:bidi="ar-EG"/>
        </w:rPr>
        <w:t xml:space="preserve"> ومعلومات التبليغ. والواقع أن الرقم</w:t>
      </w:r>
      <w:r w:rsidRPr="004D045F">
        <w:rPr>
          <w:rFonts w:ascii="Calibri" w:hAnsi="Calibri" w:hint="eastAsia"/>
          <w:rtl/>
          <w:lang w:bidi="ar-EG"/>
        </w:rPr>
        <w:t> </w:t>
      </w:r>
      <w:r w:rsidRPr="004D045F">
        <w:rPr>
          <w:rFonts w:ascii="Calibri" w:hAnsi="Calibri"/>
          <w:b/>
          <w:bCs/>
          <w:lang w:bidi="ar-EG"/>
        </w:rPr>
        <w:t>48.11</w:t>
      </w:r>
      <w:r w:rsidRPr="004D045F">
        <w:rPr>
          <w:rFonts w:ascii="Calibri" w:hAnsi="Calibri" w:hint="cs"/>
          <w:rtl/>
          <w:lang w:bidi="ar-EG"/>
        </w:rPr>
        <w:t xml:space="preserve"> لا</w:t>
      </w:r>
      <w:r w:rsidRPr="004D045F">
        <w:rPr>
          <w:rFonts w:ascii="Calibri" w:hAnsi="Calibri" w:hint="eastAsia"/>
          <w:rtl/>
          <w:lang w:bidi="ar-EG"/>
        </w:rPr>
        <w:t> </w:t>
      </w:r>
      <w:r w:rsidRPr="004D045F">
        <w:rPr>
          <w:rFonts w:ascii="Calibri" w:hAnsi="Calibri" w:hint="cs"/>
          <w:rtl/>
          <w:lang w:bidi="ar-EG"/>
        </w:rPr>
        <w:t>يتصل فقط بالوضع في</w:t>
      </w:r>
      <w:r w:rsidR="00A271A2">
        <w:rPr>
          <w:rFonts w:ascii="Calibri" w:hAnsi="Calibri" w:hint="eastAsia"/>
          <w:rtl/>
          <w:lang w:bidi="ar-EG"/>
        </w:rPr>
        <w:t> </w:t>
      </w:r>
      <w:r w:rsidRPr="004D045F">
        <w:rPr>
          <w:rFonts w:ascii="Calibri" w:hAnsi="Calibri" w:hint="cs"/>
          <w:rtl/>
          <w:lang w:bidi="ar-EG"/>
        </w:rPr>
        <w:t>الخدمة بل يقتضي أيضاً أن يستلم مكتب الاتصالات الراديوية بطاقة التبليغ الأولى لتسجيل تخصيصات التردد بموجب الرقم</w:t>
      </w:r>
      <w:r w:rsidR="00A271A2">
        <w:rPr>
          <w:rFonts w:ascii="Calibri" w:hAnsi="Calibri" w:hint="eastAsia"/>
          <w:rtl/>
          <w:lang w:bidi="ar-EG"/>
        </w:rPr>
        <w:t> </w:t>
      </w:r>
      <w:r w:rsidRPr="004D045F">
        <w:rPr>
          <w:rFonts w:ascii="Calibri" w:hAnsi="Calibri"/>
          <w:b/>
          <w:bCs/>
          <w:lang w:bidi="ar-EG"/>
        </w:rPr>
        <w:t>15.11</w:t>
      </w:r>
      <w:r w:rsidRPr="004D045F">
        <w:rPr>
          <w:rFonts w:ascii="Calibri" w:hAnsi="Calibri" w:hint="cs"/>
          <w:rtl/>
          <w:lang w:bidi="ar-EG"/>
        </w:rPr>
        <w:t xml:space="preserve"> ومعلومات الاحتياط الواجب بموجب القرار </w:t>
      </w:r>
      <w:r w:rsidRPr="00CD5870">
        <w:rPr>
          <w:rStyle w:val="IntenseReference"/>
          <w:rFonts w:ascii="Calibri" w:hAnsi="Calibri"/>
          <w:color w:val="auto"/>
        </w:rPr>
        <w:t>49 (R</w:t>
      </w:r>
      <w:r w:rsidRPr="00CD5870">
        <w:rPr>
          <w:rStyle w:val="IntenseReference"/>
          <w:rFonts w:ascii="Calibri" w:hAnsi="Calibri"/>
          <w:smallCaps w:val="0"/>
          <w:color w:val="auto"/>
        </w:rPr>
        <w:t>ev</w:t>
      </w:r>
      <w:r w:rsidRPr="00CD5870">
        <w:rPr>
          <w:rStyle w:val="IntenseReference"/>
          <w:rFonts w:ascii="Calibri" w:hAnsi="Calibri"/>
          <w:color w:val="auto"/>
        </w:rPr>
        <w:t>.WRC</w:t>
      </w:r>
      <w:r w:rsidRPr="00CD5870">
        <w:rPr>
          <w:rStyle w:val="IntenseReference"/>
          <w:rFonts w:ascii="Calibri" w:hAnsi="Calibri"/>
          <w:color w:val="auto"/>
        </w:rPr>
        <w:noBreakHyphen/>
        <w:t>15)</w:t>
      </w:r>
      <w:r w:rsidRPr="004D045F">
        <w:rPr>
          <w:rFonts w:ascii="Calibri" w:hAnsi="Calibri" w:hint="cs"/>
          <w:rtl/>
          <w:lang w:bidi="ar-EG"/>
        </w:rPr>
        <w:t xml:space="preserve"> قبل انقضاء المهلة التنظيمية البالغة </w:t>
      </w:r>
      <w:r w:rsidRPr="004D045F">
        <w:rPr>
          <w:rFonts w:ascii="Calibri" w:hAnsi="Calibri"/>
          <w:lang w:bidi="ar-EG"/>
        </w:rPr>
        <w:t>7</w:t>
      </w:r>
      <w:r w:rsidRPr="004D045F">
        <w:rPr>
          <w:rFonts w:ascii="Calibri" w:hAnsi="Calibri" w:hint="cs"/>
          <w:rtl/>
          <w:lang w:bidi="ar-EG"/>
        </w:rPr>
        <w:t xml:space="preserve"> سنوات.</w:t>
      </w:r>
    </w:p>
    <w:p w:rsidR="00221CEE" w:rsidRPr="004D045F" w:rsidRDefault="00221CEE" w:rsidP="00191074">
      <w:pPr>
        <w:rPr>
          <w:rFonts w:ascii="Calibri" w:hAnsi="Calibri"/>
          <w:rtl/>
          <w:lang w:bidi="ar-EG"/>
        </w:rPr>
      </w:pPr>
      <w:r w:rsidRPr="004D045F">
        <w:rPr>
          <w:rFonts w:ascii="Calibri" w:hAnsi="Calibri" w:hint="cs"/>
          <w:rtl/>
          <w:lang w:bidi="ar-EG"/>
        </w:rPr>
        <w:t>ما لم تقرر اللجنة صراحةً خلاف ذلك، أن تمديد تاريخ وضع تخصيصات تردد شبكة ساتلية في الخدمة لا</w:t>
      </w:r>
      <w:r w:rsidRPr="004D045F">
        <w:rPr>
          <w:rFonts w:ascii="Calibri" w:hAnsi="Calibri" w:hint="eastAsia"/>
          <w:rtl/>
          <w:lang w:bidi="ar-EG"/>
        </w:rPr>
        <w:t> </w:t>
      </w:r>
      <w:r w:rsidRPr="004D045F">
        <w:rPr>
          <w:rFonts w:ascii="Calibri" w:hAnsi="Calibri" w:hint="cs"/>
          <w:rtl/>
          <w:lang w:bidi="ar-EG"/>
        </w:rPr>
        <w:t xml:space="preserve">يعني تمديد المهلة التنظيمية لتقديم معلومات التبليغ والمعلومات المنصوص عليها في القرار </w:t>
      </w:r>
      <w:r w:rsidRPr="00CD5870">
        <w:rPr>
          <w:rStyle w:val="IntenseReference"/>
          <w:rFonts w:ascii="Calibri" w:hAnsi="Calibri"/>
          <w:color w:val="auto"/>
        </w:rPr>
        <w:t>49 (R</w:t>
      </w:r>
      <w:r w:rsidRPr="00CD5870">
        <w:rPr>
          <w:rStyle w:val="IntenseReference"/>
          <w:rFonts w:ascii="Calibri" w:hAnsi="Calibri"/>
          <w:smallCaps w:val="0"/>
          <w:color w:val="auto"/>
        </w:rPr>
        <w:t>ev</w:t>
      </w:r>
      <w:r w:rsidRPr="00CD5870">
        <w:rPr>
          <w:rStyle w:val="IntenseReference"/>
          <w:rFonts w:ascii="Calibri" w:hAnsi="Calibri"/>
          <w:color w:val="auto"/>
        </w:rPr>
        <w:t>.WRC</w:t>
      </w:r>
      <w:r w:rsidRPr="00CD5870">
        <w:rPr>
          <w:rStyle w:val="IntenseReference"/>
          <w:rFonts w:ascii="Calibri" w:hAnsi="Calibri"/>
          <w:color w:val="auto"/>
        </w:rPr>
        <w:noBreakHyphen/>
        <w:t>15)</w:t>
      </w:r>
      <w:r w:rsidRPr="004D045F">
        <w:rPr>
          <w:rFonts w:ascii="Calibri" w:hAnsi="Calibri" w:hint="cs"/>
          <w:rtl/>
          <w:lang w:bidi="ar-EG"/>
        </w:rPr>
        <w:t xml:space="preserve"> بموجب الرقم </w:t>
      </w:r>
      <w:r w:rsidRPr="004D045F">
        <w:rPr>
          <w:rFonts w:ascii="Calibri" w:hAnsi="Calibri"/>
          <w:b/>
          <w:bCs/>
          <w:lang w:bidi="ar-EG"/>
        </w:rPr>
        <w:t>48.11</w:t>
      </w:r>
      <w:r w:rsidRPr="004D045F">
        <w:rPr>
          <w:rFonts w:ascii="Calibri" w:hAnsi="Calibri" w:hint="cs"/>
          <w:rtl/>
          <w:lang w:bidi="ar-EG"/>
        </w:rPr>
        <w:t>. والواقع أن المعلومات المتعلقة بالاستعمال المخطط للتردد وحالة التنسيق ستكون مفيدة للإدارات الأخرى في تخطيط مشاريعها الساتلية وأنشطة التنسيق الخاصة بها. ونتيجةً لذلك، ففي الحالات التي لم تقدَّم فيها هذه المعلومات قبل قرار اللجنة بتمديد مهلة الوضع في</w:t>
      </w:r>
      <w:r w:rsidR="00191074">
        <w:rPr>
          <w:rFonts w:ascii="Calibri" w:hAnsi="Calibri" w:hint="eastAsia"/>
          <w:rtl/>
          <w:lang w:bidi="ar-EG"/>
        </w:rPr>
        <w:t> </w:t>
      </w:r>
      <w:r w:rsidRPr="004D045F">
        <w:rPr>
          <w:rFonts w:ascii="Calibri" w:hAnsi="Calibri" w:hint="cs"/>
          <w:rtl/>
          <w:lang w:bidi="ar-EG"/>
        </w:rPr>
        <w:t xml:space="preserve">الخدمة، </w:t>
      </w:r>
      <w:r w:rsidR="00B64EB1" w:rsidRPr="004D045F">
        <w:rPr>
          <w:rFonts w:ascii="Calibri" w:hAnsi="Calibri" w:hint="cs"/>
          <w:rtl/>
          <w:lang w:bidi="ar-EG"/>
        </w:rPr>
        <w:t>سيخطر</w:t>
      </w:r>
      <w:r w:rsidR="00B64EB1">
        <w:rPr>
          <w:rFonts w:ascii="Calibri" w:hAnsi="Calibri" w:hint="eastAsia"/>
          <w:rtl/>
          <w:lang w:bidi="ar-EG"/>
        </w:rPr>
        <w:t> </w:t>
      </w:r>
      <w:r w:rsidR="00B64EB1" w:rsidRPr="004D045F">
        <w:rPr>
          <w:rFonts w:ascii="Calibri" w:hAnsi="Calibri" w:hint="cs"/>
          <w:rtl/>
          <w:lang w:bidi="ar-EG"/>
        </w:rPr>
        <w:t>المكتب الإدارة المبلِّغة بعد قرار اللجنة بأنه لا يزال يتعين عليها تقديم معلومات التبليغ والمعلومات المنصوص عليها في</w:t>
      </w:r>
      <w:r w:rsidR="00B64EB1">
        <w:rPr>
          <w:rFonts w:ascii="Calibri" w:hAnsi="Calibri" w:hint="eastAsia"/>
          <w:rtl/>
          <w:lang w:bidi="ar-EG"/>
        </w:rPr>
        <w:t> </w:t>
      </w:r>
      <w:r w:rsidR="00B64EB1" w:rsidRPr="004D045F">
        <w:rPr>
          <w:rFonts w:ascii="Calibri" w:hAnsi="Calibri" w:hint="cs"/>
          <w:rtl/>
          <w:lang w:bidi="ar-EG"/>
        </w:rPr>
        <w:t>القرار</w:t>
      </w:r>
      <w:r w:rsidR="00B64EB1">
        <w:rPr>
          <w:rFonts w:ascii="Calibri" w:hAnsi="Calibri" w:hint="eastAsia"/>
          <w:rtl/>
          <w:lang w:bidi="ar-EG"/>
        </w:rPr>
        <w:t> </w:t>
      </w:r>
      <w:r w:rsidR="00B64EB1" w:rsidRPr="00CD5870">
        <w:rPr>
          <w:rStyle w:val="IntenseReference"/>
          <w:rFonts w:ascii="Calibri" w:hAnsi="Calibri"/>
          <w:color w:val="auto"/>
        </w:rPr>
        <w:t>49 (R</w:t>
      </w:r>
      <w:r w:rsidR="00B64EB1" w:rsidRPr="00CD5870">
        <w:rPr>
          <w:rStyle w:val="IntenseReference"/>
          <w:rFonts w:ascii="Calibri" w:hAnsi="Calibri"/>
          <w:smallCaps w:val="0"/>
          <w:color w:val="auto"/>
        </w:rPr>
        <w:t>ev</w:t>
      </w:r>
      <w:r w:rsidR="00B64EB1" w:rsidRPr="00CD5870">
        <w:rPr>
          <w:rStyle w:val="IntenseReference"/>
          <w:rFonts w:ascii="Calibri" w:hAnsi="Calibri"/>
          <w:color w:val="auto"/>
        </w:rPr>
        <w:t>.WRC</w:t>
      </w:r>
      <w:r w:rsidR="00B64EB1" w:rsidRPr="00CD5870">
        <w:rPr>
          <w:rStyle w:val="IntenseReference"/>
          <w:rFonts w:ascii="Calibri" w:hAnsi="Calibri"/>
          <w:color w:val="auto"/>
        </w:rPr>
        <w:noBreakHyphen/>
        <w:t>15)</w:t>
      </w:r>
      <w:r w:rsidR="00B64EB1" w:rsidRPr="004D045F">
        <w:rPr>
          <w:rFonts w:ascii="Calibri" w:hAnsi="Calibri" w:hint="cs"/>
          <w:rtl/>
          <w:lang w:bidi="ar-EG"/>
        </w:rPr>
        <w:t xml:space="preserve"> في غضون فترة السبع سنوات ووفقاً للرقم </w:t>
      </w:r>
      <w:r w:rsidR="00B64EB1" w:rsidRPr="004D045F">
        <w:rPr>
          <w:rFonts w:ascii="Calibri" w:hAnsi="Calibri"/>
          <w:b/>
          <w:bCs/>
          <w:lang w:bidi="ar-EG"/>
        </w:rPr>
        <w:t>48.11</w:t>
      </w:r>
      <w:r w:rsidR="00B64EB1" w:rsidRPr="00B64EB1">
        <w:rPr>
          <w:rFonts w:ascii="Calibri" w:hAnsi="Calibri" w:hint="eastAsia"/>
          <w:rtl/>
        </w:rPr>
        <w:t>،</w:t>
      </w:r>
      <w:r w:rsidR="00B64EB1" w:rsidRPr="00B64EB1">
        <w:rPr>
          <w:rFonts w:ascii="Calibri" w:hAnsi="Calibri"/>
          <w:rtl/>
        </w:rPr>
        <w:t xml:space="preserve"> </w:t>
      </w:r>
      <w:r w:rsidR="00B64EB1" w:rsidRPr="004D045F">
        <w:rPr>
          <w:rFonts w:ascii="Calibri" w:hAnsi="Calibri" w:hint="cs"/>
          <w:rtl/>
        </w:rPr>
        <w:t>معلومات التبليغ والمعلومات المنصوص عليها في</w:t>
      </w:r>
      <w:r w:rsidR="00B64EB1">
        <w:rPr>
          <w:rFonts w:ascii="Calibri" w:hAnsi="Calibri" w:hint="eastAsia"/>
          <w:rtl/>
        </w:rPr>
        <w:t> </w:t>
      </w:r>
      <w:r w:rsidR="00B64EB1" w:rsidRPr="004D045F">
        <w:rPr>
          <w:rFonts w:ascii="Calibri" w:hAnsi="Calibri" w:hint="cs"/>
          <w:rtl/>
        </w:rPr>
        <w:t>القرار </w:t>
      </w:r>
      <w:r w:rsidR="00B64EB1" w:rsidRPr="00B64EB1">
        <w:rPr>
          <w:rFonts w:ascii="Calibri" w:hAnsi="Calibri"/>
          <w:b/>
          <w:bCs/>
        </w:rPr>
        <w:t>49 (Rev.WRC</w:t>
      </w:r>
      <w:r w:rsidR="00B64EB1" w:rsidRPr="00B64EB1">
        <w:rPr>
          <w:rFonts w:ascii="Calibri" w:hAnsi="Calibri"/>
          <w:b/>
          <w:bCs/>
        </w:rPr>
        <w:noBreakHyphen/>
        <w:t>15)</w:t>
      </w:r>
      <w:r w:rsidR="00B64EB1" w:rsidRPr="004D045F">
        <w:rPr>
          <w:rFonts w:ascii="Calibri" w:hAnsi="Calibri" w:hint="cs"/>
          <w:rtl/>
          <w:lang w:bidi="ar-EG"/>
        </w:rPr>
        <w:t xml:space="preserve"> المتعلقة بالساتل الذي واجه حالة </w:t>
      </w:r>
      <w:r w:rsidR="00B64EB1" w:rsidRPr="00B64EB1">
        <w:rPr>
          <w:rFonts w:ascii="Calibri" w:hAnsi="Calibri" w:hint="eastAsia"/>
          <w:i/>
          <w:iCs/>
          <w:rtl/>
          <w:lang w:bidi="ar-EG"/>
        </w:rPr>
        <w:t>ظروف</w:t>
      </w:r>
      <w:r w:rsidR="00B64EB1" w:rsidRPr="00B64EB1">
        <w:rPr>
          <w:rFonts w:ascii="Calibri" w:hAnsi="Calibri"/>
          <w:i/>
          <w:iCs/>
          <w:rtl/>
          <w:lang w:bidi="ar-EG"/>
        </w:rPr>
        <w:t xml:space="preserve"> </w:t>
      </w:r>
      <w:r w:rsidR="00B64EB1" w:rsidRPr="00B64EB1">
        <w:rPr>
          <w:rFonts w:ascii="Calibri" w:hAnsi="Calibri" w:hint="eastAsia"/>
          <w:i/>
          <w:iCs/>
          <w:rtl/>
          <w:lang w:bidi="ar-EG"/>
        </w:rPr>
        <w:t>قاهرة</w:t>
      </w:r>
      <w:r w:rsidR="00B64EB1" w:rsidRPr="004D045F">
        <w:rPr>
          <w:rFonts w:ascii="Calibri" w:hAnsi="Calibri" w:hint="cs"/>
          <w:rtl/>
          <w:lang w:bidi="ar-EG"/>
        </w:rPr>
        <w:t xml:space="preserve"> أو حالة تأخير مرتبط بمشاركة ساتل آخر في</w:t>
      </w:r>
      <w:r w:rsidR="00B64EB1">
        <w:rPr>
          <w:rFonts w:ascii="Calibri" w:hAnsi="Calibri" w:hint="eastAsia"/>
          <w:rtl/>
          <w:lang w:bidi="ar-EG"/>
        </w:rPr>
        <w:t> </w:t>
      </w:r>
      <w:r w:rsidR="00B64EB1" w:rsidRPr="004D045F">
        <w:rPr>
          <w:rFonts w:ascii="Calibri" w:hAnsi="Calibri" w:hint="cs"/>
          <w:rtl/>
          <w:lang w:bidi="ar-EG"/>
        </w:rPr>
        <w:t>مركبة</w:t>
      </w:r>
      <w:r w:rsidR="00B64EB1">
        <w:rPr>
          <w:rFonts w:ascii="Calibri" w:hAnsi="Calibri" w:hint="eastAsia"/>
          <w:rtl/>
          <w:lang w:bidi="ar-EG"/>
        </w:rPr>
        <w:t> </w:t>
      </w:r>
      <w:r w:rsidR="00B64EB1" w:rsidRPr="004D045F">
        <w:rPr>
          <w:rFonts w:ascii="Calibri" w:hAnsi="Calibri" w:hint="cs"/>
          <w:rtl/>
          <w:lang w:bidi="ar-EG"/>
        </w:rPr>
        <w:t>الإطلاق.</w:t>
      </w:r>
    </w:p>
    <w:p w:rsidR="00550AF3" w:rsidRPr="00C822DB" w:rsidRDefault="00550AF3" w:rsidP="0074143B">
      <w:pPr>
        <w:rPr>
          <w:rFonts w:ascii="Calibri" w:hAnsi="Calibri"/>
          <w:rtl/>
          <w:lang w:bidi="ar-EG"/>
        </w:rPr>
      </w:pPr>
      <w:r w:rsidRPr="00C822DB">
        <w:rPr>
          <w:rFonts w:ascii="Calibri" w:hAnsi="Calibri" w:hint="eastAsia"/>
          <w:rtl/>
          <w:lang w:bidi="ar"/>
        </w:rPr>
        <w:t>وقبل</w:t>
      </w:r>
      <w:r w:rsidRPr="00C822DB">
        <w:rPr>
          <w:rFonts w:ascii="Calibri" w:hAnsi="Calibri"/>
          <w:rtl/>
          <w:lang w:bidi="ar"/>
        </w:rPr>
        <w:t xml:space="preserve"> نهاية فترة التمديد أو في غضون عام واحد بعد قرار اللجنة بمنح تمديد، أيهما أسبق، إذا لم تقدم الإدارة المبلغة إلى المكتب المعلومات </w:t>
      </w:r>
      <w:r w:rsidR="0028361D" w:rsidRPr="00C822DB">
        <w:rPr>
          <w:rFonts w:ascii="Calibri" w:hAnsi="Calibri" w:hint="eastAsia"/>
          <w:rtl/>
          <w:lang w:bidi="ar"/>
        </w:rPr>
        <w:t>الم</w:t>
      </w:r>
      <w:r w:rsidR="0028361D" w:rsidRPr="00C822DB">
        <w:rPr>
          <w:rFonts w:ascii="Calibri" w:hAnsi="Calibri" w:hint="cs"/>
          <w:rtl/>
          <w:lang w:bidi="ar-EG"/>
        </w:rPr>
        <w:t>ح</w:t>
      </w:r>
      <w:r w:rsidR="0028361D" w:rsidRPr="00C822DB">
        <w:rPr>
          <w:rFonts w:ascii="Calibri" w:hAnsi="Calibri" w:hint="eastAsia"/>
          <w:rtl/>
          <w:lang w:bidi="ar"/>
        </w:rPr>
        <w:t>دَّثة</w:t>
      </w:r>
      <w:r w:rsidR="0028361D" w:rsidRPr="00C822DB">
        <w:rPr>
          <w:rFonts w:ascii="Calibri" w:hAnsi="Calibri"/>
          <w:rtl/>
          <w:lang w:bidi="ar-EG"/>
        </w:rPr>
        <w:t xml:space="preserve"> </w:t>
      </w:r>
      <w:r w:rsidRPr="00C822DB">
        <w:rPr>
          <w:rFonts w:ascii="Calibri" w:hAnsi="Calibri"/>
          <w:rtl/>
          <w:lang w:bidi="ar-EG"/>
        </w:rPr>
        <w:t>المنصوص عليها في</w:t>
      </w:r>
      <w:r w:rsidRPr="00C822DB">
        <w:rPr>
          <w:rFonts w:ascii="Calibri" w:hAnsi="Calibri"/>
          <w:rtl/>
          <w:lang w:bidi="ar"/>
        </w:rPr>
        <w:t xml:space="preserve"> القرار </w:t>
      </w:r>
      <w:r w:rsidRPr="00C822DB">
        <w:rPr>
          <w:rFonts w:ascii="Calibri" w:hAnsi="Calibri"/>
          <w:b/>
          <w:bCs/>
        </w:rPr>
        <w:t>49 (Rev.WRC-15)</w:t>
      </w:r>
      <w:r w:rsidRPr="00C822DB">
        <w:rPr>
          <w:rFonts w:ascii="Calibri" w:hAnsi="Calibri"/>
          <w:rtl/>
          <w:lang w:bidi="ar"/>
        </w:rPr>
        <w:t xml:space="preserve"> بشأن الساتل الجديدة </w:t>
      </w:r>
      <w:r w:rsidR="0028361D" w:rsidRPr="00C822DB">
        <w:rPr>
          <w:rFonts w:ascii="Calibri" w:hAnsi="Calibri" w:hint="cs"/>
          <w:rtl/>
          <w:lang w:bidi="ar"/>
        </w:rPr>
        <w:t>قيد</w:t>
      </w:r>
      <w:r w:rsidRPr="00C822DB">
        <w:rPr>
          <w:rFonts w:ascii="Calibri" w:hAnsi="Calibri"/>
          <w:rtl/>
          <w:lang w:bidi="ar"/>
        </w:rPr>
        <w:t xml:space="preserve"> الاقتناء، </w:t>
      </w:r>
      <w:r w:rsidR="0028361D" w:rsidRPr="00C822DB">
        <w:rPr>
          <w:rFonts w:ascii="Calibri" w:hAnsi="Calibri" w:hint="cs"/>
          <w:rtl/>
          <w:lang w:bidi="ar"/>
        </w:rPr>
        <w:t>تنتهي</w:t>
      </w:r>
      <w:r w:rsidRPr="00C822DB">
        <w:rPr>
          <w:rFonts w:ascii="Calibri" w:hAnsi="Calibri"/>
          <w:rtl/>
          <w:lang w:bidi="ar"/>
        </w:rPr>
        <w:t xml:space="preserve"> صلاحية </w:t>
      </w:r>
      <w:r w:rsidR="0025528C">
        <w:rPr>
          <w:rFonts w:ascii="Calibri" w:hAnsi="Calibri" w:hint="cs"/>
          <w:rtl/>
          <w:lang w:bidi="ar"/>
        </w:rPr>
        <w:t>تخصيصات التردد</w:t>
      </w:r>
      <w:r w:rsidRPr="00C822DB">
        <w:rPr>
          <w:rFonts w:ascii="Calibri" w:hAnsi="Calibri"/>
          <w:rtl/>
          <w:lang w:bidi="ar"/>
        </w:rPr>
        <w:t xml:space="preserve"> ذات </w:t>
      </w:r>
      <w:r w:rsidR="0028361D" w:rsidRPr="00C822DB">
        <w:rPr>
          <w:rFonts w:ascii="Calibri" w:hAnsi="Calibri" w:hint="cs"/>
          <w:rtl/>
          <w:lang w:bidi="ar"/>
        </w:rPr>
        <w:t>الصلة</w:t>
      </w:r>
      <w:r w:rsidRPr="00C822DB">
        <w:rPr>
          <w:rFonts w:ascii="Calibri" w:hAnsi="Calibri"/>
          <w:rtl/>
          <w:lang w:bidi="ar"/>
        </w:rPr>
        <w:t xml:space="preserve">. وإذا لم تقدم الإدارة المبلغة إلى المكتب المعلومات </w:t>
      </w:r>
      <w:r w:rsidR="0028361D" w:rsidRPr="00C822DB">
        <w:rPr>
          <w:rFonts w:ascii="Calibri" w:hAnsi="Calibri" w:hint="eastAsia"/>
          <w:rtl/>
          <w:lang w:bidi="ar"/>
        </w:rPr>
        <w:t>الم</w:t>
      </w:r>
      <w:r w:rsidR="0028361D" w:rsidRPr="00C822DB">
        <w:rPr>
          <w:rFonts w:ascii="Calibri" w:hAnsi="Calibri" w:hint="cs"/>
          <w:rtl/>
          <w:lang w:bidi="ar-EG"/>
        </w:rPr>
        <w:t>ح</w:t>
      </w:r>
      <w:r w:rsidRPr="00C822DB">
        <w:rPr>
          <w:rFonts w:ascii="Calibri" w:hAnsi="Calibri" w:hint="eastAsia"/>
          <w:rtl/>
          <w:lang w:bidi="ar"/>
        </w:rPr>
        <w:t>دَّثة</w:t>
      </w:r>
      <w:r w:rsidRPr="00C822DB">
        <w:rPr>
          <w:rFonts w:ascii="Calibri" w:hAnsi="Calibri"/>
          <w:rtl/>
          <w:lang w:bidi="ar-EG"/>
        </w:rPr>
        <w:t xml:space="preserve"> المنصوص عليها في</w:t>
      </w:r>
      <w:r w:rsidRPr="00C822DB">
        <w:rPr>
          <w:rFonts w:ascii="Calibri" w:hAnsi="Calibri"/>
          <w:rtl/>
          <w:lang w:bidi="ar"/>
        </w:rPr>
        <w:t xml:space="preserve"> القرار </w:t>
      </w:r>
      <w:r w:rsidRPr="00C822DB">
        <w:rPr>
          <w:rFonts w:ascii="Calibri" w:hAnsi="Calibri"/>
          <w:b/>
          <w:bCs/>
        </w:rPr>
        <w:t>49</w:t>
      </w:r>
      <w:r w:rsidR="0028361D" w:rsidRPr="00C822DB">
        <w:rPr>
          <w:rFonts w:ascii="Calibri" w:hAnsi="Calibri"/>
          <w:b/>
          <w:bCs/>
        </w:rPr>
        <w:t> </w:t>
      </w:r>
      <w:r w:rsidR="0074143B">
        <w:rPr>
          <w:rFonts w:ascii="Calibri" w:hAnsi="Calibri"/>
          <w:b/>
          <w:bCs/>
        </w:rPr>
        <w:t>(Rev.</w:t>
      </w:r>
      <w:r w:rsidRPr="00C822DB">
        <w:rPr>
          <w:rFonts w:ascii="Calibri" w:hAnsi="Calibri"/>
          <w:b/>
          <w:bCs/>
        </w:rPr>
        <w:t>WRC-15)</w:t>
      </w:r>
      <w:r w:rsidRPr="00C822DB">
        <w:rPr>
          <w:rFonts w:ascii="Calibri" w:hAnsi="Calibri" w:hint="eastAsia"/>
          <w:rtl/>
          <w:lang w:bidi="ar"/>
        </w:rPr>
        <w:t>،</w:t>
      </w:r>
      <w:r w:rsidRPr="00C822DB">
        <w:rPr>
          <w:rFonts w:ascii="Calibri" w:hAnsi="Calibri"/>
          <w:rtl/>
          <w:lang w:bidi="ar"/>
        </w:rPr>
        <w:t xml:space="preserve"> </w:t>
      </w:r>
      <w:r w:rsidRPr="00C822DB">
        <w:rPr>
          <w:rFonts w:ascii="Calibri" w:hAnsi="Calibri" w:hint="eastAsia"/>
          <w:rtl/>
          <w:lang w:bidi="ar"/>
        </w:rPr>
        <w:t>قبل</w:t>
      </w:r>
      <w:r w:rsidR="00B64EB1" w:rsidRPr="00C822DB">
        <w:rPr>
          <w:rFonts w:ascii="Calibri" w:hAnsi="Calibri" w:hint="cs"/>
          <w:rtl/>
          <w:lang w:bidi="ar"/>
        </w:rPr>
        <w:t> </w:t>
      </w:r>
      <w:r w:rsidRPr="00C822DB">
        <w:rPr>
          <w:rFonts w:ascii="Calibri" w:hAnsi="Calibri" w:hint="eastAsia"/>
          <w:rtl/>
          <w:lang w:bidi="ar"/>
        </w:rPr>
        <w:t>شهر</w:t>
      </w:r>
      <w:r w:rsidRPr="00C822DB">
        <w:rPr>
          <w:rFonts w:ascii="Calibri" w:hAnsi="Calibri"/>
          <w:rtl/>
          <w:lang w:bidi="ar"/>
        </w:rPr>
        <w:t xml:space="preserve"> </w:t>
      </w:r>
      <w:r w:rsidRPr="00C822DB">
        <w:rPr>
          <w:rFonts w:ascii="Calibri" w:hAnsi="Calibri" w:hint="eastAsia"/>
          <w:rtl/>
          <w:lang w:bidi="ar"/>
        </w:rPr>
        <w:t>واحد</w:t>
      </w:r>
      <w:r w:rsidRPr="00C822DB">
        <w:rPr>
          <w:rFonts w:ascii="Calibri" w:hAnsi="Calibri"/>
          <w:rtl/>
          <w:lang w:bidi="ar"/>
        </w:rPr>
        <w:t xml:space="preserve"> </w:t>
      </w:r>
      <w:r w:rsidRPr="00C822DB">
        <w:rPr>
          <w:rFonts w:ascii="Calibri" w:hAnsi="Calibri" w:hint="eastAsia"/>
          <w:rtl/>
          <w:lang w:bidi="ar"/>
        </w:rPr>
        <w:t>من</w:t>
      </w:r>
      <w:r w:rsidRPr="00C822DB">
        <w:rPr>
          <w:rFonts w:ascii="Calibri" w:hAnsi="Calibri"/>
          <w:rtl/>
          <w:lang w:bidi="ar"/>
        </w:rPr>
        <w:t xml:space="preserve"> </w:t>
      </w:r>
      <w:r w:rsidRPr="00C822DB">
        <w:rPr>
          <w:rFonts w:ascii="Calibri" w:hAnsi="Calibri" w:hint="eastAsia"/>
          <w:rtl/>
          <w:lang w:bidi="ar"/>
        </w:rPr>
        <w:t>الموعد</w:t>
      </w:r>
      <w:r w:rsidRPr="00C822DB">
        <w:rPr>
          <w:rFonts w:ascii="Calibri" w:hAnsi="Calibri"/>
          <w:rtl/>
          <w:lang w:bidi="ar"/>
        </w:rPr>
        <w:t xml:space="preserve"> </w:t>
      </w:r>
      <w:r w:rsidRPr="00C822DB">
        <w:rPr>
          <w:rFonts w:ascii="Calibri" w:hAnsi="Calibri" w:hint="eastAsia"/>
          <w:rtl/>
          <w:lang w:bidi="ar"/>
        </w:rPr>
        <w:t>النهائي</w:t>
      </w:r>
      <w:r w:rsidRPr="00C822DB">
        <w:rPr>
          <w:rFonts w:ascii="Calibri" w:hAnsi="Calibri"/>
          <w:rtl/>
          <w:lang w:bidi="ar"/>
        </w:rPr>
        <w:t xml:space="preserve"> </w:t>
      </w:r>
      <w:r w:rsidRPr="00C822DB">
        <w:rPr>
          <w:rFonts w:ascii="Calibri" w:hAnsi="Calibri" w:hint="eastAsia"/>
          <w:rtl/>
          <w:lang w:bidi="ar"/>
        </w:rPr>
        <w:t>المذكور</w:t>
      </w:r>
      <w:r w:rsidRPr="00C822DB">
        <w:rPr>
          <w:rFonts w:ascii="Calibri" w:hAnsi="Calibri"/>
          <w:rtl/>
          <w:lang w:bidi="ar"/>
        </w:rPr>
        <w:t xml:space="preserve"> </w:t>
      </w:r>
      <w:r w:rsidRPr="00C822DB">
        <w:rPr>
          <w:rFonts w:ascii="Calibri" w:hAnsi="Calibri" w:hint="eastAsia"/>
          <w:rtl/>
          <w:lang w:bidi="ar"/>
        </w:rPr>
        <w:t>أعلاه،</w:t>
      </w:r>
      <w:r w:rsidRPr="00C822DB">
        <w:rPr>
          <w:rFonts w:ascii="Calibri" w:hAnsi="Calibri"/>
          <w:rtl/>
          <w:lang w:bidi="ar"/>
        </w:rPr>
        <w:t xml:space="preserve"> </w:t>
      </w:r>
      <w:r w:rsidRPr="00C822DB">
        <w:rPr>
          <w:rFonts w:ascii="Calibri" w:hAnsi="Calibri" w:hint="eastAsia"/>
          <w:rtl/>
          <w:lang w:bidi="ar"/>
        </w:rPr>
        <w:t>يرسل</w:t>
      </w:r>
      <w:r w:rsidRPr="00C822DB">
        <w:rPr>
          <w:rFonts w:ascii="Calibri" w:hAnsi="Calibri"/>
          <w:rtl/>
          <w:lang w:bidi="ar"/>
        </w:rPr>
        <w:t xml:space="preserve"> </w:t>
      </w:r>
      <w:r w:rsidRPr="00C822DB">
        <w:rPr>
          <w:rFonts w:ascii="Calibri" w:hAnsi="Calibri" w:hint="eastAsia"/>
          <w:rtl/>
          <w:lang w:bidi="ar"/>
        </w:rPr>
        <w:t>المكتب</w:t>
      </w:r>
      <w:r w:rsidRPr="00C822DB">
        <w:rPr>
          <w:rFonts w:ascii="Calibri" w:hAnsi="Calibri"/>
          <w:rtl/>
          <w:lang w:bidi="ar"/>
        </w:rPr>
        <w:t xml:space="preserve"> </w:t>
      </w:r>
      <w:r w:rsidRPr="00C822DB">
        <w:rPr>
          <w:rFonts w:ascii="Calibri" w:hAnsi="Calibri" w:hint="eastAsia"/>
          <w:rtl/>
          <w:lang w:bidi="ar"/>
        </w:rPr>
        <w:t>على</w:t>
      </w:r>
      <w:r w:rsidRPr="00C822DB">
        <w:rPr>
          <w:rFonts w:ascii="Calibri" w:hAnsi="Calibri"/>
          <w:rtl/>
          <w:lang w:bidi="ar"/>
        </w:rPr>
        <w:t xml:space="preserve"> </w:t>
      </w:r>
      <w:r w:rsidRPr="00C822DB">
        <w:rPr>
          <w:rFonts w:ascii="Calibri" w:hAnsi="Calibri" w:hint="eastAsia"/>
          <w:rtl/>
          <w:lang w:bidi="ar"/>
        </w:rPr>
        <w:t>الفور</w:t>
      </w:r>
      <w:r w:rsidRPr="00C822DB">
        <w:rPr>
          <w:rFonts w:ascii="Calibri" w:hAnsi="Calibri"/>
          <w:rtl/>
          <w:lang w:bidi="ar"/>
        </w:rPr>
        <w:t xml:space="preserve"> </w:t>
      </w:r>
      <w:r w:rsidRPr="00C822DB">
        <w:rPr>
          <w:rFonts w:ascii="Calibri" w:hAnsi="Calibri" w:hint="eastAsia"/>
          <w:rtl/>
          <w:lang w:bidi="ar"/>
        </w:rPr>
        <w:t>رسالة</w:t>
      </w:r>
      <w:r w:rsidRPr="00C822DB">
        <w:rPr>
          <w:rFonts w:ascii="Calibri" w:hAnsi="Calibri"/>
          <w:rtl/>
          <w:lang w:bidi="ar"/>
        </w:rPr>
        <w:t xml:space="preserve"> </w:t>
      </w:r>
      <w:r w:rsidRPr="00C822DB">
        <w:rPr>
          <w:rFonts w:ascii="Calibri" w:hAnsi="Calibri" w:hint="eastAsia"/>
          <w:rtl/>
          <w:lang w:bidi="ar"/>
        </w:rPr>
        <w:t>تذكير</w:t>
      </w:r>
      <w:r w:rsidRPr="00C822DB">
        <w:rPr>
          <w:rFonts w:ascii="Calibri" w:hAnsi="Calibri"/>
          <w:rtl/>
          <w:lang w:bidi="ar"/>
        </w:rPr>
        <w:t xml:space="preserve"> </w:t>
      </w:r>
      <w:r w:rsidRPr="00C822DB">
        <w:rPr>
          <w:rFonts w:ascii="Calibri" w:hAnsi="Calibri" w:hint="eastAsia"/>
          <w:rtl/>
          <w:lang w:bidi="ar"/>
        </w:rPr>
        <w:t>إلى</w:t>
      </w:r>
      <w:r w:rsidRPr="00C822DB">
        <w:rPr>
          <w:rFonts w:ascii="Calibri" w:hAnsi="Calibri"/>
          <w:rtl/>
          <w:lang w:bidi="ar"/>
        </w:rPr>
        <w:t xml:space="preserve"> </w:t>
      </w:r>
      <w:r w:rsidRPr="00C822DB">
        <w:rPr>
          <w:rFonts w:ascii="Calibri" w:hAnsi="Calibri" w:hint="eastAsia"/>
          <w:rtl/>
          <w:lang w:bidi="ar"/>
        </w:rPr>
        <w:t>الإدارة</w:t>
      </w:r>
      <w:r w:rsidRPr="00C822DB">
        <w:rPr>
          <w:rFonts w:ascii="Calibri" w:hAnsi="Calibri"/>
          <w:rtl/>
          <w:lang w:bidi="ar"/>
        </w:rPr>
        <w:t xml:space="preserve"> </w:t>
      </w:r>
      <w:r w:rsidRPr="00C822DB">
        <w:rPr>
          <w:rFonts w:ascii="Calibri" w:hAnsi="Calibri" w:hint="eastAsia"/>
          <w:rtl/>
          <w:lang w:bidi="ar"/>
        </w:rPr>
        <w:t>المبلغة</w:t>
      </w:r>
      <w:r w:rsidRPr="00C822DB">
        <w:rPr>
          <w:rFonts w:ascii="Calibri" w:hAnsi="Calibri"/>
          <w:rtl/>
          <w:lang w:bidi="ar"/>
        </w:rPr>
        <w:t>.</w:t>
      </w:r>
    </w:p>
    <w:p w:rsidR="00221CEE" w:rsidRPr="0028361D" w:rsidRDefault="00221CEE" w:rsidP="006E7DA3">
      <w:pPr>
        <w:rPr>
          <w:rFonts w:ascii="Calibri" w:hAnsi="Calibri"/>
          <w:i/>
          <w:iCs/>
          <w:rtl/>
          <w:lang w:bidi="ar-EG"/>
        </w:rPr>
      </w:pPr>
      <w:r w:rsidRPr="0028361D">
        <w:rPr>
          <w:rFonts w:ascii="Calibri" w:hAnsi="Calibri" w:hint="cs"/>
          <w:b/>
          <w:bCs/>
          <w:i/>
          <w:iCs/>
          <w:spacing w:val="-2"/>
          <w:rtl/>
        </w:rPr>
        <w:t>الأسباب</w:t>
      </w:r>
      <w:r w:rsidRPr="0028361D">
        <w:rPr>
          <w:rFonts w:ascii="Calibri" w:hAnsi="Calibri"/>
          <w:i/>
          <w:iCs/>
          <w:spacing w:val="-2"/>
          <w:rtl/>
        </w:rPr>
        <w:t xml:space="preserve">: </w:t>
      </w:r>
      <w:r w:rsidRPr="0028361D">
        <w:rPr>
          <w:rFonts w:ascii="Calibri" w:hAnsi="Calibri" w:hint="cs"/>
          <w:i/>
          <w:iCs/>
          <w:spacing w:val="-2"/>
          <w:rtl/>
        </w:rPr>
        <w:t xml:space="preserve">توضيح الإجراء المبدئي الواجب اتباعه عندما تقرر اللجنة منح تمديد </w:t>
      </w:r>
      <w:r w:rsidRPr="0028361D">
        <w:rPr>
          <w:rFonts w:ascii="Calibri" w:hAnsi="Calibri"/>
          <w:i/>
          <w:iCs/>
          <w:rtl/>
        </w:rPr>
        <w:t xml:space="preserve">منح تمديد لأي مهلة تنظيمية </w:t>
      </w:r>
      <w:r w:rsidRPr="0028361D">
        <w:rPr>
          <w:rFonts w:ascii="Calibri" w:hAnsi="Calibri" w:hint="cs"/>
          <w:i/>
          <w:iCs/>
          <w:rtl/>
        </w:rPr>
        <w:t xml:space="preserve">من أجل </w:t>
      </w:r>
      <w:r w:rsidR="007222BA">
        <w:rPr>
          <w:rFonts w:ascii="Calibri" w:hAnsi="Calibri"/>
          <w:i/>
          <w:iCs/>
          <w:rtl/>
        </w:rPr>
        <w:t>وضع تخصيصات التردد</w:t>
      </w:r>
      <w:r w:rsidRPr="0028361D">
        <w:rPr>
          <w:rFonts w:ascii="Calibri" w:hAnsi="Calibri"/>
          <w:i/>
          <w:iCs/>
          <w:rtl/>
        </w:rPr>
        <w:t xml:space="preserve"> لشبكة ساتلية</w:t>
      </w:r>
      <w:r w:rsidRPr="0028361D">
        <w:rPr>
          <w:rFonts w:ascii="Calibri" w:hAnsi="Calibri" w:hint="cs"/>
          <w:i/>
          <w:iCs/>
          <w:rtl/>
        </w:rPr>
        <w:t xml:space="preserve"> </w:t>
      </w:r>
      <w:r w:rsidRPr="0028361D">
        <w:rPr>
          <w:rFonts w:ascii="Calibri" w:hAnsi="Calibri"/>
          <w:i/>
          <w:iCs/>
          <w:rtl/>
        </w:rPr>
        <w:t>في الخدمة</w:t>
      </w:r>
      <w:r w:rsidRPr="0028361D">
        <w:rPr>
          <w:rFonts w:ascii="Calibri" w:hAnsi="Calibri" w:hint="cs"/>
          <w:i/>
          <w:iCs/>
          <w:rtl/>
        </w:rPr>
        <w:t>.</w:t>
      </w:r>
      <w:r w:rsidRPr="0028361D">
        <w:rPr>
          <w:rFonts w:ascii="Calibri" w:hAnsi="Calibri" w:hint="cs"/>
          <w:i/>
          <w:iCs/>
          <w:rtl/>
          <w:lang w:bidi="ar-EG"/>
        </w:rPr>
        <w:t xml:space="preserve"> وطلب توفير معلومات بموجب القرار </w:t>
      </w:r>
      <w:r w:rsidRPr="0028361D">
        <w:rPr>
          <w:rFonts w:ascii="Calibri" w:eastAsia="SimSun" w:hAnsi="Calibri"/>
          <w:b/>
          <w:bCs/>
          <w:i/>
          <w:iCs/>
          <w:lang w:val="en-GB" w:eastAsia="zh-CN"/>
        </w:rPr>
        <w:t>49</w:t>
      </w:r>
      <w:r w:rsidRPr="0028361D">
        <w:rPr>
          <w:rFonts w:ascii="Calibri" w:eastAsia="SimSun" w:hAnsi="Calibri"/>
          <w:b/>
          <w:bCs/>
          <w:i/>
          <w:iCs/>
          <w:lang w:eastAsia="zh-CN"/>
        </w:rPr>
        <w:t> </w:t>
      </w:r>
      <w:r w:rsidRPr="0028361D">
        <w:rPr>
          <w:rFonts w:ascii="Calibri" w:eastAsia="SimSun" w:hAnsi="Calibri"/>
          <w:b/>
          <w:bCs/>
          <w:i/>
          <w:iCs/>
          <w:lang w:val="en-GB" w:eastAsia="zh-CN"/>
        </w:rPr>
        <w:t>(Rev.WRC-15)</w:t>
      </w:r>
      <w:r w:rsidRPr="0028361D">
        <w:rPr>
          <w:rFonts w:ascii="Calibri" w:hAnsi="Calibri" w:hint="cs"/>
          <w:i/>
          <w:iCs/>
          <w:rtl/>
          <w:lang w:bidi="ar-EG"/>
        </w:rPr>
        <w:t xml:space="preserve"> بشأن الساتل الذي واجه حالة ظروف قاهرة أو </w:t>
      </w:r>
      <w:r w:rsidRPr="0028361D">
        <w:rPr>
          <w:rFonts w:ascii="Calibri" w:hAnsi="Calibri"/>
          <w:i/>
          <w:iCs/>
          <w:rtl/>
        </w:rPr>
        <w:t xml:space="preserve">حالة تأخير نتيجة </w:t>
      </w:r>
      <w:r w:rsidRPr="0028361D">
        <w:rPr>
          <w:rFonts w:ascii="Calibri" w:hAnsi="Calibri" w:hint="cs"/>
          <w:i/>
          <w:iCs/>
          <w:rtl/>
        </w:rPr>
        <w:t>الاشتراك</w:t>
      </w:r>
      <w:r w:rsidRPr="0028361D">
        <w:rPr>
          <w:rFonts w:ascii="Calibri" w:hAnsi="Calibri"/>
          <w:i/>
          <w:iCs/>
          <w:rtl/>
        </w:rPr>
        <w:t xml:space="preserve"> في مركبة إطلاق</w:t>
      </w:r>
      <w:r w:rsidRPr="0028361D">
        <w:rPr>
          <w:rFonts w:ascii="Calibri" w:hAnsi="Calibri" w:hint="cs"/>
          <w:i/>
          <w:iCs/>
          <w:rtl/>
        </w:rPr>
        <w:t xml:space="preserve">، استوحي من إجراء مماثل يرد في الفقرة </w:t>
      </w:r>
      <w:r w:rsidRPr="0028361D">
        <w:rPr>
          <w:rFonts w:ascii="Calibri" w:hAnsi="Calibri"/>
          <w:i/>
          <w:iCs/>
        </w:rPr>
        <w:t>3.1.4</w:t>
      </w:r>
      <w:r w:rsidRPr="0028361D">
        <w:rPr>
          <w:rFonts w:ascii="Calibri" w:hAnsi="Calibri" w:hint="cs"/>
          <w:i/>
          <w:iCs/>
          <w:rtl/>
          <w:lang w:bidi="ar-EG"/>
        </w:rPr>
        <w:t xml:space="preserve">مكرراً من التذييلين </w:t>
      </w:r>
      <w:r w:rsidRPr="0028361D">
        <w:rPr>
          <w:rFonts w:ascii="Calibri" w:hAnsi="Calibri"/>
          <w:b/>
          <w:bCs/>
          <w:i/>
          <w:iCs/>
          <w:lang w:bidi="ar-EG"/>
        </w:rPr>
        <w:t>30</w:t>
      </w:r>
      <w:r w:rsidRPr="0028361D">
        <w:rPr>
          <w:rFonts w:ascii="Calibri" w:hAnsi="Calibri" w:hint="cs"/>
          <w:i/>
          <w:iCs/>
          <w:rtl/>
          <w:lang w:bidi="ar-EG"/>
        </w:rPr>
        <w:t xml:space="preserve"> و</w:t>
      </w:r>
      <w:r w:rsidRPr="0028361D">
        <w:rPr>
          <w:rFonts w:ascii="Calibri" w:hAnsi="Calibri"/>
          <w:b/>
          <w:bCs/>
          <w:i/>
          <w:iCs/>
          <w:lang w:bidi="ar-EG"/>
        </w:rPr>
        <w:t>30A</w:t>
      </w:r>
      <w:r w:rsidRPr="0028361D">
        <w:rPr>
          <w:rFonts w:ascii="Calibri" w:hAnsi="Calibri" w:hint="cs"/>
          <w:i/>
          <w:iCs/>
          <w:rtl/>
          <w:lang w:bidi="ar-EG"/>
        </w:rPr>
        <w:t>.</w:t>
      </w:r>
    </w:p>
    <w:p w:rsidR="00221CEE" w:rsidRPr="004D045F" w:rsidRDefault="00221CEE" w:rsidP="0028361D">
      <w:pPr>
        <w:rPr>
          <w:rtl/>
          <w:lang w:bidi="ar-EG"/>
        </w:rPr>
      </w:pPr>
      <w:r w:rsidRPr="0028361D">
        <w:rPr>
          <w:rFonts w:ascii="Calibri" w:hAnsi="Calibri" w:hint="cs"/>
          <w:i/>
          <w:iCs/>
          <w:rtl/>
          <w:lang w:bidi="ar-EG"/>
        </w:rPr>
        <w:t>التاريخ الفعلي لتطبيق القاعدة: بعد الموافقة عليها مباشرةً.</w:t>
      </w:r>
    </w:p>
    <w:p w:rsidR="00221CEE" w:rsidRPr="004D045F" w:rsidRDefault="00221CEE" w:rsidP="00221CEE">
      <w:pPr>
        <w:rPr>
          <w:rFonts w:ascii="Calibri" w:hAnsi="Calibri"/>
          <w:rtl/>
          <w:lang w:bidi="ar-EG"/>
        </w:rPr>
      </w:pPr>
      <w:r w:rsidRPr="004D045F">
        <w:rPr>
          <w:rFonts w:ascii="Calibri" w:hAnsi="Calibri"/>
          <w:rtl/>
          <w:lang w:bidi="ar-EG"/>
        </w:rPr>
        <w:br w:type="page"/>
      </w:r>
    </w:p>
    <w:p w:rsidR="00221CEE" w:rsidRPr="00CD5870" w:rsidRDefault="00221CEE" w:rsidP="00221CEE">
      <w:pPr>
        <w:pStyle w:val="AnnexNo"/>
        <w:rPr>
          <w:rFonts w:ascii="Calibri" w:eastAsiaTheme="minorEastAsia" w:hAnsi="Calibri"/>
          <w:b/>
          <w:bCs/>
          <w:rtl/>
          <w:lang w:eastAsia="zh-CN"/>
        </w:rPr>
      </w:pPr>
      <w:r w:rsidRPr="00CD5870">
        <w:rPr>
          <w:rFonts w:ascii="Calibri" w:eastAsiaTheme="minorEastAsia" w:hAnsi="Calibri" w:hint="cs"/>
          <w:b/>
          <w:bCs/>
          <w:rtl/>
          <w:lang w:eastAsia="zh-CN"/>
        </w:rPr>
        <w:t xml:space="preserve">الملحق </w:t>
      </w:r>
      <w:r w:rsidRPr="00CD5870">
        <w:rPr>
          <w:rFonts w:ascii="Calibri" w:eastAsiaTheme="minorEastAsia" w:hAnsi="Calibri"/>
          <w:b/>
          <w:bCs/>
          <w:lang w:eastAsia="zh-CN"/>
        </w:rPr>
        <w:t>6</w:t>
      </w:r>
    </w:p>
    <w:p w:rsidR="00221CEE" w:rsidRPr="004D045F" w:rsidRDefault="00221CEE" w:rsidP="00221CEE">
      <w:pPr>
        <w:pStyle w:val="Annextitle"/>
        <w:rPr>
          <w:rFonts w:ascii="Calibri" w:hAnsi="Calibri"/>
          <w:rtl/>
          <w:lang w:bidi="ar-EG"/>
        </w:rPr>
      </w:pPr>
      <w:r w:rsidRPr="004D045F">
        <w:rPr>
          <w:rFonts w:ascii="Calibri" w:hAnsi="Calibri" w:hint="cs"/>
          <w:rtl/>
          <w:lang w:bidi="ar-EG"/>
        </w:rPr>
        <w:t>القواعد المتعلقة</w:t>
      </w:r>
      <w:r w:rsidRPr="004D045F">
        <w:rPr>
          <w:rFonts w:ascii="Calibri" w:hAnsi="Calibri"/>
          <w:lang w:bidi="ar-EG"/>
        </w:rPr>
        <w:br/>
      </w:r>
      <w:r w:rsidRPr="004D045F">
        <w:rPr>
          <w:rFonts w:ascii="Calibri" w:hAnsi="Calibri" w:hint="cs"/>
          <w:rtl/>
          <w:lang w:bidi="ar-EG"/>
        </w:rPr>
        <w:t xml:space="preserve">بالتذييل </w:t>
      </w:r>
      <w:r w:rsidRPr="004D045F">
        <w:rPr>
          <w:rFonts w:ascii="Calibri" w:hAnsi="Calibri"/>
          <w:lang w:bidi="ar-EG"/>
        </w:rPr>
        <w:t>30</w:t>
      </w:r>
      <w:r w:rsidRPr="004D045F">
        <w:rPr>
          <w:rFonts w:ascii="Calibri" w:hAnsi="Calibri" w:hint="cs"/>
          <w:rtl/>
          <w:lang w:bidi="ar-EG"/>
        </w:rPr>
        <w:t xml:space="preserve"> للوائح الراديو</w:t>
      </w:r>
    </w:p>
    <w:p w:rsidR="00221CEE" w:rsidRPr="004D045F" w:rsidRDefault="00221CEE" w:rsidP="00221CEE">
      <w:pPr>
        <w:jc w:val="center"/>
        <w:rPr>
          <w:rFonts w:ascii="Calibri" w:hAnsi="Calibri"/>
          <w:b/>
          <w:bCs/>
          <w:sz w:val="28"/>
          <w:szCs w:val="36"/>
          <w:rtl/>
        </w:rPr>
      </w:pPr>
      <w:r w:rsidRPr="004D045F">
        <w:rPr>
          <w:rFonts w:ascii="Calibri" w:hAnsi="Calibri"/>
          <w:b/>
          <w:bCs/>
          <w:sz w:val="28"/>
          <w:szCs w:val="36"/>
          <w:rtl/>
        </w:rPr>
        <w:br/>
      </w:r>
      <w:r w:rsidRPr="004D045F">
        <w:rPr>
          <w:rFonts w:ascii="Calibri" w:hAnsi="Calibri" w:hint="cs"/>
          <w:b/>
          <w:bCs/>
          <w:sz w:val="28"/>
          <w:szCs w:val="36"/>
          <w:rtl/>
        </w:rPr>
        <w:t>التبليغ والتفحص والتسجيل</w:t>
      </w:r>
    </w:p>
    <w:p w:rsidR="00221CEE" w:rsidRPr="004D045F" w:rsidRDefault="00221CEE" w:rsidP="00221CEE">
      <w:pPr>
        <w:spacing w:before="480" w:line="240" w:lineRule="exact"/>
        <w:rPr>
          <w:rFonts w:ascii="Calibri" w:hAnsi="Calibri"/>
          <w:rtl/>
        </w:rPr>
      </w:pP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221CEE" w:rsidRPr="004D045F" w:rsidTr="00221CEE">
        <w:tc>
          <w:tcPr>
            <w:tcW w:w="1275" w:type="dxa"/>
            <w:tcBorders>
              <w:top w:val="double" w:sz="6" w:space="0" w:color="auto"/>
              <w:left w:val="double" w:sz="6" w:space="0" w:color="auto"/>
              <w:bottom w:val="double" w:sz="6" w:space="0" w:color="auto"/>
              <w:right w:val="double" w:sz="6" w:space="0" w:color="auto"/>
            </w:tcBorders>
          </w:tcPr>
          <w:p w:rsidR="00221CEE" w:rsidRPr="004D045F" w:rsidRDefault="00221CEE" w:rsidP="00221CEE">
            <w:pPr>
              <w:spacing w:before="0" w:after="40" w:line="280" w:lineRule="exact"/>
              <w:rPr>
                <w:rFonts w:ascii="Calibri" w:hAnsi="Calibri"/>
                <w:b/>
                <w:bCs/>
                <w:i/>
                <w:iCs/>
              </w:rPr>
            </w:pPr>
            <w:r w:rsidRPr="004D045F">
              <w:rPr>
                <w:rFonts w:ascii="Calibri" w:hAnsi="Calibri" w:hint="cs"/>
                <w:b/>
                <w:bCs/>
                <w:rtl/>
              </w:rPr>
              <w:t xml:space="preserve">المادة </w:t>
            </w:r>
            <w:r w:rsidRPr="004D045F">
              <w:rPr>
                <w:rFonts w:ascii="Calibri" w:hAnsi="Calibri"/>
                <w:b/>
                <w:bCs/>
              </w:rPr>
              <w:t>5</w:t>
            </w:r>
          </w:p>
        </w:tc>
      </w:tr>
    </w:tbl>
    <w:p w:rsidR="00221CEE" w:rsidRPr="004D045F" w:rsidRDefault="00221CEE" w:rsidP="00221CEE">
      <w:pPr>
        <w:spacing w:before="480" w:after="120"/>
        <w:rPr>
          <w:rFonts w:ascii="Calibri" w:hAnsi="Calibri"/>
          <w:b/>
          <w:bCs/>
          <w:szCs w:val="24"/>
          <w:rtl/>
          <w:lang w:val="en-GB"/>
        </w:rPr>
      </w:pPr>
      <w:r w:rsidRPr="004D045F">
        <w:rPr>
          <w:rFonts w:ascii="Calibri" w:hAnsi="Calibri"/>
          <w:b/>
          <w:bCs/>
          <w:szCs w:val="24"/>
          <w:lang w:val="en-GB"/>
        </w:rPr>
        <w:t>SUP</w:t>
      </w: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221CEE" w:rsidRPr="004D045F" w:rsidTr="00221CEE">
        <w:tc>
          <w:tcPr>
            <w:tcW w:w="1275" w:type="dxa"/>
          </w:tcPr>
          <w:p w:rsidR="00221CEE" w:rsidRPr="004D045F" w:rsidRDefault="00221CEE" w:rsidP="00221CEE">
            <w:pPr>
              <w:spacing w:before="0" w:after="40" w:line="280" w:lineRule="exact"/>
              <w:rPr>
                <w:rFonts w:ascii="Calibri" w:hAnsi="Calibri"/>
                <w:b/>
                <w:bCs/>
                <w:i/>
                <w:iCs/>
                <w:rtl/>
              </w:rPr>
            </w:pPr>
            <w:r w:rsidRPr="004D045F">
              <w:rPr>
                <w:rFonts w:ascii="Calibri" w:hAnsi="Calibri"/>
                <w:b/>
                <w:bCs/>
              </w:rPr>
              <w:t>2.2.2.5</w:t>
            </w:r>
          </w:p>
        </w:tc>
      </w:tr>
    </w:tbl>
    <w:p w:rsidR="00221CEE" w:rsidRPr="004D045F" w:rsidRDefault="00221CEE" w:rsidP="00221CEE">
      <w:pPr>
        <w:spacing w:before="600"/>
        <w:rPr>
          <w:rFonts w:ascii="Calibri" w:hAnsi="Calibri"/>
          <w:i/>
          <w:iCs/>
          <w:rtl/>
          <w:lang w:bidi="ar-EG"/>
        </w:rPr>
      </w:pPr>
      <w:r w:rsidRPr="004D045F">
        <w:rPr>
          <w:rFonts w:ascii="Calibri" w:hAnsi="Calibri" w:hint="cs"/>
          <w:b/>
          <w:bCs/>
          <w:i/>
          <w:iCs/>
          <w:rtl/>
        </w:rPr>
        <w:t>الأسباب:</w:t>
      </w:r>
      <w:r w:rsidRPr="004D045F">
        <w:rPr>
          <w:rFonts w:ascii="Calibri" w:hAnsi="Calibri" w:hint="cs"/>
          <w:i/>
          <w:iCs/>
          <w:rtl/>
        </w:rPr>
        <w:t xml:space="preserve"> تم إدراج محتوى هذه القاعدة الإجرائية في لوائح الراديو في شكل الفقرة </w:t>
      </w:r>
      <w:r w:rsidRPr="004D045F">
        <w:rPr>
          <w:rFonts w:ascii="Calibri" w:hAnsi="Calibri"/>
          <w:i/>
          <w:iCs/>
        </w:rPr>
        <w:t>3.2.2.5</w:t>
      </w:r>
      <w:r w:rsidRPr="004D045F">
        <w:rPr>
          <w:rFonts w:ascii="Calibri" w:hAnsi="Calibri" w:hint="cs"/>
          <w:i/>
          <w:iCs/>
          <w:rtl/>
          <w:lang w:bidi="ar-EG"/>
        </w:rPr>
        <w:t xml:space="preserve"> من المادة </w:t>
      </w:r>
      <w:r w:rsidRPr="004D045F">
        <w:rPr>
          <w:rFonts w:ascii="Calibri" w:hAnsi="Calibri"/>
          <w:i/>
          <w:iCs/>
          <w:lang w:bidi="ar-EG"/>
        </w:rPr>
        <w:t>5</w:t>
      </w:r>
      <w:r w:rsidRPr="004D045F">
        <w:rPr>
          <w:rFonts w:ascii="Calibri" w:hAnsi="Calibri" w:hint="cs"/>
          <w:i/>
          <w:iCs/>
          <w:rtl/>
          <w:lang w:bidi="ar-EG"/>
        </w:rPr>
        <w:t xml:space="preserve"> من التذييل </w:t>
      </w:r>
      <w:r w:rsidRPr="004D045F">
        <w:rPr>
          <w:rFonts w:ascii="Calibri" w:hAnsi="Calibri"/>
          <w:b/>
          <w:bCs/>
          <w:i/>
          <w:iCs/>
          <w:lang w:bidi="ar-EG"/>
        </w:rPr>
        <w:t>30</w:t>
      </w:r>
      <w:r w:rsidRPr="004D045F">
        <w:rPr>
          <w:rFonts w:ascii="Calibri" w:hAnsi="Calibri" w:hint="cs"/>
          <w:i/>
          <w:iCs/>
          <w:rtl/>
          <w:lang w:bidi="ar-EG"/>
        </w:rPr>
        <w:t>.</w:t>
      </w:r>
    </w:p>
    <w:p w:rsidR="00221CEE" w:rsidRPr="004D045F" w:rsidRDefault="00221CEE" w:rsidP="00221CEE">
      <w:pPr>
        <w:rPr>
          <w:rFonts w:ascii="Calibri" w:hAnsi="Calibri"/>
          <w:rtl/>
        </w:rPr>
      </w:pPr>
    </w:p>
    <w:p w:rsidR="00221CEE" w:rsidRPr="004D045F" w:rsidRDefault="00221CEE" w:rsidP="00221CEE">
      <w:pPr>
        <w:rPr>
          <w:rFonts w:ascii="Calibri" w:hAnsi="Calibri"/>
          <w:rtl/>
        </w:rPr>
      </w:pPr>
    </w:p>
    <w:p w:rsidR="00221CEE" w:rsidRPr="004D045F" w:rsidRDefault="00221CEE" w:rsidP="00221CEE">
      <w:pPr>
        <w:pStyle w:val="Annextitle"/>
        <w:rPr>
          <w:rFonts w:ascii="Calibri" w:hAnsi="Calibri"/>
          <w:rtl/>
          <w:lang w:bidi="ar-EG"/>
        </w:rPr>
      </w:pPr>
      <w:r w:rsidRPr="004D045F">
        <w:rPr>
          <w:rFonts w:ascii="Calibri" w:hAnsi="Calibri" w:hint="cs"/>
          <w:rtl/>
          <w:lang w:bidi="ar-EG"/>
        </w:rPr>
        <w:t>القواعد المتعلقة</w:t>
      </w:r>
      <w:r w:rsidRPr="004D045F">
        <w:rPr>
          <w:rFonts w:ascii="Calibri" w:hAnsi="Calibri"/>
          <w:lang w:bidi="ar-EG"/>
        </w:rPr>
        <w:br/>
      </w:r>
      <w:r w:rsidRPr="004D045F">
        <w:rPr>
          <w:rFonts w:ascii="Calibri" w:hAnsi="Calibri" w:hint="cs"/>
          <w:rtl/>
          <w:lang w:bidi="ar-EG"/>
        </w:rPr>
        <w:t xml:space="preserve">بالتذييل </w:t>
      </w:r>
      <w:r w:rsidRPr="004D045F">
        <w:rPr>
          <w:rFonts w:ascii="Calibri" w:hAnsi="Calibri"/>
          <w:lang w:bidi="ar-EG"/>
        </w:rPr>
        <w:t>30A</w:t>
      </w:r>
      <w:r w:rsidRPr="004D045F">
        <w:rPr>
          <w:rFonts w:ascii="Calibri" w:hAnsi="Calibri" w:hint="cs"/>
          <w:rtl/>
          <w:lang w:bidi="ar-EG"/>
        </w:rPr>
        <w:t xml:space="preserve"> للوائح الراديو</w:t>
      </w:r>
    </w:p>
    <w:p w:rsidR="00221CEE" w:rsidRPr="004D045F" w:rsidRDefault="00221CEE" w:rsidP="00221CEE">
      <w:pPr>
        <w:jc w:val="center"/>
        <w:rPr>
          <w:rFonts w:ascii="Calibri" w:hAnsi="Calibri"/>
          <w:b/>
          <w:bCs/>
          <w:sz w:val="28"/>
          <w:szCs w:val="36"/>
          <w:rtl/>
        </w:rPr>
      </w:pPr>
      <w:r w:rsidRPr="004D045F">
        <w:rPr>
          <w:rFonts w:ascii="Calibri" w:hAnsi="Calibri"/>
          <w:b/>
          <w:bCs/>
          <w:sz w:val="28"/>
          <w:szCs w:val="36"/>
          <w:rtl/>
        </w:rPr>
        <w:br/>
      </w:r>
      <w:r w:rsidRPr="004D045F">
        <w:rPr>
          <w:rFonts w:ascii="Calibri" w:hAnsi="Calibri" w:hint="cs"/>
          <w:b/>
          <w:bCs/>
          <w:sz w:val="28"/>
          <w:szCs w:val="36"/>
          <w:rtl/>
        </w:rPr>
        <w:t>التبليغ والتفحص والتسجيل</w:t>
      </w:r>
    </w:p>
    <w:p w:rsidR="00221CEE" w:rsidRPr="004D045F" w:rsidRDefault="00221CEE" w:rsidP="00221CEE">
      <w:pPr>
        <w:spacing w:before="480" w:line="240" w:lineRule="exact"/>
        <w:rPr>
          <w:rFonts w:ascii="Calibri" w:hAnsi="Calibri"/>
          <w:rtl/>
        </w:rPr>
      </w:pP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221CEE" w:rsidRPr="004D045F" w:rsidTr="00221CEE">
        <w:tc>
          <w:tcPr>
            <w:tcW w:w="1275" w:type="dxa"/>
            <w:tcBorders>
              <w:top w:val="double" w:sz="6" w:space="0" w:color="auto"/>
              <w:left w:val="double" w:sz="6" w:space="0" w:color="auto"/>
              <w:bottom w:val="double" w:sz="6" w:space="0" w:color="auto"/>
              <w:right w:val="double" w:sz="6" w:space="0" w:color="auto"/>
            </w:tcBorders>
          </w:tcPr>
          <w:p w:rsidR="00221CEE" w:rsidRPr="004D045F" w:rsidRDefault="00221CEE" w:rsidP="00221CEE">
            <w:pPr>
              <w:spacing w:before="0" w:after="40" w:line="280" w:lineRule="exact"/>
              <w:rPr>
                <w:rFonts w:ascii="Calibri" w:hAnsi="Calibri"/>
                <w:b/>
                <w:bCs/>
                <w:i/>
                <w:iCs/>
              </w:rPr>
            </w:pPr>
            <w:r w:rsidRPr="004D045F">
              <w:rPr>
                <w:rFonts w:ascii="Calibri" w:hAnsi="Calibri" w:hint="cs"/>
                <w:b/>
                <w:bCs/>
                <w:rtl/>
              </w:rPr>
              <w:t xml:space="preserve">المادة </w:t>
            </w:r>
            <w:r w:rsidRPr="004D045F">
              <w:rPr>
                <w:rFonts w:ascii="Calibri" w:hAnsi="Calibri"/>
                <w:b/>
                <w:bCs/>
              </w:rPr>
              <w:t>5</w:t>
            </w:r>
          </w:p>
        </w:tc>
      </w:tr>
    </w:tbl>
    <w:p w:rsidR="00221CEE" w:rsidRPr="004D045F" w:rsidRDefault="00221CEE" w:rsidP="00221CEE">
      <w:pPr>
        <w:spacing w:before="480" w:after="120"/>
        <w:rPr>
          <w:rFonts w:ascii="Calibri" w:hAnsi="Calibri"/>
          <w:b/>
          <w:bCs/>
          <w:szCs w:val="24"/>
          <w:rtl/>
          <w:lang w:val="en-GB"/>
        </w:rPr>
      </w:pPr>
      <w:r w:rsidRPr="004D045F">
        <w:rPr>
          <w:rFonts w:ascii="Calibri" w:hAnsi="Calibri"/>
          <w:b/>
          <w:bCs/>
          <w:szCs w:val="24"/>
          <w:lang w:val="en-GB"/>
        </w:rPr>
        <w:t>SUP</w:t>
      </w:r>
    </w:p>
    <w:tbl>
      <w:tblPr>
        <w:tblStyle w:val="TableGrid"/>
        <w:bidiVisual/>
        <w:tblW w:w="0" w:type="auto"/>
        <w:tblInd w:w="108" w:type="dxa"/>
        <w:tblBorders>
          <w:insideH w:val="none" w:sz="0" w:space="0" w:color="auto"/>
          <w:insideV w:val="none" w:sz="0" w:space="0" w:color="auto"/>
        </w:tblBorders>
        <w:tblLook w:val="01E0" w:firstRow="1" w:lastRow="1" w:firstColumn="1" w:lastColumn="1" w:noHBand="0" w:noVBand="0"/>
      </w:tblPr>
      <w:tblGrid>
        <w:gridCol w:w="1275"/>
      </w:tblGrid>
      <w:tr w:rsidR="00221CEE" w:rsidRPr="004D045F" w:rsidTr="00221CEE">
        <w:tc>
          <w:tcPr>
            <w:tcW w:w="1275" w:type="dxa"/>
          </w:tcPr>
          <w:p w:rsidR="00221CEE" w:rsidRPr="004D045F" w:rsidRDefault="00221CEE" w:rsidP="00221CEE">
            <w:pPr>
              <w:spacing w:before="0" w:after="40" w:line="280" w:lineRule="exact"/>
              <w:rPr>
                <w:rFonts w:ascii="Calibri" w:hAnsi="Calibri"/>
                <w:b/>
                <w:bCs/>
                <w:i/>
                <w:iCs/>
                <w:rtl/>
              </w:rPr>
            </w:pPr>
            <w:r w:rsidRPr="004D045F">
              <w:rPr>
                <w:rFonts w:ascii="Calibri" w:hAnsi="Calibri"/>
                <w:b/>
                <w:bCs/>
              </w:rPr>
              <w:t>2.2.2.5</w:t>
            </w:r>
          </w:p>
        </w:tc>
      </w:tr>
    </w:tbl>
    <w:p w:rsidR="00221CEE" w:rsidRPr="00C822DB" w:rsidRDefault="00221CEE" w:rsidP="00C822DB">
      <w:pPr>
        <w:rPr>
          <w:rFonts w:ascii="Calibri" w:hAnsi="Calibri"/>
          <w:i/>
          <w:iCs/>
          <w:rtl/>
          <w:lang w:bidi="ar-EG"/>
        </w:rPr>
      </w:pPr>
      <w:r w:rsidRPr="00C822DB">
        <w:rPr>
          <w:rFonts w:ascii="Calibri" w:hAnsi="Calibri" w:hint="cs"/>
          <w:b/>
          <w:bCs/>
          <w:i/>
          <w:iCs/>
          <w:rtl/>
        </w:rPr>
        <w:t>الأسباب</w:t>
      </w:r>
      <w:r w:rsidRPr="00C822DB">
        <w:rPr>
          <w:rFonts w:ascii="Calibri" w:hAnsi="Calibri" w:hint="cs"/>
          <w:i/>
          <w:iCs/>
          <w:rtl/>
        </w:rPr>
        <w:t xml:space="preserve">: تم إدراج محتوى هذه القاعدة الإجرائية في لوائح الراديو في شكل الفقرة </w:t>
      </w:r>
      <w:r w:rsidRPr="00C822DB">
        <w:rPr>
          <w:rFonts w:ascii="Calibri" w:hAnsi="Calibri"/>
          <w:i/>
          <w:iCs/>
        </w:rPr>
        <w:t>3.2.2.5</w:t>
      </w:r>
      <w:r w:rsidRPr="00C822DB">
        <w:rPr>
          <w:rFonts w:ascii="Calibri" w:hAnsi="Calibri" w:hint="cs"/>
          <w:i/>
          <w:iCs/>
          <w:rtl/>
          <w:lang w:bidi="ar-EG"/>
        </w:rPr>
        <w:t xml:space="preserve"> من المادة </w:t>
      </w:r>
      <w:r w:rsidRPr="00C822DB">
        <w:rPr>
          <w:rFonts w:ascii="Calibri" w:hAnsi="Calibri"/>
          <w:i/>
          <w:iCs/>
          <w:lang w:bidi="ar-EG"/>
        </w:rPr>
        <w:t>5</w:t>
      </w:r>
      <w:r w:rsidRPr="00C822DB">
        <w:rPr>
          <w:rFonts w:ascii="Calibri" w:hAnsi="Calibri" w:hint="cs"/>
          <w:i/>
          <w:iCs/>
          <w:rtl/>
          <w:lang w:bidi="ar-EG"/>
        </w:rPr>
        <w:t xml:space="preserve"> من التذييل </w:t>
      </w:r>
      <w:r w:rsidRPr="00C822DB">
        <w:rPr>
          <w:rFonts w:ascii="Calibri" w:hAnsi="Calibri"/>
          <w:b/>
          <w:bCs/>
          <w:i/>
          <w:iCs/>
          <w:lang w:bidi="ar-EG"/>
        </w:rPr>
        <w:t>30A</w:t>
      </w:r>
      <w:r w:rsidRPr="00C822DB">
        <w:rPr>
          <w:rFonts w:ascii="Calibri" w:hAnsi="Calibri" w:hint="cs"/>
          <w:i/>
          <w:iCs/>
          <w:rtl/>
          <w:lang w:bidi="ar-EG"/>
        </w:rPr>
        <w:t>.</w:t>
      </w:r>
    </w:p>
    <w:p w:rsidR="00221CEE" w:rsidRPr="004D045F" w:rsidRDefault="00221CEE" w:rsidP="00221CEE">
      <w:pPr>
        <w:rPr>
          <w:rFonts w:ascii="Calibri" w:hAnsi="Calibri"/>
          <w:rtl/>
          <w:lang w:bidi="ar-EG"/>
        </w:rPr>
      </w:pPr>
    </w:p>
    <w:p w:rsidR="00221CEE" w:rsidRPr="004D045F" w:rsidRDefault="00221CEE" w:rsidP="00221CEE">
      <w:pPr>
        <w:rPr>
          <w:rFonts w:ascii="Calibri" w:hAnsi="Calibri"/>
          <w:rtl/>
          <w:lang w:bidi="ar-EG"/>
        </w:rPr>
      </w:pPr>
      <w:r w:rsidRPr="004D045F">
        <w:rPr>
          <w:rFonts w:ascii="Calibri" w:hAnsi="Calibri"/>
          <w:rtl/>
          <w:lang w:bidi="ar-EG"/>
        </w:rPr>
        <w:br w:type="page"/>
      </w:r>
    </w:p>
    <w:p w:rsidR="00221CEE" w:rsidRPr="00CD5870" w:rsidRDefault="00221CEE" w:rsidP="00221CEE">
      <w:pPr>
        <w:pStyle w:val="AnnexNo"/>
        <w:rPr>
          <w:rFonts w:ascii="Calibri" w:eastAsiaTheme="minorEastAsia" w:hAnsi="Calibri"/>
          <w:b/>
          <w:bCs/>
          <w:rtl/>
          <w:lang w:eastAsia="zh-CN"/>
        </w:rPr>
      </w:pPr>
      <w:r w:rsidRPr="00CD5870">
        <w:rPr>
          <w:rFonts w:ascii="Calibri" w:eastAsiaTheme="minorEastAsia" w:hAnsi="Calibri" w:hint="cs"/>
          <w:b/>
          <w:bCs/>
          <w:rtl/>
          <w:lang w:eastAsia="zh-CN"/>
        </w:rPr>
        <w:t xml:space="preserve">الملحق </w:t>
      </w:r>
      <w:r w:rsidRPr="00CD5870">
        <w:rPr>
          <w:rFonts w:ascii="Calibri" w:eastAsiaTheme="minorEastAsia" w:hAnsi="Calibri"/>
          <w:b/>
          <w:bCs/>
          <w:lang w:eastAsia="zh-CN"/>
        </w:rPr>
        <w:t>7</w:t>
      </w:r>
    </w:p>
    <w:p w:rsidR="00221CEE" w:rsidRPr="004D045F" w:rsidRDefault="00221CEE" w:rsidP="00221CEE">
      <w:pPr>
        <w:pStyle w:val="PartNo"/>
        <w:rPr>
          <w:rFonts w:ascii="Calibri" w:hAnsi="Calibri"/>
          <w:rtl/>
        </w:rPr>
      </w:pPr>
      <w:r w:rsidRPr="004D045F">
        <w:rPr>
          <w:rFonts w:ascii="Calibri" w:hAnsi="Calibri" w:hint="cs"/>
          <w:rtl/>
        </w:rPr>
        <w:t xml:space="preserve">الجزء </w:t>
      </w:r>
      <w:r w:rsidRPr="004D045F">
        <w:rPr>
          <w:rFonts w:ascii="Calibri" w:hAnsi="Calibri"/>
        </w:rPr>
        <w:t>10A</w:t>
      </w:r>
    </w:p>
    <w:p w:rsidR="00221CEE" w:rsidRPr="004D045F" w:rsidRDefault="00221CEE" w:rsidP="00221CEE">
      <w:pPr>
        <w:pStyle w:val="Parttitle"/>
        <w:rPr>
          <w:rFonts w:ascii="Calibri" w:hAnsi="Calibri"/>
          <w:rtl/>
        </w:rPr>
      </w:pPr>
      <w:r w:rsidRPr="004D045F">
        <w:rPr>
          <w:rFonts w:ascii="Calibri" w:hAnsi="Calibri" w:hint="cs"/>
          <w:rtl/>
        </w:rPr>
        <w:t xml:space="preserve">القواعد المتعلقة بالاتفاق الإقليمي المعني بتخطيط </w:t>
      </w:r>
      <w:r w:rsidRPr="004D045F">
        <w:rPr>
          <w:rFonts w:ascii="Calibri" w:hAnsi="Calibri"/>
          <w:rtl/>
        </w:rPr>
        <w:br/>
      </w:r>
      <w:r w:rsidRPr="004D045F">
        <w:rPr>
          <w:rFonts w:ascii="Calibri" w:hAnsi="Calibri" w:hint="cs"/>
          <w:rtl/>
        </w:rPr>
        <w:t xml:space="preserve">الخدمة الإذاعية الرقمية للأرض في أجزاء من الإقليمين </w:t>
      </w:r>
      <w:r w:rsidRPr="004D045F">
        <w:rPr>
          <w:rFonts w:ascii="Calibri" w:hAnsi="Calibri"/>
        </w:rPr>
        <w:t>1</w:t>
      </w:r>
      <w:r w:rsidRPr="004D045F">
        <w:rPr>
          <w:rFonts w:ascii="Calibri" w:hAnsi="Calibri" w:hint="cs"/>
          <w:rtl/>
        </w:rPr>
        <w:t xml:space="preserve"> و</w:t>
      </w:r>
      <w:r w:rsidRPr="004D045F">
        <w:rPr>
          <w:rFonts w:ascii="Calibri" w:hAnsi="Calibri"/>
        </w:rPr>
        <w:t>3</w:t>
      </w:r>
      <w:r w:rsidRPr="004D045F">
        <w:rPr>
          <w:rFonts w:ascii="Calibri" w:hAnsi="Calibri" w:hint="cs"/>
          <w:rtl/>
        </w:rPr>
        <w:t xml:space="preserve"> </w:t>
      </w:r>
      <w:r w:rsidRPr="004D045F">
        <w:rPr>
          <w:rFonts w:ascii="Calibri" w:hAnsi="Calibri"/>
          <w:rtl/>
        </w:rPr>
        <w:br/>
      </w:r>
      <w:r w:rsidRPr="004D045F">
        <w:rPr>
          <w:rFonts w:ascii="Calibri" w:hAnsi="Calibri" w:hint="cs"/>
          <w:rtl/>
        </w:rPr>
        <w:t xml:space="preserve">في نطاقي الترددات </w:t>
      </w:r>
      <w:r w:rsidRPr="004D045F">
        <w:rPr>
          <w:rFonts w:ascii="Calibri" w:hAnsi="Calibri"/>
        </w:rPr>
        <w:t>MHz 230-174</w:t>
      </w:r>
      <w:r w:rsidRPr="004D045F">
        <w:rPr>
          <w:rFonts w:ascii="Calibri" w:hAnsi="Calibri" w:hint="cs"/>
          <w:rtl/>
        </w:rPr>
        <w:t xml:space="preserve"> و</w:t>
      </w:r>
      <w:r w:rsidRPr="004D045F">
        <w:rPr>
          <w:rFonts w:ascii="Calibri" w:hAnsi="Calibri"/>
        </w:rPr>
        <w:t>MHz 862-470</w:t>
      </w:r>
      <w:r w:rsidRPr="004D045F">
        <w:rPr>
          <w:rFonts w:ascii="Calibri" w:hAnsi="Calibri" w:hint="cs"/>
          <w:rtl/>
        </w:rPr>
        <w:t xml:space="preserve"> </w:t>
      </w:r>
      <w:r w:rsidRPr="004D045F">
        <w:rPr>
          <w:rFonts w:ascii="Calibri" w:hAnsi="Calibri"/>
          <w:rtl/>
        </w:rPr>
        <w:br/>
      </w:r>
      <w:r w:rsidRPr="004D045F">
        <w:rPr>
          <w:rFonts w:ascii="Calibri" w:hAnsi="Calibri" w:hint="cs"/>
          <w:rtl/>
        </w:rPr>
        <w:t xml:space="preserve">(جنيف، </w:t>
      </w:r>
      <w:r w:rsidRPr="004D045F">
        <w:rPr>
          <w:rFonts w:ascii="Calibri" w:hAnsi="Calibri"/>
        </w:rPr>
        <w:t>2006</w:t>
      </w:r>
      <w:r w:rsidRPr="004D045F">
        <w:rPr>
          <w:rFonts w:ascii="Calibri" w:hAnsi="Calibri" w:hint="cs"/>
          <w:rtl/>
        </w:rPr>
        <w:t xml:space="preserve">) </w:t>
      </w:r>
      <w:r w:rsidRPr="004D045F">
        <w:rPr>
          <w:rFonts w:ascii="Calibri" w:hAnsi="Calibri"/>
        </w:rPr>
        <w:t>(GE06)</w:t>
      </w:r>
    </w:p>
    <w:p w:rsidR="00221CEE" w:rsidRPr="004D045F" w:rsidRDefault="00221CEE" w:rsidP="00221CEE">
      <w:pPr>
        <w:spacing w:before="480"/>
        <w:rPr>
          <w:rFonts w:ascii="Calibri" w:hAnsi="Calibri"/>
          <w:rtl/>
          <w:lang w:bidi="ar-EG"/>
        </w:rPr>
      </w:pPr>
    </w:p>
    <w:tbl>
      <w:tblPr>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221CEE" w:rsidRPr="004D045F" w:rsidTr="00221CEE">
        <w:tc>
          <w:tcPr>
            <w:tcW w:w="1275" w:type="dxa"/>
          </w:tcPr>
          <w:p w:rsidR="00221CEE" w:rsidRPr="004D045F" w:rsidRDefault="00221CEE" w:rsidP="00221CEE">
            <w:pPr>
              <w:spacing w:before="0" w:line="280" w:lineRule="exact"/>
              <w:rPr>
                <w:rFonts w:ascii="Calibri" w:hAnsi="Calibri"/>
                <w:b/>
                <w:bCs/>
                <w:rtl/>
                <w:lang w:bidi="ar-EG"/>
              </w:rPr>
            </w:pPr>
            <w:r w:rsidRPr="004D045F">
              <w:rPr>
                <w:rFonts w:ascii="Calibri" w:hAnsi="Calibri" w:hint="cs"/>
                <w:b/>
                <w:bCs/>
                <w:rtl/>
                <w:lang w:bidi="ar-EG"/>
              </w:rPr>
              <w:t xml:space="preserve">الملحق </w:t>
            </w:r>
            <w:r w:rsidRPr="004D045F">
              <w:rPr>
                <w:rFonts w:ascii="Calibri" w:hAnsi="Calibri"/>
                <w:b/>
                <w:bCs/>
                <w:lang w:bidi="ar-EG"/>
              </w:rPr>
              <w:t>4</w:t>
            </w:r>
          </w:p>
        </w:tc>
      </w:tr>
    </w:tbl>
    <w:p w:rsidR="00221CEE" w:rsidRPr="004D045F" w:rsidRDefault="00221CEE" w:rsidP="00221CEE">
      <w:pPr>
        <w:pStyle w:val="Sectiontitle"/>
        <w:bidi/>
        <w:rPr>
          <w:rFonts w:ascii="Calibri" w:hAnsi="Calibri"/>
          <w:rtl/>
        </w:rPr>
      </w:pPr>
      <w:r w:rsidRPr="004D045F">
        <w:rPr>
          <w:rFonts w:ascii="Calibri" w:hAnsi="Calibri" w:hint="cs"/>
          <w:rtl/>
        </w:rPr>
        <w:t xml:space="preserve">القسم </w:t>
      </w:r>
      <w:r w:rsidRPr="004D045F">
        <w:rPr>
          <w:rFonts w:ascii="Calibri" w:hAnsi="Calibri"/>
        </w:rPr>
        <w:t>I</w:t>
      </w:r>
      <w:r w:rsidRPr="004D045F">
        <w:rPr>
          <w:rFonts w:ascii="Calibri" w:hAnsi="Calibri" w:hint="cs"/>
          <w:rtl/>
        </w:rPr>
        <w:t>: الحدود والمنهجية التي تسمح بتحديد</w:t>
      </w:r>
      <w:r w:rsidRPr="004D045F">
        <w:rPr>
          <w:rFonts w:ascii="Calibri" w:hAnsi="Calibri"/>
          <w:rtl/>
        </w:rPr>
        <w:br/>
      </w:r>
      <w:r w:rsidRPr="004D045F">
        <w:rPr>
          <w:rFonts w:ascii="Calibri" w:hAnsi="Calibri" w:hint="cs"/>
          <w:rtl/>
        </w:rPr>
        <w:t>متى يكون الاتفاق مع إدارة أخرى مطلوباً</w:t>
      </w:r>
    </w:p>
    <w:p w:rsidR="00221CEE" w:rsidRPr="004D045F" w:rsidRDefault="00221CEE" w:rsidP="00221CEE">
      <w:pPr>
        <w:keepNext/>
        <w:keepLines/>
        <w:tabs>
          <w:tab w:val="left" w:pos="1871"/>
        </w:tabs>
        <w:spacing w:before="480" w:line="240" w:lineRule="auto"/>
        <w:outlineLvl w:val="1"/>
        <w:rPr>
          <w:rFonts w:ascii="Calibri" w:hAnsi="Calibri"/>
          <w:b/>
          <w:sz w:val="24"/>
          <w:szCs w:val="24"/>
          <w:lang w:val="en-GB"/>
        </w:rPr>
      </w:pPr>
      <w:r w:rsidRPr="004D045F">
        <w:rPr>
          <w:rFonts w:ascii="Calibri" w:hAnsi="Calibri"/>
          <w:b/>
          <w:sz w:val="24"/>
          <w:szCs w:val="24"/>
          <w:lang w:val="en-GB"/>
        </w:rPr>
        <w:t>NOC</w:t>
      </w:r>
    </w:p>
    <w:p w:rsidR="00221CEE" w:rsidRPr="004D045F" w:rsidRDefault="00221CEE" w:rsidP="00221CEE">
      <w:pPr>
        <w:rPr>
          <w:rFonts w:ascii="Calibri" w:hAnsi="Calibri"/>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tblGrid>
      <w:tr w:rsidR="00221CEE" w:rsidRPr="004D045F" w:rsidTr="00221CEE">
        <w:tc>
          <w:tcPr>
            <w:tcW w:w="1275" w:type="dxa"/>
          </w:tcPr>
          <w:p w:rsidR="00221CEE" w:rsidRPr="004D045F" w:rsidRDefault="00221CEE" w:rsidP="00221CEE">
            <w:pPr>
              <w:spacing w:before="0" w:line="280" w:lineRule="exact"/>
              <w:rPr>
                <w:rFonts w:ascii="Calibri" w:hAnsi="Calibri"/>
                <w:b/>
                <w:bCs/>
                <w:rtl/>
                <w:lang w:bidi="ar-EG"/>
              </w:rPr>
            </w:pPr>
            <w:r w:rsidRPr="004D045F">
              <w:rPr>
                <w:rFonts w:ascii="Calibri" w:hAnsi="Calibri"/>
                <w:b/>
                <w:bCs/>
                <w:lang w:bidi="ar-EG"/>
              </w:rPr>
              <w:t>2.2.5</w:t>
            </w:r>
          </w:p>
        </w:tc>
      </w:tr>
    </w:tbl>
    <w:p w:rsidR="00221CEE" w:rsidRPr="004D045F" w:rsidRDefault="00221CEE" w:rsidP="00221CEE">
      <w:pPr>
        <w:spacing w:before="480"/>
        <w:rPr>
          <w:rFonts w:ascii="Calibri" w:hAnsi="Calibri"/>
          <w:rtl/>
          <w:lang w:bidi="ar-EG"/>
        </w:rPr>
      </w:pPr>
      <w:r w:rsidRPr="004D045F">
        <w:rPr>
          <w:rFonts w:ascii="Calibri" w:hAnsi="Calibri"/>
          <w:b/>
          <w:sz w:val="24"/>
          <w:szCs w:val="24"/>
          <w:lang w:val="en-GB"/>
        </w:rPr>
        <w:t>ADD</w:t>
      </w:r>
    </w:p>
    <w:p w:rsidR="00221CEE" w:rsidRPr="004D045F" w:rsidRDefault="00221CEE" w:rsidP="00221CEE">
      <w:pPr>
        <w:pStyle w:val="AnnexNotitle"/>
        <w:spacing w:before="120"/>
        <w:rPr>
          <w:rFonts w:ascii="Calibri" w:hAnsi="Calibri"/>
        </w:rPr>
      </w:pPr>
      <w:r w:rsidRPr="004D045F">
        <w:rPr>
          <w:rFonts w:ascii="Calibri" w:hAnsi="Calibri" w:hint="cs"/>
          <w:rtl/>
        </w:rPr>
        <w:t xml:space="preserve">التذييل </w:t>
      </w:r>
      <w:r w:rsidRPr="004D045F">
        <w:rPr>
          <w:rFonts w:ascii="Calibri" w:hAnsi="Calibri"/>
        </w:rPr>
        <w:t>1</w:t>
      </w:r>
      <w:r w:rsidRPr="004D045F">
        <w:rPr>
          <w:rFonts w:ascii="Calibri" w:hAnsi="Calibri" w:hint="cs"/>
          <w:rtl/>
        </w:rPr>
        <w:t xml:space="preserve"> للقسم </w:t>
      </w:r>
      <w:r w:rsidRPr="004D045F">
        <w:rPr>
          <w:rFonts w:ascii="Calibri" w:hAnsi="Calibri"/>
        </w:rPr>
        <w:t>I</w:t>
      </w:r>
    </w:p>
    <w:p w:rsidR="00221CEE" w:rsidRPr="004D045F" w:rsidRDefault="00221CEE" w:rsidP="00221CEE">
      <w:pPr>
        <w:pStyle w:val="Heading1"/>
        <w:rPr>
          <w:rFonts w:ascii="Calibri" w:hAnsi="Calibri"/>
          <w:rtl/>
        </w:rPr>
      </w:pPr>
      <w:r w:rsidRPr="004D045F">
        <w:rPr>
          <w:rFonts w:ascii="Calibri" w:hAnsi="Calibri"/>
        </w:rPr>
        <w:t>A</w:t>
      </w:r>
      <w:r w:rsidRPr="004D045F">
        <w:rPr>
          <w:rFonts w:ascii="Calibri" w:hAnsi="Calibri" w:hint="cs"/>
          <w:rtl/>
        </w:rPr>
        <w:tab/>
        <w:t>قيم شدة المجال لإطلاق التنسيق من أجل حماية الخدمات الإذاعية والخدمات الأولية الأخرى من تعديل الخطة</w:t>
      </w:r>
    </w:p>
    <w:p w:rsidR="00221CEE" w:rsidRPr="004D045F" w:rsidRDefault="00221CEE" w:rsidP="00221CEE">
      <w:pPr>
        <w:pStyle w:val="Heading2"/>
        <w:rPr>
          <w:rFonts w:ascii="Calibri" w:hAnsi="Calibri"/>
          <w:spacing w:val="6"/>
          <w:rtl/>
        </w:rPr>
      </w:pPr>
      <w:proofErr w:type="gramStart"/>
      <w:r w:rsidRPr="004D045F">
        <w:rPr>
          <w:rFonts w:ascii="Calibri" w:hAnsi="Calibri"/>
        </w:rPr>
        <w:t>2.A</w:t>
      </w:r>
      <w:proofErr w:type="gramEnd"/>
      <w:r w:rsidRPr="004D045F">
        <w:rPr>
          <w:rFonts w:ascii="Calibri" w:hAnsi="Calibri"/>
          <w:rtl/>
        </w:rPr>
        <w:tab/>
      </w:r>
      <w:r w:rsidRPr="004D045F">
        <w:rPr>
          <w:rFonts w:ascii="Calibri" w:hAnsi="Calibri"/>
          <w:spacing w:val="6"/>
          <w:rtl/>
        </w:rPr>
        <w:t xml:space="preserve">قيم شدة </w:t>
      </w:r>
      <w:r w:rsidRPr="004D045F">
        <w:rPr>
          <w:rFonts w:ascii="Calibri" w:hAnsi="Calibri" w:hint="cs"/>
          <w:spacing w:val="6"/>
          <w:rtl/>
        </w:rPr>
        <w:t>ال</w:t>
      </w:r>
      <w:r w:rsidRPr="004D045F">
        <w:rPr>
          <w:rFonts w:ascii="Calibri" w:hAnsi="Calibri"/>
          <w:spacing w:val="6"/>
          <w:rtl/>
        </w:rPr>
        <w:t xml:space="preserve">مجال </w:t>
      </w:r>
      <w:r w:rsidRPr="004D045F">
        <w:rPr>
          <w:rFonts w:ascii="Calibri" w:hAnsi="Calibri" w:hint="cs"/>
          <w:spacing w:val="6"/>
          <w:rtl/>
        </w:rPr>
        <w:t>ل</w:t>
      </w:r>
      <w:r w:rsidRPr="004D045F">
        <w:rPr>
          <w:rFonts w:ascii="Calibri" w:hAnsi="Calibri"/>
          <w:spacing w:val="6"/>
          <w:rtl/>
        </w:rPr>
        <w:t xml:space="preserve">إطلاق التنسيق </w:t>
      </w:r>
      <w:r w:rsidRPr="004D045F">
        <w:rPr>
          <w:rFonts w:ascii="Calibri" w:hAnsi="Calibri" w:hint="cs"/>
          <w:spacing w:val="6"/>
          <w:rtl/>
        </w:rPr>
        <w:t xml:space="preserve">من أجل </w:t>
      </w:r>
      <w:r w:rsidRPr="004D045F">
        <w:rPr>
          <w:rFonts w:ascii="Calibri" w:hAnsi="Calibri"/>
          <w:spacing w:val="6"/>
          <w:rtl/>
        </w:rPr>
        <w:t>حماية الخدمة المتنقلة في نطاقي الترددات</w:t>
      </w:r>
      <w:r w:rsidRPr="004D045F">
        <w:rPr>
          <w:rFonts w:ascii="Calibri" w:hAnsi="Calibri" w:hint="cs"/>
          <w:spacing w:val="6"/>
          <w:rtl/>
        </w:rPr>
        <w:t xml:space="preserve"> </w:t>
      </w:r>
      <w:r w:rsidRPr="004D045F">
        <w:rPr>
          <w:rFonts w:ascii="Calibri" w:hAnsi="Calibri"/>
          <w:spacing w:val="6"/>
        </w:rPr>
        <w:t>MHz 230</w:t>
      </w:r>
      <w:r w:rsidRPr="004D045F">
        <w:rPr>
          <w:rFonts w:ascii="Calibri" w:hAnsi="Calibri"/>
          <w:spacing w:val="6"/>
        </w:rPr>
        <w:noBreakHyphen/>
        <w:t>174</w:t>
      </w:r>
      <w:r w:rsidRPr="004D045F">
        <w:rPr>
          <w:rFonts w:ascii="Calibri" w:hAnsi="Calibri" w:hint="cs"/>
          <w:spacing w:val="6"/>
          <w:rtl/>
        </w:rPr>
        <w:t xml:space="preserve"> و</w:t>
      </w:r>
      <w:r w:rsidRPr="004D045F">
        <w:rPr>
          <w:rFonts w:ascii="Calibri" w:hAnsi="Calibri"/>
          <w:spacing w:val="6"/>
        </w:rPr>
        <w:t>MHz 862-470</w:t>
      </w:r>
    </w:p>
    <w:p w:rsidR="00221CEE" w:rsidRPr="004D045F" w:rsidRDefault="00221CEE" w:rsidP="00221CEE">
      <w:pPr>
        <w:rPr>
          <w:rFonts w:ascii="Calibri" w:hAnsi="Calibri"/>
          <w:spacing w:val="2"/>
          <w:rtl/>
          <w:lang w:val="en-GB"/>
        </w:rPr>
      </w:pPr>
      <w:r w:rsidRPr="004D045F">
        <w:rPr>
          <w:rFonts w:ascii="Calibri" w:hAnsi="Calibri" w:hint="cs"/>
          <w:spacing w:val="2"/>
          <w:rtl/>
          <w:lang w:bidi="ar-EG"/>
        </w:rPr>
        <w:t xml:space="preserve">يتضمن الجدول </w:t>
      </w:r>
      <w:r w:rsidRPr="004D045F">
        <w:rPr>
          <w:rFonts w:ascii="Calibri" w:hAnsi="Calibri"/>
          <w:spacing w:val="2"/>
          <w:lang w:bidi="ar-EG"/>
        </w:rPr>
        <w:t>3.1.A</w:t>
      </w:r>
      <w:r w:rsidRPr="004D045F">
        <w:rPr>
          <w:rFonts w:ascii="Calibri" w:hAnsi="Calibri" w:hint="cs"/>
          <w:spacing w:val="2"/>
          <w:rtl/>
          <w:lang w:bidi="ar-EG"/>
        </w:rPr>
        <w:t xml:space="preserve"> من هذا القسم رموز نمط النظام من أجل أنظمة الخدمة المتنقلة وقيم شدة المجال لإطلاق التنسيق المقابلة لها للحماية من أنظمة </w:t>
      </w:r>
      <w:r w:rsidRPr="004D045F">
        <w:rPr>
          <w:rFonts w:ascii="Calibri" w:hAnsi="Calibri"/>
          <w:color w:val="000000"/>
          <w:spacing w:val="2"/>
          <w:rtl/>
        </w:rPr>
        <w:t>الإذاعة الفيديوية الرقمية للأرض</w:t>
      </w:r>
      <w:r w:rsidRPr="004D045F">
        <w:rPr>
          <w:rFonts w:ascii="Calibri" w:hAnsi="Calibri" w:hint="cs"/>
          <w:spacing w:val="2"/>
          <w:rtl/>
          <w:lang w:bidi="ar-EG"/>
        </w:rPr>
        <w:t>. ولا يمكن تطبيق عتبات إطلاق التنسيق هذه على الاتصالات المتنقلة الدولية-</w:t>
      </w:r>
      <w:r w:rsidRPr="004D045F">
        <w:rPr>
          <w:rFonts w:ascii="Calibri" w:hAnsi="Calibri"/>
          <w:spacing w:val="2"/>
          <w:lang w:bidi="ar-EG"/>
        </w:rPr>
        <w:t>2000</w:t>
      </w:r>
      <w:r w:rsidRPr="004D045F">
        <w:rPr>
          <w:rFonts w:ascii="Calibri" w:hAnsi="Calibri" w:hint="cs"/>
          <w:spacing w:val="2"/>
          <w:rtl/>
          <w:lang w:bidi="ar-EG"/>
        </w:rPr>
        <w:t xml:space="preserve"> ومحطات الاتصالات المتنقلة الدولية المتقدمة، نظراً لأن الأنظمة المحددة المبينة في الجدول لا تنتمي إلى "</w:t>
      </w:r>
      <w:r w:rsidRPr="004D045F">
        <w:rPr>
          <w:rFonts w:ascii="Calibri" w:hAnsi="Calibri"/>
          <w:color w:val="000000"/>
          <w:spacing w:val="2"/>
          <w:rtl/>
        </w:rPr>
        <w:t>أسرة</w:t>
      </w:r>
      <w:r w:rsidRPr="004D045F">
        <w:rPr>
          <w:rFonts w:ascii="Calibri" w:hAnsi="Calibri" w:hint="cs"/>
          <w:color w:val="000000"/>
          <w:spacing w:val="2"/>
          <w:rtl/>
        </w:rPr>
        <w:t>"</w:t>
      </w:r>
      <w:r w:rsidRPr="004D045F">
        <w:rPr>
          <w:rFonts w:ascii="Calibri" w:hAnsi="Calibri"/>
          <w:color w:val="000000"/>
          <w:spacing w:val="2"/>
          <w:rtl/>
        </w:rPr>
        <w:t xml:space="preserve"> معايير الاتصالات المتنقلة الدولية</w:t>
      </w:r>
      <w:r w:rsidRPr="004D045F">
        <w:rPr>
          <w:rFonts w:ascii="Calibri" w:hAnsi="Calibri" w:hint="cs"/>
          <w:spacing w:val="2"/>
          <w:rtl/>
        </w:rPr>
        <w:t xml:space="preserve">. أما بالنسبة إلى الرمز العام </w:t>
      </w:r>
      <w:r w:rsidRPr="004D045F">
        <w:rPr>
          <w:rFonts w:ascii="Calibri" w:hAnsi="Calibri"/>
          <w:spacing w:val="2"/>
        </w:rPr>
        <w:t>"</w:t>
      </w:r>
      <w:r w:rsidRPr="004D045F">
        <w:rPr>
          <w:rFonts w:ascii="Calibri" w:eastAsia="SimSun" w:hAnsi="Calibri"/>
          <w:spacing w:val="2"/>
          <w:lang w:val="en-GB" w:eastAsia="zh-CN"/>
        </w:rPr>
        <w:t>NB"</w:t>
      </w:r>
      <w:r w:rsidRPr="004D045F">
        <w:rPr>
          <w:rFonts w:ascii="Calibri" w:hAnsi="Calibri" w:hint="cs"/>
          <w:spacing w:val="2"/>
          <w:rtl/>
        </w:rPr>
        <w:t xml:space="preserve"> الواردة في الجدول، فلا يمكن استعمالها من أجل أنظمة الاتصالات المتنقلة الدولية عملاً بالقرارين </w:t>
      </w:r>
      <w:r w:rsidRPr="004D045F">
        <w:rPr>
          <w:rFonts w:ascii="Calibri" w:eastAsia="SimSun" w:hAnsi="Calibri"/>
          <w:b/>
          <w:bCs/>
          <w:spacing w:val="2"/>
          <w:lang w:val="en-GB" w:eastAsia="zh-CN"/>
        </w:rPr>
        <w:t>749 (Rev.WRC-15)</w:t>
      </w:r>
      <w:r w:rsidRPr="004D045F">
        <w:rPr>
          <w:rFonts w:ascii="Calibri" w:hAnsi="Calibri" w:hint="cs"/>
          <w:spacing w:val="2"/>
          <w:rtl/>
          <w:lang w:val="en-GB"/>
        </w:rPr>
        <w:t xml:space="preserve"> و</w:t>
      </w:r>
      <w:r w:rsidRPr="004D045F">
        <w:rPr>
          <w:rFonts w:ascii="Calibri" w:eastAsia="SimSun" w:hAnsi="Calibri"/>
          <w:b/>
          <w:bCs/>
          <w:spacing w:val="2"/>
          <w:lang w:val="en-GB" w:eastAsia="zh-CN"/>
        </w:rPr>
        <w:t>760 (WRC-15)</w:t>
      </w:r>
      <w:r w:rsidRPr="004D045F">
        <w:rPr>
          <w:rFonts w:ascii="Calibri" w:hAnsi="Calibri" w:hint="cs"/>
          <w:spacing w:val="2"/>
          <w:rtl/>
          <w:lang w:val="en-GB"/>
        </w:rPr>
        <w:t>.</w:t>
      </w:r>
    </w:p>
    <w:p w:rsidR="00221CEE" w:rsidRPr="004D045F" w:rsidRDefault="00221CEE" w:rsidP="00CD5870">
      <w:pPr>
        <w:keepNext/>
        <w:keepLines/>
        <w:rPr>
          <w:rFonts w:ascii="Calibri" w:hAnsi="Calibri"/>
          <w:rtl/>
          <w:lang w:bidi="ar-EG"/>
        </w:rPr>
      </w:pPr>
      <w:r w:rsidRPr="004D045F">
        <w:rPr>
          <w:rFonts w:ascii="Calibri" w:hAnsi="Calibri" w:hint="cs"/>
          <w:rtl/>
          <w:lang w:val="en-GB"/>
        </w:rPr>
        <w:t xml:space="preserve">وفي ضوء ما ذكر أعلاه، قررت اللجنة أن تستخدم الإدارات رمز نمط النظام </w:t>
      </w:r>
      <w:r w:rsidRPr="004D045F">
        <w:rPr>
          <w:rFonts w:ascii="Calibri" w:hAnsi="Calibri"/>
        </w:rPr>
        <w:t>"</w:t>
      </w:r>
      <w:r w:rsidRPr="004D045F">
        <w:rPr>
          <w:rFonts w:ascii="Calibri" w:eastAsia="SimSun" w:hAnsi="Calibri"/>
          <w:lang w:val="en-GB" w:eastAsia="zh-CN"/>
        </w:rPr>
        <w:t>ND"</w:t>
      </w:r>
      <w:r w:rsidRPr="004D045F">
        <w:rPr>
          <w:rFonts w:ascii="Calibri" w:hAnsi="Calibri" w:hint="cs"/>
          <w:rtl/>
          <w:lang w:val="en-GB" w:bidi="ar-EG"/>
        </w:rPr>
        <w:t xml:space="preserve"> عند تقديم تخصيصات التردد لمحطات أنظمة الاتصالات المتنقلة-</w:t>
      </w:r>
      <w:r w:rsidRPr="004D045F">
        <w:rPr>
          <w:rFonts w:ascii="Calibri" w:hAnsi="Calibri"/>
          <w:lang w:bidi="ar-EG"/>
        </w:rPr>
        <w:t>2000</w:t>
      </w:r>
      <w:r w:rsidRPr="004D045F">
        <w:rPr>
          <w:rFonts w:ascii="Calibri" w:hAnsi="Calibri" w:hint="cs"/>
          <w:rtl/>
          <w:lang w:bidi="ar-EG"/>
        </w:rPr>
        <w:t xml:space="preserve"> والاتصالات المتنقلة الدولية المتقدمة </w:t>
      </w:r>
      <w:r w:rsidRPr="004D045F">
        <w:rPr>
          <w:rFonts w:ascii="Calibri" w:hAnsi="Calibri" w:hint="cs"/>
          <w:color w:val="000000"/>
          <w:rtl/>
        </w:rPr>
        <w:t xml:space="preserve">مثل </w:t>
      </w:r>
      <w:r w:rsidRPr="004D045F">
        <w:rPr>
          <w:rFonts w:ascii="Calibri" w:hAnsi="Calibri"/>
          <w:color w:val="000000"/>
          <w:rtl/>
        </w:rPr>
        <w:t>تكنولوجيا التطور طويل الأجل</w:t>
      </w:r>
      <w:r w:rsidRPr="004D045F">
        <w:rPr>
          <w:rFonts w:ascii="Calibri" w:hAnsi="Calibri" w:hint="cs"/>
          <w:color w:val="000000"/>
          <w:rtl/>
        </w:rPr>
        <w:t xml:space="preserve"> </w:t>
      </w:r>
      <w:r w:rsidRPr="004D045F">
        <w:rPr>
          <w:rFonts w:ascii="Calibri" w:hAnsi="Calibri"/>
          <w:color w:val="000000"/>
        </w:rPr>
        <w:t>(LTE)</w:t>
      </w:r>
      <w:r w:rsidRPr="004D045F">
        <w:rPr>
          <w:rFonts w:ascii="Calibri" w:hAnsi="Calibri"/>
          <w:color w:val="000000"/>
          <w:rtl/>
        </w:rPr>
        <w:t xml:space="preserve"> </w:t>
      </w:r>
      <w:r w:rsidRPr="004D045F">
        <w:rPr>
          <w:rFonts w:ascii="Calibri" w:hAnsi="Calibri" w:hint="cs"/>
          <w:color w:val="000000"/>
          <w:rtl/>
        </w:rPr>
        <w:t>و</w:t>
      </w:r>
      <w:r w:rsidRPr="004D045F">
        <w:rPr>
          <w:rFonts w:ascii="Calibri" w:hAnsi="Calibri"/>
          <w:color w:val="000000"/>
          <w:rtl/>
        </w:rPr>
        <w:t>تكنولوجيا التطور طويل الأجل المتقدمة</w:t>
      </w:r>
      <w:r w:rsidRPr="004D045F">
        <w:rPr>
          <w:rFonts w:ascii="Calibri" w:hAnsi="Calibri" w:hint="cs"/>
          <w:color w:val="000000"/>
          <w:rtl/>
        </w:rPr>
        <w:t xml:space="preserve"> </w:t>
      </w:r>
      <w:r w:rsidRPr="004D045F">
        <w:rPr>
          <w:rFonts w:ascii="Calibri" w:hAnsi="Calibri"/>
          <w:color w:val="000000"/>
        </w:rPr>
        <w:t>(LTE-Advanced)</w:t>
      </w:r>
      <w:r w:rsidRPr="004D045F">
        <w:rPr>
          <w:rFonts w:ascii="Calibri" w:hAnsi="Calibri" w:hint="cs"/>
          <w:color w:val="000000"/>
          <w:rtl/>
        </w:rPr>
        <w:t xml:space="preserve"> في النطاق </w:t>
      </w:r>
      <w:r w:rsidRPr="004D045F">
        <w:rPr>
          <w:rFonts w:ascii="Calibri" w:hAnsi="Calibri"/>
          <w:color w:val="000000"/>
        </w:rPr>
        <w:t>MHz 862-470</w:t>
      </w:r>
      <w:r w:rsidRPr="004D045F">
        <w:rPr>
          <w:rFonts w:ascii="Calibri" w:hAnsi="Calibri" w:hint="cs"/>
          <w:color w:val="000000"/>
          <w:rtl/>
          <w:lang w:bidi="ar-EG"/>
        </w:rPr>
        <w:t xml:space="preserve"> من أجل تطبيق إجراء التنسيق </w:t>
      </w:r>
      <w:r w:rsidRPr="004D045F">
        <w:rPr>
          <w:rFonts w:ascii="Calibri" w:hAnsi="Calibri" w:hint="cs"/>
          <w:rtl/>
          <w:lang w:bidi="ar-EG"/>
        </w:rPr>
        <w:t xml:space="preserve">بموجب الاتفاق </w:t>
      </w:r>
      <w:r w:rsidRPr="004D045F">
        <w:rPr>
          <w:rFonts w:ascii="Calibri" w:hAnsi="Calibri"/>
          <w:lang w:bidi="ar-EG"/>
        </w:rPr>
        <w:t>GE06</w:t>
      </w:r>
      <w:r w:rsidRPr="004D045F">
        <w:rPr>
          <w:rFonts w:ascii="Calibri" w:hAnsi="Calibri" w:hint="cs"/>
          <w:rtl/>
          <w:lang w:bidi="ar-EG"/>
        </w:rPr>
        <w:t xml:space="preserve"> والتبليغ من أجل الإدراج في السجل الأساسي.</w:t>
      </w:r>
    </w:p>
    <w:p w:rsidR="00221CEE" w:rsidRPr="004D045F" w:rsidRDefault="00221CEE" w:rsidP="00221CEE">
      <w:pPr>
        <w:rPr>
          <w:rFonts w:ascii="Calibri" w:hAnsi="Calibri"/>
          <w:rtl/>
          <w:lang w:bidi="ar-EG"/>
        </w:rPr>
      </w:pPr>
      <w:r w:rsidRPr="004D045F">
        <w:rPr>
          <w:rFonts w:ascii="Calibri" w:hAnsi="Calibri" w:hint="cs"/>
          <w:rtl/>
          <w:lang w:bidi="ar-EG"/>
        </w:rPr>
        <w:t xml:space="preserve">ويقوم المكتب بحساب قيم شدة مجال إطلاق التنسيق المقابلة لهذه الرمز باستعمال الخصائص التقنية المبلغ عنها والمعادلة </w:t>
      </w:r>
      <w:r w:rsidRPr="004D045F">
        <w:rPr>
          <w:rFonts w:ascii="Calibri" w:hAnsi="Calibri"/>
          <w:lang w:bidi="ar-EG"/>
        </w:rPr>
        <w:t>(2)</w:t>
      </w:r>
      <w:r w:rsidRPr="004D045F">
        <w:rPr>
          <w:rFonts w:ascii="Calibri" w:hAnsi="Calibri" w:hint="cs"/>
          <w:rtl/>
          <w:lang w:bidi="ar-EG"/>
        </w:rPr>
        <w:t xml:space="preserve"> الواردة في</w:t>
      </w:r>
      <w:r w:rsidRPr="004D045F">
        <w:rPr>
          <w:rFonts w:ascii="Calibri" w:hAnsi="Calibri" w:hint="eastAsia"/>
          <w:rtl/>
          <w:lang w:bidi="ar-EG"/>
        </w:rPr>
        <w:t> </w:t>
      </w:r>
      <w:r w:rsidRPr="004D045F">
        <w:rPr>
          <w:rFonts w:ascii="Calibri" w:hAnsi="Calibri" w:hint="cs"/>
          <w:rtl/>
          <w:lang w:bidi="ar-EG"/>
        </w:rPr>
        <w:t xml:space="preserve">التوصية </w:t>
      </w:r>
      <w:r w:rsidRPr="004D045F">
        <w:rPr>
          <w:rFonts w:ascii="Calibri" w:hAnsi="Calibri"/>
          <w:lang w:bidi="ar-EG"/>
        </w:rPr>
        <w:t>ITR-R M.1767-0</w:t>
      </w:r>
      <w:r w:rsidRPr="004D045F">
        <w:rPr>
          <w:rFonts w:ascii="Calibri" w:hAnsi="Calibri" w:hint="cs"/>
          <w:rtl/>
          <w:lang w:bidi="ar-EG"/>
        </w:rPr>
        <w:t xml:space="preserve"> على النحو التالي:</w:t>
      </w:r>
    </w:p>
    <w:p w:rsidR="00221CEE" w:rsidRPr="004D045F" w:rsidRDefault="00221CEE" w:rsidP="00221CEE">
      <w:pPr>
        <w:tabs>
          <w:tab w:val="clear" w:pos="1134"/>
          <w:tab w:val="left" w:pos="0"/>
          <w:tab w:val="left" w:pos="794"/>
          <w:tab w:val="left" w:pos="1184"/>
          <w:tab w:val="center" w:pos="4819"/>
          <w:tab w:val="right" w:pos="9638"/>
        </w:tabs>
        <w:overflowPunct w:val="0"/>
        <w:autoSpaceDE w:val="0"/>
        <w:autoSpaceDN w:val="0"/>
        <w:adjustRightInd w:val="0"/>
        <w:spacing w:before="100" w:beforeAutospacing="1" w:after="100" w:afterAutospacing="1" w:line="240" w:lineRule="auto"/>
        <w:jc w:val="center"/>
        <w:textAlignment w:val="baseline"/>
        <w:rPr>
          <w:rFonts w:ascii="Calibri" w:eastAsia="SimSun" w:hAnsi="Calibri"/>
          <w:i/>
          <w:iCs/>
          <w:sz w:val="24"/>
          <w:szCs w:val="24"/>
          <w:lang w:val="en-GB" w:eastAsia="zh-CN"/>
        </w:rPr>
      </w:pPr>
      <w:r w:rsidRPr="004D045F">
        <w:rPr>
          <w:rFonts w:ascii="Calibri" w:eastAsia="SimSun" w:hAnsi="Calibri"/>
          <w:position w:val="-14"/>
          <w:lang w:val="en-GB" w:eastAsia="zh-CN"/>
        </w:rPr>
        <w:object w:dxaOrig="5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1pt" o:ole="">
            <v:imagedata r:id="rId37" o:title=""/>
          </v:shape>
          <o:OLEObject Type="Embed" ProgID="Equation.3" ShapeID="_x0000_i1025" DrawAspect="Content" ObjectID="_1594452502" r:id="rId38"/>
        </w:object>
      </w:r>
      <w:r w:rsidRPr="004D045F">
        <w:rPr>
          <w:rFonts w:ascii="Calibri" w:eastAsia="SimSun" w:hAnsi="Calibri"/>
          <w:i/>
          <w:iCs/>
          <w:lang w:val="en-GB" w:eastAsia="zh-CN"/>
        </w:rPr>
        <w:t xml:space="preserve">- </w:t>
      </w:r>
      <w:r w:rsidRPr="004D045F">
        <w:rPr>
          <w:rFonts w:ascii="Calibri" w:eastAsia="SimSun" w:hAnsi="Calibri"/>
          <w:i/>
          <w:iCs/>
          <w:sz w:val="24"/>
          <w:szCs w:val="24"/>
          <w:lang w:val="en-GB" w:eastAsia="zh-CN"/>
        </w:rPr>
        <w:t>K</w:t>
      </w:r>
    </w:p>
    <w:p w:rsidR="00221CEE" w:rsidRPr="004D045F" w:rsidRDefault="00221CEE" w:rsidP="00221CEE">
      <w:pPr>
        <w:rPr>
          <w:rFonts w:ascii="Calibri" w:hAnsi="Calibri"/>
          <w:rtl/>
          <w:lang w:bidi="ar-EG"/>
        </w:rPr>
      </w:pPr>
      <w:r w:rsidRPr="004D045F">
        <w:rPr>
          <w:rFonts w:ascii="Calibri" w:hAnsi="Calibri" w:hint="cs"/>
          <w:rtl/>
          <w:lang w:bidi="ar-EG"/>
        </w:rPr>
        <w:t xml:space="preserve">حيث: </w:t>
      </w:r>
    </w:p>
    <w:p w:rsidR="00221CEE" w:rsidRPr="004D045F" w:rsidRDefault="00221CEE" w:rsidP="00221CEE">
      <w:pPr>
        <w:tabs>
          <w:tab w:val="clear" w:pos="1134"/>
          <w:tab w:val="right" w:pos="992"/>
        </w:tabs>
        <w:overflowPunct w:val="0"/>
        <w:autoSpaceDE w:val="0"/>
        <w:autoSpaceDN w:val="0"/>
        <w:adjustRightInd w:val="0"/>
        <w:spacing w:before="80"/>
        <w:ind w:left="1417" w:hanging="1984"/>
        <w:textAlignment w:val="baseline"/>
        <w:rPr>
          <w:rFonts w:ascii="Calibri" w:eastAsia="SimSun" w:hAnsi="Calibri"/>
          <w:rtl/>
          <w:lang w:eastAsia="zh-CN" w:bidi="ar-EG"/>
        </w:rPr>
      </w:pPr>
      <w:r w:rsidRPr="004D045F">
        <w:rPr>
          <w:rFonts w:ascii="Calibri" w:eastAsia="SimSun" w:hAnsi="Calibri"/>
          <w:rtl/>
          <w:lang w:val="en-GB" w:eastAsia="zh-CN"/>
        </w:rPr>
        <w:tab/>
      </w:r>
      <w:r w:rsidRPr="004D045F">
        <w:rPr>
          <w:rFonts w:ascii="Calibri" w:eastAsia="SimSun" w:hAnsi="Calibri"/>
          <w:lang w:val="en-GB" w:eastAsia="zh-CN"/>
        </w:rPr>
        <w:t>F</w:t>
      </w:r>
      <w:r w:rsidRPr="004D045F">
        <w:rPr>
          <w:rFonts w:ascii="Calibri" w:eastAsia="SimSun" w:hAnsi="Calibri" w:hint="cs"/>
          <w:rtl/>
        </w:rPr>
        <w:t>:</w:t>
      </w:r>
      <w:r w:rsidRPr="004D045F">
        <w:rPr>
          <w:rFonts w:ascii="Calibri" w:eastAsia="SimSun" w:hAnsi="Calibri"/>
          <w:lang w:val="en-GB" w:eastAsia="zh-CN"/>
        </w:rPr>
        <w:tab/>
      </w:r>
      <w:r w:rsidRPr="004D045F">
        <w:rPr>
          <w:rFonts w:ascii="Calibri" w:hAnsi="Calibri"/>
          <w:color w:val="000000"/>
          <w:rtl/>
        </w:rPr>
        <w:t>عامل ضوضاء مستقبلات محطة قاعدة الخدمة المتنقلة أو مستقبلات محطة متنقلة</w:t>
      </w:r>
      <w:r w:rsidRPr="004D045F">
        <w:rPr>
          <w:rFonts w:ascii="Calibri" w:eastAsia="SimSun" w:hAnsi="Calibri" w:hint="cs"/>
          <w:rtl/>
          <w:lang w:val="en-GB" w:eastAsia="zh-CN"/>
        </w:rPr>
        <w:t xml:space="preserve"> </w:t>
      </w:r>
      <w:r w:rsidRPr="004D045F">
        <w:rPr>
          <w:rFonts w:ascii="Calibri" w:eastAsia="SimSun" w:hAnsi="Calibri"/>
          <w:lang w:eastAsia="zh-CN"/>
        </w:rPr>
        <w:t>(dB)</w:t>
      </w:r>
    </w:p>
    <w:p w:rsidR="00221CEE" w:rsidRPr="004D045F" w:rsidRDefault="00221CEE" w:rsidP="00221CEE">
      <w:pPr>
        <w:tabs>
          <w:tab w:val="clear" w:pos="1134"/>
          <w:tab w:val="right" w:pos="992"/>
        </w:tabs>
        <w:overflowPunct w:val="0"/>
        <w:autoSpaceDE w:val="0"/>
        <w:autoSpaceDN w:val="0"/>
        <w:adjustRightInd w:val="0"/>
        <w:spacing w:before="80"/>
        <w:ind w:left="1417" w:hanging="1984"/>
        <w:textAlignment w:val="baseline"/>
        <w:rPr>
          <w:rFonts w:ascii="Calibri" w:eastAsia="SimSun" w:hAnsi="Calibri"/>
          <w:rtl/>
          <w:lang w:eastAsia="zh-CN" w:bidi="ar-EG"/>
        </w:rPr>
      </w:pPr>
      <w:r w:rsidRPr="004D045F">
        <w:rPr>
          <w:rFonts w:ascii="Calibri" w:eastAsia="SimSun" w:hAnsi="Calibri"/>
          <w:rtl/>
          <w:lang w:val="en-GB" w:eastAsia="zh-CN"/>
        </w:rPr>
        <w:tab/>
      </w:r>
      <w:r w:rsidRPr="004D045F">
        <w:rPr>
          <w:rFonts w:ascii="Calibri" w:eastAsia="SimSun" w:hAnsi="Calibri"/>
          <w:lang w:val="en-GB" w:eastAsia="zh-CN"/>
        </w:rPr>
        <w:t>B</w:t>
      </w:r>
      <w:r w:rsidRPr="004D045F">
        <w:rPr>
          <w:rFonts w:ascii="Calibri" w:eastAsia="SimSun" w:hAnsi="Calibri"/>
          <w:vertAlign w:val="subscript"/>
          <w:lang w:val="en-GB" w:eastAsia="zh-CN"/>
        </w:rPr>
        <w:t>i</w:t>
      </w:r>
      <w:r w:rsidRPr="004D045F">
        <w:rPr>
          <w:rFonts w:ascii="Calibri" w:eastAsia="SimSun" w:hAnsi="Calibri" w:hint="cs"/>
          <w:rtl/>
        </w:rPr>
        <w:t>:</w:t>
      </w:r>
      <w:r w:rsidRPr="004D045F">
        <w:rPr>
          <w:rFonts w:ascii="Calibri" w:eastAsia="SimSun" w:hAnsi="Calibri"/>
          <w:rtl/>
          <w:lang w:val="en-GB" w:eastAsia="zh-CN"/>
        </w:rPr>
        <w:tab/>
      </w:r>
      <w:r w:rsidRPr="004D045F">
        <w:rPr>
          <w:rFonts w:ascii="Calibri" w:eastAsia="SimSun" w:hAnsi="Calibri"/>
          <w:lang w:val="en-GB" w:eastAsia="zh-CN"/>
        </w:rPr>
        <w:tab/>
      </w:r>
      <w:r w:rsidRPr="004D045F">
        <w:rPr>
          <w:rFonts w:ascii="Calibri" w:hAnsi="Calibri"/>
          <w:color w:val="000000"/>
          <w:rtl/>
        </w:rPr>
        <w:t>عرض النطاق لمحطة الإذاعة للأرض</w:t>
      </w:r>
      <w:r w:rsidRPr="004D045F">
        <w:rPr>
          <w:rFonts w:ascii="Calibri" w:hAnsi="Calibri" w:hint="cs"/>
          <w:color w:val="000000"/>
          <w:rtl/>
        </w:rPr>
        <w:t xml:space="preserve"> </w:t>
      </w:r>
      <w:r w:rsidRPr="004D045F">
        <w:rPr>
          <w:rFonts w:ascii="Calibri" w:hAnsi="Calibri"/>
          <w:color w:val="000000"/>
        </w:rPr>
        <w:t>(MHz)</w:t>
      </w:r>
    </w:p>
    <w:p w:rsidR="00221CEE" w:rsidRPr="004D045F" w:rsidRDefault="00221CEE" w:rsidP="00221CEE">
      <w:pPr>
        <w:tabs>
          <w:tab w:val="clear" w:pos="1134"/>
          <w:tab w:val="right" w:pos="992"/>
        </w:tabs>
        <w:overflowPunct w:val="0"/>
        <w:autoSpaceDE w:val="0"/>
        <w:autoSpaceDN w:val="0"/>
        <w:adjustRightInd w:val="0"/>
        <w:spacing w:before="80"/>
        <w:ind w:left="1417" w:hanging="1984"/>
        <w:textAlignment w:val="baseline"/>
        <w:rPr>
          <w:rFonts w:ascii="Calibri" w:eastAsia="SimSun" w:hAnsi="Calibri"/>
          <w:lang w:eastAsia="zh-CN" w:bidi="ar-EG"/>
        </w:rPr>
      </w:pPr>
      <w:r w:rsidRPr="004D045F">
        <w:rPr>
          <w:rFonts w:ascii="Calibri" w:eastAsia="SimSun" w:hAnsi="Calibri"/>
          <w:rtl/>
          <w:lang w:val="en-GB" w:eastAsia="zh-CN"/>
        </w:rPr>
        <w:tab/>
      </w:r>
      <w:proofErr w:type="spellStart"/>
      <w:r w:rsidRPr="004D045F">
        <w:rPr>
          <w:rFonts w:ascii="Calibri" w:eastAsia="SimSun" w:hAnsi="Calibri"/>
          <w:lang w:val="en-GB" w:eastAsia="zh-CN"/>
        </w:rPr>
        <w:t>G</w:t>
      </w:r>
      <w:r w:rsidRPr="004D045F">
        <w:rPr>
          <w:rFonts w:ascii="Calibri" w:eastAsia="SimSun" w:hAnsi="Calibri"/>
          <w:vertAlign w:val="subscript"/>
          <w:lang w:val="en-GB" w:eastAsia="zh-CN"/>
        </w:rPr>
        <w:t>i</w:t>
      </w:r>
      <w:proofErr w:type="spellEnd"/>
      <w:r w:rsidRPr="004D045F">
        <w:rPr>
          <w:rFonts w:ascii="Calibri" w:eastAsia="SimSun" w:hAnsi="Calibri" w:hint="cs"/>
          <w:rtl/>
        </w:rPr>
        <w:t>:</w:t>
      </w:r>
      <w:r w:rsidRPr="004D045F">
        <w:rPr>
          <w:rFonts w:ascii="Calibri" w:eastAsia="SimSun" w:hAnsi="Calibri"/>
          <w:lang w:val="en-GB" w:eastAsia="zh-CN"/>
        </w:rPr>
        <w:tab/>
      </w:r>
      <w:r w:rsidRPr="004D045F">
        <w:rPr>
          <w:rFonts w:ascii="Calibri" w:hAnsi="Calibri"/>
          <w:color w:val="000000"/>
          <w:rtl/>
        </w:rPr>
        <w:t>كسب هوائي المستقبل للمحطة في الخدمة المتنقلة</w:t>
      </w:r>
      <w:r w:rsidRPr="004D045F">
        <w:rPr>
          <w:rFonts w:ascii="Calibri" w:eastAsia="SimSun" w:hAnsi="Calibri" w:hint="cs"/>
          <w:rtl/>
          <w:lang w:val="en-GB" w:eastAsia="zh-CN" w:bidi="ar-EG"/>
        </w:rPr>
        <w:t xml:space="preserve"> </w:t>
      </w:r>
      <w:r w:rsidRPr="004D045F">
        <w:rPr>
          <w:rFonts w:ascii="Calibri" w:eastAsia="SimSun" w:hAnsi="Calibri"/>
          <w:lang w:eastAsia="zh-CN" w:bidi="ar-EG"/>
        </w:rPr>
        <w:t>(</w:t>
      </w:r>
      <w:proofErr w:type="spellStart"/>
      <w:r w:rsidRPr="004D045F">
        <w:rPr>
          <w:rFonts w:ascii="Calibri" w:eastAsia="SimSun" w:hAnsi="Calibri"/>
          <w:lang w:eastAsia="zh-CN" w:bidi="ar-EG"/>
        </w:rPr>
        <w:t>dBi</w:t>
      </w:r>
      <w:proofErr w:type="spellEnd"/>
      <w:r w:rsidRPr="004D045F">
        <w:rPr>
          <w:rFonts w:ascii="Calibri" w:eastAsia="SimSun" w:hAnsi="Calibri"/>
          <w:lang w:eastAsia="zh-CN" w:bidi="ar-EG"/>
        </w:rPr>
        <w:t>)</w:t>
      </w:r>
    </w:p>
    <w:p w:rsidR="00221CEE" w:rsidRPr="004D045F" w:rsidRDefault="00221CEE" w:rsidP="00221CEE">
      <w:pPr>
        <w:tabs>
          <w:tab w:val="clear" w:pos="1134"/>
          <w:tab w:val="right" w:pos="992"/>
        </w:tabs>
        <w:overflowPunct w:val="0"/>
        <w:autoSpaceDE w:val="0"/>
        <w:autoSpaceDN w:val="0"/>
        <w:adjustRightInd w:val="0"/>
        <w:spacing w:before="80"/>
        <w:ind w:left="1417" w:hanging="1984"/>
        <w:textAlignment w:val="baseline"/>
        <w:rPr>
          <w:rFonts w:ascii="Calibri" w:eastAsia="SimSun" w:hAnsi="Calibri"/>
          <w:lang w:eastAsia="zh-CN"/>
        </w:rPr>
      </w:pPr>
      <w:r w:rsidRPr="004D045F">
        <w:rPr>
          <w:rFonts w:ascii="Calibri" w:eastAsia="SimSun" w:hAnsi="Calibri"/>
          <w:rtl/>
          <w:lang w:val="en-GB" w:eastAsia="zh-CN"/>
        </w:rPr>
        <w:tab/>
      </w:r>
      <w:r w:rsidRPr="004D045F">
        <w:rPr>
          <w:rFonts w:ascii="Calibri" w:eastAsia="SimSun" w:hAnsi="Calibri"/>
          <w:lang w:val="en-GB" w:eastAsia="zh-CN"/>
        </w:rPr>
        <w:t>L</w:t>
      </w:r>
      <w:r w:rsidRPr="004D045F">
        <w:rPr>
          <w:rFonts w:ascii="Calibri" w:eastAsia="SimSun" w:hAnsi="Calibri"/>
          <w:vertAlign w:val="subscript"/>
          <w:lang w:val="en-GB" w:eastAsia="zh-CN"/>
        </w:rPr>
        <w:t>F</w:t>
      </w:r>
      <w:r w:rsidRPr="004D045F">
        <w:rPr>
          <w:rFonts w:ascii="Calibri" w:eastAsia="SimSun" w:hAnsi="Calibri" w:hint="cs"/>
          <w:rtl/>
        </w:rPr>
        <w:t>:</w:t>
      </w:r>
      <w:r w:rsidRPr="004D045F">
        <w:rPr>
          <w:rFonts w:ascii="Calibri" w:eastAsia="SimSun" w:hAnsi="Calibri"/>
          <w:lang w:val="en-GB" w:eastAsia="zh-CN"/>
        </w:rPr>
        <w:tab/>
      </w:r>
      <w:r w:rsidRPr="004D045F">
        <w:rPr>
          <w:rFonts w:ascii="Calibri" w:hAnsi="Calibri"/>
          <w:color w:val="000000"/>
          <w:rtl/>
        </w:rPr>
        <w:t>خسارة مغذي كبل الهوائي</w:t>
      </w:r>
      <w:r w:rsidRPr="004D045F">
        <w:rPr>
          <w:rFonts w:ascii="Calibri" w:eastAsia="SimSun" w:hAnsi="Calibri" w:hint="cs"/>
          <w:rtl/>
          <w:lang w:val="en-GB" w:eastAsia="zh-CN"/>
        </w:rPr>
        <w:t xml:space="preserve"> </w:t>
      </w:r>
      <w:r w:rsidRPr="004D045F">
        <w:rPr>
          <w:rFonts w:ascii="Calibri" w:eastAsia="SimSun" w:hAnsi="Calibri"/>
          <w:lang w:eastAsia="zh-CN"/>
        </w:rPr>
        <w:t>(dB)</w:t>
      </w:r>
    </w:p>
    <w:p w:rsidR="00221CEE" w:rsidRPr="004D045F" w:rsidRDefault="00221CEE" w:rsidP="00221CEE">
      <w:pPr>
        <w:tabs>
          <w:tab w:val="clear" w:pos="1134"/>
          <w:tab w:val="right" w:pos="992"/>
        </w:tabs>
        <w:overflowPunct w:val="0"/>
        <w:autoSpaceDE w:val="0"/>
        <w:autoSpaceDN w:val="0"/>
        <w:adjustRightInd w:val="0"/>
        <w:spacing w:before="80"/>
        <w:ind w:left="1417" w:hanging="1984"/>
        <w:textAlignment w:val="baseline"/>
        <w:rPr>
          <w:rFonts w:ascii="Calibri" w:eastAsia="SimSun" w:hAnsi="Calibri"/>
          <w:rtl/>
          <w:lang w:eastAsia="zh-CN" w:bidi="ar-EG"/>
        </w:rPr>
      </w:pPr>
      <w:r w:rsidRPr="004D045F">
        <w:rPr>
          <w:rFonts w:ascii="Calibri" w:eastAsia="SimSun" w:hAnsi="Calibri"/>
          <w:rtl/>
          <w:lang w:val="en-GB" w:eastAsia="zh-CN"/>
        </w:rPr>
        <w:tab/>
      </w:r>
      <w:proofErr w:type="gramStart"/>
      <w:r w:rsidRPr="004D045F">
        <w:rPr>
          <w:rFonts w:ascii="Calibri" w:eastAsia="SimSun" w:hAnsi="Calibri"/>
          <w:lang w:val="en-GB" w:eastAsia="zh-CN"/>
        </w:rPr>
        <w:t>f</w:t>
      </w:r>
      <w:proofErr w:type="gramEnd"/>
      <w:r w:rsidRPr="004D045F">
        <w:rPr>
          <w:rFonts w:ascii="Calibri" w:eastAsia="SimSun" w:hAnsi="Calibri" w:hint="cs"/>
          <w:rtl/>
        </w:rPr>
        <w:t>:</w:t>
      </w:r>
      <w:r w:rsidRPr="004D045F">
        <w:rPr>
          <w:rFonts w:ascii="Calibri" w:eastAsia="SimSun" w:hAnsi="Calibri"/>
          <w:lang w:val="en-GB" w:eastAsia="zh-CN"/>
        </w:rPr>
        <w:tab/>
      </w:r>
      <w:r w:rsidRPr="004D045F">
        <w:rPr>
          <w:rFonts w:ascii="Calibri" w:hAnsi="Calibri"/>
          <w:color w:val="000000"/>
          <w:rtl/>
        </w:rPr>
        <w:t>تردد مركزي للمحطة المسببة للتداخل</w:t>
      </w:r>
      <w:r w:rsidRPr="004D045F">
        <w:rPr>
          <w:rFonts w:ascii="Calibri" w:eastAsia="SimSun" w:hAnsi="Calibri" w:hint="cs"/>
          <w:rtl/>
          <w:lang w:val="en-GB" w:eastAsia="zh-CN"/>
        </w:rPr>
        <w:t xml:space="preserve"> </w:t>
      </w:r>
      <w:r w:rsidRPr="004D045F">
        <w:rPr>
          <w:rFonts w:ascii="Calibri" w:eastAsia="SimSun" w:hAnsi="Calibri"/>
          <w:lang w:eastAsia="zh-CN"/>
        </w:rPr>
        <w:t>(MHz)</w:t>
      </w:r>
    </w:p>
    <w:p w:rsidR="00221CEE" w:rsidRPr="004D045F" w:rsidRDefault="00221CEE" w:rsidP="00221CEE">
      <w:pPr>
        <w:tabs>
          <w:tab w:val="clear" w:pos="1134"/>
          <w:tab w:val="right" w:pos="992"/>
        </w:tabs>
        <w:overflowPunct w:val="0"/>
        <w:autoSpaceDE w:val="0"/>
        <w:autoSpaceDN w:val="0"/>
        <w:adjustRightInd w:val="0"/>
        <w:spacing w:before="80"/>
        <w:ind w:left="1417" w:hanging="1984"/>
        <w:textAlignment w:val="baseline"/>
        <w:rPr>
          <w:rFonts w:ascii="Calibri" w:eastAsia="SimSun" w:hAnsi="Calibri"/>
          <w:rtl/>
          <w:lang w:eastAsia="zh-CN" w:bidi="ar-EG"/>
        </w:rPr>
      </w:pPr>
      <w:r w:rsidRPr="004D045F">
        <w:rPr>
          <w:rFonts w:ascii="Calibri" w:eastAsia="SimSun" w:hAnsi="Calibri"/>
          <w:rtl/>
          <w:lang w:val="en-GB" w:eastAsia="zh-CN"/>
        </w:rPr>
        <w:tab/>
      </w:r>
      <w:r w:rsidRPr="004D045F">
        <w:rPr>
          <w:rFonts w:ascii="Calibri" w:eastAsia="SimSun" w:hAnsi="Calibri"/>
          <w:lang w:val="en-GB" w:eastAsia="zh-CN"/>
        </w:rPr>
        <w:t>P</w:t>
      </w:r>
      <w:r w:rsidRPr="004D045F">
        <w:rPr>
          <w:rFonts w:ascii="Calibri" w:eastAsia="SimSun" w:hAnsi="Calibri"/>
          <w:vertAlign w:val="subscript"/>
          <w:lang w:val="en-GB" w:eastAsia="zh-CN"/>
        </w:rPr>
        <w:t>o</w:t>
      </w:r>
      <w:r w:rsidRPr="004D045F">
        <w:rPr>
          <w:rFonts w:ascii="Calibri" w:eastAsia="SimSun" w:hAnsi="Calibri" w:hint="cs"/>
          <w:rtl/>
        </w:rPr>
        <w:t>:</w:t>
      </w:r>
      <w:r w:rsidRPr="004D045F">
        <w:rPr>
          <w:rFonts w:ascii="Calibri" w:eastAsia="SimSun" w:hAnsi="Calibri"/>
          <w:lang w:val="en-GB" w:eastAsia="zh-CN"/>
        </w:rPr>
        <w:tab/>
      </w:r>
      <w:r w:rsidRPr="004D045F">
        <w:rPr>
          <w:rFonts w:ascii="Calibri" w:hAnsi="Calibri"/>
          <w:color w:val="000000"/>
          <w:rtl/>
        </w:rPr>
        <w:t>الضوضاء الاصطناعية</w:t>
      </w:r>
      <w:r w:rsidRPr="004D045F">
        <w:rPr>
          <w:rFonts w:ascii="Calibri" w:hAnsi="Calibri" w:hint="cs"/>
          <w:color w:val="000000"/>
          <w:rtl/>
        </w:rPr>
        <w:t> </w:t>
      </w:r>
      <w:r w:rsidRPr="004D045F">
        <w:rPr>
          <w:rFonts w:ascii="Calibri" w:hAnsi="Calibri"/>
          <w:color w:val="000000"/>
        </w:rPr>
        <w:t>(dB)</w:t>
      </w:r>
      <w:r w:rsidRPr="004D045F">
        <w:rPr>
          <w:rFonts w:ascii="Calibri" w:hAnsi="Calibri" w:hint="cs"/>
          <w:color w:val="000000"/>
          <w:rtl/>
        </w:rPr>
        <w:t xml:space="preserve"> (</w:t>
      </w:r>
      <w:r w:rsidRPr="004D045F">
        <w:rPr>
          <w:rFonts w:ascii="Calibri" w:hAnsi="Calibri"/>
          <w:color w:val="000000"/>
          <w:rtl/>
        </w:rPr>
        <w:t>القيمة النمطية هي</w:t>
      </w:r>
      <w:r w:rsidRPr="004D045F">
        <w:rPr>
          <w:rFonts w:ascii="Calibri" w:hAnsi="Calibri" w:hint="cs"/>
          <w:color w:val="000000"/>
          <w:rtl/>
        </w:rPr>
        <w:t xml:space="preserve"> </w:t>
      </w:r>
      <w:r w:rsidRPr="004D045F">
        <w:rPr>
          <w:rFonts w:ascii="Calibri" w:hAnsi="Calibri"/>
          <w:color w:val="000000"/>
        </w:rPr>
        <w:t>dB 0</w:t>
      </w:r>
      <w:r w:rsidRPr="004D045F">
        <w:rPr>
          <w:rFonts w:ascii="Calibri" w:hAnsi="Calibri" w:hint="cs"/>
          <w:color w:val="000000"/>
          <w:rtl/>
        </w:rPr>
        <w:t xml:space="preserve"> </w:t>
      </w:r>
      <w:r w:rsidRPr="004D045F">
        <w:rPr>
          <w:rFonts w:ascii="Calibri" w:hAnsi="Calibri"/>
          <w:color w:val="000000"/>
          <w:rtl/>
        </w:rPr>
        <w:t>بالنسبة إلى النطاق</w:t>
      </w:r>
      <w:r w:rsidRPr="004D045F">
        <w:rPr>
          <w:rFonts w:ascii="Calibri" w:eastAsia="SimSun" w:hAnsi="Calibri" w:hint="cs"/>
          <w:rtl/>
          <w:lang w:val="en-GB" w:eastAsia="zh-CN"/>
        </w:rPr>
        <w:t xml:space="preserve"> </w:t>
      </w:r>
      <w:r w:rsidRPr="004D045F">
        <w:rPr>
          <w:rFonts w:ascii="Calibri" w:eastAsia="SimSun" w:hAnsi="Calibri"/>
          <w:lang w:eastAsia="zh-CN"/>
        </w:rPr>
        <w:t>UHF</w:t>
      </w:r>
      <w:r w:rsidRPr="004D045F">
        <w:rPr>
          <w:rFonts w:ascii="Calibri" w:eastAsia="SimSun" w:hAnsi="Calibri" w:hint="cs"/>
          <w:rtl/>
        </w:rPr>
        <w:t>)</w:t>
      </w:r>
    </w:p>
    <w:p w:rsidR="00221CEE" w:rsidRPr="004D045F" w:rsidRDefault="00221CEE" w:rsidP="00221CEE">
      <w:pPr>
        <w:tabs>
          <w:tab w:val="clear" w:pos="1134"/>
          <w:tab w:val="right" w:pos="992"/>
        </w:tabs>
        <w:overflowPunct w:val="0"/>
        <w:autoSpaceDE w:val="0"/>
        <w:autoSpaceDN w:val="0"/>
        <w:adjustRightInd w:val="0"/>
        <w:spacing w:before="80"/>
        <w:ind w:left="1417" w:hanging="1984"/>
        <w:textAlignment w:val="baseline"/>
        <w:rPr>
          <w:rFonts w:ascii="Calibri" w:eastAsia="SimSun" w:hAnsi="Calibri"/>
          <w:lang w:val="en-GB" w:eastAsia="zh-CN"/>
        </w:rPr>
      </w:pPr>
      <w:r w:rsidRPr="004D045F">
        <w:rPr>
          <w:rFonts w:ascii="Calibri" w:eastAsia="SimSun" w:hAnsi="Calibri"/>
          <w:rtl/>
          <w:lang w:val="en-GB" w:eastAsia="zh-CN"/>
        </w:rPr>
        <w:tab/>
      </w:r>
      <w:r w:rsidRPr="004D045F">
        <w:rPr>
          <w:rFonts w:ascii="Calibri" w:eastAsia="SimSun" w:hAnsi="Calibri"/>
          <w:lang w:val="en-GB" w:eastAsia="zh-CN"/>
        </w:rPr>
        <w:t>I/N</w:t>
      </w:r>
      <w:r w:rsidRPr="004D045F">
        <w:rPr>
          <w:rFonts w:ascii="Calibri" w:eastAsia="SimSun" w:hAnsi="Calibri" w:hint="cs"/>
          <w:rtl/>
        </w:rPr>
        <w:t>:</w:t>
      </w:r>
      <w:r w:rsidRPr="004D045F">
        <w:rPr>
          <w:rFonts w:ascii="Calibri" w:eastAsia="SimSun" w:hAnsi="Calibri"/>
          <w:rtl/>
          <w:lang w:val="en-GB" w:eastAsia="zh-CN"/>
        </w:rPr>
        <w:tab/>
      </w:r>
      <w:r w:rsidRPr="004D045F">
        <w:rPr>
          <w:rFonts w:ascii="Calibri" w:hAnsi="Calibri"/>
          <w:color w:val="000000"/>
          <w:rtl/>
        </w:rPr>
        <w:t>نسبة الإشارة إلى التداخل والضوضاء</w:t>
      </w:r>
    </w:p>
    <w:p w:rsidR="00221CEE" w:rsidRPr="004D045F" w:rsidRDefault="00221CEE" w:rsidP="003468C0">
      <w:pPr>
        <w:tabs>
          <w:tab w:val="clear" w:pos="1134"/>
          <w:tab w:val="right" w:pos="992"/>
        </w:tabs>
        <w:overflowPunct w:val="0"/>
        <w:autoSpaceDE w:val="0"/>
        <w:autoSpaceDN w:val="0"/>
        <w:adjustRightInd w:val="0"/>
        <w:spacing w:before="80"/>
        <w:ind w:left="1417" w:hanging="1814"/>
        <w:textAlignment w:val="baseline"/>
        <w:rPr>
          <w:rFonts w:ascii="Calibri" w:hAnsi="Calibri"/>
          <w:rtl/>
          <w:lang w:bidi="ar-EG"/>
        </w:rPr>
      </w:pPr>
      <w:r w:rsidRPr="004D045F">
        <w:rPr>
          <w:rFonts w:ascii="Calibri" w:eastAsia="SimSun" w:hAnsi="Calibri"/>
          <w:rtl/>
          <w:lang w:val="en-GB" w:eastAsia="zh-CN"/>
        </w:rPr>
        <w:tab/>
      </w:r>
      <w:r w:rsidRPr="004D045F">
        <w:rPr>
          <w:rFonts w:ascii="Calibri" w:eastAsia="SimSun" w:hAnsi="Calibri"/>
          <w:lang w:val="en-GB" w:eastAsia="zh-CN"/>
        </w:rPr>
        <w:t>K</w:t>
      </w:r>
      <w:r w:rsidRPr="004D045F">
        <w:rPr>
          <w:rFonts w:ascii="Calibri" w:eastAsia="SimSun" w:hAnsi="Calibri" w:hint="cs"/>
          <w:rtl/>
        </w:rPr>
        <w:t>:</w:t>
      </w:r>
      <w:r w:rsidRPr="004D045F">
        <w:rPr>
          <w:rFonts w:ascii="Calibri" w:hAnsi="Calibri"/>
          <w:lang w:val="en-GB" w:eastAsia="fr-FR"/>
        </w:rPr>
        <w:tab/>
      </w:r>
      <w:r w:rsidRPr="004D045F">
        <w:rPr>
          <w:rFonts w:ascii="Calibri" w:hAnsi="Calibri" w:hint="cs"/>
          <w:color w:val="000000"/>
          <w:rtl/>
        </w:rPr>
        <w:t xml:space="preserve">عامل تصحيح التراكب المحسوب على النحو المبين في المرفق بالتذييل </w:t>
      </w:r>
      <w:r w:rsidRPr="004D045F">
        <w:rPr>
          <w:rFonts w:ascii="Calibri" w:hAnsi="Calibri"/>
          <w:color w:val="000000"/>
        </w:rPr>
        <w:t>2.4</w:t>
      </w:r>
      <w:r w:rsidRPr="004D045F">
        <w:rPr>
          <w:rFonts w:ascii="Calibri" w:hAnsi="Calibri" w:hint="cs"/>
          <w:color w:val="000000"/>
          <w:rtl/>
          <w:lang w:bidi="ar-EG"/>
        </w:rPr>
        <w:t xml:space="preserve"> من الاتفاق </w:t>
      </w:r>
      <w:r w:rsidRPr="004D045F">
        <w:rPr>
          <w:rFonts w:ascii="Calibri" w:hAnsi="Calibri"/>
          <w:color w:val="000000"/>
          <w:lang w:bidi="ar-EG"/>
        </w:rPr>
        <w:t>GE06</w:t>
      </w:r>
      <w:r w:rsidRPr="004D045F">
        <w:rPr>
          <w:rFonts w:ascii="Calibri" w:hAnsi="Calibri" w:hint="cs"/>
          <w:color w:val="000000"/>
          <w:rtl/>
          <w:lang w:bidi="ar-EG"/>
        </w:rPr>
        <w:t xml:space="preserve"> (الجدولان</w:t>
      </w:r>
      <w:r w:rsidRPr="004D045F">
        <w:rPr>
          <w:rFonts w:ascii="Calibri" w:hAnsi="Calibri" w:hint="eastAsia"/>
          <w:color w:val="000000"/>
          <w:rtl/>
          <w:lang w:bidi="ar-EG"/>
        </w:rPr>
        <w:t> </w:t>
      </w:r>
      <w:r w:rsidRPr="004D045F">
        <w:rPr>
          <w:rFonts w:ascii="Calibri" w:hAnsi="Calibri"/>
          <w:color w:val="000000"/>
          <w:lang w:bidi="ar-EG"/>
        </w:rPr>
        <w:t>4</w:t>
      </w:r>
      <w:r w:rsidR="003468C0">
        <w:rPr>
          <w:rFonts w:ascii="Calibri" w:hAnsi="Calibri"/>
          <w:color w:val="000000"/>
          <w:lang w:bidi="ar-EG"/>
        </w:rPr>
        <w:noBreakHyphen/>
      </w:r>
      <w:r w:rsidRPr="004D045F">
        <w:rPr>
          <w:rFonts w:ascii="Calibri" w:hAnsi="Calibri"/>
          <w:color w:val="000000"/>
          <w:lang w:bidi="ar-EG"/>
        </w:rPr>
        <w:t>2.4.AT</w:t>
      </w:r>
      <w:r w:rsidRPr="004D045F">
        <w:rPr>
          <w:rFonts w:ascii="Calibri" w:hAnsi="Calibri" w:hint="cs"/>
          <w:color w:val="000000"/>
          <w:rtl/>
          <w:lang w:bidi="ar-EG"/>
        </w:rPr>
        <w:t xml:space="preserve"> و</w:t>
      </w:r>
      <w:r w:rsidRPr="004D045F">
        <w:rPr>
          <w:rFonts w:ascii="Calibri" w:hAnsi="Calibri"/>
          <w:color w:val="000000"/>
          <w:lang w:bidi="ar-EG"/>
        </w:rPr>
        <w:t>5-2.4.AT</w:t>
      </w:r>
      <w:proofErr w:type="gramStart"/>
      <w:r w:rsidRPr="004D045F">
        <w:rPr>
          <w:rFonts w:ascii="Calibri" w:hAnsi="Calibri" w:hint="cs"/>
          <w:color w:val="000000"/>
          <w:rtl/>
          <w:lang w:bidi="ar-EG"/>
        </w:rPr>
        <w:t>)،</w:t>
      </w:r>
      <w:proofErr w:type="gramEnd"/>
      <w:r w:rsidRPr="004D045F">
        <w:rPr>
          <w:rFonts w:ascii="Calibri" w:hAnsi="Calibri" w:hint="cs"/>
          <w:color w:val="000000"/>
          <w:rtl/>
          <w:lang w:bidi="ar-EG"/>
        </w:rPr>
        <w:t xml:space="preserve"> حيث يُحسب عرض النطاق المتراكب على النحو التالي: </w:t>
      </w:r>
    </w:p>
    <w:p w:rsidR="00221CEE" w:rsidRPr="004D045F" w:rsidRDefault="00221CEE" w:rsidP="00221CEE">
      <w:pPr>
        <w:tabs>
          <w:tab w:val="clear" w:pos="1134"/>
          <w:tab w:val="left" w:pos="0"/>
          <w:tab w:val="left" w:pos="794"/>
          <w:tab w:val="center" w:pos="4819"/>
          <w:tab w:val="right" w:pos="9638"/>
        </w:tabs>
        <w:overflowPunct w:val="0"/>
        <w:autoSpaceDE w:val="0"/>
        <w:autoSpaceDN w:val="0"/>
        <w:adjustRightInd w:val="0"/>
        <w:spacing w:before="100" w:beforeAutospacing="1" w:after="100" w:afterAutospacing="1" w:line="240" w:lineRule="auto"/>
        <w:ind w:left="1701"/>
        <w:jc w:val="left"/>
        <w:textAlignment w:val="baseline"/>
        <w:rPr>
          <w:rFonts w:ascii="Calibri" w:hAnsi="Calibri"/>
          <w:lang w:val="en-GB"/>
        </w:rPr>
      </w:pPr>
      <w:r w:rsidRPr="004D045F">
        <w:rPr>
          <w:rFonts w:ascii="Calibri" w:hAnsi="Calibri"/>
          <w:i/>
          <w:iCs/>
          <w:lang w:val="en-GB"/>
        </w:rPr>
        <w:t xml:space="preserve">Bo </w:t>
      </w:r>
      <w:r w:rsidRPr="004D045F">
        <w:rPr>
          <w:rFonts w:ascii="Calibri" w:hAnsi="Calibri"/>
          <w:lang w:val="en-GB"/>
        </w:rPr>
        <w:t>= Min (</w:t>
      </w:r>
      <w:r w:rsidRPr="004D045F">
        <w:rPr>
          <w:rFonts w:ascii="Calibri" w:hAnsi="Calibri"/>
          <w:i/>
          <w:iCs/>
          <w:lang w:val="en-GB"/>
        </w:rPr>
        <w:t xml:space="preserve">Bi, </w:t>
      </w:r>
      <w:proofErr w:type="spellStart"/>
      <w:r w:rsidRPr="004D045F">
        <w:rPr>
          <w:rFonts w:ascii="Calibri" w:hAnsi="Calibri"/>
          <w:i/>
          <w:iCs/>
          <w:lang w:val="en-GB"/>
        </w:rPr>
        <w:t>Bv</w:t>
      </w:r>
      <w:proofErr w:type="spellEnd"/>
      <w:r w:rsidRPr="004D045F">
        <w:rPr>
          <w:rFonts w:ascii="Calibri" w:hAnsi="Calibri"/>
          <w:lang w:val="en-GB"/>
        </w:rPr>
        <w:t>, (</w:t>
      </w:r>
      <w:proofErr w:type="spellStart"/>
      <w:r w:rsidRPr="004D045F">
        <w:rPr>
          <w:rFonts w:ascii="Calibri" w:hAnsi="Calibri"/>
          <w:i/>
          <w:iCs/>
          <w:lang w:val="en-GB"/>
        </w:rPr>
        <w:t>Bv</w:t>
      </w:r>
      <w:proofErr w:type="spellEnd"/>
      <w:r w:rsidRPr="004D045F">
        <w:rPr>
          <w:rFonts w:ascii="Calibri" w:hAnsi="Calibri"/>
          <w:i/>
          <w:iCs/>
          <w:lang w:val="en-GB"/>
        </w:rPr>
        <w:t xml:space="preserve"> </w:t>
      </w:r>
      <w:r w:rsidRPr="004D045F">
        <w:rPr>
          <w:rFonts w:ascii="Calibri" w:hAnsi="Calibri"/>
          <w:lang w:val="en-GB"/>
        </w:rPr>
        <w:t xml:space="preserve">+ </w:t>
      </w:r>
      <w:r w:rsidRPr="004D045F">
        <w:rPr>
          <w:rFonts w:ascii="Calibri" w:hAnsi="Calibri"/>
          <w:i/>
          <w:iCs/>
          <w:lang w:val="en-GB"/>
        </w:rPr>
        <w:t>Bi</w:t>
      </w:r>
      <w:r w:rsidRPr="004D045F">
        <w:rPr>
          <w:rFonts w:ascii="Calibri" w:hAnsi="Calibri"/>
          <w:lang w:val="en-GB"/>
        </w:rPr>
        <w:t xml:space="preserve">)/2 – </w:t>
      </w:r>
      <w:r w:rsidRPr="004D045F">
        <w:rPr>
          <w:rFonts w:ascii="Calibri" w:hAnsi="Calibri"/>
          <w:lang w:val="en-GB"/>
        </w:rPr>
        <w:sym w:font="Symbol" w:char="F07C"/>
      </w:r>
      <w:r w:rsidRPr="004D045F">
        <w:rPr>
          <w:rFonts w:ascii="Calibri" w:hAnsi="Calibri"/>
          <w:lang w:val="en-GB"/>
        </w:rPr>
        <w:sym w:font="Symbol" w:char="F044"/>
      </w:r>
      <w:r w:rsidRPr="004D045F">
        <w:rPr>
          <w:rFonts w:ascii="Calibri" w:hAnsi="Calibri"/>
          <w:i/>
          <w:iCs/>
          <w:lang w:val="en-GB"/>
        </w:rPr>
        <w:t>f</w:t>
      </w:r>
      <w:r w:rsidRPr="004D045F">
        <w:rPr>
          <w:rFonts w:ascii="Calibri" w:hAnsi="Calibri"/>
          <w:lang w:val="en-GB"/>
        </w:rPr>
        <w:sym w:font="Symbol" w:char="F07C"/>
      </w:r>
      <w:r w:rsidRPr="004D045F">
        <w:rPr>
          <w:rFonts w:ascii="Calibri" w:hAnsi="Calibri"/>
          <w:lang w:val="en-GB"/>
        </w:rPr>
        <w:t>)</w:t>
      </w:r>
    </w:p>
    <w:p w:rsidR="00221CEE" w:rsidRPr="004D045F" w:rsidRDefault="00221CEE" w:rsidP="006E7DA3">
      <w:pPr>
        <w:spacing w:before="0"/>
        <w:rPr>
          <w:rFonts w:ascii="Calibri" w:hAnsi="Calibri"/>
          <w:lang w:val="en-GB"/>
        </w:rPr>
      </w:pPr>
      <w:r w:rsidRPr="004D045F">
        <w:rPr>
          <w:rFonts w:ascii="Calibri" w:hAnsi="Calibri"/>
          <w:rtl/>
          <w:lang w:val="en-GB"/>
        </w:rPr>
        <w:t>حيث:</w:t>
      </w:r>
    </w:p>
    <w:p w:rsidR="00221CEE" w:rsidRPr="004D045F" w:rsidRDefault="00221CEE" w:rsidP="00221CEE">
      <w:pPr>
        <w:tabs>
          <w:tab w:val="clear" w:pos="1134"/>
          <w:tab w:val="right" w:pos="992"/>
        </w:tabs>
        <w:overflowPunct w:val="0"/>
        <w:autoSpaceDE w:val="0"/>
        <w:autoSpaceDN w:val="0"/>
        <w:adjustRightInd w:val="0"/>
        <w:spacing w:before="80"/>
        <w:ind w:left="1417" w:hanging="1984"/>
        <w:textAlignment w:val="baseline"/>
        <w:rPr>
          <w:rFonts w:ascii="Calibri" w:hAnsi="Calibri"/>
          <w:rtl/>
          <w:lang w:val="en-GB" w:bidi="ar-EG"/>
        </w:rPr>
      </w:pPr>
      <w:r w:rsidRPr="004D045F">
        <w:rPr>
          <w:rFonts w:ascii="Calibri" w:hAnsi="Calibri"/>
          <w:i/>
          <w:iCs/>
          <w:rtl/>
          <w:lang w:val="en-GB"/>
        </w:rPr>
        <w:tab/>
      </w:r>
      <w:proofErr w:type="spellStart"/>
      <w:r w:rsidRPr="004D045F">
        <w:rPr>
          <w:rFonts w:ascii="Calibri" w:hAnsi="Calibri"/>
          <w:i/>
          <w:iCs/>
          <w:lang w:val="en-GB"/>
        </w:rPr>
        <w:t>Bv</w:t>
      </w:r>
      <w:proofErr w:type="spellEnd"/>
      <w:r w:rsidRPr="004D045F">
        <w:rPr>
          <w:rFonts w:ascii="Calibri" w:hAnsi="Calibri" w:hint="cs"/>
          <w:rtl/>
        </w:rPr>
        <w:t>:</w:t>
      </w:r>
      <w:r w:rsidRPr="004D045F">
        <w:rPr>
          <w:rFonts w:ascii="Calibri" w:hAnsi="Calibri"/>
          <w:rtl/>
          <w:lang w:val="en-GB" w:bidi="ar-EG"/>
        </w:rPr>
        <w:tab/>
      </w:r>
      <w:r w:rsidRPr="004D045F">
        <w:rPr>
          <w:rFonts w:ascii="Calibri" w:hAnsi="Calibri" w:hint="cs"/>
          <w:rtl/>
          <w:lang w:val="en-GB"/>
        </w:rPr>
        <w:t xml:space="preserve">عرض </w:t>
      </w:r>
      <w:r w:rsidRPr="004D045F">
        <w:rPr>
          <w:rFonts w:ascii="Calibri" w:hAnsi="Calibri" w:hint="cs"/>
          <w:color w:val="000000"/>
          <w:rtl/>
        </w:rPr>
        <w:t>نطاق</w:t>
      </w:r>
      <w:r w:rsidRPr="004D045F">
        <w:rPr>
          <w:rFonts w:ascii="Calibri" w:hAnsi="Calibri" w:hint="cs"/>
          <w:rtl/>
          <w:lang w:val="en-GB"/>
        </w:rPr>
        <w:t xml:space="preserve"> محطة الاستقبال في الخدمة المتنقلة</w:t>
      </w:r>
    </w:p>
    <w:p w:rsidR="00221CEE" w:rsidRPr="004D045F" w:rsidRDefault="00221CEE" w:rsidP="00221CEE">
      <w:pPr>
        <w:tabs>
          <w:tab w:val="clear" w:pos="1134"/>
          <w:tab w:val="right" w:pos="992"/>
        </w:tabs>
        <w:overflowPunct w:val="0"/>
        <w:autoSpaceDE w:val="0"/>
        <w:autoSpaceDN w:val="0"/>
        <w:adjustRightInd w:val="0"/>
        <w:spacing w:before="80"/>
        <w:ind w:left="1417" w:hanging="1984"/>
        <w:textAlignment w:val="baseline"/>
        <w:rPr>
          <w:rFonts w:ascii="Calibri" w:hAnsi="Calibri"/>
          <w:rtl/>
        </w:rPr>
      </w:pPr>
      <w:r w:rsidRPr="004D045F">
        <w:rPr>
          <w:rFonts w:ascii="Calibri" w:hAnsi="Calibri"/>
          <w:rtl/>
          <w:lang w:val="en-GB"/>
        </w:rPr>
        <w:tab/>
      </w:r>
      <w:r w:rsidRPr="004D045F">
        <w:rPr>
          <w:rFonts w:ascii="Calibri" w:hAnsi="Calibri"/>
          <w:lang w:val="en-GB"/>
        </w:rPr>
        <w:sym w:font="Symbol" w:char="F044"/>
      </w:r>
      <w:proofErr w:type="gramStart"/>
      <w:r w:rsidRPr="004D045F">
        <w:rPr>
          <w:rFonts w:ascii="Calibri" w:hAnsi="Calibri"/>
          <w:i/>
          <w:iCs/>
          <w:lang w:val="en-GB"/>
        </w:rPr>
        <w:t>f</w:t>
      </w:r>
      <w:proofErr w:type="gramEnd"/>
      <w:r w:rsidRPr="004D045F">
        <w:rPr>
          <w:rFonts w:ascii="Calibri" w:hAnsi="Calibri" w:hint="cs"/>
          <w:rtl/>
        </w:rPr>
        <w:t>:</w:t>
      </w:r>
      <w:r w:rsidRPr="004D045F">
        <w:rPr>
          <w:rFonts w:ascii="Calibri" w:hAnsi="Calibri"/>
          <w:rtl/>
          <w:lang w:val="en-GB"/>
        </w:rPr>
        <w:tab/>
      </w:r>
      <w:r w:rsidRPr="004D045F">
        <w:rPr>
          <w:rFonts w:ascii="Calibri" w:hAnsi="Calibri"/>
          <w:color w:val="000000"/>
          <w:rtl/>
        </w:rPr>
        <w:t xml:space="preserve">الفرق بين التردد المركزي لنظام الخدمة </w:t>
      </w:r>
      <w:r w:rsidRPr="004D045F">
        <w:rPr>
          <w:rFonts w:ascii="Calibri" w:hAnsi="Calibri" w:hint="cs"/>
          <w:color w:val="000000"/>
          <w:rtl/>
        </w:rPr>
        <w:t>المتنقلة</w:t>
      </w:r>
      <w:r w:rsidRPr="004D045F">
        <w:rPr>
          <w:rFonts w:ascii="Calibri" w:hAnsi="Calibri"/>
          <w:color w:val="000000"/>
          <w:rtl/>
        </w:rPr>
        <w:t xml:space="preserve"> والتردد المركزي للإشارة المسببة للتداخل</w:t>
      </w:r>
      <w:r w:rsidRPr="004D045F">
        <w:rPr>
          <w:rFonts w:ascii="Calibri" w:hAnsi="Calibri" w:hint="cs"/>
          <w:color w:val="000000"/>
          <w:rtl/>
        </w:rPr>
        <w:t> </w:t>
      </w:r>
      <w:r w:rsidRPr="004D045F">
        <w:rPr>
          <w:rFonts w:ascii="Calibri" w:hAnsi="Calibri"/>
          <w:color w:val="000000"/>
        </w:rPr>
        <w:t>(DVB-T)</w:t>
      </w:r>
      <w:r w:rsidRPr="004D045F">
        <w:rPr>
          <w:rFonts w:ascii="Calibri" w:hAnsi="Calibri" w:hint="cs"/>
          <w:color w:val="000000"/>
          <w:rtl/>
        </w:rPr>
        <w:t>.</w:t>
      </w:r>
    </w:p>
    <w:p w:rsidR="00221CEE" w:rsidRPr="004D045F" w:rsidRDefault="00221CEE" w:rsidP="008E3D6C">
      <w:pPr>
        <w:spacing w:after="120"/>
        <w:rPr>
          <w:rFonts w:ascii="Calibri" w:hAnsi="Calibri"/>
          <w:rtl/>
          <w:lang w:bidi="ar-EG"/>
        </w:rPr>
      </w:pPr>
      <w:r w:rsidRPr="00550AF3">
        <w:rPr>
          <w:rFonts w:ascii="Calibri" w:hAnsi="Calibri" w:hint="eastAsia"/>
          <w:rtl/>
          <w:lang w:val="en-GB" w:bidi="ar-EG"/>
        </w:rPr>
        <w:t>وترد</w:t>
      </w:r>
      <w:r w:rsidRPr="00550AF3">
        <w:rPr>
          <w:rFonts w:ascii="Calibri" w:hAnsi="Calibri"/>
          <w:rtl/>
          <w:lang w:val="en-GB" w:bidi="ar-EG"/>
        </w:rPr>
        <w:t xml:space="preserve"> أدناه المعلمات التي ستُطبق في المعادلة. وهي مستمدة من التقرير </w:t>
      </w:r>
      <w:r w:rsidRPr="00550AF3">
        <w:rPr>
          <w:rFonts w:ascii="Calibri" w:hAnsi="Calibri"/>
          <w:lang w:bidi="ar-EG"/>
        </w:rPr>
        <w:t>ITU-R M.2039-3</w:t>
      </w:r>
      <w:r w:rsidRPr="00550AF3">
        <w:rPr>
          <w:rFonts w:ascii="Calibri" w:hAnsi="Calibri"/>
          <w:rtl/>
          <w:lang w:bidi="ar-EG"/>
        </w:rPr>
        <w:t xml:space="preserve"> فيما يخص </w:t>
      </w:r>
      <w:r w:rsidR="004D045F" w:rsidRPr="00664476">
        <w:rPr>
          <w:rFonts w:ascii="Calibri" w:hAnsi="Calibri" w:hint="eastAsia"/>
          <w:rtl/>
          <w:lang w:bidi="ar-EG"/>
        </w:rPr>
        <w:t>أنظمة</w:t>
      </w:r>
      <w:r w:rsidR="004D045F" w:rsidRPr="00550AF3">
        <w:rPr>
          <w:rFonts w:ascii="Calibri" w:hAnsi="Calibri"/>
          <w:rtl/>
          <w:lang w:bidi="ar-EG"/>
        </w:rPr>
        <w:t xml:space="preserve"> </w:t>
      </w:r>
      <w:r w:rsidRPr="00550AF3">
        <w:rPr>
          <w:rFonts w:ascii="Calibri" w:hAnsi="Calibri" w:hint="eastAsia"/>
          <w:rtl/>
          <w:lang w:bidi="ar-EG"/>
        </w:rPr>
        <w:t>الاتصالات</w:t>
      </w:r>
      <w:r w:rsidRPr="00550AF3">
        <w:rPr>
          <w:rFonts w:ascii="Calibri" w:hAnsi="Calibri"/>
          <w:rtl/>
          <w:lang w:bidi="ar-EG"/>
        </w:rPr>
        <w:t xml:space="preserve"> </w:t>
      </w:r>
      <w:r w:rsidRPr="00550AF3">
        <w:rPr>
          <w:rFonts w:ascii="Calibri" w:hAnsi="Calibri" w:hint="eastAsia"/>
          <w:rtl/>
          <w:lang w:bidi="ar-EG"/>
        </w:rPr>
        <w:t>المتنقلة</w:t>
      </w:r>
      <w:r w:rsidRPr="00550AF3">
        <w:rPr>
          <w:rFonts w:ascii="Calibri" w:hAnsi="Calibri"/>
          <w:rtl/>
          <w:lang w:bidi="ar-EG"/>
        </w:rPr>
        <w:t xml:space="preserve"> </w:t>
      </w:r>
      <w:r w:rsidRPr="00550AF3">
        <w:rPr>
          <w:rFonts w:ascii="Calibri" w:hAnsi="Calibri" w:hint="eastAsia"/>
          <w:rtl/>
          <w:lang w:bidi="ar-EG"/>
        </w:rPr>
        <w:t>الدولية</w:t>
      </w:r>
      <w:r w:rsidRPr="00550AF3">
        <w:rPr>
          <w:rFonts w:ascii="Calibri" w:hAnsi="Calibri"/>
          <w:lang w:bidi="ar-EG"/>
        </w:rPr>
        <w:t>2000</w:t>
      </w:r>
      <w:r w:rsidR="004429E6">
        <w:rPr>
          <w:rFonts w:ascii="Calibri" w:hAnsi="Calibri"/>
          <w:lang w:bidi="ar-EG"/>
        </w:rPr>
        <w:noBreakHyphen/>
      </w:r>
      <w:r w:rsidRPr="00550AF3">
        <w:rPr>
          <w:rFonts w:ascii="Calibri" w:hAnsi="Calibri"/>
          <w:rtl/>
          <w:lang w:bidi="ar-EG"/>
        </w:rPr>
        <w:t xml:space="preserve"> والتقرير </w:t>
      </w:r>
      <w:r w:rsidRPr="00550AF3">
        <w:rPr>
          <w:rFonts w:ascii="Calibri" w:hAnsi="Calibri"/>
          <w:lang w:bidi="ar-EG"/>
        </w:rPr>
        <w:t>ITU-R M.2292-0</w:t>
      </w:r>
      <w:r w:rsidRPr="00550AF3">
        <w:rPr>
          <w:rFonts w:ascii="Calibri" w:hAnsi="Calibri"/>
          <w:rtl/>
          <w:lang w:bidi="ar-EG"/>
        </w:rPr>
        <w:t xml:space="preserve"> فيما يخص أنظمة الاتصالات المتنقلة الدولية المتقدمة.</w:t>
      </w:r>
    </w:p>
    <w:tbl>
      <w:tblPr>
        <w:bidiVisual/>
        <w:tblW w:w="0" w:type="auto"/>
        <w:jc w:val="center"/>
        <w:tblLayout w:type="fixed"/>
        <w:tblCellMar>
          <w:left w:w="0" w:type="dxa"/>
          <w:right w:w="0" w:type="dxa"/>
        </w:tblCellMar>
        <w:tblLook w:val="04A0" w:firstRow="1" w:lastRow="0" w:firstColumn="1" w:lastColumn="0" w:noHBand="0" w:noVBand="1"/>
      </w:tblPr>
      <w:tblGrid>
        <w:gridCol w:w="3534"/>
        <w:gridCol w:w="1843"/>
        <w:gridCol w:w="1984"/>
      </w:tblGrid>
      <w:tr w:rsidR="00221CEE" w:rsidRPr="004D045F" w:rsidTr="00221CEE">
        <w:trPr>
          <w:trHeight w:val="20"/>
          <w:jc w:val="center"/>
        </w:trPr>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jc w:val="center"/>
              <w:rPr>
                <w:rFonts w:ascii="Calibri" w:eastAsia="SimSun" w:hAnsi="Calibri"/>
                <w:sz w:val="20"/>
                <w:szCs w:val="26"/>
              </w:rPr>
            </w:pPr>
            <w:r w:rsidRPr="004D045F">
              <w:rPr>
                <w:rFonts w:ascii="Calibri" w:hAnsi="Calibri" w:hint="cs"/>
                <w:color w:val="000000"/>
                <w:sz w:val="20"/>
                <w:szCs w:val="26"/>
                <w:rtl/>
              </w:rPr>
              <w:t>المعلمات</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jc w:val="center"/>
              <w:rPr>
                <w:rFonts w:ascii="Calibri" w:eastAsia="SimSun" w:hAnsi="Calibri"/>
                <w:sz w:val="20"/>
                <w:szCs w:val="26"/>
                <w:lang w:val="en-GB"/>
              </w:rPr>
            </w:pPr>
            <w:r w:rsidRPr="004D045F">
              <w:rPr>
                <w:rFonts w:ascii="Calibri" w:hAnsi="Calibri"/>
                <w:color w:val="000000"/>
                <w:sz w:val="20"/>
                <w:szCs w:val="26"/>
                <w:rtl/>
              </w:rPr>
              <w:t xml:space="preserve">المحطة القاعدة </w:t>
            </w:r>
            <w:r w:rsidRPr="004D045F">
              <w:rPr>
                <w:rFonts w:ascii="Calibri" w:hAnsi="Calibri"/>
                <w:color w:val="000000"/>
                <w:sz w:val="20"/>
                <w:szCs w:val="26"/>
                <w:rtl/>
              </w:rPr>
              <w:br/>
              <w:t>للاستقبال</w:t>
            </w:r>
            <w:r w:rsidRPr="004D045F">
              <w:rPr>
                <w:rFonts w:ascii="Calibri" w:eastAsia="SimSun" w:hAnsi="Calibri" w:hint="cs"/>
                <w:sz w:val="20"/>
                <w:szCs w:val="26"/>
                <w:rtl/>
                <w:lang w:val="en-GB"/>
              </w:rPr>
              <w:t> </w:t>
            </w:r>
            <w:r w:rsidRPr="004D045F">
              <w:rPr>
                <w:rFonts w:ascii="Calibri" w:eastAsia="SimSun" w:hAnsi="Calibri"/>
                <w:sz w:val="20"/>
                <w:szCs w:val="26"/>
                <w:lang w:val="en-GB"/>
              </w:rPr>
              <w:t>(ML)</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1CEE" w:rsidRPr="004D045F" w:rsidRDefault="00221CEE" w:rsidP="00CD5870">
            <w:pPr>
              <w:spacing w:before="40" w:after="40" w:line="240" w:lineRule="exact"/>
              <w:jc w:val="center"/>
              <w:rPr>
                <w:rFonts w:ascii="Calibri" w:eastAsia="SimSun" w:hAnsi="Calibri"/>
                <w:sz w:val="20"/>
                <w:szCs w:val="26"/>
                <w:lang w:val="en-GB"/>
              </w:rPr>
            </w:pPr>
            <w:r w:rsidRPr="004D045F">
              <w:rPr>
                <w:rFonts w:ascii="Calibri" w:hAnsi="Calibri"/>
                <w:color w:val="000000"/>
                <w:sz w:val="20"/>
                <w:szCs w:val="26"/>
                <w:rtl/>
              </w:rPr>
              <w:t>المحطة القاعدة للاستقبال</w:t>
            </w:r>
            <w:r w:rsidRPr="004D045F">
              <w:rPr>
                <w:rFonts w:ascii="Calibri" w:hAnsi="Calibri" w:hint="cs"/>
                <w:color w:val="000000"/>
                <w:sz w:val="20"/>
                <w:szCs w:val="26"/>
                <w:rtl/>
              </w:rPr>
              <w:t> </w:t>
            </w:r>
            <w:r w:rsidRPr="004D045F">
              <w:rPr>
                <w:rFonts w:ascii="Calibri" w:eastAsia="SimSun" w:hAnsi="Calibri"/>
                <w:sz w:val="20"/>
                <w:szCs w:val="26"/>
                <w:lang w:val="en-GB"/>
              </w:rPr>
              <w:t>(FB)</w:t>
            </w:r>
          </w:p>
        </w:tc>
      </w:tr>
      <w:tr w:rsidR="00221CEE" w:rsidRPr="004D045F" w:rsidTr="00221CEE">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keepNext/>
              <w:spacing w:before="40" w:after="40" w:line="240" w:lineRule="exact"/>
              <w:rPr>
                <w:rFonts w:ascii="Calibri" w:eastAsia="SimSun" w:hAnsi="Calibri"/>
                <w:sz w:val="20"/>
                <w:szCs w:val="26"/>
                <w:rtl/>
                <w:lang w:val="en-GB" w:bidi="ar-EG"/>
              </w:rPr>
            </w:pPr>
            <w:r w:rsidRPr="004D045F">
              <w:rPr>
                <w:rFonts w:ascii="Calibri" w:eastAsia="SimSun" w:hAnsi="Calibri"/>
                <w:sz w:val="20"/>
                <w:szCs w:val="26"/>
                <w:lang w:val="en-GB"/>
              </w:rPr>
              <w:t>f</w:t>
            </w:r>
            <w:r w:rsidRPr="004D045F">
              <w:rPr>
                <w:rFonts w:ascii="Calibri" w:eastAsia="SimSun" w:hAnsi="Calibri" w:hint="cs"/>
                <w:sz w:val="20"/>
                <w:szCs w:val="26"/>
                <w:rtl/>
                <w:lang w:val="en-GB" w:bidi="ar-EG"/>
              </w:rPr>
              <w:t xml:space="preserve"> </w:t>
            </w:r>
            <w:r w:rsidRPr="004D045F">
              <w:rPr>
                <w:rFonts w:ascii="Calibri" w:hAnsi="Calibri" w:hint="cs"/>
                <w:color w:val="000000"/>
                <w:sz w:val="20"/>
                <w:szCs w:val="26"/>
                <w:rtl/>
              </w:rPr>
              <w:t>(</w:t>
            </w:r>
            <w:r w:rsidRPr="004D045F">
              <w:rPr>
                <w:rFonts w:ascii="Calibri" w:hAnsi="Calibri"/>
                <w:color w:val="000000"/>
                <w:sz w:val="20"/>
                <w:szCs w:val="26"/>
                <w:rtl/>
              </w:rPr>
              <w:t>التردد المركزي</w:t>
            </w:r>
            <w:r w:rsidRPr="004D045F">
              <w:rPr>
                <w:rFonts w:ascii="Calibri" w:hAnsi="Calibri" w:hint="cs"/>
                <w:color w:val="000000"/>
                <w:sz w:val="20"/>
                <w:szCs w:val="26"/>
                <w:rtl/>
              </w:rPr>
              <w:t xml:space="preserve">، </w:t>
            </w:r>
            <w:r w:rsidRPr="004D045F">
              <w:rPr>
                <w:rFonts w:ascii="Calibri" w:hAnsi="Calibri"/>
                <w:color w:val="000000"/>
                <w:sz w:val="20"/>
                <w:szCs w:val="26"/>
              </w:rPr>
              <w:t>(MHz</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jc w:val="center"/>
              <w:rPr>
                <w:rFonts w:ascii="Calibri" w:eastAsia="SimSun" w:hAnsi="Calibri"/>
                <w:sz w:val="20"/>
                <w:szCs w:val="26"/>
                <w:vertAlign w:val="superscript"/>
                <w:lang w:val="en-GB"/>
              </w:rPr>
            </w:pPr>
            <w:r w:rsidRPr="004D045F">
              <w:rPr>
                <w:rFonts w:ascii="Calibri" w:eastAsia="SimSun" w:hAnsi="Calibri"/>
                <w:sz w:val="20"/>
                <w:szCs w:val="26"/>
                <w:lang w:val="en-GB"/>
              </w:rPr>
              <w:t>862-470</w:t>
            </w:r>
          </w:p>
        </w:tc>
      </w:tr>
      <w:tr w:rsidR="00221CEE" w:rsidRPr="004D045F" w:rsidTr="00221CEE">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rPr>
                <w:rFonts w:ascii="Calibri" w:eastAsia="SimSun" w:hAnsi="Calibri"/>
                <w:sz w:val="20"/>
                <w:szCs w:val="26"/>
                <w:lang w:val="en-GB"/>
              </w:rPr>
            </w:pPr>
            <w:r w:rsidRPr="004D045F">
              <w:rPr>
                <w:rFonts w:ascii="Calibri" w:eastAsia="SimSun" w:hAnsi="Calibri"/>
                <w:sz w:val="20"/>
                <w:szCs w:val="26"/>
                <w:lang w:val="en-GB"/>
              </w:rPr>
              <w:t>F</w:t>
            </w:r>
            <w:r w:rsidRPr="004D045F">
              <w:rPr>
                <w:rFonts w:ascii="Calibri" w:eastAsia="SimSun" w:hAnsi="Calibri" w:hint="cs"/>
                <w:sz w:val="20"/>
                <w:szCs w:val="26"/>
                <w:rtl/>
                <w:lang w:val="en-GB" w:bidi="ar-EG"/>
              </w:rPr>
              <w:t xml:space="preserve"> </w:t>
            </w:r>
            <w:r w:rsidRPr="004D045F">
              <w:rPr>
                <w:rFonts w:ascii="Calibri" w:hAnsi="Calibri" w:hint="cs"/>
                <w:color w:val="000000"/>
                <w:sz w:val="20"/>
                <w:szCs w:val="26"/>
                <w:rtl/>
              </w:rPr>
              <w:t>(</w:t>
            </w:r>
            <w:r w:rsidRPr="004D045F">
              <w:rPr>
                <w:rFonts w:ascii="Calibri" w:hAnsi="Calibri"/>
                <w:color w:val="000000"/>
                <w:sz w:val="20"/>
                <w:szCs w:val="26"/>
                <w:rtl/>
              </w:rPr>
              <w:t>رقم ضوضاء المستقبِل</w:t>
            </w:r>
            <w:r w:rsidRPr="004D045F">
              <w:rPr>
                <w:rFonts w:ascii="Calibri" w:hAnsi="Calibri" w:hint="cs"/>
                <w:color w:val="000000"/>
                <w:sz w:val="20"/>
                <w:szCs w:val="26"/>
                <w:rtl/>
                <w:lang w:bidi="ar-EG"/>
              </w:rPr>
              <w:t>،</w:t>
            </w:r>
            <w:r w:rsidRPr="004D045F">
              <w:rPr>
                <w:rFonts w:ascii="Calibri" w:hAnsi="Calibri"/>
                <w:color w:val="000000"/>
                <w:sz w:val="20"/>
                <w:szCs w:val="26"/>
                <w:rtl/>
              </w:rPr>
              <w:t xml:space="preserve"> </w:t>
            </w:r>
            <w:r w:rsidRPr="004D045F">
              <w:rPr>
                <w:rFonts w:ascii="Calibri" w:hAnsi="Calibri"/>
                <w:color w:val="000000"/>
                <w:sz w:val="20"/>
                <w:szCs w:val="26"/>
              </w:rPr>
              <w:t>(dB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jc w:val="center"/>
              <w:rPr>
                <w:rFonts w:ascii="Calibri" w:eastAsia="SimSun" w:hAnsi="Calibri"/>
                <w:sz w:val="20"/>
                <w:szCs w:val="26"/>
                <w:lang w:val="en-GB"/>
              </w:rPr>
            </w:pPr>
            <w:r w:rsidRPr="004D045F">
              <w:rPr>
                <w:rFonts w:ascii="Calibri" w:eastAsia="SimSun" w:hAnsi="Calibri"/>
                <w:sz w:val="20"/>
                <w:szCs w:val="26"/>
                <w:lang w:val="en-GB"/>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21CEE" w:rsidRPr="004D045F" w:rsidRDefault="00221CEE" w:rsidP="00CD5870">
            <w:pPr>
              <w:spacing w:before="40" w:after="40" w:line="240" w:lineRule="exact"/>
              <w:jc w:val="center"/>
              <w:rPr>
                <w:rFonts w:ascii="Calibri" w:eastAsia="SimSun" w:hAnsi="Calibri"/>
                <w:sz w:val="20"/>
                <w:szCs w:val="26"/>
                <w:lang w:val="en-GB"/>
              </w:rPr>
            </w:pPr>
            <w:r w:rsidRPr="004D045F">
              <w:rPr>
                <w:rFonts w:ascii="Calibri" w:eastAsia="SimSun" w:hAnsi="Calibri"/>
                <w:sz w:val="20"/>
                <w:szCs w:val="26"/>
                <w:lang w:val="en-GB"/>
              </w:rPr>
              <w:t>9</w:t>
            </w:r>
          </w:p>
        </w:tc>
      </w:tr>
      <w:tr w:rsidR="00221CEE" w:rsidRPr="004D045F" w:rsidTr="00221CEE">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rPr>
                <w:rFonts w:ascii="Calibri" w:eastAsia="SimSun" w:hAnsi="Calibri"/>
                <w:sz w:val="20"/>
                <w:szCs w:val="26"/>
                <w:rtl/>
                <w:lang w:val="en-GB"/>
              </w:rPr>
            </w:pPr>
            <w:proofErr w:type="spellStart"/>
            <w:r w:rsidRPr="004D045F">
              <w:rPr>
                <w:rFonts w:ascii="Calibri" w:eastAsia="SimSun" w:hAnsi="Calibri"/>
                <w:sz w:val="20"/>
                <w:szCs w:val="26"/>
                <w:lang w:val="en-GB"/>
              </w:rPr>
              <w:t>G</w:t>
            </w:r>
            <w:r w:rsidRPr="004D045F">
              <w:rPr>
                <w:rFonts w:ascii="Calibri" w:eastAsia="SimSun" w:hAnsi="Calibri"/>
                <w:sz w:val="20"/>
                <w:szCs w:val="26"/>
                <w:vertAlign w:val="subscript"/>
                <w:lang w:val="en-GB"/>
              </w:rPr>
              <w:t>i</w:t>
            </w:r>
            <w:proofErr w:type="spellEnd"/>
            <w:r w:rsidRPr="004D045F">
              <w:rPr>
                <w:rFonts w:ascii="Calibri" w:hAnsi="Calibri" w:hint="cs"/>
                <w:color w:val="000000"/>
                <w:sz w:val="20"/>
                <w:szCs w:val="26"/>
                <w:rtl/>
              </w:rPr>
              <w:t xml:space="preserve"> (كسب هوائي</w:t>
            </w:r>
            <w:r w:rsidRPr="004D045F">
              <w:rPr>
                <w:rFonts w:ascii="Calibri" w:hAnsi="Calibri"/>
                <w:color w:val="000000"/>
                <w:sz w:val="20"/>
                <w:szCs w:val="26"/>
                <w:rtl/>
              </w:rPr>
              <w:t xml:space="preserve"> المستقبِل</w:t>
            </w:r>
            <w:r w:rsidRPr="004D045F">
              <w:rPr>
                <w:rFonts w:ascii="Calibri" w:hAnsi="Calibri" w:hint="cs"/>
                <w:color w:val="000000"/>
                <w:sz w:val="20"/>
                <w:szCs w:val="26"/>
                <w:rtl/>
                <w:lang w:bidi="ar-EG"/>
              </w:rPr>
              <w:t>،</w:t>
            </w:r>
            <w:r w:rsidRPr="004D045F">
              <w:rPr>
                <w:rFonts w:ascii="Calibri" w:hAnsi="Calibri"/>
                <w:color w:val="000000"/>
                <w:sz w:val="20"/>
                <w:szCs w:val="26"/>
                <w:rtl/>
              </w:rPr>
              <w:t xml:space="preserve"> </w:t>
            </w:r>
            <w:r w:rsidRPr="004D045F">
              <w:rPr>
                <w:rFonts w:ascii="Calibri" w:hAnsi="Calibri"/>
                <w:color w:val="000000"/>
                <w:sz w:val="20"/>
                <w:szCs w:val="26"/>
              </w:rPr>
              <w:t>(</w:t>
            </w:r>
            <w:proofErr w:type="spellStart"/>
            <w:r w:rsidRPr="004D045F">
              <w:rPr>
                <w:rFonts w:ascii="Calibri" w:hAnsi="Calibri"/>
                <w:color w:val="000000"/>
                <w:sz w:val="20"/>
                <w:szCs w:val="26"/>
              </w:rPr>
              <w:t>dBi</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jc w:val="center"/>
              <w:rPr>
                <w:rFonts w:ascii="Calibri" w:eastAsia="SimSun" w:hAnsi="Calibri"/>
                <w:sz w:val="20"/>
                <w:szCs w:val="26"/>
                <w:lang w:val="en-GB"/>
              </w:rPr>
            </w:pPr>
            <w:r w:rsidRPr="004D045F">
              <w:rPr>
                <w:rFonts w:ascii="Calibri" w:eastAsia="SimSun" w:hAnsi="Calibri"/>
                <w:sz w:val="20"/>
                <w:szCs w:val="26"/>
                <w:lang w:val="en-GB"/>
              </w:rPr>
              <w:t>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21CEE" w:rsidRPr="004D045F" w:rsidRDefault="00221CEE" w:rsidP="00CD5870">
            <w:pPr>
              <w:spacing w:before="40" w:after="40" w:line="240" w:lineRule="exact"/>
              <w:jc w:val="center"/>
              <w:rPr>
                <w:rFonts w:ascii="Calibri" w:eastAsia="SimSun" w:hAnsi="Calibri"/>
                <w:sz w:val="20"/>
                <w:szCs w:val="26"/>
                <w:rtl/>
                <w:lang w:val="en-GB" w:bidi="ar-EG"/>
              </w:rPr>
            </w:pPr>
            <w:r w:rsidRPr="004D045F">
              <w:rPr>
                <w:rFonts w:ascii="Calibri" w:eastAsia="SimSun" w:hAnsi="Calibri"/>
                <w:sz w:val="20"/>
                <w:szCs w:val="26"/>
                <w:lang w:val="en-GB"/>
              </w:rPr>
              <w:t>3–</w:t>
            </w:r>
          </w:p>
        </w:tc>
      </w:tr>
      <w:tr w:rsidR="00221CEE" w:rsidRPr="004D045F" w:rsidTr="00221CEE">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rPr>
                <w:rFonts w:ascii="Calibri" w:eastAsia="SimSun" w:hAnsi="Calibri"/>
                <w:sz w:val="20"/>
                <w:szCs w:val="26"/>
                <w:rtl/>
                <w:lang w:bidi="ar-EG"/>
              </w:rPr>
            </w:pPr>
            <w:r w:rsidRPr="004D045F">
              <w:rPr>
                <w:rFonts w:ascii="Calibri" w:eastAsia="SimSun" w:hAnsi="Calibri"/>
                <w:sz w:val="20"/>
                <w:szCs w:val="26"/>
                <w:lang w:val="en-GB"/>
              </w:rPr>
              <w:t>L</w:t>
            </w:r>
            <w:r w:rsidRPr="004D045F">
              <w:rPr>
                <w:rFonts w:ascii="Calibri" w:eastAsia="SimSun" w:hAnsi="Calibri"/>
                <w:sz w:val="20"/>
                <w:szCs w:val="26"/>
                <w:vertAlign w:val="subscript"/>
                <w:lang w:val="en-GB"/>
              </w:rPr>
              <w:t>F</w:t>
            </w:r>
            <w:r w:rsidRPr="004D045F">
              <w:rPr>
                <w:rFonts w:ascii="Calibri" w:eastAsia="SimSun" w:hAnsi="Calibri" w:hint="cs"/>
                <w:sz w:val="20"/>
                <w:szCs w:val="26"/>
                <w:rtl/>
                <w:lang w:val="en-GB" w:bidi="ar-EG"/>
              </w:rPr>
              <w:t xml:space="preserve"> </w:t>
            </w:r>
            <w:r w:rsidRPr="004D045F">
              <w:rPr>
                <w:rFonts w:ascii="Calibri" w:hAnsi="Calibri" w:hint="cs"/>
                <w:color w:val="000000"/>
                <w:sz w:val="20"/>
                <w:szCs w:val="26"/>
                <w:rtl/>
              </w:rPr>
              <w:t>(</w:t>
            </w:r>
            <w:r w:rsidRPr="004D045F">
              <w:rPr>
                <w:rFonts w:ascii="Calibri" w:hAnsi="Calibri"/>
                <w:color w:val="000000"/>
                <w:sz w:val="20"/>
                <w:szCs w:val="26"/>
                <w:rtl/>
              </w:rPr>
              <w:t>خسارة كبل تغذية الهوائ</w:t>
            </w:r>
            <w:r w:rsidRPr="004D045F">
              <w:rPr>
                <w:rFonts w:ascii="Calibri" w:hAnsi="Calibri" w:hint="cs"/>
                <w:color w:val="000000"/>
                <w:sz w:val="20"/>
                <w:szCs w:val="26"/>
                <w:rtl/>
              </w:rPr>
              <w:t xml:space="preserve">ي، </w:t>
            </w:r>
            <w:r w:rsidRPr="004D045F">
              <w:rPr>
                <w:rFonts w:ascii="Calibri" w:hAnsi="Calibri"/>
                <w:color w:val="000000"/>
                <w:sz w:val="20"/>
                <w:szCs w:val="26"/>
              </w:rPr>
              <w:t>dB</w:t>
            </w:r>
            <w:r w:rsidRPr="004D045F">
              <w:rPr>
                <w:rFonts w:ascii="Calibri" w:hAnsi="Calibri" w:hint="cs"/>
                <w:color w:val="000000"/>
                <w:sz w:val="20"/>
                <w:szCs w:val="26"/>
                <w:rtl/>
                <w:lang w:bidi="ar-EG"/>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jc w:val="center"/>
              <w:rPr>
                <w:rFonts w:ascii="Calibri" w:eastAsia="SimSun" w:hAnsi="Calibri"/>
                <w:sz w:val="20"/>
                <w:szCs w:val="26"/>
                <w:lang w:val="en-GB"/>
              </w:rPr>
            </w:pPr>
            <w:r w:rsidRPr="004D045F">
              <w:rPr>
                <w:rFonts w:ascii="Calibri" w:eastAsia="SimSun" w:hAnsi="Calibri"/>
                <w:sz w:val="20"/>
                <w:szCs w:val="26"/>
                <w:lang w:val="en-GB"/>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21CEE" w:rsidRPr="004D045F" w:rsidRDefault="00221CEE" w:rsidP="00CD5870">
            <w:pPr>
              <w:spacing w:before="40" w:after="40" w:line="240" w:lineRule="exact"/>
              <w:jc w:val="center"/>
              <w:rPr>
                <w:rFonts w:ascii="Calibri" w:eastAsia="SimSun" w:hAnsi="Calibri"/>
                <w:sz w:val="20"/>
                <w:szCs w:val="26"/>
                <w:lang w:val="en-GB"/>
              </w:rPr>
            </w:pPr>
            <w:r w:rsidRPr="004D045F">
              <w:rPr>
                <w:rFonts w:ascii="Calibri" w:eastAsia="SimSun" w:hAnsi="Calibri"/>
                <w:sz w:val="20"/>
                <w:szCs w:val="26"/>
                <w:lang w:val="en-GB"/>
              </w:rPr>
              <w:t>0</w:t>
            </w:r>
          </w:p>
        </w:tc>
      </w:tr>
      <w:tr w:rsidR="00221CEE" w:rsidRPr="004D045F" w:rsidTr="00221CEE">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rPr>
                <w:rFonts w:ascii="Calibri" w:eastAsia="SimSun" w:hAnsi="Calibri"/>
                <w:sz w:val="20"/>
                <w:szCs w:val="26"/>
                <w:rtl/>
                <w:lang w:val="en-GB" w:bidi="ar-EG"/>
              </w:rPr>
            </w:pPr>
            <w:r w:rsidRPr="004D045F">
              <w:rPr>
                <w:rFonts w:ascii="Calibri" w:eastAsia="SimSun" w:hAnsi="Calibri"/>
                <w:sz w:val="20"/>
                <w:szCs w:val="26"/>
                <w:lang w:val="en-GB"/>
              </w:rPr>
              <w:t>P</w:t>
            </w:r>
            <w:r w:rsidRPr="004D045F">
              <w:rPr>
                <w:rFonts w:ascii="Calibri" w:eastAsia="SimSun" w:hAnsi="Calibri"/>
                <w:sz w:val="20"/>
                <w:szCs w:val="26"/>
                <w:vertAlign w:val="subscript"/>
                <w:lang w:val="en-GB"/>
              </w:rPr>
              <w:t>o</w:t>
            </w:r>
            <w:r w:rsidRPr="004D045F">
              <w:rPr>
                <w:rFonts w:ascii="Calibri" w:eastAsia="SimSun" w:hAnsi="Calibri" w:hint="cs"/>
                <w:sz w:val="20"/>
                <w:szCs w:val="26"/>
                <w:rtl/>
                <w:lang w:val="en-GB"/>
              </w:rPr>
              <w:t xml:space="preserve"> </w:t>
            </w:r>
            <w:r w:rsidRPr="004D045F">
              <w:rPr>
                <w:rFonts w:ascii="Calibri" w:hAnsi="Calibri" w:hint="cs"/>
                <w:color w:val="000000"/>
                <w:sz w:val="20"/>
                <w:szCs w:val="26"/>
                <w:rtl/>
              </w:rPr>
              <w:t xml:space="preserve">(ضوضاء اصطناعية، </w:t>
            </w:r>
            <w:r w:rsidRPr="004D045F">
              <w:rPr>
                <w:rFonts w:ascii="Calibri" w:hAnsi="Calibri"/>
                <w:color w:val="000000"/>
                <w:sz w:val="20"/>
                <w:szCs w:val="26"/>
              </w:rPr>
              <w:t>dB</w:t>
            </w:r>
            <w:r w:rsidRPr="004D045F">
              <w:rPr>
                <w:rFonts w:ascii="Calibri" w:hAnsi="Calibri" w:hint="cs"/>
                <w:color w:val="000000"/>
                <w:sz w:val="20"/>
                <w:szCs w:val="26"/>
                <w:rtl/>
                <w:lang w:bidi="ar-EG"/>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jc w:val="center"/>
              <w:rPr>
                <w:rFonts w:ascii="Calibri" w:eastAsia="SimSun" w:hAnsi="Calibri"/>
                <w:sz w:val="20"/>
                <w:szCs w:val="26"/>
                <w:lang w:val="en-GB"/>
              </w:rPr>
            </w:pPr>
            <w:r w:rsidRPr="004D045F">
              <w:rPr>
                <w:rFonts w:ascii="Calibri" w:eastAsia="SimSun" w:hAnsi="Calibri"/>
                <w:sz w:val="20"/>
                <w:szCs w:val="26"/>
                <w:lang w:val="en-GB"/>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21CEE" w:rsidRPr="004D045F" w:rsidRDefault="00221CEE" w:rsidP="00CD5870">
            <w:pPr>
              <w:spacing w:before="40" w:after="40" w:line="240" w:lineRule="exact"/>
              <w:jc w:val="center"/>
              <w:rPr>
                <w:rFonts w:ascii="Calibri" w:eastAsia="SimSun" w:hAnsi="Calibri"/>
                <w:sz w:val="20"/>
                <w:szCs w:val="26"/>
                <w:lang w:val="en-GB"/>
              </w:rPr>
            </w:pPr>
            <w:r w:rsidRPr="004D045F">
              <w:rPr>
                <w:rFonts w:ascii="Calibri" w:eastAsia="SimSun" w:hAnsi="Calibri"/>
                <w:sz w:val="20"/>
                <w:szCs w:val="26"/>
                <w:lang w:val="en-GB"/>
              </w:rPr>
              <w:t>0</w:t>
            </w:r>
          </w:p>
        </w:tc>
      </w:tr>
      <w:tr w:rsidR="00221CEE" w:rsidRPr="004D045F" w:rsidTr="00221CEE">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rPr>
                <w:rFonts w:ascii="Calibri" w:eastAsia="SimSun" w:hAnsi="Calibri"/>
                <w:sz w:val="20"/>
                <w:szCs w:val="26"/>
                <w:lang w:val="en-GB"/>
              </w:rPr>
            </w:pPr>
            <w:r w:rsidRPr="004D045F">
              <w:rPr>
                <w:rFonts w:ascii="Calibri" w:eastAsia="SimSun" w:hAnsi="Calibri"/>
                <w:sz w:val="20"/>
                <w:szCs w:val="26"/>
                <w:lang w:val="en-GB"/>
              </w:rPr>
              <w:t xml:space="preserve">F – </w:t>
            </w:r>
            <w:proofErr w:type="spellStart"/>
            <w:r w:rsidRPr="004D045F">
              <w:rPr>
                <w:rFonts w:ascii="Calibri" w:eastAsia="SimSun" w:hAnsi="Calibri"/>
                <w:sz w:val="20"/>
                <w:szCs w:val="26"/>
                <w:lang w:val="en-GB"/>
              </w:rPr>
              <w:t>G</w:t>
            </w:r>
            <w:r w:rsidRPr="004D045F">
              <w:rPr>
                <w:rFonts w:ascii="Calibri" w:eastAsia="SimSun" w:hAnsi="Calibri"/>
                <w:sz w:val="20"/>
                <w:szCs w:val="26"/>
                <w:vertAlign w:val="subscript"/>
                <w:lang w:val="en-GB"/>
              </w:rPr>
              <w:t>i</w:t>
            </w:r>
            <w:proofErr w:type="spellEnd"/>
            <w:r w:rsidRPr="004D045F">
              <w:rPr>
                <w:rFonts w:ascii="Calibri" w:eastAsia="SimSun" w:hAnsi="Calibri"/>
                <w:sz w:val="20"/>
                <w:szCs w:val="26"/>
                <w:lang w:val="en-GB"/>
              </w:rPr>
              <w:t xml:space="preserve"> + L</w:t>
            </w:r>
            <w:r w:rsidRPr="004D045F">
              <w:rPr>
                <w:rFonts w:ascii="Calibri" w:eastAsia="SimSun" w:hAnsi="Calibri"/>
                <w:sz w:val="20"/>
                <w:szCs w:val="26"/>
                <w:vertAlign w:val="subscript"/>
                <w:lang w:val="en-GB"/>
              </w:rPr>
              <w:t>F</w:t>
            </w:r>
            <w:r w:rsidRPr="004D045F">
              <w:rPr>
                <w:rFonts w:ascii="Calibri" w:eastAsia="SimSun" w:hAnsi="Calibri"/>
                <w:sz w:val="20"/>
                <w:szCs w:val="26"/>
                <w:lang w:val="en-GB"/>
              </w:rPr>
              <w:t xml:space="preserve"> + P</w:t>
            </w:r>
            <w:r w:rsidRPr="004D045F">
              <w:rPr>
                <w:rFonts w:ascii="Calibri" w:eastAsia="SimSun" w:hAnsi="Calibri"/>
                <w:sz w:val="20"/>
                <w:szCs w:val="26"/>
                <w:vertAlign w:val="subscript"/>
                <w:lang w:val="en-GB"/>
              </w:rPr>
              <w:t>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jc w:val="center"/>
              <w:rPr>
                <w:rFonts w:ascii="Calibri" w:eastAsia="SimSun" w:hAnsi="Calibri"/>
                <w:sz w:val="20"/>
                <w:szCs w:val="26"/>
                <w:rtl/>
                <w:lang w:bidi="ar-EG"/>
              </w:rPr>
            </w:pPr>
            <w:r w:rsidRPr="004D045F">
              <w:rPr>
                <w:rFonts w:ascii="Calibri" w:eastAsia="SimSun" w:hAnsi="Calibri"/>
                <w:sz w:val="20"/>
                <w:szCs w:val="26"/>
                <w:lang w:val="en-GB"/>
              </w:rPr>
              <w:t>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21CEE" w:rsidRPr="004D045F" w:rsidRDefault="00221CEE" w:rsidP="00CD5870">
            <w:pPr>
              <w:spacing w:before="40" w:after="40" w:line="240" w:lineRule="exact"/>
              <w:jc w:val="center"/>
              <w:rPr>
                <w:rFonts w:ascii="Calibri" w:eastAsia="SimSun" w:hAnsi="Calibri"/>
                <w:sz w:val="20"/>
                <w:szCs w:val="26"/>
                <w:lang w:val="en-GB"/>
              </w:rPr>
            </w:pPr>
            <w:r w:rsidRPr="004D045F">
              <w:rPr>
                <w:rFonts w:ascii="Calibri" w:eastAsia="SimSun" w:hAnsi="Calibri"/>
                <w:sz w:val="20"/>
                <w:szCs w:val="26"/>
                <w:lang w:val="en-GB"/>
              </w:rPr>
              <w:t>12</w:t>
            </w:r>
          </w:p>
        </w:tc>
      </w:tr>
      <w:tr w:rsidR="00221CEE" w:rsidRPr="004D045F" w:rsidTr="00221CEE">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rPr>
                <w:rFonts w:ascii="Calibri" w:eastAsia="SimSun" w:hAnsi="Calibri"/>
                <w:sz w:val="20"/>
                <w:szCs w:val="26"/>
                <w:lang w:val="en-GB"/>
              </w:rPr>
            </w:pPr>
            <w:r w:rsidRPr="004D045F">
              <w:rPr>
                <w:rFonts w:ascii="Calibri" w:eastAsia="SimSun" w:hAnsi="Calibri"/>
                <w:sz w:val="20"/>
                <w:szCs w:val="26"/>
                <w:lang w:val="en-GB"/>
              </w:rPr>
              <w:t>I/N</w:t>
            </w:r>
            <w:r w:rsidRPr="004D045F">
              <w:rPr>
                <w:rFonts w:ascii="Calibri" w:eastAsia="SimSun" w:hAnsi="Calibri" w:hint="cs"/>
                <w:sz w:val="20"/>
                <w:szCs w:val="26"/>
                <w:rtl/>
                <w:lang w:val="en-GB"/>
              </w:rPr>
              <w:t xml:space="preserve"> </w:t>
            </w:r>
            <w:r w:rsidRPr="004D045F">
              <w:rPr>
                <w:rFonts w:ascii="Calibri" w:eastAsia="SimSun" w:hAnsi="Calibri"/>
                <w:sz w:val="20"/>
                <w:szCs w:val="26"/>
                <w:rtl/>
                <w:lang w:val="en-GB"/>
              </w:rPr>
              <w:t>(</w:t>
            </w:r>
            <w:r w:rsidRPr="004D045F">
              <w:rPr>
                <w:rFonts w:ascii="Calibri" w:hAnsi="Calibri"/>
                <w:color w:val="000000"/>
                <w:sz w:val="20"/>
                <w:szCs w:val="26"/>
                <w:rtl/>
              </w:rPr>
              <w:t xml:space="preserve">نسبة </w:t>
            </w:r>
            <w:r w:rsidRPr="004D045F">
              <w:rPr>
                <w:rFonts w:ascii="Calibri" w:hAnsi="Calibri" w:hint="cs"/>
                <w:color w:val="000000"/>
                <w:sz w:val="20"/>
                <w:szCs w:val="26"/>
                <w:rtl/>
              </w:rPr>
              <w:t xml:space="preserve">التداخل إلى الضوضاء، </w:t>
            </w:r>
            <w:r w:rsidRPr="004D045F">
              <w:rPr>
                <w:rFonts w:ascii="Calibri" w:hAnsi="Calibri"/>
                <w:color w:val="000000"/>
                <w:sz w:val="20"/>
                <w:szCs w:val="26"/>
              </w:rPr>
              <w:t>(dB</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jc w:val="center"/>
              <w:rPr>
                <w:rFonts w:ascii="Calibri" w:eastAsia="SimSun" w:hAnsi="Calibri"/>
                <w:sz w:val="20"/>
                <w:szCs w:val="26"/>
                <w:rtl/>
                <w:lang w:val="en-GB" w:bidi="ar-EG"/>
              </w:rPr>
            </w:pPr>
            <w:r w:rsidRPr="004D045F">
              <w:rPr>
                <w:rFonts w:ascii="Calibri" w:eastAsia="SimSun" w:hAnsi="Calibri"/>
                <w:sz w:val="20"/>
                <w:szCs w:val="26"/>
                <w:lang w:val="en-GB"/>
              </w:rPr>
              <w:t>6–</w:t>
            </w:r>
          </w:p>
        </w:tc>
      </w:tr>
      <w:tr w:rsidR="00221CEE" w:rsidRPr="004D045F" w:rsidTr="00221CEE">
        <w:trPr>
          <w:trHeight w:val="2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rPr>
                <w:rFonts w:ascii="Calibri" w:eastAsia="SimSun" w:hAnsi="Calibri"/>
                <w:sz w:val="20"/>
                <w:szCs w:val="26"/>
                <w:rtl/>
                <w:lang w:bidi="ar-EG"/>
              </w:rPr>
            </w:pPr>
            <w:r w:rsidRPr="004D045F">
              <w:rPr>
                <w:rFonts w:ascii="Calibri" w:eastAsia="SimSun" w:hAnsi="Calibri"/>
                <w:sz w:val="20"/>
                <w:szCs w:val="26"/>
                <w:lang w:val="en-GB"/>
              </w:rPr>
              <w:t>B</w:t>
            </w:r>
            <w:r w:rsidRPr="004D045F">
              <w:rPr>
                <w:rFonts w:ascii="Calibri" w:eastAsia="SimSun" w:hAnsi="Calibri"/>
                <w:sz w:val="20"/>
                <w:szCs w:val="26"/>
                <w:vertAlign w:val="subscript"/>
                <w:lang w:val="en-GB"/>
              </w:rPr>
              <w:t>i</w:t>
            </w:r>
            <w:r w:rsidRPr="004D045F">
              <w:rPr>
                <w:rFonts w:ascii="Calibri" w:eastAsia="SimSun" w:hAnsi="Calibri" w:hint="cs"/>
                <w:sz w:val="20"/>
                <w:szCs w:val="26"/>
                <w:rtl/>
                <w:lang w:val="en-GB" w:bidi="ar-EG"/>
              </w:rPr>
              <w:t xml:space="preserve"> </w:t>
            </w:r>
            <w:r w:rsidRPr="004D045F">
              <w:rPr>
                <w:rFonts w:ascii="Calibri" w:eastAsia="SimSun" w:hAnsi="Calibri"/>
                <w:sz w:val="20"/>
                <w:szCs w:val="26"/>
                <w:rtl/>
                <w:lang w:val="en-GB"/>
              </w:rPr>
              <w:t>(</w:t>
            </w:r>
            <w:r w:rsidRPr="004D045F">
              <w:rPr>
                <w:rFonts w:ascii="Calibri" w:hAnsi="Calibri" w:hint="cs"/>
                <w:color w:val="000000"/>
                <w:sz w:val="20"/>
                <w:szCs w:val="26"/>
                <w:rtl/>
              </w:rPr>
              <w:t xml:space="preserve">عرض نطاق المحطة التلفزيونية، </w:t>
            </w:r>
            <w:r w:rsidRPr="004D045F">
              <w:rPr>
                <w:rFonts w:ascii="Calibri" w:hAnsi="Calibri"/>
                <w:color w:val="000000"/>
                <w:sz w:val="20"/>
                <w:szCs w:val="26"/>
              </w:rPr>
              <w:t>MHz</w:t>
            </w:r>
            <w:r w:rsidRPr="004D045F">
              <w:rPr>
                <w:rFonts w:ascii="Calibri" w:hAnsi="Calibri" w:hint="cs"/>
                <w:color w:val="000000"/>
                <w:sz w:val="20"/>
                <w:szCs w:val="26"/>
                <w:rtl/>
                <w:lang w:bidi="ar-EG"/>
              </w:rPr>
              <w:t>)</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21CEE" w:rsidRPr="004D045F" w:rsidRDefault="00221CEE" w:rsidP="00CD5870">
            <w:pPr>
              <w:spacing w:before="40" w:after="40" w:line="240" w:lineRule="exact"/>
              <w:jc w:val="center"/>
              <w:rPr>
                <w:rFonts w:ascii="Calibri" w:eastAsia="SimSun" w:hAnsi="Calibri"/>
                <w:sz w:val="20"/>
                <w:szCs w:val="26"/>
                <w:lang w:val="en-GB"/>
              </w:rPr>
            </w:pPr>
            <w:r w:rsidRPr="004D045F">
              <w:rPr>
                <w:rFonts w:ascii="Calibri" w:eastAsia="SimSun" w:hAnsi="Calibri"/>
                <w:sz w:val="20"/>
                <w:szCs w:val="26"/>
                <w:lang w:val="en-GB"/>
              </w:rPr>
              <w:t>8</w:t>
            </w:r>
          </w:p>
        </w:tc>
      </w:tr>
    </w:tbl>
    <w:p w:rsidR="00221CEE" w:rsidRPr="004D045F" w:rsidRDefault="00221CEE" w:rsidP="00CA74BC">
      <w:pPr>
        <w:spacing w:before="240"/>
        <w:rPr>
          <w:rFonts w:ascii="Calibri" w:hAnsi="Calibri"/>
          <w:rtl/>
          <w:lang w:bidi="ar-EG"/>
        </w:rPr>
      </w:pPr>
      <w:r w:rsidRPr="004D045F">
        <w:rPr>
          <w:rFonts w:ascii="Calibri" w:hAnsi="Calibri" w:hint="cs"/>
          <w:rtl/>
          <w:lang w:val="en-GB" w:bidi="ar-EG"/>
        </w:rPr>
        <w:t xml:space="preserve">تنطبق المعلمات المشار إليها أعلاه على المحطات العاملة في النطاق </w:t>
      </w:r>
      <w:r w:rsidRPr="004D045F">
        <w:rPr>
          <w:rFonts w:ascii="Calibri" w:hAnsi="Calibri"/>
          <w:lang w:bidi="ar-EG"/>
        </w:rPr>
        <w:t>MHz 790</w:t>
      </w:r>
      <w:r w:rsidRPr="004D045F">
        <w:rPr>
          <w:rFonts w:ascii="Calibri" w:hAnsi="Calibri" w:hint="cs"/>
          <w:rtl/>
          <w:lang w:val="en-GB" w:bidi="ar-EG"/>
        </w:rPr>
        <w:t>. وبالنسبة إلى الترددات الأخرى في النطاق</w:t>
      </w:r>
      <w:r w:rsidR="00CA74BC">
        <w:rPr>
          <w:rFonts w:ascii="Calibri" w:hAnsi="Calibri" w:hint="eastAsia"/>
          <w:rtl/>
          <w:lang w:val="en-GB" w:bidi="ar-EG"/>
        </w:rPr>
        <w:t> </w:t>
      </w:r>
      <w:r w:rsidRPr="004D045F">
        <w:rPr>
          <w:rFonts w:ascii="Calibri" w:hAnsi="Calibri"/>
          <w:lang w:bidi="ar-EG"/>
        </w:rPr>
        <w:t>UHF</w:t>
      </w:r>
      <w:r w:rsidRPr="004D045F">
        <w:rPr>
          <w:rFonts w:ascii="Calibri" w:hAnsi="Calibri" w:hint="cs"/>
          <w:rtl/>
          <w:lang w:bidi="ar-EG"/>
        </w:rPr>
        <w:t xml:space="preserve">، ينبغي إجراء الاستكمال الداخلي بإضافة معامل تصحيح قدره </w:t>
      </w:r>
      <w:r w:rsidRPr="004D045F">
        <w:rPr>
          <w:rFonts w:ascii="Calibri" w:eastAsia="SimSun" w:hAnsi="Calibri"/>
          <w:lang w:val="en-GB" w:eastAsia="zh-CN"/>
        </w:rPr>
        <w:t>10 log (f/790</w:t>
      </w:r>
      <w:r w:rsidRPr="004D045F">
        <w:rPr>
          <w:rFonts w:ascii="Calibri" w:eastAsia="SimSun" w:hAnsi="Calibri"/>
          <w:lang w:eastAsia="zh-CN"/>
        </w:rPr>
        <w:t>)</w:t>
      </w:r>
      <w:r w:rsidRPr="004D045F">
        <w:rPr>
          <w:rFonts w:ascii="Calibri" w:hAnsi="Calibri" w:hint="cs"/>
          <w:rtl/>
          <w:lang w:bidi="ar-EG"/>
        </w:rPr>
        <w:t>.</w:t>
      </w:r>
    </w:p>
    <w:p w:rsidR="00221CEE" w:rsidRPr="004D045F" w:rsidRDefault="00221CEE" w:rsidP="004429E6">
      <w:pPr>
        <w:rPr>
          <w:rFonts w:ascii="Calibri" w:hAnsi="Calibri"/>
          <w:rtl/>
          <w:lang w:val="en-GB" w:bidi="ar-EG"/>
        </w:rPr>
      </w:pPr>
      <w:r w:rsidRPr="004D045F">
        <w:rPr>
          <w:rFonts w:ascii="Calibri" w:hAnsi="Calibri" w:hint="cs"/>
          <w:rtl/>
          <w:lang w:val="en-GB" w:bidi="ar-EG"/>
        </w:rPr>
        <w:t xml:space="preserve">وكمؤشر على القيم الناتجة، إن قيم شدة مجال الإطلاق لمحطة </w:t>
      </w:r>
      <w:r w:rsidRPr="004D045F">
        <w:rPr>
          <w:rFonts w:ascii="Calibri" w:hAnsi="Calibri"/>
          <w:color w:val="000000"/>
          <w:rtl/>
        </w:rPr>
        <w:t>اتصالات متنقلة دولية</w:t>
      </w:r>
      <w:r w:rsidRPr="004D045F">
        <w:rPr>
          <w:rFonts w:ascii="Calibri" w:hAnsi="Calibri" w:hint="cs"/>
          <w:rtl/>
          <w:lang w:val="en-GB" w:bidi="ar-EG"/>
        </w:rPr>
        <w:t xml:space="preserve"> تعمل في </w:t>
      </w:r>
      <w:r w:rsidRPr="004D045F">
        <w:rPr>
          <w:rFonts w:ascii="Calibri" w:hAnsi="Calibri"/>
          <w:lang w:bidi="ar-EG"/>
        </w:rPr>
        <w:t>MHz 790</w:t>
      </w:r>
      <w:r w:rsidRPr="004D045F">
        <w:rPr>
          <w:rFonts w:ascii="Calibri" w:hAnsi="Calibri" w:hint="cs"/>
          <w:rtl/>
          <w:lang w:bidi="ar-EG"/>
        </w:rPr>
        <w:t xml:space="preserve"> تساوي </w:t>
      </w:r>
      <w:r w:rsidRPr="004D045F">
        <w:rPr>
          <w:rFonts w:ascii="Calibri" w:eastAsiaTheme="minorEastAsia" w:hAnsi="Calibri"/>
          <w:lang w:val="en-GB" w:eastAsia="zh-CN"/>
        </w:rPr>
        <w:t>(dB(µV/m) 17</w:t>
      </w:r>
      <w:r w:rsidRPr="004D045F">
        <w:rPr>
          <w:rFonts w:ascii="Calibri" w:hAnsi="Calibri" w:hint="cs"/>
          <w:rtl/>
          <w:lang w:val="en-GB" w:bidi="ar-EG"/>
        </w:rPr>
        <w:t xml:space="preserve"> فيما</w:t>
      </w:r>
      <w:r w:rsidRPr="004D045F">
        <w:rPr>
          <w:rFonts w:ascii="Calibri" w:hAnsi="Calibri" w:hint="eastAsia"/>
          <w:rtl/>
          <w:lang w:val="en-GB" w:bidi="ar-EG"/>
        </w:rPr>
        <w:t> </w:t>
      </w:r>
      <w:r w:rsidRPr="004D045F">
        <w:rPr>
          <w:rFonts w:ascii="Calibri" w:hAnsi="Calibri" w:hint="cs"/>
          <w:rtl/>
          <w:lang w:val="en-GB" w:bidi="ar-EG"/>
        </w:rPr>
        <w:t>يتعلق بالمحطة القاعدة للاستقبال و</w:t>
      </w:r>
      <w:r w:rsidRPr="004D045F">
        <w:rPr>
          <w:rFonts w:ascii="Calibri" w:eastAsiaTheme="minorEastAsia" w:hAnsi="Calibri"/>
          <w:lang w:val="en-GB" w:eastAsia="zh-CN"/>
        </w:rPr>
        <w:t>dB(µV/m</w:t>
      </w:r>
      <w:r w:rsidRPr="004D045F">
        <w:rPr>
          <w:rFonts w:ascii="Calibri" w:eastAsiaTheme="minorEastAsia" w:hAnsi="Calibri"/>
          <w:lang w:eastAsia="zh-CN"/>
        </w:rPr>
        <w:t>) 36</w:t>
      </w:r>
      <w:r w:rsidRPr="004D045F">
        <w:rPr>
          <w:rFonts w:ascii="Calibri" w:hAnsi="Calibri" w:hint="cs"/>
          <w:rtl/>
          <w:lang w:val="en-GB" w:bidi="ar-EG"/>
        </w:rPr>
        <w:t xml:space="preserve"> فيما يتعلق بمحطة استقبال متنقلة، عندما يساوي العامل</w:t>
      </w:r>
      <w:r w:rsidR="004429E6">
        <w:rPr>
          <w:rFonts w:ascii="Calibri" w:hAnsi="Calibri" w:hint="eastAsia"/>
          <w:rtl/>
          <w:lang w:val="en-GB" w:bidi="ar-EG"/>
        </w:rPr>
        <w:t> </w:t>
      </w:r>
      <w:r w:rsidRPr="004D045F">
        <w:rPr>
          <w:rFonts w:ascii="Calibri" w:hAnsi="Calibri"/>
          <w:lang w:bidi="ar-EG"/>
        </w:rPr>
        <w:t>K</w:t>
      </w:r>
      <w:r w:rsidRPr="004D045F">
        <w:rPr>
          <w:rFonts w:ascii="Calibri" w:hAnsi="Calibri" w:hint="cs"/>
          <w:rtl/>
          <w:lang w:val="en-GB" w:bidi="ar-EG"/>
        </w:rPr>
        <w:t xml:space="preserve"> الصفر أي عندما تستعمل محطة الاتصالات المتنقلة الدولية عرض نطاق يساوي </w:t>
      </w:r>
      <w:r w:rsidRPr="004D045F">
        <w:rPr>
          <w:rFonts w:ascii="Calibri" w:hAnsi="Calibri"/>
          <w:lang w:bidi="ar-EG"/>
        </w:rPr>
        <w:t>MHz 8</w:t>
      </w:r>
      <w:r w:rsidRPr="004D045F">
        <w:rPr>
          <w:rFonts w:ascii="Calibri" w:hAnsi="Calibri" w:hint="cs"/>
          <w:rtl/>
          <w:lang w:val="en-GB" w:bidi="ar-EG"/>
        </w:rPr>
        <w:t xml:space="preserve"> أو يقل عنه.</w:t>
      </w:r>
    </w:p>
    <w:p w:rsidR="00221CEE" w:rsidRPr="004D045F" w:rsidRDefault="00221CEE" w:rsidP="00221CEE">
      <w:pPr>
        <w:rPr>
          <w:rFonts w:ascii="Calibri" w:hAnsi="Calibri"/>
          <w:rtl/>
          <w:lang w:bidi="ar-EG"/>
        </w:rPr>
      </w:pPr>
      <w:r w:rsidRPr="004D045F">
        <w:rPr>
          <w:rFonts w:ascii="Calibri" w:hAnsi="Calibri" w:hint="cs"/>
          <w:rtl/>
          <w:lang w:val="en-GB" w:bidi="ar-EG"/>
        </w:rPr>
        <w:t xml:space="preserve">ولتحديد أكفة التنسيق، يُفترض أن تبلغ ارتفاعات هوائيات الاستقبال والمحطة المتنقلة </w:t>
      </w:r>
      <w:r w:rsidRPr="004D045F">
        <w:rPr>
          <w:rFonts w:ascii="Calibri" w:hAnsi="Calibri"/>
          <w:lang w:bidi="ar-EG"/>
        </w:rPr>
        <w:t>30</w:t>
      </w:r>
      <w:r w:rsidRPr="004D045F">
        <w:rPr>
          <w:rFonts w:ascii="Calibri" w:hAnsi="Calibri" w:hint="cs"/>
          <w:rtl/>
          <w:lang w:bidi="ar-EG"/>
        </w:rPr>
        <w:t xml:space="preserve"> متراً و</w:t>
      </w:r>
      <w:r w:rsidRPr="004D045F">
        <w:rPr>
          <w:rFonts w:ascii="Calibri" w:hAnsi="Calibri"/>
          <w:lang w:bidi="ar-EG"/>
        </w:rPr>
        <w:t>1,5</w:t>
      </w:r>
      <w:r w:rsidRPr="004D045F">
        <w:rPr>
          <w:rFonts w:ascii="Calibri" w:hAnsi="Calibri" w:hint="cs"/>
          <w:rtl/>
          <w:lang w:bidi="ar-EG"/>
        </w:rPr>
        <w:t xml:space="preserve"> من الأمتار على التوالي.</w:t>
      </w:r>
    </w:p>
    <w:p w:rsidR="00221CEE" w:rsidRPr="0028361D" w:rsidRDefault="00221CEE" w:rsidP="0028361D">
      <w:pPr>
        <w:rPr>
          <w:rFonts w:ascii="Calibri" w:hAnsi="Calibri"/>
          <w:i/>
          <w:iCs/>
          <w:rtl/>
          <w:lang w:bidi="ar-EG"/>
        </w:rPr>
      </w:pPr>
      <w:r w:rsidRPr="0028361D">
        <w:rPr>
          <w:rFonts w:ascii="Calibri" w:hAnsi="Calibri" w:hint="cs"/>
          <w:b/>
          <w:bCs/>
          <w:i/>
          <w:iCs/>
          <w:rtl/>
          <w:lang w:val="en-GB" w:bidi="ar-EG"/>
        </w:rPr>
        <w:t>الأسباب</w:t>
      </w:r>
      <w:r w:rsidRPr="0028361D">
        <w:rPr>
          <w:rFonts w:ascii="Calibri" w:hAnsi="Calibri" w:hint="cs"/>
          <w:i/>
          <w:iCs/>
          <w:rtl/>
          <w:lang w:val="en-GB" w:bidi="ar-EG"/>
        </w:rPr>
        <w:t xml:space="preserve">: رمز نمط النظام هي عنصر بيانات إلزامي للتبليغ عن تخصيصات التردد لمحطات الخدمات الأولية الأخرى </w:t>
      </w:r>
      <w:r w:rsidRPr="0028361D">
        <w:rPr>
          <w:rFonts w:ascii="Calibri" w:hAnsi="Calibri"/>
          <w:i/>
          <w:iCs/>
          <w:lang w:bidi="ar-EG"/>
        </w:rPr>
        <w:t>(OPS)</w:t>
      </w:r>
      <w:r w:rsidRPr="0028361D">
        <w:rPr>
          <w:rFonts w:ascii="Calibri" w:hAnsi="Calibri" w:hint="cs"/>
          <w:i/>
          <w:iCs/>
          <w:rtl/>
          <w:lang w:val="en-GB" w:bidi="ar-EG"/>
        </w:rPr>
        <w:t xml:space="preserve"> في</w:t>
      </w:r>
      <w:r w:rsidRPr="0028361D">
        <w:rPr>
          <w:rFonts w:ascii="Calibri" w:hAnsi="Calibri" w:hint="eastAsia"/>
          <w:i/>
          <w:iCs/>
          <w:rtl/>
          <w:lang w:val="en-GB" w:bidi="ar-EG"/>
        </w:rPr>
        <w:t> </w:t>
      </w:r>
      <w:r w:rsidRPr="0028361D">
        <w:rPr>
          <w:rFonts w:ascii="Calibri" w:hAnsi="Calibri" w:hint="cs"/>
          <w:i/>
          <w:iCs/>
          <w:rtl/>
          <w:lang w:val="en-GB" w:bidi="ar-EG"/>
        </w:rPr>
        <w:t xml:space="preserve">منطقة </w:t>
      </w:r>
      <w:r w:rsidRPr="0028361D">
        <w:rPr>
          <w:rFonts w:ascii="Calibri" w:hAnsi="Calibri"/>
          <w:i/>
          <w:iCs/>
          <w:rtl/>
        </w:rPr>
        <w:t xml:space="preserve">التخطيط </w:t>
      </w:r>
      <w:r w:rsidRPr="0028361D">
        <w:rPr>
          <w:rFonts w:ascii="Calibri" w:hAnsi="Calibri" w:hint="cs"/>
          <w:i/>
          <w:iCs/>
          <w:rtl/>
        </w:rPr>
        <w:t>ونطاقات التردد</w:t>
      </w:r>
      <w:r w:rsidRPr="0028361D">
        <w:rPr>
          <w:rFonts w:ascii="Calibri" w:hAnsi="Calibri"/>
          <w:i/>
          <w:iCs/>
          <w:rtl/>
        </w:rPr>
        <w:t xml:space="preserve"> التي يحكمها الاتفاق</w:t>
      </w:r>
      <w:r w:rsidRPr="0028361D">
        <w:rPr>
          <w:rFonts w:ascii="Calibri" w:hAnsi="Calibri" w:hint="cs"/>
          <w:i/>
          <w:iCs/>
          <w:rtl/>
        </w:rPr>
        <w:t xml:space="preserve"> </w:t>
      </w:r>
      <w:r w:rsidRPr="0028361D">
        <w:rPr>
          <w:rFonts w:ascii="Calibri" w:hAnsi="Calibri"/>
          <w:i/>
          <w:iCs/>
        </w:rPr>
        <w:t>GE06</w:t>
      </w:r>
      <w:r w:rsidRPr="0028361D">
        <w:rPr>
          <w:rFonts w:ascii="Calibri" w:hAnsi="Calibri" w:hint="cs"/>
          <w:i/>
          <w:iCs/>
          <w:rtl/>
          <w:lang w:bidi="ar-EG"/>
        </w:rPr>
        <w:t xml:space="preserve">. وهي تحدد متطلبات الحماية لمحطة </w:t>
      </w:r>
      <w:r w:rsidRPr="0028361D">
        <w:rPr>
          <w:rFonts w:ascii="Calibri" w:hAnsi="Calibri"/>
          <w:i/>
          <w:iCs/>
          <w:lang w:bidi="ar-EG"/>
        </w:rPr>
        <w:t>OPS</w:t>
      </w:r>
      <w:r w:rsidRPr="0028361D">
        <w:rPr>
          <w:rFonts w:ascii="Calibri" w:hAnsi="Calibri" w:hint="cs"/>
          <w:i/>
          <w:iCs/>
          <w:rtl/>
          <w:lang w:bidi="ar-EG"/>
        </w:rPr>
        <w:t xml:space="preserve"> وتُستعمل لإنشاء أكفة التنسيق وتحديد الإدارات المتأثرة.</w:t>
      </w:r>
      <w:bookmarkStart w:id="763" w:name="_GoBack"/>
      <w:bookmarkEnd w:id="763"/>
    </w:p>
    <w:p w:rsidR="00221CEE" w:rsidRPr="0028361D" w:rsidRDefault="00221CEE" w:rsidP="0028361D">
      <w:pPr>
        <w:rPr>
          <w:rFonts w:ascii="Calibri" w:hAnsi="Calibri"/>
          <w:i/>
          <w:iCs/>
          <w:rtl/>
          <w:lang w:bidi="ar-EG"/>
        </w:rPr>
      </w:pPr>
      <w:r w:rsidRPr="0028361D">
        <w:rPr>
          <w:rFonts w:ascii="Calibri" w:hAnsi="Calibri" w:hint="cs"/>
          <w:i/>
          <w:iCs/>
          <w:rtl/>
          <w:lang w:bidi="ar-EG"/>
        </w:rPr>
        <w:t xml:space="preserve">وجرى تطوير رموز نمط النظام المتاحة الواردة في الجدول </w:t>
      </w:r>
      <w:r w:rsidRPr="0028361D">
        <w:rPr>
          <w:rFonts w:ascii="Calibri" w:hAnsi="Calibri"/>
          <w:i/>
          <w:iCs/>
          <w:lang w:bidi="ar-EG"/>
        </w:rPr>
        <w:t>3.1.A</w:t>
      </w:r>
      <w:r w:rsidRPr="0028361D">
        <w:rPr>
          <w:rFonts w:ascii="Calibri" w:hAnsi="Calibri" w:hint="cs"/>
          <w:i/>
          <w:iCs/>
          <w:rtl/>
          <w:lang w:bidi="ar-EG"/>
        </w:rPr>
        <w:t xml:space="preserve"> في </w:t>
      </w:r>
      <w:r w:rsidRPr="0028361D">
        <w:rPr>
          <w:rFonts w:ascii="Calibri" w:hAnsi="Calibri"/>
          <w:i/>
          <w:iCs/>
          <w:lang w:bidi="ar-EG"/>
        </w:rPr>
        <w:t>2006-2004</w:t>
      </w:r>
      <w:r w:rsidRPr="0028361D">
        <w:rPr>
          <w:rFonts w:ascii="Calibri" w:hAnsi="Calibri" w:hint="cs"/>
          <w:i/>
          <w:iCs/>
          <w:rtl/>
          <w:lang w:bidi="ar-EG"/>
        </w:rPr>
        <w:t xml:space="preserve"> وتستند إلى أنظمة محددة أحيط </w:t>
      </w:r>
      <w:r w:rsidRPr="0028361D">
        <w:rPr>
          <w:rFonts w:ascii="Calibri" w:hAnsi="Calibri"/>
          <w:i/>
          <w:iCs/>
          <w:rtl/>
        </w:rPr>
        <w:t>فريق التخطيط بين الدورتين</w:t>
      </w:r>
      <w:r w:rsidRPr="0028361D">
        <w:rPr>
          <w:rFonts w:ascii="Calibri" w:hAnsi="Calibri" w:hint="cs"/>
          <w:i/>
          <w:iCs/>
          <w:rtl/>
        </w:rPr>
        <w:t xml:space="preserve"> علماً بها</w:t>
      </w:r>
      <w:r w:rsidRPr="0028361D">
        <w:rPr>
          <w:rFonts w:ascii="Calibri" w:hAnsi="Calibri" w:hint="cs"/>
          <w:i/>
          <w:iCs/>
          <w:rtl/>
          <w:lang w:bidi="ar-EG"/>
        </w:rPr>
        <w:t xml:space="preserve">. ولا يمكن استعمال سوى شفرتين من رموز نمط النظام الواردة في الجدول من أجل الأنظمة المتنقلة الخلوية الرقمية، وهما الشفرتان </w:t>
      </w:r>
      <w:r w:rsidRPr="0028361D">
        <w:rPr>
          <w:rFonts w:ascii="Calibri" w:hAnsi="Calibri"/>
          <w:i/>
          <w:iCs/>
          <w:lang w:bidi="ar-EG"/>
        </w:rPr>
        <w:t>"NA"</w:t>
      </w:r>
      <w:r w:rsidRPr="0028361D">
        <w:rPr>
          <w:rFonts w:ascii="Calibri" w:hAnsi="Calibri" w:hint="cs"/>
          <w:i/>
          <w:iCs/>
          <w:rtl/>
          <w:lang w:bidi="ar-EG"/>
        </w:rPr>
        <w:t xml:space="preserve"> و</w:t>
      </w:r>
      <w:r w:rsidRPr="0028361D">
        <w:rPr>
          <w:rFonts w:ascii="Calibri" w:hAnsi="Calibri"/>
          <w:i/>
          <w:iCs/>
          <w:lang w:bidi="ar-EG"/>
        </w:rPr>
        <w:t>"NB"</w:t>
      </w:r>
      <w:r w:rsidRPr="0028361D">
        <w:rPr>
          <w:rFonts w:ascii="Calibri" w:hAnsi="Calibri" w:hint="cs"/>
          <w:i/>
          <w:iCs/>
          <w:rtl/>
          <w:lang w:bidi="ar-EG"/>
        </w:rPr>
        <w:t>. ومع ذلك لا يمكن تطبيق أيّ من هاتين الشفرتين على أنظمة الاتصالات المتنقلة الدولية والاتصالات المتنقلة الدولية المتقدمة للأسباب التالية:</w:t>
      </w:r>
    </w:p>
    <w:p w:rsidR="00221CEE" w:rsidRPr="0028361D" w:rsidRDefault="00221CEE" w:rsidP="0028361D">
      <w:pPr>
        <w:rPr>
          <w:rFonts w:ascii="Calibri" w:hAnsi="Calibri"/>
          <w:i/>
          <w:iCs/>
          <w:rtl/>
          <w:lang w:bidi="ar-EG"/>
        </w:rPr>
      </w:pPr>
      <w:r w:rsidRPr="0028361D">
        <w:rPr>
          <w:rFonts w:ascii="Calibri" w:hAnsi="Calibri" w:hint="cs"/>
          <w:i/>
          <w:iCs/>
          <w:rtl/>
          <w:lang w:val="en-GB"/>
        </w:rPr>
        <w:t>-</w:t>
      </w:r>
      <w:r w:rsidRPr="0028361D">
        <w:rPr>
          <w:rFonts w:ascii="Calibri" w:hAnsi="Calibri" w:hint="cs"/>
          <w:i/>
          <w:iCs/>
          <w:rtl/>
          <w:lang w:val="en-GB"/>
        </w:rPr>
        <w:tab/>
        <w:t xml:space="preserve">يقتصر </w:t>
      </w:r>
      <w:r w:rsidRPr="0028361D">
        <w:rPr>
          <w:rFonts w:ascii="Calibri" w:hAnsi="Calibri" w:hint="cs"/>
          <w:i/>
          <w:iCs/>
          <w:rtl/>
          <w:lang w:bidi="ar-EG"/>
        </w:rPr>
        <w:t xml:space="preserve">الرمز </w:t>
      </w:r>
      <w:r w:rsidRPr="0028361D">
        <w:rPr>
          <w:rFonts w:ascii="Calibri" w:hAnsi="Calibri"/>
          <w:i/>
          <w:iCs/>
          <w:lang w:bidi="ar-EG"/>
        </w:rPr>
        <w:t>"NA"</w:t>
      </w:r>
      <w:r w:rsidRPr="0028361D">
        <w:rPr>
          <w:rFonts w:ascii="Calibri" w:hAnsi="Calibri" w:hint="cs"/>
          <w:i/>
          <w:iCs/>
          <w:rtl/>
          <w:lang w:val="en-GB"/>
        </w:rPr>
        <w:t xml:space="preserve"> على نظام متنقل بري رقمي محدد ذي عرض نطاق قدره </w:t>
      </w:r>
      <w:r w:rsidRPr="0028361D">
        <w:rPr>
          <w:rFonts w:ascii="Calibri" w:hAnsi="Calibri"/>
          <w:i/>
          <w:iCs/>
        </w:rPr>
        <w:t>MHz 3</w:t>
      </w:r>
      <w:r w:rsidRPr="0028361D">
        <w:rPr>
          <w:rFonts w:ascii="Calibri" w:hAnsi="Calibri" w:hint="cs"/>
          <w:i/>
          <w:iCs/>
          <w:rtl/>
          <w:lang w:bidi="ar-EG"/>
        </w:rPr>
        <w:t xml:space="preserve"> أو </w:t>
      </w:r>
      <w:r w:rsidRPr="0028361D">
        <w:rPr>
          <w:rFonts w:ascii="Calibri" w:hAnsi="Calibri"/>
          <w:i/>
          <w:iCs/>
          <w:lang w:bidi="ar-EG"/>
        </w:rPr>
        <w:t>MHz 5</w:t>
      </w:r>
      <w:r w:rsidRPr="0028361D">
        <w:rPr>
          <w:rFonts w:ascii="Calibri" w:hAnsi="Calibri" w:hint="cs"/>
          <w:i/>
          <w:iCs/>
          <w:rtl/>
          <w:lang w:bidi="ar-EG"/>
        </w:rPr>
        <w:t>، عدا نظام الاتصالات المتنقلة الدولية. وبالإضافة إلى ذلك، لا تشمل سوى إطلاق التنسيق للمحطات القاعدة. ولا</w:t>
      </w:r>
      <w:r w:rsidRPr="0028361D">
        <w:rPr>
          <w:rFonts w:ascii="Calibri" w:hAnsi="Calibri" w:hint="eastAsia"/>
          <w:i/>
          <w:iCs/>
          <w:rtl/>
          <w:lang w:bidi="ar-EG"/>
        </w:rPr>
        <w:t> </w:t>
      </w:r>
      <w:r w:rsidRPr="0028361D">
        <w:rPr>
          <w:rFonts w:ascii="Calibri" w:hAnsi="Calibri" w:hint="cs"/>
          <w:i/>
          <w:iCs/>
          <w:rtl/>
          <w:lang w:bidi="ar-EG"/>
        </w:rPr>
        <w:t xml:space="preserve">يتيسر الإطلاق للمحطات المتنقلة مما يجعل الرمز </w:t>
      </w:r>
      <w:r w:rsidRPr="0028361D">
        <w:rPr>
          <w:rFonts w:ascii="Calibri" w:hAnsi="Calibri"/>
          <w:i/>
          <w:iCs/>
          <w:lang w:bidi="ar-EG"/>
        </w:rPr>
        <w:t>"NA"</w:t>
      </w:r>
      <w:r w:rsidRPr="0028361D">
        <w:rPr>
          <w:rFonts w:ascii="Calibri" w:hAnsi="Calibri" w:hint="cs"/>
          <w:i/>
          <w:iCs/>
          <w:rtl/>
          <w:lang w:val="en-GB"/>
        </w:rPr>
        <w:t xml:space="preserve"> </w:t>
      </w:r>
      <w:r w:rsidRPr="0028361D">
        <w:rPr>
          <w:rFonts w:ascii="Calibri" w:hAnsi="Calibri" w:hint="cs"/>
          <w:i/>
          <w:iCs/>
          <w:rtl/>
          <w:lang w:bidi="ar-EG"/>
        </w:rPr>
        <w:t>غير قابلة للاستعمال من أجل التبليغ عن المحطات المتنقلة؛</w:t>
      </w:r>
    </w:p>
    <w:p w:rsidR="00221CEE" w:rsidRPr="0028361D" w:rsidRDefault="00221CEE" w:rsidP="00B60E0F">
      <w:pPr>
        <w:rPr>
          <w:rFonts w:ascii="Calibri" w:hAnsi="Calibri"/>
          <w:i/>
          <w:iCs/>
          <w:rtl/>
          <w:lang w:bidi="ar-EG"/>
        </w:rPr>
      </w:pPr>
      <w:r w:rsidRPr="0028361D">
        <w:rPr>
          <w:rFonts w:ascii="Calibri" w:hAnsi="Calibri" w:hint="cs"/>
          <w:i/>
          <w:iCs/>
          <w:rtl/>
          <w:lang w:val="en-GB"/>
        </w:rPr>
        <w:t>-</w:t>
      </w:r>
      <w:r w:rsidRPr="0028361D">
        <w:rPr>
          <w:rFonts w:ascii="Calibri" w:hAnsi="Calibri" w:hint="cs"/>
          <w:i/>
          <w:iCs/>
          <w:rtl/>
          <w:lang w:val="en-GB"/>
        </w:rPr>
        <w:tab/>
        <w:t>لا يمكن تطبيق ال</w:t>
      </w:r>
      <w:r w:rsidRPr="0028361D">
        <w:rPr>
          <w:rFonts w:ascii="Calibri" w:hAnsi="Calibri" w:hint="cs"/>
          <w:i/>
          <w:iCs/>
          <w:rtl/>
          <w:lang w:val="en-GB" w:bidi="ar-SY"/>
        </w:rPr>
        <w:t>رمز</w:t>
      </w:r>
      <w:r w:rsidRPr="0028361D">
        <w:rPr>
          <w:rFonts w:ascii="Calibri" w:hAnsi="Calibri" w:hint="cs"/>
          <w:i/>
          <w:iCs/>
          <w:rtl/>
          <w:lang w:val="en-GB"/>
        </w:rPr>
        <w:t xml:space="preserve"> العام </w:t>
      </w:r>
      <w:r w:rsidRPr="0028361D">
        <w:rPr>
          <w:rFonts w:ascii="Calibri" w:hAnsi="Calibri"/>
          <w:i/>
          <w:iCs/>
        </w:rPr>
        <w:t>"</w:t>
      </w:r>
      <w:r w:rsidRPr="0028361D">
        <w:rPr>
          <w:rFonts w:ascii="Calibri" w:hAnsi="Calibri"/>
          <w:i/>
          <w:iCs/>
          <w:lang w:val="en-GB"/>
        </w:rPr>
        <w:t>NB"</w:t>
      </w:r>
      <w:r w:rsidRPr="0028361D">
        <w:rPr>
          <w:rFonts w:ascii="Calibri" w:hAnsi="Calibri" w:hint="cs"/>
          <w:i/>
          <w:iCs/>
          <w:rtl/>
          <w:lang w:val="en-GB"/>
        </w:rPr>
        <w:t xml:space="preserve"> على أنظمة الاتصالات المتنقلة الدولية وفقاً للقرارين</w:t>
      </w:r>
      <w:r w:rsidRPr="0028361D">
        <w:rPr>
          <w:rFonts w:ascii="Calibri" w:hAnsi="Calibri" w:hint="eastAsia"/>
          <w:i/>
          <w:iCs/>
          <w:rtl/>
          <w:lang w:val="en-GB"/>
        </w:rPr>
        <w:t> </w:t>
      </w:r>
      <w:r w:rsidRPr="0028361D">
        <w:rPr>
          <w:rFonts w:ascii="Calibri" w:hAnsi="Calibri"/>
          <w:b/>
          <w:bCs/>
          <w:i/>
          <w:iCs/>
          <w:lang w:val="en-GB"/>
        </w:rPr>
        <w:t>749 (Rev.WRC-15)</w:t>
      </w:r>
      <w:r w:rsidRPr="0028361D">
        <w:rPr>
          <w:rFonts w:ascii="Calibri" w:hAnsi="Calibri" w:hint="cs"/>
          <w:i/>
          <w:iCs/>
          <w:rtl/>
          <w:lang w:val="en-GB"/>
        </w:rPr>
        <w:t xml:space="preserve"> </w:t>
      </w:r>
      <w:r w:rsidRPr="0028361D">
        <w:rPr>
          <w:rFonts w:ascii="Calibri" w:hAnsi="Calibri" w:hint="cs"/>
          <w:i/>
          <w:iCs/>
          <w:rtl/>
          <w:lang w:val="en-GB" w:bidi="ar-EG"/>
        </w:rPr>
        <w:t>و</w:t>
      </w:r>
      <w:r w:rsidRPr="0028361D">
        <w:rPr>
          <w:rFonts w:ascii="Calibri" w:hAnsi="Calibri"/>
          <w:b/>
          <w:bCs/>
          <w:i/>
          <w:iCs/>
          <w:lang w:val="en-GB"/>
        </w:rPr>
        <w:t>760 (WRC-15)</w:t>
      </w:r>
      <w:r w:rsidRPr="0028361D">
        <w:rPr>
          <w:rFonts w:ascii="Calibri" w:hAnsi="Calibri" w:hint="cs"/>
          <w:i/>
          <w:iCs/>
          <w:rtl/>
          <w:lang w:val="en-GB"/>
        </w:rPr>
        <w:t>، مما يحد من استعمال هذه ال</w:t>
      </w:r>
      <w:r w:rsidRPr="0028361D">
        <w:rPr>
          <w:rFonts w:ascii="Calibri" w:hAnsi="Calibri" w:hint="cs"/>
          <w:i/>
          <w:iCs/>
          <w:rtl/>
          <w:lang w:val="en-GB" w:bidi="ar-SY"/>
        </w:rPr>
        <w:t>رمز</w:t>
      </w:r>
      <w:r w:rsidRPr="0028361D">
        <w:rPr>
          <w:rFonts w:ascii="Calibri" w:hAnsi="Calibri" w:hint="cs"/>
          <w:i/>
          <w:iCs/>
          <w:rtl/>
          <w:lang w:val="en-GB"/>
        </w:rPr>
        <w:t xml:space="preserve"> من أجل الأنظمة المتنقلة ذات عرض النطاق البالغ</w:t>
      </w:r>
      <w:r w:rsidRPr="0028361D">
        <w:rPr>
          <w:rFonts w:ascii="Calibri" w:hAnsi="Calibri" w:hint="eastAsia"/>
          <w:i/>
          <w:iCs/>
          <w:rtl/>
          <w:lang w:val="en-GB"/>
        </w:rPr>
        <w:t> </w:t>
      </w:r>
      <w:r w:rsidRPr="0028361D">
        <w:rPr>
          <w:rFonts w:ascii="Calibri" w:hAnsi="Calibri"/>
          <w:i/>
          <w:iCs/>
        </w:rPr>
        <w:t>kHz 25</w:t>
      </w:r>
      <w:r w:rsidRPr="0028361D">
        <w:rPr>
          <w:rFonts w:ascii="Calibri" w:hAnsi="Calibri" w:hint="cs"/>
          <w:i/>
          <w:iCs/>
          <w:rtl/>
          <w:lang w:bidi="ar-EG"/>
        </w:rPr>
        <w:t xml:space="preserve">. وبالإضافة إلى ذلك، فإن الخصائص النمطية للأنظمة المتنقلة الواردة في الاتفاق </w:t>
      </w:r>
      <w:r w:rsidRPr="0028361D">
        <w:rPr>
          <w:rFonts w:ascii="Calibri" w:hAnsi="Calibri"/>
          <w:i/>
          <w:iCs/>
          <w:lang w:bidi="ar-EG"/>
        </w:rPr>
        <w:t>GE06</w:t>
      </w:r>
      <w:r w:rsidRPr="0028361D">
        <w:rPr>
          <w:rFonts w:ascii="Calibri" w:hAnsi="Calibri" w:hint="cs"/>
          <w:i/>
          <w:iCs/>
          <w:rtl/>
          <w:lang w:bidi="ar-EG"/>
        </w:rPr>
        <w:t xml:space="preserve"> والمستخدمة لحساب عتبات إطلاق التنسيق، لا</w:t>
      </w:r>
      <w:r w:rsidR="00B60E0F">
        <w:rPr>
          <w:rFonts w:ascii="Calibri" w:hAnsi="Calibri" w:hint="eastAsia"/>
          <w:i/>
          <w:iCs/>
          <w:rtl/>
          <w:lang w:bidi="ar-EG"/>
        </w:rPr>
        <w:t> </w:t>
      </w:r>
      <w:r w:rsidRPr="0028361D">
        <w:rPr>
          <w:rFonts w:ascii="Calibri" w:hAnsi="Calibri" w:hint="cs"/>
          <w:i/>
          <w:iCs/>
          <w:rtl/>
          <w:lang w:bidi="ar-EG"/>
        </w:rPr>
        <w:t>تقابل خصائص أنظمة الاتصالات المتنقلة-</w:t>
      </w:r>
      <w:r w:rsidRPr="0028361D">
        <w:rPr>
          <w:rFonts w:ascii="Calibri" w:hAnsi="Calibri"/>
          <w:i/>
          <w:iCs/>
          <w:lang w:bidi="ar-EG"/>
        </w:rPr>
        <w:t>2000</w:t>
      </w:r>
      <w:r w:rsidRPr="0028361D">
        <w:rPr>
          <w:rFonts w:ascii="Calibri" w:hAnsi="Calibri" w:hint="cs"/>
          <w:i/>
          <w:iCs/>
          <w:rtl/>
          <w:lang w:bidi="ar-EG"/>
        </w:rPr>
        <w:t xml:space="preserve"> والاتصالات المتنقلة المتقدمة الواردة في</w:t>
      </w:r>
      <w:r w:rsidRPr="0028361D">
        <w:rPr>
          <w:rFonts w:ascii="Calibri" w:hAnsi="Calibri" w:hint="eastAsia"/>
          <w:i/>
          <w:iCs/>
          <w:rtl/>
          <w:lang w:bidi="ar-EG"/>
        </w:rPr>
        <w:t> </w:t>
      </w:r>
      <w:r w:rsidRPr="0028361D">
        <w:rPr>
          <w:rFonts w:ascii="Calibri" w:hAnsi="Calibri" w:hint="cs"/>
          <w:i/>
          <w:iCs/>
          <w:rtl/>
          <w:lang w:bidi="ar-EG"/>
        </w:rPr>
        <w:t>التقريرين</w:t>
      </w:r>
      <w:r w:rsidRPr="0028361D">
        <w:rPr>
          <w:rFonts w:ascii="Calibri" w:hAnsi="Calibri" w:hint="eastAsia"/>
          <w:i/>
          <w:iCs/>
          <w:rtl/>
          <w:lang w:bidi="ar-EG"/>
        </w:rPr>
        <w:t> </w:t>
      </w:r>
      <w:r w:rsidRPr="0028361D">
        <w:rPr>
          <w:rFonts w:ascii="Calibri" w:hAnsi="Calibri"/>
          <w:i/>
          <w:iCs/>
          <w:lang w:bidi="ar-EG"/>
        </w:rPr>
        <w:t>ITU-R 2039</w:t>
      </w:r>
      <w:r w:rsidRPr="0028361D">
        <w:rPr>
          <w:rFonts w:ascii="Calibri" w:hAnsi="Calibri" w:hint="cs"/>
          <w:i/>
          <w:iCs/>
          <w:rtl/>
          <w:lang w:bidi="ar-EG"/>
        </w:rPr>
        <w:t xml:space="preserve"> و</w:t>
      </w:r>
      <w:r w:rsidRPr="0028361D">
        <w:rPr>
          <w:rFonts w:ascii="Calibri" w:hAnsi="Calibri"/>
          <w:i/>
          <w:iCs/>
          <w:lang w:bidi="ar-EG"/>
        </w:rPr>
        <w:t>ITU-R M.2292</w:t>
      </w:r>
      <w:r w:rsidRPr="0028361D">
        <w:rPr>
          <w:rFonts w:ascii="Calibri" w:hAnsi="Calibri" w:hint="cs"/>
          <w:i/>
          <w:iCs/>
          <w:rtl/>
          <w:lang w:bidi="ar-EG"/>
        </w:rPr>
        <w:t>.</w:t>
      </w:r>
    </w:p>
    <w:p w:rsidR="00221CEE" w:rsidRPr="0028361D" w:rsidRDefault="00D827EE" w:rsidP="0028361D">
      <w:pPr>
        <w:rPr>
          <w:rFonts w:ascii="Calibri" w:hAnsi="Calibri"/>
          <w:i/>
          <w:iCs/>
          <w:rtl/>
          <w:lang w:bidi="ar-EG"/>
        </w:rPr>
      </w:pPr>
      <w:r>
        <w:rPr>
          <w:rFonts w:ascii="Calibri" w:hAnsi="Calibri" w:hint="cs"/>
          <w:i/>
          <w:iCs/>
          <w:rtl/>
          <w:lang w:val="en-GB" w:bidi="ar-EG"/>
        </w:rPr>
        <w:t>ونتيجةً</w:t>
      </w:r>
      <w:r w:rsidR="00221CEE" w:rsidRPr="0028361D">
        <w:rPr>
          <w:rFonts w:ascii="Calibri" w:hAnsi="Calibri" w:hint="cs"/>
          <w:i/>
          <w:iCs/>
          <w:rtl/>
          <w:lang w:val="en-GB" w:bidi="ar-EG"/>
        </w:rPr>
        <w:t xml:space="preserve"> لذلك، يُقترح إدخال رمز نمط النظام الجديدة </w:t>
      </w:r>
      <w:r w:rsidR="00221CEE" w:rsidRPr="0028361D">
        <w:rPr>
          <w:rFonts w:ascii="Calibri" w:hAnsi="Calibri"/>
          <w:i/>
          <w:iCs/>
          <w:lang w:bidi="ar-EG"/>
        </w:rPr>
        <w:t>"</w:t>
      </w:r>
      <w:r w:rsidR="00221CEE" w:rsidRPr="0028361D">
        <w:rPr>
          <w:rFonts w:ascii="Calibri" w:hAnsi="Calibri"/>
          <w:i/>
          <w:iCs/>
          <w:lang w:val="en-GB"/>
        </w:rPr>
        <w:t>ND"</w:t>
      </w:r>
      <w:r w:rsidR="00221CEE" w:rsidRPr="0028361D">
        <w:rPr>
          <w:rFonts w:ascii="Calibri" w:hAnsi="Calibri" w:hint="cs"/>
          <w:i/>
          <w:iCs/>
          <w:rtl/>
          <w:lang w:val="en-GB" w:bidi="ar-EG"/>
        </w:rPr>
        <w:t xml:space="preserve"> لضمان حماية كافية لمحطات أنظمة الاتصالات المتنقلة الدولية-</w:t>
      </w:r>
      <w:r w:rsidR="00221CEE" w:rsidRPr="0028361D">
        <w:rPr>
          <w:rFonts w:ascii="Calibri" w:hAnsi="Calibri"/>
          <w:i/>
          <w:iCs/>
          <w:lang w:bidi="ar-EG"/>
        </w:rPr>
        <w:t>2000</w:t>
      </w:r>
      <w:r w:rsidR="00221CEE" w:rsidRPr="0028361D">
        <w:rPr>
          <w:rFonts w:ascii="Calibri" w:hAnsi="Calibri" w:hint="cs"/>
          <w:i/>
          <w:iCs/>
          <w:rtl/>
          <w:lang w:bidi="ar-EG"/>
        </w:rPr>
        <w:t xml:space="preserve"> والاتصالات المتنقلة الدولية المتقدمة، لا سيما التكنولوجيا </w:t>
      </w:r>
      <w:r w:rsidR="00221CEE" w:rsidRPr="0028361D">
        <w:rPr>
          <w:rFonts w:ascii="Calibri" w:hAnsi="Calibri"/>
          <w:i/>
          <w:iCs/>
          <w:lang w:val="en-GB"/>
        </w:rPr>
        <w:t>LTE</w:t>
      </w:r>
      <w:r w:rsidR="00221CEE" w:rsidRPr="0028361D">
        <w:rPr>
          <w:rFonts w:ascii="Calibri" w:hAnsi="Calibri" w:hint="cs"/>
          <w:i/>
          <w:iCs/>
          <w:rtl/>
          <w:lang w:bidi="ar-EG"/>
        </w:rPr>
        <w:t xml:space="preserve"> و</w:t>
      </w:r>
      <w:r w:rsidR="00221CEE" w:rsidRPr="0028361D">
        <w:rPr>
          <w:rFonts w:ascii="Calibri" w:hAnsi="Calibri"/>
          <w:i/>
          <w:iCs/>
          <w:lang w:val="en-GB"/>
        </w:rPr>
        <w:t>LTE-A</w:t>
      </w:r>
      <w:r w:rsidR="00221CEE" w:rsidRPr="0028361D">
        <w:rPr>
          <w:rFonts w:ascii="Calibri" w:hAnsi="Calibri" w:hint="cs"/>
          <w:i/>
          <w:iCs/>
          <w:rtl/>
          <w:lang w:val="en-GB" w:bidi="ar-EG"/>
        </w:rPr>
        <w:t xml:space="preserve">، العاملة في منطقة </w:t>
      </w:r>
      <w:r w:rsidR="00221CEE" w:rsidRPr="0028361D">
        <w:rPr>
          <w:rFonts w:ascii="Calibri" w:hAnsi="Calibri"/>
          <w:i/>
          <w:iCs/>
          <w:rtl/>
        </w:rPr>
        <w:t xml:space="preserve">التخطيط </w:t>
      </w:r>
      <w:r w:rsidR="00221CEE" w:rsidRPr="0028361D">
        <w:rPr>
          <w:rFonts w:ascii="Calibri" w:hAnsi="Calibri" w:hint="cs"/>
          <w:i/>
          <w:iCs/>
          <w:rtl/>
        </w:rPr>
        <w:t>ونطاقات التردد</w:t>
      </w:r>
      <w:r w:rsidR="00221CEE" w:rsidRPr="0028361D">
        <w:rPr>
          <w:rFonts w:ascii="Calibri" w:hAnsi="Calibri"/>
          <w:i/>
          <w:iCs/>
          <w:rtl/>
        </w:rPr>
        <w:t xml:space="preserve"> التي يحكمها الاتفاق</w:t>
      </w:r>
      <w:r w:rsidR="00221CEE" w:rsidRPr="0028361D">
        <w:rPr>
          <w:rFonts w:ascii="Calibri" w:hAnsi="Calibri" w:hint="eastAsia"/>
          <w:i/>
          <w:iCs/>
          <w:rtl/>
        </w:rPr>
        <w:t> </w:t>
      </w:r>
      <w:r w:rsidR="00221CEE" w:rsidRPr="0028361D">
        <w:rPr>
          <w:rFonts w:ascii="Calibri" w:hAnsi="Calibri"/>
          <w:i/>
          <w:iCs/>
        </w:rPr>
        <w:t>GE06</w:t>
      </w:r>
      <w:r w:rsidR="00221CEE" w:rsidRPr="0028361D">
        <w:rPr>
          <w:rFonts w:ascii="Calibri" w:hAnsi="Calibri" w:hint="cs"/>
          <w:i/>
          <w:iCs/>
          <w:rtl/>
          <w:lang w:bidi="ar-EG"/>
        </w:rPr>
        <w:t>.</w:t>
      </w:r>
    </w:p>
    <w:p w:rsidR="00221CEE" w:rsidRPr="0028361D" w:rsidRDefault="00221CEE" w:rsidP="0028361D">
      <w:pPr>
        <w:rPr>
          <w:rFonts w:ascii="Calibri" w:hAnsi="Calibri"/>
          <w:i/>
          <w:iCs/>
          <w:rtl/>
          <w:lang w:bidi="ar-EG"/>
        </w:rPr>
      </w:pPr>
      <w:r w:rsidRPr="0028361D">
        <w:rPr>
          <w:rFonts w:ascii="Calibri" w:hAnsi="Calibri" w:hint="cs"/>
          <w:i/>
          <w:iCs/>
          <w:rtl/>
          <w:lang w:val="en-GB" w:bidi="ar-EG"/>
        </w:rPr>
        <w:t xml:space="preserve">ومن المتوخى أن تقدم الإدارات رمز نمط النظام هذه لتطبيق إجراء التنسيق الوارد في الاتفاق </w:t>
      </w:r>
      <w:r w:rsidRPr="0028361D">
        <w:rPr>
          <w:rFonts w:ascii="Calibri" w:hAnsi="Calibri"/>
          <w:i/>
          <w:iCs/>
          <w:lang w:bidi="ar-EG"/>
        </w:rPr>
        <w:t>GE06</w:t>
      </w:r>
      <w:r w:rsidRPr="0028361D">
        <w:rPr>
          <w:rFonts w:ascii="Calibri" w:hAnsi="Calibri" w:hint="cs"/>
          <w:i/>
          <w:iCs/>
          <w:rtl/>
          <w:lang w:bidi="ar-EG"/>
        </w:rPr>
        <w:t xml:space="preserve"> </w:t>
      </w:r>
      <w:r w:rsidRPr="0028361D">
        <w:rPr>
          <w:rFonts w:ascii="Calibri" w:hAnsi="Calibri" w:hint="eastAsia"/>
          <w:i/>
          <w:iCs/>
          <w:rtl/>
          <w:lang w:bidi="ar-EG"/>
        </w:rPr>
        <w:t>والتبليغ</w:t>
      </w:r>
      <w:r w:rsidRPr="0028361D">
        <w:rPr>
          <w:rFonts w:ascii="Calibri" w:hAnsi="Calibri"/>
          <w:i/>
          <w:iCs/>
          <w:rtl/>
          <w:lang w:bidi="ar-EG"/>
        </w:rPr>
        <w:t xml:space="preserve"> </w:t>
      </w:r>
      <w:r w:rsidRPr="0028361D">
        <w:rPr>
          <w:rFonts w:ascii="Calibri" w:hAnsi="Calibri" w:hint="eastAsia"/>
          <w:i/>
          <w:iCs/>
          <w:rtl/>
          <w:lang w:bidi="ar-EG"/>
        </w:rPr>
        <w:t>عن</w:t>
      </w:r>
      <w:r w:rsidRPr="0028361D">
        <w:rPr>
          <w:rFonts w:ascii="Calibri" w:hAnsi="Calibri"/>
          <w:i/>
          <w:iCs/>
          <w:rtl/>
          <w:lang w:bidi="ar-EG"/>
        </w:rPr>
        <w:t xml:space="preserve"> </w:t>
      </w:r>
      <w:r w:rsidRPr="0028361D">
        <w:rPr>
          <w:rFonts w:ascii="Calibri" w:hAnsi="Calibri" w:hint="eastAsia"/>
          <w:i/>
          <w:iCs/>
          <w:rtl/>
          <w:lang w:bidi="ar-EG"/>
        </w:rPr>
        <w:t>التخصيصات</w:t>
      </w:r>
      <w:r w:rsidRPr="0028361D">
        <w:rPr>
          <w:rFonts w:ascii="Calibri" w:hAnsi="Calibri"/>
          <w:i/>
          <w:iCs/>
          <w:rtl/>
          <w:lang w:bidi="ar-EG"/>
        </w:rPr>
        <w:t xml:space="preserve"> </w:t>
      </w:r>
      <w:r w:rsidRPr="0028361D">
        <w:rPr>
          <w:rFonts w:ascii="Calibri" w:hAnsi="Calibri" w:hint="eastAsia"/>
          <w:i/>
          <w:iCs/>
          <w:rtl/>
          <w:lang w:bidi="ar-EG"/>
        </w:rPr>
        <w:t>ذات</w:t>
      </w:r>
      <w:r w:rsidRPr="0028361D">
        <w:rPr>
          <w:rFonts w:ascii="Calibri" w:hAnsi="Calibri"/>
          <w:i/>
          <w:iCs/>
          <w:rtl/>
          <w:lang w:bidi="ar-EG"/>
        </w:rPr>
        <w:t xml:space="preserve"> </w:t>
      </w:r>
      <w:r w:rsidRPr="0028361D">
        <w:rPr>
          <w:rFonts w:ascii="Calibri" w:hAnsi="Calibri" w:hint="eastAsia"/>
          <w:i/>
          <w:iCs/>
          <w:rtl/>
          <w:lang w:bidi="ar-EG"/>
        </w:rPr>
        <w:t>الصلة</w:t>
      </w:r>
      <w:r w:rsidRPr="0028361D">
        <w:rPr>
          <w:rFonts w:ascii="Calibri" w:hAnsi="Calibri" w:hint="cs"/>
          <w:i/>
          <w:iCs/>
          <w:rtl/>
          <w:lang w:bidi="ar-EG"/>
        </w:rPr>
        <w:t xml:space="preserve"> لإدراجها </w:t>
      </w:r>
      <w:r w:rsidRPr="0028361D">
        <w:rPr>
          <w:rFonts w:ascii="Calibri" w:hAnsi="Calibri" w:hint="eastAsia"/>
          <w:i/>
          <w:iCs/>
          <w:rtl/>
          <w:lang w:bidi="ar-EG"/>
        </w:rPr>
        <w:t>في</w:t>
      </w:r>
      <w:r w:rsidRPr="0028361D">
        <w:rPr>
          <w:rFonts w:ascii="Calibri" w:hAnsi="Calibri"/>
          <w:i/>
          <w:iCs/>
          <w:rtl/>
          <w:lang w:bidi="ar-EG"/>
        </w:rPr>
        <w:t xml:space="preserve"> </w:t>
      </w:r>
      <w:r w:rsidRPr="0028361D">
        <w:rPr>
          <w:rFonts w:ascii="Calibri" w:hAnsi="Calibri" w:hint="eastAsia"/>
          <w:i/>
          <w:iCs/>
          <w:rtl/>
          <w:lang w:bidi="ar-EG"/>
        </w:rPr>
        <w:t>السجل</w:t>
      </w:r>
      <w:r w:rsidRPr="0028361D">
        <w:rPr>
          <w:rFonts w:ascii="Calibri" w:hAnsi="Calibri"/>
          <w:i/>
          <w:iCs/>
          <w:rtl/>
          <w:lang w:bidi="ar-EG"/>
        </w:rPr>
        <w:t xml:space="preserve"> </w:t>
      </w:r>
      <w:r w:rsidRPr="0028361D">
        <w:rPr>
          <w:rFonts w:ascii="Calibri" w:hAnsi="Calibri" w:hint="eastAsia"/>
          <w:i/>
          <w:iCs/>
          <w:rtl/>
          <w:lang w:bidi="ar-EG"/>
        </w:rPr>
        <w:t>الأساسي</w:t>
      </w:r>
      <w:r w:rsidRPr="0028361D">
        <w:rPr>
          <w:rFonts w:ascii="Calibri" w:hAnsi="Calibri" w:hint="cs"/>
          <w:i/>
          <w:iCs/>
          <w:rtl/>
          <w:lang w:bidi="ar-EG"/>
        </w:rPr>
        <w:t xml:space="preserve">. واستناداً إلى هذا الرمز </w:t>
      </w:r>
      <w:r w:rsidRPr="0028361D">
        <w:rPr>
          <w:rFonts w:ascii="Calibri" w:hAnsi="Calibri"/>
          <w:i/>
          <w:iCs/>
          <w:lang w:bidi="ar-EG"/>
        </w:rPr>
        <w:t>"</w:t>
      </w:r>
      <w:r w:rsidRPr="0028361D">
        <w:rPr>
          <w:rFonts w:ascii="Calibri" w:eastAsia="SimSun" w:hAnsi="Calibri"/>
          <w:i/>
          <w:iCs/>
          <w:lang w:val="en-GB" w:eastAsia="zh-CN"/>
        </w:rPr>
        <w:t>ND"</w:t>
      </w:r>
      <w:r w:rsidRPr="0028361D">
        <w:rPr>
          <w:rFonts w:ascii="Calibri" w:hAnsi="Calibri" w:hint="cs"/>
          <w:i/>
          <w:iCs/>
          <w:rtl/>
          <w:lang w:bidi="ar-EG"/>
        </w:rPr>
        <w:t xml:space="preserve"> والخصائص المبلغ عنها، سيقوم المكتب بحساب قيم شدة المجال لإطلاق التنسيق اللازمة لإنشاء أكفة التنسيق وتحديد الإدارات المتأثرة في القسم </w:t>
      </w:r>
      <w:r w:rsidRPr="0028361D">
        <w:rPr>
          <w:rFonts w:ascii="Calibri" w:hAnsi="Calibri"/>
          <w:i/>
          <w:iCs/>
          <w:lang w:bidi="ar-EG"/>
        </w:rPr>
        <w:t>I</w:t>
      </w:r>
      <w:r w:rsidRPr="0028361D">
        <w:rPr>
          <w:rFonts w:ascii="Calibri" w:hAnsi="Calibri" w:hint="cs"/>
          <w:i/>
          <w:iCs/>
          <w:rtl/>
          <w:lang w:bidi="ar-EG"/>
        </w:rPr>
        <w:t xml:space="preserve"> من الملحق </w:t>
      </w:r>
      <w:r w:rsidRPr="0028361D">
        <w:rPr>
          <w:rFonts w:ascii="Calibri" w:hAnsi="Calibri"/>
          <w:i/>
          <w:iCs/>
          <w:lang w:bidi="ar-EG"/>
        </w:rPr>
        <w:t>4</w:t>
      </w:r>
      <w:r w:rsidRPr="0028361D">
        <w:rPr>
          <w:rFonts w:ascii="Calibri" w:hAnsi="Calibri" w:hint="cs"/>
          <w:i/>
          <w:iCs/>
          <w:rtl/>
          <w:lang w:bidi="ar-EG"/>
        </w:rPr>
        <w:t xml:space="preserve"> بالاتفاق </w:t>
      </w:r>
      <w:r w:rsidRPr="0028361D">
        <w:rPr>
          <w:rFonts w:ascii="Calibri" w:hAnsi="Calibri"/>
          <w:i/>
          <w:iCs/>
          <w:lang w:bidi="ar-EG"/>
        </w:rPr>
        <w:t>GE06</w:t>
      </w:r>
      <w:r w:rsidRPr="0028361D">
        <w:rPr>
          <w:rFonts w:ascii="Calibri" w:hAnsi="Calibri" w:hint="cs"/>
          <w:i/>
          <w:iCs/>
          <w:rtl/>
          <w:lang w:bidi="ar-EG"/>
        </w:rPr>
        <w:t>.</w:t>
      </w:r>
    </w:p>
    <w:p w:rsidR="00221CEE" w:rsidRPr="0028361D" w:rsidRDefault="00221CEE" w:rsidP="0028361D">
      <w:pPr>
        <w:rPr>
          <w:rFonts w:ascii="Calibri" w:hAnsi="Calibri"/>
          <w:i/>
          <w:iCs/>
          <w:rtl/>
          <w:lang w:bidi="ar-EG"/>
        </w:rPr>
      </w:pPr>
      <w:r w:rsidRPr="0028361D">
        <w:rPr>
          <w:rFonts w:ascii="Calibri" w:hAnsi="Calibri" w:hint="cs"/>
          <w:i/>
          <w:iCs/>
          <w:rtl/>
          <w:lang w:bidi="ar-EG"/>
        </w:rPr>
        <w:t>التاريخ الفعلي لتطبيق القاعدة المعدلة: بعد الموافقة عليها مباشرةً.</w:t>
      </w:r>
    </w:p>
    <w:p w:rsidR="00221CEE" w:rsidRPr="004D045F" w:rsidRDefault="00221CEE" w:rsidP="00221CEE">
      <w:pPr>
        <w:rPr>
          <w:rFonts w:ascii="Calibri" w:hAnsi="Calibri"/>
          <w:rtl/>
          <w:lang w:val="en-GB" w:bidi="ar-EG"/>
        </w:rPr>
      </w:pPr>
      <w:r w:rsidRPr="004D045F">
        <w:rPr>
          <w:rFonts w:ascii="Calibri" w:hAnsi="Calibri"/>
          <w:rtl/>
          <w:lang w:val="en-GB" w:bidi="ar-EG"/>
        </w:rPr>
        <w:br w:type="page"/>
      </w:r>
    </w:p>
    <w:p w:rsidR="00221CEE" w:rsidRPr="00CD5870" w:rsidRDefault="00221CEE" w:rsidP="00221CEE">
      <w:pPr>
        <w:pStyle w:val="AnnexNo"/>
        <w:rPr>
          <w:rFonts w:ascii="Calibri" w:eastAsiaTheme="minorEastAsia" w:hAnsi="Calibri"/>
          <w:b/>
          <w:bCs/>
          <w:rtl/>
          <w:lang w:eastAsia="zh-CN"/>
        </w:rPr>
      </w:pPr>
      <w:r w:rsidRPr="00CD5870">
        <w:rPr>
          <w:rFonts w:ascii="Calibri" w:eastAsiaTheme="minorEastAsia" w:hAnsi="Calibri" w:hint="cs"/>
          <w:b/>
          <w:bCs/>
          <w:rtl/>
          <w:lang w:eastAsia="zh-CN"/>
        </w:rPr>
        <w:t xml:space="preserve">الملحق </w:t>
      </w:r>
      <w:r w:rsidRPr="00CD5870">
        <w:rPr>
          <w:rFonts w:ascii="Calibri" w:eastAsiaTheme="minorEastAsia" w:hAnsi="Calibri"/>
          <w:b/>
          <w:bCs/>
          <w:lang w:eastAsia="zh-CN"/>
        </w:rPr>
        <w:t>8</w:t>
      </w:r>
    </w:p>
    <w:p w:rsidR="00221CEE" w:rsidRPr="00CD5870" w:rsidRDefault="00221CEE" w:rsidP="00221CEE">
      <w:pPr>
        <w:pStyle w:val="PartNo"/>
        <w:rPr>
          <w:rFonts w:ascii="Calibri" w:hAnsi="Calibri"/>
          <w:b/>
          <w:bCs/>
          <w:rtl/>
        </w:rPr>
      </w:pPr>
      <w:r w:rsidRPr="00CD5870">
        <w:rPr>
          <w:rFonts w:ascii="Calibri" w:hAnsi="Calibri"/>
          <w:b/>
          <w:bCs/>
          <w:rtl/>
        </w:rPr>
        <w:t xml:space="preserve">الجزء </w:t>
      </w:r>
      <w:r w:rsidRPr="00CD5870">
        <w:rPr>
          <w:rFonts w:ascii="Calibri" w:hAnsi="Calibri"/>
          <w:b/>
          <w:bCs/>
        </w:rPr>
        <w:t>B</w:t>
      </w:r>
    </w:p>
    <w:p w:rsidR="00221CEE" w:rsidRPr="00CD5870" w:rsidRDefault="00221CEE" w:rsidP="00221CEE">
      <w:pPr>
        <w:pStyle w:val="SectionNo"/>
        <w:rPr>
          <w:rFonts w:ascii="Calibri" w:hAnsi="Calibri"/>
          <w:b/>
          <w:bCs/>
          <w:rtl/>
        </w:rPr>
      </w:pPr>
      <w:r w:rsidRPr="00CD5870">
        <w:rPr>
          <w:rFonts w:ascii="Calibri" w:hAnsi="Calibri"/>
          <w:b/>
          <w:bCs/>
          <w:rtl/>
        </w:rPr>
        <w:t xml:space="preserve">القسم </w:t>
      </w:r>
      <w:r w:rsidRPr="00CD5870">
        <w:rPr>
          <w:rFonts w:ascii="Calibri" w:hAnsi="Calibri"/>
          <w:b/>
          <w:bCs/>
        </w:rPr>
        <w:t>3B</w:t>
      </w:r>
    </w:p>
    <w:p w:rsidR="00221CEE" w:rsidRPr="004D045F" w:rsidRDefault="00221CEE" w:rsidP="00221CEE">
      <w:pPr>
        <w:pStyle w:val="Sectiontitle"/>
        <w:bidi/>
        <w:rPr>
          <w:rFonts w:ascii="Calibri" w:hAnsi="Calibri"/>
          <w:rtl/>
          <w:lang w:bidi="ar-EG"/>
        </w:rPr>
      </w:pPr>
      <w:r w:rsidRPr="004D045F">
        <w:rPr>
          <w:rFonts w:ascii="Calibri" w:hAnsi="Calibri" w:hint="cs"/>
          <w:rtl/>
        </w:rPr>
        <w:t>القواعد المتعلقة بطريقة حساب احتمال حدوث تداخل ضار بين الشبكات الساتلية</w:t>
      </w:r>
      <w:r w:rsidRPr="004D045F">
        <w:rPr>
          <w:rFonts w:ascii="Calibri" w:hAnsi="Calibri"/>
          <w:rtl/>
        </w:rPr>
        <w:br/>
      </w:r>
      <w:r w:rsidRPr="004D045F">
        <w:rPr>
          <w:rFonts w:ascii="Calibri" w:hAnsi="Calibri" w:hint="cs"/>
          <w:rtl/>
        </w:rPr>
        <w:t xml:space="preserve">(نسب الموجة الحاملة إلى التداخل </w:t>
      </w:r>
      <w:r w:rsidRPr="004D045F">
        <w:rPr>
          <w:rFonts w:ascii="Calibri" w:hAnsi="Calibri"/>
          <w:i/>
          <w:iCs/>
        </w:rPr>
        <w:t>"C/I"</w:t>
      </w:r>
      <w:r w:rsidRPr="004D045F">
        <w:rPr>
          <w:rFonts w:ascii="Calibri" w:hAnsi="Calibri" w:hint="cs"/>
          <w:rtl/>
        </w:rPr>
        <w:t>)</w:t>
      </w:r>
    </w:p>
    <w:p w:rsidR="00221CEE" w:rsidRPr="004D045F" w:rsidRDefault="00221CEE" w:rsidP="00221CEE">
      <w:pPr>
        <w:spacing w:before="480" w:after="120"/>
        <w:rPr>
          <w:rFonts w:ascii="Calibri" w:hAnsi="Calibri"/>
          <w:rtl/>
          <w:lang w:val="en-GB" w:bidi="ar-EG"/>
        </w:rPr>
      </w:pPr>
      <w:r w:rsidRPr="004D045F">
        <w:rPr>
          <w:rFonts w:ascii="Calibri" w:eastAsia="SimSun" w:hAnsi="Calibri"/>
          <w:b/>
          <w:bCs/>
          <w:sz w:val="24"/>
          <w:szCs w:val="24"/>
          <w:lang w:val="en-GB" w:eastAsia="zh-CN"/>
        </w:rPr>
        <w:t>NOC</w:t>
      </w:r>
    </w:p>
    <w:p w:rsidR="00221CEE" w:rsidRPr="004D045F" w:rsidRDefault="00221CEE" w:rsidP="00221CEE">
      <w:pPr>
        <w:pStyle w:val="Heading1"/>
        <w:rPr>
          <w:rFonts w:ascii="Calibri" w:hAnsi="Calibri"/>
          <w:rtl/>
        </w:rPr>
      </w:pPr>
      <w:r w:rsidRPr="004D045F">
        <w:rPr>
          <w:rFonts w:ascii="Calibri" w:hAnsi="Calibri"/>
        </w:rPr>
        <w:t>1</w:t>
      </w:r>
      <w:r w:rsidRPr="004D045F">
        <w:rPr>
          <w:rFonts w:ascii="Calibri" w:hAnsi="Calibri"/>
          <w:rtl/>
        </w:rPr>
        <w:tab/>
        <w:t>مقدمة</w:t>
      </w:r>
    </w:p>
    <w:p w:rsidR="00221CEE" w:rsidRPr="004D045F" w:rsidRDefault="00221CEE" w:rsidP="00221CEE">
      <w:pPr>
        <w:spacing w:before="480" w:after="120"/>
        <w:rPr>
          <w:rFonts w:ascii="Calibri" w:eastAsia="SimSun" w:hAnsi="Calibri"/>
          <w:b/>
          <w:bCs/>
          <w:lang w:val="en-GB" w:eastAsia="zh-CN"/>
        </w:rPr>
      </w:pPr>
      <w:r w:rsidRPr="004D045F">
        <w:rPr>
          <w:rFonts w:ascii="Calibri" w:eastAsia="SimSun" w:hAnsi="Calibri"/>
          <w:b/>
          <w:bCs/>
          <w:lang w:val="en-GB" w:eastAsia="zh-CN"/>
        </w:rPr>
        <w:t>NOC</w:t>
      </w:r>
    </w:p>
    <w:p w:rsidR="00221CEE" w:rsidRPr="004D045F" w:rsidRDefault="00221CEE" w:rsidP="00221CEE">
      <w:pPr>
        <w:pStyle w:val="Heading1"/>
        <w:rPr>
          <w:rFonts w:ascii="Calibri" w:hAnsi="Calibri"/>
          <w:rtl/>
        </w:rPr>
      </w:pPr>
      <w:r w:rsidRPr="004D045F">
        <w:rPr>
          <w:rFonts w:ascii="Calibri" w:hAnsi="Calibri"/>
        </w:rPr>
        <w:t>2</w:t>
      </w:r>
      <w:r w:rsidRPr="004D045F">
        <w:rPr>
          <w:rFonts w:ascii="Calibri" w:hAnsi="Calibri"/>
          <w:rtl/>
        </w:rPr>
        <w:tab/>
        <w:t>احتمال حدوث تداخل ضار</w:t>
      </w:r>
    </w:p>
    <w:p w:rsidR="00221CEE" w:rsidRPr="004D045F" w:rsidRDefault="00221CEE" w:rsidP="00221CEE">
      <w:pPr>
        <w:spacing w:before="480" w:after="120"/>
        <w:rPr>
          <w:rFonts w:ascii="Calibri" w:hAnsi="Calibri"/>
          <w:b/>
          <w:bCs/>
          <w:rtl/>
          <w:lang w:val="en-GB" w:bidi="ar-EG"/>
        </w:rPr>
      </w:pPr>
      <w:r w:rsidRPr="004D045F">
        <w:rPr>
          <w:rFonts w:ascii="Calibri" w:eastAsia="SimSun" w:hAnsi="Calibri"/>
          <w:b/>
          <w:bCs/>
          <w:lang w:val="en-GB" w:eastAsia="zh-CN"/>
        </w:rPr>
        <w:t>MOD</w:t>
      </w:r>
    </w:p>
    <w:p w:rsidR="00221CEE" w:rsidRPr="004D045F" w:rsidRDefault="00221CEE" w:rsidP="00221CEE">
      <w:pPr>
        <w:pStyle w:val="Heading1"/>
        <w:rPr>
          <w:rFonts w:ascii="Calibri" w:hAnsi="Calibri"/>
          <w:rtl/>
        </w:rPr>
      </w:pPr>
      <w:r w:rsidRPr="004D045F">
        <w:rPr>
          <w:rFonts w:ascii="Calibri" w:hAnsi="Calibri"/>
        </w:rPr>
        <w:t>3</w:t>
      </w:r>
      <w:r w:rsidRPr="004D045F">
        <w:rPr>
          <w:rFonts w:ascii="Calibri" w:hAnsi="Calibri"/>
          <w:rtl/>
        </w:rPr>
        <w:tab/>
      </w:r>
      <w:r w:rsidRPr="004D045F">
        <w:rPr>
          <w:rFonts w:ascii="Calibri" w:hAnsi="Calibri" w:hint="cs"/>
          <w:rtl/>
        </w:rPr>
        <w:t>المنهجية</w:t>
      </w:r>
    </w:p>
    <w:p w:rsidR="00221CEE" w:rsidRPr="004D045F" w:rsidRDefault="00221CEE" w:rsidP="00221CEE">
      <w:pPr>
        <w:rPr>
          <w:rFonts w:ascii="Calibri" w:hAnsi="Calibri"/>
          <w:rtl/>
        </w:rPr>
      </w:pPr>
      <w:r w:rsidRPr="004D045F">
        <w:rPr>
          <w:rFonts w:ascii="Calibri" w:hAnsi="Calibri" w:hint="cs"/>
          <w:rtl/>
        </w:rPr>
        <w:t>ت</w:t>
      </w:r>
      <w:r w:rsidRPr="004D045F">
        <w:rPr>
          <w:rFonts w:ascii="Calibri" w:hAnsi="Calibri"/>
          <w:rtl/>
        </w:rPr>
        <w:t xml:space="preserve">ستعمل </w:t>
      </w:r>
      <w:r w:rsidRPr="004D045F">
        <w:rPr>
          <w:rFonts w:ascii="Calibri" w:hAnsi="Calibri" w:hint="cs"/>
          <w:rtl/>
        </w:rPr>
        <w:t>المنهجية التالية</w:t>
      </w:r>
      <w:r w:rsidRPr="004D045F">
        <w:rPr>
          <w:rFonts w:ascii="Calibri" w:hAnsi="Calibri"/>
          <w:rtl/>
        </w:rPr>
        <w:t xml:space="preserve"> لإجراء تحليل المواءمة المذكور أعلاه.</w:t>
      </w:r>
    </w:p>
    <w:p w:rsidR="00221CEE" w:rsidRPr="004D045F" w:rsidRDefault="00221CEE" w:rsidP="00221CEE">
      <w:pPr>
        <w:rPr>
          <w:rFonts w:ascii="Calibri" w:hAnsi="Calibri"/>
          <w:rtl/>
          <w:lang w:bidi="ar-EG"/>
        </w:rPr>
      </w:pPr>
      <w:r w:rsidRPr="004D045F">
        <w:rPr>
          <w:rFonts w:ascii="Calibri" w:hAnsi="Calibri"/>
          <w:rtl/>
        </w:rPr>
        <w:t xml:space="preserve">ترتكز هذه الطريقة على التوصية </w:t>
      </w:r>
      <w:r w:rsidRPr="004D045F">
        <w:rPr>
          <w:rFonts w:ascii="Calibri" w:hAnsi="Calibri"/>
        </w:rPr>
        <w:t>ITU-R S.741-2</w:t>
      </w:r>
      <w:r w:rsidRPr="004D045F">
        <w:rPr>
          <w:rFonts w:ascii="Calibri" w:hAnsi="Calibri"/>
          <w:rtl/>
        </w:rPr>
        <w:t xml:space="preserve">. وتجرى مجموعة من الحسابات لنسبة الموجة الحاملة إلى التداخل </w:t>
      </w:r>
      <w:r w:rsidRPr="004D045F">
        <w:rPr>
          <w:rFonts w:ascii="Calibri" w:hAnsi="Calibri"/>
          <w:i/>
          <w:iCs/>
        </w:rPr>
        <w:t>(C</w:t>
      </w:r>
      <w:r w:rsidRPr="004D045F">
        <w:rPr>
          <w:rFonts w:ascii="Calibri" w:hAnsi="Calibri"/>
        </w:rPr>
        <w:t>/</w:t>
      </w:r>
      <w:r w:rsidRPr="004D045F">
        <w:rPr>
          <w:rFonts w:ascii="Calibri" w:hAnsi="Calibri"/>
          <w:i/>
          <w:iCs/>
        </w:rPr>
        <w:t>I)</w:t>
      </w:r>
      <w:r w:rsidRPr="004D045F">
        <w:rPr>
          <w:rFonts w:ascii="Calibri" w:hAnsi="Calibri" w:hint="cs"/>
          <w:rtl/>
        </w:rPr>
        <w:t>، باستعمال قيم القدرة المقدمة من الإدارات المبلِّغة الواردة في البندين</w:t>
      </w:r>
      <w:r w:rsidRPr="004D045F">
        <w:rPr>
          <w:rFonts w:ascii="Calibri" w:hAnsi="Calibri" w:hint="eastAsia"/>
          <w:rtl/>
        </w:rPr>
        <w:t> </w:t>
      </w:r>
      <w:r w:rsidRPr="004D045F">
        <w:rPr>
          <w:rFonts w:ascii="Calibri" w:hAnsi="Calibri"/>
        </w:rPr>
        <w:t>8.C</w:t>
      </w:r>
      <w:r w:rsidRPr="004D045F">
        <w:rPr>
          <w:rFonts w:ascii="Calibri" w:hAnsi="Calibri" w:hint="cs"/>
          <w:rtl/>
          <w:lang w:bidi="ar-EG"/>
        </w:rPr>
        <w:t>.أ.</w:t>
      </w:r>
      <w:r w:rsidRPr="004D045F">
        <w:rPr>
          <w:rFonts w:ascii="Calibri" w:hAnsi="Calibri"/>
          <w:lang w:bidi="ar-EG"/>
        </w:rPr>
        <w:t>1</w:t>
      </w:r>
      <w:r w:rsidRPr="004D045F">
        <w:rPr>
          <w:rFonts w:ascii="Calibri" w:hAnsi="Calibri" w:hint="cs"/>
          <w:rtl/>
          <w:lang w:bidi="ar-EG"/>
        </w:rPr>
        <w:t>/</w:t>
      </w:r>
      <w:r w:rsidRPr="004D045F">
        <w:rPr>
          <w:rFonts w:ascii="Calibri" w:hAnsi="Calibri"/>
          <w:lang w:bidi="ar-EG"/>
        </w:rPr>
        <w:t>8.C</w:t>
      </w:r>
      <w:r w:rsidRPr="004D045F">
        <w:rPr>
          <w:rFonts w:ascii="Calibri" w:hAnsi="Calibri" w:hint="cs"/>
          <w:rtl/>
          <w:lang w:bidi="ar-EG"/>
        </w:rPr>
        <w:t>.أ.</w:t>
      </w:r>
      <w:r w:rsidRPr="004D045F">
        <w:rPr>
          <w:rFonts w:ascii="Calibri" w:hAnsi="Calibri"/>
          <w:lang w:bidi="ar-EG"/>
        </w:rPr>
        <w:t>1</w:t>
      </w:r>
      <w:r w:rsidRPr="004D045F">
        <w:rPr>
          <w:rFonts w:ascii="Calibri" w:hAnsi="Calibri" w:hint="cs"/>
          <w:rtl/>
        </w:rPr>
        <w:t xml:space="preserve"> (أي القيمة القصوى لقدرة الذروة الغلافية/قدرة الذروة الغلافية الإجمالية) من التذييل </w:t>
      </w:r>
      <w:r w:rsidRPr="004D045F">
        <w:rPr>
          <w:rFonts w:ascii="Calibri" w:hAnsi="Calibri"/>
          <w:b/>
          <w:bCs/>
        </w:rPr>
        <w:t>4</w:t>
      </w:r>
      <w:r w:rsidRPr="004D045F">
        <w:rPr>
          <w:rFonts w:ascii="Calibri" w:hAnsi="Calibri" w:hint="cs"/>
          <w:rtl/>
        </w:rPr>
        <w:t xml:space="preserve"> من أجل سويات</w:t>
      </w:r>
      <w:r w:rsidRPr="004D045F">
        <w:rPr>
          <w:rFonts w:ascii="Calibri" w:hAnsi="Calibri"/>
          <w:rtl/>
        </w:rPr>
        <w:t xml:space="preserve"> </w:t>
      </w:r>
      <w:r w:rsidRPr="004D045F">
        <w:rPr>
          <w:rFonts w:ascii="Calibri" w:hAnsi="Calibri" w:hint="cs"/>
          <w:rtl/>
        </w:rPr>
        <w:t>الموجة</w:t>
      </w:r>
      <w:r w:rsidRPr="004D045F">
        <w:rPr>
          <w:rFonts w:ascii="Calibri" w:hAnsi="Calibri"/>
          <w:rtl/>
        </w:rPr>
        <w:t xml:space="preserve"> </w:t>
      </w:r>
      <w:r w:rsidRPr="004D045F">
        <w:rPr>
          <w:rFonts w:ascii="Calibri" w:hAnsi="Calibri" w:hint="cs"/>
          <w:rtl/>
        </w:rPr>
        <w:t>الحاملة</w:t>
      </w:r>
      <w:r w:rsidRPr="004D045F">
        <w:rPr>
          <w:rFonts w:ascii="Calibri" w:hAnsi="Calibri"/>
          <w:rtl/>
        </w:rPr>
        <w:t xml:space="preserve"> </w:t>
      </w:r>
      <w:r w:rsidRPr="004D045F">
        <w:rPr>
          <w:rFonts w:ascii="Calibri" w:hAnsi="Calibri" w:hint="cs"/>
          <w:rtl/>
        </w:rPr>
        <w:t>المطلوبة</w:t>
      </w:r>
      <w:r w:rsidRPr="004D045F">
        <w:rPr>
          <w:rFonts w:ascii="Calibri" w:hAnsi="Calibri"/>
          <w:rtl/>
        </w:rPr>
        <w:t xml:space="preserve"> </w:t>
      </w:r>
      <w:r w:rsidRPr="004D045F">
        <w:rPr>
          <w:rFonts w:ascii="Calibri" w:hAnsi="Calibri" w:hint="cs"/>
          <w:rtl/>
        </w:rPr>
        <w:t>والموجة</w:t>
      </w:r>
      <w:r w:rsidRPr="004D045F">
        <w:rPr>
          <w:rFonts w:ascii="Calibri" w:hAnsi="Calibri"/>
          <w:rtl/>
        </w:rPr>
        <w:t xml:space="preserve"> </w:t>
      </w:r>
      <w:r w:rsidRPr="004D045F">
        <w:rPr>
          <w:rFonts w:ascii="Calibri" w:hAnsi="Calibri" w:hint="cs"/>
          <w:rtl/>
        </w:rPr>
        <w:t>الحاملة</w:t>
      </w:r>
      <w:r w:rsidRPr="004D045F">
        <w:rPr>
          <w:rFonts w:ascii="Calibri" w:hAnsi="Calibri"/>
          <w:rtl/>
        </w:rPr>
        <w:t xml:space="preserve"> المسببة للتداخل </w:t>
      </w:r>
      <w:r w:rsidRPr="004D045F">
        <w:rPr>
          <w:rFonts w:ascii="Calibri" w:hAnsi="Calibri" w:hint="cs"/>
          <w:rtl/>
        </w:rPr>
        <w:t>على</w:t>
      </w:r>
      <w:r w:rsidRPr="004D045F">
        <w:rPr>
          <w:rFonts w:ascii="Calibri" w:hAnsi="Calibri"/>
          <w:rtl/>
        </w:rPr>
        <w:t xml:space="preserve"> </w:t>
      </w:r>
      <w:r w:rsidRPr="004D045F">
        <w:rPr>
          <w:rFonts w:ascii="Calibri" w:hAnsi="Calibri" w:hint="cs"/>
          <w:rtl/>
        </w:rPr>
        <w:t xml:space="preserve">السواء، </w:t>
      </w:r>
      <w:r w:rsidRPr="004D045F">
        <w:rPr>
          <w:rFonts w:ascii="Calibri" w:hAnsi="Calibri"/>
          <w:rtl/>
        </w:rPr>
        <w:t>استناداً إلى</w:t>
      </w:r>
      <w:r w:rsidRPr="004D045F">
        <w:rPr>
          <w:rFonts w:ascii="Calibri" w:hAnsi="Calibri" w:hint="cs"/>
          <w:rtl/>
        </w:rPr>
        <w:t> </w:t>
      </w:r>
      <w:r w:rsidRPr="004D045F">
        <w:rPr>
          <w:rFonts w:ascii="Calibri" w:hAnsi="Calibri"/>
          <w:rtl/>
        </w:rPr>
        <w:t xml:space="preserve">الاعتبارات الهندسية الواردة في التوصية </w:t>
      </w:r>
      <w:r w:rsidRPr="004D045F">
        <w:rPr>
          <w:rFonts w:ascii="Calibri" w:hAnsi="Calibri"/>
        </w:rPr>
        <w:t>ITU-R S.740</w:t>
      </w:r>
      <w:r w:rsidRPr="004D045F">
        <w:rPr>
          <w:rFonts w:ascii="Calibri" w:hAnsi="Calibri"/>
          <w:rtl/>
        </w:rPr>
        <w:t>، ويحسب عامل ضبط التداخل، وفقاً للطرائق المبينة أدناه، كي تؤخذ في</w:t>
      </w:r>
      <w:r w:rsidRPr="004D045F">
        <w:rPr>
          <w:rFonts w:ascii="Calibri" w:hAnsi="Calibri" w:hint="cs"/>
          <w:rtl/>
        </w:rPr>
        <w:t> </w:t>
      </w:r>
      <w:r w:rsidRPr="004D045F">
        <w:rPr>
          <w:rFonts w:ascii="Calibri" w:hAnsi="Calibri"/>
          <w:rtl/>
        </w:rPr>
        <w:t>الاعتبار حالات تخالف التردد وكذلك اختلاف عرض النطاق بين الموجة الحاملة المطلوبة والموجة الحاملة المسببة للتداخل. وبعد</w:t>
      </w:r>
      <w:r w:rsidRPr="004D045F">
        <w:rPr>
          <w:rFonts w:ascii="Calibri" w:hAnsi="Calibri" w:hint="cs"/>
          <w:rtl/>
        </w:rPr>
        <w:t> </w:t>
      </w:r>
      <w:r w:rsidRPr="004D045F">
        <w:rPr>
          <w:rFonts w:ascii="Calibri" w:hAnsi="Calibri"/>
          <w:rtl/>
        </w:rPr>
        <w:t xml:space="preserve">ذلك تقارن قيم النسبة </w:t>
      </w:r>
      <w:r w:rsidRPr="004D045F">
        <w:rPr>
          <w:rFonts w:ascii="Calibri" w:hAnsi="Calibri"/>
          <w:i/>
          <w:iCs/>
        </w:rPr>
        <w:t>C</w:t>
      </w:r>
      <w:r w:rsidRPr="004D045F">
        <w:rPr>
          <w:rFonts w:ascii="Calibri" w:hAnsi="Calibri"/>
        </w:rPr>
        <w:t>/</w:t>
      </w:r>
      <w:r w:rsidRPr="004D045F">
        <w:rPr>
          <w:rFonts w:ascii="Calibri" w:hAnsi="Calibri"/>
          <w:i/>
          <w:iCs/>
        </w:rPr>
        <w:t>I</w:t>
      </w:r>
      <w:r w:rsidRPr="004D045F">
        <w:rPr>
          <w:rFonts w:ascii="Calibri" w:hAnsi="Calibri"/>
          <w:i/>
          <w:iCs/>
          <w:rtl/>
        </w:rPr>
        <w:t xml:space="preserve"> </w:t>
      </w:r>
      <w:r w:rsidRPr="004D045F">
        <w:rPr>
          <w:rFonts w:ascii="Calibri" w:hAnsi="Calibri"/>
          <w:rtl/>
        </w:rPr>
        <w:t xml:space="preserve">بقيم النسبة </w:t>
      </w:r>
      <w:r w:rsidRPr="004D045F">
        <w:rPr>
          <w:rFonts w:ascii="Calibri" w:hAnsi="Calibri"/>
          <w:i/>
          <w:iCs/>
        </w:rPr>
        <w:t>C</w:t>
      </w:r>
      <w:r w:rsidRPr="004D045F">
        <w:rPr>
          <w:rFonts w:ascii="Calibri" w:hAnsi="Calibri"/>
        </w:rPr>
        <w:t>/</w:t>
      </w:r>
      <w:r w:rsidRPr="004D045F">
        <w:rPr>
          <w:rFonts w:ascii="Calibri" w:hAnsi="Calibri"/>
          <w:i/>
          <w:iCs/>
        </w:rPr>
        <w:t>I</w:t>
      </w:r>
      <w:r w:rsidRPr="004D045F">
        <w:rPr>
          <w:rFonts w:ascii="Calibri" w:hAnsi="Calibri"/>
          <w:rtl/>
        </w:rPr>
        <w:t xml:space="preserve"> المطلوبة المستخلصة من المعايير الواردة في الجدول</w:t>
      </w:r>
      <w:r w:rsidRPr="004D045F">
        <w:rPr>
          <w:rFonts w:ascii="Calibri" w:hAnsi="Calibri" w:hint="cs"/>
          <w:rtl/>
        </w:rPr>
        <w:t> </w:t>
      </w:r>
      <w:r w:rsidRPr="004D045F">
        <w:rPr>
          <w:rFonts w:ascii="Calibri" w:hAnsi="Calibri"/>
        </w:rPr>
        <w:t>2</w:t>
      </w:r>
      <w:r w:rsidRPr="004D045F">
        <w:rPr>
          <w:rFonts w:ascii="Calibri" w:hAnsi="Calibri"/>
          <w:rtl/>
        </w:rPr>
        <w:t xml:space="preserve"> من </w:t>
      </w:r>
      <w:r w:rsidRPr="004D045F">
        <w:rPr>
          <w:rFonts w:ascii="Calibri" w:hAnsi="Calibri" w:hint="cs"/>
          <w:rtl/>
        </w:rPr>
        <w:t xml:space="preserve">الفقرة </w:t>
      </w:r>
      <w:r w:rsidRPr="004D045F">
        <w:rPr>
          <w:rFonts w:ascii="Calibri" w:hAnsi="Calibri"/>
        </w:rPr>
        <w:t>2.3</w:t>
      </w:r>
      <w:r w:rsidRPr="004D045F">
        <w:rPr>
          <w:rFonts w:ascii="Calibri" w:hAnsi="Calibri"/>
          <w:rtl/>
        </w:rPr>
        <w:t xml:space="preserve"> أدناه والتي</w:t>
      </w:r>
      <w:r w:rsidRPr="004D045F">
        <w:rPr>
          <w:rFonts w:ascii="Calibri" w:hAnsi="Calibri" w:hint="cs"/>
          <w:rtl/>
        </w:rPr>
        <w:t> </w:t>
      </w:r>
      <w:r w:rsidRPr="004D045F">
        <w:rPr>
          <w:rFonts w:ascii="Calibri" w:hAnsi="Calibri"/>
          <w:rtl/>
        </w:rPr>
        <w:t xml:space="preserve">تتضمن مجموعة من معايير التداخل وحيد </w:t>
      </w:r>
      <w:r w:rsidRPr="004D045F">
        <w:rPr>
          <w:rFonts w:ascii="Calibri" w:hAnsi="Calibri" w:hint="cs"/>
          <w:rtl/>
        </w:rPr>
        <w:t xml:space="preserve">المصدر </w:t>
      </w:r>
      <w:r w:rsidRPr="004D045F">
        <w:rPr>
          <w:rFonts w:ascii="Calibri" w:hAnsi="Calibri"/>
          <w:rtl/>
        </w:rPr>
        <w:t>لحماية موجات حاملة مختلفة</w:t>
      </w:r>
      <w:r w:rsidRPr="004D045F">
        <w:rPr>
          <w:rFonts w:ascii="Calibri" w:hAnsi="Calibri" w:hint="cs"/>
          <w:rtl/>
        </w:rPr>
        <w:t>.</w:t>
      </w:r>
      <w:r w:rsidRPr="004D045F">
        <w:rPr>
          <w:rFonts w:ascii="Calibri" w:hAnsi="Calibri"/>
          <w:rtl/>
        </w:rPr>
        <w:t xml:space="preserve"> وفيما يتعلق بقيم النسبة </w:t>
      </w:r>
      <w:r w:rsidRPr="004D045F">
        <w:rPr>
          <w:rFonts w:ascii="Calibri" w:hAnsi="Calibri"/>
          <w:i/>
          <w:iCs/>
        </w:rPr>
        <w:t>C</w:t>
      </w:r>
      <w:r w:rsidRPr="004D045F">
        <w:rPr>
          <w:rFonts w:ascii="Calibri" w:hAnsi="Calibri"/>
        </w:rPr>
        <w:t>/</w:t>
      </w:r>
      <w:r w:rsidRPr="004D045F">
        <w:rPr>
          <w:rFonts w:ascii="Calibri" w:hAnsi="Calibri"/>
          <w:i/>
          <w:iCs/>
        </w:rPr>
        <w:t>I</w:t>
      </w:r>
      <w:r w:rsidRPr="004D045F">
        <w:rPr>
          <w:rFonts w:ascii="Calibri" w:hAnsi="Calibri"/>
          <w:rtl/>
        </w:rPr>
        <w:t xml:space="preserve"> المطلوبة التي</w:t>
      </w:r>
      <w:r w:rsidRPr="004D045F">
        <w:rPr>
          <w:rFonts w:ascii="Calibri" w:hAnsi="Calibri" w:hint="cs"/>
          <w:rtl/>
        </w:rPr>
        <w:t> </w:t>
      </w:r>
      <w:r w:rsidRPr="004D045F">
        <w:rPr>
          <w:rFonts w:ascii="Calibri" w:hAnsi="Calibri"/>
          <w:rtl/>
        </w:rPr>
        <w:t xml:space="preserve">وافقت عليها الإدارات وتم تبليغ المكتب بها، </w:t>
      </w:r>
      <w:r w:rsidRPr="004D045F">
        <w:rPr>
          <w:rFonts w:ascii="Calibri" w:hAnsi="Calibri" w:hint="cs"/>
          <w:rtl/>
        </w:rPr>
        <w:t>تُقارن</w:t>
      </w:r>
      <w:r w:rsidRPr="004D045F">
        <w:rPr>
          <w:rFonts w:ascii="Calibri" w:hAnsi="Calibri"/>
          <w:rtl/>
        </w:rPr>
        <w:t xml:space="preserve"> قيم</w:t>
      </w:r>
      <w:r w:rsidRPr="004D045F">
        <w:rPr>
          <w:rFonts w:ascii="Calibri" w:hAnsi="Calibri" w:hint="cs"/>
          <w:rtl/>
        </w:rPr>
        <w:t xml:space="preserve"> </w:t>
      </w:r>
      <w:r w:rsidRPr="004D045F">
        <w:rPr>
          <w:rFonts w:ascii="Calibri" w:hAnsi="Calibri"/>
          <w:i/>
          <w:iCs/>
        </w:rPr>
        <w:t>C/I</w:t>
      </w:r>
      <w:r w:rsidRPr="004D045F">
        <w:rPr>
          <w:rFonts w:ascii="Calibri" w:hAnsi="Calibri"/>
          <w:rtl/>
        </w:rPr>
        <w:t xml:space="preserve"> المحسوبة بالقيم </w:t>
      </w:r>
      <w:r w:rsidRPr="004D045F">
        <w:rPr>
          <w:rFonts w:ascii="Calibri" w:hAnsi="Calibri"/>
          <w:i/>
          <w:iCs/>
        </w:rPr>
        <w:t>C/I</w:t>
      </w:r>
      <w:r w:rsidRPr="004D045F">
        <w:rPr>
          <w:rFonts w:ascii="Calibri" w:hAnsi="Calibri" w:hint="cs"/>
          <w:i/>
          <w:iCs/>
          <w:rtl/>
        </w:rPr>
        <w:t xml:space="preserve"> </w:t>
      </w:r>
      <w:r w:rsidRPr="004D045F">
        <w:rPr>
          <w:rFonts w:ascii="Calibri" w:hAnsi="Calibri"/>
          <w:rtl/>
        </w:rPr>
        <w:t>المتفق عليها.</w:t>
      </w:r>
    </w:p>
    <w:p w:rsidR="00221CEE" w:rsidRPr="004D045F" w:rsidRDefault="00221CEE" w:rsidP="00221CEE">
      <w:pPr>
        <w:rPr>
          <w:rFonts w:ascii="Calibri" w:hAnsi="Calibri"/>
          <w:bCs/>
          <w:color w:val="000000"/>
          <w:sz w:val="16"/>
          <w:szCs w:val="16"/>
          <w:rtl/>
        </w:rPr>
      </w:pPr>
      <w:r w:rsidRPr="004D045F">
        <w:rPr>
          <w:rFonts w:ascii="Calibri" w:hAnsi="Calibri"/>
          <w:rtl/>
        </w:rPr>
        <w:t>و</w:t>
      </w:r>
      <w:r w:rsidRPr="004D045F">
        <w:rPr>
          <w:rFonts w:ascii="Calibri" w:hAnsi="Calibri" w:hint="cs"/>
          <w:rtl/>
        </w:rPr>
        <w:t>تستخلص</w:t>
      </w:r>
      <w:r w:rsidRPr="004D045F">
        <w:rPr>
          <w:rFonts w:ascii="Calibri" w:hAnsi="Calibri"/>
          <w:rtl/>
        </w:rPr>
        <w:t xml:space="preserve"> فيما بعد مجموعة من الهوامش </w:t>
      </w:r>
      <w:r w:rsidRPr="004D045F">
        <w:rPr>
          <w:rFonts w:ascii="Calibri" w:hAnsi="Calibri"/>
          <w:i/>
          <w:iCs/>
          <w:lang w:bidi="ar-EG"/>
        </w:rPr>
        <w:t>M</w:t>
      </w:r>
      <w:r w:rsidRPr="004D045F">
        <w:rPr>
          <w:rFonts w:ascii="Calibri" w:hAnsi="Calibri"/>
          <w:rtl/>
        </w:rPr>
        <w:t xml:space="preserve"> (النسبة </w:t>
      </w:r>
      <w:r w:rsidRPr="004D045F">
        <w:rPr>
          <w:rFonts w:ascii="Calibri" w:hAnsi="Calibri"/>
          <w:i/>
          <w:iCs/>
          <w:lang w:bidi="ar-EG"/>
        </w:rPr>
        <w:t>C</w:t>
      </w:r>
      <w:r w:rsidRPr="004D045F">
        <w:rPr>
          <w:rFonts w:ascii="Calibri" w:hAnsi="Calibri"/>
          <w:lang w:bidi="ar-EG"/>
        </w:rPr>
        <w:t>/</w:t>
      </w:r>
      <w:r w:rsidRPr="004D045F">
        <w:rPr>
          <w:rFonts w:ascii="Calibri" w:hAnsi="Calibri"/>
          <w:i/>
          <w:iCs/>
          <w:lang w:bidi="ar-EG"/>
        </w:rPr>
        <w:t>I</w:t>
      </w:r>
      <w:r w:rsidRPr="004D045F">
        <w:rPr>
          <w:rFonts w:ascii="Calibri" w:hAnsi="Calibri"/>
          <w:rtl/>
        </w:rPr>
        <w:t xml:space="preserve"> المحسوبة </w:t>
      </w:r>
      <w:r w:rsidRPr="004D045F">
        <w:rPr>
          <w:rFonts w:ascii="Calibri" w:hAnsi="Calibri"/>
          <w:lang w:bidi="ar-EG"/>
        </w:rPr>
        <w:t>–</w:t>
      </w:r>
      <w:r w:rsidRPr="004D045F">
        <w:rPr>
          <w:rFonts w:ascii="Calibri" w:hAnsi="Calibri"/>
          <w:rtl/>
        </w:rPr>
        <w:t xml:space="preserve"> النسبة </w:t>
      </w:r>
      <w:r w:rsidRPr="004D045F">
        <w:rPr>
          <w:rFonts w:ascii="Calibri" w:hAnsi="Calibri"/>
          <w:i/>
          <w:iCs/>
          <w:lang w:bidi="ar-EG"/>
        </w:rPr>
        <w:t>C</w:t>
      </w:r>
      <w:r w:rsidRPr="004D045F">
        <w:rPr>
          <w:rFonts w:ascii="Calibri" w:hAnsi="Calibri"/>
          <w:lang w:bidi="ar-EG"/>
        </w:rPr>
        <w:t>/</w:t>
      </w:r>
      <w:r w:rsidRPr="004D045F">
        <w:rPr>
          <w:rFonts w:ascii="Calibri" w:hAnsi="Calibri"/>
          <w:i/>
          <w:iCs/>
          <w:lang w:bidi="ar-EG"/>
        </w:rPr>
        <w:t>I</w:t>
      </w:r>
      <w:r w:rsidRPr="004D045F">
        <w:rPr>
          <w:rFonts w:ascii="Calibri" w:hAnsi="Calibri"/>
          <w:rtl/>
        </w:rPr>
        <w:t xml:space="preserve"> المطلوبة). </w:t>
      </w:r>
      <w:r w:rsidRPr="004D045F">
        <w:rPr>
          <w:rFonts w:ascii="Calibri" w:hAnsi="Calibri" w:hint="cs"/>
          <w:rtl/>
        </w:rPr>
        <w:t>و</w:t>
      </w:r>
      <w:r w:rsidRPr="004D045F">
        <w:rPr>
          <w:rFonts w:ascii="Calibri" w:hAnsi="Calibri"/>
          <w:rtl/>
        </w:rPr>
        <w:t>تجدر الإشارة إلى أنه لتقييم النسبة</w:t>
      </w:r>
      <w:r w:rsidRPr="004D045F">
        <w:rPr>
          <w:rFonts w:ascii="Calibri" w:hAnsi="Calibri" w:hint="cs"/>
          <w:rtl/>
        </w:rPr>
        <w:t> </w:t>
      </w:r>
      <w:r w:rsidRPr="004D045F">
        <w:rPr>
          <w:rFonts w:ascii="Calibri" w:hAnsi="Calibri"/>
          <w:i/>
          <w:iCs/>
          <w:lang w:bidi="ar-EG"/>
        </w:rPr>
        <w:t>C</w:t>
      </w:r>
      <w:r w:rsidRPr="004D045F">
        <w:rPr>
          <w:rFonts w:ascii="Calibri" w:hAnsi="Calibri"/>
          <w:lang w:bidi="ar-EG"/>
        </w:rPr>
        <w:t>/</w:t>
      </w:r>
      <w:r w:rsidRPr="004D045F">
        <w:rPr>
          <w:rFonts w:ascii="Calibri" w:hAnsi="Calibri"/>
          <w:i/>
          <w:iCs/>
          <w:lang w:bidi="ar-EG"/>
        </w:rPr>
        <w:t>I</w:t>
      </w:r>
      <w:r w:rsidRPr="004D045F">
        <w:rPr>
          <w:rFonts w:ascii="Calibri" w:hAnsi="Calibri"/>
          <w:rtl/>
        </w:rPr>
        <w:t xml:space="preserve"> المطلوبة، يجري حساب مجموعة من </w:t>
      </w:r>
      <w:r w:rsidRPr="004D045F">
        <w:rPr>
          <w:rFonts w:ascii="Calibri" w:hAnsi="Calibri" w:hint="cs"/>
          <w:rtl/>
        </w:rPr>
        <w:t xml:space="preserve">أهداف </w:t>
      </w:r>
      <w:r w:rsidRPr="004D045F">
        <w:rPr>
          <w:rFonts w:ascii="Calibri" w:hAnsi="Calibri"/>
          <w:rtl/>
        </w:rPr>
        <w:t xml:space="preserve">نسب الموجة الحاملة إلى الضوضاء </w:t>
      </w:r>
      <w:r w:rsidRPr="004D045F">
        <w:rPr>
          <w:rFonts w:ascii="Calibri" w:hAnsi="Calibri"/>
          <w:i/>
          <w:iCs/>
          <w:lang w:bidi="ar-EG"/>
        </w:rPr>
        <w:t>(C</w:t>
      </w:r>
      <w:r w:rsidRPr="004D045F">
        <w:rPr>
          <w:rFonts w:ascii="Calibri" w:hAnsi="Calibri"/>
          <w:lang w:bidi="ar-EG"/>
        </w:rPr>
        <w:t>/</w:t>
      </w:r>
      <w:r w:rsidRPr="004D045F">
        <w:rPr>
          <w:rFonts w:ascii="Calibri" w:hAnsi="Calibri"/>
          <w:i/>
          <w:iCs/>
          <w:lang w:bidi="ar-EG"/>
        </w:rPr>
        <w:t>N)</w:t>
      </w:r>
      <w:r w:rsidRPr="004D045F">
        <w:rPr>
          <w:rFonts w:ascii="Calibri" w:hAnsi="Calibri"/>
          <w:rtl/>
        </w:rPr>
        <w:t xml:space="preserve"> (أداء) مع إضافة قيمة </w:t>
      </w:r>
      <w:r w:rsidRPr="004D045F">
        <w:rPr>
          <w:rFonts w:ascii="Calibri" w:hAnsi="Calibri"/>
          <w:i/>
          <w:iCs/>
          <w:lang w:bidi="ar-EG"/>
        </w:rPr>
        <w:t>K</w:t>
      </w:r>
      <w:r w:rsidRPr="004D045F">
        <w:rPr>
          <w:rFonts w:ascii="Calibri" w:hAnsi="Calibri"/>
          <w:rtl/>
        </w:rPr>
        <w:t xml:space="preserve"> تبلغ عادة</w:t>
      </w:r>
      <w:r w:rsidRPr="004D045F">
        <w:rPr>
          <w:rFonts w:ascii="Calibri" w:hAnsi="Calibri" w:hint="cs"/>
          <w:rtl/>
        </w:rPr>
        <w:t>ً</w:t>
      </w:r>
      <w:r w:rsidRPr="004D045F">
        <w:rPr>
          <w:rFonts w:ascii="Calibri" w:hAnsi="Calibri"/>
          <w:rtl/>
        </w:rPr>
        <w:t xml:space="preserve"> </w:t>
      </w:r>
      <w:r w:rsidRPr="004D045F">
        <w:rPr>
          <w:rFonts w:ascii="Calibri" w:hAnsi="Calibri"/>
          <w:lang w:bidi="ar-EG"/>
        </w:rPr>
        <w:t>12,2</w:t>
      </w:r>
      <w:r w:rsidRPr="004D045F">
        <w:rPr>
          <w:rFonts w:ascii="Calibri" w:hAnsi="Calibri"/>
          <w:rtl/>
        </w:rPr>
        <w:t xml:space="preserve"> أو</w:t>
      </w:r>
      <w:r w:rsidRPr="004D045F">
        <w:rPr>
          <w:rFonts w:ascii="Calibri" w:hAnsi="Calibri" w:hint="cs"/>
          <w:rtl/>
        </w:rPr>
        <w:t> </w:t>
      </w:r>
      <w:r w:rsidRPr="004D045F">
        <w:rPr>
          <w:rFonts w:ascii="Calibri" w:hAnsi="Calibri"/>
          <w:lang w:bidi="ar-EG"/>
        </w:rPr>
        <w:t>dB 14,0</w:t>
      </w:r>
      <w:r w:rsidRPr="004D045F">
        <w:rPr>
          <w:rFonts w:ascii="Calibri" w:hAnsi="Calibri"/>
          <w:rtl/>
        </w:rPr>
        <w:t xml:space="preserve"> وفقاً للجدول </w:t>
      </w:r>
      <w:r w:rsidRPr="004D045F">
        <w:rPr>
          <w:rFonts w:ascii="Calibri" w:hAnsi="Calibri"/>
          <w:lang w:bidi="ar-EG"/>
        </w:rPr>
        <w:t>2</w:t>
      </w:r>
      <w:r w:rsidRPr="004D045F">
        <w:rPr>
          <w:rFonts w:ascii="Calibri" w:hAnsi="Calibri"/>
          <w:rtl/>
        </w:rPr>
        <w:t xml:space="preserve"> من </w:t>
      </w:r>
      <w:r w:rsidRPr="004D045F">
        <w:rPr>
          <w:rFonts w:ascii="Calibri" w:hAnsi="Calibri" w:hint="cs"/>
          <w:rtl/>
        </w:rPr>
        <w:t xml:space="preserve">الفقرة </w:t>
      </w:r>
      <w:r w:rsidRPr="004D045F">
        <w:rPr>
          <w:rFonts w:ascii="Calibri" w:hAnsi="Calibri"/>
          <w:lang w:bidi="ar-EG"/>
        </w:rPr>
        <w:t>2.3</w:t>
      </w:r>
      <w:r w:rsidRPr="004D045F">
        <w:rPr>
          <w:rFonts w:ascii="Calibri" w:hAnsi="Calibri" w:hint="cs"/>
          <w:rtl/>
        </w:rPr>
        <w:t xml:space="preserve"> أدناه</w:t>
      </w:r>
      <w:r w:rsidRPr="004D045F">
        <w:rPr>
          <w:rFonts w:ascii="Calibri" w:hAnsi="Calibri"/>
          <w:rtl/>
        </w:rPr>
        <w:t xml:space="preserve">. وتجدر </w:t>
      </w:r>
      <w:r w:rsidRPr="004D045F">
        <w:rPr>
          <w:rFonts w:ascii="Calibri" w:hAnsi="Calibri" w:hint="cs"/>
          <w:rtl/>
        </w:rPr>
        <w:t>الإشارة</w:t>
      </w:r>
      <w:r w:rsidRPr="004D045F">
        <w:rPr>
          <w:rFonts w:ascii="Calibri" w:hAnsi="Calibri"/>
          <w:rtl/>
        </w:rPr>
        <w:t xml:space="preserve"> أيضاً إلى أن هذه القيم تقابل تداخلاً أقصى مسموحاً به يبلغ</w:t>
      </w:r>
      <w:r w:rsidRPr="004D045F">
        <w:rPr>
          <w:rFonts w:ascii="Calibri" w:hAnsi="Calibri" w:hint="cs"/>
          <w:rtl/>
        </w:rPr>
        <w:t> </w:t>
      </w:r>
      <w:r w:rsidRPr="004D045F">
        <w:rPr>
          <w:rFonts w:ascii="Calibri" w:hAnsi="Calibri"/>
          <w:lang w:bidi="ar-EG"/>
        </w:rPr>
        <w:t>%6</w:t>
      </w:r>
      <w:r w:rsidRPr="004D045F">
        <w:rPr>
          <w:rFonts w:ascii="Calibri" w:hAnsi="Calibri"/>
          <w:rtl/>
        </w:rPr>
        <w:t xml:space="preserve"> أو </w:t>
      </w:r>
      <w:r w:rsidRPr="004D045F">
        <w:rPr>
          <w:rFonts w:ascii="Calibri" w:hAnsi="Calibri"/>
          <w:lang w:bidi="ar-EG"/>
        </w:rPr>
        <w:t>%4</w:t>
      </w:r>
      <w:r w:rsidRPr="004D045F">
        <w:rPr>
          <w:rFonts w:ascii="Calibri" w:hAnsi="Calibri"/>
          <w:rtl/>
        </w:rPr>
        <w:t xml:space="preserve"> من قدرة الضوضاء الكلية </w:t>
      </w:r>
      <w:r w:rsidRPr="004D045F">
        <w:rPr>
          <w:rFonts w:ascii="Calibri" w:hAnsi="Calibri"/>
          <w:i/>
          <w:iCs/>
          <w:lang w:bidi="ar-EG"/>
        </w:rPr>
        <w:t>N</w:t>
      </w:r>
      <w:r w:rsidRPr="004D045F">
        <w:rPr>
          <w:rFonts w:ascii="Calibri" w:hAnsi="Calibri"/>
          <w:rtl/>
        </w:rPr>
        <w:t xml:space="preserve"> للتخصيصات المحمية (أداء).</w:t>
      </w:r>
      <w:r w:rsidRPr="004D045F">
        <w:rPr>
          <w:rFonts w:ascii="Calibri" w:hAnsi="Calibri" w:hint="cs"/>
          <w:rtl/>
        </w:rPr>
        <w:t xml:space="preserve"> </w:t>
      </w:r>
    </w:p>
    <w:p w:rsidR="00221CEE" w:rsidRPr="004D045F" w:rsidRDefault="00221CEE" w:rsidP="00221CEE">
      <w:pPr>
        <w:keepNext/>
        <w:rPr>
          <w:rFonts w:ascii="Calibri" w:hAnsi="Calibri"/>
          <w:rtl/>
          <w:lang w:bidi="ar-EG"/>
        </w:rPr>
      </w:pPr>
      <w:r w:rsidRPr="004D045F">
        <w:rPr>
          <w:rFonts w:ascii="Calibri" w:hAnsi="Calibri" w:hint="cs"/>
          <w:rtl/>
          <w:lang w:bidi="ar-EG"/>
        </w:rPr>
        <w:t xml:space="preserve">وبغية تحديد النسبة </w:t>
      </w:r>
      <w:r w:rsidRPr="004D045F">
        <w:rPr>
          <w:rFonts w:ascii="Calibri" w:hAnsi="Calibri"/>
          <w:i/>
          <w:iCs/>
          <w:lang w:bidi="ar-EG"/>
        </w:rPr>
        <w:t>C/I</w:t>
      </w:r>
      <w:r w:rsidRPr="004D045F">
        <w:rPr>
          <w:rFonts w:ascii="Calibri" w:hAnsi="Calibri" w:hint="cs"/>
          <w:rtl/>
          <w:lang w:bidi="ar-EG"/>
        </w:rPr>
        <w:t xml:space="preserve"> المطلوبة التي ينبغي استعمالها من أجل الحسابات، يجري تحليل سيناريوهين:</w:t>
      </w:r>
    </w:p>
    <w:p w:rsidR="00221CEE" w:rsidRPr="004D045F" w:rsidRDefault="00221CEE" w:rsidP="00221CEE">
      <w:pPr>
        <w:pStyle w:val="enumlev1"/>
        <w:keepNext/>
        <w:rPr>
          <w:rFonts w:ascii="Calibri" w:hAnsi="Calibri"/>
          <w:rtl/>
          <w:lang w:bidi="ar-EG"/>
        </w:rPr>
      </w:pPr>
      <w:r w:rsidRPr="004D045F">
        <w:rPr>
          <w:rFonts w:ascii="Calibri" w:hAnsi="Calibri" w:hint="cs"/>
          <w:rtl/>
          <w:lang w:bidi="ar-EG"/>
        </w:rPr>
        <w:t>’</w:t>
      </w:r>
      <w:r w:rsidRPr="004D045F">
        <w:rPr>
          <w:rFonts w:ascii="Calibri" w:hAnsi="Calibri"/>
          <w:lang w:bidi="ar-EG"/>
        </w:rPr>
        <w:t>1</w:t>
      </w:r>
      <w:r w:rsidRPr="004D045F">
        <w:rPr>
          <w:rFonts w:ascii="Calibri" w:hAnsi="Calibri" w:hint="cs"/>
          <w:rtl/>
          <w:lang w:bidi="ar-EG"/>
        </w:rPr>
        <w:t>‘</w:t>
      </w:r>
      <w:r w:rsidRPr="004D045F">
        <w:rPr>
          <w:rFonts w:ascii="Calibri" w:hAnsi="Calibri"/>
          <w:rtl/>
          <w:lang w:bidi="ar-EG"/>
        </w:rPr>
        <w:tab/>
      </w:r>
      <w:r w:rsidRPr="004D045F">
        <w:rPr>
          <w:rFonts w:ascii="Calibri" w:hAnsi="Calibri" w:hint="cs"/>
          <w:rtl/>
          <w:lang w:bidi="ar-EG"/>
        </w:rPr>
        <w:t xml:space="preserve">تقييم التداخل الذي تسببه الشبكات القائمة للشبكة المقدمة للفحص بموجب الرقم </w:t>
      </w:r>
      <w:r w:rsidRPr="004D045F">
        <w:rPr>
          <w:rFonts w:ascii="Calibri" w:hAnsi="Calibri"/>
          <w:b/>
          <w:bCs/>
          <w:lang w:bidi="ar-EG"/>
        </w:rPr>
        <w:t>32A.11</w:t>
      </w:r>
      <w:r w:rsidRPr="004D045F">
        <w:rPr>
          <w:rFonts w:ascii="Calibri" w:hAnsi="Calibri" w:hint="cs"/>
          <w:rtl/>
          <w:lang w:bidi="ar-EG"/>
        </w:rPr>
        <w:t>:</w:t>
      </w:r>
    </w:p>
    <w:p w:rsidR="00221CEE" w:rsidRPr="004D045F" w:rsidRDefault="00221CEE" w:rsidP="00221CEE">
      <w:pPr>
        <w:pStyle w:val="enumlev1"/>
        <w:rPr>
          <w:rFonts w:ascii="Calibri" w:hAnsi="Calibri"/>
          <w:rtl/>
          <w:lang w:val="en-GB" w:bidi="ar-EG"/>
        </w:rPr>
      </w:pPr>
      <w:r w:rsidRPr="004D045F">
        <w:rPr>
          <w:rFonts w:ascii="Calibri" w:hAnsi="Calibri"/>
          <w:rtl/>
          <w:lang w:bidi="ar-EG"/>
        </w:rPr>
        <w:tab/>
      </w:r>
      <w:r w:rsidRPr="004D045F">
        <w:rPr>
          <w:rFonts w:ascii="Calibri" w:hAnsi="Calibri" w:hint="cs"/>
          <w:rtl/>
          <w:lang w:bidi="ar-EG"/>
        </w:rPr>
        <w:t xml:space="preserve">في هذه الحالة، بغية حساب النسبة </w:t>
      </w:r>
      <w:r w:rsidRPr="004D045F">
        <w:rPr>
          <w:rFonts w:ascii="Calibri" w:hAnsi="Calibri"/>
          <w:i/>
          <w:iCs/>
          <w:lang w:bidi="ar-EG"/>
        </w:rPr>
        <w:t>C/I</w:t>
      </w:r>
      <w:r w:rsidRPr="004D045F">
        <w:rPr>
          <w:rFonts w:ascii="Calibri" w:hAnsi="Calibri" w:hint="cs"/>
          <w:i/>
          <w:iCs/>
          <w:rtl/>
          <w:lang w:bidi="ar-EG"/>
        </w:rPr>
        <w:t xml:space="preserve"> </w:t>
      </w:r>
      <w:r w:rsidRPr="004D045F">
        <w:rPr>
          <w:rFonts w:ascii="Calibri" w:hAnsi="Calibri" w:hint="cs"/>
          <w:rtl/>
          <w:lang w:bidi="ar-EG"/>
        </w:rPr>
        <w:t xml:space="preserve">المطلوبة للشبكة التي يتم فحصها، يُستعمل هدف النسبة </w:t>
      </w:r>
      <w:r w:rsidRPr="004D045F">
        <w:rPr>
          <w:rFonts w:ascii="Calibri" w:hAnsi="Calibri"/>
          <w:i/>
          <w:iCs/>
          <w:lang w:bidi="ar-EG"/>
        </w:rPr>
        <w:t>C/N</w:t>
      </w:r>
      <w:r w:rsidRPr="004D045F">
        <w:rPr>
          <w:rFonts w:ascii="Calibri" w:hAnsi="Calibri" w:hint="cs"/>
          <w:rtl/>
          <w:lang w:bidi="ar-EG"/>
        </w:rPr>
        <w:t xml:space="preserve"> للشبكة (انظر</w:t>
      </w:r>
      <w:r w:rsidRPr="004D045F">
        <w:rPr>
          <w:rFonts w:ascii="Calibri" w:hAnsi="Calibri" w:hint="eastAsia"/>
          <w:rtl/>
          <w:lang w:bidi="ar-EG"/>
        </w:rPr>
        <w:t> </w:t>
      </w:r>
      <w:r w:rsidRPr="004D045F">
        <w:rPr>
          <w:rFonts w:ascii="Calibri" w:hAnsi="Calibri" w:hint="cs"/>
          <w:rtl/>
          <w:lang w:bidi="ar-EG"/>
        </w:rPr>
        <w:t>البند</w:t>
      </w:r>
      <w:r w:rsidRPr="004D045F">
        <w:rPr>
          <w:rFonts w:ascii="Calibri" w:hAnsi="Calibri" w:hint="eastAsia"/>
          <w:rtl/>
          <w:lang w:bidi="ar-EG"/>
        </w:rPr>
        <w:t> </w:t>
      </w:r>
      <w:r w:rsidRPr="004D045F">
        <w:rPr>
          <w:rFonts w:ascii="Calibri" w:hAnsi="Calibri"/>
          <w:lang w:bidi="ar-EG"/>
        </w:rPr>
        <w:t>8.C</w:t>
      </w:r>
      <w:r w:rsidRPr="004D045F">
        <w:rPr>
          <w:rFonts w:ascii="Calibri" w:hAnsi="Calibri" w:hint="cs"/>
          <w:rtl/>
          <w:lang w:bidi="ar-EG"/>
        </w:rPr>
        <w:t>.ه.</w:t>
      </w:r>
      <w:r w:rsidRPr="004D045F">
        <w:rPr>
          <w:rFonts w:ascii="Calibri" w:hAnsi="Calibri"/>
          <w:lang w:bidi="ar-EG"/>
        </w:rPr>
        <w:t>1</w:t>
      </w:r>
      <w:r w:rsidRPr="004D045F">
        <w:rPr>
          <w:rFonts w:ascii="Calibri" w:hAnsi="Calibri" w:hint="cs"/>
          <w:rtl/>
          <w:lang w:bidi="ar-EG"/>
        </w:rPr>
        <w:t xml:space="preserve"> من الملحق </w:t>
      </w:r>
      <w:r w:rsidRPr="004D045F">
        <w:rPr>
          <w:rFonts w:ascii="Calibri" w:hAnsi="Calibri"/>
          <w:lang w:bidi="ar-EG"/>
        </w:rPr>
        <w:t>2</w:t>
      </w:r>
      <w:r w:rsidRPr="004D045F">
        <w:rPr>
          <w:rFonts w:ascii="Calibri" w:hAnsi="Calibri" w:hint="cs"/>
          <w:rtl/>
          <w:lang w:bidi="ar-EG"/>
        </w:rPr>
        <w:t xml:space="preserve"> بالتذييل </w:t>
      </w:r>
      <w:r w:rsidRPr="004D045F">
        <w:rPr>
          <w:rFonts w:ascii="Calibri" w:hAnsi="Calibri"/>
          <w:lang w:bidi="ar-EG"/>
        </w:rPr>
        <w:t>4</w:t>
      </w:r>
      <w:r w:rsidRPr="004D045F">
        <w:rPr>
          <w:rFonts w:ascii="Calibri" w:hAnsi="Calibri" w:hint="cs"/>
          <w:rtl/>
          <w:lang w:bidi="ar-EG"/>
        </w:rPr>
        <w:t>) المقدمة من الإدارة المبلِّغة من أجل الفحص بموجب الرقم</w:t>
      </w:r>
      <w:r w:rsidRPr="004D045F">
        <w:rPr>
          <w:rFonts w:ascii="Calibri" w:hAnsi="Calibri" w:hint="eastAsia"/>
          <w:rtl/>
          <w:lang w:bidi="ar-EG"/>
        </w:rPr>
        <w:t> </w:t>
      </w:r>
      <w:r w:rsidRPr="004D045F">
        <w:rPr>
          <w:rFonts w:ascii="Calibri" w:hAnsi="Calibri"/>
          <w:b/>
          <w:bCs/>
          <w:lang w:bidi="ar-EG"/>
        </w:rPr>
        <w:t>32A.11</w:t>
      </w:r>
      <w:r w:rsidRPr="004D045F">
        <w:rPr>
          <w:rFonts w:ascii="Calibri" w:hAnsi="Calibri" w:hint="cs"/>
          <w:rtl/>
          <w:lang w:bidi="ar-EG"/>
        </w:rPr>
        <w:t>.</w:t>
      </w:r>
    </w:p>
    <w:p w:rsidR="00221CEE" w:rsidRPr="004D045F" w:rsidRDefault="00221CEE" w:rsidP="00221CEE">
      <w:pPr>
        <w:pStyle w:val="enumlev1"/>
        <w:rPr>
          <w:rFonts w:ascii="Calibri" w:hAnsi="Calibri"/>
          <w:rtl/>
          <w:lang w:bidi="ar-EG"/>
        </w:rPr>
      </w:pPr>
      <w:r w:rsidRPr="004D045F">
        <w:rPr>
          <w:rFonts w:ascii="Calibri" w:hAnsi="Calibri" w:hint="cs"/>
          <w:rtl/>
          <w:lang w:bidi="ar-EG"/>
        </w:rPr>
        <w:t>’</w:t>
      </w:r>
      <w:r w:rsidRPr="004D045F">
        <w:rPr>
          <w:rFonts w:ascii="Calibri" w:hAnsi="Calibri"/>
          <w:lang w:bidi="ar-EG"/>
        </w:rPr>
        <w:t>2</w:t>
      </w:r>
      <w:r w:rsidRPr="004D045F">
        <w:rPr>
          <w:rFonts w:ascii="Calibri" w:hAnsi="Calibri" w:hint="cs"/>
          <w:rtl/>
          <w:lang w:bidi="ar-EG"/>
        </w:rPr>
        <w:t>‘</w:t>
      </w:r>
      <w:r w:rsidRPr="004D045F">
        <w:rPr>
          <w:rFonts w:ascii="Calibri" w:hAnsi="Calibri"/>
          <w:rtl/>
          <w:lang w:bidi="ar-EG"/>
        </w:rPr>
        <w:tab/>
      </w:r>
      <w:r w:rsidRPr="004D045F">
        <w:rPr>
          <w:rFonts w:ascii="Calibri" w:hAnsi="Calibri" w:hint="cs"/>
          <w:rtl/>
          <w:lang w:bidi="ar-EG"/>
        </w:rPr>
        <w:t xml:space="preserve">تقييم التداخل الذي تتعرض له الشبكات القائمة الناجم عن الشبكة المقدمة للفحص بموجب الرقم </w:t>
      </w:r>
      <w:r w:rsidRPr="004D045F">
        <w:rPr>
          <w:rFonts w:ascii="Calibri" w:hAnsi="Calibri"/>
          <w:b/>
          <w:bCs/>
          <w:lang w:bidi="ar-EG"/>
        </w:rPr>
        <w:t>32A.11</w:t>
      </w:r>
      <w:r w:rsidRPr="004D045F">
        <w:rPr>
          <w:rFonts w:ascii="Calibri" w:hAnsi="Calibri" w:hint="cs"/>
          <w:rtl/>
          <w:lang w:bidi="ar-EG"/>
        </w:rPr>
        <w:t>:</w:t>
      </w:r>
    </w:p>
    <w:p w:rsidR="00221CEE" w:rsidRPr="004D045F" w:rsidRDefault="00221CEE" w:rsidP="00221CEE">
      <w:pPr>
        <w:pStyle w:val="enumlev1"/>
        <w:rPr>
          <w:rFonts w:ascii="Calibri" w:hAnsi="Calibri"/>
          <w:rtl/>
          <w:lang w:bidi="ar-EG"/>
        </w:rPr>
      </w:pPr>
      <w:r w:rsidRPr="004D045F">
        <w:rPr>
          <w:rFonts w:ascii="Calibri" w:hAnsi="Calibri"/>
          <w:rtl/>
          <w:lang w:bidi="ar-EG"/>
        </w:rPr>
        <w:tab/>
      </w:r>
      <w:r w:rsidRPr="004D045F">
        <w:rPr>
          <w:rFonts w:ascii="Calibri" w:hAnsi="Calibri" w:hint="cs"/>
          <w:rtl/>
          <w:lang w:bidi="ar-EG"/>
        </w:rPr>
        <w:t xml:space="preserve">في هذه الحالة، بغية حساب النسبة </w:t>
      </w:r>
      <w:r w:rsidRPr="004D045F">
        <w:rPr>
          <w:rFonts w:ascii="Calibri" w:hAnsi="Calibri"/>
          <w:i/>
          <w:iCs/>
          <w:lang w:bidi="ar-EG"/>
        </w:rPr>
        <w:t>C/I</w:t>
      </w:r>
      <w:r w:rsidRPr="004D045F">
        <w:rPr>
          <w:rFonts w:ascii="Calibri" w:hAnsi="Calibri" w:hint="cs"/>
          <w:rtl/>
          <w:lang w:bidi="ar-EG"/>
        </w:rPr>
        <w:t xml:space="preserve"> المطلوبة لكل شبكة من الشبكات القائمة، تُستعمل القيمة الأدنى بين هدف النسبة </w:t>
      </w:r>
      <w:r w:rsidRPr="004D045F">
        <w:rPr>
          <w:rFonts w:ascii="Calibri" w:hAnsi="Calibri"/>
          <w:i/>
          <w:iCs/>
          <w:lang w:bidi="ar-EG"/>
        </w:rPr>
        <w:t>C/N</w:t>
      </w:r>
      <w:r w:rsidRPr="004D045F">
        <w:rPr>
          <w:rFonts w:ascii="Calibri" w:hAnsi="Calibri" w:hint="cs"/>
          <w:rtl/>
          <w:lang w:bidi="ar-EG"/>
        </w:rPr>
        <w:t xml:space="preserve"> المقدمة (انظر البند </w:t>
      </w:r>
      <w:r w:rsidRPr="004D045F">
        <w:rPr>
          <w:rFonts w:ascii="Calibri" w:hAnsi="Calibri"/>
        </w:rPr>
        <w:t>8 C</w:t>
      </w:r>
      <w:r w:rsidRPr="004D045F">
        <w:rPr>
          <w:rFonts w:ascii="Calibri" w:hAnsi="Calibri" w:hint="cs"/>
          <w:rtl/>
          <w:lang w:bidi="ar-EG"/>
        </w:rPr>
        <w:t>.ﻫ</w:t>
      </w:r>
      <w:r w:rsidRPr="004D045F">
        <w:rPr>
          <w:rFonts w:ascii="Calibri" w:hAnsi="Calibri"/>
        </w:rPr>
        <w:t>1.</w:t>
      </w:r>
      <w:r w:rsidRPr="004D045F">
        <w:rPr>
          <w:rFonts w:ascii="Calibri" w:hAnsi="Calibri" w:hint="cs"/>
          <w:rtl/>
        </w:rPr>
        <w:t xml:space="preserve"> </w:t>
      </w:r>
      <w:r w:rsidRPr="004D045F">
        <w:rPr>
          <w:rFonts w:ascii="Calibri" w:hAnsi="Calibri" w:hint="cs"/>
          <w:rtl/>
          <w:lang w:bidi="ar-EG"/>
        </w:rPr>
        <w:t xml:space="preserve">من الملحق </w:t>
      </w:r>
      <w:r w:rsidRPr="004D045F">
        <w:rPr>
          <w:rFonts w:ascii="Calibri" w:hAnsi="Calibri"/>
          <w:lang w:bidi="ar-EG"/>
        </w:rPr>
        <w:t>2</w:t>
      </w:r>
      <w:r w:rsidRPr="004D045F">
        <w:rPr>
          <w:rFonts w:ascii="Calibri" w:hAnsi="Calibri" w:hint="cs"/>
          <w:rtl/>
          <w:lang w:bidi="ar-EG"/>
        </w:rPr>
        <w:t xml:space="preserve"> بالتذييل </w:t>
      </w:r>
      <w:r w:rsidRPr="004D045F">
        <w:rPr>
          <w:rFonts w:ascii="Calibri" w:hAnsi="Calibri"/>
          <w:b/>
          <w:bCs/>
          <w:lang w:bidi="ar-EG"/>
        </w:rPr>
        <w:t>4</w:t>
      </w:r>
      <w:r w:rsidRPr="004D045F">
        <w:rPr>
          <w:rFonts w:ascii="Calibri" w:hAnsi="Calibri" w:hint="cs"/>
          <w:rtl/>
          <w:lang w:bidi="ar-EG"/>
        </w:rPr>
        <w:t xml:space="preserve">) والقيمة المحسوبة للنسبة </w:t>
      </w:r>
      <w:r w:rsidRPr="004D045F">
        <w:rPr>
          <w:rFonts w:ascii="Calibri" w:hAnsi="Calibri"/>
          <w:i/>
          <w:iCs/>
          <w:lang w:bidi="ar-EG"/>
        </w:rPr>
        <w:t>C/N</w:t>
      </w:r>
      <w:r w:rsidRPr="004D045F">
        <w:rPr>
          <w:rFonts w:ascii="Calibri" w:hAnsi="Calibri" w:hint="cs"/>
          <w:rtl/>
          <w:lang w:bidi="ar-EG"/>
        </w:rPr>
        <w:t xml:space="preserve"> (باستعمال قيم القدرة المقدمة من الإدارة المبلِّغة في البندين </w:t>
      </w:r>
      <w:r w:rsidRPr="004D045F">
        <w:rPr>
          <w:rFonts w:ascii="Calibri" w:hAnsi="Calibri"/>
          <w:color w:val="000000"/>
        </w:rPr>
        <w:t>.8.C</w:t>
      </w:r>
      <w:r w:rsidRPr="004D045F">
        <w:rPr>
          <w:rFonts w:ascii="Calibri" w:hAnsi="Calibri"/>
          <w:color w:val="000000"/>
          <w:rtl/>
        </w:rPr>
        <w:t>أ</w:t>
      </w:r>
      <w:r w:rsidRPr="004D045F">
        <w:rPr>
          <w:rFonts w:ascii="Calibri" w:hAnsi="Calibri"/>
          <w:color w:val="000000"/>
        </w:rPr>
        <w:t>1.</w:t>
      </w:r>
      <w:r w:rsidRPr="004D045F">
        <w:rPr>
          <w:rFonts w:ascii="Calibri" w:hAnsi="Calibri" w:hint="cs"/>
          <w:color w:val="000000"/>
          <w:rtl/>
          <w:lang w:bidi="ar-EG"/>
        </w:rPr>
        <w:t>/</w:t>
      </w:r>
      <w:r w:rsidRPr="004D045F">
        <w:rPr>
          <w:rFonts w:ascii="Calibri" w:hAnsi="Calibri"/>
          <w:color w:val="000000"/>
        </w:rPr>
        <w:t>8 C</w:t>
      </w:r>
      <w:r w:rsidRPr="004D045F">
        <w:rPr>
          <w:rFonts w:ascii="Calibri" w:hAnsi="Calibri" w:hint="cs"/>
          <w:color w:val="000000"/>
          <w:rtl/>
          <w:lang w:bidi="ar-EG"/>
        </w:rPr>
        <w:t>.</w:t>
      </w:r>
      <w:r w:rsidRPr="004D045F">
        <w:rPr>
          <w:rFonts w:ascii="Calibri" w:hAnsi="Calibri" w:hint="cs"/>
          <w:color w:val="000000"/>
          <w:rtl/>
        </w:rPr>
        <w:t>ب</w:t>
      </w:r>
      <w:r w:rsidRPr="004D045F">
        <w:rPr>
          <w:rFonts w:ascii="Calibri" w:hAnsi="Calibri"/>
          <w:color w:val="000000"/>
        </w:rPr>
        <w:t>1.</w:t>
      </w:r>
      <w:r w:rsidRPr="004D045F">
        <w:rPr>
          <w:rFonts w:ascii="Calibri" w:hAnsi="Calibri" w:hint="cs"/>
          <w:rtl/>
        </w:rPr>
        <w:t xml:space="preserve"> من التذييل </w:t>
      </w:r>
      <w:r w:rsidRPr="004D045F">
        <w:rPr>
          <w:rFonts w:ascii="Calibri" w:hAnsi="Calibri"/>
          <w:b/>
          <w:bCs/>
        </w:rPr>
        <w:t>4</w:t>
      </w:r>
      <w:r w:rsidRPr="004D045F">
        <w:rPr>
          <w:rFonts w:ascii="Calibri" w:hAnsi="Calibri" w:hint="cs"/>
          <w:rtl/>
          <w:lang w:bidi="ar-EG"/>
        </w:rPr>
        <w:t>) للشبكة القائمة.</w:t>
      </w:r>
    </w:p>
    <w:p w:rsidR="00221CEE" w:rsidRPr="004D045F" w:rsidRDefault="00221CEE" w:rsidP="00221CEE">
      <w:pPr>
        <w:rPr>
          <w:rFonts w:ascii="Calibri" w:hAnsi="Calibri"/>
          <w:rtl/>
          <w:lang w:bidi="ar-EG"/>
        </w:rPr>
      </w:pPr>
      <w:r w:rsidRPr="004D045F">
        <w:rPr>
          <w:rFonts w:ascii="Calibri" w:hAnsi="Calibri" w:hint="cs"/>
          <w:rtl/>
          <w:lang w:bidi="ar-EG"/>
        </w:rPr>
        <w:t xml:space="preserve">وإذا لم يُقدم أي هدف </w:t>
      </w:r>
      <w:r w:rsidRPr="004D045F">
        <w:rPr>
          <w:rFonts w:ascii="Calibri" w:hAnsi="Calibri"/>
          <w:i/>
          <w:iCs/>
          <w:lang w:bidi="ar-EG"/>
        </w:rPr>
        <w:t>C/N</w:t>
      </w:r>
      <w:r w:rsidRPr="004D045F">
        <w:rPr>
          <w:rFonts w:ascii="Calibri" w:hAnsi="Calibri" w:hint="cs"/>
          <w:rtl/>
          <w:lang w:bidi="ar-EG"/>
        </w:rPr>
        <w:t xml:space="preserve"> من الإدارات المبلِّغة (نظراً لأن ذلك لم يكن مطلوباً في الماضي)، تُستعمل القيم المحسوبة للنسبة </w:t>
      </w:r>
      <w:r w:rsidRPr="004D045F">
        <w:rPr>
          <w:rFonts w:ascii="Calibri" w:hAnsi="Calibri"/>
          <w:i/>
          <w:iCs/>
          <w:lang w:bidi="ar-EG"/>
        </w:rPr>
        <w:t>C/N</w:t>
      </w:r>
      <w:r w:rsidRPr="004D045F">
        <w:rPr>
          <w:rFonts w:ascii="Calibri" w:hAnsi="Calibri" w:hint="cs"/>
          <w:rtl/>
          <w:lang w:bidi="ar-EG"/>
        </w:rPr>
        <w:t>.</w:t>
      </w:r>
    </w:p>
    <w:p w:rsidR="00221CEE" w:rsidRPr="004D045F" w:rsidRDefault="00221CEE" w:rsidP="00246BCB">
      <w:pPr>
        <w:rPr>
          <w:rFonts w:ascii="Calibri" w:hAnsi="Calibri"/>
          <w:rtl/>
        </w:rPr>
      </w:pPr>
      <w:r w:rsidRPr="00246BCB">
        <w:rPr>
          <w:rFonts w:ascii="Calibri" w:hAnsi="Calibri"/>
          <w:rtl/>
        </w:rPr>
        <w:t xml:space="preserve">وفيما يتعلق بحساب النسب </w:t>
      </w:r>
      <w:r w:rsidRPr="00246BCB">
        <w:rPr>
          <w:rFonts w:ascii="Calibri" w:hAnsi="Calibri"/>
          <w:i/>
          <w:iCs/>
          <w:lang w:bidi="ar-EG"/>
        </w:rPr>
        <w:t>C</w:t>
      </w:r>
      <w:r w:rsidRPr="00246BCB">
        <w:rPr>
          <w:rFonts w:ascii="Calibri" w:hAnsi="Calibri"/>
          <w:lang w:bidi="ar-EG"/>
        </w:rPr>
        <w:t>/</w:t>
      </w:r>
      <w:r w:rsidRPr="00246BCB">
        <w:rPr>
          <w:rFonts w:ascii="Calibri" w:hAnsi="Calibri"/>
          <w:i/>
          <w:iCs/>
          <w:lang w:bidi="ar-EG"/>
        </w:rPr>
        <w:t>N</w:t>
      </w:r>
      <w:r w:rsidRPr="00246BCB">
        <w:rPr>
          <w:rFonts w:ascii="Calibri" w:hAnsi="Calibri"/>
          <w:rtl/>
        </w:rPr>
        <w:t xml:space="preserve">، </w:t>
      </w:r>
      <w:r w:rsidRPr="00246BCB">
        <w:rPr>
          <w:rFonts w:ascii="Calibri" w:hAnsi="Calibri" w:hint="eastAsia"/>
          <w:rtl/>
        </w:rPr>
        <w:t>المستعملة</w:t>
      </w:r>
      <w:r w:rsidRPr="00246BCB">
        <w:rPr>
          <w:rFonts w:ascii="Calibri" w:hAnsi="Calibri"/>
          <w:rtl/>
        </w:rPr>
        <w:t xml:space="preserve"> </w:t>
      </w:r>
      <w:r w:rsidRPr="00246BCB">
        <w:rPr>
          <w:rFonts w:ascii="Calibri" w:hAnsi="Calibri" w:hint="eastAsia"/>
          <w:rtl/>
        </w:rPr>
        <w:t>لتعريف</w:t>
      </w:r>
      <w:r w:rsidRPr="00246BCB">
        <w:rPr>
          <w:rFonts w:ascii="Calibri" w:hAnsi="Calibri"/>
          <w:rtl/>
        </w:rPr>
        <w:t xml:space="preserve"> </w:t>
      </w:r>
      <w:r w:rsidRPr="00246BCB">
        <w:rPr>
          <w:rFonts w:ascii="Calibri" w:hAnsi="Calibri" w:hint="eastAsia"/>
          <w:rtl/>
        </w:rPr>
        <w:t>معايير</w:t>
      </w:r>
      <w:r w:rsidRPr="00246BCB">
        <w:rPr>
          <w:rFonts w:ascii="Calibri" w:hAnsi="Calibri"/>
          <w:rtl/>
        </w:rPr>
        <w:t xml:space="preserve"> </w:t>
      </w:r>
      <w:r w:rsidRPr="00246BCB">
        <w:rPr>
          <w:rFonts w:ascii="Calibri" w:hAnsi="Calibri" w:hint="eastAsia"/>
          <w:rtl/>
        </w:rPr>
        <w:t>الحماية</w:t>
      </w:r>
      <w:r w:rsidRPr="00246BCB">
        <w:rPr>
          <w:rFonts w:ascii="Calibri" w:hAnsi="Calibri"/>
          <w:rtl/>
        </w:rPr>
        <w:t xml:space="preserve"> </w:t>
      </w:r>
      <w:r w:rsidRPr="00246BCB">
        <w:rPr>
          <w:rFonts w:ascii="Calibri" w:hAnsi="Calibri" w:hint="eastAsia"/>
          <w:rtl/>
        </w:rPr>
        <w:t>من</w:t>
      </w:r>
      <w:r w:rsidRPr="00246BCB">
        <w:rPr>
          <w:rFonts w:ascii="Calibri" w:hAnsi="Calibri"/>
          <w:rtl/>
        </w:rPr>
        <w:t xml:space="preserve"> </w:t>
      </w:r>
      <w:r w:rsidRPr="00246BCB">
        <w:rPr>
          <w:rFonts w:ascii="Calibri" w:hAnsi="Calibri" w:hint="eastAsia"/>
          <w:rtl/>
        </w:rPr>
        <w:t>التداخل</w:t>
      </w:r>
      <w:r w:rsidRPr="00246BCB">
        <w:rPr>
          <w:rFonts w:ascii="Calibri" w:hAnsi="Calibri"/>
          <w:rtl/>
        </w:rPr>
        <w:t xml:space="preserve"> </w:t>
      </w:r>
      <w:r w:rsidRPr="00246BCB">
        <w:rPr>
          <w:rFonts w:ascii="Calibri" w:hAnsi="Calibri" w:hint="eastAsia"/>
          <w:rtl/>
        </w:rPr>
        <w:t>من</w:t>
      </w:r>
      <w:r w:rsidRPr="00246BCB">
        <w:rPr>
          <w:rFonts w:ascii="Calibri" w:hAnsi="Calibri"/>
          <w:rtl/>
        </w:rPr>
        <w:t xml:space="preserve"> </w:t>
      </w:r>
      <w:r w:rsidRPr="00246BCB">
        <w:rPr>
          <w:rFonts w:ascii="Calibri" w:hAnsi="Calibri" w:hint="eastAsia"/>
          <w:rtl/>
        </w:rPr>
        <w:t>مصدر</w:t>
      </w:r>
      <w:r w:rsidRPr="00246BCB">
        <w:rPr>
          <w:rFonts w:ascii="Calibri" w:hAnsi="Calibri"/>
          <w:rtl/>
        </w:rPr>
        <w:t xml:space="preserve"> </w:t>
      </w:r>
      <w:r w:rsidRPr="00246BCB">
        <w:rPr>
          <w:rFonts w:ascii="Calibri" w:hAnsi="Calibri" w:hint="eastAsia"/>
          <w:rtl/>
        </w:rPr>
        <w:t>وحيد</w:t>
      </w:r>
      <w:r w:rsidRPr="00246BCB">
        <w:rPr>
          <w:rFonts w:ascii="Calibri" w:hAnsi="Calibri"/>
          <w:rtl/>
        </w:rPr>
        <w:t xml:space="preserve"> (النسبة</w:t>
      </w:r>
      <w:r w:rsidRPr="00246BCB">
        <w:rPr>
          <w:rFonts w:ascii="Calibri" w:hAnsi="Calibri"/>
          <w:i/>
          <w:iCs/>
          <w:rtl/>
        </w:rPr>
        <w:t xml:space="preserve"> </w:t>
      </w:r>
      <w:r w:rsidRPr="00246BCB">
        <w:rPr>
          <w:rFonts w:ascii="Calibri" w:hAnsi="Calibri"/>
          <w:i/>
          <w:iCs/>
        </w:rPr>
        <w:t>C/I</w:t>
      </w:r>
      <w:r w:rsidRPr="00246BCB">
        <w:rPr>
          <w:rFonts w:ascii="Calibri" w:hAnsi="Calibri"/>
          <w:rtl/>
        </w:rPr>
        <w:t xml:space="preserve"> </w:t>
      </w:r>
      <w:r w:rsidRPr="00246BCB">
        <w:rPr>
          <w:rFonts w:ascii="Calibri" w:hAnsi="Calibri" w:hint="eastAsia"/>
          <w:rtl/>
        </w:rPr>
        <w:t>المطلوبة</w:t>
      </w:r>
      <w:r w:rsidRPr="00246BCB">
        <w:rPr>
          <w:rFonts w:ascii="Calibri" w:hAnsi="Calibri"/>
          <w:rtl/>
        </w:rPr>
        <w:t>)، يعرف الجدول</w:t>
      </w:r>
      <w:r w:rsidRPr="00246BCB">
        <w:rPr>
          <w:rFonts w:ascii="Calibri" w:hAnsi="Calibri" w:hint="eastAsia"/>
          <w:rtl/>
        </w:rPr>
        <w:t> </w:t>
      </w:r>
      <w:r w:rsidRPr="00246BCB">
        <w:rPr>
          <w:rFonts w:ascii="Calibri" w:hAnsi="Calibri"/>
          <w:lang w:bidi="ar-EG"/>
        </w:rPr>
        <w:t>2</w:t>
      </w:r>
      <w:r w:rsidRPr="00246BCB">
        <w:rPr>
          <w:rFonts w:ascii="Calibri" w:hAnsi="Calibri"/>
          <w:rtl/>
        </w:rPr>
        <w:t xml:space="preserve"> من التوصية </w:t>
      </w:r>
      <w:r w:rsidRPr="00246BCB">
        <w:rPr>
          <w:rFonts w:ascii="Calibri" w:hAnsi="Calibri"/>
          <w:lang w:bidi="ar-EG"/>
        </w:rPr>
        <w:t>ITU-R S.741-2</w:t>
      </w:r>
      <w:r w:rsidRPr="00246BCB">
        <w:rPr>
          <w:rFonts w:ascii="Calibri" w:hAnsi="Calibri"/>
          <w:rtl/>
        </w:rPr>
        <w:t xml:space="preserve"> (انظر أدناه) النسبة </w:t>
      </w:r>
      <w:r w:rsidRPr="00246BCB">
        <w:rPr>
          <w:rFonts w:ascii="Calibri" w:hAnsi="Calibri"/>
        </w:rPr>
        <w:t>"</w:t>
      </w:r>
      <w:r w:rsidRPr="00246BCB">
        <w:rPr>
          <w:rFonts w:ascii="Calibri" w:hAnsi="Calibri"/>
          <w:i/>
          <w:iCs/>
          <w:lang w:bidi="ar-EG"/>
        </w:rPr>
        <w:t>C</w:t>
      </w:r>
      <w:r w:rsidRPr="00246BCB">
        <w:rPr>
          <w:rFonts w:ascii="Calibri" w:hAnsi="Calibri"/>
          <w:lang w:bidi="ar-EG"/>
        </w:rPr>
        <w:t>/</w:t>
      </w:r>
      <w:r w:rsidRPr="00246BCB">
        <w:rPr>
          <w:rFonts w:ascii="Calibri" w:hAnsi="Calibri"/>
          <w:i/>
          <w:iCs/>
          <w:lang w:bidi="ar-EG"/>
        </w:rPr>
        <w:t>N</w:t>
      </w:r>
      <w:ins w:id="764" w:author="Sakamoto, Mitsuhiro" w:date="2018-03-28T15:39:00Z">
        <w:r w:rsidRPr="00246BCB">
          <w:rPr>
            <w:rFonts w:ascii="Calibri" w:hAnsi="Calibri"/>
            <w:i/>
            <w:color w:val="000000"/>
            <w:szCs w:val="22"/>
            <w:vertAlign w:val="subscript"/>
            <w:lang w:val="en-GB"/>
            <w:rPrChange w:id="765" w:author="Waishek, Wady" w:date="2018-07-26T17:03:00Z">
              <w:rPr>
                <w:rFonts w:cs="Times New Roman"/>
                <w:i/>
                <w:color w:val="000000"/>
                <w:sz w:val="24"/>
                <w:szCs w:val="24"/>
              </w:rPr>
            </w:rPrChange>
          </w:rPr>
          <w:t>tot</w:t>
        </w:r>
      </w:ins>
      <w:r w:rsidRPr="00246BCB">
        <w:rPr>
          <w:rFonts w:ascii="Calibri" w:hAnsi="Calibri"/>
        </w:rPr>
        <w:t>"</w:t>
      </w:r>
      <w:r w:rsidRPr="00246BCB">
        <w:rPr>
          <w:rFonts w:ascii="Calibri" w:hAnsi="Calibri"/>
          <w:rtl/>
        </w:rPr>
        <w:t xml:space="preserve"> على أنها "نسبة </w:t>
      </w:r>
      <w:r w:rsidRPr="00246BCB">
        <w:rPr>
          <w:rFonts w:ascii="Calibri" w:hAnsi="Calibri"/>
          <w:lang w:bidi="ar-EG"/>
        </w:rPr>
        <w:t>(dB)</w:t>
      </w:r>
      <w:r w:rsidRPr="00246BCB">
        <w:rPr>
          <w:rFonts w:ascii="Calibri" w:hAnsi="Calibri"/>
          <w:rtl/>
        </w:rPr>
        <w:t xml:space="preserve"> قدرة الموجة الحاملة إلى نسبة الضوضاء الكلية التي تشمل كل الضوضا</w:t>
      </w:r>
      <w:r w:rsidRPr="00246BCB">
        <w:rPr>
          <w:rFonts w:ascii="Calibri" w:hAnsi="Calibri" w:hint="eastAsia"/>
          <w:rtl/>
        </w:rPr>
        <w:t>ء</w:t>
      </w:r>
      <w:r w:rsidRPr="00246BCB">
        <w:rPr>
          <w:rFonts w:ascii="Calibri" w:hAnsi="Calibri"/>
          <w:rtl/>
        </w:rPr>
        <w:t xml:space="preserve"> الداخلية في النظام والتداخل الصادر </w:t>
      </w:r>
      <w:r w:rsidRPr="00246BCB">
        <w:rPr>
          <w:rFonts w:ascii="Calibri" w:hAnsi="Calibri" w:hint="eastAsia"/>
          <w:rtl/>
        </w:rPr>
        <w:t>ع</w:t>
      </w:r>
      <w:r w:rsidRPr="00246BCB">
        <w:rPr>
          <w:rFonts w:ascii="Calibri" w:hAnsi="Calibri"/>
          <w:rtl/>
        </w:rPr>
        <w:t>ن الأنظمة الأخرى". وبالتالي، للتطابق مع هذا التعريف،</w:t>
      </w:r>
      <w:ins w:id="766" w:author="Rami, Nadia" w:date="2018-04-26T11:49:00Z">
        <w:r w:rsidRPr="00246BCB">
          <w:rPr>
            <w:rFonts w:ascii="Calibri" w:hAnsi="Calibri"/>
            <w:rtl/>
          </w:rPr>
          <w:t xml:space="preserve"> ينبغي أن</w:t>
        </w:r>
      </w:ins>
      <w:r w:rsidRPr="00246BCB">
        <w:rPr>
          <w:rFonts w:ascii="Calibri" w:hAnsi="Calibri"/>
          <w:rtl/>
        </w:rPr>
        <w:t xml:space="preserve"> يضاف إلى الهوامش المحسوبة استناداً إلى قيم الضوضاء الداخلية التي وفرتها الإدارات المعنية، </w:t>
      </w:r>
      <w:r w:rsidRPr="00246BCB">
        <w:rPr>
          <w:rFonts w:ascii="Calibri" w:hAnsi="Calibri" w:hint="eastAsia"/>
          <w:rtl/>
          <w:rPrChange w:id="767" w:author="Waishek, Wady" w:date="2018-07-26T17:03:00Z">
            <w:rPr>
              <w:rFonts w:ascii="Calibri" w:hAnsi="Calibri" w:hint="eastAsia"/>
              <w:highlight w:val="yellow"/>
              <w:rtl/>
            </w:rPr>
          </w:rPrChange>
        </w:rPr>
        <w:t>هامش</w:t>
      </w:r>
      <w:r w:rsidRPr="00246BCB">
        <w:rPr>
          <w:rFonts w:ascii="Calibri" w:hAnsi="Calibri"/>
          <w:rtl/>
          <w:rPrChange w:id="768" w:author="Waishek, Wady" w:date="2018-07-26T17:03:00Z">
            <w:rPr>
              <w:rFonts w:ascii="Calibri" w:hAnsi="Calibri"/>
              <w:highlight w:val="yellow"/>
              <w:rtl/>
            </w:rPr>
          </w:rPrChange>
        </w:rPr>
        <w:t xml:space="preserve"> </w:t>
      </w:r>
      <w:r w:rsidRPr="00246BCB">
        <w:rPr>
          <w:rFonts w:ascii="Calibri" w:hAnsi="Calibri" w:hint="eastAsia"/>
          <w:rtl/>
          <w:rPrChange w:id="769" w:author="Waishek, Wady" w:date="2018-07-26T17:03:00Z">
            <w:rPr>
              <w:rFonts w:ascii="Calibri" w:hAnsi="Calibri" w:hint="eastAsia"/>
              <w:highlight w:val="yellow"/>
              <w:rtl/>
            </w:rPr>
          </w:rPrChange>
        </w:rPr>
        <w:t>إضافي</w:t>
      </w:r>
      <w:r w:rsidRPr="00246BCB">
        <w:rPr>
          <w:rFonts w:ascii="Calibri" w:hAnsi="Calibri"/>
          <w:rtl/>
          <w:rPrChange w:id="770" w:author="Waishek, Wady" w:date="2018-07-26T17:03:00Z">
            <w:rPr>
              <w:rFonts w:ascii="Calibri" w:hAnsi="Calibri"/>
              <w:highlight w:val="yellow"/>
              <w:rtl/>
            </w:rPr>
          </w:rPrChange>
        </w:rPr>
        <w:t xml:space="preserve"> </w:t>
      </w:r>
      <w:r w:rsidRPr="00246BCB">
        <w:rPr>
          <w:rFonts w:ascii="Calibri" w:hAnsi="Calibri" w:hint="eastAsia"/>
          <w:rtl/>
          <w:rPrChange w:id="771" w:author="Waishek, Wady" w:date="2018-07-26T17:03:00Z">
            <w:rPr>
              <w:rFonts w:ascii="Calibri" w:hAnsi="Calibri" w:hint="eastAsia"/>
              <w:highlight w:val="yellow"/>
              <w:rtl/>
            </w:rPr>
          </w:rPrChange>
        </w:rPr>
        <w:t>يبلغ</w:t>
      </w:r>
      <w:r w:rsidRPr="00246BCB">
        <w:rPr>
          <w:rFonts w:ascii="Calibri" w:hAnsi="Calibri"/>
          <w:rtl/>
          <w:rPrChange w:id="772" w:author="Waishek, Wady" w:date="2018-07-26T17:03:00Z">
            <w:rPr>
              <w:rFonts w:ascii="Calibri" w:hAnsi="Calibri"/>
              <w:highlight w:val="yellow"/>
              <w:rtl/>
            </w:rPr>
          </w:rPrChange>
        </w:rPr>
        <w:t xml:space="preserve"> </w:t>
      </w:r>
      <w:r w:rsidRPr="00246BCB">
        <w:rPr>
          <w:rFonts w:ascii="Calibri" w:hAnsi="Calibri"/>
          <w:lang w:bidi="ar-EG"/>
          <w:rPrChange w:id="773" w:author="Waishek, Wady" w:date="2018-07-26T17:03:00Z">
            <w:rPr>
              <w:rFonts w:ascii="Calibri" w:hAnsi="Calibri"/>
              <w:highlight w:val="yellow"/>
              <w:lang w:bidi="ar-EG"/>
            </w:rPr>
          </w:rPrChange>
        </w:rPr>
        <w:t>dB 0,46</w:t>
      </w:r>
      <w:r w:rsidRPr="00246BCB">
        <w:rPr>
          <w:rFonts w:ascii="Calibri" w:hAnsi="Calibri"/>
          <w:rtl/>
          <w:rPrChange w:id="774" w:author="Waishek, Wady" w:date="2018-07-26T17:03:00Z">
            <w:rPr>
              <w:rFonts w:ascii="Calibri" w:hAnsi="Calibri"/>
              <w:highlight w:val="yellow"/>
              <w:rtl/>
            </w:rPr>
          </w:rPrChange>
        </w:rPr>
        <w:t xml:space="preserve"> </w:t>
      </w:r>
      <w:r w:rsidRPr="00246BCB">
        <w:rPr>
          <w:rFonts w:ascii="Calibri" w:hAnsi="Calibri" w:hint="eastAsia"/>
          <w:rtl/>
          <w:rPrChange w:id="775" w:author="Waishek, Wady" w:date="2018-07-26T17:03:00Z">
            <w:rPr>
              <w:rFonts w:ascii="Calibri" w:hAnsi="Calibri" w:hint="eastAsia"/>
              <w:highlight w:val="yellow"/>
              <w:rtl/>
            </w:rPr>
          </w:rPrChange>
        </w:rPr>
        <w:t>في الحالات</w:t>
      </w:r>
      <w:r w:rsidRPr="00246BCB">
        <w:rPr>
          <w:rFonts w:ascii="Calibri" w:hAnsi="Calibri"/>
          <w:rtl/>
          <w:rPrChange w:id="776" w:author="Waishek, Wady" w:date="2018-07-26T17:03:00Z">
            <w:rPr>
              <w:rFonts w:ascii="Calibri" w:hAnsi="Calibri"/>
              <w:highlight w:val="yellow"/>
              <w:rtl/>
            </w:rPr>
          </w:rPrChange>
        </w:rPr>
        <w:t xml:space="preserve"> </w:t>
      </w:r>
      <w:r w:rsidRPr="00246BCB">
        <w:rPr>
          <w:rFonts w:ascii="Calibri" w:hAnsi="Calibri" w:hint="eastAsia"/>
          <w:rtl/>
          <w:rPrChange w:id="777" w:author="Waishek, Wady" w:date="2018-07-26T17:03:00Z">
            <w:rPr>
              <w:rFonts w:ascii="Calibri" w:hAnsi="Calibri" w:hint="eastAsia"/>
              <w:highlight w:val="yellow"/>
              <w:rtl/>
            </w:rPr>
          </w:rPrChange>
        </w:rPr>
        <w:t>التي</w:t>
      </w:r>
      <w:r w:rsidRPr="00246BCB">
        <w:rPr>
          <w:rFonts w:ascii="Calibri" w:hAnsi="Calibri"/>
          <w:rtl/>
          <w:rPrChange w:id="778" w:author="Waishek, Wady" w:date="2018-07-26T17:03:00Z">
            <w:rPr>
              <w:rFonts w:ascii="Calibri" w:hAnsi="Calibri"/>
              <w:highlight w:val="yellow"/>
              <w:rtl/>
            </w:rPr>
          </w:rPrChange>
        </w:rPr>
        <w:t xml:space="preserve"> </w:t>
      </w:r>
      <w:r w:rsidRPr="00246BCB">
        <w:rPr>
          <w:rFonts w:ascii="Calibri" w:hAnsi="Calibri" w:hint="eastAsia"/>
          <w:rtl/>
          <w:rPrChange w:id="779" w:author="Waishek, Wady" w:date="2018-07-26T17:03:00Z">
            <w:rPr>
              <w:rFonts w:ascii="Calibri" w:hAnsi="Calibri" w:hint="eastAsia"/>
              <w:highlight w:val="yellow"/>
              <w:rtl/>
            </w:rPr>
          </w:rPrChange>
        </w:rPr>
        <w:t>تشمل</w:t>
      </w:r>
      <w:r w:rsidRPr="00246BCB">
        <w:rPr>
          <w:rFonts w:ascii="Calibri" w:hAnsi="Calibri"/>
          <w:rtl/>
          <w:rPrChange w:id="780" w:author="Waishek, Wady" w:date="2018-07-26T17:03:00Z">
            <w:rPr>
              <w:rFonts w:ascii="Calibri" w:hAnsi="Calibri"/>
              <w:highlight w:val="yellow"/>
              <w:rtl/>
            </w:rPr>
          </w:rPrChange>
        </w:rPr>
        <w:t xml:space="preserve"> </w:t>
      </w:r>
      <w:r w:rsidRPr="00246BCB">
        <w:rPr>
          <w:rFonts w:ascii="Calibri" w:hAnsi="Calibri" w:hint="eastAsia"/>
          <w:rtl/>
          <w:rPrChange w:id="781" w:author="Waishek, Wady" w:date="2018-07-26T17:03:00Z">
            <w:rPr>
              <w:rFonts w:ascii="Calibri" w:hAnsi="Calibri" w:hint="eastAsia"/>
              <w:highlight w:val="yellow"/>
              <w:rtl/>
            </w:rPr>
          </w:rPrChange>
        </w:rPr>
        <w:t>البث</w:t>
      </w:r>
      <w:r w:rsidRPr="00246BCB">
        <w:rPr>
          <w:rFonts w:ascii="Calibri" w:hAnsi="Calibri"/>
          <w:rtl/>
          <w:rPrChange w:id="782" w:author="Waishek, Wady" w:date="2018-07-26T17:03:00Z">
            <w:rPr>
              <w:rFonts w:ascii="Calibri" w:hAnsi="Calibri"/>
              <w:highlight w:val="yellow"/>
              <w:rtl/>
            </w:rPr>
          </w:rPrChange>
        </w:rPr>
        <w:t xml:space="preserve"> </w:t>
      </w:r>
      <w:r w:rsidRPr="00246BCB">
        <w:rPr>
          <w:rFonts w:ascii="Calibri" w:hAnsi="Calibri" w:hint="eastAsia"/>
          <w:rtl/>
          <w:rPrChange w:id="783" w:author="Waishek, Wady" w:date="2018-07-26T17:03:00Z">
            <w:rPr>
              <w:rFonts w:ascii="Calibri" w:hAnsi="Calibri" w:hint="eastAsia"/>
              <w:highlight w:val="yellow"/>
              <w:rtl/>
            </w:rPr>
          </w:rPrChange>
        </w:rPr>
        <w:t>التلفزيوني</w:t>
      </w:r>
      <w:r w:rsidRPr="00246BCB">
        <w:rPr>
          <w:rFonts w:ascii="Calibri" w:hAnsi="Calibri"/>
          <w:rtl/>
          <w:rPrChange w:id="784" w:author="Waishek, Wady" w:date="2018-07-26T17:03:00Z">
            <w:rPr>
              <w:rFonts w:ascii="Calibri" w:hAnsi="Calibri"/>
              <w:highlight w:val="yellow"/>
              <w:rtl/>
            </w:rPr>
          </w:rPrChange>
        </w:rPr>
        <w:t xml:space="preserve"> </w:t>
      </w:r>
      <w:r w:rsidRPr="00246BCB">
        <w:rPr>
          <w:rFonts w:ascii="Calibri" w:hAnsi="Calibri" w:hint="eastAsia"/>
          <w:rtl/>
          <w:rPrChange w:id="785" w:author="Waishek, Wady" w:date="2018-07-26T17:03:00Z">
            <w:rPr>
              <w:rFonts w:ascii="Calibri" w:hAnsi="Calibri" w:hint="eastAsia"/>
              <w:highlight w:val="yellow"/>
              <w:rtl/>
            </w:rPr>
          </w:rPrChange>
        </w:rPr>
        <w:t>التماثلي</w:t>
      </w:r>
      <w:r w:rsidRPr="00246BCB">
        <w:rPr>
          <w:rFonts w:ascii="Calibri" w:hAnsi="Calibri"/>
          <w:rtl/>
          <w:rPrChange w:id="786" w:author="Waishek, Wady" w:date="2018-07-26T17:03:00Z">
            <w:rPr>
              <w:rFonts w:ascii="Calibri" w:hAnsi="Calibri"/>
              <w:highlight w:val="yellow"/>
              <w:rtl/>
            </w:rPr>
          </w:rPrChange>
        </w:rPr>
        <w:t xml:space="preserve"> </w:t>
      </w:r>
      <w:r w:rsidRPr="00246BCB">
        <w:rPr>
          <w:rFonts w:ascii="Calibri" w:hAnsi="Calibri" w:hint="eastAsia"/>
          <w:rtl/>
          <w:rPrChange w:id="787" w:author="Waishek, Wady" w:date="2018-07-26T17:03:00Z">
            <w:rPr>
              <w:rFonts w:ascii="Calibri" w:hAnsi="Calibri" w:hint="eastAsia"/>
              <w:highlight w:val="yellow"/>
              <w:rtl/>
            </w:rPr>
          </w:rPrChange>
        </w:rPr>
        <w:t>المطلوب</w:t>
      </w:r>
      <w:r w:rsidRPr="00246BCB">
        <w:rPr>
          <w:rFonts w:ascii="Calibri" w:hAnsi="Calibri"/>
          <w:rtl/>
          <w:rPrChange w:id="788" w:author="Waishek, Wady" w:date="2018-07-26T17:03:00Z">
            <w:rPr>
              <w:rFonts w:ascii="Calibri" w:hAnsi="Calibri"/>
              <w:highlight w:val="yellow"/>
              <w:rtl/>
            </w:rPr>
          </w:rPrChange>
        </w:rPr>
        <w:t xml:space="preserve"> </w:t>
      </w:r>
      <w:r w:rsidRPr="00246BCB">
        <w:rPr>
          <w:rFonts w:ascii="Calibri" w:hAnsi="Calibri" w:hint="eastAsia"/>
          <w:rtl/>
          <w:rPrChange w:id="789" w:author="Waishek, Wady" w:date="2018-07-26T17:03:00Z">
            <w:rPr>
              <w:rFonts w:ascii="Calibri" w:hAnsi="Calibri" w:hint="eastAsia"/>
              <w:highlight w:val="yellow"/>
              <w:rtl/>
            </w:rPr>
          </w:rPrChange>
        </w:rPr>
        <w:t>وهامش</w:t>
      </w:r>
      <w:r w:rsidRPr="00246BCB">
        <w:rPr>
          <w:rFonts w:ascii="Calibri" w:hAnsi="Calibri"/>
          <w:rtl/>
          <w:rPrChange w:id="790" w:author="Waishek, Wady" w:date="2018-07-26T17:03:00Z">
            <w:rPr>
              <w:rFonts w:ascii="Calibri" w:hAnsi="Calibri"/>
              <w:highlight w:val="yellow"/>
              <w:rtl/>
            </w:rPr>
          </w:rPrChange>
        </w:rPr>
        <w:t xml:space="preserve"> </w:t>
      </w:r>
      <w:r w:rsidRPr="00246BCB">
        <w:rPr>
          <w:rFonts w:ascii="Calibri" w:hAnsi="Calibri" w:hint="eastAsia"/>
          <w:rtl/>
          <w:rPrChange w:id="791" w:author="Waishek, Wady" w:date="2018-07-26T17:03:00Z">
            <w:rPr>
              <w:rFonts w:ascii="Calibri" w:hAnsi="Calibri" w:hint="eastAsia"/>
              <w:highlight w:val="yellow"/>
              <w:rtl/>
            </w:rPr>
          </w:rPrChange>
        </w:rPr>
        <w:t>إضافي</w:t>
      </w:r>
      <w:r w:rsidRPr="00246BCB">
        <w:rPr>
          <w:rFonts w:ascii="Calibri" w:hAnsi="Calibri"/>
          <w:rtl/>
          <w:rPrChange w:id="792" w:author="Waishek, Wady" w:date="2018-07-26T17:03:00Z">
            <w:rPr>
              <w:rFonts w:ascii="Calibri" w:hAnsi="Calibri"/>
              <w:highlight w:val="yellow"/>
              <w:rtl/>
            </w:rPr>
          </w:rPrChange>
        </w:rPr>
        <w:t xml:space="preserve"> </w:t>
      </w:r>
      <w:r w:rsidRPr="00246BCB">
        <w:rPr>
          <w:rFonts w:ascii="Calibri" w:hAnsi="Calibri" w:hint="eastAsia"/>
          <w:rtl/>
          <w:rPrChange w:id="793" w:author="Waishek, Wady" w:date="2018-07-26T17:03:00Z">
            <w:rPr>
              <w:rFonts w:ascii="Calibri" w:hAnsi="Calibri" w:hint="eastAsia"/>
              <w:highlight w:val="yellow"/>
              <w:rtl/>
            </w:rPr>
          </w:rPrChange>
        </w:rPr>
        <w:t>يبلغ</w:t>
      </w:r>
      <w:r w:rsidRPr="00246BCB">
        <w:rPr>
          <w:rFonts w:ascii="Calibri" w:hAnsi="Calibri"/>
          <w:rtl/>
          <w:rPrChange w:id="794" w:author="Waishek, Wady" w:date="2018-07-26T17:03:00Z">
            <w:rPr>
              <w:rFonts w:ascii="Calibri" w:hAnsi="Calibri"/>
              <w:highlight w:val="yellow"/>
              <w:rtl/>
            </w:rPr>
          </w:rPrChange>
        </w:rPr>
        <w:t xml:space="preserve"> </w:t>
      </w:r>
      <w:r w:rsidRPr="00246BCB">
        <w:rPr>
          <w:rFonts w:ascii="Calibri" w:hAnsi="Calibri"/>
          <w:lang w:bidi="ar-EG"/>
          <w:rPrChange w:id="795" w:author="Waishek, Wady" w:date="2018-07-26T17:03:00Z">
            <w:rPr>
              <w:rFonts w:ascii="Calibri" w:hAnsi="Calibri"/>
              <w:highlight w:val="yellow"/>
              <w:lang w:bidi="ar-EG"/>
            </w:rPr>
          </w:rPrChange>
        </w:rPr>
        <w:t>dB 1,87</w:t>
      </w:r>
      <w:r w:rsidRPr="00246BCB">
        <w:rPr>
          <w:rFonts w:ascii="Calibri" w:hAnsi="Calibri"/>
          <w:rtl/>
          <w:rPrChange w:id="796" w:author="Waishek, Wady" w:date="2018-07-26T17:03:00Z">
            <w:rPr>
              <w:rFonts w:ascii="Calibri" w:hAnsi="Calibri"/>
              <w:highlight w:val="yellow"/>
              <w:rtl/>
            </w:rPr>
          </w:rPrChange>
        </w:rPr>
        <w:t xml:space="preserve"> </w:t>
      </w:r>
      <w:r w:rsidRPr="00246BCB">
        <w:rPr>
          <w:rFonts w:ascii="Calibri" w:hAnsi="Calibri" w:hint="eastAsia"/>
          <w:rtl/>
          <w:rPrChange w:id="797" w:author="Waishek, Wady" w:date="2018-07-26T17:03:00Z">
            <w:rPr>
              <w:rFonts w:ascii="Calibri" w:hAnsi="Calibri" w:hint="eastAsia"/>
              <w:highlight w:val="yellow"/>
              <w:rtl/>
            </w:rPr>
          </w:rPrChange>
        </w:rPr>
        <w:t>في حالات</w:t>
      </w:r>
      <w:r w:rsidRPr="00246BCB">
        <w:rPr>
          <w:rFonts w:ascii="Calibri" w:hAnsi="Calibri"/>
          <w:rtl/>
          <w:rPrChange w:id="798" w:author="Waishek, Wady" w:date="2018-07-26T17:03:00Z">
            <w:rPr>
              <w:rFonts w:ascii="Calibri" w:hAnsi="Calibri"/>
              <w:highlight w:val="yellow"/>
              <w:rtl/>
            </w:rPr>
          </w:rPrChange>
        </w:rPr>
        <w:t xml:space="preserve"> </w:t>
      </w:r>
      <w:r w:rsidRPr="00246BCB">
        <w:rPr>
          <w:rFonts w:ascii="Calibri" w:hAnsi="Calibri" w:hint="eastAsia"/>
          <w:rtl/>
          <w:rPrChange w:id="799" w:author="Waishek, Wady" w:date="2018-07-26T17:03:00Z">
            <w:rPr>
              <w:rFonts w:ascii="Calibri" w:hAnsi="Calibri" w:hint="eastAsia"/>
              <w:highlight w:val="yellow"/>
              <w:rtl/>
            </w:rPr>
          </w:rPrChange>
        </w:rPr>
        <w:t>البث</w:t>
      </w:r>
      <w:r w:rsidRPr="00246BCB">
        <w:rPr>
          <w:rFonts w:ascii="Calibri" w:hAnsi="Calibri"/>
          <w:rtl/>
          <w:rPrChange w:id="800" w:author="Waishek, Wady" w:date="2018-07-26T17:03:00Z">
            <w:rPr>
              <w:rFonts w:ascii="Calibri" w:hAnsi="Calibri"/>
              <w:highlight w:val="yellow"/>
              <w:rtl/>
            </w:rPr>
          </w:rPrChange>
        </w:rPr>
        <w:t xml:space="preserve"> </w:t>
      </w:r>
      <w:r w:rsidRPr="00246BCB">
        <w:rPr>
          <w:rFonts w:ascii="Calibri" w:hAnsi="Calibri" w:hint="eastAsia"/>
          <w:rtl/>
          <w:rPrChange w:id="801" w:author="Waishek, Wady" w:date="2018-07-26T17:03:00Z">
            <w:rPr>
              <w:rFonts w:ascii="Calibri" w:hAnsi="Calibri" w:hint="eastAsia"/>
              <w:highlight w:val="yellow"/>
              <w:rtl/>
            </w:rPr>
          </w:rPrChange>
        </w:rPr>
        <w:t>المطلوب</w:t>
      </w:r>
      <w:r w:rsidRPr="00246BCB">
        <w:rPr>
          <w:rFonts w:ascii="Calibri" w:hAnsi="Calibri"/>
          <w:rtl/>
          <w:rPrChange w:id="802" w:author="Waishek, Wady" w:date="2018-07-26T17:03:00Z">
            <w:rPr>
              <w:rFonts w:ascii="Calibri" w:hAnsi="Calibri"/>
              <w:highlight w:val="yellow"/>
              <w:rtl/>
            </w:rPr>
          </w:rPrChange>
        </w:rPr>
        <w:t xml:space="preserve"> </w:t>
      </w:r>
      <w:r w:rsidRPr="00246BCB">
        <w:rPr>
          <w:rFonts w:ascii="Calibri" w:hAnsi="Calibri" w:hint="eastAsia"/>
          <w:rtl/>
          <w:rPrChange w:id="803" w:author="Waishek, Wady" w:date="2018-07-26T17:03:00Z">
            <w:rPr>
              <w:rFonts w:ascii="Calibri" w:hAnsi="Calibri" w:hint="eastAsia"/>
              <w:highlight w:val="yellow"/>
              <w:rtl/>
            </w:rPr>
          </w:rPrChange>
        </w:rPr>
        <w:t>الأخرى</w:t>
      </w:r>
      <w:ins w:id="804" w:author="Waishek, Wady" w:date="2018-07-26T17:01:00Z">
        <w:r w:rsidR="00246BCB" w:rsidRPr="00246BCB">
          <w:rPr>
            <w:rFonts w:ascii="Calibri" w:hAnsi="Calibri"/>
            <w:rtl/>
            <w:rPrChange w:id="805" w:author="Waishek, Wady" w:date="2018-07-26T17:03:00Z">
              <w:rPr>
                <w:rFonts w:ascii="Calibri" w:hAnsi="Calibri"/>
                <w:highlight w:val="yellow"/>
                <w:rtl/>
              </w:rPr>
            </w:rPrChange>
          </w:rPr>
          <w:t xml:space="preserve"> </w:t>
        </w:r>
        <w:r w:rsidR="00246BCB" w:rsidRPr="00246BCB">
          <w:rPr>
            <w:rFonts w:ascii="Calibri" w:hAnsi="Calibri" w:hint="eastAsia"/>
            <w:rtl/>
            <w:rPrChange w:id="806" w:author="Waishek, Wady" w:date="2018-07-26T17:03:00Z">
              <w:rPr>
                <w:rFonts w:ascii="Calibri" w:hAnsi="Calibri" w:hint="eastAsia"/>
                <w:highlight w:val="yellow"/>
                <w:rtl/>
              </w:rPr>
            </w:rPrChange>
          </w:rPr>
          <w:t>إلا</w:t>
        </w:r>
      </w:ins>
      <w:ins w:id="807" w:author="Rami, Nadia" w:date="2018-04-26T11:50:00Z">
        <w:r w:rsidRPr="00246BCB">
          <w:rPr>
            <w:rFonts w:ascii="Calibri" w:hAnsi="Calibri"/>
            <w:rtl/>
            <w:rPrChange w:id="808" w:author="Waishek, Wady" w:date="2018-07-26T17:03:00Z">
              <w:rPr>
                <w:rFonts w:ascii="Calibri" w:hAnsi="Calibri"/>
                <w:highlight w:val="yellow"/>
                <w:rtl/>
              </w:rPr>
            </w:rPrChange>
          </w:rPr>
          <w:t xml:space="preserve"> </w:t>
        </w:r>
        <w:r w:rsidRPr="00246BCB">
          <w:rPr>
            <w:rFonts w:ascii="Calibri" w:hAnsi="Calibri" w:hint="eastAsia"/>
            <w:rtl/>
            <w:rPrChange w:id="809" w:author="Waishek, Wady" w:date="2018-07-26T17:03:00Z">
              <w:rPr>
                <w:rFonts w:ascii="Calibri" w:hAnsi="Calibri" w:hint="eastAsia"/>
                <w:highlight w:val="yellow"/>
                <w:rtl/>
              </w:rPr>
            </w:rPrChange>
          </w:rPr>
          <w:t>إذا</w:t>
        </w:r>
        <w:r w:rsidRPr="00246BCB">
          <w:rPr>
            <w:rFonts w:ascii="Calibri" w:hAnsi="Calibri"/>
            <w:rtl/>
            <w:rPrChange w:id="810" w:author="Waishek, Wady" w:date="2018-07-26T17:03:00Z">
              <w:rPr>
                <w:rFonts w:ascii="Calibri" w:hAnsi="Calibri"/>
                <w:highlight w:val="yellow"/>
                <w:rtl/>
              </w:rPr>
            </w:rPrChange>
          </w:rPr>
          <w:t xml:space="preserve"> </w:t>
        </w:r>
      </w:ins>
      <w:ins w:id="811" w:author="Waishek, Wady" w:date="2018-07-26T17:02:00Z">
        <w:r w:rsidR="00246BCB" w:rsidRPr="00246BCB">
          <w:rPr>
            <w:rFonts w:ascii="Calibri" w:hAnsi="Calibri" w:hint="eastAsia"/>
            <w:rtl/>
            <w:rPrChange w:id="812" w:author="Waishek, Wady" w:date="2018-07-26T17:03:00Z">
              <w:rPr>
                <w:rFonts w:ascii="Calibri" w:hAnsi="Calibri" w:hint="eastAsia"/>
                <w:highlight w:val="yellow"/>
                <w:rtl/>
              </w:rPr>
            </w:rPrChange>
          </w:rPr>
          <w:t>تضمن</w:t>
        </w:r>
        <w:r w:rsidR="00246BCB" w:rsidRPr="00246BCB">
          <w:rPr>
            <w:rFonts w:ascii="Calibri" w:hAnsi="Calibri"/>
            <w:rtl/>
            <w:rPrChange w:id="813" w:author="Waishek, Wady" w:date="2018-07-26T17:03:00Z">
              <w:rPr>
                <w:rFonts w:ascii="Calibri" w:hAnsi="Calibri"/>
                <w:highlight w:val="yellow"/>
                <w:rtl/>
              </w:rPr>
            </w:rPrChange>
          </w:rPr>
          <w:t xml:space="preserve"> </w:t>
        </w:r>
      </w:ins>
      <w:ins w:id="814" w:author="Rami, Nadia" w:date="2018-04-26T11:50:00Z">
        <w:r w:rsidRPr="00246BCB">
          <w:rPr>
            <w:rFonts w:ascii="Calibri" w:hAnsi="Calibri" w:hint="eastAsia"/>
            <w:color w:val="000000"/>
            <w:rtl/>
            <w:rPrChange w:id="815" w:author="Waishek, Wady" w:date="2018-07-26T17:03:00Z">
              <w:rPr>
                <w:rFonts w:ascii="Calibri" w:hAnsi="Calibri" w:hint="eastAsia"/>
                <w:color w:val="000000"/>
                <w:highlight w:val="yellow"/>
                <w:rtl/>
              </w:rPr>
            </w:rPrChange>
          </w:rPr>
          <w:t>هدف</w:t>
        </w:r>
        <w:r w:rsidRPr="00246BCB">
          <w:rPr>
            <w:rFonts w:ascii="Calibri" w:hAnsi="Calibri"/>
            <w:color w:val="000000"/>
            <w:rtl/>
            <w:rPrChange w:id="816" w:author="Waishek, Wady" w:date="2018-07-26T17:03:00Z">
              <w:rPr>
                <w:rFonts w:ascii="Calibri" w:hAnsi="Calibri"/>
                <w:color w:val="000000"/>
                <w:highlight w:val="yellow"/>
                <w:rtl/>
              </w:rPr>
            </w:rPrChange>
          </w:rPr>
          <w:t xml:space="preserve"> </w:t>
        </w:r>
        <w:r w:rsidRPr="00246BCB">
          <w:rPr>
            <w:rFonts w:ascii="Calibri" w:hAnsi="Calibri" w:hint="eastAsia"/>
            <w:color w:val="000000"/>
            <w:rtl/>
            <w:rPrChange w:id="817" w:author="Waishek, Wady" w:date="2018-07-26T17:03:00Z">
              <w:rPr>
                <w:rFonts w:ascii="Calibri" w:hAnsi="Calibri" w:hint="eastAsia"/>
                <w:color w:val="000000"/>
                <w:highlight w:val="yellow"/>
                <w:rtl/>
              </w:rPr>
            </w:rPrChange>
          </w:rPr>
          <w:t>النسبة</w:t>
        </w:r>
      </w:ins>
      <w:ins w:id="818" w:author="Elbahnassawy, Ganat" w:date="2018-04-30T12:49:00Z">
        <w:r w:rsidRPr="00246BCB">
          <w:rPr>
            <w:rFonts w:ascii="Calibri" w:hAnsi="Calibri" w:hint="eastAsia"/>
            <w:color w:val="000000"/>
            <w:rtl/>
            <w:rPrChange w:id="819" w:author="Waishek, Wady" w:date="2018-07-26T17:03:00Z">
              <w:rPr>
                <w:rFonts w:ascii="Calibri" w:hAnsi="Calibri" w:hint="eastAsia"/>
                <w:color w:val="000000"/>
                <w:highlight w:val="yellow"/>
                <w:rtl/>
              </w:rPr>
            </w:rPrChange>
          </w:rPr>
          <w:t> </w:t>
        </w:r>
      </w:ins>
      <w:ins w:id="820" w:author="Rami, Nadia" w:date="2018-04-26T11:50:00Z">
        <w:r w:rsidRPr="00246BCB">
          <w:rPr>
            <w:rFonts w:ascii="Calibri" w:hAnsi="Calibri"/>
            <w:i/>
            <w:iCs/>
            <w:color w:val="000000"/>
            <w:rPrChange w:id="821" w:author="Waishek, Wady" w:date="2018-07-26T17:03:00Z">
              <w:rPr>
                <w:rFonts w:ascii="Calibri" w:hAnsi="Calibri"/>
                <w:i/>
                <w:iCs/>
                <w:color w:val="000000"/>
                <w:highlight w:val="yellow"/>
              </w:rPr>
            </w:rPrChange>
          </w:rPr>
          <w:t>C/N</w:t>
        </w:r>
      </w:ins>
      <w:ins w:id="822" w:author="Elbahnassawy, Ganat" w:date="2018-04-30T12:49:00Z">
        <w:r w:rsidRPr="00246BCB">
          <w:rPr>
            <w:rFonts w:ascii="Calibri" w:hAnsi="Calibri"/>
            <w:i/>
            <w:iCs/>
            <w:color w:val="000000"/>
            <w:rtl/>
            <w:rPrChange w:id="823" w:author="Waishek, Wady" w:date="2018-07-26T17:03:00Z">
              <w:rPr>
                <w:rFonts w:ascii="Calibri" w:hAnsi="Calibri"/>
                <w:i/>
                <w:iCs/>
                <w:color w:val="000000"/>
                <w:highlight w:val="yellow"/>
                <w:rtl/>
              </w:rPr>
            </w:rPrChange>
          </w:rPr>
          <w:t xml:space="preserve"> </w:t>
        </w:r>
      </w:ins>
      <w:ins w:id="824" w:author="Rami, Nadia" w:date="2018-04-26T11:50:00Z">
        <w:r w:rsidRPr="00246BCB">
          <w:rPr>
            <w:rFonts w:ascii="Calibri" w:hAnsi="Calibri" w:hint="eastAsia"/>
            <w:color w:val="000000"/>
            <w:rtl/>
            <w:rPrChange w:id="825" w:author="Waishek, Wady" w:date="2018-07-26T17:03:00Z">
              <w:rPr>
                <w:rFonts w:ascii="Calibri" w:hAnsi="Calibri" w:hint="eastAsia"/>
                <w:color w:val="000000"/>
                <w:highlight w:val="yellow"/>
                <w:rtl/>
              </w:rPr>
            </w:rPrChange>
          </w:rPr>
          <w:t>المقدمة</w:t>
        </w:r>
      </w:ins>
      <w:ins w:id="826" w:author="Waishek, Wady" w:date="2018-07-26T17:02:00Z">
        <w:r w:rsidR="00246BCB" w:rsidRPr="00246BCB">
          <w:rPr>
            <w:rFonts w:ascii="Calibri" w:hAnsi="Calibri"/>
            <w:color w:val="000000"/>
            <w:rtl/>
            <w:rPrChange w:id="827" w:author="Waishek, Wady" w:date="2018-07-26T17:03:00Z">
              <w:rPr>
                <w:rFonts w:ascii="Calibri" w:hAnsi="Calibri"/>
                <w:color w:val="000000"/>
                <w:highlight w:val="yellow"/>
                <w:rtl/>
              </w:rPr>
            </w:rPrChange>
          </w:rPr>
          <w:t xml:space="preserve"> </w:t>
        </w:r>
        <w:r w:rsidR="00246BCB" w:rsidRPr="00246BCB">
          <w:rPr>
            <w:rFonts w:ascii="Calibri" w:hAnsi="Calibri" w:hint="eastAsia"/>
            <w:color w:val="000000"/>
            <w:rtl/>
            <w:rPrChange w:id="828" w:author="Waishek, Wady" w:date="2018-07-26T17:03:00Z">
              <w:rPr>
                <w:rFonts w:ascii="Calibri" w:hAnsi="Calibri" w:hint="eastAsia"/>
                <w:color w:val="000000"/>
                <w:highlight w:val="yellow"/>
                <w:rtl/>
              </w:rPr>
            </w:rPrChange>
          </w:rPr>
          <w:t>بالأصل</w:t>
        </w:r>
      </w:ins>
      <w:ins w:id="829" w:author="Rami, Nadia" w:date="2018-04-26T11:50:00Z">
        <w:r w:rsidRPr="00246BCB">
          <w:rPr>
            <w:rFonts w:ascii="Calibri" w:hAnsi="Calibri"/>
            <w:rtl/>
            <w:rPrChange w:id="830" w:author="Waishek, Wady" w:date="2018-07-26T17:03:00Z">
              <w:rPr>
                <w:rFonts w:ascii="Calibri" w:hAnsi="Calibri"/>
                <w:highlight w:val="yellow"/>
                <w:rtl/>
              </w:rPr>
            </w:rPrChange>
          </w:rPr>
          <w:t xml:space="preserve"> </w:t>
        </w:r>
        <w:r w:rsidRPr="00246BCB">
          <w:rPr>
            <w:rFonts w:ascii="Calibri" w:hAnsi="Calibri" w:hint="eastAsia"/>
            <w:rtl/>
            <w:rPrChange w:id="831" w:author="Waishek, Wady" w:date="2018-07-26T17:03:00Z">
              <w:rPr>
                <w:rFonts w:ascii="Calibri" w:hAnsi="Calibri" w:hint="eastAsia"/>
                <w:highlight w:val="yellow"/>
                <w:rtl/>
              </w:rPr>
            </w:rPrChange>
          </w:rPr>
          <w:t>هامشاً</w:t>
        </w:r>
        <w:r w:rsidRPr="00246BCB">
          <w:rPr>
            <w:rFonts w:ascii="Calibri" w:hAnsi="Calibri"/>
            <w:rtl/>
            <w:rPrChange w:id="832" w:author="Waishek, Wady" w:date="2018-07-26T17:03:00Z">
              <w:rPr>
                <w:rFonts w:ascii="Calibri" w:hAnsi="Calibri"/>
                <w:highlight w:val="yellow"/>
                <w:rtl/>
              </w:rPr>
            </w:rPrChange>
          </w:rPr>
          <w:t xml:space="preserve"> </w:t>
        </w:r>
        <w:r w:rsidRPr="00246BCB">
          <w:rPr>
            <w:rFonts w:ascii="Calibri" w:hAnsi="Calibri" w:hint="eastAsia"/>
            <w:rtl/>
            <w:rPrChange w:id="833" w:author="Waishek, Wady" w:date="2018-07-26T17:03:00Z">
              <w:rPr>
                <w:rFonts w:ascii="Calibri" w:hAnsi="Calibri" w:hint="eastAsia"/>
                <w:highlight w:val="yellow"/>
                <w:rtl/>
              </w:rPr>
            </w:rPrChange>
          </w:rPr>
          <w:t>ل</w:t>
        </w:r>
      </w:ins>
      <w:ins w:id="834" w:author="Waishek, Wady" w:date="2018-07-26T17:03:00Z">
        <w:r w:rsidR="00246BCB" w:rsidRPr="00246BCB">
          <w:rPr>
            <w:rFonts w:ascii="Calibri" w:hAnsi="Calibri" w:hint="eastAsia"/>
            <w:rtl/>
            <w:rPrChange w:id="835" w:author="Waishek, Wady" w:date="2018-07-26T17:03:00Z">
              <w:rPr>
                <w:rFonts w:ascii="Calibri" w:hAnsi="Calibri" w:hint="eastAsia"/>
                <w:highlight w:val="yellow"/>
                <w:rtl/>
              </w:rPr>
            </w:rPrChange>
          </w:rPr>
          <w:t>احتساب</w:t>
        </w:r>
        <w:r w:rsidR="00246BCB" w:rsidRPr="00246BCB">
          <w:rPr>
            <w:rFonts w:ascii="Calibri" w:hAnsi="Calibri"/>
            <w:rtl/>
            <w:rPrChange w:id="836" w:author="Waishek, Wady" w:date="2018-07-26T17:03:00Z">
              <w:rPr>
                <w:rFonts w:ascii="Calibri" w:hAnsi="Calibri"/>
                <w:highlight w:val="yellow"/>
                <w:rtl/>
              </w:rPr>
            </w:rPrChange>
          </w:rPr>
          <w:t xml:space="preserve"> </w:t>
        </w:r>
        <w:r w:rsidR="00246BCB" w:rsidRPr="00246BCB">
          <w:rPr>
            <w:rFonts w:ascii="Calibri" w:hAnsi="Calibri" w:hint="eastAsia"/>
            <w:rtl/>
            <w:rPrChange w:id="837" w:author="Waishek, Wady" w:date="2018-07-26T17:03:00Z">
              <w:rPr>
                <w:rFonts w:ascii="Calibri" w:hAnsi="Calibri" w:hint="eastAsia"/>
                <w:highlight w:val="yellow"/>
                <w:rtl/>
              </w:rPr>
            </w:rPrChange>
          </w:rPr>
          <w:t>ا</w:t>
        </w:r>
      </w:ins>
      <w:ins w:id="838" w:author="Rami, Nadia" w:date="2018-04-26T11:50:00Z">
        <w:r w:rsidRPr="00246BCB">
          <w:rPr>
            <w:rFonts w:ascii="Calibri" w:hAnsi="Calibri" w:hint="eastAsia"/>
            <w:rtl/>
            <w:rPrChange w:id="839" w:author="Waishek, Wady" w:date="2018-07-26T17:03:00Z">
              <w:rPr>
                <w:rFonts w:ascii="Calibri" w:hAnsi="Calibri" w:hint="eastAsia"/>
                <w:highlight w:val="yellow"/>
                <w:rtl/>
              </w:rPr>
            </w:rPrChange>
          </w:rPr>
          <w:t>لتداخل</w:t>
        </w:r>
        <w:r w:rsidRPr="00246BCB">
          <w:rPr>
            <w:rFonts w:ascii="Calibri" w:hAnsi="Calibri"/>
            <w:rtl/>
            <w:rPrChange w:id="840" w:author="Waishek, Wady" w:date="2018-07-26T17:03:00Z">
              <w:rPr>
                <w:rFonts w:ascii="Calibri" w:hAnsi="Calibri"/>
                <w:highlight w:val="yellow"/>
                <w:rtl/>
              </w:rPr>
            </w:rPrChange>
          </w:rPr>
          <w:t xml:space="preserve"> </w:t>
        </w:r>
        <w:r w:rsidRPr="00246BCB">
          <w:rPr>
            <w:rFonts w:ascii="Calibri" w:hAnsi="Calibri" w:hint="eastAsia"/>
            <w:rtl/>
            <w:rPrChange w:id="841" w:author="Waishek, Wady" w:date="2018-07-26T17:03:00Z">
              <w:rPr>
                <w:rFonts w:ascii="Calibri" w:hAnsi="Calibri" w:hint="eastAsia"/>
                <w:highlight w:val="yellow"/>
                <w:rtl/>
              </w:rPr>
            </w:rPrChange>
          </w:rPr>
          <w:t>بين</w:t>
        </w:r>
        <w:r w:rsidRPr="00246BCB">
          <w:rPr>
            <w:rFonts w:ascii="Calibri" w:hAnsi="Calibri"/>
            <w:rtl/>
            <w:rPrChange w:id="842" w:author="Waishek, Wady" w:date="2018-07-26T17:03:00Z">
              <w:rPr>
                <w:rFonts w:ascii="Calibri" w:hAnsi="Calibri"/>
                <w:highlight w:val="yellow"/>
                <w:rtl/>
              </w:rPr>
            </w:rPrChange>
          </w:rPr>
          <w:t xml:space="preserve"> </w:t>
        </w:r>
        <w:r w:rsidRPr="00246BCB">
          <w:rPr>
            <w:rFonts w:ascii="Calibri" w:hAnsi="Calibri" w:hint="eastAsia"/>
            <w:rtl/>
            <w:rPrChange w:id="843" w:author="Waishek, Wady" w:date="2018-07-26T17:03:00Z">
              <w:rPr>
                <w:rFonts w:ascii="Calibri" w:hAnsi="Calibri" w:hint="eastAsia"/>
                <w:highlight w:val="yellow"/>
                <w:rtl/>
              </w:rPr>
            </w:rPrChange>
          </w:rPr>
          <w:t>الأنظمة</w:t>
        </w:r>
      </w:ins>
      <w:r w:rsidRPr="00246BCB">
        <w:rPr>
          <w:rFonts w:ascii="Calibri" w:hAnsi="Calibri"/>
          <w:rtl/>
          <w:rPrChange w:id="844" w:author="Waishek, Wady" w:date="2018-07-26T17:03:00Z">
            <w:rPr>
              <w:rFonts w:ascii="Calibri" w:hAnsi="Calibri"/>
              <w:highlight w:val="yellow"/>
              <w:rtl/>
            </w:rPr>
          </w:rPrChange>
        </w:rPr>
        <w:t>.</w:t>
      </w:r>
      <w:r w:rsidRPr="00246BCB">
        <w:rPr>
          <w:rFonts w:ascii="Calibri" w:hAnsi="Calibri"/>
          <w:rtl/>
        </w:rPr>
        <w:t xml:space="preserve"> ويصف </w:t>
      </w:r>
      <w:r w:rsidRPr="00246BCB">
        <w:rPr>
          <w:rFonts w:ascii="Calibri" w:hAnsi="Calibri" w:hint="eastAsia"/>
          <w:rtl/>
        </w:rPr>
        <w:t>المرفق </w:t>
      </w:r>
      <w:r w:rsidRPr="00246BCB">
        <w:rPr>
          <w:rFonts w:ascii="Calibri" w:hAnsi="Calibri"/>
          <w:lang w:bidi="ar-EG"/>
        </w:rPr>
        <w:t>2</w:t>
      </w:r>
      <w:r w:rsidRPr="00246BCB">
        <w:rPr>
          <w:rFonts w:ascii="Calibri" w:hAnsi="Calibri"/>
          <w:rtl/>
        </w:rPr>
        <w:t xml:space="preserve"> طريقة الحساب المستعملة للحصول على هذا الهامش الإضافي.</w:t>
      </w:r>
    </w:p>
    <w:p w:rsidR="00221CEE" w:rsidRPr="004D045F" w:rsidRDefault="00221CEE">
      <w:pPr>
        <w:rPr>
          <w:ins w:id="845" w:author="Imad RIZ" w:date="2018-05-01T11:27:00Z"/>
          <w:rFonts w:ascii="Calibri" w:hAnsi="Calibri"/>
          <w:color w:val="000000"/>
          <w:spacing w:val="-2"/>
          <w:rtl/>
        </w:rPr>
        <w:pPrChange w:id="846" w:author="Elbahnassawy, Ganat" w:date="2018-07-27T15:12:00Z">
          <w:pPr/>
        </w:pPrChange>
      </w:pPr>
      <w:ins w:id="847" w:author="Rami, Nadia" w:date="2018-04-27T09:52:00Z">
        <w:r w:rsidRPr="000F7813">
          <w:rPr>
            <w:rFonts w:ascii="Calibri" w:hAnsi="Calibri" w:hint="eastAsia"/>
            <w:spacing w:val="-2"/>
            <w:rtl/>
            <w:lang w:val="en-GB" w:bidi="ar-EG"/>
            <w:rPrChange w:id="848" w:author="Waishek, Wady" w:date="2018-07-26T17:12:00Z">
              <w:rPr>
                <w:rFonts w:ascii="Calibri" w:hAnsi="Calibri" w:hint="eastAsia"/>
                <w:spacing w:val="-2"/>
                <w:highlight w:val="yellow"/>
                <w:rtl/>
                <w:lang w:val="en-GB" w:bidi="ar-EG"/>
              </w:rPr>
            </w:rPrChange>
          </w:rPr>
          <w:t>ل</w:t>
        </w:r>
      </w:ins>
      <w:ins w:id="849" w:author="Rami, Nadia" w:date="2018-04-26T11:52:00Z">
        <w:r w:rsidRPr="000F7813">
          <w:rPr>
            <w:rFonts w:ascii="Calibri" w:hAnsi="Calibri" w:hint="eastAsia"/>
            <w:spacing w:val="-2"/>
            <w:rtl/>
            <w:lang w:val="en-GB" w:bidi="ar-EG"/>
            <w:rPrChange w:id="850" w:author="Waishek, Wady" w:date="2018-07-26T17:12:00Z">
              <w:rPr>
                <w:rFonts w:ascii="Calibri" w:hAnsi="Calibri" w:hint="eastAsia"/>
                <w:spacing w:val="-2"/>
                <w:highlight w:val="yellow"/>
                <w:rtl/>
                <w:lang w:val="en-GB" w:bidi="ar-EG"/>
              </w:rPr>
            </w:rPrChange>
          </w:rPr>
          <w:t>تحديد</w:t>
        </w:r>
        <w:r w:rsidRPr="000F7813">
          <w:rPr>
            <w:rFonts w:ascii="Calibri" w:hAnsi="Calibri"/>
            <w:spacing w:val="-2"/>
            <w:rtl/>
            <w:lang w:val="en-GB" w:bidi="ar-EG"/>
            <w:rPrChange w:id="851" w:author="Waishek, Wady" w:date="2018-07-26T17:12:00Z">
              <w:rPr>
                <w:rFonts w:ascii="Calibri" w:hAnsi="Calibri"/>
                <w:spacing w:val="-2"/>
                <w:highlight w:val="yellow"/>
                <w:rtl/>
                <w:lang w:val="en-GB" w:bidi="ar-EG"/>
              </w:rPr>
            </w:rPrChange>
          </w:rPr>
          <w:t xml:space="preserve"> </w:t>
        </w:r>
        <w:r w:rsidRPr="000F7813">
          <w:rPr>
            <w:rFonts w:ascii="Calibri" w:hAnsi="Calibri" w:hint="eastAsia"/>
            <w:spacing w:val="-2"/>
            <w:rtl/>
            <w:lang w:val="en-GB" w:bidi="ar-EG"/>
            <w:rPrChange w:id="852" w:author="Waishek, Wady" w:date="2018-07-26T17:12:00Z">
              <w:rPr>
                <w:rFonts w:ascii="Calibri" w:hAnsi="Calibri" w:hint="eastAsia"/>
                <w:spacing w:val="-2"/>
                <w:highlight w:val="yellow"/>
                <w:rtl/>
                <w:lang w:val="en-GB" w:bidi="ar-EG"/>
              </w:rPr>
            </w:rPrChange>
          </w:rPr>
          <w:t>النسبة</w:t>
        </w:r>
        <w:r w:rsidRPr="000F7813">
          <w:rPr>
            <w:rFonts w:ascii="Calibri" w:hAnsi="Calibri"/>
            <w:spacing w:val="-2"/>
            <w:rtl/>
            <w:lang w:val="en-GB" w:bidi="ar-EG"/>
            <w:rPrChange w:id="853" w:author="Waishek, Wady" w:date="2018-07-26T17:12:00Z">
              <w:rPr>
                <w:rFonts w:ascii="Calibri" w:hAnsi="Calibri"/>
                <w:spacing w:val="-2"/>
                <w:highlight w:val="yellow"/>
                <w:rtl/>
                <w:lang w:val="en-GB" w:bidi="ar-EG"/>
              </w:rPr>
            </w:rPrChange>
          </w:rPr>
          <w:t xml:space="preserve"> </w:t>
        </w:r>
        <w:r w:rsidRPr="000F7813">
          <w:rPr>
            <w:rFonts w:ascii="Calibri" w:hAnsi="Calibri"/>
            <w:i/>
            <w:iCs/>
            <w:color w:val="000000"/>
            <w:spacing w:val="-2"/>
            <w:rPrChange w:id="854" w:author="Waishek, Wady" w:date="2018-07-26T17:12:00Z">
              <w:rPr>
                <w:color w:val="000000"/>
              </w:rPr>
            </w:rPrChange>
          </w:rPr>
          <w:t>C/</w:t>
        </w:r>
      </w:ins>
      <w:ins w:id="855" w:author="Rami, Nadia" w:date="2018-04-26T11:58:00Z">
        <w:r w:rsidRPr="000F7813">
          <w:rPr>
            <w:rFonts w:ascii="Calibri" w:hAnsi="Calibri"/>
            <w:i/>
            <w:iCs/>
            <w:color w:val="000000"/>
            <w:spacing w:val="-2"/>
            <w:rPrChange w:id="856" w:author="Waishek, Wady" w:date="2018-07-26T17:12:00Z">
              <w:rPr>
                <w:color w:val="000000"/>
              </w:rPr>
            </w:rPrChange>
          </w:rPr>
          <w:t>I</w:t>
        </w:r>
      </w:ins>
      <w:ins w:id="857" w:author="Rami, Nadia" w:date="2018-04-26T11:52:00Z">
        <w:r w:rsidRPr="000F7813">
          <w:rPr>
            <w:rFonts w:ascii="Calibri" w:hAnsi="Calibri"/>
            <w:spacing w:val="-2"/>
            <w:rtl/>
            <w:lang w:val="en-GB" w:bidi="ar-EG"/>
            <w:rPrChange w:id="858" w:author="Waishek, Wady" w:date="2018-07-26T17:12:00Z">
              <w:rPr>
                <w:rFonts w:ascii="Calibri" w:hAnsi="Calibri"/>
                <w:spacing w:val="-2"/>
                <w:highlight w:val="yellow"/>
                <w:rtl/>
                <w:lang w:val="en-GB" w:bidi="ar-EG"/>
              </w:rPr>
            </w:rPrChange>
          </w:rPr>
          <w:t xml:space="preserve"> </w:t>
        </w:r>
        <w:r w:rsidRPr="000F7813">
          <w:rPr>
            <w:rFonts w:ascii="Calibri" w:hAnsi="Calibri" w:hint="eastAsia"/>
            <w:spacing w:val="-2"/>
            <w:rtl/>
            <w:lang w:val="en-GB" w:bidi="ar-EG"/>
            <w:rPrChange w:id="859" w:author="Waishek, Wady" w:date="2018-07-26T17:12:00Z">
              <w:rPr>
                <w:rFonts w:ascii="Calibri" w:hAnsi="Calibri" w:hint="eastAsia"/>
                <w:spacing w:val="-2"/>
                <w:highlight w:val="yellow"/>
                <w:rtl/>
                <w:lang w:val="en-GB" w:bidi="ar-EG"/>
              </w:rPr>
            </w:rPrChange>
          </w:rPr>
          <w:t>المطلوبة</w:t>
        </w:r>
        <w:r w:rsidRPr="000F7813">
          <w:rPr>
            <w:rFonts w:ascii="Calibri" w:hAnsi="Calibri"/>
            <w:spacing w:val="-2"/>
            <w:rtl/>
            <w:lang w:val="en-GB" w:bidi="ar-EG"/>
            <w:rPrChange w:id="860" w:author="Waishek, Wady" w:date="2018-07-26T17:12:00Z">
              <w:rPr>
                <w:rFonts w:ascii="Calibri" w:hAnsi="Calibri"/>
                <w:spacing w:val="-2"/>
                <w:highlight w:val="yellow"/>
                <w:rtl/>
                <w:lang w:val="en-GB" w:bidi="ar-EG"/>
              </w:rPr>
            </w:rPrChange>
          </w:rPr>
          <w:t xml:space="preserve"> </w:t>
        </w:r>
        <w:r w:rsidRPr="000F7813">
          <w:rPr>
            <w:rFonts w:ascii="Calibri" w:hAnsi="Calibri" w:hint="eastAsia"/>
            <w:spacing w:val="-2"/>
            <w:rtl/>
            <w:lang w:val="en-GB" w:bidi="ar-EG"/>
            <w:rPrChange w:id="861" w:author="Waishek, Wady" w:date="2018-07-26T17:12:00Z">
              <w:rPr>
                <w:rFonts w:ascii="Calibri" w:hAnsi="Calibri" w:hint="eastAsia"/>
                <w:spacing w:val="-2"/>
                <w:highlight w:val="yellow"/>
                <w:rtl/>
                <w:lang w:val="en-GB" w:bidi="ar-EG"/>
              </w:rPr>
            </w:rPrChange>
          </w:rPr>
          <w:t>فيما</w:t>
        </w:r>
        <w:r w:rsidRPr="000F7813">
          <w:rPr>
            <w:rFonts w:ascii="Calibri" w:hAnsi="Calibri"/>
            <w:spacing w:val="-2"/>
            <w:rtl/>
            <w:lang w:val="en-GB" w:bidi="ar-EG"/>
            <w:rPrChange w:id="862" w:author="Waishek, Wady" w:date="2018-07-26T17:12:00Z">
              <w:rPr>
                <w:rFonts w:ascii="Calibri" w:hAnsi="Calibri"/>
                <w:spacing w:val="-2"/>
                <w:highlight w:val="yellow"/>
                <w:rtl/>
                <w:lang w:val="en-GB" w:bidi="ar-EG"/>
              </w:rPr>
            </w:rPrChange>
          </w:rPr>
          <w:t xml:space="preserve"> </w:t>
        </w:r>
        <w:r w:rsidRPr="000F7813">
          <w:rPr>
            <w:rFonts w:ascii="Calibri" w:hAnsi="Calibri" w:hint="eastAsia"/>
            <w:spacing w:val="-2"/>
            <w:rtl/>
            <w:lang w:val="en-GB" w:bidi="ar-EG"/>
            <w:rPrChange w:id="863" w:author="Waishek, Wady" w:date="2018-07-26T17:12:00Z">
              <w:rPr>
                <w:rFonts w:ascii="Calibri" w:hAnsi="Calibri" w:hint="eastAsia"/>
                <w:spacing w:val="-2"/>
                <w:highlight w:val="yellow"/>
                <w:rtl/>
                <w:lang w:val="en-GB" w:bidi="ar-EG"/>
              </w:rPr>
            </w:rPrChange>
          </w:rPr>
          <w:t>يخص</w:t>
        </w:r>
        <w:r w:rsidRPr="000F7813">
          <w:rPr>
            <w:rFonts w:ascii="Calibri" w:hAnsi="Calibri"/>
            <w:spacing w:val="-2"/>
            <w:rtl/>
            <w:lang w:val="en-GB" w:bidi="ar-EG"/>
            <w:rPrChange w:id="864" w:author="Waishek, Wady" w:date="2018-07-26T17:12:00Z">
              <w:rPr>
                <w:rFonts w:ascii="Calibri" w:hAnsi="Calibri"/>
                <w:spacing w:val="-2"/>
                <w:highlight w:val="yellow"/>
                <w:rtl/>
                <w:lang w:val="en-GB" w:bidi="ar-EG"/>
              </w:rPr>
            </w:rPrChange>
          </w:rPr>
          <w:t xml:space="preserve"> </w:t>
        </w:r>
        <w:r w:rsidRPr="000F7813">
          <w:rPr>
            <w:rFonts w:ascii="Calibri" w:hAnsi="Calibri" w:hint="eastAsia"/>
            <w:spacing w:val="-2"/>
            <w:rtl/>
            <w:lang w:val="en-GB" w:bidi="ar-EG"/>
            <w:rPrChange w:id="865" w:author="Waishek, Wady" w:date="2018-07-26T17:12:00Z">
              <w:rPr>
                <w:rFonts w:ascii="Calibri" w:hAnsi="Calibri" w:hint="eastAsia"/>
                <w:spacing w:val="-2"/>
                <w:highlight w:val="yellow"/>
                <w:rtl/>
                <w:lang w:val="en-GB" w:bidi="ar-EG"/>
              </w:rPr>
            </w:rPrChange>
          </w:rPr>
          <w:t>الشبكات</w:t>
        </w:r>
        <w:r w:rsidRPr="000F7813">
          <w:rPr>
            <w:rFonts w:ascii="Calibri" w:hAnsi="Calibri"/>
            <w:spacing w:val="-2"/>
            <w:rtl/>
            <w:lang w:val="en-GB" w:bidi="ar-EG"/>
            <w:rPrChange w:id="866" w:author="Waishek, Wady" w:date="2018-07-26T17:12:00Z">
              <w:rPr>
                <w:rFonts w:ascii="Calibri" w:hAnsi="Calibri"/>
                <w:spacing w:val="-2"/>
                <w:highlight w:val="yellow"/>
                <w:rtl/>
                <w:lang w:val="en-GB" w:bidi="ar-EG"/>
              </w:rPr>
            </w:rPrChange>
          </w:rPr>
          <w:t xml:space="preserve"> </w:t>
        </w:r>
        <w:r w:rsidRPr="000F7813">
          <w:rPr>
            <w:rFonts w:ascii="Calibri" w:hAnsi="Calibri" w:hint="eastAsia"/>
            <w:spacing w:val="-2"/>
            <w:rtl/>
            <w:lang w:val="en-GB" w:bidi="ar-EG"/>
            <w:rPrChange w:id="867" w:author="Waishek, Wady" w:date="2018-07-26T17:12:00Z">
              <w:rPr>
                <w:rFonts w:ascii="Calibri" w:hAnsi="Calibri" w:hint="eastAsia"/>
                <w:spacing w:val="-2"/>
                <w:highlight w:val="yellow"/>
                <w:rtl/>
                <w:lang w:val="en-GB" w:bidi="ar-EG"/>
              </w:rPr>
            </w:rPrChange>
          </w:rPr>
          <w:t>الواردة</w:t>
        </w:r>
        <w:r w:rsidRPr="000F7813">
          <w:rPr>
            <w:rFonts w:ascii="Calibri" w:hAnsi="Calibri"/>
            <w:spacing w:val="-2"/>
            <w:rtl/>
            <w:lang w:val="en-GB" w:bidi="ar-EG"/>
            <w:rPrChange w:id="868" w:author="Waishek, Wady" w:date="2018-07-26T17:12:00Z">
              <w:rPr>
                <w:rFonts w:ascii="Calibri" w:hAnsi="Calibri"/>
                <w:spacing w:val="-2"/>
                <w:highlight w:val="yellow"/>
                <w:rtl/>
                <w:lang w:val="en-GB" w:bidi="ar-EG"/>
              </w:rPr>
            </w:rPrChange>
          </w:rPr>
          <w:t xml:space="preserve"> </w:t>
        </w:r>
        <w:r w:rsidRPr="000F7813">
          <w:rPr>
            <w:rFonts w:ascii="Calibri" w:hAnsi="Calibri" w:hint="eastAsia"/>
            <w:spacing w:val="-2"/>
            <w:rtl/>
            <w:lang w:val="en-GB" w:bidi="ar-EG"/>
            <w:rPrChange w:id="869" w:author="Waishek, Wady" w:date="2018-07-26T17:12:00Z">
              <w:rPr>
                <w:rFonts w:ascii="Calibri" w:hAnsi="Calibri" w:hint="eastAsia"/>
                <w:spacing w:val="-2"/>
                <w:highlight w:val="yellow"/>
                <w:rtl/>
                <w:lang w:val="en-GB" w:bidi="ar-EG"/>
              </w:rPr>
            </w:rPrChange>
          </w:rPr>
          <w:t>في</w:t>
        </w:r>
        <w:r w:rsidRPr="000F7813">
          <w:rPr>
            <w:rFonts w:ascii="Calibri" w:hAnsi="Calibri"/>
            <w:spacing w:val="-2"/>
            <w:rtl/>
            <w:lang w:val="en-GB" w:bidi="ar-EG"/>
            <w:rPrChange w:id="870" w:author="Waishek, Wady" w:date="2018-07-26T17:12:00Z">
              <w:rPr>
                <w:rFonts w:ascii="Calibri" w:hAnsi="Calibri"/>
                <w:spacing w:val="-2"/>
                <w:highlight w:val="yellow"/>
                <w:rtl/>
                <w:lang w:val="en-GB" w:bidi="ar-EG"/>
              </w:rPr>
            </w:rPrChange>
          </w:rPr>
          <w:t xml:space="preserve"> </w:t>
        </w:r>
        <w:r w:rsidRPr="000F7813">
          <w:rPr>
            <w:rFonts w:ascii="Calibri" w:hAnsi="Calibri"/>
            <w:spacing w:val="-2"/>
            <w:lang w:bidi="ar-EG"/>
            <w:rPrChange w:id="871" w:author="Waishek, Wady" w:date="2018-07-26T17:12:00Z">
              <w:rPr>
                <w:rFonts w:ascii="Calibri" w:hAnsi="Calibri"/>
                <w:spacing w:val="-2"/>
                <w:highlight w:val="yellow"/>
                <w:lang w:bidi="ar-EG"/>
              </w:rPr>
            </w:rPrChange>
          </w:rPr>
          <w:t>1</w:t>
        </w:r>
        <w:r w:rsidRPr="000F7813">
          <w:rPr>
            <w:rFonts w:ascii="Calibri" w:hAnsi="Calibri"/>
            <w:spacing w:val="-2"/>
            <w:rtl/>
            <w:lang w:val="en-GB" w:bidi="ar-EG"/>
            <w:rPrChange w:id="872" w:author="Waishek, Wady" w:date="2018-07-26T17:12:00Z">
              <w:rPr>
                <w:rFonts w:ascii="Calibri" w:hAnsi="Calibri"/>
                <w:spacing w:val="-2"/>
                <w:highlight w:val="yellow"/>
                <w:rtl/>
                <w:lang w:val="en-GB" w:bidi="ar-EG"/>
              </w:rPr>
            </w:rPrChange>
          </w:rPr>
          <w:t xml:space="preserve"> </w:t>
        </w:r>
        <w:r w:rsidRPr="000F7813">
          <w:rPr>
            <w:rFonts w:ascii="Calibri" w:hAnsi="Calibri" w:hint="eastAsia"/>
            <w:spacing w:val="-2"/>
            <w:rtl/>
            <w:lang w:val="en-GB" w:bidi="ar-EG"/>
            <w:rPrChange w:id="873" w:author="Waishek, Wady" w:date="2018-07-26T17:12:00Z">
              <w:rPr>
                <w:rFonts w:ascii="Calibri" w:hAnsi="Calibri" w:hint="eastAsia"/>
                <w:spacing w:val="-2"/>
                <w:highlight w:val="yellow"/>
                <w:rtl/>
                <w:lang w:val="en-GB" w:bidi="ar-EG"/>
              </w:rPr>
            </w:rPrChange>
          </w:rPr>
          <w:t>يناير</w:t>
        </w:r>
      </w:ins>
      <w:ins w:id="874" w:author="Rami, Nadia" w:date="2018-04-26T11:53:00Z">
        <w:r w:rsidRPr="000F7813">
          <w:rPr>
            <w:rFonts w:ascii="Calibri" w:hAnsi="Calibri"/>
            <w:spacing w:val="-2"/>
            <w:rtl/>
            <w:lang w:val="en-GB" w:bidi="ar-EG"/>
            <w:rPrChange w:id="875" w:author="Waishek, Wady" w:date="2018-07-26T17:12:00Z">
              <w:rPr>
                <w:rFonts w:ascii="Calibri" w:hAnsi="Calibri"/>
                <w:spacing w:val="-2"/>
                <w:highlight w:val="yellow"/>
                <w:rtl/>
                <w:lang w:val="en-GB" w:bidi="ar-EG"/>
              </w:rPr>
            </w:rPrChange>
          </w:rPr>
          <w:t xml:space="preserve"> </w:t>
        </w:r>
        <w:r w:rsidRPr="000F7813">
          <w:rPr>
            <w:rFonts w:ascii="Calibri" w:hAnsi="Calibri"/>
            <w:spacing w:val="-2"/>
            <w:lang w:bidi="ar-EG"/>
            <w:rPrChange w:id="876" w:author="Waishek, Wady" w:date="2018-07-26T17:12:00Z">
              <w:rPr>
                <w:rFonts w:ascii="Calibri" w:hAnsi="Calibri"/>
                <w:spacing w:val="-2"/>
                <w:highlight w:val="yellow"/>
                <w:lang w:bidi="ar-EG"/>
              </w:rPr>
            </w:rPrChange>
          </w:rPr>
          <w:t>2005</w:t>
        </w:r>
      </w:ins>
      <w:ins w:id="877" w:author="Rami, Nadia" w:date="2018-04-26T11:52:00Z">
        <w:r w:rsidRPr="000F7813">
          <w:rPr>
            <w:rFonts w:ascii="Calibri" w:hAnsi="Calibri"/>
            <w:spacing w:val="-2"/>
            <w:rtl/>
            <w:lang w:val="en-GB" w:bidi="ar-EG"/>
            <w:rPrChange w:id="878" w:author="Waishek, Wady" w:date="2018-07-26T17:12:00Z">
              <w:rPr>
                <w:rFonts w:ascii="Calibri" w:hAnsi="Calibri"/>
                <w:spacing w:val="-2"/>
                <w:highlight w:val="yellow"/>
                <w:rtl/>
                <w:lang w:val="en-GB" w:bidi="ar-EG"/>
              </w:rPr>
            </w:rPrChange>
          </w:rPr>
          <w:t xml:space="preserve"> </w:t>
        </w:r>
      </w:ins>
      <w:ins w:id="879" w:author="Waishek, Wady" w:date="2018-07-26T17:03:00Z">
        <w:r w:rsidR="00246BCB" w:rsidRPr="000F7813">
          <w:rPr>
            <w:rFonts w:ascii="Calibri" w:hAnsi="Calibri" w:hint="eastAsia"/>
            <w:spacing w:val="-2"/>
            <w:rtl/>
            <w:lang w:val="en-GB" w:bidi="ar-EG"/>
            <w:rPrChange w:id="880" w:author="Waishek, Wady" w:date="2018-07-26T17:12:00Z">
              <w:rPr>
                <w:rFonts w:ascii="Calibri" w:hAnsi="Calibri" w:hint="eastAsia"/>
                <w:spacing w:val="-2"/>
                <w:highlight w:val="yellow"/>
                <w:rtl/>
                <w:lang w:val="en-GB" w:bidi="ar-EG"/>
              </w:rPr>
            </w:rPrChange>
          </w:rPr>
          <w:t>أ</w:t>
        </w:r>
      </w:ins>
      <w:ins w:id="881" w:author="Rami, Nadia" w:date="2018-04-27T09:13:00Z">
        <w:r w:rsidRPr="000F7813">
          <w:rPr>
            <w:rFonts w:ascii="Calibri" w:hAnsi="Calibri" w:hint="eastAsia"/>
            <w:spacing w:val="-2"/>
            <w:rtl/>
            <w:lang w:val="en-GB" w:bidi="ar-EG"/>
            <w:rPrChange w:id="882" w:author="Waishek, Wady" w:date="2018-07-26T17:12:00Z">
              <w:rPr>
                <w:rFonts w:ascii="Calibri" w:hAnsi="Calibri" w:hint="eastAsia"/>
                <w:spacing w:val="-2"/>
                <w:highlight w:val="yellow"/>
                <w:rtl/>
                <w:lang w:val="en-GB" w:bidi="ar-EG"/>
              </w:rPr>
            </w:rPrChange>
          </w:rPr>
          <w:t>و</w:t>
        </w:r>
      </w:ins>
      <w:ins w:id="883" w:author="Waishek, Wady" w:date="2018-07-26T17:03:00Z">
        <w:r w:rsidR="00246BCB" w:rsidRPr="000F7813">
          <w:rPr>
            <w:rFonts w:ascii="Calibri" w:hAnsi="Calibri"/>
            <w:spacing w:val="-2"/>
            <w:rtl/>
            <w:lang w:val="en-GB" w:bidi="ar-EG"/>
            <w:rPrChange w:id="884" w:author="Waishek, Wady" w:date="2018-07-26T17:12:00Z">
              <w:rPr>
                <w:rFonts w:ascii="Calibri" w:hAnsi="Calibri"/>
                <w:spacing w:val="-2"/>
                <w:highlight w:val="yellow"/>
                <w:rtl/>
                <w:lang w:val="en-GB" w:bidi="ar-EG"/>
              </w:rPr>
            </w:rPrChange>
          </w:rPr>
          <w:t xml:space="preserve"> </w:t>
        </w:r>
      </w:ins>
      <w:ins w:id="885" w:author="Rami, Nadia" w:date="2018-04-26T11:52:00Z">
        <w:r w:rsidRPr="000F7813">
          <w:rPr>
            <w:rFonts w:ascii="Calibri" w:hAnsi="Calibri" w:hint="eastAsia"/>
            <w:spacing w:val="-2"/>
            <w:rtl/>
            <w:lang w:val="en-GB" w:bidi="ar-EG"/>
            <w:rPrChange w:id="886" w:author="Waishek, Wady" w:date="2018-07-26T17:12:00Z">
              <w:rPr>
                <w:rFonts w:ascii="Calibri" w:hAnsi="Calibri" w:hint="eastAsia"/>
                <w:spacing w:val="-2"/>
                <w:highlight w:val="yellow"/>
                <w:rtl/>
                <w:lang w:val="en-GB" w:bidi="ar-EG"/>
              </w:rPr>
            </w:rPrChange>
          </w:rPr>
          <w:t>بعد</w:t>
        </w:r>
        <w:r w:rsidRPr="000F7813">
          <w:rPr>
            <w:rFonts w:ascii="Calibri" w:hAnsi="Calibri"/>
            <w:spacing w:val="-2"/>
            <w:rtl/>
            <w:lang w:val="en-GB" w:bidi="ar-EG"/>
            <w:rPrChange w:id="887" w:author="Waishek, Wady" w:date="2018-07-26T17:12:00Z">
              <w:rPr>
                <w:rFonts w:ascii="Calibri" w:hAnsi="Calibri"/>
                <w:spacing w:val="-2"/>
                <w:highlight w:val="yellow"/>
                <w:rtl/>
                <w:lang w:val="en-GB" w:bidi="ar-EG"/>
              </w:rPr>
            </w:rPrChange>
          </w:rPr>
          <w:t xml:space="preserve"> </w:t>
        </w:r>
        <w:r w:rsidRPr="000F7813">
          <w:rPr>
            <w:rFonts w:ascii="Calibri" w:hAnsi="Calibri" w:hint="eastAsia"/>
            <w:spacing w:val="-2"/>
            <w:rtl/>
            <w:lang w:val="en-GB" w:bidi="ar-EG"/>
            <w:rPrChange w:id="888" w:author="Waishek, Wady" w:date="2018-07-26T17:12:00Z">
              <w:rPr>
                <w:rFonts w:ascii="Calibri" w:hAnsi="Calibri" w:hint="eastAsia"/>
                <w:spacing w:val="-2"/>
                <w:highlight w:val="yellow"/>
                <w:rtl/>
                <w:lang w:val="en-GB" w:bidi="ar-EG"/>
              </w:rPr>
            </w:rPrChange>
          </w:rPr>
          <w:t>هذا</w:t>
        </w:r>
        <w:r w:rsidRPr="000F7813">
          <w:rPr>
            <w:rFonts w:ascii="Calibri" w:hAnsi="Calibri"/>
            <w:spacing w:val="-2"/>
            <w:rtl/>
            <w:lang w:val="en-GB" w:bidi="ar-EG"/>
            <w:rPrChange w:id="889" w:author="Waishek, Wady" w:date="2018-07-26T17:12:00Z">
              <w:rPr>
                <w:rFonts w:ascii="Calibri" w:hAnsi="Calibri"/>
                <w:spacing w:val="-2"/>
                <w:highlight w:val="yellow"/>
                <w:rtl/>
                <w:lang w:val="en-GB" w:bidi="ar-EG"/>
              </w:rPr>
            </w:rPrChange>
          </w:rPr>
          <w:t xml:space="preserve"> </w:t>
        </w:r>
        <w:r w:rsidRPr="000F7813">
          <w:rPr>
            <w:rFonts w:ascii="Calibri" w:hAnsi="Calibri" w:hint="eastAsia"/>
            <w:spacing w:val="-2"/>
            <w:rtl/>
            <w:lang w:val="en-GB" w:bidi="ar-EG"/>
            <w:rPrChange w:id="890" w:author="Waishek, Wady" w:date="2018-07-26T17:12:00Z">
              <w:rPr>
                <w:rFonts w:ascii="Calibri" w:hAnsi="Calibri" w:hint="eastAsia"/>
                <w:spacing w:val="-2"/>
                <w:highlight w:val="yellow"/>
                <w:rtl/>
                <w:lang w:val="en-GB" w:bidi="ar-EG"/>
              </w:rPr>
            </w:rPrChange>
          </w:rPr>
          <w:t>التاريخ</w:t>
        </w:r>
      </w:ins>
      <w:ins w:id="891" w:author="Rami, Nadia" w:date="2018-04-26T11:53:00Z">
        <w:r w:rsidRPr="000F7813">
          <w:rPr>
            <w:rFonts w:ascii="Calibri" w:hAnsi="Calibri" w:hint="eastAsia"/>
            <w:spacing w:val="-2"/>
            <w:rtl/>
            <w:lang w:val="en-GB" w:bidi="ar-EG"/>
            <w:rPrChange w:id="892" w:author="Waishek, Wady" w:date="2018-07-26T17:12:00Z">
              <w:rPr>
                <w:rFonts w:ascii="Calibri" w:hAnsi="Calibri" w:hint="eastAsia"/>
                <w:spacing w:val="-2"/>
                <w:highlight w:val="yellow"/>
                <w:rtl/>
                <w:lang w:val="en-GB" w:bidi="ar-EG"/>
              </w:rPr>
            </w:rPrChange>
          </w:rPr>
          <w:t>،</w:t>
        </w:r>
        <w:r w:rsidRPr="000F7813">
          <w:rPr>
            <w:rFonts w:ascii="Calibri" w:hAnsi="Calibri"/>
            <w:spacing w:val="-2"/>
            <w:rtl/>
            <w:lang w:val="en-GB" w:bidi="ar-EG"/>
            <w:rPrChange w:id="893" w:author="Waishek, Wady" w:date="2018-07-26T17:12:00Z">
              <w:rPr>
                <w:rFonts w:ascii="Calibri" w:hAnsi="Calibri"/>
                <w:spacing w:val="-2"/>
                <w:highlight w:val="yellow"/>
                <w:rtl/>
                <w:lang w:val="en-GB" w:bidi="ar-EG"/>
              </w:rPr>
            </w:rPrChange>
          </w:rPr>
          <w:t xml:space="preserve"> </w:t>
        </w:r>
      </w:ins>
      <w:ins w:id="894" w:author="Rami, Nadia" w:date="2018-04-26T11:59:00Z">
        <w:r w:rsidRPr="000F7813">
          <w:rPr>
            <w:rFonts w:ascii="Calibri" w:hAnsi="Calibri" w:hint="eastAsia"/>
            <w:spacing w:val="-2"/>
            <w:rtl/>
            <w:lang w:val="en-GB" w:bidi="ar-EG"/>
            <w:rPrChange w:id="895" w:author="Waishek, Wady" w:date="2018-07-26T17:12:00Z">
              <w:rPr>
                <w:rFonts w:ascii="Calibri" w:hAnsi="Calibri" w:hint="eastAsia"/>
                <w:spacing w:val="-2"/>
                <w:highlight w:val="yellow"/>
                <w:rtl/>
                <w:lang w:val="en-GB" w:bidi="ar-EG"/>
              </w:rPr>
            </w:rPrChange>
          </w:rPr>
          <w:t>ينبغي</w:t>
        </w:r>
      </w:ins>
      <w:ins w:id="896" w:author="Rami, Nadia" w:date="2018-04-26T12:00:00Z">
        <w:r w:rsidRPr="000F7813">
          <w:rPr>
            <w:rFonts w:ascii="Calibri" w:hAnsi="Calibri"/>
            <w:spacing w:val="-2"/>
            <w:rtl/>
            <w:rPrChange w:id="897" w:author="Waishek, Wady" w:date="2018-07-26T17:12:00Z">
              <w:rPr>
                <w:rFonts w:ascii="Calibri" w:hAnsi="Calibri"/>
                <w:spacing w:val="-2"/>
                <w:highlight w:val="yellow"/>
                <w:rtl/>
              </w:rPr>
            </w:rPrChange>
          </w:rPr>
          <w:t xml:space="preserve"> </w:t>
        </w:r>
      </w:ins>
      <w:ins w:id="898" w:author="Rami, Nadia" w:date="2018-04-27T09:52:00Z">
        <w:r w:rsidRPr="000F7813">
          <w:rPr>
            <w:rFonts w:ascii="Calibri" w:hAnsi="Calibri" w:hint="eastAsia"/>
            <w:spacing w:val="-2"/>
            <w:rtl/>
            <w:rPrChange w:id="899" w:author="Waishek, Wady" w:date="2018-07-26T17:12:00Z">
              <w:rPr>
                <w:rFonts w:ascii="Calibri" w:hAnsi="Calibri" w:hint="eastAsia"/>
                <w:spacing w:val="-2"/>
                <w:highlight w:val="yellow"/>
                <w:rtl/>
              </w:rPr>
            </w:rPrChange>
          </w:rPr>
          <w:t>ألا</w:t>
        </w:r>
        <w:r w:rsidRPr="000F7813">
          <w:rPr>
            <w:rFonts w:ascii="Calibri" w:hAnsi="Calibri"/>
            <w:spacing w:val="-2"/>
            <w:rtl/>
            <w:rPrChange w:id="900" w:author="Waishek, Wady" w:date="2018-07-26T17:12:00Z">
              <w:rPr>
                <w:rFonts w:ascii="Calibri" w:hAnsi="Calibri"/>
                <w:spacing w:val="-2"/>
                <w:highlight w:val="yellow"/>
                <w:rtl/>
              </w:rPr>
            </w:rPrChange>
          </w:rPr>
          <w:t xml:space="preserve"> </w:t>
        </w:r>
        <w:r w:rsidRPr="000F7813">
          <w:rPr>
            <w:rFonts w:ascii="Calibri" w:hAnsi="Calibri" w:hint="eastAsia"/>
            <w:spacing w:val="-2"/>
            <w:rtl/>
            <w:rPrChange w:id="901" w:author="Waishek, Wady" w:date="2018-07-26T17:12:00Z">
              <w:rPr>
                <w:rFonts w:ascii="Calibri" w:hAnsi="Calibri" w:hint="eastAsia"/>
                <w:spacing w:val="-2"/>
                <w:highlight w:val="yellow"/>
                <w:rtl/>
              </w:rPr>
            </w:rPrChange>
          </w:rPr>
          <w:t>تُضاف</w:t>
        </w:r>
        <w:r w:rsidRPr="000F7813">
          <w:rPr>
            <w:rFonts w:ascii="Calibri" w:hAnsi="Calibri"/>
            <w:spacing w:val="-2"/>
            <w:rtl/>
            <w:rPrChange w:id="902" w:author="Waishek, Wady" w:date="2018-07-26T17:12:00Z">
              <w:rPr>
                <w:rFonts w:ascii="Calibri" w:hAnsi="Calibri"/>
                <w:spacing w:val="-2"/>
                <w:highlight w:val="yellow"/>
                <w:rtl/>
              </w:rPr>
            </w:rPrChange>
          </w:rPr>
          <w:t xml:space="preserve"> </w:t>
        </w:r>
        <w:r w:rsidRPr="000F7813">
          <w:rPr>
            <w:rFonts w:ascii="Calibri" w:hAnsi="Calibri" w:hint="eastAsia"/>
            <w:spacing w:val="-2"/>
            <w:rtl/>
            <w:rPrChange w:id="903" w:author="Waishek, Wady" w:date="2018-07-26T17:12:00Z">
              <w:rPr>
                <w:rFonts w:ascii="Calibri" w:hAnsi="Calibri" w:hint="eastAsia"/>
                <w:spacing w:val="-2"/>
                <w:highlight w:val="yellow"/>
                <w:rtl/>
              </w:rPr>
            </w:rPrChange>
          </w:rPr>
          <w:t>هوامش</w:t>
        </w:r>
        <w:r w:rsidRPr="000F7813">
          <w:rPr>
            <w:rFonts w:ascii="Calibri" w:hAnsi="Calibri"/>
            <w:spacing w:val="-2"/>
            <w:rtl/>
            <w:rPrChange w:id="904" w:author="Waishek, Wady" w:date="2018-07-26T17:12:00Z">
              <w:rPr>
                <w:rFonts w:ascii="Calibri" w:hAnsi="Calibri"/>
                <w:spacing w:val="-2"/>
                <w:highlight w:val="yellow"/>
                <w:rtl/>
              </w:rPr>
            </w:rPrChange>
          </w:rPr>
          <w:t xml:space="preserve"> </w:t>
        </w:r>
        <w:r w:rsidRPr="000F7813">
          <w:rPr>
            <w:rFonts w:ascii="Calibri" w:hAnsi="Calibri" w:hint="eastAsia"/>
            <w:spacing w:val="-2"/>
            <w:rtl/>
            <w:rPrChange w:id="905" w:author="Waishek, Wady" w:date="2018-07-26T17:12:00Z">
              <w:rPr>
                <w:rFonts w:ascii="Calibri" w:hAnsi="Calibri" w:hint="eastAsia"/>
                <w:spacing w:val="-2"/>
                <w:highlight w:val="yellow"/>
                <w:rtl/>
              </w:rPr>
            </w:rPrChange>
          </w:rPr>
          <w:t>إضافية</w:t>
        </w:r>
      </w:ins>
      <w:ins w:id="906" w:author="Waishek, Wady" w:date="2018-07-26T17:04:00Z">
        <w:r w:rsidR="00246BCB" w:rsidRPr="000F7813">
          <w:rPr>
            <w:rFonts w:ascii="Calibri" w:hAnsi="Calibri"/>
            <w:spacing w:val="-2"/>
            <w:rtl/>
            <w:rPrChange w:id="907" w:author="Waishek, Wady" w:date="2018-07-26T17:12:00Z">
              <w:rPr>
                <w:rFonts w:ascii="Calibri" w:hAnsi="Calibri"/>
                <w:spacing w:val="-2"/>
                <w:highlight w:val="yellow"/>
                <w:rtl/>
              </w:rPr>
            </w:rPrChange>
          </w:rPr>
          <w:t xml:space="preserve"> </w:t>
        </w:r>
        <w:r w:rsidR="00246BCB" w:rsidRPr="000F7813">
          <w:rPr>
            <w:rFonts w:ascii="Calibri" w:hAnsi="Calibri" w:hint="eastAsia"/>
            <w:spacing w:val="-2"/>
            <w:rtl/>
            <w:rPrChange w:id="908" w:author="Waishek, Wady" w:date="2018-07-26T17:12:00Z">
              <w:rPr>
                <w:rFonts w:ascii="Calibri" w:hAnsi="Calibri" w:hint="eastAsia"/>
                <w:spacing w:val="-2"/>
                <w:highlight w:val="yellow"/>
                <w:rtl/>
              </w:rPr>
            </w:rPrChange>
          </w:rPr>
          <w:t>إلى</w:t>
        </w:r>
        <w:r w:rsidR="00246BCB" w:rsidRPr="000F7813">
          <w:rPr>
            <w:rFonts w:ascii="Calibri" w:hAnsi="Calibri"/>
            <w:spacing w:val="-2"/>
            <w:rtl/>
            <w:rPrChange w:id="909" w:author="Waishek, Wady" w:date="2018-07-26T17:12:00Z">
              <w:rPr>
                <w:rFonts w:ascii="Calibri" w:hAnsi="Calibri"/>
                <w:spacing w:val="-2"/>
                <w:highlight w:val="yellow"/>
                <w:rtl/>
              </w:rPr>
            </w:rPrChange>
          </w:rPr>
          <w:t xml:space="preserve"> </w:t>
        </w:r>
        <w:r w:rsidR="00246BCB" w:rsidRPr="000F7813">
          <w:rPr>
            <w:rFonts w:ascii="Calibri" w:hAnsi="Calibri" w:hint="eastAsia"/>
            <w:spacing w:val="-2"/>
            <w:rtl/>
            <w:rPrChange w:id="910" w:author="Waishek, Wady" w:date="2018-07-26T17:12:00Z">
              <w:rPr>
                <w:rFonts w:ascii="Calibri" w:hAnsi="Calibri" w:hint="eastAsia"/>
                <w:spacing w:val="-2"/>
                <w:highlight w:val="yellow"/>
                <w:rtl/>
              </w:rPr>
            </w:rPrChange>
          </w:rPr>
          <w:t>القيمة</w:t>
        </w:r>
        <w:r w:rsidR="00246BCB" w:rsidRPr="000F7813">
          <w:rPr>
            <w:rFonts w:ascii="Calibri" w:hAnsi="Calibri"/>
            <w:spacing w:val="-2"/>
            <w:rtl/>
            <w:rPrChange w:id="911" w:author="Waishek, Wady" w:date="2018-07-26T17:12:00Z">
              <w:rPr>
                <w:rFonts w:ascii="Calibri" w:hAnsi="Calibri"/>
                <w:spacing w:val="-2"/>
                <w:highlight w:val="yellow"/>
                <w:rtl/>
              </w:rPr>
            </w:rPrChange>
          </w:rPr>
          <w:t xml:space="preserve"> </w:t>
        </w:r>
        <w:r w:rsidR="00246BCB" w:rsidRPr="000F7813">
          <w:rPr>
            <w:rFonts w:ascii="Calibri" w:hAnsi="Calibri" w:hint="eastAsia"/>
            <w:spacing w:val="-2"/>
            <w:rtl/>
            <w:rPrChange w:id="912" w:author="Waishek, Wady" w:date="2018-07-26T17:12:00Z">
              <w:rPr>
                <w:rFonts w:ascii="Calibri" w:hAnsi="Calibri" w:hint="eastAsia"/>
                <w:spacing w:val="-2"/>
                <w:highlight w:val="yellow"/>
                <w:rtl/>
              </w:rPr>
            </w:rPrChange>
          </w:rPr>
          <w:t>المقدَمة</w:t>
        </w:r>
        <w:r w:rsidR="00246BCB" w:rsidRPr="000F7813">
          <w:rPr>
            <w:rFonts w:ascii="Calibri" w:hAnsi="Calibri"/>
            <w:spacing w:val="-2"/>
            <w:rtl/>
            <w:rPrChange w:id="913" w:author="Waishek, Wady" w:date="2018-07-26T17:12:00Z">
              <w:rPr>
                <w:rFonts w:ascii="Calibri" w:hAnsi="Calibri"/>
                <w:spacing w:val="-2"/>
                <w:highlight w:val="yellow"/>
                <w:rtl/>
              </w:rPr>
            </w:rPrChange>
          </w:rPr>
          <w:t>/</w:t>
        </w:r>
        <w:r w:rsidR="00246BCB" w:rsidRPr="000F7813">
          <w:rPr>
            <w:rFonts w:ascii="Calibri" w:hAnsi="Calibri" w:hint="eastAsia"/>
            <w:spacing w:val="-2"/>
            <w:rtl/>
            <w:rPrChange w:id="914" w:author="Waishek, Wady" w:date="2018-07-26T17:12:00Z">
              <w:rPr>
                <w:rFonts w:ascii="Calibri" w:hAnsi="Calibri" w:hint="eastAsia"/>
                <w:spacing w:val="-2"/>
                <w:highlight w:val="yellow"/>
                <w:rtl/>
              </w:rPr>
            </w:rPrChange>
          </w:rPr>
          <w:t>المودَعة</w:t>
        </w:r>
      </w:ins>
      <w:ins w:id="915" w:author="Rami, Nadia" w:date="2018-04-27T09:52:00Z">
        <w:r w:rsidRPr="000F7813">
          <w:rPr>
            <w:rFonts w:ascii="Calibri" w:hAnsi="Calibri"/>
            <w:spacing w:val="-2"/>
            <w:rtl/>
            <w:rPrChange w:id="916" w:author="Waishek, Wady" w:date="2018-07-26T17:12:00Z">
              <w:rPr>
                <w:rFonts w:ascii="Calibri" w:hAnsi="Calibri"/>
                <w:spacing w:val="-2"/>
                <w:highlight w:val="yellow"/>
                <w:rtl/>
              </w:rPr>
            </w:rPrChange>
          </w:rPr>
          <w:t xml:space="preserve"> </w:t>
        </w:r>
      </w:ins>
      <w:ins w:id="917" w:author="Rami, Nadia" w:date="2018-04-27T09:54:00Z">
        <w:r w:rsidRPr="000F7813">
          <w:rPr>
            <w:rFonts w:ascii="Calibri" w:hAnsi="Calibri" w:hint="eastAsia"/>
            <w:spacing w:val="-2"/>
            <w:rtl/>
            <w:lang w:val="en-GB" w:bidi="ar-EG"/>
            <w:rPrChange w:id="918" w:author="Waishek, Wady" w:date="2018-07-26T17:12:00Z">
              <w:rPr>
                <w:rFonts w:ascii="Calibri" w:hAnsi="Calibri" w:hint="eastAsia"/>
                <w:spacing w:val="-2"/>
                <w:highlight w:val="yellow"/>
                <w:rtl/>
                <w:lang w:val="en-GB" w:bidi="ar-EG"/>
              </w:rPr>
            </w:rPrChange>
          </w:rPr>
          <w:t>كلما</w:t>
        </w:r>
        <w:r w:rsidRPr="000F7813">
          <w:rPr>
            <w:rFonts w:ascii="Calibri" w:hAnsi="Calibri"/>
            <w:spacing w:val="-2"/>
            <w:rtl/>
            <w:lang w:val="en-GB" w:bidi="ar-EG"/>
            <w:rPrChange w:id="919" w:author="Waishek, Wady" w:date="2018-07-26T17:12:00Z">
              <w:rPr>
                <w:rFonts w:ascii="Calibri" w:hAnsi="Calibri"/>
                <w:spacing w:val="-2"/>
                <w:highlight w:val="yellow"/>
                <w:rtl/>
                <w:lang w:val="en-GB" w:bidi="ar-EG"/>
              </w:rPr>
            </w:rPrChange>
          </w:rPr>
          <w:t xml:space="preserve"> </w:t>
        </w:r>
        <w:r w:rsidRPr="000F7813">
          <w:rPr>
            <w:rFonts w:ascii="Calibri" w:hAnsi="Calibri" w:hint="eastAsia"/>
            <w:spacing w:val="-2"/>
            <w:rtl/>
            <w:lang w:val="en-GB" w:bidi="ar-EG"/>
            <w:rPrChange w:id="920" w:author="Waishek, Wady" w:date="2018-07-26T17:12:00Z">
              <w:rPr>
                <w:rFonts w:ascii="Calibri" w:hAnsi="Calibri" w:hint="eastAsia"/>
                <w:spacing w:val="-2"/>
                <w:highlight w:val="yellow"/>
                <w:rtl/>
                <w:lang w:val="en-GB" w:bidi="ar-EG"/>
              </w:rPr>
            </w:rPrChange>
          </w:rPr>
          <w:t>استُعمل</w:t>
        </w:r>
        <w:r w:rsidRPr="000F7813">
          <w:rPr>
            <w:rFonts w:ascii="Calibri" w:hAnsi="Calibri"/>
            <w:spacing w:val="-2"/>
            <w:rtl/>
            <w:lang w:val="en-GB" w:bidi="ar-EG"/>
            <w:rPrChange w:id="921" w:author="Waishek, Wady" w:date="2018-07-26T17:12:00Z">
              <w:rPr>
                <w:rFonts w:ascii="Calibri" w:hAnsi="Calibri"/>
                <w:spacing w:val="-2"/>
                <w:highlight w:val="yellow"/>
                <w:rtl/>
                <w:lang w:val="en-GB" w:bidi="ar-EG"/>
              </w:rPr>
            </w:rPrChange>
          </w:rPr>
          <w:t xml:space="preserve"> </w:t>
        </w:r>
        <w:r w:rsidRPr="000F7813">
          <w:rPr>
            <w:rFonts w:ascii="Calibri" w:hAnsi="Calibri" w:hint="eastAsia"/>
            <w:color w:val="000000"/>
            <w:spacing w:val="-2"/>
            <w:rtl/>
            <w:rPrChange w:id="922" w:author="Waishek, Wady" w:date="2018-07-26T17:12:00Z">
              <w:rPr>
                <w:rFonts w:ascii="Calibri" w:hAnsi="Calibri" w:hint="eastAsia"/>
                <w:color w:val="000000"/>
                <w:spacing w:val="-2"/>
                <w:highlight w:val="yellow"/>
                <w:rtl/>
              </w:rPr>
            </w:rPrChange>
          </w:rPr>
          <w:t>هدف</w:t>
        </w:r>
        <w:r w:rsidRPr="000F7813">
          <w:rPr>
            <w:rFonts w:ascii="Calibri" w:hAnsi="Calibri"/>
            <w:color w:val="000000"/>
            <w:spacing w:val="-2"/>
            <w:rtl/>
            <w:rPrChange w:id="923"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924" w:author="Waishek, Wady" w:date="2018-07-26T17:12:00Z">
              <w:rPr>
                <w:rFonts w:ascii="Calibri" w:hAnsi="Calibri" w:hint="eastAsia"/>
                <w:color w:val="000000"/>
                <w:spacing w:val="-2"/>
                <w:highlight w:val="yellow"/>
                <w:rtl/>
              </w:rPr>
            </w:rPrChange>
          </w:rPr>
          <w:t>النسبة</w:t>
        </w:r>
      </w:ins>
      <w:ins w:id="925" w:author="Elbahnassawy, Ganat" w:date="2018-04-30T12:50:00Z">
        <w:r w:rsidRPr="000F7813">
          <w:rPr>
            <w:rFonts w:ascii="Calibri" w:hAnsi="Calibri" w:hint="eastAsia"/>
            <w:color w:val="000000"/>
            <w:spacing w:val="-2"/>
            <w:rtl/>
            <w:rPrChange w:id="926" w:author="Waishek, Wady" w:date="2018-07-26T17:12:00Z">
              <w:rPr>
                <w:rFonts w:ascii="Calibri" w:hAnsi="Calibri" w:hint="eastAsia"/>
                <w:color w:val="000000"/>
                <w:spacing w:val="-2"/>
                <w:highlight w:val="yellow"/>
                <w:rtl/>
              </w:rPr>
            </w:rPrChange>
          </w:rPr>
          <w:t> </w:t>
        </w:r>
      </w:ins>
      <w:ins w:id="927" w:author="Rami, Nadia" w:date="2018-04-27T09:54:00Z">
        <w:r w:rsidRPr="000F7813">
          <w:rPr>
            <w:rFonts w:ascii="Calibri" w:hAnsi="Calibri"/>
            <w:i/>
            <w:iCs/>
            <w:color w:val="000000"/>
            <w:spacing w:val="-2"/>
            <w:rPrChange w:id="928" w:author="Waishek, Wady" w:date="2018-07-26T17:12:00Z">
              <w:rPr>
                <w:rFonts w:ascii="Calibri" w:hAnsi="Calibri"/>
                <w:i/>
                <w:iCs/>
                <w:color w:val="000000"/>
                <w:spacing w:val="-2"/>
                <w:highlight w:val="yellow"/>
              </w:rPr>
            </w:rPrChange>
          </w:rPr>
          <w:t>C/N</w:t>
        </w:r>
        <w:r w:rsidRPr="000F7813">
          <w:rPr>
            <w:rFonts w:ascii="Calibri" w:hAnsi="Calibri"/>
            <w:color w:val="000000"/>
            <w:spacing w:val="-2"/>
            <w:rtl/>
            <w:lang w:bidi="ar-EG"/>
            <w:rPrChange w:id="929" w:author="Waishek, Wady" w:date="2018-07-26T17:12:00Z">
              <w:rPr>
                <w:rFonts w:ascii="Calibri" w:hAnsi="Calibri"/>
                <w:color w:val="000000"/>
                <w:spacing w:val="-2"/>
                <w:highlight w:val="yellow"/>
                <w:rtl/>
                <w:lang w:bidi="ar-EG"/>
              </w:rPr>
            </w:rPrChange>
          </w:rPr>
          <w:t xml:space="preserve"> </w:t>
        </w:r>
        <w:r w:rsidRPr="000F7813">
          <w:rPr>
            <w:rFonts w:ascii="Calibri" w:hAnsi="Calibri" w:hint="eastAsia"/>
            <w:color w:val="000000"/>
            <w:spacing w:val="-2"/>
            <w:rtl/>
            <w:rPrChange w:id="930" w:author="Waishek, Wady" w:date="2018-07-26T17:12:00Z">
              <w:rPr>
                <w:rFonts w:ascii="Calibri" w:hAnsi="Calibri" w:hint="eastAsia"/>
                <w:color w:val="000000"/>
                <w:spacing w:val="-2"/>
                <w:highlight w:val="yellow"/>
                <w:rtl/>
              </w:rPr>
            </w:rPrChange>
          </w:rPr>
          <w:t>المقدمة</w:t>
        </w:r>
        <w:r w:rsidRPr="000F7813">
          <w:rPr>
            <w:rFonts w:ascii="Calibri" w:hAnsi="Calibri"/>
            <w:spacing w:val="-2"/>
            <w:rtl/>
            <w:lang w:val="en-GB"/>
            <w:rPrChange w:id="931" w:author="Waishek, Wady" w:date="2018-07-26T17:12:00Z">
              <w:rPr>
                <w:rFonts w:ascii="Calibri" w:hAnsi="Calibri"/>
                <w:spacing w:val="-2"/>
                <w:highlight w:val="yellow"/>
                <w:rtl/>
                <w:lang w:val="en-GB"/>
              </w:rPr>
            </w:rPrChange>
          </w:rPr>
          <w:t xml:space="preserve"> </w:t>
        </w:r>
      </w:ins>
      <w:ins w:id="932" w:author="Rami, Nadia" w:date="2018-04-27T09:58:00Z">
        <w:r w:rsidRPr="000F7813">
          <w:rPr>
            <w:rFonts w:ascii="Calibri" w:hAnsi="Calibri" w:hint="eastAsia"/>
            <w:spacing w:val="-2"/>
            <w:rtl/>
            <w:lang w:val="en-GB"/>
            <w:rPrChange w:id="933" w:author="Waishek, Wady" w:date="2018-07-26T17:12:00Z">
              <w:rPr>
                <w:rFonts w:ascii="Calibri" w:hAnsi="Calibri" w:hint="eastAsia"/>
                <w:spacing w:val="-2"/>
                <w:highlight w:val="yellow"/>
                <w:rtl/>
                <w:lang w:val="en-GB"/>
              </w:rPr>
            </w:rPrChange>
          </w:rPr>
          <w:t>لتحديد</w:t>
        </w:r>
      </w:ins>
      <w:ins w:id="934" w:author="Rami, Nadia" w:date="2018-04-27T09:54:00Z">
        <w:r w:rsidRPr="000F7813">
          <w:rPr>
            <w:rFonts w:ascii="Calibri" w:hAnsi="Calibri"/>
            <w:spacing w:val="-2"/>
            <w:rtl/>
            <w:lang w:val="en-GB"/>
            <w:rPrChange w:id="935" w:author="Waishek, Wady" w:date="2018-07-26T17:12:00Z">
              <w:rPr>
                <w:rFonts w:ascii="Calibri" w:hAnsi="Calibri"/>
                <w:spacing w:val="-2"/>
                <w:highlight w:val="yellow"/>
                <w:rtl/>
                <w:lang w:val="en-GB"/>
              </w:rPr>
            </w:rPrChange>
          </w:rPr>
          <w:t xml:space="preserve"> </w:t>
        </w:r>
        <w:r w:rsidRPr="000F7813">
          <w:rPr>
            <w:rFonts w:ascii="Calibri" w:hAnsi="Calibri" w:hint="eastAsia"/>
            <w:spacing w:val="-2"/>
            <w:rtl/>
            <w:lang w:val="en-GB"/>
            <w:rPrChange w:id="936" w:author="Waishek, Wady" w:date="2018-07-26T17:12:00Z">
              <w:rPr>
                <w:rFonts w:ascii="Calibri" w:hAnsi="Calibri" w:hint="eastAsia"/>
                <w:spacing w:val="-2"/>
                <w:highlight w:val="yellow"/>
                <w:rtl/>
                <w:lang w:val="en-GB"/>
              </w:rPr>
            </w:rPrChange>
          </w:rPr>
          <w:t>النسبة</w:t>
        </w:r>
        <w:r w:rsidRPr="000F7813">
          <w:rPr>
            <w:rFonts w:ascii="Calibri" w:hAnsi="Calibri"/>
            <w:spacing w:val="-2"/>
            <w:rtl/>
            <w:lang w:val="en-GB"/>
            <w:rPrChange w:id="937" w:author="Waishek, Wady" w:date="2018-07-26T17:12:00Z">
              <w:rPr>
                <w:rFonts w:ascii="Calibri" w:hAnsi="Calibri"/>
                <w:spacing w:val="-2"/>
                <w:highlight w:val="yellow"/>
                <w:rtl/>
                <w:lang w:val="en-GB"/>
              </w:rPr>
            </w:rPrChange>
          </w:rPr>
          <w:t xml:space="preserve"> </w:t>
        </w:r>
        <w:r w:rsidRPr="000F7813">
          <w:rPr>
            <w:rFonts w:ascii="Calibri" w:hAnsi="Calibri"/>
            <w:i/>
            <w:iCs/>
            <w:color w:val="000000"/>
            <w:spacing w:val="-2"/>
            <w:rPrChange w:id="938" w:author="Waishek, Wady" w:date="2018-07-26T17:12:00Z">
              <w:rPr>
                <w:rFonts w:ascii="Calibri" w:hAnsi="Calibri"/>
                <w:i/>
                <w:iCs/>
                <w:color w:val="000000"/>
                <w:spacing w:val="-2"/>
                <w:highlight w:val="yellow"/>
              </w:rPr>
            </w:rPrChange>
          </w:rPr>
          <w:t>C/I</w:t>
        </w:r>
        <w:r w:rsidRPr="000F7813">
          <w:rPr>
            <w:rFonts w:ascii="Calibri" w:hAnsi="Calibri"/>
            <w:i/>
            <w:iCs/>
            <w:spacing w:val="-2"/>
            <w:rtl/>
            <w:rPrChange w:id="939" w:author="Waishek, Wady" w:date="2018-07-26T17:12:00Z">
              <w:rPr>
                <w:rFonts w:ascii="Calibri" w:hAnsi="Calibri"/>
                <w:i/>
                <w:iCs/>
                <w:spacing w:val="-2"/>
                <w:highlight w:val="yellow"/>
                <w:rtl/>
              </w:rPr>
            </w:rPrChange>
          </w:rPr>
          <w:t xml:space="preserve"> </w:t>
        </w:r>
        <w:r w:rsidRPr="000F7813">
          <w:rPr>
            <w:rFonts w:ascii="Calibri" w:hAnsi="Calibri" w:hint="eastAsia"/>
            <w:spacing w:val="-2"/>
            <w:rtl/>
            <w:rPrChange w:id="940" w:author="Waishek, Wady" w:date="2018-07-26T17:12:00Z">
              <w:rPr>
                <w:rFonts w:ascii="Calibri" w:hAnsi="Calibri" w:hint="eastAsia"/>
                <w:spacing w:val="-2"/>
                <w:highlight w:val="yellow"/>
                <w:rtl/>
              </w:rPr>
            </w:rPrChange>
          </w:rPr>
          <w:t>المطلوبة</w:t>
        </w:r>
        <w:r w:rsidRPr="000F7813">
          <w:rPr>
            <w:rFonts w:ascii="Calibri" w:hAnsi="Calibri"/>
            <w:spacing w:val="-2"/>
            <w:rtl/>
            <w:rPrChange w:id="941" w:author="Waishek, Wady" w:date="2018-07-26T17:12:00Z">
              <w:rPr>
                <w:rFonts w:ascii="Calibri" w:hAnsi="Calibri"/>
                <w:spacing w:val="-2"/>
                <w:highlight w:val="yellow"/>
                <w:rtl/>
              </w:rPr>
            </w:rPrChange>
          </w:rPr>
          <w:t xml:space="preserve"> </w:t>
        </w:r>
      </w:ins>
      <w:ins w:id="942" w:author="Rami, Nadia" w:date="2018-04-26T12:01:00Z">
        <w:r w:rsidRPr="000F7813">
          <w:rPr>
            <w:rFonts w:ascii="Calibri" w:hAnsi="Calibri" w:hint="eastAsia"/>
            <w:spacing w:val="-2"/>
            <w:rtl/>
            <w:rPrChange w:id="943" w:author="Waishek, Wady" w:date="2018-07-26T17:12:00Z">
              <w:rPr>
                <w:rFonts w:ascii="Calibri" w:hAnsi="Calibri" w:hint="eastAsia"/>
                <w:spacing w:val="-2"/>
                <w:highlight w:val="yellow"/>
                <w:rtl/>
              </w:rPr>
            </w:rPrChange>
          </w:rPr>
          <w:t>علماً</w:t>
        </w:r>
        <w:r w:rsidRPr="000F7813">
          <w:rPr>
            <w:rFonts w:ascii="Calibri" w:hAnsi="Calibri"/>
            <w:spacing w:val="-2"/>
            <w:rtl/>
            <w:rPrChange w:id="944" w:author="Waishek, Wady" w:date="2018-07-26T17:12:00Z">
              <w:rPr>
                <w:rFonts w:ascii="Calibri" w:hAnsi="Calibri"/>
                <w:spacing w:val="-2"/>
                <w:highlight w:val="yellow"/>
                <w:rtl/>
              </w:rPr>
            </w:rPrChange>
          </w:rPr>
          <w:t xml:space="preserve"> </w:t>
        </w:r>
        <w:r w:rsidRPr="000F7813">
          <w:rPr>
            <w:rFonts w:ascii="Calibri" w:hAnsi="Calibri" w:hint="eastAsia"/>
            <w:spacing w:val="-2"/>
            <w:rtl/>
            <w:rPrChange w:id="945" w:author="Waishek, Wady" w:date="2018-07-26T17:12:00Z">
              <w:rPr>
                <w:rFonts w:ascii="Calibri" w:hAnsi="Calibri" w:hint="eastAsia"/>
                <w:spacing w:val="-2"/>
                <w:highlight w:val="yellow"/>
                <w:rtl/>
              </w:rPr>
            </w:rPrChange>
          </w:rPr>
          <w:t>أنه</w:t>
        </w:r>
      </w:ins>
      <w:ins w:id="946" w:author="Rami, Nadia" w:date="2018-04-26T12:00:00Z">
        <w:r w:rsidRPr="000F7813">
          <w:rPr>
            <w:rFonts w:ascii="Calibri" w:hAnsi="Calibri"/>
            <w:spacing w:val="-2"/>
            <w:rtl/>
            <w:rPrChange w:id="947" w:author="Waishek, Wady" w:date="2018-07-26T17:12:00Z">
              <w:rPr>
                <w:rFonts w:ascii="Calibri" w:hAnsi="Calibri"/>
                <w:spacing w:val="-2"/>
                <w:highlight w:val="yellow"/>
                <w:rtl/>
              </w:rPr>
            </w:rPrChange>
          </w:rPr>
          <w:t xml:space="preserve"> </w:t>
        </w:r>
        <w:r w:rsidRPr="000F7813">
          <w:rPr>
            <w:rFonts w:ascii="Calibri" w:hAnsi="Calibri" w:hint="eastAsia"/>
            <w:spacing w:val="-2"/>
            <w:rtl/>
            <w:rPrChange w:id="948" w:author="Waishek, Wady" w:date="2018-07-26T17:12:00Z">
              <w:rPr>
                <w:rFonts w:ascii="Calibri" w:hAnsi="Calibri" w:hint="eastAsia"/>
                <w:spacing w:val="-2"/>
                <w:highlight w:val="yellow"/>
                <w:rtl/>
              </w:rPr>
            </w:rPrChange>
          </w:rPr>
          <w:t>بعد</w:t>
        </w:r>
      </w:ins>
      <w:ins w:id="949" w:author="Rami, Nadia" w:date="2018-04-26T11:54:00Z">
        <w:r w:rsidRPr="000F7813">
          <w:rPr>
            <w:rFonts w:ascii="Calibri" w:hAnsi="Calibri"/>
            <w:spacing w:val="-2"/>
            <w:rtl/>
            <w:rPrChange w:id="950" w:author="Waishek, Wady" w:date="2018-07-26T17:12:00Z">
              <w:rPr>
                <w:rFonts w:ascii="Calibri" w:hAnsi="Calibri"/>
                <w:spacing w:val="-2"/>
                <w:highlight w:val="yellow"/>
                <w:rtl/>
              </w:rPr>
            </w:rPrChange>
          </w:rPr>
          <w:t xml:space="preserve"> </w:t>
        </w:r>
        <w:r w:rsidRPr="000F7813">
          <w:rPr>
            <w:rFonts w:ascii="Calibri" w:hAnsi="Calibri" w:hint="eastAsia"/>
            <w:spacing w:val="-2"/>
            <w:rtl/>
            <w:rPrChange w:id="951" w:author="Waishek, Wady" w:date="2018-07-26T17:12:00Z">
              <w:rPr>
                <w:rFonts w:ascii="Calibri" w:hAnsi="Calibri" w:hint="eastAsia"/>
                <w:spacing w:val="-2"/>
                <w:highlight w:val="yellow"/>
                <w:rtl/>
              </w:rPr>
            </w:rPrChange>
          </w:rPr>
          <w:t>مراجعة</w:t>
        </w:r>
        <w:r w:rsidRPr="000F7813">
          <w:rPr>
            <w:rFonts w:ascii="Calibri" w:hAnsi="Calibri"/>
            <w:spacing w:val="-2"/>
            <w:rtl/>
            <w:rPrChange w:id="952" w:author="Waishek, Wady" w:date="2018-07-26T17:12:00Z">
              <w:rPr>
                <w:rFonts w:ascii="Calibri" w:hAnsi="Calibri"/>
                <w:spacing w:val="-2"/>
                <w:highlight w:val="yellow"/>
                <w:rtl/>
              </w:rPr>
            </w:rPrChange>
          </w:rPr>
          <w:t xml:space="preserve"> </w:t>
        </w:r>
        <w:r w:rsidRPr="000F7813">
          <w:rPr>
            <w:rFonts w:ascii="Calibri" w:hAnsi="Calibri" w:hint="eastAsia"/>
            <w:spacing w:val="-2"/>
            <w:rtl/>
            <w:rPrChange w:id="953" w:author="Waishek, Wady" w:date="2018-07-26T17:12:00Z">
              <w:rPr>
                <w:rFonts w:ascii="Calibri" w:hAnsi="Calibri" w:hint="eastAsia"/>
                <w:spacing w:val="-2"/>
                <w:highlight w:val="yellow"/>
                <w:rtl/>
              </w:rPr>
            </w:rPrChange>
          </w:rPr>
          <w:t>التذييل</w:t>
        </w:r>
      </w:ins>
      <w:ins w:id="954" w:author="Elbahnassawy, Ganat" w:date="2018-07-27T15:12:00Z">
        <w:r w:rsidR="00AB07C0">
          <w:rPr>
            <w:rFonts w:ascii="Calibri" w:hAnsi="Calibri" w:hint="cs"/>
            <w:spacing w:val="-2"/>
            <w:rtl/>
          </w:rPr>
          <w:t> </w:t>
        </w:r>
      </w:ins>
      <w:ins w:id="955" w:author="Rami, Nadia" w:date="2018-04-26T11:55:00Z">
        <w:r w:rsidRPr="000F7813">
          <w:rPr>
            <w:rFonts w:ascii="Calibri" w:hAnsi="Calibri"/>
            <w:b/>
            <w:bCs/>
            <w:spacing w:val="-2"/>
            <w:rPrChange w:id="956" w:author="Waishek, Wady" w:date="2018-07-26T17:12:00Z">
              <w:rPr/>
            </w:rPrChange>
          </w:rPr>
          <w:t>4</w:t>
        </w:r>
        <w:r w:rsidRPr="000F7813">
          <w:rPr>
            <w:rFonts w:ascii="Calibri" w:hAnsi="Calibri"/>
            <w:spacing w:val="-2"/>
            <w:rtl/>
            <w:lang w:bidi="ar-EG"/>
            <w:rPrChange w:id="957" w:author="Waishek, Wady" w:date="2018-07-26T17:12:00Z">
              <w:rPr>
                <w:rFonts w:ascii="Calibri" w:hAnsi="Calibri"/>
                <w:spacing w:val="-2"/>
                <w:highlight w:val="yellow"/>
                <w:rtl/>
                <w:lang w:bidi="ar-EG"/>
              </w:rPr>
            </w:rPrChange>
          </w:rPr>
          <w:t xml:space="preserve"> </w:t>
        </w:r>
        <w:r w:rsidRPr="000F7813">
          <w:rPr>
            <w:rFonts w:ascii="Calibri" w:hAnsi="Calibri" w:hint="eastAsia"/>
            <w:spacing w:val="-2"/>
            <w:rtl/>
            <w:lang w:bidi="ar-EG"/>
            <w:rPrChange w:id="958" w:author="Waishek, Wady" w:date="2018-07-26T17:12:00Z">
              <w:rPr>
                <w:rFonts w:ascii="Calibri" w:hAnsi="Calibri" w:hint="eastAsia"/>
                <w:spacing w:val="-2"/>
                <w:highlight w:val="yellow"/>
                <w:rtl/>
                <w:lang w:bidi="ar-EG"/>
              </w:rPr>
            </w:rPrChange>
          </w:rPr>
          <w:t>في</w:t>
        </w:r>
      </w:ins>
      <w:ins w:id="959" w:author="Elbahnassawy, Ganat" w:date="2018-07-27T15:12:00Z">
        <w:r w:rsidR="00AB07C0">
          <w:rPr>
            <w:rFonts w:ascii="Calibri" w:hAnsi="Calibri" w:hint="cs"/>
            <w:spacing w:val="-2"/>
            <w:rtl/>
            <w:lang w:bidi="ar-EG"/>
          </w:rPr>
          <w:t> </w:t>
        </w:r>
      </w:ins>
      <w:ins w:id="960" w:author="Rami, Nadia" w:date="2018-04-26T11:55:00Z">
        <w:r w:rsidRPr="000F7813">
          <w:rPr>
            <w:rFonts w:ascii="Calibri" w:hAnsi="Calibri" w:hint="eastAsia"/>
            <w:spacing w:val="-2"/>
            <w:rtl/>
            <w:lang w:bidi="ar-EG"/>
            <w:rPrChange w:id="961" w:author="Waishek, Wady" w:date="2018-07-26T17:12:00Z">
              <w:rPr>
                <w:rFonts w:ascii="Calibri" w:hAnsi="Calibri" w:hint="eastAsia"/>
                <w:spacing w:val="-2"/>
                <w:highlight w:val="yellow"/>
                <w:rtl/>
                <w:lang w:bidi="ar-EG"/>
              </w:rPr>
            </w:rPrChange>
          </w:rPr>
          <w:t>المؤتمر</w:t>
        </w:r>
      </w:ins>
      <w:ins w:id="962" w:author="Elbahnassawy, Ganat" w:date="2018-07-27T15:12:00Z">
        <w:r w:rsidR="00AB07C0">
          <w:rPr>
            <w:rFonts w:ascii="Calibri" w:hAnsi="Calibri" w:hint="cs"/>
            <w:spacing w:val="-2"/>
            <w:rtl/>
            <w:lang w:bidi="ar-EG"/>
          </w:rPr>
          <w:t> </w:t>
        </w:r>
      </w:ins>
      <w:ins w:id="963" w:author="Rami, Nadia" w:date="2018-04-26T11:55:00Z">
        <w:r w:rsidRPr="000F7813">
          <w:rPr>
            <w:rFonts w:ascii="Calibri" w:hAnsi="Calibri"/>
            <w:spacing w:val="-2"/>
            <w:lang w:bidi="ar-EG"/>
            <w:rPrChange w:id="964" w:author="Waishek, Wady" w:date="2018-07-26T17:12:00Z">
              <w:rPr>
                <w:rFonts w:ascii="Calibri" w:hAnsi="Calibri"/>
                <w:spacing w:val="-2"/>
                <w:highlight w:val="yellow"/>
                <w:lang w:bidi="ar-EG"/>
              </w:rPr>
            </w:rPrChange>
          </w:rPr>
          <w:t>WRC-03</w:t>
        </w:r>
        <w:r w:rsidRPr="000F7813">
          <w:rPr>
            <w:rFonts w:ascii="Calibri" w:hAnsi="Calibri" w:hint="eastAsia"/>
            <w:spacing w:val="-2"/>
            <w:rtl/>
            <w:lang w:bidi="ar-EG"/>
            <w:rPrChange w:id="965" w:author="Waishek, Wady" w:date="2018-07-26T17:12:00Z">
              <w:rPr>
                <w:rFonts w:ascii="Calibri" w:hAnsi="Calibri" w:hint="eastAsia"/>
                <w:spacing w:val="-2"/>
                <w:highlight w:val="yellow"/>
                <w:rtl/>
                <w:lang w:bidi="ar-EG"/>
              </w:rPr>
            </w:rPrChange>
          </w:rPr>
          <w:t>،</w:t>
        </w:r>
        <w:r w:rsidRPr="000F7813">
          <w:rPr>
            <w:rFonts w:ascii="Calibri" w:hAnsi="Calibri"/>
            <w:spacing w:val="-2"/>
            <w:rtl/>
            <w:lang w:bidi="ar-EG"/>
            <w:rPrChange w:id="966" w:author="Waishek, Wady" w:date="2018-07-26T17:12:00Z">
              <w:rPr>
                <w:rFonts w:ascii="Calibri" w:hAnsi="Calibri"/>
                <w:spacing w:val="-2"/>
                <w:highlight w:val="yellow"/>
                <w:rtl/>
                <w:lang w:bidi="ar-EG"/>
              </w:rPr>
            </w:rPrChange>
          </w:rPr>
          <w:t xml:space="preserve"> </w:t>
        </w:r>
        <w:r w:rsidRPr="000F7813">
          <w:rPr>
            <w:rFonts w:ascii="Calibri" w:hAnsi="Calibri" w:hint="eastAsia"/>
            <w:spacing w:val="-2"/>
            <w:rtl/>
            <w:lang w:bidi="ar-EG"/>
            <w:rPrChange w:id="967" w:author="Waishek, Wady" w:date="2018-07-26T17:12:00Z">
              <w:rPr>
                <w:rFonts w:ascii="Calibri" w:hAnsi="Calibri" w:hint="eastAsia"/>
                <w:spacing w:val="-2"/>
                <w:highlight w:val="yellow"/>
                <w:rtl/>
                <w:lang w:bidi="ar-EG"/>
              </w:rPr>
            </w:rPrChange>
          </w:rPr>
          <w:t>ينبغي</w:t>
        </w:r>
        <w:r w:rsidRPr="000F7813">
          <w:rPr>
            <w:rFonts w:ascii="Calibri" w:hAnsi="Calibri"/>
            <w:spacing w:val="-2"/>
            <w:rtl/>
            <w:lang w:bidi="ar-EG"/>
            <w:rPrChange w:id="968" w:author="Waishek, Wady" w:date="2018-07-26T17:12:00Z">
              <w:rPr>
                <w:rFonts w:ascii="Calibri" w:hAnsi="Calibri"/>
                <w:spacing w:val="-2"/>
                <w:highlight w:val="yellow"/>
                <w:rtl/>
                <w:lang w:bidi="ar-EG"/>
              </w:rPr>
            </w:rPrChange>
          </w:rPr>
          <w:t xml:space="preserve"> </w:t>
        </w:r>
        <w:r w:rsidRPr="000F7813">
          <w:rPr>
            <w:rFonts w:ascii="Calibri" w:hAnsi="Calibri" w:hint="eastAsia"/>
            <w:spacing w:val="-2"/>
            <w:rtl/>
            <w:lang w:bidi="ar-EG"/>
            <w:rPrChange w:id="969" w:author="Waishek, Wady" w:date="2018-07-26T17:12:00Z">
              <w:rPr>
                <w:rFonts w:ascii="Calibri" w:hAnsi="Calibri" w:hint="eastAsia"/>
                <w:spacing w:val="-2"/>
                <w:highlight w:val="yellow"/>
                <w:rtl/>
                <w:lang w:bidi="ar-EG"/>
              </w:rPr>
            </w:rPrChange>
          </w:rPr>
          <w:t>أن</w:t>
        </w:r>
        <w:r w:rsidRPr="000F7813">
          <w:rPr>
            <w:rFonts w:ascii="Calibri" w:hAnsi="Calibri"/>
            <w:spacing w:val="-2"/>
            <w:rtl/>
            <w:lang w:bidi="ar-EG"/>
            <w:rPrChange w:id="970" w:author="Waishek, Wady" w:date="2018-07-26T17:12:00Z">
              <w:rPr>
                <w:rFonts w:ascii="Calibri" w:hAnsi="Calibri"/>
                <w:spacing w:val="-2"/>
                <w:highlight w:val="yellow"/>
                <w:rtl/>
                <w:lang w:bidi="ar-EG"/>
              </w:rPr>
            </w:rPrChange>
          </w:rPr>
          <w:t xml:space="preserve"> </w:t>
        </w:r>
        <w:r w:rsidRPr="000F7813">
          <w:rPr>
            <w:rFonts w:ascii="Calibri" w:hAnsi="Calibri" w:hint="eastAsia"/>
            <w:spacing w:val="-2"/>
            <w:rtl/>
            <w:lang w:bidi="ar-EG"/>
            <w:rPrChange w:id="971" w:author="Waishek, Wady" w:date="2018-07-26T17:12:00Z">
              <w:rPr>
                <w:rFonts w:ascii="Calibri" w:hAnsi="Calibri" w:hint="eastAsia"/>
                <w:spacing w:val="-2"/>
                <w:highlight w:val="yellow"/>
                <w:rtl/>
                <w:lang w:bidi="ar-EG"/>
              </w:rPr>
            </w:rPrChange>
          </w:rPr>
          <w:t>يتضمن</w:t>
        </w:r>
        <w:r w:rsidRPr="000F7813">
          <w:rPr>
            <w:rFonts w:ascii="Calibri" w:hAnsi="Calibri"/>
            <w:spacing w:val="-2"/>
            <w:rtl/>
            <w:lang w:bidi="ar-EG"/>
            <w:rPrChange w:id="972" w:author="Waishek, Wady" w:date="2018-07-26T17:12:00Z">
              <w:rPr>
                <w:rFonts w:ascii="Calibri" w:hAnsi="Calibri"/>
                <w:spacing w:val="-2"/>
                <w:highlight w:val="yellow"/>
                <w:rtl/>
                <w:lang w:bidi="ar-EG"/>
              </w:rPr>
            </w:rPrChange>
          </w:rPr>
          <w:t xml:space="preserve"> </w:t>
        </w:r>
        <w:r w:rsidRPr="000F7813">
          <w:rPr>
            <w:rFonts w:ascii="Calibri" w:hAnsi="Calibri" w:hint="eastAsia"/>
            <w:color w:val="000000"/>
            <w:spacing w:val="-2"/>
            <w:rtl/>
            <w:rPrChange w:id="973" w:author="Waishek, Wady" w:date="2018-07-26T17:12:00Z">
              <w:rPr>
                <w:rFonts w:ascii="Calibri" w:hAnsi="Calibri" w:hint="eastAsia"/>
                <w:color w:val="000000"/>
                <w:spacing w:val="-2"/>
                <w:highlight w:val="yellow"/>
                <w:rtl/>
              </w:rPr>
            </w:rPrChange>
          </w:rPr>
          <w:t>هدف</w:t>
        </w:r>
        <w:r w:rsidRPr="000F7813">
          <w:rPr>
            <w:rFonts w:ascii="Calibri" w:hAnsi="Calibri"/>
            <w:color w:val="000000"/>
            <w:spacing w:val="-2"/>
            <w:rtl/>
            <w:rPrChange w:id="974"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975" w:author="Waishek, Wady" w:date="2018-07-26T17:12:00Z">
              <w:rPr>
                <w:rFonts w:ascii="Calibri" w:hAnsi="Calibri" w:hint="eastAsia"/>
                <w:color w:val="000000"/>
                <w:spacing w:val="-2"/>
                <w:highlight w:val="yellow"/>
                <w:rtl/>
              </w:rPr>
            </w:rPrChange>
          </w:rPr>
          <w:t>النسبة</w:t>
        </w:r>
      </w:ins>
      <w:ins w:id="976" w:author="Elbahnassawy, Ganat" w:date="2018-04-30T12:50:00Z">
        <w:r w:rsidRPr="000F7813">
          <w:rPr>
            <w:rFonts w:ascii="Calibri" w:hAnsi="Calibri"/>
            <w:color w:val="000000"/>
            <w:spacing w:val="-2"/>
            <w:rtl/>
            <w:rPrChange w:id="977" w:author="Waishek, Wady" w:date="2018-07-26T17:12:00Z">
              <w:rPr>
                <w:rFonts w:ascii="Calibri" w:hAnsi="Calibri"/>
                <w:color w:val="000000"/>
                <w:spacing w:val="-2"/>
                <w:highlight w:val="yellow"/>
                <w:rtl/>
              </w:rPr>
            </w:rPrChange>
          </w:rPr>
          <w:t xml:space="preserve"> </w:t>
        </w:r>
      </w:ins>
      <w:ins w:id="978" w:author="Rami, Nadia" w:date="2018-04-26T11:55:00Z">
        <w:r w:rsidRPr="000F7813">
          <w:rPr>
            <w:rFonts w:ascii="Calibri" w:hAnsi="Calibri"/>
            <w:i/>
            <w:iCs/>
            <w:color w:val="000000"/>
            <w:spacing w:val="-2"/>
            <w:rPrChange w:id="979" w:author="Waishek, Wady" w:date="2018-07-26T17:12:00Z">
              <w:rPr>
                <w:color w:val="000000"/>
              </w:rPr>
            </w:rPrChange>
          </w:rPr>
          <w:t>C/N</w:t>
        </w:r>
      </w:ins>
      <w:ins w:id="980" w:author="Elbahnassawy, Ganat" w:date="2018-04-30T12:50:00Z">
        <w:r w:rsidRPr="000F7813">
          <w:rPr>
            <w:rFonts w:ascii="Calibri" w:hAnsi="Calibri"/>
            <w:i/>
            <w:iCs/>
            <w:color w:val="000000"/>
            <w:spacing w:val="-2"/>
            <w:rtl/>
            <w:rPrChange w:id="981" w:author="Waishek, Wady" w:date="2018-07-26T17:12:00Z">
              <w:rPr>
                <w:rFonts w:ascii="Calibri" w:hAnsi="Calibri"/>
                <w:i/>
                <w:iCs/>
                <w:color w:val="000000"/>
                <w:spacing w:val="-2"/>
                <w:highlight w:val="yellow"/>
                <w:rtl/>
              </w:rPr>
            </w:rPrChange>
          </w:rPr>
          <w:t xml:space="preserve"> </w:t>
        </w:r>
      </w:ins>
      <w:ins w:id="982" w:author="Rami, Nadia" w:date="2018-04-26T11:55:00Z">
        <w:r w:rsidRPr="000F7813">
          <w:rPr>
            <w:rFonts w:ascii="Calibri" w:hAnsi="Calibri" w:hint="eastAsia"/>
            <w:color w:val="000000"/>
            <w:spacing w:val="-2"/>
            <w:rtl/>
            <w:rPrChange w:id="983" w:author="Waishek, Wady" w:date="2018-07-26T17:12:00Z">
              <w:rPr>
                <w:rFonts w:ascii="Calibri" w:hAnsi="Calibri" w:hint="eastAsia"/>
                <w:color w:val="000000"/>
                <w:spacing w:val="-2"/>
                <w:highlight w:val="yellow"/>
                <w:rtl/>
              </w:rPr>
            </w:rPrChange>
          </w:rPr>
          <w:t>المقدمة</w:t>
        </w:r>
      </w:ins>
      <w:ins w:id="984" w:author="Rami, Nadia" w:date="2018-04-26T11:56:00Z">
        <w:r w:rsidRPr="000F7813">
          <w:rPr>
            <w:rFonts w:ascii="Calibri" w:hAnsi="Calibri"/>
            <w:color w:val="000000"/>
            <w:spacing w:val="-2"/>
            <w:rtl/>
            <w:rPrChange w:id="985"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986" w:author="Waishek, Wady" w:date="2018-07-26T17:12:00Z">
              <w:rPr>
                <w:rFonts w:ascii="Calibri" w:hAnsi="Calibri" w:hint="eastAsia"/>
                <w:color w:val="000000"/>
                <w:spacing w:val="-2"/>
                <w:highlight w:val="yellow"/>
                <w:rtl/>
              </w:rPr>
            </w:rPrChange>
          </w:rPr>
          <w:t>بعد</w:t>
        </w:r>
        <w:r w:rsidRPr="000F7813">
          <w:rPr>
            <w:rFonts w:ascii="Calibri" w:hAnsi="Calibri"/>
            <w:color w:val="000000"/>
            <w:spacing w:val="-2"/>
            <w:rtl/>
            <w:rPrChange w:id="987"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988" w:author="Waishek, Wady" w:date="2018-07-26T17:12:00Z">
              <w:rPr>
                <w:rFonts w:ascii="Calibri" w:hAnsi="Calibri" w:hint="eastAsia"/>
                <w:color w:val="000000"/>
                <w:spacing w:val="-2"/>
                <w:highlight w:val="yellow"/>
                <w:rtl/>
              </w:rPr>
            </w:rPrChange>
          </w:rPr>
          <w:t>هذا</w:t>
        </w:r>
        <w:r w:rsidRPr="000F7813">
          <w:rPr>
            <w:rFonts w:ascii="Calibri" w:hAnsi="Calibri"/>
            <w:color w:val="000000"/>
            <w:spacing w:val="-2"/>
            <w:rtl/>
            <w:rPrChange w:id="989"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990" w:author="Waishek, Wady" w:date="2018-07-26T17:12:00Z">
              <w:rPr>
                <w:rFonts w:ascii="Calibri" w:hAnsi="Calibri" w:hint="eastAsia"/>
                <w:color w:val="000000"/>
                <w:spacing w:val="-2"/>
                <w:highlight w:val="yellow"/>
                <w:rtl/>
              </w:rPr>
            </w:rPrChange>
          </w:rPr>
          <w:t>التاريخ</w:t>
        </w:r>
      </w:ins>
      <w:ins w:id="991" w:author="Waishek, Wady" w:date="2018-07-26T17:05:00Z">
        <w:r w:rsidR="00246BCB" w:rsidRPr="000F7813">
          <w:rPr>
            <w:rFonts w:ascii="Calibri" w:hAnsi="Calibri"/>
            <w:color w:val="000000"/>
            <w:spacing w:val="-2"/>
            <w:rtl/>
            <w:rPrChange w:id="992" w:author="Waishek, Wady" w:date="2018-07-26T17:12:00Z">
              <w:rPr>
                <w:rFonts w:ascii="Calibri" w:hAnsi="Calibri"/>
                <w:color w:val="000000"/>
                <w:spacing w:val="-2"/>
                <w:highlight w:val="yellow"/>
                <w:rtl/>
              </w:rPr>
            </w:rPrChange>
          </w:rPr>
          <w:t xml:space="preserve"> </w:t>
        </w:r>
        <w:r w:rsidR="00246BCB" w:rsidRPr="000F7813">
          <w:rPr>
            <w:rFonts w:ascii="Calibri" w:hAnsi="Calibri" w:hint="eastAsia"/>
            <w:color w:val="000000"/>
            <w:spacing w:val="-2"/>
            <w:rtl/>
            <w:rPrChange w:id="993" w:author="Waishek, Wady" w:date="2018-07-26T17:12:00Z">
              <w:rPr>
                <w:rFonts w:ascii="Calibri" w:hAnsi="Calibri" w:hint="eastAsia"/>
                <w:color w:val="000000"/>
                <w:spacing w:val="-2"/>
                <w:highlight w:val="yellow"/>
                <w:rtl/>
              </w:rPr>
            </w:rPrChange>
          </w:rPr>
          <w:t>بالفعل</w:t>
        </w:r>
      </w:ins>
      <w:ins w:id="994" w:author="Rami, Nadia" w:date="2018-04-26T11:56:00Z">
        <w:r w:rsidRPr="000F7813">
          <w:rPr>
            <w:rFonts w:ascii="Calibri" w:hAnsi="Calibri"/>
            <w:color w:val="000000"/>
            <w:spacing w:val="-2"/>
            <w:rtl/>
            <w:rPrChange w:id="995"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996" w:author="Waishek, Wady" w:date="2018-07-26T17:12:00Z">
              <w:rPr>
                <w:rFonts w:ascii="Calibri" w:hAnsi="Calibri" w:hint="eastAsia"/>
                <w:color w:val="000000"/>
                <w:spacing w:val="-2"/>
                <w:highlight w:val="yellow"/>
                <w:rtl/>
              </w:rPr>
            </w:rPrChange>
          </w:rPr>
          <w:t>هامشاً</w:t>
        </w:r>
        <w:r w:rsidRPr="000F7813">
          <w:rPr>
            <w:rFonts w:ascii="Calibri" w:hAnsi="Calibri"/>
            <w:color w:val="000000"/>
            <w:spacing w:val="-2"/>
            <w:rtl/>
            <w:rPrChange w:id="997"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998" w:author="Waishek, Wady" w:date="2018-07-26T17:12:00Z">
              <w:rPr>
                <w:rFonts w:ascii="Calibri" w:hAnsi="Calibri" w:hint="eastAsia"/>
                <w:color w:val="000000"/>
                <w:spacing w:val="-2"/>
                <w:highlight w:val="yellow"/>
                <w:rtl/>
              </w:rPr>
            </w:rPrChange>
          </w:rPr>
          <w:t>ل</w:t>
        </w:r>
      </w:ins>
      <w:ins w:id="999" w:author="Waishek, Wady" w:date="2018-07-26T17:05:00Z">
        <w:r w:rsidR="00246BCB" w:rsidRPr="000F7813">
          <w:rPr>
            <w:rFonts w:ascii="Calibri" w:hAnsi="Calibri" w:hint="eastAsia"/>
            <w:color w:val="000000"/>
            <w:spacing w:val="-2"/>
            <w:rtl/>
            <w:rPrChange w:id="1000" w:author="Waishek, Wady" w:date="2018-07-26T17:12:00Z">
              <w:rPr>
                <w:rFonts w:ascii="Calibri" w:hAnsi="Calibri" w:hint="eastAsia"/>
                <w:color w:val="000000"/>
                <w:spacing w:val="-2"/>
                <w:highlight w:val="yellow"/>
                <w:rtl/>
              </w:rPr>
            </w:rPrChange>
          </w:rPr>
          <w:t>احتساب</w:t>
        </w:r>
        <w:r w:rsidR="00246BCB" w:rsidRPr="000F7813">
          <w:rPr>
            <w:rFonts w:ascii="Calibri" w:hAnsi="Calibri"/>
            <w:color w:val="000000"/>
            <w:spacing w:val="-2"/>
            <w:rtl/>
            <w:rPrChange w:id="1001" w:author="Waishek, Wady" w:date="2018-07-26T17:12:00Z">
              <w:rPr>
                <w:rFonts w:ascii="Calibri" w:hAnsi="Calibri"/>
                <w:color w:val="000000"/>
                <w:spacing w:val="-2"/>
                <w:highlight w:val="yellow"/>
                <w:rtl/>
              </w:rPr>
            </w:rPrChange>
          </w:rPr>
          <w:t xml:space="preserve"> </w:t>
        </w:r>
        <w:r w:rsidR="00246BCB" w:rsidRPr="000F7813">
          <w:rPr>
            <w:rFonts w:ascii="Calibri" w:hAnsi="Calibri" w:hint="eastAsia"/>
            <w:color w:val="000000"/>
            <w:spacing w:val="-2"/>
            <w:rtl/>
            <w:rPrChange w:id="1002" w:author="Waishek, Wady" w:date="2018-07-26T17:12:00Z">
              <w:rPr>
                <w:rFonts w:ascii="Calibri" w:hAnsi="Calibri" w:hint="eastAsia"/>
                <w:color w:val="000000"/>
                <w:spacing w:val="-2"/>
                <w:highlight w:val="yellow"/>
                <w:rtl/>
              </w:rPr>
            </w:rPrChange>
          </w:rPr>
          <w:t>ا</w:t>
        </w:r>
      </w:ins>
      <w:ins w:id="1003" w:author="Rami, Nadia" w:date="2018-04-26T11:56:00Z">
        <w:r w:rsidRPr="000F7813">
          <w:rPr>
            <w:rFonts w:ascii="Calibri" w:hAnsi="Calibri" w:hint="eastAsia"/>
            <w:color w:val="000000"/>
            <w:spacing w:val="-2"/>
            <w:rtl/>
            <w:rPrChange w:id="1004" w:author="Waishek, Wady" w:date="2018-07-26T17:12:00Z">
              <w:rPr>
                <w:rFonts w:ascii="Calibri" w:hAnsi="Calibri" w:hint="eastAsia"/>
                <w:color w:val="000000"/>
                <w:spacing w:val="-2"/>
                <w:highlight w:val="yellow"/>
                <w:rtl/>
              </w:rPr>
            </w:rPrChange>
          </w:rPr>
          <w:t>لتداخل</w:t>
        </w:r>
        <w:r w:rsidRPr="000F7813">
          <w:rPr>
            <w:rFonts w:ascii="Calibri" w:hAnsi="Calibri"/>
            <w:color w:val="000000"/>
            <w:spacing w:val="-2"/>
            <w:rtl/>
            <w:rPrChange w:id="1005"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1006" w:author="Waishek, Wady" w:date="2018-07-26T17:12:00Z">
              <w:rPr>
                <w:rFonts w:ascii="Calibri" w:hAnsi="Calibri" w:hint="eastAsia"/>
                <w:color w:val="000000"/>
                <w:spacing w:val="-2"/>
                <w:highlight w:val="yellow"/>
                <w:rtl/>
              </w:rPr>
            </w:rPrChange>
          </w:rPr>
          <w:t>بين</w:t>
        </w:r>
        <w:r w:rsidRPr="000F7813">
          <w:rPr>
            <w:rFonts w:ascii="Calibri" w:hAnsi="Calibri"/>
            <w:color w:val="000000"/>
            <w:spacing w:val="-2"/>
            <w:rtl/>
            <w:rPrChange w:id="1007"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1008" w:author="Waishek, Wady" w:date="2018-07-26T17:12:00Z">
              <w:rPr>
                <w:rFonts w:ascii="Calibri" w:hAnsi="Calibri" w:hint="eastAsia"/>
                <w:color w:val="000000"/>
                <w:spacing w:val="-2"/>
                <w:highlight w:val="yellow"/>
                <w:rtl/>
              </w:rPr>
            </w:rPrChange>
          </w:rPr>
          <w:t>الأنظمة</w:t>
        </w:r>
        <w:r w:rsidRPr="000F7813">
          <w:rPr>
            <w:rFonts w:ascii="Calibri" w:hAnsi="Calibri"/>
            <w:color w:val="000000"/>
            <w:spacing w:val="-2"/>
            <w:rtl/>
            <w:rPrChange w:id="1009" w:author="Waishek, Wady" w:date="2018-07-26T17:12:00Z">
              <w:rPr>
                <w:rFonts w:ascii="Calibri" w:hAnsi="Calibri"/>
                <w:color w:val="000000"/>
                <w:spacing w:val="-2"/>
                <w:highlight w:val="yellow"/>
                <w:rtl/>
              </w:rPr>
            </w:rPrChange>
          </w:rPr>
          <w:t xml:space="preserve">. </w:t>
        </w:r>
      </w:ins>
      <w:ins w:id="1010" w:author="Rami, Nadia" w:date="2018-04-26T12:02:00Z">
        <w:r w:rsidRPr="000F7813">
          <w:rPr>
            <w:rFonts w:ascii="Calibri" w:hAnsi="Calibri" w:hint="eastAsia"/>
            <w:color w:val="000000"/>
            <w:spacing w:val="-2"/>
            <w:rtl/>
            <w:rPrChange w:id="1011" w:author="Waishek, Wady" w:date="2018-07-26T17:12:00Z">
              <w:rPr>
                <w:rFonts w:ascii="Calibri" w:hAnsi="Calibri" w:hint="eastAsia"/>
                <w:color w:val="000000"/>
                <w:spacing w:val="-2"/>
                <w:highlight w:val="yellow"/>
                <w:rtl/>
              </w:rPr>
            </w:rPrChange>
          </w:rPr>
          <w:t>و</w:t>
        </w:r>
      </w:ins>
      <w:ins w:id="1012" w:author="Waishek, Wady" w:date="2018-07-26T17:05:00Z">
        <w:r w:rsidR="00246BCB" w:rsidRPr="000F7813">
          <w:rPr>
            <w:rFonts w:ascii="Calibri" w:hAnsi="Calibri" w:hint="eastAsia"/>
            <w:color w:val="000000"/>
            <w:spacing w:val="-2"/>
            <w:rtl/>
            <w:rPrChange w:id="1013" w:author="Waishek, Wady" w:date="2018-07-26T17:12:00Z">
              <w:rPr>
                <w:rFonts w:ascii="Calibri" w:hAnsi="Calibri" w:hint="eastAsia"/>
                <w:color w:val="000000"/>
                <w:spacing w:val="-2"/>
                <w:highlight w:val="yellow"/>
                <w:rtl/>
              </w:rPr>
            </w:rPrChange>
          </w:rPr>
          <w:t>من</w:t>
        </w:r>
        <w:r w:rsidR="00246BCB" w:rsidRPr="000F7813">
          <w:rPr>
            <w:rFonts w:ascii="Calibri" w:hAnsi="Calibri"/>
            <w:color w:val="000000"/>
            <w:spacing w:val="-2"/>
            <w:rtl/>
            <w:rPrChange w:id="1014" w:author="Waishek, Wady" w:date="2018-07-26T17:12:00Z">
              <w:rPr>
                <w:rFonts w:ascii="Calibri" w:hAnsi="Calibri"/>
                <w:color w:val="000000"/>
                <w:spacing w:val="-2"/>
                <w:highlight w:val="yellow"/>
                <w:rtl/>
              </w:rPr>
            </w:rPrChange>
          </w:rPr>
          <w:t xml:space="preserve"> </w:t>
        </w:r>
        <w:r w:rsidR="00246BCB" w:rsidRPr="000F7813">
          <w:rPr>
            <w:rFonts w:ascii="Calibri" w:hAnsi="Calibri" w:hint="eastAsia"/>
            <w:color w:val="000000"/>
            <w:spacing w:val="-2"/>
            <w:rtl/>
            <w:rPrChange w:id="1015" w:author="Waishek, Wady" w:date="2018-07-26T17:12:00Z">
              <w:rPr>
                <w:rFonts w:ascii="Calibri" w:hAnsi="Calibri" w:hint="eastAsia"/>
                <w:color w:val="000000"/>
                <w:spacing w:val="-2"/>
                <w:highlight w:val="yellow"/>
                <w:rtl/>
              </w:rPr>
            </w:rPrChange>
          </w:rPr>
          <w:t>جهة</w:t>
        </w:r>
        <w:r w:rsidR="00246BCB" w:rsidRPr="000F7813">
          <w:rPr>
            <w:rFonts w:ascii="Calibri" w:hAnsi="Calibri"/>
            <w:color w:val="000000"/>
            <w:spacing w:val="-2"/>
            <w:rtl/>
            <w:rPrChange w:id="1016" w:author="Waishek, Wady" w:date="2018-07-26T17:12:00Z">
              <w:rPr>
                <w:rFonts w:ascii="Calibri" w:hAnsi="Calibri"/>
                <w:color w:val="000000"/>
                <w:spacing w:val="-2"/>
                <w:highlight w:val="yellow"/>
                <w:rtl/>
              </w:rPr>
            </w:rPrChange>
          </w:rPr>
          <w:t xml:space="preserve"> </w:t>
        </w:r>
        <w:r w:rsidR="00246BCB" w:rsidRPr="000F7813">
          <w:rPr>
            <w:rFonts w:ascii="Calibri" w:hAnsi="Calibri" w:hint="eastAsia"/>
            <w:color w:val="000000"/>
            <w:spacing w:val="-2"/>
            <w:rtl/>
            <w:rPrChange w:id="1017" w:author="Waishek, Wady" w:date="2018-07-26T17:12:00Z">
              <w:rPr>
                <w:rFonts w:ascii="Calibri" w:hAnsi="Calibri" w:hint="eastAsia"/>
                <w:color w:val="000000"/>
                <w:spacing w:val="-2"/>
                <w:highlight w:val="yellow"/>
                <w:rtl/>
              </w:rPr>
            </w:rPrChange>
          </w:rPr>
          <w:t>أخرى،</w:t>
        </w:r>
        <w:r w:rsidR="00246BCB" w:rsidRPr="000F7813">
          <w:rPr>
            <w:rFonts w:ascii="Calibri" w:hAnsi="Calibri"/>
            <w:color w:val="000000"/>
            <w:spacing w:val="-2"/>
            <w:rtl/>
            <w:rPrChange w:id="1018" w:author="Waishek, Wady" w:date="2018-07-26T17:12:00Z">
              <w:rPr>
                <w:rFonts w:ascii="Calibri" w:hAnsi="Calibri"/>
                <w:color w:val="000000"/>
                <w:spacing w:val="-2"/>
                <w:highlight w:val="yellow"/>
                <w:rtl/>
              </w:rPr>
            </w:rPrChange>
          </w:rPr>
          <w:t xml:space="preserve"> </w:t>
        </w:r>
      </w:ins>
      <w:ins w:id="1019" w:author="Waishek, Wady" w:date="2018-07-26T17:08:00Z">
        <w:r w:rsidR="00246BCB" w:rsidRPr="000F7813">
          <w:rPr>
            <w:rFonts w:ascii="Calibri" w:hAnsi="Calibri" w:hint="eastAsia"/>
            <w:color w:val="000000"/>
            <w:spacing w:val="-2"/>
            <w:rtl/>
          </w:rPr>
          <w:t>كلما</w:t>
        </w:r>
        <w:r w:rsidR="00246BCB" w:rsidRPr="000F7813">
          <w:rPr>
            <w:rFonts w:ascii="Calibri" w:hAnsi="Calibri"/>
            <w:color w:val="000000"/>
            <w:spacing w:val="-2"/>
            <w:rtl/>
          </w:rPr>
          <w:t xml:space="preserve"> </w:t>
        </w:r>
      </w:ins>
      <w:ins w:id="1020" w:author="Rami, Nadia" w:date="2018-04-26T11:57:00Z">
        <w:r w:rsidRPr="000F7813">
          <w:rPr>
            <w:rFonts w:ascii="Calibri" w:hAnsi="Calibri" w:hint="eastAsia"/>
            <w:color w:val="000000"/>
            <w:spacing w:val="-2"/>
            <w:rtl/>
            <w:rPrChange w:id="1021" w:author="Waishek, Wady" w:date="2018-07-26T17:12:00Z">
              <w:rPr>
                <w:rFonts w:ascii="Calibri" w:hAnsi="Calibri" w:hint="eastAsia"/>
                <w:color w:val="000000"/>
                <w:spacing w:val="-2"/>
                <w:highlight w:val="yellow"/>
                <w:rtl/>
              </w:rPr>
            </w:rPrChange>
          </w:rPr>
          <w:t>استُعمل</w:t>
        </w:r>
      </w:ins>
      <w:ins w:id="1022" w:author="Waishek, Wady" w:date="2018-07-26T17:09:00Z">
        <w:r w:rsidR="00246BCB" w:rsidRPr="000F7813">
          <w:rPr>
            <w:rFonts w:ascii="Calibri" w:hAnsi="Calibri" w:hint="eastAsia"/>
            <w:color w:val="000000"/>
            <w:spacing w:val="-2"/>
            <w:rtl/>
            <w:rPrChange w:id="1023" w:author="Waishek, Wady" w:date="2018-07-26T17:12:00Z">
              <w:rPr>
                <w:rFonts w:ascii="Calibri" w:hAnsi="Calibri" w:hint="eastAsia"/>
                <w:color w:val="000000"/>
                <w:spacing w:val="-2"/>
                <w:highlight w:val="yellow"/>
                <w:rtl/>
              </w:rPr>
            </w:rPrChange>
          </w:rPr>
          <w:t>ت</w:t>
        </w:r>
      </w:ins>
      <w:ins w:id="1024" w:author="Rami, Nadia" w:date="2018-04-26T11:56:00Z">
        <w:r w:rsidRPr="000F7813">
          <w:rPr>
            <w:rFonts w:ascii="Calibri" w:hAnsi="Calibri"/>
            <w:color w:val="000000"/>
            <w:spacing w:val="-2"/>
            <w:rtl/>
            <w:rPrChange w:id="1025" w:author="Waishek, Wady" w:date="2018-07-26T17:12:00Z">
              <w:rPr>
                <w:rFonts w:ascii="Calibri" w:hAnsi="Calibri"/>
                <w:color w:val="000000"/>
                <w:spacing w:val="-2"/>
                <w:highlight w:val="yellow"/>
                <w:rtl/>
              </w:rPr>
            </w:rPrChange>
          </w:rPr>
          <w:t xml:space="preserve"> </w:t>
        </w:r>
      </w:ins>
      <w:ins w:id="1026" w:author="Rami, Nadia" w:date="2018-04-26T11:57:00Z">
        <w:r w:rsidRPr="000F7813">
          <w:rPr>
            <w:rFonts w:ascii="Calibri" w:hAnsi="Calibri" w:hint="eastAsia"/>
            <w:color w:val="000000"/>
            <w:spacing w:val="-2"/>
            <w:rtl/>
            <w:rPrChange w:id="1027" w:author="Waishek, Wady" w:date="2018-07-26T17:12:00Z">
              <w:rPr>
                <w:rFonts w:ascii="Calibri" w:hAnsi="Calibri" w:hint="eastAsia"/>
                <w:color w:val="000000"/>
                <w:spacing w:val="-2"/>
                <w:highlight w:val="yellow"/>
                <w:rtl/>
              </w:rPr>
            </w:rPrChange>
          </w:rPr>
          <w:t>النسبة</w:t>
        </w:r>
        <w:r w:rsidRPr="000F7813">
          <w:rPr>
            <w:rFonts w:ascii="Calibri" w:hAnsi="Calibri"/>
            <w:color w:val="000000"/>
            <w:spacing w:val="-2"/>
            <w:rtl/>
            <w:rPrChange w:id="1028" w:author="Waishek, Wady" w:date="2018-07-26T17:12:00Z">
              <w:rPr>
                <w:rFonts w:ascii="Calibri" w:hAnsi="Calibri"/>
                <w:color w:val="000000"/>
                <w:spacing w:val="-2"/>
                <w:highlight w:val="yellow"/>
                <w:rtl/>
              </w:rPr>
            </w:rPrChange>
          </w:rPr>
          <w:t xml:space="preserve"> </w:t>
        </w:r>
        <w:r w:rsidRPr="000F7813">
          <w:rPr>
            <w:rFonts w:ascii="Calibri" w:hAnsi="Calibri"/>
            <w:i/>
            <w:iCs/>
            <w:color w:val="000000"/>
            <w:spacing w:val="-2"/>
            <w:rPrChange w:id="1029" w:author="Waishek, Wady" w:date="2018-07-26T17:12:00Z">
              <w:rPr>
                <w:color w:val="000000"/>
              </w:rPr>
            </w:rPrChange>
          </w:rPr>
          <w:t>C/N</w:t>
        </w:r>
        <w:r w:rsidRPr="000F7813">
          <w:rPr>
            <w:rFonts w:ascii="Calibri" w:hAnsi="Calibri"/>
            <w:color w:val="000000"/>
            <w:spacing w:val="-2"/>
            <w:rtl/>
            <w:rPrChange w:id="1030"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1031" w:author="Waishek, Wady" w:date="2018-07-26T17:12:00Z">
              <w:rPr>
                <w:rFonts w:ascii="Calibri" w:hAnsi="Calibri" w:hint="eastAsia"/>
                <w:color w:val="000000"/>
                <w:spacing w:val="-2"/>
                <w:highlight w:val="yellow"/>
                <w:rtl/>
              </w:rPr>
            </w:rPrChange>
          </w:rPr>
          <w:t>المحسوبة</w:t>
        </w:r>
        <w:r w:rsidRPr="000F7813">
          <w:rPr>
            <w:rFonts w:ascii="Calibri" w:hAnsi="Calibri"/>
            <w:color w:val="000000"/>
            <w:spacing w:val="-2"/>
            <w:rtl/>
            <w:rPrChange w:id="1032" w:author="Waishek, Wady" w:date="2018-07-26T17:12:00Z">
              <w:rPr>
                <w:rFonts w:ascii="Calibri" w:hAnsi="Calibri"/>
                <w:color w:val="000000"/>
                <w:spacing w:val="-2"/>
                <w:highlight w:val="yellow"/>
                <w:rtl/>
              </w:rPr>
            </w:rPrChange>
          </w:rPr>
          <w:t xml:space="preserve"> </w:t>
        </w:r>
      </w:ins>
      <w:ins w:id="1033" w:author="Waishek, Wady" w:date="2018-07-26T17:09:00Z">
        <w:r w:rsidR="00246BCB" w:rsidRPr="000F7813">
          <w:rPr>
            <w:rFonts w:ascii="Calibri" w:hAnsi="Calibri" w:hint="eastAsia"/>
            <w:color w:val="000000"/>
            <w:spacing w:val="-2"/>
            <w:rtl/>
            <w:lang w:bidi="ar"/>
            <w:rPrChange w:id="1034" w:author="Waishek, Wady" w:date="2018-07-26T17:12:00Z">
              <w:rPr>
                <w:rFonts w:ascii="Calibri" w:hAnsi="Calibri" w:hint="eastAsia"/>
                <w:color w:val="000000"/>
                <w:spacing w:val="-2"/>
                <w:highlight w:val="yellow"/>
                <w:rtl/>
                <w:lang w:bidi="ar"/>
              </w:rPr>
            </w:rPrChange>
          </w:rPr>
          <w:t>لتحديد</w:t>
        </w:r>
        <w:r w:rsidR="00246BCB" w:rsidRPr="000F7813">
          <w:rPr>
            <w:rFonts w:ascii="Calibri" w:hAnsi="Calibri"/>
            <w:color w:val="000000"/>
            <w:spacing w:val="-2"/>
            <w:rtl/>
            <w:lang w:bidi="ar"/>
            <w:rPrChange w:id="1035" w:author="Waishek, Wady" w:date="2018-07-26T17:12:00Z">
              <w:rPr>
                <w:rFonts w:ascii="Calibri" w:hAnsi="Calibri"/>
                <w:color w:val="000000"/>
                <w:spacing w:val="-2"/>
                <w:highlight w:val="yellow"/>
                <w:rtl/>
                <w:lang w:bidi="ar"/>
              </w:rPr>
            </w:rPrChange>
          </w:rPr>
          <w:t xml:space="preserve"> </w:t>
        </w:r>
        <w:r w:rsidR="00246BCB" w:rsidRPr="000F7813">
          <w:rPr>
            <w:rFonts w:ascii="Calibri" w:hAnsi="Calibri" w:hint="eastAsia"/>
            <w:color w:val="000000"/>
            <w:spacing w:val="-2"/>
            <w:rtl/>
            <w:lang w:bidi="ar"/>
            <w:rPrChange w:id="1036" w:author="Waishek, Wady" w:date="2018-07-26T17:12:00Z">
              <w:rPr>
                <w:rFonts w:ascii="Calibri" w:hAnsi="Calibri" w:hint="eastAsia"/>
                <w:color w:val="000000"/>
                <w:spacing w:val="-2"/>
                <w:highlight w:val="yellow"/>
                <w:rtl/>
                <w:lang w:bidi="ar"/>
              </w:rPr>
            </w:rPrChange>
          </w:rPr>
          <w:t>النسبة</w:t>
        </w:r>
        <w:r w:rsidR="00246BCB" w:rsidRPr="000F7813">
          <w:rPr>
            <w:rFonts w:ascii="Calibri" w:hAnsi="Calibri"/>
            <w:color w:val="000000"/>
            <w:spacing w:val="-2"/>
            <w:rtl/>
            <w:lang w:bidi="ar"/>
            <w:rPrChange w:id="1037" w:author="Waishek, Wady" w:date="2018-07-26T17:12:00Z">
              <w:rPr>
                <w:rFonts w:ascii="Calibri" w:hAnsi="Calibri"/>
                <w:color w:val="000000"/>
                <w:spacing w:val="-2"/>
                <w:highlight w:val="yellow"/>
                <w:rtl/>
                <w:lang w:bidi="ar"/>
              </w:rPr>
            </w:rPrChange>
          </w:rPr>
          <w:t xml:space="preserve"> </w:t>
        </w:r>
        <w:r w:rsidR="00246BCB" w:rsidRPr="000F7813">
          <w:rPr>
            <w:rFonts w:ascii="Calibri" w:hAnsi="Calibri"/>
            <w:color w:val="000000"/>
            <w:spacing w:val="-2"/>
            <w:rPrChange w:id="1038" w:author="Waishek, Wady" w:date="2018-07-26T17:12:00Z">
              <w:rPr>
                <w:rFonts w:ascii="Calibri" w:hAnsi="Calibri"/>
                <w:color w:val="000000"/>
                <w:spacing w:val="-2"/>
                <w:highlight w:val="yellow"/>
              </w:rPr>
            </w:rPrChange>
          </w:rPr>
          <w:t>C/I</w:t>
        </w:r>
        <w:r w:rsidR="00246BCB" w:rsidRPr="000F7813">
          <w:rPr>
            <w:rFonts w:ascii="Calibri" w:hAnsi="Calibri"/>
            <w:color w:val="000000"/>
            <w:spacing w:val="-2"/>
            <w:rtl/>
            <w:lang w:bidi="ar"/>
            <w:rPrChange w:id="1039" w:author="Waishek, Wady" w:date="2018-07-26T17:12:00Z">
              <w:rPr>
                <w:rFonts w:ascii="Calibri" w:hAnsi="Calibri"/>
                <w:color w:val="000000"/>
                <w:spacing w:val="-2"/>
                <w:highlight w:val="yellow"/>
                <w:rtl/>
                <w:lang w:bidi="ar"/>
              </w:rPr>
            </w:rPrChange>
          </w:rPr>
          <w:t xml:space="preserve"> </w:t>
        </w:r>
        <w:r w:rsidR="00246BCB" w:rsidRPr="000F7813">
          <w:rPr>
            <w:rFonts w:ascii="Calibri" w:hAnsi="Calibri" w:hint="eastAsia"/>
            <w:color w:val="000000"/>
            <w:spacing w:val="-2"/>
            <w:rtl/>
            <w:lang w:bidi="ar"/>
            <w:rPrChange w:id="1040" w:author="Waishek, Wady" w:date="2018-07-26T17:12:00Z">
              <w:rPr>
                <w:rFonts w:ascii="Calibri" w:hAnsi="Calibri" w:hint="eastAsia"/>
                <w:color w:val="000000"/>
                <w:spacing w:val="-2"/>
                <w:highlight w:val="yellow"/>
                <w:rtl/>
                <w:lang w:bidi="ar"/>
              </w:rPr>
            </w:rPrChange>
          </w:rPr>
          <w:t>المطلوب</w:t>
        </w:r>
      </w:ins>
      <w:ins w:id="1041" w:author="Waishek, Wady" w:date="2018-07-26T17:10:00Z">
        <w:r w:rsidR="00246BCB" w:rsidRPr="000F7813">
          <w:rPr>
            <w:rFonts w:ascii="Calibri" w:hAnsi="Calibri" w:hint="eastAsia"/>
            <w:color w:val="000000"/>
            <w:spacing w:val="-2"/>
            <w:rtl/>
            <w:lang w:bidi="ar"/>
            <w:rPrChange w:id="1042" w:author="Waishek, Wady" w:date="2018-07-26T17:12:00Z">
              <w:rPr>
                <w:rFonts w:ascii="Calibri" w:hAnsi="Calibri" w:hint="eastAsia"/>
                <w:color w:val="000000"/>
                <w:spacing w:val="-2"/>
                <w:highlight w:val="yellow"/>
                <w:rtl/>
                <w:lang w:bidi="ar"/>
              </w:rPr>
            </w:rPrChange>
          </w:rPr>
          <w:t>ة</w:t>
        </w:r>
      </w:ins>
      <w:ins w:id="1043" w:author="Waishek, Wady" w:date="2018-07-26T17:09:00Z">
        <w:r w:rsidR="00246BCB" w:rsidRPr="000F7813">
          <w:rPr>
            <w:rFonts w:ascii="Calibri" w:hAnsi="Calibri" w:hint="eastAsia"/>
            <w:color w:val="000000"/>
            <w:spacing w:val="-2"/>
            <w:rtl/>
            <w:lang w:bidi="ar"/>
            <w:rPrChange w:id="1044" w:author="Waishek, Wady" w:date="2018-07-26T17:12:00Z">
              <w:rPr>
                <w:rFonts w:ascii="Calibri" w:hAnsi="Calibri" w:hint="eastAsia"/>
                <w:color w:val="000000"/>
                <w:spacing w:val="-2"/>
                <w:highlight w:val="yellow"/>
                <w:rtl/>
                <w:lang w:bidi="ar"/>
              </w:rPr>
            </w:rPrChange>
          </w:rPr>
          <w:t>،</w:t>
        </w:r>
        <w:r w:rsidR="00246BCB" w:rsidRPr="000F7813">
          <w:rPr>
            <w:rFonts w:ascii="Calibri" w:hAnsi="Calibri"/>
            <w:color w:val="000000"/>
            <w:spacing w:val="-2"/>
            <w:rtl/>
            <w:lang w:bidi="ar"/>
            <w:rPrChange w:id="1045" w:author="Waishek, Wady" w:date="2018-07-26T17:12:00Z">
              <w:rPr>
                <w:rFonts w:ascii="Calibri" w:hAnsi="Calibri"/>
                <w:color w:val="000000"/>
                <w:spacing w:val="-2"/>
                <w:highlight w:val="yellow"/>
                <w:rtl/>
                <w:lang w:bidi="ar"/>
              </w:rPr>
            </w:rPrChange>
          </w:rPr>
          <w:t xml:space="preserve"> </w:t>
        </w:r>
        <w:r w:rsidR="00246BCB" w:rsidRPr="000F7813">
          <w:rPr>
            <w:rFonts w:ascii="Calibri" w:hAnsi="Calibri" w:hint="eastAsia"/>
            <w:color w:val="000000"/>
            <w:spacing w:val="-2"/>
            <w:rtl/>
            <w:lang w:bidi="ar"/>
            <w:rPrChange w:id="1046" w:author="Waishek, Wady" w:date="2018-07-26T17:12:00Z">
              <w:rPr>
                <w:rFonts w:ascii="Calibri" w:hAnsi="Calibri" w:hint="eastAsia"/>
                <w:color w:val="000000"/>
                <w:spacing w:val="-2"/>
                <w:highlight w:val="yellow"/>
                <w:rtl/>
                <w:lang w:bidi="ar"/>
              </w:rPr>
            </w:rPrChange>
          </w:rPr>
          <w:t>كما</w:t>
        </w:r>
        <w:r w:rsidR="00246BCB" w:rsidRPr="000F7813">
          <w:rPr>
            <w:rFonts w:ascii="Calibri" w:hAnsi="Calibri"/>
            <w:color w:val="000000"/>
            <w:spacing w:val="-2"/>
            <w:rtl/>
            <w:lang w:bidi="ar"/>
            <w:rPrChange w:id="1047" w:author="Waishek, Wady" w:date="2018-07-26T17:12:00Z">
              <w:rPr>
                <w:rFonts w:ascii="Calibri" w:hAnsi="Calibri"/>
                <w:color w:val="000000"/>
                <w:spacing w:val="-2"/>
                <w:highlight w:val="yellow"/>
                <w:rtl/>
                <w:lang w:bidi="ar"/>
              </w:rPr>
            </w:rPrChange>
          </w:rPr>
          <w:t xml:space="preserve"> </w:t>
        </w:r>
        <w:r w:rsidR="00246BCB" w:rsidRPr="000F7813">
          <w:rPr>
            <w:rFonts w:ascii="Calibri" w:hAnsi="Calibri" w:hint="eastAsia"/>
            <w:color w:val="000000"/>
            <w:spacing w:val="-2"/>
            <w:rtl/>
            <w:lang w:bidi="ar"/>
            <w:rPrChange w:id="1048" w:author="Waishek, Wady" w:date="2018-07-26T17:12:00Z">
              <w:rPr>
                <w:rFonts w:ascii="Calibri" w:hAnsi="Calibri" w:hint="eastAsia"/>
                <w:color w:val="000000"/>
                <w:spacing w:val="-2"/>
                <w:highlight w:val="yellow"/>
                <w:rtl/>
                <w:lang w:bidi="ar"/>
              </w:rPr>
            </w:rPrChange>
          </w:rPr>
          <w:t>قد</w:t>
        </w:r>
        <w:r w:rsidR="00246BCB" w:rsidRPr="000F7813">
          <w:rPr>
            <w:rFonts w:ascii="Calibri" w:hAnsi="Calibri"/>
            <w:color w:val="000000"/>
            <w:spacing w:val="-2"/>
            <w:rtl/>
            <w:lang w:bidi="ar"/>
            <w:rPrChange w:id="1049" w:author="Waishek, Wady" w:date="2018-07-26T17:12:00Z">
              <w:rPr>
                <w:rFonts w:ascii="Calibri" w:hAnsi="Calibri"/>
                <w:color w:val="000000"/>
                <w:spacing w:val="-2"/>
                <w:highlight w:val="yellow"/>
                <w:rtl/>
                <w:lang w:bidi="ar"/>
              </w:rPr>
            </w:rPrChange>
          </w:rPr>
          <w:t xml:space="preserve"> </w:t>
        </w:r>
        <w:r w:rsidR="00246BCB" w:rsidRPr="000F7813">
          <w:rPr>
            <w:rFonts w:ascii="Calibri" w:hAnsi="Calibri" w:hint="eastAsia"/>
            <w:color w:val="000000"/>
            <w:spacing w:val="-2"/>
            <w:rtl/>
            <w:lang w:bidi="ar"/>
            <w:rPrChange w:id="1050" w:author="Waishek, Wady" w:date="2018-07-26T17:12:00Z">
              <w:rPr>
                <w:rFonts w:ascii="Calibri" w:hAnsi="Calibri" w:hint="eastAsia"/>
                <w:color w:val="000000"/>
                <w:spacing w:val="-2"/>
                <w:highlight w:val="yellow"/>
                <w:rtl/>
                <w:lang w:bidi="ar"/>
              </w:rPr>
            </w:rPrChange>
          </w:rPr>
          <w:t>يكون</w:t>
        </w:r>
        <w:r w:rsidR="00246BCB" w:rsidRPr="000F7813">
          <w:rPr>
            <w:rFonts w:ascii="Calibri" w:hAnsi="Calibri"/>
            <w:color w:val="000000"/>
            <w:spacing w:val="-2"/>
            <w:rtl/>
            <w:lang w:bidi="ar"/>
            <w:rPrChange w:id="1051" w:author="Waishek, Wady" w:date="2018-07-26T17:12:00Z">
              <w:rPr>
                <w:rFonts w:ascii="Calibri" w:hAnsi="Calibri"/>
                <w:color w:val="000000"/>
                <w:spacing w:val="-2"/>
                <w:highlight w:val="yellow"/>
                <w:rtl/>
                <w:lang w:bidi="ar"/>
              </w:rPr>
            </w:rPrChange>
          </w:rPr>
          <w:t xml:space="preserve"> </w:t>
        </w:r>
        <w:r w:rsidR="00246BCB" w:rsidRPr="000F7813">
          <w:rPr>
            <w:rFonts w:ascii="Calibri" w:hAnsi="Calibri" w:hint="eastAsia"/>
            <w:color w:val="000000"/>
            <w:spacing w:val="-2"/>
            <w:rtl/>
            <w:lang w:bidi="ar"/>
            <w:rPrChange w:id="1052" w:author="Waishek, Wady" w:date="2018-07-26T17:12:00Z">
              <w:rPr>
                <w:rFonts w:ascii="Calibri" w:hAnsi="Calibri" w:hint="eastAsia"/>
                <w:color w:val="000000"/>
                <w:spacing w:val="-2"/>
                <w:highlight w:val="yellow"/>
                <w:rtl/>
                <w:lang w:bidi="ar"/>
              </w:rPr>
            </w:rPrChange>
          </w:rPr>
          <w:t>الحال</w:t>
        </w:r>
        <w:r w:rsidR="00246BCB" w:rsidRPr="000F7813">
          <w:rPr>
            <w:rFonts w:ascii="Calibri" w:hAnsi="Calibri"/>
            <w:color w:val="000000"/>
            <w:spacing w:val="-2"/>
            <w:rtl/>
            <w:lang w:bidi="ar"/>
            <w:rPrChange w:id="1053" w:author="Waishek, Wady" w:date="2018-07-26T17:12:00Z">
              <w:rPr>
                <w:rFonts w:ascii="Calibri" w:hAnsi="Calibri"/>
                <w:color w:val="000000"/>
                <w:spacing w:val="-2"/>
                <w:highlight w:val="yellow"/>
                <w:rtl/>
                <w:lang w:bidi="ar"/>
              </w:rPr>
            </w:rPrChange>
          </w:rPr>
          <w:t xml:space="preserve"> </w:t>
        </w:r>
      </w:ins>
      <w:ins w:id="1054" w:author="Waishek, Wady" w:date="2018-07-26T17:10:00Z">
        <w:r w:rsidR="00246BCB" w:rsidRPr="000F7813">
          <w:rPr>
            <w:rFonts w:ascii="Calibri" w:hAnsi="Calibri" w:hint="eastAsia"/>
            <w:color w:val="000000"/>
            <w:spacing w:val="-2"/>
            <w:rtl/>
            <w:lang w:bidi="ar"/>
            <w:rPrChange w:id="1055" w:author="Waishek, Wady" w:date="2018-07-26T17:12:00Z">
              <w:rPr>
                <w:rFonts w:ascii="Calibri" w:hAnsi="Calibri" w:hint="eastAsia"/>
                <w:color w:val="000000"/>
                <w:spacing w:val="-2"/>
                <w:highlight w:val="yellow"/>
                <w:rtl/>
                <w:lang w:bidi="ar"/>
              </w:rPr>
            </w:rPrChange>
          </w:rPr>
          <w:t>وفق</w:t>
        </w:r>
        <w:r w:rsidR="00246BCB" w:rsidRPr="000F7813">
          <w:rPr>
            <w:rFonts w:ascii="Calibri" w:hAnsi="Calibri"/>
            <w:color w:val="000000"/>
            <w:spacing w:val="-2"/>
            <w:rtl/>
            <w:lang w:bidi="ar"/>
            <w:rPrChange w:id="1056" w:author="Waishek, Wady" w:date="2018-07-26T17:12:00Z">
              <w:rPr>
                <w:rFonts w:ascii="Calibri" w:hAnsi="Calibri"/>
                <w:color w:val="000000"/>
                <w:spacing w:val="-2"/>
                <w:highlight w:val="yellow"/>
                <w:rtl/>
                <w:lang w:bidi="ar"/>
              </w:rPr>
            </w:rPrChange>
          </w:rPr>
          <w:t xml:space="preserve"> </w:t>
        </w:r>
      </w:ins>
      <w:ins w:id="1057" w:author="Rami, Nadia" w:date="2018-04-26T11:57:00Z">
        <w:r w:rsidRPr="000F7813">
          <w:rPr>
            <w:rFonts w:ascii="Calibri" w:hAnsi="Calibri" w:hint="eastAsia"/>
            <w:color w:val="000000"/>
            <w:spacing w:val="-2"/>
            <w:rtl/>
            <w:rPrChange w:id="1058" w:author="Waishek, Wady" w:date="2018-07-26T17:12:00Z">
              <w:rPr>
                <w:rFonts w:ascii="Calibri" w:hAnsi="Calibri" w:hint="eastAsia"/>
                <w:color w:val="000000"/>
                <w:spacing w:val="-2"/>
                <w:highlight w:val="yellow"/>
                <w:rtl/>
              </w:rPr>
            </w:rPrChange>
          </w:rPr>
          <w:t>السيناريو</w:t>
        </w:r>
        <w:r w:rsidRPr="000F7813">
          <w:rPr>
            <w:rFonts w:ascii="Calibri" w:hAnsi="Calibri"/>
            <w:color w:val="000000"/>
            <w:spacing w:val="-2"/>
            <w:rtl/>
            <w:rPrChange w:id="1059" w:author="Waishek, Wady" w:date="2018-07-26T17:12:00Z">
              <w:rPr>
                <w:rFonts w:ascii="Calibri" w:hAnsi="Calibri"/>
                <w:color w:val="000000"/>
                <w:spacing w:val="-2"/>
                <w:highlight w:val="yellow"/>
                <w:rtl/>
              </w:rPr>
            </w:rPrChange>
          </w:rPr>
          <w:t xml:space="preserve"> </w:t>
        </w:r>
        <w:r w:rsidRPr="000F7813">
          <w:rPr>
            <w:rFonts w:ascii="Calibri" w:hAnsi="Calibri"/>
            <w:color w:val="000000"/>
            <w:spacing w:val="-2"/>
            <w:rPrChange w:id="1060" w:author="Waishek, Wady" w:date="2018-07-26T17:12:00Z">
              <w:rPr>
                <w:rFonts w:ascii="Calibri" w:hAnsi="Calibri"/>
                <w:color w:val="000000"/>
                <w:spacing w:val="-2"/>
                <w:highlight w:val="yellow"/>
              </w:rPr>
            </w:rPrChange>
          </w:rPr>
          <w:t>II</w:t>
        </w:r>
        <w:r w:rsidRPr="000F7813">
          <w:rPr>
            <w:rFonts w:ascii="Calibri" w:hAnsi="Calibri"/>
            <w:color w:val="000000"/>
            <w:spacing w:val="-2"/>
            <w:rtl/>
            <w:rPrChange w:id="1061"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1062" w:author="Waishek, Wady" w:date="2018-07-26T17:12:00Z">
              <w:rPr>
                <w:rFonts w:ascii="Calibri" w:hAnsi="Calibri" w:hint="eastAsia"/>
                <w:color w:val="000000"/>
                <w:spacing w:val="-2"/>
                <w:highlight w:val="yellow"/>
                <w:rtl/>
              </w:rPr>
            </w:rPrChange>
          </w:rPr>
          <w:t>أعلاه،</w:t>
        </w:r>
        <w:r w:rsidRPr="000F7813">
          <w:rPr>
            <w:rFonts w:ascii="Calibri" w:hAnsi="Calibri"/>
            <w:color w:val="000000"/>
            <w:spacing w:val="-2"/>
            <w:rtl/>
            <w:rPrChange w:id="1063" w:author="Waishek, Wady" w:date="2018-07-26T17:12:00Z">
              <w:rPr>
                <w:rFonts w:ascii="Calibri" w:hAnsi="Calibri"/>
                <w:color w:val="000000"/>
                <w:spacing w:val="-2"/>
                <w:highlight w:val="yellow"/>
                <w:rtl/>
              </w:rPr>
            </w:rPrChange>
          </w:rPr>
          <w:t xml:space="preserve"> </w:t>
        </w:r>
      </w:ins>
      <w:ins w:id="1064" w:author="Waishek, Wady" w:date="2018-07-26T17:11:00Z">
        <w:r w:rsidR="000F7813" w:rsidRPr="000F7813">
          <w:rPr>
            <w:rFonts w:ascii="Calibri" w:hAnsi="Calibri" w:hint="eastAsia"/>
            <w:color w:val="000000"/>
            <w:spacing w:val="-2"/>
            <w:rtl/>
            <w:rPrChange w:id="1065" w:author="Waishek, Wady" w:date="2018-07-26T17:12:00Z">
              <w:rPr>
                <w:rFonts w:ascii="Calibri" w:hAnsi="Calibri" w:hint="eastAsia"/>
                <w:color w:val="000000"/>
                <w:spacing w:val="-2"/>
                <w:highlight w:val="yellow"/>
                <w:rtl/>
              </w:rPr>
            </w:rPrChange>
          </w:rPr>
          <w:t>ت</w:t>
        </w:r>
      </w:ins>
      <w:ins w:id="1066" w:author="Rami, Nadia" w:date="2018-04-26T11:57:00Z">
        <w:r w:rsidRPr="000F7813">
          <w:rPr>
            <w:rFonts w:ascii="Calibri" w:hAnsi="Calibri" w:hint="eastAsia"/>
            <w:color w:val="000000"/>
            <w:spacing w:val="-2"/>
            <w:rtl/>
            <w:rPrChange w:id="1067" w:author="Waishek, Wady" w:date="2018-07-26T17:12:00Z">
              <w:rPr>
                <w:rFonts w:ascii="Calibri" w:hAnsi="Calibri" w:hint="eastAsia"/>
                <w:color w:val="000000"/>
                <w:spacing w:val="-2"/>
                <w:highlight w:val="yellow"/>
                <w:rtl/>
              </w:rPr>
            </w:rPrChange>
          </w:rPr>
          <w:t>نبغي</w:t>
        </w:r>
        <w:r w:rsidRPr="000F7813">
          <w:rPr>
            <w:rFonts w:ascii="Calibri" w:hAnsi="Calibri"/>
            <w:color w:val="000000"/>
            <w:spacing w:val="-2"/>
            <w:rtl/>
            <w:rPrChange w:id="1068"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1069" w:author="Waishek, Wady" w:date="2018-07-26T17:12:00Z">
              <w:rPr>
                <w:rFonts w:ascii="Calibri" w:hAnsi="Calibri" w:hint="eastAsia"/>
                <w:color w:val="000000"/>
                <w:spacing w:val="-2"/>
                <w:highlight w:val="yellow"/>
                <w:rtl/>
              </w:rPr>
            </w:rPrChange>
          </w:rPr>
          <w:t>إضافة</w:t>
        </w:r>
        <w:r w:rsidRPr="000F7813">
          <w:rPr>
            <w:rFonts w:ascii="Calibri" w:hAnsi="Calibri"/>
            <w:color w:val="000000"/>
            <w:spacing w:val="-2"/>
            <w:rtl/>
            <w:rPrChange w:id="1070" w:author="Waishek, Wady" w:date="2018-07-26T17:12:00Z">
              <w:rPr>
                <w:rFonts w:ascii="Calibri" w:hAnsi="Calibri"/>
                <w:color w:val="000000"/>
                <w:spacing w:val="-2"/>
                <w:highlight w:val="yellow"/>
                <w:rtl/>
              </w:rPr>
            </w:rPrChange>
          </w:rPr>
          <w:t xml:space="preserve"> </w:t>
        </w:r>
      </w:ins>
      <w:ins w:id="1071" w:author="Waishek, Wady" w:date="2018-07-26T17:11:00Z">
        <w:r w:rsidR="000F7813" w:rsidRPr="000F7813">
          <w:rPr>
            <w:rFonts w:ascii="Calibri" w:hAnsi="Calibri" w:hint="eastAsia"/>
            <w:color w:val="000000"/>
            <w:spacing w:val="-2"/>
            <w:rtl/>
            <w:rPrChange w:id="1072" w:author="Waishek, Wady" w:date="2018-07-26T17:12:00Z">
              <w:rPr>
                <w:rFonts w:ascii="Calibri" w:hAnsi="Calibri" w:hint="eastAsia"/>
                <w:color w:val="000000"/>
                <w:spacing w:val="-2"/>
                <w:highlight w:val="yellow"/>
                <w:rtl/>
              </w:rPr>
            </w:rPrChange>
          </w:rPr>
          <w:t>الهامش</w:t>
        </w:r>
        <w:r w:rsidR="000F7813" w:rsidRPr="000F7813">
          <w:rPr>
            <w:rFonts w:ascii="Calibri" w:hAnsi="Calibri"/>
            <w:color w:val="000000"/>
            <w:spacing w:val="-2"/>
            <w:rtl/>
            <w:rPrChange w:id="1073" w:author="Waishek, Wady" w:date="2018-07-26T17:12:00Z">
              <w:rPr>
                <w:rFonts w:ascii="Calibri" w:hAnsi="Calibri"/>
                <w:color w:val="000000"/>
                <w:spacing w:val="-2"/>
                <w:highlight w:val="yellow"/>
                <w:rtl/>
              </w:rPr>
            </w:rPrChange>
          </w:rPr>
          <w:t xml:space="preserve"> </w:t>
        </w:r>
        <w:r w:rsidR="000F7813" w:rsidRPr="000F7813">
          <w:rPr>
            <w:rFonts w:ascii="Calibri" w:hAnsi="Calibri" w:hint="eastAsia"/>
            <w:color w:val="000000"/>
            <w:spacing w:val="-2"/>
            <w:rtl/>
            <w:rPrChange w:id="1074" w:author="Waishek, Wady" w:date="2018-07-26T17:12:00Z">
              <w:rPr>
                <w:rFonts w:ascii="Calibri" w:hAnsi="Calibri" w:hint="eastAsia"/>
                <w:color w:val="000000"/>
                <w:spacing w:val="-2"/>
                <w:highlight w:val="yellow"/>
                <w:rtl/>
              </w:rPr>
            </w:rPrChange>
          </w:rPr>
          <w:t>ال</w:t>
        </w:r>
      </w:ins>
      <w:ins w:id="1075" w:author="Rami, Nadia" w:date="2018-04-26T11:57:00Z">
        <w:r w:rsidRPr="000F7813">
          <w:rPr>
            <w:rFonts w:ascii="Calibri" w:hAnsi="Calibri" w:hint="eastAsia"/>
            <w:color w:val="000000"/>
            <w:spacing w:val="-2"/>
            <w:rtl/>
            <w:rPrChange w:id="1076" w:author="Waishek, Wady" w:date="2018-07-26T17:12:00Z">
              <w:rPr>
                <w:rFonts w:ascii="Calibri" w:hAnsi="Calibri" w:hint="eastAsia"/>
                <w:color w:val="000000"/>
                <w:spacing w:val="-2"/>
                <w:highlight w:val="yellow"/>
                <w:rtl/>
              </w:rPr>
            </w:rPrChange>
          </w:rPr>
          <w:t>إضافي</w:t>
        </w:r>
      </w:ins>
      <w:ins w:id="1077" w:author="Waishek, Wady" w:date="2018-07-26T17:11:00Z">
        <w:r w:rsidR="000F7813" w:rsidRPr="000F7813">
          <w:rPr>
            <w:rFonts w:ascii="Calibri" w:hAnsi="Calibri"/>
            <w:color w:val="000000"/>
            <w:spacing w:val="-2"/>
            <w:rtl/>
            <w:rPrChange w:id="1078" w:author="Waishek, Wady" w:date="2018-07-26T17:12:00Z">
              <w:rPr>
                <w:rFonts w:ascii="Calibri" w:hAnsi="Calibri"/>
                <w:color w:val="000000"/>
                <w:spacing w:val="-2"/>
                <w:highlight w:val="yellow"/>
                <w:rtl/>
              </w:rPr>
            </w:rPrChange>
          </w:rPr>
          <w:t xml:space="preserve"> </w:t>
        </w:r>
        <w:r w:rsidR="000F7813" w:rsidRPr="000F7813">
          <w:rPr>
            <w:rFonts w:ascii="Calibri" w:hAnsi="Calibri" w:hint="eastAsia"/>
            <w:color w:val="000000"/>
            <w:spacing w:val="-2"/>
            <w:rtl/>
            <w:rPrChange w:id="1079" w:author="Waishek, Wady" w:date="2018-07-26T17:12:00Z">
              <w:rPr>
                <w:rFonts w:ascii="Calibri" w:hAnsi="Calibri" w:hint="eastAsia"/>
                <w:color w:val="000000"/>
                <w:spacing w:val="-2"/>
                <w:highlight w:val="yellow"/>
                <w:rtl/>
              </w:rPr>
            </w:rPrChange>
          </w:rPr>
          <w:t>ذي</w:t>
        </w:r>
        <w:r w:rsidR="000F7813" w:rsidRPr="000F7813">
          <w:rPr>
            <w:rFonts w:ascii="Calibri" w:hAnsi="Calibri"/>
            <w:color w:val="000000"/>
            <w:spacing w:val="-2"/>
            <w:rtl/>
            <w:rPrChange w:id="1080" w:author="Waishek, Wady" w:date="2018-07-26T17:12:00Z">
              <w:rPr>
                <w:rFonts w:ascii="Calibri" w:hAnsi="Calibri"/>
                <w:color w:val="000000"/>
                <w:spacing w:val="-2"/>
                <w:highlight w:val="yellow"/>
                <w:rtl/>
              </w:rPr>
            </w:rPrChange>
          </w:rPr>
          <w:t xml:space="preserve"> </w:t>
        </w:r>
        <w:r w:rsidR="000F7813" w:rsidRPr="000F7813">
          <w:rPr>
            <w:rFonts w:ascii="Calibri" w:hAnsi="Calibri" w:hint="eastAsia"/>
            <w:color w:val="000000"/>
            <w:spacing w:val="-2"/>
            <w:rtl/>
            <w:rPrChange w:id="1081" w:author="Waishek, Wady" w:date="2018-07-26T17:12:00Z">
              <w:rPr>
                <w:rFonts w:ascii="Calibri" w:hAnsi="Calibri" w:hint="eastAsia"/>
                <w:color w:val="000000"/>
                <w:spacing w:val="-2"/>
                <w:highlight w:val="yellow"/>
                <w:rtl/>
              </w:rPr>
            </w:rPrChange>
          </w:rPr>
          <w:t>الصلة</w:t>
        </w:r>
      </w:ins>
      <w:ins w:id="1082" w:author="Rami, Nadia" w:date="2018-04-26T11:57:00Z">
        <w:r w:rsidRPr="000F7813">
          <w:rPr>
            <w:rFonts w:ascii="Calibri" w:hAnsi="Calibri"/>
            <w:color w:val="000000"/>
            <w:spacing w:val="-2"/>
            <w:rtl/>
            <w:rPrChange w:id="1083"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1084" w:author="Waishek, Wady" w:date="2018-07-26T17:12:00Z">
              <w:rPr>
                <w:rFonts w:ascii="Calibri" w:hAnsi="Calibri" w:hint="eastAsia"/>
                <w:color w:val="000000"/>
                <w:spacing w:val="-2"/>
                <w:highlight w:val="yellow"/>
                <w:rtl/>
              </w:rPr>
            </w:rPrChange>
          </w:rPr>
          <w:t>إلى</w:t>
        </w:r>
        <w:r w:rsidRPr="000F7813">
          <w:rPr>
            <w:rFonts w:ascii="Calibri" w:hAnsi="Calibri"/>
            <w:color w:val="000000"/>
            <w:spacing w:val="-2"/>
            <w:rtl/>
            <w:rPrChange w:id="1085"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1086" w:author="Waishek, Wady" w:date="2018-07-26T17:12:00Z">
              <w:rPr>
                <w:rFonts w:ascii="Calibri" w:hAnsi="Calibri" w:hint="eastAsia"/>
                <w:color w:val="000000"/>
                <w:spacing w:val="-2"/>
                <w:highlight w:val="yellow"/>
                <w:rtl/>
              </w:rPr>
            </w:rPrChange>
          </w:rPr>
          <w:t>قيمة</w:t>
        </w:r>
        <w:r w:rsidRPr="000F7813">
          <w:rPr>
            <w:rFonts w:ascii="Calibri" w:hAnsi="Calibri"/>
            <w:color w:val="000000"/>
            <w:spacing w:val="-2"/>
            <w:rtl/>
            <w:rPrChange w:id="1087"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1088" w:author="Waishek, Wady" w:date="2018-07-26T17:12:00Z">
              <w:rPr>
                <w:rFonts w:ascii="Calibri" w:hAnsi="Calibri" w:hint="eastAsia"/>
                <w:color w:val="000000"/>
                <w:spacing w:val="-2"/>
                <w:highlight w:val="yellow"/>
                <w:rtl/>
              </w:rPr>
            </w:rPrChange>
          </w:rPr>
          <w:t>النسبة</w:t>
        </w:r>
      </w:ins>
      <w:ins w:id="1089" w:author="Elbahnassawy, Ganat" w:date="2018-04-30T12:50:00Z">
        <w:r w:rsidRPr="000F7813">
          <w:rPr>
            <w:rFonts w:ascii="Calibri" w:hAnsi="Calibri" w:hint="eastAsia"/>
            <w:color w:val="000000"/>
            <w:spacing w:val="-2"/>
            <w:rtl/>
            <w:rPrChange w:id="1090" w:author="Waishek, Wady" w:date="2018-07-26T17:12:00Z">
              <w:rPr>
                <w:rFonts w:ascii="Calibri" w:hAnsi="Calibri" w:hint="eastAsia"/>
                <w:color w:val="000000"/>
                <w:spacing w:val="-2"/>
                <w:highlight w:val="yellow"/>
                <w:rtl/>
              </w:rPr>
            </w:rPrChange>
          </w:rPr>
          <w:t> </w:t>
        </w:r>
      </w:ins>
      <w:ins w:id="1091" w:author="Rami, Nadia" w:date="2018-04-26T11:58:00Z">
        <w:r w:rsidRPr="000F7813">
          <w:rPr>
            <w:rFonts w:ascii="Calibri" w:hAnsi="Calibri"/>
            <w:i/>
            <w:iCs/>
            <w:color w:val="000000"/>
            <w:spacing w:val="-2"/>
            <w:rPrChange w:id="1092" w:author="Waishek, Wady" w:date="2018-07-26T17:12:00Z">
              <w:rPr>
                <w:color w:val="000000"/>
              </w:rPr>
            </w:rPrChange>
          </w:rPr>
          <w:t>C/N</w:t>
        </w:r>
      </w:ins>
      <w:ins w:id="1093" w:author="Rami, Nadia" w:date="2018-04-26T11:57:00Z">
        <w:r w:rsidRPr="000F7813">
          <w:rPr>
            <w:rFonts w:ascii="Calibri" w:hAnsi="Calibri"/>
            <w:color w:val="000000"/>
            <w:spacing w:val="-2"/>
            <w:rtl/>
            <w:rPrChange w:id="1094" w:author="Waishek, Wady" w:date="2018-07-26T17:12:00Z">
              <w:rPr>
                <w:rFonts w:ascii="Calibri" w:hAnsi="Calibri"/>
                <w:color w:val="000000"/>
                <w:spacing w:val="-2"/>
                <w:highlight w:val="yellow"/>
                <w:rtl/>
              </w:rPr>
            </w:rPrChange>
          </w:rPr>
          <w:t xml:space="preserve"> </w:t>
        </w:r>
        <w:r w:rsidRPr="000F7813">
          <w:rPr>
            <w:rFonts w:ascii="Calibri" w:hAnsi="Calibri" w:hint="eastAsia"/>
            <w:color w:val="000000"/>
            <w:spacing w:val="-2"/>
            <w:rtl/>
            <w:rPrChange w:id="1095" w:author="Waishek, Wady" w:date="2018-07-26T17:12:00Z">
              <w:rPr>
                <w:rFonts w:ascii="Calibri" w:hAnsi="Calibri" w:hint="eastAsia"/>
                <w:color w:val="000000"/>
                <w:spacing w:val="-2"/>
                <w:highlight w:val="yellow"/>
                <w:rtl/>
              </w:rPr>
            </w:rPrChange>
          </w:rPr>
          <w:t>المحسوبة</w:t>
        </w:r>
        <w:r w:rsidRPr="000F7813">
          <w:rPr>
            <w:rFonts w:ascii="Calibri" w:hAnsi="Calibri"/>
            <w:color w:val="000000"/>
            <w:spacing w:val="-2"/>
            <w:rtl/>
            <w:rPrChange w:id="1096" w:author="Waishek, Wady" w:date="2018-07-26T17:12:00Z">
              <w:rPr>
                <w:rFonts w:ascii="Calibri" w:hAnsi="Calibri"/>
                <w:color w:val="000000"/>
                <w:spacing w:val="-2"/>
                <w:highlight w:val="yellow"/>
                <w:rtl/>
              </w:rPr>
            </w:rPrChange>
          </w:rPr>
          <w:t>.</w:t>
        </w:r>
      </w:ins>
    </w:p>
    <w:p w:rsidR="00221CEE" w:rsidRPr="0028361D" w:rsidRDefault="00221CEE" w:rsidP="0028361D">
      <w:pPr>
        <w:rPr>
          <w:rFonts w:ascii="Calibri" w:hAnsi="Calibri"/>
          <w:i/>
          <w:iCs/>
          <w:rtl/>
          <w:lang w:val="en-GB" w:bidi="ar-EG"/>
        </w:rPr>
      </w:pPr>
      <w:r w:rsidRPr="0028361D">
        <w:rPr>
          <w:rFonts w:ascii="Calibri" w:hAnsi="Calibri" w:hint="cs"/>
          <w:b/>
          <w:bCs/>
          <w:i/>
          <w:iCs/>
          <w:rtl/>
          <w:lang w:val="en-GB" w:bidi="ar-EG"/>
        </w:rPr>
        <w:t>الأسباب</w:t>
      </w:r>
      <w:r w:rsidRPr="0028361D">
        <w:rPr>
          <w:rFonts w:ascii="Calibri" w:hAnsi="Calibri" w:hint="cs"/>
          <w:i/>
          <w:iCs/>
          <w:rtl/>
          <w:lang w:val="en-GB" w:bidi="ar-EG"/>
        </w:rPr>
        <w:t xml:space="preserve">: عدّل المؤتمر </w:t>
      </w:r>
      <w:r w:rsidRPr="0028361D">
        <w:rPr>
          <w:rFonts w:ascii="Calibri" w:hAnsi="Calibri"/>
          <w:i/>
          <w:iCs/>
          <w:lang w:bidi="ar-EG"/>
        </w:rPr>
        <w:t>WRC-03</w:t>
      </w:r>
      <w:r w:rsidRPr="0028361D">
        <w:rPr>
          <w:rFonts w:ascii="Calibri" w:hAnsi="Calibri" w:hint="cs"/>
          <w:i/>
          <w:iCs/>
          <w:rtl/>
          <w:lang w:bidi="ar-EG"/>
        </w:rPr>
        <w:t xml:space="preserve"> البند </w:t>
      </w:r>
      <w:r w:rsidRPr="0028361D">
        <w:rPr>
          <w:rFonts w:ascii="Calibri" w:hAnsi="Calibri"/>
          <w:i/>
          <w:iCs/>
          <w:lang w:bidi="ar-EG"/>
        </w:rPr>
        <w:t>.8.C</w:t>
      </w:r>
      <w:r w:rsidRPr="0028361D">
        <w:rPr>
          <w:rFonts w:ascii="Calibri" w:hAnsi="Calibri" w:hint="cs"/>
          <w:i/>
          <w:iCs/>
          <w:rtl/>
          <w:lang w:bidi="ar-EG"/>
        </w:rPr>
        <w:t>ه‍</w:t>
      </w:r>
      <w:r w:rsidRPr="0028361D">
        <w:rPr>
          <w:rFonts w:ascii="Calibri" w:hAnsi="Calibri"/>
          <w:i/>
          <w:iCs/>
          <w:lang w:bidi="ar-EG"/>
        </w:rPr>
        <w:t>1.</w:t>
      </w:r>
      <w:r w:rsidRPr="0028361D">
        <w:rPr>
          <w:rFonts w:ascii="Calibri" w:hAnsi="Calibri" w:hint="cs"/>
          <w:i/>
          <w:iCs/>
          <w:rtl/>
          <w:lang w:bidi="ar-EG"/>
        </w:rPr>
        <w:t xml:space="preserve"> من الملحق </w:t>
      </w:r>
      <w:r w:rsidRPr="0028361D">
        <w:rPr>
          <w:rFonts w:ascii="Calibri" w:hAnsi="Calibri"/>
          <w:i/>
          <w:iCs/>
          <w:lang w:bidi="ar-EG"/>
        </w:rPr>
        <w:t>2</w:t>
      </w:r>
      <w:r w:rsidRPr="0028361D">
        <w:rPr>
          <w:rFonts w:ascii="Calibri" w:hAnsi="Calibri" w:hint="cs"/>
          <w:i/>
          <w:iCs/>
          <w:rtl/>
          <w:lang w:bidi="ar-EG"/>
        </w:rPr>
        <w:t xml:space="preserve"> بالتذييل </w:t>
      </w:r>
      <w:r w:rsidRPr="00AB07C0">
        <w:rPr>
          <w:rFonts w:ascii="Calibri" w:hAnsi="Calibri"/>
          <w:b/>
          <w:bCs/>
          <w:i/>
          <w:iCs/>
          <w:lang w:bidi="ar-EG"/>
        </w:rPr>
        <w:t>4</w:t>
      </w:r>
      <w:r w:rsidRPr="0028361D">
        <w:rPr>
          <w:rFonts w:ascii="Calibri" w:hAnsi="Calibri" w:hint="cs"/>
          <w:i/>
          <w:iCs/>
          <w:rtl/>
          <w:lang w:bidi="ar-EG"/>
        </w:rPr>
        <w:t xml:space="preserve"> وعرّفه بوصفه </w:t>
      </w:r>
      <w:r w:rsidRPr="0028361D">
        <w:rPr>
          <w:rFonts w:ascii="Calibri" w:hAnsi="Calibri"/>
          <w:i/>
          <w:iCs/>
          <w:rtl/>
        </w:rPr>
        <w:t>أعلى إحدى القيمتين التاليتين: نسبة الموجة الحاملة إلى الضوضاء</w:t>
      </w:r>
      <w:r w:rsidRPr="0028361D">
        <w:rPr>
          <w:rFonts w:ascii="Calibri" w:hAnsi="Calibri" w:hint="cs"/>
          <w:i/>
          <w:iCs/>
          <w:rtl/>
        </w:rPr>
        <w:t xml:space="preserve"> </w:t>
      </w:r>
      <w:r w:rsidRPr="0028361D">
        <w:rPr>
          <w:rFonts w:ascii="Calibri" w:hAnsi="Calibri"/>
          <w:i/>
          <w:iCs/>
          <w:rtl/>
        </w:rPr>
        <w:t>اللازمة للوفاء بأداء الوصلة في ظروف السماء الصافية، أو نسبة الموجة الحاملة إلى الضوضاء</w:t>
      </w:r>
      <w:r w:rsidRPr="0028361D">
        <w:rPr>
          <w:rFonts w:ascii="Calibri" w:hAnsi="Calibri" w:hint="cs"/>
          <w:i/>
          <w:iCs/>
          <w:rtl/>
        </w:rPr>
        <w:t xml:space="preserve"> </w:t>
      </w:r>
      <w:r w:rsidRPr="0028361D">
        <w:rPr>
          <w:rFonts w:ascii="Calibri" w:hAnsi="Calibri"/>
          <w:i/>
          <w:iCs/>
          <w:rtl/>
        </w:rPr>
        <w:t>اللازمة لتلبية أغراض الوصلة على المدى القصير، بما في ذلك الهوامش اللازمة</w:t>
      </w:r>
      <w:r w:rsidRPr="0028361D">
        <w:rPr>
          <w:rFonts w:ascii="Calibri" w:hAnsi="Calibri" w:hint="cs"/>
          <w:i/>
          <w:iCs/>
          <w:rtl/>
        </w:rPr>
        <w:t xml:space="preserve">. وتوجد في النص الفرنسي فاصلة قبل "بما في ذلك الهوامش اللازمة". وبالتالي، ينبغي أن تتضمن القيمة المقدمة لهدف النسبة </w:t>
      </w:r>
      <w:r w:rsidRPr="0028361D">
        <w:rPr>
          <w:rFonts w:ascii="Calibri" w:hAnsi="Calibri"/>
          <w:i/>
          <w:iCs/>
          <w:lang w:val="en-GB"/>
        </w:rPr>
        <w:t>C/N</w:t>
      </w:r>
      <w:r w:rsidRPr="0028361D">
        <w:rPr>
          <w:rFonts w:ascii="Calibri" w:hAnsi="Calibri" w:hint="cs"/>
          <w:i/>
          <w:iCs/>
          <w:rtl/>
          <w:lang w:val="en-GB" w:bidi="ar-EG"/>
        </w:rPr>
        <w:t xml:space="preserve"> جميع </w:t>
      </w:r>
      <w:r w:rsidRPr="0028361D">
        <w:rPr>
          <w:rFonts w:ascii="Calibri" w:hAnsi="Calibri" w:hint="cs"/>
          <w:i/>
          <w:iCs/>
          <w:rtl/>
        </w:rPr>
        <w:t>الهوامش اللازمة.</w:t>
      </w:r>
    </w:p>
    <w:p w:rsidR="00221CEE" w:rsidRPr="0028361D" w:rsidRDefault="00221CEE" w:rsidP="0028361D">
      <w:pPr>
        <w:rPr>
          <w:rFonts w:ascii="Calibri" w:hAnsi="Calibri"/>
          <w:i/>
          <w:iCs/>
          <w:rtl/>
          <w:lang w:bidi="ar-EG"/>
        </w:rPr>
      </w:pPr>
      <w:r w:rsidRPr="0028361D">
        <w:rPr>
          <w:rFonts w:ascii="Calibri" w:hAnsi="Calibri" w:hint="cs"/>
          <w:i/>
          <w:iCs/>
          <w:rtl/>
          <w:lang w:val="en-GB" w:bidi="ar-EG"/>
        </w:rPr>
        <w:t xml:space="preserve">وقبل المؤتمر </w:t>
      </w:r>
      <w:r w:rsidRPr="0028361D">
        <w:rPr>
          <w:rFonts w:ascii="Calibri" w:hAnsi="Calibri"/>
          <w:i/>
          <w:iCs/>
          <w:lang w:bidi="ar-EG"/>
        </w:rPr>
        <w:t>WRC-03</w:t>
      </w:r>
      <w:r w:rsidRPr="0028361D">
        <w:rPr>
          <w:rFonts w:ascii="Calibri" w:hAnsi="Calibri" w:hint="cs"/>
          <w:i/>
          <w:iCs/>
          <w:rtl/>
          <w:lang w:bidi="ar-EG"/>
        </w:rPr>
        <w:t xml:space="preserve">، لم تكن هناك أي إشارة في لوائح الراديو إلى إدراج أي هامش إضافي في هدف النسبة </w:t>
      </w:r>
      <w:r w:rsidRPr="0028361D">
        <w:rPr>
          <w:rFonts w:ascii="Calibri" w:hAnsi="Calibri"/>
          <w:i/>
          <w:iCs/>
          <w:lang w:bidi="ar-EG"/>
        </w:rPr>
        <w:t>C/N</w:t>
      </w:r>
      <w:r w:rsidRPr="0028361D">
        <w:rPr>
          <w:rFonts w:ascii="Calibri" w:hAnsi="Calibri" w:hint="cs"/>
          <w:i/>
          <w:iCs/>
          <w:rtl/>
          <w:lang w:bidi="ar-EG"/>
        </w:rPr>
        <w:t xml:space="preserve">. وبالتالي، تُستخدم منهجية الحساب الواردة في المرفق </w:t>
      </w:r>
      <w:r w:rsidRPr="0028361D">
        <w:rPr>
          <w:rFonts w:ascii="Calibri" w:hAnsi="Calibri"/>
          <w:i/>
          <w:iCs/>
          <w:lang w:bidi="ar-EG"/>
        </w:rPr>
        <w:t>2</w:t>
      </w:r>
      <w:r w:rsidRPr="0028361D">
        <w:rPr>
          <w:rFonts w:ascii="Calibri" w:hAnsi="Calibri" w:hint="cs"/>
          <w:i/>
          <w:iCs/>
          <w:rtl/>
          <w:lang w:bidi="ar-EG"/>
        </w:rPr>
        <w:t xml:space="preserve"> لتحديد الهامش الإضافي الذي ينبغي إضافته إلى ضوضاء هدف النسبة </w:t>
      </w:r>
      <w:r w:rsidRPr="0028361D">
        <w:rPr>
          <w:rFonts w:ascii="Calibri" w:hAnsi="Calibri"/>
          <w:i/>
          <w:iCs/>
          <w:lang w:bidi="ar-EG"/>
        </w:rPr>
        <w:t>C/N</w:t>
      </w:r>
      <w:r w:rsidRPr="0028361D">
        <w:rPr>
          <w:rFonts w:ascii="Calibri" w:hAnsi="Calibri" w:hint="cs"/>
          <w:i/>
          <w:iCs/>
          <w:rtl/>
          <w:lang w:bidi="ar-EG"/>
        </w:rPr>
        <w:t xml:space="preserve"> من أجل تحديد النسبة </w:t>
      </w:r>
      <w:r w:rsidRPr="0028361D">
        <w:rPr>
          <w:rFonts w:ascii="Calibri" w:hAnsi="Calibri"/>
          <w:i/>
          <w:iCs/>
          <w:lang w:bidi="ar-EG"/>
        </w:rPr>
        <w:t>C/I</w:t>
      </w:r>
      <w:r w:rsidRPr="0028361D">
        <w:rPr>
          <w:rFonts w:ascii="Calibri" w:hAnsi="Calibri" w:hint="cs"/>
          <w:i/>
          <w:iCs/>
          <w:rtl/>
          <w:lang w:bidi="ar-EG"/>
        </w:rPr>
        <w:t xml:space="preserve"> المطلوبة لحساب احتمال التسبب في تداخل ضار لتخصيصات التردد للشبكات الواردة قبل </w:t>
      </w:r>
      <w:r w:rsidRPr="0028361D">
        <w:rPr>
          <w:rFonts w:ascii="Calibri" w:hAnsi="Calibri"/>
          <w:i/>
          <w:iCs/>
          <w:lang w:bidi="ar-EG"/>
        </w:rPr>
        <w:t>1</w:t>
      </w:r>
      <w:r w:rsidRPr="0028361D">
        <w:rPr>
          <w:rFonts w:ascii="Calibri" w:hAnsi="Calibri" w:hint="cs"/>
          <w:i/>
          <w:iCs/>
          <w:rtl/>
          <w:lang w:bidi="ar-EG"/>
        </w:rPr>
        <w:t xml:space="preserve"> يناير </w:t>
      </w:r>
      <w:r w:rsidRPr="0028361D">
        <w:rPr>
          <w:rFonts w:ascii="Calibri" w:hAnsi="Calibri"/>
          <w:i/>
          <w:iCs/>
          <w:lang w:bidi="ar-EG"/>
        </w:rPr>
        <w:t>2005</w:t>
      </w:r>
      <w:r w:rsidRPr="0028361D">
        <w:rPr>
          <w:rFonts w:ascii="Calibri" w:hAnsi="Calibri" w:hint="cs"/>
          <w:i/>
          <w:iCs/>
          <w:rtl/>
          <w:lang w:bidi="ar-EG"/>
        </w:rPr>
        <w:t>.</w:t>
      </w:r>
    </w:p>
    <w:p w:rsidR="00221CEE" w:rsidRPr="0028361D" w:rsidRDefault="00221CEE" w:rsidP="0028361D">
      <w:pPr>
        <w:rPr>
          <w:rFonts w:ascii="Calibri" w:hAnsi="Calibri"/>
          <w:i/>
          <w:iCs/>
          <w:rtl/>
          <w:lang w:val="en-GB" w:bidi="ar-EG"/>
        </w:rPr>
      </w:pPr>
      <w:r w:rsidRPr="0028361D">
        <w:rPr>
          <w:rFonts w:ascii="Calibri" w:hAnsi="Calibri" w:hint="cs"/>
          <w:i/>
          <w:iCs/>
          <w:rtl/>
          <w:lang w:val="en-GB" w:bidi="ar-EG"/>
        </w:rPr>
        <w:t>التاريخ الفعلي لتطبيق القاعدة: بعد الموافقة عليها مباشرةً.</w:t>
      </w:r>
    </w:p>
    <w:p w:rsidR="00221CEE" w:rsidRPr="004D045F" w:rsidRDefault="00221CEE" w:rsidP="00CD5870">
      <w:pPr>
        <w:keepNext/>
        <w:keepLines/>
        <w:spacing w:before="480"/>
        <w:rPr>
          <w:rFonts w:ascii="Calibri" w:hAnsi="Calibri"/>
          <w:rtl/>
          <w:lang w:val="en-GB" w:bidi="ar-EG"/>
        </w:rPr>
      </w:pPr>
      <w:r w:rsidRPr="004D045F">
        <w:rPr>
          <w:rFonts w:ascii="Calibri" w:eastAsia="SimSun" w:hAnsi="Calibri"/>
          <w:b/>
          <w:bCs/>
          <w:lang w:val="en-GB" w:eastAsia="zh-CN"/>
        </w:rPr>
        <w:t>NOC</w:t>
      </w:r>
    </w:p>
    <w:p w:rsidR="00221CEE" w:rsidRPr="004D045F" w:rsidRDefault="00221CEE" w:rsidP="00CD5870">
      <w:pPr>
        <w:pStyle w:val="Heading2"/>
        <w:rPr>
          <w:rFonts w:ascii="Calibri" w:hAnsi="Calibri"/>
          <w:rtl/>
        </w:rPr>
      </w:pPr>
      <w:r w:rsidRPr="004D045F">
        <w:rPr>
          <w:rFonts w:ascii="Calibri" w:hAnsi="Calibri"/>
        </w:rPr>
        <w:t>1.3</w:t>
      </w:r>
      <w:r w:rsidRPr="004D045F">
        <w:rPr>
          <w:rFonts w:ascii="Calibri" w:hAnsi="Calibri"/>
          <w:rtl/>
        </w:rPr>
        <w:tab/>
        <w:t>حالات التداخل</w:t>
      </w:r>
    </w:p>
    <w:p w:rsidR="00221CEE" w:rsidRPr="004D045F" w:rsidRDefault="00221CEE" w:rsidP="00CD5870">
      <w:pPr>
        <w:keepNext/>
        <w:keepLines/>
        <w:spacing w:before="480" w:after="120" w:line="259" w:lineRule="auto"/>
        <w:rPr>
          <w:rFonts w:ascii="Calibri" w:eastAsia="SimSun" w:hAnsi="Calibri"/>
          <w:b/>
          <w:bCs/>
          <w:sz w:val="24"/>
          <w:szCs w:val="24"/>
          <w:lang w:val="en-GB" w:eastAsia="zh-CN"/>
        </w:rPr>
      </w:pPr>
      <w:r w:rsidRPr="004D045F">
        <w:rPr>
          <w:rFonts w:ascii="Calibri" w:eastAsia="SimSun" w:hAnsi="Calibri"/>
          <w:b/>
          <w:bCs/>
          <w:sz w:val="24"/>
          <w:szCs w:val="24"/>
          <w:lang w:val="en-GB" w:eastAsia="zh-CN"/>
        </w:rPr>
        <w:t>MOD</w:t>
      </w:r>
    </w:p>
    <w:p w:rsidR="00221CEE" w:rsidRPr="004D045F" w:rsidRDefault="00221CEE" w:rsidP="00221CEE">
      <w:pPr>
        <w:pStyle w:val="Heading2"/>
        <w:rPr>
          <w:rFonts w:ascii="Calibri" w:hAnsi="Calibri"/>
          <w:rtl/>
        </w:rPr>
      </w:pPr>
      <w:r w:rsidRPr="004D045F">
        <w:rPr>
          <w:rFonts w:ascii="Calibri" w:hAnsi="Calibri"/>
        </w:rPr>
        <w:t>2.3</w:t>
      </w:r>
      <w:r w:rsidRPr="004D045F">
        <w:rPr>
          <w:rFonts w:ascii="Calibri" w:hAnsi="Calibri"/>
          <w:rtl/>
        </w:rPr>
        <w:tab/>
        <w:t xml:space="preserve">الهامش </w:t>
      </w:r>
      <w:r w:rsidRPr="004D045F">
        <w:rPr>
          <w:rFonts w:ascii="Calibri" w:hAnsi="Calibri"/>
          <w:i/>
          <w:iCs/>
        </w:rPr>
        <w:t>M</w:t>
      </w:r>
      <w:r w:rsidRPr="004D045F">
        <w:rPr>
          <w:rFonts w:ascii="Calibri" w:hAnsi="Calibri"/>
          <w:rtl/>
        </w:rPr>
        <w:t xml:space="preserve">، وخوارزميتا النسبتين </w:t>
      </w:r>
      <w:r w:rsidRPr="004D045F">
        <w:rPr>
          <w:rFonts w:ascii="Calibri" w:hAnsi="Calibri"/>
          <w:i/>
          <w:iCs/>
        </w:rPr>
        <w:t>C/I</w:t>
      </w:r>
      <w:r w:rsidRPr="004D045F">
        <w:rPr>
          <w:rFonts w:ascii="Calibri" w:hAnsi="Calibri"/>
          <w:rtl/>
        </w:rPr>
        <w:t xml:space="preserve"> و</w:t>
      </w:r>
      <w:r w:rsidRPr="004D045F">
        <w:rPr>
          <w:rFonts w:ascii="Calibri" w:hAnsi="Calibri"/>
          <w:i/>
          <w:iCs/>
        </w:rPr>
        <w:t>C/N</w:t>
      </w:r>
    </w:p>
    <w:p w:rsidR="00221CEE" w:rsidRPr="004D045F" w:rsidRDefault="00221CEE" w:rsidP="00221CEE">
      <w:pPr>
        <w:spacing w:before="240"/>
        <w:rPr>
          <w:rFonts w:ascii="Calibri" w:hAnsi="Calibri"/>
          <w:rtl/>
        </w:rPr>
      </w:pPr>
      <w:r w:rsidRPr="004D045F">
        <w:rPr>
          <w:rFonts w:ascii="Calibri" w:hAnsi="Calibri"/>
          <w:rtl/>
        </w:rPr>
        <w:t xml:space="preserve">تستعمل الخوارزميات الموصوفة في </w:t>
      </w:r>
      <w:r w:rsidRPr="004D045F">
        <w:rPr>
          <w:rFonts w:ascii="Calibri" w:hAnsi="Calibri" w:hint="cs"/>
          <w:rtl/>
        </w:rPr>
        <w:t>المرفق</w:t>
      </w:r>
      <w:r w:rsidRPr="004D045F">
        <w:rPr>
          <w:rFonts w:ascii="Calibri" w:hAnsi="Calibri"/>
          <w:rtl/>
        </w:rPr>
        <w:t xml:space="preserve"> </w:t>
      </w:r>
      <w:r w:rsidRPr="004D045F">
        <w:rPr>
          <w:rFonts w:ascii="Calibri" w:hAnsi="Calibri"/>
        </w:rPr>
        <w:t>1</w:t>
      </w:r>
      <w:r w:rsidRPr="004D045F">
        <w:rPr>
          <w:rFonts w:ascii="Calibri" w:hAnsi="Calibri"/>
          <w:rtl/>
        </w:rPr>
        <w:t xml:space="preserve"> لتقييم التطابق مع معايير التداخل </w:t>
      </w:r>
      <w:r w:rsidRPr="004D045F">
        <w:rPr>
          <w:rFonts w:ascii="Calibri" w:hAnsi="Calibri" w:hint="cs"/>
          <w:rtl/>
        </w:rPr>
        <w:t>المتفق</w:t>
      </w:r>
      <w:r w:rsidRPr="004D045F">
        <w:rPr>
          <w:rFonts w:ascii="Calibri" w:hAnsi="Calibri"/>
          <w:rtl/>
        </w:rPr>
        <w:t xml:space="preserve"> عليها أو مع حدود التداخل </w:t>
      </w:r>
      <w:r w:rsidRPr="004D045F">
        <w:rPr>
          <w:rFonts w:ascii="Calibri" w:hAnsi="Calibri" w:hint="cs"/>
          <w:rtl/>
        </w:rPr>
        <w:t>وحيد المصدر</w:t>
      </w:r>
      <w:r w:rsidRPr="004D045F">
        <w:rPr>
          <w:rFonts w:ascii="Calibri" w:hAnsi="Calibri"/>
          <w:rtl/>
        </w:rPr>
        <w:t xml:space="preserve"> المحددة في الجدول </w:t>
      </w:r>
      <w:r w:rsidRPr="004D045F">
        <w:rPr>
          <w:rFonts w:ascii="Calibri" w:hAnsi="Calibri"/>
        </w:rPr>
        <w:t>2</w:t>
      </w:r>
      <w:r w:rsidRPr="004D045F">
        <w:rPr>
          <w:rFonts w:ascii="Calibri" w:hAnsi="Calibri"/>
          <w:rtl/>
        </w:rPr>
        <w:t>.</w:t>
      </w:r>
    </w:p>
    <w:p w:rsidR="00221CEE" w:rsidRPr="004D045F" w:rsidRDefault="00221CEE" w:rsidP="00221CEE">
      <w:pPr>
        <w:rPr>
          <w:rFonts w:ascii="Calibri" w:hAnsi="Calibri"/>
          <w:rtl/>
          <w:lang w:val="en-GB" w:bidi="ar-EG"/>
        </w:rPr>
      </w:pPr>
      <w:r w:rsidRPr="004D045F">
        <w:rPr>
          <w:rFonts w:ascii="Calibri" w:hAnsi="Calibri" w:hint="cs"/>
          <w:rtl/>
        </w:rPr>
        <w:t xml:space="preserve">يأخذ الجدول </w:t>
      </w:r>
      <w:r w:rsidRPr="004D045F">
        <w:rPr>
          <w:rFonts w:ascii="Calibri" w:hAnsi="Calibri"/>
        </w:rPr>
        <w:t>2</w:t>
      </w:r>
      <w:r w:rsidRPr="004D045F">
        <w:rPr>
          <w:rFonts w:ascii="Calibri" w:hAnsi="Calibri" w:hint="cs"/>
          <w:rtl/>
        </w:rPr>
        <w:t xml:space="preserve"> أدناه بعين الاعتبار المعلومات المقدمة إلى المكتب من الإدارات وفقاً للتذييل </w:t>
      </w:r>
      <w:r w:rsidRPr="004D045F">
        <w:rPr>
          <w:rFonts w:ascii="Calibri" w:hAnsi="Calibri"/>
          <w:b/>
          <w:bCs/>
        </w:rPr>
        <w:t>4</w:t>
      </w:r>
      <w:r w:rsidRPr="004D045F">
        <w:rPr>
          <w:rFonts w:ascii="Calibri" w:hAnsi="Calibri" w:hint="cs"/>
          <w:rtl/>
        </w:rPr>
        <w:t xml:space="preserve"> وتعريف نمط الموجة الحاملة الوارد في</w:t>
      </w:r>
      <w:r w:rsidRPr="004D045F">
        <w:rPr>
          <w:rFonts w:ascii="Calibri" w:hAnsi="Calibri" w:hint="eastAsia"/>
          <w:rtl/>
        </w:rPr>
        <w:t> </w:t>
      </w:r>
      <w:r w:rsidRPr="004D045F">
        <w:rPr>
          <w:rFonts w:ascii="Calibri" w:hAnsi="Calibri" w:hint="cs"/>
          <w:rtl/>
        </w:rPr>
        <w:t>الفقرة</w:t>
      </w:r>
      <w:r w:rsidRPr="004D045F">
        <w:rPr>
          <w:rFonts w:ascii="Calibri" w:hAnsi="Calibri" w:hint="eastAsia"/>
          <w:rtl/>
        </w:rPr>
        <w:t> </w:t>
      </w:r>
      <w:r w:rsidRPr="004D045F">
        <w:rPr>
          <w:rFonts w:ascii="Calibri" w:hAnsi="Calibri"/>
        </w:rPr>
        <w:t>1.3</w:t>
      </w:r>
      <w:r w:rsidRPr="004D045F">
        <w:rPr>
          <w:rFonts w:ascii="Calibri" w:hAnsi="Calibri" w:hint="cs"/>
          <w:rtl/>
        </w:rPr>
        <w:t xml:space="preserve"> أعلاه، وهو يعتبر بمثابة تبسيط للجدول </w:t>
      </w:r>
      <w:r w:rsidRPr="004D045F">
        <w:rPr>
          <w:rFonts w:ascii="Calibri" w:hAnsi="Calibri"/>
        </w:rPr>
        <w:t>2</w:t>
      </w:r>
      <w:r w:rsidRPr="004D045F">
        <w:rPr>
          <w:rFonts w:ascii="Calibri" w:hAnsi="Calibri" w:hint="cs"/>
          <w:rtl/>
        </w:rPr>
        <w:t xml:space="preserve"> من التوصية </w:t>
      </w:r>
      <w:r w:rsidRPr="004D045F">
        <w:rPr>
          <w:rFonts w:ascii="Calibri" w:hAnsi="Calibri"/>
        </w:rPr>
        <w:t>ITU-R S.741-2</w:t>
      </w:r>
      <w:r w:rsidRPr="004D045F">
        <w:rPr>
          <w:rFonts w:ascii="Calibri" w:hAnsi="Calibri" w:hint="cs"/>
          <w:rtl/>
        </w:rPr>
        <w:t>.</w:t>
      </w:r>
    </w:p>
    <w:p w:rsidR="00221CEE" w:rsidRPr="004D045F" w:rsidRDefault="00221CEE" w:rsidP="00221CEE">
      <w:pPr>
        <w:pStyle w:val="TableNo"/>
        <w:rPr>
          <w:rFonts w:ascii="Calibri" w:hAnsi="Calibri"/>
          <w:rtl/>
        </w:rPr>
      </w:pPr>
      <w:r w:rsidRPr="004D045F">
        <w:rPr>
          <w:rFonts w:ascii="Calibri" w:hAnsi="Calibri" w:hint="cs"/>
          <w:rtl/>
        </w:rPr>
        <w:t xml:space="preserve">الجدول </w:t>
      </w:r>
      <w:r w:rsidRPr="004D045F">
        <w:rPr>
          <w:rFonts w:ascii="Calibri" w:hAnsi="Calibri"/>
        </w:rPr>
        <w:t>2</w:t>
      </w:r>
    </w:p>
    <w:p w:rsidR="00221CEE" w:rsidRPr="004D045F" w:rsidRDefault="00221CEE" w:rsidP="00221CEE">
      <w:pPr>
        <w:pStyle w:val="Tabletitle"/>
        <w:rPr>
          <w:rFonts w:ascii="Calibri" w:hAnsi="Calibri"/>
          <w:lang w:bidi="ar-EG"/>
        </w:rPr>
      </w:pPr>
      <w:r w:rsidRPr="004D045F">
        <w:rPr>
          <w:rFonts w:ascii="Calibri" w:hAnsi="Calibri" w:hint="cs"/>
          <w:rtl/>
        </w:rPr>
        <w:t xml:space="preserve">معايير الحماية من التداخل وحيد المصدر </w:t>
      </w:r>
      <w:r w:rsidRPr="004D045F">
        <w:rPr>
          <w:rFonts w:ascii="Calibri" w:hAnsi="Calibri"/>
        </w:rPr>
        <w:t>(SEI)</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4658"/>
        <w:gridCol w:w="1557"/>
        <w:gridCol w:w="1557"/>
      </w:tblGrid>
      <w:tr w:rsidR="00221CEE" w:rsidRPr="004D045F" w:rsidTr="00221CEE">
        <w:trPr>
          <w:cantSplit/>
        </w:trPr>
        <w:tc>
          <w:tcPr>
            <w:tcW w:w="1857" w:type="dxa"/>
            <w:tcBorders>
              <w:tl2br w:val="nil"/>
              <w:tr2bl w:val="single" w:sz="4" w:space="0" w:color="auto"/>
            </w:tcBorders>
            <w:vAlign w:val="center"/>
          </w:tcPr>
          <w:p w:rsidR="00221CEE" w:rsidRPr="004D045F" w:rsidRDefault="00221CEE" w:rsidP="00221CEE">
            <w:pPr>
              <w:pStyle w:val="Tablehead"/>
              <w:framePr w:hSpace="180" w:wrap="around" w:vAnchor="text" w:hAnchor="text" w:xAlign="right" w:y="1"/>
              <w:jc w:val="right"/>
              <w:rPr>
                <w:rFonts w:ascii="Calibri" w:eastAsiaTheme="minorEastAsia" w:hAnsi="Calibri"/>
                <w:rtl/>
              </w:rPr>
            </w:pPr>
            <w:r w:rsidRPr="004D045F">
              <w:rPr>
                <w:rFonts w:ascii="Calibri" w:eastAsiaTheme="minorEastAsia" w:hAnsi="Calibri" w:hint="cs"/>
                <w:rtl/>
              </w:rPr>
              <w:t>نمط الموجة</w:t>
            </w:r>
            <w:r w:rsidRPr="004D045F">
              <w:rPr>
                <w:rFonts w:ascii="Calibri" w:eastAsiaTheme="minorEastAsia" w:hAnsi="Calibri"/>
                <w:rtl/>
              </w:rPr>
              <w:br/>
            </w:r>
            <w:r w:rsidRPr="004D045F">
              <w:rPr>
                <w:rFonts w:ascii="Calibri" w:eastAsiaTheme="minorEastAsia" w:hAnsi="Calibri" w:hint="cs"/>
                <w:rtl/>
              </w:rPr>
              <w:t xml:space="preserve">الحاملة المسببة </w:t>
            </w:r>
            <w:r w:rsidRPr="004D045F">
              <w:rPr>
                <w:rFonts w:ascii="Calibri" w:eastAsiaTheme="minorEastAsia" w:hAnsi="Calibri" w:hint="cs"/>
                <w:rtl/>
              </w:rPr>
              <w:br/>
              <w:t>للتداخل</w:t>
            </w:r>
          </w:p>
          <w:p w:rsidR="00221CEE" w:rsidRPr="004D045F" w:rsidRDefault="00221CEE" w:rsidP="00221CEE">
            <w:pPr>
              <w:pStyle w:val="Tablehead"/>
              <w:framePr w:hSpace="180" w:wrap="around" w:vAnchor="text" w:hAnchor="text" w:xAlign="right" w:y="1"/>
              <w:jc w:val="left"/>
              <w:rPr>
                <w:rFonts w:ascii="Calibri" w:eastAsiaTheme="minorEastAsia" w:hAnsi="Calibri"/>
              </w:rPr>
            </w:pPr>
            <w:r w:rsidRPr="004D045F">
              <w:rPr>
                <w:rFonts w:ascii="Calibri" w:eastAsiaTheme="minorEastAsia" w:hAnsi="Calibri" w:hint="cs"/>
                <w:rtl/>
              </w:rPr>
              <w:t xml:space="preserve">نمط الموجة </w:t>
            </w:r>
            <w:r w:rsidRPr="004D045F">
              <w:rPr>
                <w:rFonts w:ascii="Calibri" w:eastAsiaTheme="minorEastAsia" w:hAnsi="Calibri" w:hint="cs"/>
                <w:rtl/>
              </w:rPr>
              <w:br/>
              <w:t>الحاملة المطلوبة</w:t>
            </w:r>
          </w:p>
        </w:tc>
        <w:tc>
          <w:tcPr>
            <w:tcW w:w="4658" w:type="dxa"/>
            <w:vAlign w:val="center"/>
          </w:tcPr>
          <w:p w:rsidR="00221CEE" w:rsidRPr="004D045F" w:rsidRDefault="00221CEE" w:rsidP="00221CEE">
            <w:pPr>
              <w:pStyle w:val="Tablehead"/>
              <w:framePr w:hSpace="180" w:wrap="around" w:vAnchor="text" w:hAnchor="text" w:xAlign="right" w:y="1"/>
              <w:rPr>
                <w:rFonts w:ascii="Calibri" w:eastAsiaTheme="minorEastAsia" w:hAnsi="Calibri"/>
                <w:rtl/>
              </w:rPr>
            </w:pPr>
            <w:r w:rsidRPr="004D045F">
              <w:rPr>
                <w:rFonts w:ascii="Calibri" w:eastAsiaTheme="minorEastAsia" w:hAnsi="Calibri" w:hint="cs"/>
                <w:rtl/>
              </w:rPr>
              <w:t xml:space="preserve">تماثلي (التلفزيون </w:t>
            </w:r>
            <w:r w:rsidRPr="004D045F">
              <w:rPr>
                <w:rFonts w:ascii="Calibri" w:eastAsiaTheme="minorEastAsia" w:hAnsi="Calibri"/>
              </w:rPr>
              <w:t>TV-FM</w:t>
            </w:r>
            <w:r w:rsidRPr="004D045F">
              <w:rPr>
                <w:rFonts w:ascii="Calibri" w:eastAsiaTheme="minorEastAsia" w:hAnsi="Calibri" w:hint="cs"/>
                <w:rtl/>
              </w:rPr>
              <w:t>) أو غير ذلك</w:t>
            </w:r>
          </w:p>
        </w:tc>
        <w:tc>
          <w:tcPr>
            <w:tcW w:w="1557" w:type="dxa"/>
            <w:vAlign w:val="center"/>
          </w:tcPr>
          <w:p w:rsidR="00221CEE" w:rsidRPr="004D045F" w:rsidRDefault="00221CEE" w:rsidP="00221CEE">
            <w:pPr>
              <w:pStyle w:val="Tablehead"/>
              <w:framePr w:hSpace="180" w:wrap="around" w:vAnchor="text" w:hAnchor="text" w:xAlign="right" w:y="1"/>
              <w:rPr>
                <w:rFonts w:ascii="Calibri" w:eastAsiaTheme="minorEastAsia" w:hAnsi="Calibri"/>
                <w:rtl/>
              </w:rPr>
            </w:pPr>
            <w:r w:rsidRPr="004D045F">
              <w:rPr>
                <w:rFonts w:ascii="Calibri" w:eastAsiaTheme="minorEastAsia" w:hAnsi="Calibri" w:hint="cs"/>
                <w:rtl/>
              </w:rPr>
              <w:t>رقمي</w:t>
            </w:r>
          </w:p>
        </w:tc>
        <w:tc>
          <w:tcPr>
            <w:tcW w:w="1557" w:type="dxa"/>
            <w:vAlign w:val="center"/>
          </w:tcPr>
          <w:p w:rsidR="00221CEE" w:rsidRPr="004D045F" w:rsidRDefault="00221CEE" w:rsidP="00221CEE">
            <w:pPr>
              <w:pStyle w:val="Tablehead"/>
              <w:framePr w:hSpace="180" w:wrap="around" w:vAnchor="text" w:hAnchor="text" w:xAlign="right" w:y="1"/>
              <w:rPr>
                <w:rFonts w:ascii="Calibri" w:eastAsiaTheme="minorEastAsia" w:hAnsi="Calibri"/>
                <w:rtl/>
              </w:rPr>
            </w:pPr>
            <w:r w:rsidRPr="004D045F">
              <w:rPr>
                <w:rFonts w:ascii="Calibri" w:eastAsiaTheme="minorEastAsia" w:hAnsi="Calibri" w:hint="cs"/>
                <w:rtl/>
              </w:rPr>
              <w:t xml:space="preserve">تماثلي </w:t>
            </w:r>
            <w:r w:rsidRPr="004D045F">
              <w:rPr>
                <w:rFonts w:ascii="Calibri" w:eastAsiaTheme="minorEastAsia" w:hAnsi="Calibri" w:hint="cs"/>
                <w:rtl/>
              </w:rPr>
              <w:br/>
              <w:t xml:space="preserve">(غير التلفزيون </w:t>
            </w:r>
            <w:r w:rsidRPr="004D045F">
              <w:rPr>
                <w:rFonts w:ascii="Calibri" w:eastAsiaTheme="minorEastAsia" w:hAnsi="Calibri"/>
              </w:rPr>
              <w:t>TV</w:t>
            </w:r>
            <w:r w:rsidRPr="004D045F">
              <w:rPr>
                <w:rFonts w:ascii="Calibri" w:eastAsiaTheme="minorEastAsia" w:hAnsi="Calibri"/>
              </w:rPr>
              <w:noBreakHyphen/>
              <w:t>FM</w:t>
            </w:r>
            <w:r w:rsidRPr="004D045F">
              <w:rPr>
                <w:rFonts w:ascii="Calibri" w:eastAsiaTheme="minorEastAsia" w:hAnsi="Calibri" w:hint="cs"/>
                <w:rtl/>
              </w:rPr>
              <w:t>)</w:t>
            </w:r>
          </w:p>
        </w:tc>
      </w:tr>
      <w:tr w:rsidR="00221CEE" w:rsidRPr="004D045F" w:rsidTr="00221CEE">
        <w:trPr>
          <w:cantSplit/>
        </w:trPr>
        <w:tc>
          <w:tcPr>
            <w:tcW w:w="1857" w:type="dxa"/>
            <w:vAlign w:val="center"/>
          </w:tcPr>
          <w:p w:rsidR="00221CEE" w:rsidRPr="004D045F" w:rsidRDefault="00221CEE" w:rsidP="00221CEE">
            <w:pPr>
              <w:pStyle w:val="Tabletexte"/>
              <w:framePr w:hSpace="180" w:wrap="around" w:vAnchor="text" w:hAnchor="text" w:xAlign="right" w:y="1"/>
              <w:rPr>
                <w:rtl/>
                <w:lang w:val="en-GB"/>
              </w:rPr>
            </w:pPr>
            <w:r w:rsidRPr="004D045F">
              <w:rPr>
                <w:rFonts w:hint="cs"/>
                <w:rtl/>
                <w:lang w:val="en-GB"/>
              </w:rPr>
              <w:t>تماثلي (التلفزيون</w:t>
            </w:r>
            <w:r w:rsidRPr="004D045F">
              <w:rPr>
                <w:rFonts w:hint="eastAsia"/>
                <w:rtl/>
                <w:lang w:val="en-GB"/>
              </w:rPr>
              <w:t> </w:t>
            </w:r>
            <w:r w:rsidRPr="004D045F">
              <w:rPr>
                <w:lang w:bidi="ar-EG"/>
              </w:rPr>
              <w:t>TV</w:t>
            </w:r>
            <w:r w:rsidRPr="004D045F">
              <w:rPr>
                <w:lang w:bidi="ar-EG"/>
              </w:rPr>
              <w:noBreakHyphen/>
              <w:t>FM</w:t>
            </w:r>
            <w:r w:rsidRPr="004D045F">
              <w:rPr>
                <w:rFonts w:hint="cs"/>
                <w:rtl/>
                <w:lang w:val="en-GB"/>
              </w:rPr>
              <w:t>)</w:t>
            </w:r>
          </w:p>
        </w:tc>
        <w:tc>
          <w:tcPr>
            <w:tcW w:w="7772" w:type="dxa"/>
            <w:gridSpan w:val="3"/>
            <w:vAlign w:val="center"/>
          </w:tcPr>
          <w:p w:rsidR="00221CEE" w:rsidRPr="004D045F" w:rsidRDefault="00221CEE" w:rsidP="00221CEE">
            <w:pPr>
              <w:pStyle w:val="Tabletexte"/>
              <w:framePr w:hSpace="180" w:wrap="around" w:vAnchor="text" w:hAnchor="text" w:xAlign="right" w:y="1"/>
              <w:jc w:val="center"/>
              <w:rPr>
                <w:rtl/>
                <w:lang w:bidi="ar-EG"/>
              </w:rPr>
            </w:pPr>
            <w:r w:rsidRPr="004D045F">
              <w:rPr>
                <w:i/>
                <w:iCs/>
                <w:color w:val="000000"/>
              </w:rPr>
              <w:t>C</w:t>
            </w:r>
            <w:r w:rsidRPr="004D045F">
              <w:rPr>
                <w:color w:val="000000"/>
              </w:rPr>
              <w:t>/</w:t>
            </w:r>
            <w:proofErr w:type="spellStart"/>
            <w:r w:rsidRPr="004D045F">
              <w:rPr>
                <w:i/>
                <w:iCs/>
                <w:color w:val="000000"/>
              </w:rPr>
              <w:t>N</w:t>
            </w:r>
            <w:r w:rsidRPr="004D045F">
              <w:rPr>
                <w:i/>
                <w:iCs/>
                <w:color w:val="000000"/>
                <w:vertAlign w:val="subscript"/>
              </w:rPr>
              <w:t>tot</w:t>
            </w:r>
            <w:proofErr w:type="spellEnd"/>
            <w:r w:rsidRPr="004D045F">
              <w:rPr>
                <w:color w:val="000000"/>
              </w:rPr>
              <w:t xml:space="preserve"> + 14 (dB)</w:t>
            </w:r>
          </w:p>
        </w:tc>
      </w:tr>
      <w:tr w:rsidR="00221CEE" w:rsidRPr="004D045F" w:rsidTr="00221CEE">
        <w:trPr>
          <w:cantSplit/>
          <w:trHeight w:val="1592"/>
        </w:trPr>
        <w:tc>
          <w:tcPr>
            <w:tcW w:w="1857" w:type="dxa"/>
            <w:tcBorders>
              <w:bottom w:val="single" w:sz="4" w:space="0" w:color="auto"/>
            </w:tcBorders>
          </w:tcPr>
          <w:p w:rsidR="00221CEE" w:rsidRPr="004D045F" w:rsidRDefault="00221CEE" w:rsidP="00221CEE">
            <w:pPr>
              <w:pStyle w:val="Tabletexte"/>
              <w:framePr w:hSpace="180" w:wrap="around" w:vAnchor="text" w:hAnchor="text" w:xAlign="right" w:y="1"/>
              <w:rPr>
                <w:rtl/>
                <w:lang w:val="en-GB"/>
              </w:rPr>
            </w:pPr>
            <w:r w:rsidRPr="004D045F">
              <w:rPr>
                <w:rFonts w:hint="cs"/>
                <w:rtl/>
                <w:lang w:val="en-GB"/>
              </w:rPr>
              <w:t>رقمي</w:t>
            </w:r>
          </w:p>
        </w:tc>
        <w:tc>
          <w:tcPr>
            <w:tcW w:w="4658" w:type="dxa"/>
            <w:tcBorders>
              <w:bottom w:val="single" w:sz="4" w:space="0" w:color="auto"/>
            </w:tcBorders>
            <w:vAlign w:val="center"/>
          </w:tcPr>
          <w:p w:rsidR="00221CEE" w:rsidRPr="004D045F" w:rsidRDefault="00221CEE" w:rsidP="00221CEE">
            <w:pPr>
              <w:pStyle w:val="Tabletexte"/>
              <w:framePr w:hSpace="180" w:wrap="around" w:vAnchor="text" w:hAnchor="text" w:xAlign="right" w:y="1"/>
              <w:jc w:val="center"/>
              <w:rPr>
                <w:iCs/>
                <w:lang w:val="en-GB" w:bidi="ar-EG"/>
              </w:rPr>
            </w:pPr>
            <w:r w:rsidRPr="004D045F">
              <w:rPr>
                <w:iCs/>
                <w:lang w:val="en-GB" w:bidi="ar-EG"/>
              </w:rPr>
              <w:t xml:space="preserve">If </w:t>
            </w:r>
            <w:proofErr w:type="spellStart"/>
            <w:r w:rsidRPr="004D045F">
              <w:rPr>
                <w:iCs/>
                <w:lang w:val="en-GB" w:bidi="ar-EG"/>
              </w:rPr>
              <w:t>DeNeBd</w:t>
            </w:r>
            <w:proofErr w:type="spellEnd"/>
            <w:r w:rsidRPr="004D045F">
              <w:rPr>
                <w:iCs/>
                <w:lang w:val="en-GB" w:bidi="ar-EG"/>
              </w:rPr>
              <w:t xml:space="preserve"> </w:t>
            </w:r>
            <w:r w:rsidRPr="004D045F">
              <w:rPr>
                <w:iCs/>
                <w:lang w:val="en-GB" w:bidi="ar-EG"/>
              </w:rPr>
              <w:sym w:font="Symbol" w:char="F0A3"/>
            </w:r>
            <w:r w:rsidRPr="004D045F">
              <w:rPr>
                <w:iCs/>
                <w:lang w:val="en-GB" w:bidi="ar-EG"/>
              </w:rPr>
              <w:t xml:space="preserve"> </w:t>
            </w:r>
            <w:proofErr w:type="spellStart"/>
            <w:r w:rsidRPr="004D045F">
              <w:rPr>
                <w:iCs/>
                <w:lang w:val="en-GB" w:bidi="ar-EG"/>
              </w:rPr>
              <w:t>InEqBd</w:t>
            </w:r>
            <w:proofErr w:type="spellEnd"/>
            <w:r w:rsidRPr="004D045F">
              <w:rPr>
                <w:iCs/>
                <w:lang w:val="en-GB" w:bidi="ar-EG"/>
              </w:rPr>
              <w:t xml:space="preserve"> then</w:t>
            </w:r>
          </w:p>
          <w:p w:rsidR="00221CEE" w:rsidRPr="004D045F" w:rsidRDefault="00221CEE" w:rsidP="00221CEE">
            <w:pPr>
              <w:pStyle w:val="Tabletexte"/>
              <w:framePr w:hSpace="180" w:wrap="around" w:vAnchor="text" w:hAnchor="text" w:xAlign="right" w:y="1"/>
              <w:jc w:val="center"/>
              <w:rPr>
                <w:iCs/>
                <w:lang w:bidi="ar-EG"/>
              </w:rPr>
            </w:pPr>
            <w:r w:rsidRPr="004D045F">
              <w:rPr>
                <w:i/>
                <w:lang w:bidi="ar-EG"/>
              </w:rPr>
              <w:t>C</w:t>
            </w:r>
            <w:r w:rsidRPr="004D045F">
              <w:rPr>
                <w:iCs/>
                <w:lang w:bidi="ar-EG"/>
              </w:rPr>
              <w:t>/</w:t>
            </w:r>
            <w:proofErr w:type="spellStart"/>
            <w:r w:rsidRPr="004D045F">
              <w:rPr>
                <w:i/>
                <w:lang w:bidi="ar-EG"/>
              </w:rPr>
              <w:t>N</w:t>
            </w:r>
            <w:r w:rsidRPr="004D045F">
              <w:rPr>
                <w:i/>
                <w:iCs/>
                <w:color w:val="000000"/>
                <w:vertAlign w:val="subscript"/>
              </w:rPr>
              <w:t>tot</w:t>
            </w:r>
            <w:proofErr w:type="spellEnd"/>
            <w:r w:rsidRPr="004D045F">
              <w:rPr>
                <w:iCs/>
                <w:lang w:bidi="ar-EG"/>
              </w:rPr>
              <w:t xml:space="preserve"> + 9,4 + 3,5 log </w:t>
            </w:r>
            <w:r w:rsidRPr="004D045F">
              <w:rPr>
                <w:iCs/>
                <w:color w:val="000000"/>
              </w:rPr>
              <w:t>(</w:t>
            </w:r>
            <w:r w:rsidR="00AB07C0" w:rsidRPr="00103304">
              <w:rPr>
                <w:rFonts w:asciiTheme="minorHAnsi" w:hAnsiTheme="minorHAnsi"/>
                <w:color w:val="000000"/>
              </w:rPr>
              <w:t>δ</w:t>
            </w:r>
            <w:r w:rsidRPr="004D045F">
              <w:rPr>
                <w:iCs/>
                <w:color w:val="000000"/>
              </w:rPr>
              <w:t>)</w:t>
            </w:r>
            <w:r w:rsidRPr="004D045F">
              <w:rPr>
                <w:iCs/>
                <w:lang w:bidi="ar-EG"/>
              </w:rPr>
              <w:t xml:space="preserve"> – 6 log (</w:t>
            </w:r>
            <w:proofErr w:type="spellStart"/>
            <w:r w:rsidRPr="004D045F">
              <w:rPr>
                <w:i/>
                <w:lang w:bidi="ar-EG"/>
              </w:rPr>
              <w:t>i</w:t>
            </w:r>
            <w:proofErr w:type="spellEnd"/>
            <w:r w:rsidRPr="004D045F">
              <w:rPr>
                <w:iCs/>
                <w:lang w:bidi="ar-EG"/>
              </w:rPr>
              <w:t>/10) (dB)</w:t>
            </w:r>
          </w:p>
          <w:p w:rsidR="00221CEE" w:rsidRPr="004D045F" w:rsidRDefault="00221CEE" w:rsidP="00221CEE">
            <w:pPr>
              <w:pStyle w:val="Tabletexte"/>
              <w:framePr w:hSpace="180" w:wrap="around" w:vAnchor="text" w:hAnchor="text" w:xAlign="right" w:y="1"/>
              <w:jc w:val="center"/>
              <w:rPr>
                <w:lang w:val="de-CH" w:bidi="ar-EG"/>
              </w:rPr>
            </w:pPr>
            <w:r w:rsidRPr="004D045F">
              <w:rPr>
                <w:iCs/>
                <w:lang w:val="de-CH" w:bidi="ar-EG"/>
              </w:rPr>
              <w:t xml:space="preserve">(i.e., </w:t>
            </w:r>
            <w:r w:rsidRPr="004D045F">
              <w:rPr>
                <w:i/>
                <w:lang w:val="de-CH" w:bidi="ar-EG"/>
              </w:rPr>
              <w:t>C</w:t>
            </w:r>
            <w:r w:rsidRPr="004D045F">
              <w:rPr>
                <w:iCs/>
                <w:lang w:val="de-CH" w:bidi="ar-EG"/>
              </w:rPr>
              <w:t>/</w:t>
            </w:r>
            <w:r w:rsidRPr="004D045F">
              <w:rPr>
                <w:i/>
                <w:lang w:val="de-CH" w:bidi="ar-EG"/>
              </w:rPr>
              <w:t>N</w:t>
            </w:r>
            <w:r w:rsidRPr="004D045F">
              <w:rPr>
                <w:i/>
                <w:iCs/>
                <w:color w:val="000000"/>
                <w:vertAlign w:val="subscript"/>
                <w:lang w:val="de-CH"/>
              </w:rPr>
              <w:t>tot</w:t>
            </w:r>
            <w:r w:rsidRPr="004D045F">
              <w:rPr>
                <w:iCs/>
                <w:lang w:val="de-CH" w:bidi="ar-EG"/>
              </w:rPr>
              <w:t xml:space="preserve"> + 5,5 + 3,5 log (DeNeBd (MHz)))</w:t>
            </w:r>
          </w:p>
          <w:p w:rsidR="00221CEE" w:rsidRPr="004D045F" w:rsidRDefault="00221CEE" w:rsidP="00221CEE">
            <w:pPr>
              <w:pStyle w:val="Tabletexte"/>
              <w:framePr w:hSpace="180" w:wrap="around" w:vAnchor="text" w:hAnchor="text" w:xAlign="right" w:y="1"/>
              <w:jc w:val="center"/>
              <w:rPr>
                <w:iCs/>
                <w:rtl/>
                <w:lang w:bidi="ar-EG"/>
              </w:rPr>
            </w:pPr>
            <w:r w:rsidRPr="004D045F">
              <w:rPr>
                <w:iCs/>
                <w:lang w:bidi="ar-EG"/>
              </w:rPr>
              <w:t xml:space="preserve">Otherwise if </w:t>
            </w:r>
            <w:proofErr w:type="spellStart"/>
            <w:r w:rsidRPr="004D045F">
              <w:rPr>
                <w:iCs/>
                <w:lang w:bidi="ar-EG"/>
              </w:rPr>
              <w:t>DeNeBd</w:t>
            </w:r>
            <w:proofErr w:type="spellEnd"/>
            <w:r w:rsidRPr="004D045F">
              <w:rPr>
                <w:iCs/>
                <w:lang w:bidi="ar-EG"/>
              </w:rPr>
              <w:t xml:space="preserve"> &gt; </w:t>
            </w:r>
            <w:proofErr w:type="spellStart"/>
            <w:r w:rsidRPr="004D045F">
              <w:rPr>
                <w:iCs/>
                <w:lang w:bidi="ar-EG"/>
              </w:rPr>
              <w:t>InEqBd</w:t>
            </w:r>
            <w:proofErr w:type="spellEnd"/>
            <w:r w:rsidRPr="004D045F">
              <w:rPr>
                <w:iCs/>
                <w:lang w:bidi="ar-EG"/>
              </w:rPr>
              <w:t xml:space="preserve"> then</w:t>
            </w:r>
          </w:p>
          <w:p w:rsidR="00221CEE" w:rsidRPr="004D045F" w:rsidRDefault="00221CEE" w:rsidP="00AB07C0">
            <w:pPr>
              <w:pStyle w:val="Tabletexte"/>
              <w:framePr w:hSpace="180" w:wrap="around" w:vAnchor="text" w:hAnchor="text" w:xAlign="right" w:y="1"/>
              <w:jc w:val="center"/>
              <w:rPr>
                <w:rtl/>
                <w:lang w:val="en-GB"/>
              </w:rPr>
            </w:pPr>
            <w:r w:rsidRPr="004D045F">
              <w:rPr>
                <w:i/>
                <w:iCs/>
                <w:lang w:val="en-GB" w:bidi="ar-EG"/>
              </w:rPr>
              <w:t>C</w:t>
            </w:r>
            <w:r w:rsidRPr="004D045F">
              <w:rPr>
                <w:lang w:val="en-GB" w:bidi="ar-EG"/>
              </w:rPr>
              <w:t>/</w:t>
            </w:r>
            <w:r w:rsidRPr="004D045F">
              <w:rPr>
                <w:i/>
                <w:iCs/>
                <w:lang w:val="en-GB" w:bidi="ar-EG"/>
              </w:rPr>
              <w:t>N</w:t>
            </w:r>
            <w:r w:rsidRPr="004D045F">
              <w:rPr>
                <w:i/>
                <w:iCs/>
                <w:color w:val="000000"/>
                <w:vertAlign w:val="subscript"/>
              </w:rPr>
              <w:t>tot</w:t>
            </w:r>
            <w:r w:rsidRPr="004D045F">
              <w:rPr>
                <w:lang w:val="en-GB" w:bidi="ar-EG"/>
              </w:rPr>
              <w:t xml:space="preserve"> + 12,2 (</w:t>
            </w:r>
            <w:r w:rsidR="00AB07C0">
              <w:rPr>
                <w:lang w:val="en-GB" w:bidi="ar-EG"/>
              </w:rPr>
              <w:t>dB</w:t>
            </w:r>
            <w:r w:rsidRPr="004D045F">
              <w:rPr>
                <w:lang w:val="en-GB" w:bidi="ar-EG"/>
              </w:rPr>
              <w:t>)</w:t>
            </w:r>
          </w:p>
        </w:tc>
        <w:tc>
          <w:tcPr>
            <w:tcW w:w="3114" w:type="dxa"/>
            <w:gridSpan w:val="2"/>
            <w:tcBorders>
              <w:bottom w:val="single" w:sz="4" w:space="0" w:color="auto"/>
            </w:tcBorders>
            <w:vAlign w:val="center"/>
          </w:tcPr>
          <w:p w:rsidR="00221CEE" w:rsidRPr="004D045F" w:rsidRDefault="00221CEE" w:rsidP="00221CEE">
            <w:pPr>
              <w:pStyle w:val="Tabletext"/>
              <w:framePr w:hSpace="180" w:wrap="around" w:vAnchor="text" w:hAnchor="text" w:xAlign="right" w:y="1"/>
              <w:rPr>
                <w:rFonts w:ascii="Calibri" w:hAnsi="Calibri"/>
                <w:color w:val="000000"/>
              </w:rPr>
            </w:pPr>
            <w:r w:rsidRPr="004D045F">
              <w:rPr>
                <w:rFonts w:ascii="Calibri" w:hAnsi="Calibri"/>
                <w:i/>
                <w:iCs/>
              </w:rPr>
              <w:t>C</w:t>
            </w:r>
            <w:r w:rsidRPr="004D045F">
              <w:rPr>
                <w:rFonts w:ascii="Calibri" w:hAnsi="Calibri"/>
              </w:rPr>
              <w:t>/</w:t>
            </w:r>
            <w:proofErr w:type="spellStart"/>
            <w:r w:rsidRPr="004D045F">
              <w:rPr>
                <w:rFonts w:ascii="Calibri" w:hAnsi="Calibri"/>
                <w:i/>
                <w:iCs/>
              </w:rPr>
              <w:t>N</w:t>
            </w:r>
            <w:r w:rsidRPr="004D045F">
              <w:rPr>
                <w:rFonts w:ascii="Calibri" w:hAnsi="Calibri"/>
                <w:i/>
                <w:iCs/>
                <w:vertAlign w:val="subscript"/>
              </w:rPr>
              <w:t>tot</w:t>
            </w:r>
            <w:proofErr w:type="spellEnd"/>
            <w:r w:rsidRPr="004D045F">
              <w:rPr>
                <w:rFonts w:ascii="Calibri" w:hAnsi="Calibri"/>
              </w:rPr>
              <w:t xml:space="preserve"> + 12,2 (dB)</w:t>
            </w:r>
          </w:p>
        </w:tc>
      </w:tr>
      <w:tr w:rsidR="00221CEE" w:rsidRPr="004D045F" w:rsidTr="00221CEE">
        <w:trPr>
          <w:cantSplit/>
        </w:trPr>
        <w:tc>
          <w:tcPr>
            <w:tcW w:w="1857" w:type="dxa"/>
            <w:vAlign w:val="center"/>
          </w:tcPr>
          <w:p w:rsidR="00221CEE" w:rsidRPr="004D045F" w:rsidRDefault="00221CEE" w:rsidP="00221CEE">
            <w:pPr>
              <w:pStyle w:val="Tabletexte"/>
              <w:framePr w:hSpace="180" w:wrap="around" w:vAnchor="text" w:hAnchor="text" w:xAlign="right" w:y="1"/>
              <w:rPr>
                <w:spacing w:val="-4"/>
                <w:lang w:bidi="ar-EG"/>
              </w:rPr>
            </w:pPr>
            <w:r w:rsidRPr="004D045F">
              <w:rPr>
                <w:rFonts w:hint="cs"/>
                <w:spacing w:val="-4"/>
                <w:rtl/>
                <w:lang w:val="en-GB"/>
              </w:rPr>
              <w:t xml:space="preserve">تماثلي </w:t>
            </w:r>
            <w:r w:rsidRPr="004D045F">
              <w:rPr>
                <w:spacing w:val="-4"/>
                <w:rtl/>
                <w:lang w:val="en-GB"/>
              </w:rPr>
              <w:br/>
            </w:r>
            <w:r w:rsidRPr="004D045F">
              <w:rPr>
                <w:rFonts w:hint="cs"/>
                <w:spacing w:val="-4"/>
                <w:rtl/>
                <w:lang w:val="en-GB"/>
              </w:rPr>
              <w:t>(غير التلفزيون</w:t>
            </w:r>
            <w:r w:rsidRPr="004D045F">
              <w:rPr>
                <w:rFonts w:hint="eastAsia"/>
                <w:spacing w:val="-4"/>
                <w:rtl/>
                <w:lang w:val="en-GB"/>
              </w:rPr>
              <w:t> </w:t>
            </w:r>
            <w:r w:rsidRPr="004D045F">
              <w:rPr>
                <w:spacing w:val="-4"/>
                <w:lang w:bidi="ar-EG"/>
              </w:rPr>
              <w:t>TV</w:t>
            </w:r>
            <w:r w:rsidRPr="004D045F">
              <w:rPr>
                <w:spacing w:val="-4"/>
                <w:rtl/>
                <w:lang w:bidi="ar-EG"/>
              </w:rPr>
              <w:noBreakHyphen/>
            </w:r>
            <w:r w:rsidRPr="004D045F">
              <w:rPr>
                <w:spacing w:val="-4"/>
                <w:lang w:bidi="ar-EG"/>
              </w:rPr>
              <w:t>FM</w:t>
            </w:r>
            <w:r w:rsidRPr="004D045F">
              <w:rPr>
                <w:rFonts w:hint="cs"/>
                <w:spacing w:val="-4"/>
                <w:rtl/>
                <w:lang w:val="en-GB"/>
              </w:rPr>
              <w:t>)</w:t>
            </w:r>
          </w:p>
        </w:tc>
        <w:tc>
          <w:tcPr>
            <w:tcW w:w="4658" w:type="dxa"/>
            <w:vAlign w:val="center"/>
          </w:tcPr>
          <w:p w:rsidR="00221CEE" w:rsidRPr="004D045F" w:rsidRDefault="00221CEE" w:rsidP="00AB07C0">
            <w:pPr>
              <w:pStyle w:val="Tabletexte"/>
              <w:framePr w:hSpace="180" w:wrap="around" w:vAnchor="text" w:hAnchor="text" w:xAlign="right" w:y="1"/>
              <w:jc w:val="center"/>
              <w:rPr>
                <w:lang w:bidi="ar-EG"/>
              </w:rPr>
            </w:pPr>
            <w:r w:rsidRPr="004D045F">
              <w:rPr>
                <w:lang w:bidi="ar-EG"/>
              </w:rPr>
              <w:t>13,5 + 2 log (</w:t>
            </w:r>
            <w:r w:rsidR="00AB07C0" w:rsidRPr="00103304">
              <w:rPr>
                <w:rFonts w:asciiTheme="minorHAnsi" w:hAnsiTheme="minorHAnsi"/>
                <w:color w:val="000000"/>
              </w:rPr>
              <w:t>δ</w:t>
            </w:r>
            <w:r w:rsidRPr="004D045F">
              <w:rPr>
                <w:lang w:bidi="ar-EG"/>
              </w:rPr>
              <w:t>) – 3 log (</w:t>
            </w:r>
            <w:proofErr w:type="spellStart"/>
            <w:r w:rsidRPr="004D045F">
              <w:rPr>
                <w:i/>
                <w:lang w:bidi="ar-EG"/>
              </w:rPr>
              <w:t>i</w:t>
            </w:r>
            <w:proofErr w:type="spellEnd"/>
            <w:r w:rsidRPr="004D045F">
              <w:rPr>
                <w:lang w:bidi="ar-EG"/>
              </w:rPr>
              <w:t>/10) (dB)</w:t>
            </w:r>
          </w:p>
          <w:p w:rsidR="00221CEE" w:rsidRPr="004D045F" w:rsidRDefault="00221CEE" w:rsidP="00221CEE">
            <w:pPr>
              <w:pStyle w:val="Tabletexte"/>
              <w:framePr w:hSpace="180" w:wrap="around" w:vAnchor="text" w:hAnchor="text" w:xAlign="right" w:y="1"/>
              <w:jc w:val="center"/>
              <w:rPr>
                <w:lang w:bidi="ar-EG"/>
              </w:rPr>
            </w:pPr>
            <w:r w:rsidRPr="004D045F">
              <w:rPr>
                <w:lang w:bidi="ar-EG"/>
              </w:rPr>
              <w:t>(i.e., 11,4 + 2 log (</w:t>
            </w:r>
            <w:proofErr w:type="spellStart"/>
            <w:r w:rsidRPr="004D045F">
              <w:rPr>
                <w:iCs/>
                <w:lang w:bidi="ar-EG"/>
              </w:rPr>
              <w:t>DeNeBd</w:t>
            </w:r>
            <w:proofErr w:type="spellEnd"/>
            <w:r w:rsidRPr="004D045F">
              <w:rPr>
                <w:iCs/>
                <w:lang w:bidi="ar-EG"/>
              </w:rPr>
              <w:t xml:space="preserve"> (MHz</w:t>
            </w:r>
            <w:r w:rsidRPr="004D045F">
              <w:rPr>
                <w:lang w:bidi="ar-EG"/>
              </w:rPr>
              <w:t>)))</w:t>
            </w:r>
          </w:p>
        </w:tc>
        <w:tc>
          <w:tcPr>
            <w:tcW w:w="3114" w:type="dxa"/>
            <w:gridSpan w:val="2"/>
            <w:vAlign w:val="center"/>
          </w:tcPr>
          <w:p w:rsidR="00221CEE" w:rsidRPr="004D045F" w:rsidRDefault="00221CEE" w:rsidP="00221CEE">
            <w:pPr>
              <w:pStyle w:val="Tabletext"/>
              <w:framePr w:hSpace="180" w:wrap="around" w:vAnchor="text" w:hAnchor="text" w:xAlign="right" w:y="1"/>
              <w:rPr>
                <w:rFonts w:ascii="Calibri" w:hAnsi="Calibri"/>
                <w:color w:val="000000"/>
              </w:rPr>
            </w:pPr>
            <w:r w:rsidRPr="004D045F">
              <w:rPr>
                <w:rFonts w:ascii="Calibri" w:hAnsi="Calibri"/>
                <w:i/>
                <w:iCs/>
              </w:rPr>
              <w:t>C</w:t>
            </w:r>
            <w:r w:rsidRPr="004D045F">
              <w:rPr>
                <w:rFonts w:ascii="Calibri" w:hAnsi="Calibri"/>
              </w:rPr>
              <w:t>/</w:t>
            </w:r>
            <w:proofErr w:type="spellStart"/>
            <w:r w:rsidRPr="004D045F">
              <w:rPr>
                <w:rFonts w:ascii="Calibri" w:hAnsi="Calibri"/>
                <w:i/>
                <w:iCs/>
              </w:rPr>
              <w:t>N</w:t>
            </w:r>
            <w:r w:rsidRPr="004D045F">
              <w:rPr>
                <w:rFonts w:ascii="Calibri" w:hAnsi="Calibri"/>
                <w:i/>
                <w:iCs/>
                <w:vertAlign w:val="subscript"/>
              </w:rPr>
              <w:t>tot</w:t>
            </w:r>
            <w:proofErr w:type="spellEnd"/>
            <w:r w:rsidRPr="004D045F">
              <w:rPr>
                <w:rFonts w:ascii="Calibri" w:hAnsi="Calibri"/>
              </w:rPr>
              <w:t xml:space="preserve"> + 12,2 (dB)</w:t>
            </w:r>
          </w:p>
        </w:tc>
      </w:tr>
      <w:tr w:rsidR="00221CEE" w:rsidRPr="004D045F" w:rsidTr="00221CEE">
        <w:trPr>
          <w:cantSplit/>
        </w:trPr>
        <w:tc>
          <w:tcPr>
            <w:tcW w:w="1857" w:type="dxa"/>
            <w:tcBorders>
              <w:bottom w:val="single" w:sz="4" w:space="0" w:color="auto"/>
            </w:tcBorders>
          </w:tcPr>
          <w:p w:rsidR="00221CEE" w:rsidRPr="004D045F" w:rsidRDefault="00221CEE" w:rsidP="00221CEE">
            <w:pPr>
              <w:pStyle w:val="Tabletexte"/>
              <w:framePr w:hSpace="180" w:wrap="around" w:vAnchor="text" w:hAnchor="text" w:xAlign="right" w:y="1"/>
              <w:rPr>
                <w:rtl/>
                <w:lang w:val="en-GB"/>
              </w:rPr>
            </w:pPr>
            <w:r w:rsidRPr="004D045F">
              <w:rPr>
                <w:rFonts w:hint="cs"/>
                <w:rtl/>
                <w:lang w:val="en-GB"/>
              </w:rPr>
              <w:t>غير ذلك</w:t>
            </w:r>
          </w:p>
        </w:tc>
        <w:tc>
          <w:tcPr>
            <w:tcW w:w="4658" w:type="dxa"/>
            <w:tcBorders>
              <w:bottom w:val="single" w:sz="4" w:space="0" w:color="auto"/>
            </w:tcBorders>
            <w:vAlign w:val="center"/>
          </w:tcPr>
          <w:p w:rsidR="00221CEE" w:rsidRPr="004D045F" w:rsidRDefault="00221CEE" w:rsidP="00221CEE">
            <w:pPr>
              <w:pStyle w:val="Tabletexte"/>
              <w:framePr w:hSpace="180" w:wrap="around" w:vAnchor="text" w:hAnchor="text" w:xAlign="right" w:y="1"/>
              <w:jc w:val="center"/>
              <w:rPr>
                <w:lang w:val="en-GB" w:bidi="ar-EG"/>
              </w:rPr>
            </w:pPr>
            <w:r w:rsidRPr="004D045F">
              <w:rPr>
                <w:lang w:val="en-GB" w:bidi="ar-EG"/>
              </w:rPr>
              <w:t>13,5 + 2 log (</w:t>
            </w:r>
            <w:r w:rsidR="00AB07C0" w:rsidRPr="00103304">
              <w:rPr>
                <w:rFonts w:asciiTheme="minorHAnsi" w:hAnsiTheme="minorHAnsi"/>
                <w:color w:val="000000"/>
              </w:rPr>
              <w:t>δ</w:t>
            </w:r>
            <w:r w:rsidRPr="004D045F">
              <w:rPr>
                <w:lang w:val="en-GB" w:bidi="ar-EG"/>
              </w:rPr>
              <w:t>) – 3 log (</w:t>
            </w:r>
            <w:proofErr w:type="spellStart"/>
            <w:r w:rsidRPr="004D045F">
              <w:rPr>
                <w:i/>
                <w:lang w:val="en-GB" w:bidi="ar-EG"/>
              </w:rPr>
              <w:t>i</w:t>
            </w:r>
            <w:proofErr w:type="spellEnd"/>
            <w:r w:rsidRPr="004D045F">
              <w:rPr>
                <w:lang w:val="en-GB" w:bidi="ar-EG"/>
              </w:rPr>
              <w:t>/10) (dB)</w:t>
            </w:r>
          </w:p>
          <w:p w:rsidR="00221CEE" w:rsidRPr="004D045F" w:rsidRDefault="00221CEE" w:rsidP="00221CEE">
            <w:pPr>
              <w:pStyle w:val="Tabletexte"/>
              <w:framePr w:hSpace="180" w:wrap="around" w:vAnchor="text" w:hAnchor="text" w:xAlign="right" w:y="1"/>
              <w:jc w:val="center"/>
              <w:rPr>
                <w:lang w:val="en-GB" w:bidi="ar-EG"/>
              </w:rPr>
            </w:pPr>
            <w:r w:rsidRPr="004D045F">
              <w:rPr>
                <w:lang w:val="en-GB" w:bidi="ar-EG"/>
              </w:rPr>
              <w:t>(i.e., 11,4 + 2 log (</w:t>
            </w:r>
            <w:proofErr w:type="spellStart"/>
            <w:r w:rsidRPr="004D045F">
              <w:rPr>
                <w:iCs/>
                <w:lang w:val="en-GB" w:bidi="ar-EG"/>
              </w:rPr>
              <w:t>DeNeBd</w:t>
            </w:r>
            <w:proofErr w:type="spellEnd"/>
            <w:r w:rsidRPr="004D045F">
              <w:rPr>
                <w:iCs/>
                <w:lang w:val="en-GB" w:bidi="ar-EG"/>
              </w:rPr>
              <w:t xml:space="preserve"> (MHz</w:t>
            </w:r>
            <w:r w:rsidRPr="004D045F">
              <w:rPr>
                <w:lang w:val="en-GB" w:bidi="ar-EG"/>
              </w:rPr>
              <w:t>)))</w:t>
            </w:r>
          </w:p>
        </w:tc>
        <w:tc>
          <w:tcPr>
            <w:tcW w:w="3114" w:type="dxa"/>
            <w:gridSpan w:val="2"/>
            <w:tcBorders>
              <w:bottom w:val="single" w:sz="4" w:space="0" w:color="auto"/>
            </w:tcBorders>
            <w:vAlign w:val="center"/>
          </w:tcPr>
          <w:p w:rsidR="00221CEE" w:rsidRPr="004D045F" w:rsidRDefault="00221CEE" w:rsidP="00221CEE">
            <w:pPr>
              <w:pStyle w:val="Tabletext"/>
              <w:framePr w:hSpace="180" w:wrap="around" w:vAnchor="text" w:hAnchor="text" w:xAlign="right" w:y="1"/>
              <w:rPr>
                <w:rFonts w:ascii="Calibri" w:hAnsi="Calibri"/>
                <w:color w:val="000000"/>
              </w:rPr>
            </w:pPr>
            <w:r w:rsidRPr="004D045F">
              <w:rPr>
                <w:rFonts w:ascii="Calibri" w:hAnsi="Calibri"/>
                <w:i/>
                <w:iCs/>
              </w:rPr>
              <w:t>C</w:t>
            </w:r>
            <w:r w:rsidRPr="004D045F">
              <w:rPr>
                <w:rFonts w:ascii="Calibri" w:hAnsi="Calibri"/>
              </w:rPr>
              <w:t>/</w:t>
            </w:r>
            <w:proofErr w:type="spellStart"/>
            <w:r w:rsidRPr="004D045F">
              <w:rPr>
                <w:rFonts w:ascii="Calibri" w:hAnsi="Calibri"/>
                <w:i/>
                <w:iCs/>
              </w:rPr>
              <w:t>N</w:t>
            </w:r>
            <w:r w:rsidRPr="004D045F">
              <w:rPr>
                <w:rFonts w:ascii="Calibri" w:hAnsi="Calibri"/>
                <w:i/>
                <w:iCs/>
                <w:vertAlign w:val="subscript"/>
              </w:rPr>
              <w:t>tot</w:t>
            </w:r>
            <w:proofErr w:type="spellEnd"/>
            <w:r w:rsidRPr="004D045F">
              <w:rPr>
                <w:rFonts w:ascii="Calibri" w:hAnsi="Calibri"/>
              </w:rPr>
              <w:t xml:space="preserve"> + 14 (dB)</w:t>
            </w:r>
          </w:p>
        </w:tc>
      </w:tr>
      <w:tr w:rsidR="00221CEE" w:rsidRPr="004D045F" w:rsidTr="00221CEE">
        <w:trPr>
          <w:cantSplit/>
        </w:trPr>
        <w:tc>
          <w:tcPr>
            <w:tcW w:w="9629" w:type="dxa"/>
            <w:gridSpan w:val="4"/>
            <w:tcBorders>
              <w:left w:val="nil"/>
              <w:bottom w:val="nil"/>
              <w:right w:val="nil"/>
            </w:tcBorders>
          </w:tcPr>
          <w:p w:rsidR="00221CEE" w:rsidRPr="004D045F" w:rsidRDefault="00221CEE" w:rsidP="00221CEE">
            <w:pPr>
              <w:pStyle w:val="Tabletexte"/>
              <w:framePr w:hSpace="180" w:wrap="around" w:vAnchor="text" w:hAnchor="text" w:xAlign="right" w:y="1"/>
              <w:spacing w:before="120" w:after="120"/>
              <w:rPr>
                <w:rtl/>
                <w:lang w:bidi="ar-EG"/>
              </w:rPr>
            </w:pPr>
            <w:r w:rsidRPr="004D045F">
              <w:rPr>
                <w:rFonts w:hint="cs"/>
                <w:rtl/>
              </w:rPr>
              <w:t>حيث:</w:t>
            </w:r>
          </w:p>
          <w:p w:rsidR="00221CEE" w:rsidRPr="004D045F" w:rsidRDefault="00AB07C0" w:rsidP="00AB07C0">
            <w:pPr>
              <w:pStyle w:val="TableLegend1"/>
              <w:framePr w:hSpace="180" w:wrap="around" w:vAnchor="text" w:hAnchor="text" w:xAlign="right" w:y="1"/>
              <w:tabs>
                <w:tab w:val="clear" w:pos="284"/>
                <w:tab w:val="clear" w:pos="567"/>
                <w:tab w:val="clear" w:pos="851"/>
                <w:tab w:val="right" w:pos="1814"/>
              </w:tabs>
              <w:bidi/>
              <w:spacing w:before="80"/>
              <w:ind w:left="2212" w:hanging="1985"/>
              <w:rPr>
                <w:rFonts w:ascii="Calibri" w:hAnsi="Calibri" w:cs="Traditional Arabic"/>
                <w:sz w:val="20"/>
                <w:szCs w:val="26"/>
                <w:rtl/>
              </w:rPr>
            </w:pPr>
            <w:r>
              <w:rPr>
                <w:rFonts w:ascii="Calibri" w:hAnsi="Calibri" w:cs="Traditional Arabic"/>
                <w:i/>
                <w:iCs/>
                <w:sz w:val="20"/>
                <w:szCs w:val="26"/>
                <w:rtl/>
                <w:lang w:bidi="ar-EG"/>
              </w:rPr>
              <w:tab/>
            </w:r>
            <w:r w:rsidR="00221CEE" w:rsidRPr="004D045F">
              <w:rPr>
                <w:rFonts w:ascii="Calibri" w:hAnsi="Calibri" w:cs="Traditional Arabic"/>
                <w:i/>
                <w:iCs/>
                <w:sz w:val="20"/>
                <w:szCs w:val="26"/>
              </w:rPr>
              <w:t>C/N</w:t>
            </w:r>
            <w:r w:rsidR="00221CEE" w:rsidRPr="004D045F">
              <w:rPr>
                <w:rFonts w:ascii="Calibri" w:hAnsi="Calibri" w:cs="Traditional Arabic"/>
                <w:i/>
                <w:iCs/>
                <w:color w:val="000000"/>
                <w:sz w:val="20"/>
                <w:szCs w:val="26"/>
                <w:vertAlign w:val="subscript"/>
              </w:rPr>
              <w:t xml:space="preserve"> tot</w:t>
            </w:r>
            <w:r w:rsidR="00221CEE" w:rsidRPr="004D045F">
              <w:rPr>
                <w:rFonts w:ascii="Calibri" w:hAnsi="Calibri" w:cs="Traditional Arabic" w:hint="cs"/>
                <w:sz w:val="20"/>
                <w:szCs w:val="26"/>
                <w:rtl/>
              </w:rPr>
              <w:t>:</w:t>
            </w:r>
            <w:r>
              <w:rPr>
                <w:rFonts w:ascii="Calibri" w:hAnsi="Calibri" w:cs="Traditional Arabic"/>
                <w:sz w:val="20"/>
                <w:szCs w:val="26"/>
                <w:rtl/>
              </w:rPr>
              <w:tab/>
            </w:r>
            <w:r w:rsidR="00221CEE" w:rsidRPr="004D045F">
              <w:rPr>
                <w:rFonts w:ascii="Calibri" w:hAnsi="Calibri" w:cs="Traditional Arabic" w:hint="cs"/>
                <w:sz w:val="20"/>
                <w:szCs w:val="26"/>
                <w:rtl/>
              </w:rPr>
              <w:t xml:space="preserve">نسبة </w:t>
            </w:r>
            <w:r w:rsidR="00221CEE" w:rsidRPr="004D045F">
              <w:rPr>
                <w:rFonts w:ascii="Calibri" w:hAnsi="Calibri" w:cs="Traditional Arabic"/>
                <w:sz w:val="20"/>
                <w:szCs w:val="26"/>
              </w:rPr>
              <w:t>(dB)</w:t>
            </w:r>
            <w:r w:rsidR="00221CEE" w:rsidRPr="004D045F">
              <w:rPr>
                <w:rFonts w:ascii="Calibri" w:hAnsi="Calibri" w:cs="Traditional Arabic" w:hint="cs"/>
                <w:sz w:val="20"/>
                <w:szCs w:val="26"/>
                <w:rtl/>
              </w:rPr>
              <w:t xml:space="preserve"> قدرة الموجة الحاملة إلى قدرة الضوضاء الكلية التي تشمل كل الضوضاء الداخلية في النظام والتداخل الصادر عن الأنظمة الأخرى</w:t>
            </w:r>
            <w:del w:id="1097" w:author="Gergis, Mina" w:date="2018-04-24T17:43:00Z">
              <w:r w:rsidR="00221CEE" w:rsidRPr="004D045F" w:rsidDel="00F821ED">
                <w:rPr>
                  <w:rFonts w:ascii="Calibri" w:hAnsi="Calibri" w:cs="Traditional Arabic" w:hint="cs"/>
                  <w:sz w:val="20"/>
                  <w:szCs w:val="26"/>
                  <w:rtl/>
                </w:rPr>
                <w:delText xml:space="preserve"> فيما يتعلق بالنسبة </w:delText>
              </w:r>
              <w:r w:rsidR="00221CEE" w:rsidRPr="004D045F" w:rsidDel="00F821ED">
                <w:rPr>
                  <w:rFonts w:ascii="Calibri" w:hAnsi="Calibri" w:cs="Traditional Arabic"/>
                  <w:i/>
                  <w:color w:val="000000"/>
                  <w:sz w:val="20"/>
                  <w:szCs w:val="26"/>
                </w:rPr>
                <w:delText>C</w:delText>
              </w:r>
              <w:r w:rsidR="00221CEE" w:rsidRPr="004D045F" w:rsidDel="00F821ED">
                <w:rPr>
                  <w:rFonts w:ascii="Calibri" w:hAnsi="Calibri" w:cs="Traditional Arabic"/>
                  <w:color w:val="000000"/>
                  <w:sz w:val="20"/>
                  <w:szCs w:val="26"/>
                </w:rPr>
                <w:delText>/</w:delText>
              </w:r>
              <w:r w:rsidR="00221CEE" w:rsidRPr="004D045F" w:rsidDel="00F821ED">
                <w:rPr>
                  <w:rFonts w:ascii="Calibri" w:hAnsi="Calibri" w:cs="Traditional Arabic"/>
                  <w:i/>
                  <w:color w:val="000000"/>
                  <w:sz w:val="20"/>
                  <w:szCs w:val="26"/>
                </w:rPr>
                <w:delText>N</w:delText>
              </w:r>
              <w:r w:rsidR="00221CEE" w:rsidRPr="004D045F" w:rsidDel="00F821ED">
                <w:rPr>
                  <w:rFonts w:ascii="Calibri" w:hAnsi="Calibri" w:cs="Traditional Arabic"/>
                  <w:i/>
                  <w:color w:val="000000"/>
                  <w:sz w:val="20"/>
                  <w:szCs w:val="26"/>
                  <w:vertAlign w:val="subscript"/>
                </w:rPr>
                <w:delText>i</w:delText>
              </w:r>
              <w:r w:rsidR="00221CEE" w:rsidRPr="004D045F" w:rsidDel="00F821ED">
                <w:rPr>
                  <w:rFonts w:ascii="Calibri" w:hAnsi="Calibri" w:cs="Traditional Arabic" w:hint="cs"/>
                  <w:sz w:val="20"/>
                  <w:szCs w:val="26"/>
                  <w:rtl/>
                  <w:lang w:bidi="ar-EG"/>
                </w:rPr>
                <w:delText xml:space="preserve"> الداخلية على النحو التالي</w:delText>
              </w:r>
            </w:del>
            <w:r w:rsidR="00221CEE" w:rsidRPr="004D045F">
              <w:rPr>
                <w:rFonts w:ascii="Calibri" w:hAnsi="Calibri" w:cs="Traditional Arabic" w:hint="cs"/>
                <w:sz w:val="20"/>
                <w:szCs w:val="26"/>
                <w:rtl/>
                <w:lang w:bidi="ar-EG"/>
              </w:rPr>
              <w:t>:</w:t>
            </w:r>
          </w:p>
          <w:p w:rsidR="00221CEE" w:rsidRPr="004D045F" w:rsidDel="00837B07" w:rsidRDefault="00221CEE" w:rsidP="00221CEE">
            <w:pPr>
              <w:pStyle w:val="Tablelegend"/>
              <w:framePr w:hSpace="180" w:wrap="around" w:vAnchor="text" w:hAnchor="text" w:xAlign="right" w:y="1"/>
              <w:jc w:val="center"/>
              <w:rPr>
                <w:del w:id="1098" w:author="Imad RIZ" w:date="2018-05-01T11:32:00Z"/>
                <w:rFonts w:ascii="Calibri" w:hAnsi="Calibri"/>
                <w:color w:val="000000"/>
                <w:sz w:val="20"/>
                <w:szCs w:val="26"/>
                <w:rtl/>
              </w:rPr>
            </w:pPr>
            <w:ins w:id="1099" w:author="Gergis, Mina" w:date="2018-04-24T17:43:00Z">
              <w:del w:id="1100" w:author="Imad RIZ" w:date="2018-05-01T11:32:00Z">
                <w:r w:rsidRPr="004D045F" w:rsidDel="00837B07">
                  <w:rPr>
                    <w:rFonts w:ascii="Calibri" w:hAnsi="Calibri"/>
                    <w:noProof/>
                    <w:color w:val="000000"/>
                    <w:sz w:val="20"/>
                    <w:szCs w:val="26"/>
                    <w:lang w:val="en-GB" w:eastAsia="zh-CN"/>
                  </w:rPr>
                  <w:drawing>
                    <wp:inline distT="0" distB="0" distL="0" distR="0" wp14:anchorId="15550EFE" wp14:editId="7B2CE98E">
                      <wp:extent cx="1176655" cy="4635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76655" cy="463550"/>
                              </a:xfrm>
                              <a:prstGeom prst="rect">
                                <a:avLst/>
                              </a:prstGeom>
                              <a:noFill/>
                            </pic:spPr>
                          </pic:pic>
                        </a:graphicData>
                      </a:graphic>
                    </wp:inline>
                  </w:drawing>
                </w:r>
              </w:del>
            </w:ins>
            <w:del w:id="1101" w:author="Imad RIZ" w:date="2018-05-01T11:32:00Z">
              <w:r w:rsidRPr="004D045F" w:rsidDel="00837B07">
                <w:rPr>
                  <w:rFonts w:ascii="Calibri" w:hAnsi="Calibri"/>
                  <w:color w:val="000000"/>
                  <w:position w:val="-32"/>
                  <w:sz w:val="20"/>
                  <w:szCs w:val="26"/>
                </w:rPr>
                <w:object w:dxaOrig="1900" w:dyaOrig="760">
                  <v:shape id="_x0000_i1026" type="#_x0000_t75" style="width:93pt;height:36pt" o:ole="">
                    <v:imagedata r:id="rId40" o:title=""/>
                  </v:shape>
                  <o:OLEObject Type="Embed" ProgID="Equation.3" ShapeID="_x0000_i1026" DrawAspect="Content" ObjectID="_1594452503" r:id="rId41"/>
                </w:object>
              </w:r>
            </w:del>
          </w:p>
          <w:p w:rsidR="00221CEE" w:rsidRPr="004D045F" w:rsidDel="00837B07" w:rsidRDefault="00221CEE" w:rsidP="00221CEE">
            <w:pPr>
              <w:pStyle w:val="Tablelegend"/>
              <w:framePr w:hSpace="180" w:wrap="around" w:vAnchor="text" w:hAnchor="text" w:xAlign="right" w:y="1"/>
              <w:ind w:left="1134" w:hanging="1134"/>
              <w:rPr>
                <w:del w:id="1102" w:author="Imad RIZ" w:date="2018-05-01T11:32:00Z"/>
                <w:rFonts w:ascii="Calibri" w:hAnsi="Calibri"/>
                <w:sz w:val="20"/>
                <w:szCs w:val="26"/>
                <w:rtl/>
              </w:rPr>
            </w:pPr>
            <w:del w:id="1103" w:author="Imad RIZ" w:date="2018-05-01T11:32:00Z">
              <w:r w:rsidRPr="004D045F" w:rsidDel="00837B07">
                <w:rPr>
                  <w:rFonts w:ascii="Calibri" w:hAnsi="Calibri"/>
                  <w:sz w:val="20"/>
                  <w:szCs w:val="26"/>
                </w:rPr>
                <w:tab/>
              </w:r>
              <w:r w:rsidRPr="004D045F" w:rsidDel="00837B07">
                <w:rPr>
                  <w:rFonts w:ascii="Calibri" w:hAnsi="Calibri" w:hint="cs"/>
                  <w:sz w:val="20"/>
                  <w:szCs w:val="26"/>
                  <w:rtl/>
                </w:rPr>
                <w:delText xml:space="preserve">حيث تشير </w:delText>
              </w:r>
              <w:r w:rsidRPr="004D045F" w:rsidDel="00837B07">
                <w:rPr>
                  <w:rFonts w:ascii="Calibri" w:hAnsi="Calibri"/>
                  <w:sz w:val="20"/>
                  <w:szCs w:val="26"/>
                </w:rPr>
                <w:delText>X</w:delText>
              </w:r>
              <w:r w:rsidRPr="004D045F" w:rsidDel="00837B07">
                <w:rPr>
                  <w:rFonts w:ascii="Calibri" w:hAnsi="Calibri" w:hint="cs"/>
                  <w:sz w:val="20"/>
                  <w:szCs w:val="26"/>
                  <w:rtl/>
                </w:rPr>
                <w:delText xml:space="preserve"> إلى قيمة الهامش الإضافي المعرّف في المرفق </w:delText>
              </w:r>
              <w:r w:rsidRPr="004D045F" w:rsidDel="00837B07">
                <w:rPr>
                  <w:rFonts w:ascii="Calibri" w:hAnsi="Calibri"/>
                  <w:sz w:val="20"/>
                  <w:szCs w:val="26"/>
                </w:rPr>
                <w:delText>2</w:delText>
              </w:r>
              <w:r w:rsidRPr="004D045F" w:rsidDel="00837B07">
                <w:rPr>
                  <w:rFonts w:ascii="Calibri" w:hAnsi="Calibri" w:hint="cs"/>
                  <w:sz w:val="20"/>
                  <w:szCs w:val="26"/>
                  <w:rtl/>
                </w:rPr>
                <w:delText xml:space="preserve">، الأقسام من </w:delText>
              </w:r>
              <w:r w:rsidRPr="004D045F" w:rsidDel="00837B07">
                <w:rPr>
                  <w:rFonts w:ascii="Calibri" w:hAnsi="Calibri"/>
                  <w:sz w:val="20"/>
                  <w:szCs w:val="26"/>
                </w:rPr>
                <w:delText>3</w:delText>
              </w:r>
              <w:r w:rsidRPr="004D045F" w:rsidDel="00837B07">
                <w:rPr>
                  <w:rFonts w:ascii="Calibri" w:hAnsi="Calibri" w:hint="cs"/>
                  <w:sz w:val="20"/>
                  <w:szCs w:val="26"/>
                  <w:rtl/>
                </w:rPr>
                <w:delText xml:space="preserve"> إلى </w:delText>
              </w:r>
              <w:r w:rsidRPr="004D045F" w:rsidDel="00837B07">
                <w:rPr>
                  <w:rFonts w:ascii="Calibri" w:hAnsi="Calibri"/>
                  <w:sz w:val="20"/>
                  <w:szCs w:val="26"/>
                </w:rPr>
                <w:delText>5</w:delText>
              </w:r>
              <w:r w:rsidRPr="004D045F" w:rsidDel="00837B07">
                <w:rPr>
                  <w:rFonts w:ascii="Calibri" w:hAnsi="Calibri" w:hint="cs"/>
                  <w:sz w:val="20"/>
                  <w:szCs w:val="26"/>
                  <w:rtl/>
                </w:rPr>
                <w:delText xml:space="preserve"> وتستند النسبة </w:delText>
              </w:r>
              <w:r w:rsidRPr="004D045F" w:rsidDel="00837B07">
                <w:rPr>
                  <w:rFonts w:ascii="Calibri" w:hAnsi="Calibri"/>
                  <w:i/>
                  <w:color w:val="000000"/>
                  <w:sz w:val="20"/>
                  <w:szCs w:val="26"/>
                </w:rPr>
                <w:delText>C</w:delText>
              </w:r>
              <w:r w:rsidRPr="004D045F" w:rsidDel="00837B07">
                <w:rPr>
                  <w:rFonts w:ascii="Calibri" w:hAnsi="Calibri"/>
                  <w:color w:val="000000"/>
                  <w:sz w:val="20"/>
                  <w:szCs w:val="26"/>
                </w:rPr>
                <w:delText>/</w:delText>
              </w:r>
              <w:r w:rsidRPr="004D045F" w:rsidDel="00837B07">
                <w:rPr>
                  <w:rFonts w:ascii="Calibri" w:hAnsi="Calibri"/>
                  <w:i/>
                  <w:color w:val="000000"/>
                  <w:sz w:val="20"/>
                  <w:szCs w:val="26"/>
                </w:rPr>
                <w:delText>N</w:delText>
              </w:r>
              <w:r w:rsidRPr="004D045F" w:rsidDel="00837B07">
                <w:rPr>
                  <w:rFonts w:ascii="Calibri" w:hAnsi="Calibri"/>
                  <w:i/>
                  <w:iCs/>
                  <w:color w:val="000000"/>
                  <w:sz w:val="20"/>
                  <w:szCs w:val="26"/>
                  <w:vertAlign w:val="subscript"/>
                </w:rPr>
                <w:delText>i</w:delText>
              </w:r>
              <w:r w:rsidRPr="004D045F" w:rsidDel="00837B07">
                <w:rPr>
                  <w:rFonts w:ascii="Calibri" w:hAnsi="Calibri" w:hint="cs"/>
                  <w:sz w:val="20"/>
                  <w:szCs w:val="26"/>
                  <w:rtl/>
                </w:rPr>
                <w:delText xml:space="preserve"> إلى قدرة ضوضاء النظام الداخلية وهي معرّفة في المرفق </w:delText>
              </w:r>
              <w:r w:rsidRPr="004D045F" w:rsidDel="00837B07">
                <w:rPr>
                  <w:rFonts w:ascii="Calibri" w:hAnsi="Calibri"/>
                  <w:sz w:val="20"/>
                  <w:szCs w:val="26"/>
                </w:rPr>
                <w:delText>1</w:delText>
              </w:r>
              <w:r w:rsidRPr="004D045F" w:rsidDel="00837B07">
                <w:rPr>
                  <w:rFonts w:ascii="Calibri" w:hAnsi="Calibri" w:hint="cs"/>
                  <w:sz w:val="20"/>
                  <w:szCs w:val="26"/>
                  <w:rtl/>
                </w:rPr>
                <w:delText xml:space="preserve">، القسم </w:delText>
              </w:r>
              <w:r w:rsidRPr="004D045F" w:rsidDel="00837B07">
                <w:rPr>
                  <w:rFonts w:ascii="Calibri" w:hAnsi="Calibri"/>
                  <w:sz w:val="20"/>
                  <w:szCs w:val="26"/>
                </w:rPr>
                <w:delText>3</w:delText>
              </w:r>
              <w:r w:rsidRPr="004D045F" w:rsidDel="00837B07">
                <w:rPr>
                  <w:rFonts w:ascii="Calibri" w:hAnsi="Calibri" w:hint="cs"/>
                  <w:sz w:val="20"/>
                  <w:szCs w:val="26"/>
                  <w:rtl/>
                </w:rPr>
                <w:delText>.</w:delText>
              </w:r>
            </w:del>
          </w:p>
          <w:p w:rsidR="00221CEE" w:rsidRPr="004D045F" w:rsidRDefault="00221CEE" w:rsidP="00221CEE">
            <w:pPr>
              <w:rPr>
                <w:rFonts w:ascii="Calibri" w:hAnsi="Calibri"/>
                <w:i/>
                <w:iCs/>
                <w:sz w:val="20"/>
                <w:szCs w:val="26"/>
                <w:rtl/>
                <w:lang w:bidi="ar-EG"/>
              </w:rPr>
            </w:pPr>
            <w:r w:rsidRPr="004D045F">
              <w:rPr>
                <w:rFonts w:ascii="Calibri" w:hAnsi="Calibri" w:hint="cs"/>
                <w:b/>
                <w:bCs/>
                <w:i/>
                <w:iCs/>
                <w:sz w:val="20"/>
                <w:szCs w:val="26"/>
                <w:rtl/>
              </w:rPr>
              <w:t>الأسباب:</w:t>
            </w:r>
            <w:r w:rsidRPr="004D045F">
              <w:rPr>
                <w:rFonts w:ascii="Calibri" w:hAnsi="Calibri" w:hint="cs"/>
                <w:i/>
                <w:iCs/>
                <w:sz w:val="20"/>
                <w:szCs w:val="26"/>
                <w:rtl/>
              </w:rPr>
              <w:t xml:space="preserve"> نتيجة للتغييرات المقترحة في القسم </w:t>
            </w:r>
            <w:r w:rsidRPr="004D045F">
              <w:rPr>
                <w:rFonts w:ascii="Calibri" w:hAnsi="Calibri"/>
                <w:i/>
                <w:iCs/>
                <w:sz w:val="20"/>
                <w:szCs w:val="26"/>
              </w:rPr>
              <w:t>3</w:t>
            </w:r>
            <w:r w:rsidRPr="004D045F">
              <w:rPr>
                <w:rFonts w:ascii="Calibri" w:hAnsi="Calibri" w:hint="cs"/>
                <w:i/>
                <w:iCs/>
                <w:sz w:val="20"/>
                <w:szCs w:val="26"/>
                <w:rtl/>
                <w:lang w:bidi="ar-EG"/>
              </w:rPr>
              <w:t xml:space="preserve"> أعلاه والمرفق </w:t>
            </w:r>
            <w:r w:rsidRPr="004D045F">
              <w:rPr>
                <w:rFonts w:ascii="Calibri" w:hAnsi="Calibri"/>
                <w:i/>
                <w:iCs/>
                <w:sz w:val="20"/>
                <w:szCs w:val="26"/>
                <w:lang w:bidi="ar-EG"/>
              </w:rPr>
              <w:t>1</w:t>
            </w:r>
            <w:r w:rsidRPr="004D045F">
              <w:rPr>
                <w:rFonts w:ascii="Calibri" w:hAnsi="Calibri" w:hint="cs"/>
                <w:i/>
                <w:iCs/>
                <w:sz w:val="20"/>
                <w:szCs w:val="26"/>
                <w:rtl/>
                <w:lang w:bidi="ar-EG"/>
              </w:rPr>
              <w:t xml:space="preserve"> أدناه.</w:t>
            </w:r>
          </w:p>
          <w:p w:rsidR="00221CEE" w:rsidRPr="004D045F" w:rsidRDefault="00221CEE" w:rsidP="00221CEE">
            <w:pPr>
              <w:rPr>
                <w:rFonts w:ascii="Calibri" w:hAnsi="Calibri"/>
                <w:i/>
                <w:iCs/>
                <w:sz w:val="20"/>
                <w:szCs w:val="26"/>
                <w:rtl/>
                <w:lang w:bidi="ar-EG"/>
              </w:rPr>
            </w:pPr>
            <w:r w:rsidRPr="004D045F">
              <w:rPr>
                <w:rFonts w:ascii="Calibri" w:hAnsi="Calibri" w:hint="cs"/>
                <w:i/>
                <w:iCs/>
                <w:sz w:val="20"/>
                <w:szCs w:val="26"/>
                <w:rtl/>
                <w:lang w:bidi="ar-EG"/>
              </w:rPr>
              <w:t>التاريخ الفعلي لتطبيق القاعدة: بعد الموافقة عليها مباشرةً.</w:t>
            </w:r>
          </w:p>
          <w:p w:rsidR="00221CEE" w:rsidRPr="004D045F" w:rsidRDefault="00221CEE" w:rsidP="00221CEE">
            <w:pPr>
              <w:rPr>
                <w:rFonts w:ascii="Calibri" w:hAnsi="Calibri"/>
                <w:sz w:val="20"/>
                <w:szCs w:val="26"/>
                <w:rtl/>
              </w:rPr>
            </w:pPr>
          </w:p>
          <w:p w:rsidR="00221CEE" w:rsidRPr="004D045F" w:rsidRDefault="00221CEE" w:rsidP="00221CEE">
            <w:pPr>
              <w:pStyle w:val="TableLegend1"/>
              <w:framePr w:hSpace="180" w:wrap="around" w:vAnchor="text" w:hAnchor="text" w:xAlign="right" w:y="1"/>
              <w:tabs>
                <w:tab w:val="clear" w:pos="284"/>
                <w:tab w:val="clear" w:pos="567"/>
                <w:tab w:val="right" w:pos="851"/>
              </w:tabs>
              <w:bidi/>
              <w:spacing w:before="60" w:line="192" w:lineRule="auto"/>
              <w:ind w:left="1134" w:hanging="907"/>
              <w:rPr>
                <w:rFonts w:ascii="Calibri" w:hAnsi="Calibri" w:cs="Traditional Arabic"/>
                <w:sz w:val="20"/>
                <w:szCs w:val="26"/>
                <w:rtl/>
              </w:rPr>
            </w:pPr>
            <w:r w:rsidRPr="004D045F">
              <w:rPr>
                <w:rFonts w:ascii="Calibri" w:hAnsi="Calibri" w:cs="Traditional Arabic"/>
                <w:sz w:val="20"/>
                <w:szCs w:val="26"/>
              </w:rPr>
              <w:tab/>
            </w:r>
            <w:proofErr w:type="spellStart"/>
            <w:r w:rsidRPr="004D045F">
              <w:rPr>
                <w:rFonts w:ascii="Calibri" w:hAnsi="Calibri" w:cs="Traditional Arabic"/>
                <w:sz w:val="20"/>
                <w:szCs w:val="26"/>
              </w:rPr>
              <w:t>DeNeBd</w:t>
            </w:r>
            <w:proofErr w:type="spellEnd"/>
            <w:r w:rsidRPr="004D045F">
              <w:rPr>
                <w:rFonts w:ascii="Calibri" w:hAnsi="Calibri" w:cs="Traditional Arabic" w:hint="cs"/>
                <w:sz w:val="20"/>
                <w:szCs w:val="26"/>
                <w:rtl/>
              </w:rPr>
              <w:t>:</w:t>
            </w:r>
            <w:r w:rsidRPr="004D045F">
              <w:rPr>
                <w:rFonts w:ascii="Calibri" w:hAnsi="Calibri" w:cs="Traditional Arabic"/>
                <w:sz w:val="20"/>
                <w:szCs w:val="26"/>
              </w:rPr>
              <w:tab/>
            </w:r>
            <w:r w:rsidRPr="004D045F">
              <w:rPr>
                <w:rFonts w:ascii="Calibri" w:hAnsi="Calibri" w:cs="Traditional Arabic" w:hint="cs"/>
                <w:sz w:val="20"/>
                <w:szCs w:val="26"/>
                <w:rtl/>
              </w:rPr>
              <w:t xml:space="preserve">عرض النطاق الضروري للموجة الحاملة المطلوبة (التذييل </w:t>
            </w:r>
            <w:r w:rsidRPr="004D045F">
              <w:rPr>
                <w:rFonts w:ascii="Calibri" w:hAnsi="Calibri" w:cs="Traditional Arabic"/>
                <w:b/>
                <w:bCs/>
                <w:sz w:val="20"/>
                <w:szCs w:val="26"/>
              </w:rPr>
              <w:t>4</w:t>
            </w:r>
            <w:r w:rsidRPr="004D045F">
              <w:rPr>
                <w:rFonts w:ascii="Calibri" w:hAnsi="Calibri" w:cs="Traditional Arabic" w:hint="cs"/>
                <w:sz w:val="20"/>
                <w:szCs w:val="26"/>
                <w:rtl/>
              </w:rPr>
              <w:t xml:space="preserve">، الملحق </w:t>
            </w:r>
            <w:r w:rsidRPr="004D045F">
              <w:rPr>
                <w:rFonts w:ascii="Calibri" w:hAnsi="Calibri" w:cs="Traditional Arabic"/>
                <w:sz w:val="20"/>
                <w:szCs w:val="26"/>
              </w:rPr>
              <w:t>2</w:t>
            </w:r>
            <w:r w:rsidRPr="004D045F">
              <w:rPr>
                <w:rFonts w:ascii="Calibri" w:hAnsi="Calibri" w:cs="Traditional Arabic" w:hint="cs"/>
                <w:sz w:val="20"/>
                <w:szCs w:val="26"/>
                <w:rtl/>
              </w:rPr>
              <w:t xml:space="preserve">، البند </w:t>
            </w:r>
            <w:r w:rsidRPr="004D045F">
              <w:rPr>
                <w:rFonts w:ascii="Calibri" w:hAnsi="Calibri" w:cs="Traditional Arabic"/>
                <w:sz w:val="20"/>
                <w:szCs w:val="26"/>
              </w:rPr>
              <w:t>.7.C</w:t>
            </w:r>
            <w:r w:rsidRPr="004D045F">
              <w:rPr>
                <w:rFonts w:ascii="Calibri" w:hAnsi="Calibri" w:cs="Traditional Arabic" w:hint="cs"/>
                <w:sz w:val="20"/>
                <w:szCs w:val="26"/>
                <w:rtl/>
              </w:rPr>
              <w:t xml:space="preserve"> أ)</w:t>
            </w:r>
          </w:p>
          <w:p w:rsidR="00221CEE" w:rsidRPr="004D045F" w:rsidRDefault="00221CEE" w:rsidP="00221CEE">
            <w:pPr>
              <w:pStyle w:val="TableLegend1"/>
              <w:framePr w:hSpace="180" w:wrap="around" w:vAnchor="text" w:hAnchor="text" w:xAlign="right" w:y="1"/>
              <w:tabs>
                <w:tab w:val="clear" w:pos="284"/>
                <w:tab w:val="clear" w:pos="567"/>
                <w:tab w:val="right" w:pos="851"/>
              </w:tabs>
              <w:bidi/>
              <w:spacing w:before="60" w:line="192" w:lineRule="auto"/>
              <w:ind w:left="1134" w:hanging="907"/>
              <w:rPr>
                <w:rFonts w:ascii="Calibri" w:hAnsi="Calibri" w:cs="Traditional Arabic"/>
                <w:sz w:val="20"/>
                <w:szCs w:val="26"/>
                <w:rtl/>
              </w:rPr>
            </w:pPr>
            <w:r w:rsidRPr="004D045F">
              <w:rPr>
                <w:rFonts w:ascii="Calibri" w:hAnsi="Calibri" w:cs="Traditional Arabic"/>
                <w:sz w:val="20"/>
                <w:szCs w:val="26"/>
              </w:rPr>
              <w:tab/>
            </w:r>
            <w:proofErr w:type="spellStart"/>
            <w:r w:rsidRPr="004D045F">
              <w:rPr>
                <w:rFonts w:ascii="Calibri" w:hAnsi="Calibri" w:cs="Traditional Arabic"/>
                <w:sz w:val="20"/>
                <w:szCs w:val="26"/>
              </w:rPr>
              <w:t>InEqBd</w:t>
            </w:r>
            <w:proofErr w:type="spellEnd"/>
            <w:r w:rsidRPr="004D045F">
              <w:rPr>
                <w:rFonts w:ascii="Calibri" w:hAnsi="Calibri" w:cs="Traditional Arabic" w:hint="cs"/>
                <w:sz w:val="20"/>
                <w:szCs w:val="26"/>
                <w:rtl/>
              </w:rPr>
              <w:t>:</w:t>
            </w:r>
            <w:r w:rsidRPr="004D045F">
              <w:rPr>
                <w:rFonts w:ascii="Calibri" w:hAnsi="Calibri" w:cs="Traditional Arabic"/>
                <w:sz w:val="20"/>
                <w:szCs w:val="26"/>
              </w:rPr>
              <w:tab/>
            </w:r>
            <w:r w:rsidRPr="004D045F">
              <w:rPr>
                <w:rFonts w:ascii="Calibri" w:hAnsi="Calibri" w:cs="Traditional Arabic" w:hint="cs"/>
                <w:sz w:val="20"/>
                <w:szCs w:val="26"/>
                <w:rtl/>
              </w:rPr>
              <w:t>عرض النطاق المكافئ للموجة الحاملة المسببة للتداخل (المساوي لنسبة القدرة الإجمالية إلى كثافة القدرة (انظر</w:t>
            </w:r>
            <w:r w:rsidRPr="004D045F">
              <w:rPr>
                <w:rFonts w:ascii="Calibri" w:hAnsi="Calibri" w:cs="Traditional Arabic" w:hint="eastAsia"/>
                <w:sz w:val="20"/>
                <w:szCs w:val="26"/>
                <w:rtl/>
              </w:rPr>
              <w:t> </w:t>
            </w:r>
            <w:r w:rsidRPr="004D045F">
              <w:rPr>
                <w:rFonts w:ascii="Calibri" w:hAnsi="Calibri" w:cs="Traditional Arabic" w:hint="cs"/>
                <w:sz w:val="20"/>
                <w:szCs w:val="26"/>
                <w:rtl/>
              </w:rPr>
              <w:t xml:space="preserve">التذييل </w:t>
            </w:r>
            <w:r w:rsidRPr="004D045F">
              <w:rPr>
                <w:rFonts w:ascii="Calibri" w:hAnsi="Calibri" w:cs="Traditional Arabic"/>
                <w:b/>
                <w:bCs/>
                <w:sz w:val="20"/>
                <w:szCs w:val="26"/>
              </w:rPr>
              <w:t>4</w:t>
            </w:r>
            <w:r w:rsidRPr="004D045F">
              <w:rPr>
                <w:rFonts w:ascii="Calibri" w:hAnsi="Calibri" w:cs="Traditional Arabic" w:hint="cs"/>
                <w:sz w:val="20"/>
                <w:szCs w:val="26"/>
                <w:rtl/>
              </w:rPr>
              <w:t>، الملحق</w:t>
            </w:r>
            <w:r w:rsidRPr="004D045F">
              <w:rPr>
                <w:rFonts w:ascii="Calibri" w:hAnsi="Calibri" w:cs="Traditional Arabic" w:hint="eastAsia"/>
                <w:sz w:val="20"/>
                <w:szCs w:val="26"/>
                <w:rtl/>
              </w:rPr>
              <w:t> </w:t>
            </w:r>
            <w:r w:rsidRPr="004D045F">
              <w:rPr>
                <w:rFonts w:ascii="Calibri" w:hAnsi="Calibri" w:cs="Traditional Arabic"/>
                <w:sz w:val="20"/>
                <w:szCs w:val="26"/>
              </w:rPr>
              <w:t>2</w:t>
            </w:r>
            <w:r w:rsidRPr="004D045F">
              <w:rPr>
                <w:rFonts w:ascii="Calibri" w:hAnsi="Calibri" w:cs="Traditional Arabic" w:hint="cs"/>
                <w:sz w:val="20"/>
                <w:szCs w:val="26"/>
                <w:rtl/>
              </w:rPr>
              <w:t xml:space="preserve">، البندان </w:t>
            </w:r>
            <w:r w:rsidRPr="004D045F">
              <w:rPr>
                <w:rFonts w:ascii="Calibri" w:hAnsi="Calibri" w:cs="Traditional Arabic"/>
                <w:sz w:val="20"/>
                <w:szCs w:val="26"/>
              </w:rPr>
              <w:t>.8.C</w:t>
            </w:r>
            <w:r w:rsidRPr="004D045F">
              <w:rPr>
                <w:rFonts w:ascii="Calibri" w:hAnsi="Calibri" w:cs="Traditional Arabic" w:hint="cs"/>
                <w:sz w:val="20"/>
                <w:szCs w:val="26"/>
                <w:rtl/>
              </w:rPr>
              <w:t>أ</w:t>
            </w:r>
            <w:r w:rsidRPr="004D045F">
              <w:rPr>
                <w:rFonts w:ascii="Calibri" w:hAnsi="Calibri" w:cs="Traditional Arabic"/>
                <w:sz w:val="20"/>
                <w:szCs w:val="26"/>
              </w:rPr>
              <w:t>1.</w:t>
            </w:r>
            <w:r w:rsidRPr="004D045F">
              <w:rPr>
                <w:rFonts w:ascii="Calibri" w:hAnsi="Calibri" w:cs="Traditional Arabic" w:hint="cs"/>
                <w:sz w:val="20"/>
                <w:szCs w:val="26"/>
                <w:rtl/>
              </w:rPr>
              <w:t xml:space="preserve"> و</w:t>
            </w:r>
            <w:r w:rsidRPr="004D045F">
              <w:rPr>
                <w:rFonts w:ascii="Calibri" w:hAnsi="Calibri" w:cs="Traditional Arabic"/>
                <w:sz w:val="20"/>
                <w:szCs w:val="26"/>
              </w:rPr>
              <w:t>.8.C</w:t>
            </w:r>
            <w:r w:rsidRPr="004D045F">
              <w:rPr>
                <w:rFonts w:ascii="Calibri" w:hAnsi="Calibri" w:cs="Traditional Arabic" w:hint="cs"/>
                <w:sz w:val="20"/>
                <w:szCs w:val="26"/>
                <w:rtl/>
              </w:rPr>
              <w:t>أ</w:t>
            </w:r>
            <w:r w:rsidRPr="004D045F">
              <w:rPr>
                <w:rFonts w:ascii="Calibri" w:hAnsi="Calibri" w:cs="Traditional Arabic"/>
                <w:sz w:val="20"/>
                <w:szCs w:val="26"/>
              </w:rPr>
              <w:t>2.</w:t>
            </w:r>
            <w:r w:rsidRPr="004D045F">
              <w:rPr>
                <w:rFonts w:ascii="Calibri" w:hAnsi="Calibri" w:cs="Traditional Arabic" w:hint="cs"/>
                <w:sz w:val="20"/>
                <w:szCs w:val="26"/>
                <w:rtl/>
              </w:rPr>
              <w:t xml:space="preserve"> على التوالي)).</w:t>
            </w:r>
          </w:p>
          <w:p w:rsidR="00221CEE" w:rsidRPr="004D045F" w:rsidRDefault="00221CEE" w:rsidP="00221CEE">
            <w:pPr>
              <w:pStyle w:val="TableLegend1"/>
              <w:framePr w:hSpace="180" w:wrap="around" w:vAnchor="text" w:hAnchor="text" w:xAlign="right" w:y="1"/>
              <w:tabs>
                <w:tab w:val="clear" w:pos="284"/>
                <w:tab w:val="clear" w:pos="567"/>
                <w:tab w:val="right" w:pos="851"/>
              </w:tabs>
              <w:bidi/>
              <w:spacing w:before="60" w:line="192" w:lineRule="auto"/>
              <w:ind w:left="1134" w:hanging="907"/>
              <w:rPr>
                <w:rFonts w:ascii="Calibri" w:hAnsi="Calibri" w:cs="Traditional Arabic"/>
                <w:color w:val="000000"/>
                <w:sz w:val="20"/>
                <w:szCs w:val="26"/>
                <w:rtl/>
                <w:lang w:val="en-US"/>
              </w:rPr>
            </w:pPr>
            <w:r w:rsidRPr="004D045F">
              <w:rPr>
                <w:rFonts w:ascii="Calibri" w:hAnsi="Calibri" w:cs="Traditional Arabic"/>
                <w:color w:val="000000"/>
                <w:sz w:val="20"/>
                <w:szCs w:val="26"/>
              </w:rPr>
              <w:tab/>
            </w:r>
            <w:r w:rsidRPr="004D045F">
              <w:rPr>
                <w:rFonts w:ascii="Calibri" w:hAnsi="Calibri" w:cs="Traditional Arabic"/>
                <w:sz w:val="20"/>
                <w:szCs w:val="26"/>
              </w:rPr>
              <w:t>δ</w:t>
            </w:r>
            <w:r w:rsidRPr="004D045F">
              <w:rPr>
                <w:rFonts w:ascii="Calibri" w:hAnsi="Calibri" w:cs="Traditional Arabic" w:hint="cs"/>
                <w:color w:val="000000"/>
                <w:sz w:val="20"/>
                <w:szCs w:val="26"/>
                <w:rtl/>
              </w:rPr>
              <w:t>:</w:t>
            </w:r>
            <w:r w:rsidRPr="004D045F">
              <w:rPr>
                <w:rFonts w:ascii="Calibri" w:hAnsi="Calibri" w:cs="Traditional Arabic"/>
                <w:color w:val="000000"/>
                <w:sz w:val="20"/>
                <w:szCs w:val="26"/>
              </w:rPr>
              <w:tab/>
            </w:r>
            <w:r w:rsidRPr="004D045F">
              <w:rPr>
                <w:rFonts w:ascii="Calibri" w:hAnsi="Calibri" w:cs="Traditional Arabic" w:hint="cs"/>
                <w:color w:val="000000"/>
                <w:sz w:val="20"/>
                <w:szCs w:val="26"/>
                <w:rtl/>
              </w:rPr>
              <w:t xml:space="preserve">نسبة عرض نطاق الإشارة المطلوبة إلى الانحراف من ذروة إلى ذروة للموجة الحاملة </w:t>
            </w:r>
            <w:r w:rsidRPr="004D045F">
              <w:rPr>
                <w:rFonts w:ascii="Calibri" w:hAnsi="Calibri" w:cs="Traditional Arabic"/>
                <w:color w:val="000000"/>
                <w:sz w:val="20"/>
                <w:szCs w:val="26"/>
                <w:lang w:val="en-US"/>
              </w:rPr>
              <w:t>TV</w:t>
            </w:r>
            <w:r w:rsidRPr="004D045F">
              <w:rPr>
                <w:rFonts w:ascii="Calibri" w:hAnsi="Calibri" w:cs="Traditional Arabic" w:hint="cs"/>
                <w:color w:val="000000"/>
                <w:sz w:val="20"/>
                <w:szCs w:val="26"/>
                <w:rtl/>
                <w:lang w:val="en-US"/>
              </w:rPr>
              <w:t xml:space="preserve"> الذي تسببه إشارة تشتت الطاقة (يستخدم انحراف من ذروة إلى ذروة يبلغ </w:t>
            </w:r>
            <w:r w:rsidRPr="004D045F">
              <w:rPr>
                <w:rFonts w:ascii="Calibri" w:hAnsi="Calibri" w:cs="Traditional Arabic"/>
                <w:color w:val="000000"/>
                <w:sz w:val="20"/>
                <w:szCs w:val="26"/>
                <w:lang w:val="en-US"/>
              </w:rPr>
              <w:t>MHz 4</w:t>
            </w:r>
            <w:r w:rsidRPr="004D045F">
              <w:rPr>
                <w:rFonts w:ascii="Calibri" w:hAnsi="Calibri" w:cs="Traditional Arabic" w:hint="cs"/>
                <w:color w:val="000000"/>
                <w:sz w:val="20"/>
                <w:szCs w:val="26"/>
                <w:rtl/>
                <w:lang w:val="en-US"/>
              </w:rPr>
              <w:t xml:space="preserve"> في جميع الحالات)</w:t>
            </w:r>
          </w:p>
          <w:p w:rsidR="00221CEE" w:rsidRPr="004D045F" w:rsidRDefault="00221CEE" w:rsidP="00221CEE">
            <w:pPr>
              <w:pStyle w:val="TableLegend1"/>
              <w:framePr w:hSpace="180" w:wrap="around" w:vAnchor="text" w:hAnchor="text" w:xAlign="right" w:y="1"/>
              <w:tabs>
                <w:tab w:val="clear" w:pos="284"/>
                <w:tab w:val="clear" w:pos="567"/>
                <w:tab w:val="right" w:pos="851"/>
              </w:tabs>
              <w:bidi/>
              <w:spacing w:before="60" w:line="192" w:lineRule="auto"/>
              <w:ind w:left="1134" w:hanging="907"/>
              <w:rPr>
                <w:rFonts w:ascii="Calibri" w:hAnsi="Calibri" w:cs="Traditional Arabic"/>
                <w:sz w:val="20"/>
                <w:szCs w:val="26"/>
                <w:rtl/>
              </w:rPr>
            </w:pPr>
            <w:r w:rsidRPr="004D045F">
              <w:rPr>
                <w:rFonts w:ascii="Calibri" w:hAnsi="Calibri" w:cs="Traditional Arabic"/>
                <w:i/>
                <w:iCs/>
                <w:sz w:val="20"/>
                <w:szCs w:val="26"/>
              </w:rPr>
              <w:tab/>
            </w:r>
            <w:proofErr w:type="spellStart"/>
            <w:proofErr w:type="gramStart"/>
            <w:r w:rsidRPr="004D045F">
              <w:rPr>
                <w:rFonts w:ascii="Calibri" w:hAnsi="Calibri" w:cs="Traditional Arabic"/>
                <w:i/>
                <w:iCs/>
                <w:sz w:val="20"/>
                <w:szCs w:val="26"/>
              </w:rPr>
              <w:t>i</w:t>
            </w:r>
            <w:proofErr w:type="spellEnd"/>
            <w:proofErr w:type="gramEnd"/>
            <w:r w:rsidRPr="004D045F">
              <w:rPr>
                <w:rFonts w:ascii="Calibri" w:hAnsi="Calibri" w:cs="Traditional Arabic" w:hint="cs"/>
                <w:sz w:val="20"/>
                <w:szCs w:val="26"/>
                <w:rtl/>
              </w:rPr>
              <w:t>:</w:t>
            </w:r>
            <w:r w:rsidRPr="004D045F">
              <w:rPr>
                <w:rFonts w:ascii="Calibri" w:hAnsi="Calibri" w:cs="Traditional Arabic"/>
                <w:sz w:val="20"/>
                <w:szCs w:val="26"/>
              </w:rPr>
              <w:tab/>
            </w:r>
            <w:r w:rsidRPr="004D045F">
              <w:rPr>
                <w:rFonts w:ascii="Calibri" w:hAnsi="Calibri" w:cs="Traditional Arabic" w:hint="cs"/>
                <w:sz w:val="20"/>
                <w:szCs w:val="26"/>
                <w:rtl/>
              </w:rPr>
              <w:t xml:space="preserve">قدرة التداخل قبل إزالة التشكيل في عرض نطاق الإشارة المطلوبة معبراً عنها كنسبة مئوية من قدرة الضوضاء الكلية قبل إزالة التشكيل (تستخدم القيمة </w:t>
            </w:r>
            <w:r w:rsidRPr="004D045F">
              <w:rPr>
                <w:rFonts w:ascii="Calibri" w:hAnsi="Calibri" w:cs="Traditional Arabic"/>
                <w:sz w:val="20"/>
                <w:szCs w:val="26"/>
              </w:rPr>
              <w:t>20</w:t>
            </w:r>
            <w:r w:rsidRPr="004D045F">
              <w:rPr>
                <w:rFonts w:ascii="Calibri" w:hAnsi="Calibri" w:cs="Traditional Arabic" w:hint="cs"/>
                <w:sz w:val="20"/>
                <w:szCs w:val="26"/>
                <w:rtl/>
              </w:rPr>
              <w:t xml:space="preserve"> في جميع الحالات).</w:t>
            </w:r>
          </w:p>
        </w:tc>
      </w:tr>
    </w:tbl>
    <w:p w:rsidR="00221CEE" w:rsidRPr="004D045F" w:rsidRDefault="00221CEE" w:rsidP="00221CEE">
      <w:pPr>
        <w:keepNext/>
        <w:spacing w:before="480" w:after="120" w:line="259" w:lineRule="auto"/>
        <w:rPr>
          <w:rFonts w:ascii="Calibri" w:eastAsia="SimSun" w:hAnsi="Calibri"/>
          <w:b/>
          <w:bCs/>
          <w:sz w:val="24"/>
          <w:szCs w:val="24"/>
          <w:lang w:val="en-GB" w:eastAsia="zh-CN"/>
        </w:rPr>
      </w:pPr>
      <w:r w:rsidRPr="004D045F">
        <w:rPr>
          <w:rFonts w:ascii="Calibri" w:eastAsia="SimSun" w:hAnsi="Calibri"/>
          <w:b/>
          <w:bCs/>
          <w:sz w:val="24"/>
          <w:szCs w:val="24"/>
          <w:lang w:val="en-GB" w:eastAsia="zh-CN"/>
        </w:rPr>
        <w:t>NOC</w:t>
      </w:r>
    </w:p>
    <w:p w:rsidR="00221CEE" w:rsidRPr="004D045F" w:rsidRDefault="00221CEE" w:rsidP="00221CEE">
      <w:pPr>
        <w:pStyle w:val="Heading2"/>
        <w:rPr>
          <w:rFonts w:ascii="Calibri" w:hAnsi="Calibri"/>
          <w:rtl/>
        </w:rPr>
      </w:pPr>
      <w:r w:rsidRPr="004D045F">
        <w:rPr>
          <w:rFonts w:ascii="Calibri" w:hAnsi="Calibri"/>
        </w:rPr>
        <w:t>3.3</w:t>
      </w:r>
      <w:r w:rsidRPr="004D045F">
        <w:rPr>
          <w:rFonts w:ascii="Calibri" w:hAnsi="Calibri"/>
          <w:rtl/>
        </w:rPr>
        <w:tab/>
        <w:t xml:space="preserve">حالة قناة وحيدة لكل موجة حاملة </w:t>
      </w:r>
      <w:r w:rsidRPr="004D045F">
        <w:rPr>
          <w:rFonts w:ascii="Calibri" w:hAnsi="Calibri"/>
        </w:rPr>
        <w:t>(SCPC)</w:t>
      </w:r>
    </w:p>
    <w:p w:rsidR="00221CEE" w:rsidRPr="004D045F" w:rsidRDefault="00221CEE" w:rsidP="00221CEE">
      <w:pPr>
        <w:spacing w:before="480" w:after="120"/>
        <w:rPr>
          <w:rFonts w:ascii="Calibri" w:eastAsia="SimSun" w:hAnsi="Calibri"/>
          <w:b/>
          <w:bCs/>
          <w:lang w:val="en-GB" w:eastAsia="zh-CN"/>
        </w:rPr>
      </w:pPr>
      <w:r w:rsidRPr="004D045F">
        <w:rPr>
          <w:rFonts w:ascii="Calibri" w:eastAsia="SimSun" w:hAnsi="Calibri"/>
          <w:b/>
          <w:bCs/>
          <w:lang w:val="en-GB" w:eastAsia="zh-CN"/>
        </w:rPr>
        <w:t>NOC</w:t>
      </w:r>
    </w:p>
    <w:p w:rsidR="00221CEE" w:rsidRPr="004D045F" w:rsidRDefault="00221CEE" w:rsidP="00221CEE">
      <w:pPr>
        <w:pStyle w:val="Heading2"/>
        <w:rPr>
          <w:rFonts w:ascii="Calibri" w:hAnsi="Calibri"/>
          <w:rtl/>
        </w:rPr>
      </w:pPr>
      <w:r w:rsidRPr="004D045F">
        <w:rPr>
          <w:rFonts w:ascii="Calibri" w:hAnsi="Calibri"/>
        </w:rPr>
        <w:t>4.3</w:t>
      </w:r>
      <w:r w:rsidRPr="004D045F">
        <w:rPr>
          <w:rFonts w:ascii="Calibri" w:hAnsi="Calibri"/>
          <w:rtl/>
        </w:rPr>
        <w:tab/>
        <w:t xml:space="preserve">التداخل بين الإشارات التماثلية </w:t>
      </w:r>
      <w:r w:rsidRPr="004D045F">
        <w:rPr>
          <w:rFonts w:ascii="Calibri" w:hAnsi="Calibri"/>
        </w:rPr>
        <w:t>FDM-FM</w:t>
      </w:r>
      <w:r w:rsidRPr="004D045F">
        <w:rPr>
          <w:rFonts w:ascii="Calibri" w:hAnsi="Calibri"/>
          <w:rtl/>
        </w:rPr>
        <w:t xml:space="preserve"> (</w:t>
      </w:r>
      <w:r w:rsidRPr="004D045F">
        <w:rPr>
          <w:rFonts w:ascii="Calibri" w:hAnsi="Calibri" w:hint="cs"/>
          <w:rtl/>
        </w:rPr>
        <w:t>الخانة</w:t>
      </w:r>
      <w:r w:rsidRPr="004D045F">
        <w:rPr>
          <w:rFonts w:ascii="Calibri" w:hAnsi="Calibri"/>
          <w:rtl/>
        </w:rPr>
        <w:t xml:space="preserve"> </w:t>
      </w:r>
      <w:r w:rsidRPr="004D045F">
        <w:rPr>
          <w:rFonts w:ascii="Calibri" w:hAnsi="Calibri"/>
        </w:rPr>
        <w:t>(IX)</w:t>
      </w:r>
      <w:r w:rsidRPr="004D045F">
        <w:rPr>
          <w:rFonts w:ascii="Calibri" w:hAnsi="Calibri"/>
          <w:rtl/>
        </w:rPr>
        <w:t xml:space="preserve"> من الجدول </w:t>
      </w:r>
      <w:r w:rsidRPr="004D045F">
        <w:rPr>
          <w:rFonts w:ascii="Calibri" w:hAnsi="Calibri"/>
        </w:rPr>
        <w:t>1</w:t>
      </w:r>
      <w:r w:rsidRPr="004D045F">
        <w:rPr>
          <w:rFonts w:ascii="Calibri" w:hAnsi="Calibri"/>
          <w:rtl/>
        </w:rPr>
        <w:t xml:space="preserve"> أعلاه)</w:t>
      </w:r>
    </w:p>
    <w:p w:rsidR="00221CEE" w:rsidRPr="004D045F" w:rsidRDefault="00221CEE" w:rsidP="00221CEE">
      <w:pPr>
        <w:spacing w:before="480" w:after="120"/>
        <w:rPr>
          <w:rFonts w:ascii="Calibri" w:eastAsia="SimSun" w:hAnsi="Calibri"/>
          <w:b/>
          <w:bCs/>
          <w:sz w:val="24"/>
          <w:szCs w:val="24"/>
          <w:lang w:val="en-GB" w:eastAsia="zh-CN"/>
        </w:rPr>
      </w:pPr>
      <w:r w:rsidRPr="004D045F">
        <w:rPr>
          <w:rFonts w:ascii="Calibri" w:eastAsia="SimSun" w:hAnsi="Calibri"/>
          <w:b/>
          <w:bCs/>
          <w:sz w:val="24"/>
          <w:szCs w:val="24"/>
          <w:lang w:val="en-GB" w:eastAsia="zh-CN"/>
        </w:rPr>
        <w:t>NOC</w:t>
      </w:r>
    </w:p>
    <w:p w:rsidR="00221CEE" w:rsidRPr="004D045F" w:rsidRDefault="00221CEE" w:rsidP="00221CEE">
      <w:pPr>
        <w:pStyle w:val="Heading2"/>
        <w:rPr>
          <w:rFonts w:ascii="Calibri" w:hAnsi="Calibri"/>
          <w:rtl/>
        </w:rPr>
      </w:pPr>
      <w:r w:rsidRPr="004D045F">
        <w:rPr>
          <w:rFonts w:ascii="Calibri" w:hAnsi="Calibri"/>
        </w:rPr>
        <w:t>5.3</w:t>
      </w:r>
      <w:r w:rsidRPr="004D045F">
        <w:rPr>
          <w:rFonts w:ascii="Calibri" w:hAnsi="Calibri"/>
          <w:rtl/>
        </w:rPr>
        <w:tab/>
        <w:t>حالات تداخل أخرى</w:t>
      </w:r>
    </w:p>
    <w:p w:rsidR="00221CEE" w:rsidRPr="004D045F" w:rsidRDefault="00221CEE" w:rsidP="00221CEE">
      <w:pPr>
        <w:pStyle w:val="AnnexNo"/>
        <w:rPr>
          <w:rFonts w:ascii="Calibri" w:hAnsi="Calibri"/>
          <w:b/>
          <w:bCs/>
          <w:rtl/>
        </w:rPr>
      </w:pPr>
      <w:r w:rsidRPr="004D045F">
        <w:rPr>
          <w:rFonts w:ascii="Calibri" w:hAnsi="Calibri" w:hint="cs"/>
          <w:rtl/>
        </w:rPr>
        <w:t>المرفق</w:t>
      </w:r>
      <w:r w:rsidRPr="004D045F">
        <w:rPr>
          <w:rFonts w:ascii="Calibri" w:hAnsi="Calibri"/>
          <w:rtl/>
        </w:rPr>
        <w:t xml:space="preserve"> </w:t>
      </w:r>
      <w:r w:rsidRPr="004D045F">
        <w:rPr>
          <w:rFonts w:ascii="Calibri" w:hAnsi="Calibri"/>
        </w:rPr>
        <w:t>1</w:t>
      </w:r>
    </w:p>
    <w:p w:rsidR="00221CEE" w:rsidRPr="004D045F" w:rsidRDefault="00221CEE" w:rsidP="00221CEE">
      <w:pPr>
        <w:pStyle w:val="Annextitle"/>
        <w:rPr>
          <w:rFonts w:ascii="Calibri" w:hAnsi="Calibri"/>
          <w:rtl/>
        </w:rPr>
      </w:pPr>
      <w:r w:rsidRPr="004D045F">
        <w:rPr>
          <w:rFonts w:ascii="Calibri" w:hAnsi="Calibri"/>
          <w:rtl/>
        </w:rPr>
        <w:t xml:space="preserve">خوارزميات الحساب </w:t>
      </w:r>
      <w:r w:rsidRPr="004D045F">
        <w:rPr>
          <w:rFonts w:ascii="Calibri" w:hAnsi="Calibri"/>
          <w:i/>
          <w:iCs/>
        </w:rPr>
        <w:t>M</w:t>
      </w:r>
      <w:r w:rsidRPr="004D045F">
        <w:rPr>
          <w:rFonts w:ascii="Calibri" w:hAnsi="Calibri"/>
        </w:rPr>
        <w:t>)</w:t>
      </w:r>
      <w:r w:rsidRPr="004D045F">
        <w:rPr>
          <w:rFonts w:ascii="Calibri" w:hAnsi="Calibri"/>
          <w:rtl/>
        </w:rPr>
        <w:t xml:space="preserve"> و</w:t>
      </w:r>
      <w:r w:rsidRPr="004D045F">
        <w:rPr>
          <w:rFonts w:ascii="Calibri" w:hAnsi="Calibri"/>
          <w:i/>
          <w:iCs/>
        </w:rPr>
        <w:t>C</w:t>
      </w:r>
      <w:r w:rsidRPr="004D045F">
        <w:rPr>
          <w:rFonts w:ascii="Calibri" w:hAnsi="Calibri"/>
        </w:rPr>
        <w:t>/</w:t>
      </w:r>
      <w:r w:rsidRPr="004D045F">
        <w:rPr>
          <w:rFonts w:ascii="Calibri" w:hAnsi="Calibri"/>
          <w:i/>
          <w:iCs/>
        </w:rPr>
        <w:t>I</w:t>
      </w:r>
      <w:r w:rsidRPr="004D045F">
        <w:rPr>
          <w:rFonts w:ascii="Calibri" w:hAnsi="Calibri"/>
          <w:rtl/>
        </w:rPr>
        <w:t xml:space="preserve"> و</w:t>
      </w:r>
      <w:r w:rsidRPr="004D045F">
        <w:rPr>
          <w:rFonts w:ascii="Calibri" w:hAnsi="Calibri"/>
        </w:rPr>
        <w:t>(</w:t>
      </w:r>
      <w:r w:rsidRPr="004D045F">
        <w:rPr>
          <w:rFonts w:ascii="Calibri" w:hAnsi="Calibri"/>
          <w:i/>
          <w:iCs/>
        </w:rPr>
        <w:t>C</w:t>
      </w:r>
      <w:r w:rsidRPr="004D045F">
        <w:rPr>
          <w:rFonts w:ascii="Calibri" w:hAnsi="Calibri"/>
        </w:rPr>
        <w:t>/</w:t>
      </w:r>
      <w:r w:rsidRPr="004D045F">
        <w:rPr>
          <w:rFonts w:ascii="Calibri" w:hAnsi="Calibri"/>
          <w:i/>
          <w:iCs/>
        </w:rPr>
        <w:t>N</w:t>
      </w:r>
    </w:p>
    <w:p w:rsidR="00221CEE" w:rsidRPr="004D045F" w:rsidRDefault="00221CEE" w:rsidP="00221CEE">
      <w:pPr>
        <w:spacing w:before="480" w:after="120"/>
        <w:rPr>
          <w:rFonts w:ascii="Calibri" w:eastAsia="SimSun" w:hAnsi="Calibri"/>
          <w:b/>
          <w:bCs/>
          <w:sz w:val="24"/>
          <w:szCs w:val="24"/>
          <w:lang w:val="en-GB" w:eastAsia="zh-CN"/>
        </w:rPr>
      </w:pPr>
      <w:r w:rsidRPr="004D045F">
        <w:rPr>
          <w:rFonts w:ascii="Calibri" w:eastAsia="SimSun" w:hAnsi="Calibri"/>
          <w:b/>
          <w:bCs/>
          <w:sz w:val="24"/>
          <w:szCs w:val="24"/>
          <w:lang w:val="en-GB" w:eastAsia="zh-CN"/>
        </w:rPr>
        <w:t>MOD</w:t>
      </w:r>
    </w:p>
    <w:p w:rsidR="00221CEE" w:rsidRPr="004D045F" w:rsidRDefault="00221CEE" w:rsidP="00221CEE">
      <w:pPr>
        <w:pStyle w:val="Heading1"/>
        <w:rPr>
          <w:rFonts w:ascii="Calibri" w:hAnsi="Calibri"/>
          <w:rtl/>
        </w:rPr>
      </w:pPr>
      <w:r w:rsidRPr="004D045F">
        <w:rPr>
          <w:rFonts w:ascii="Calibri" w:hAnsi="Calibri"/>
        </w:rPr>
        <w:t>1</w:t>
      </w:r>
      <w:r w:rsidRPr="004D045F">
        <w:rPr>
          <w:rFonts w:ascii="Calibri" w:hAnsi="Calibri"/>
          <w:rtl/>
        </w:rPr>
        <w:tab/>
        <w:t>خوارزمية الهامش</w:t>
      </w:r>
    </w:p>
    <w:p w:rsidR="00221CEE" w:rsidRDefault="00221CEE" w:rsidP="00C822DB">
      <w:pPr>
        <w:rPr>
          <w:rtl/>
        </w:rPr>
      </w:pPr>
      <w:r w:rsidRPr="004D045F">
        <w:rPr>
          <w:rtl/>
        </w:rPr>
        <w:t xml:space="preserve">عند حساب الهوامش، يجب البدء بتحديد القيمة المطلوبة </w:t>
      </w:r>
      <w:r w:rsidRPr="004D045F">
        <w:rPr>
          <w:position w:val="-30"/>
          <w:szCs w:val="24"/>
        </w:rPr>
        <w:object w:dxaOrig="660" w:dyaOrig="700">
          <v:shape id="_x0000_i1027" type="#_x0000_t75" style="width:36pt;height:36pt" o:ole="">
            <v:imagedata r:id="rId42" o:title=""/>
          </v:shape>
          <o:OLEObject Type="Embed" ProgID="Equation.DSMT4" ShapeID="_x0000_i1027" DrawAspect="Content" ObjectID="_1594452504" r:id="rId43"/>
        </w:object>
      </w:r>
      <w:r w:rsidRPr="004D045F">
        <w:rPr>
          <w:rFonts w:hint="cs"/>
          <w:rtl/>
        </w:rPr>
        <w:t xml:space="preserve"> </w:t>
      </w:r>
      <w:r w:rsidRPr="004D045F">
        <w:rPr>
          <w:rtl/>
        </w:rPr>
        <w:t xml:space="preserve">التي هي دالّة للنسبة </w:t>
      </w:r>
      <w:r w:rsidRPr="004D045F">
        <w:rPr>
          <w:i/>
          <w:iCs/>
        </w:rPr>
        <w:t>C</w:t>
      </w:r>
      <w:r w:rsidRPr="004D045F">
        <w:t>/</w:t>
      </w:r>
      <w:r w:rsidRPr="004D045F">
        <w:rPr>
          <w:i/>
          <w:iCs/>
        </w:rPr>
        <w:t>N</w:t>
      </w:r>
      <w:r w:rsidRPr="004D045F">
        <w:rPr>
          <w:rtl/>
        </w:rPr>
        <w:t xml:space="preserve"> والعامل </w:t>
      </w:r>
      <w:r w:rsidRPr="004D045F">
        <w:rPr>
          <w:i/>
          <w:iCs/>
        </w:rPr>
        <w:t>K</w:t>
      </w:r>
      <w:r w:rsidRPr="004D045F">
        <w:rPr>
          <w:rtl/>
        </w:rPr>
        <w:t>:</w:t>
      </w:r>
    </w:p>
    <w:p w:rsidR="00221CEE" w:rsidRPr="004D045F" w:rsidDel="005D4ACA" w:rsidRDefault="00221CEE" w:rsidP="00C822DB">
      <w:pPr>
        <w:tabs>
          <w:tab w:val="clear" w:pos="1134"/>
        </w:tabs>
        <w:spacing w:before="100" w:beforeAutospacing="1" w:after="100" w:afterAutospacing="1" w:line="240" w:lineRule="auto"/>
        <w:jc w:val="center"/>
        <w:rPr>
          <w:del w:id="1104" w:author="Imad RIZ" w:date="2018-05-01T11:37:00Z"/>
          <w:rFonts w:ascii="Calibri" w:hAnsi="Calibri"/>
          <w:color w:val="000000"/>
          <w:sz w:val="24"/>
          <w:szCs w:val="24"/>
          <w:rtl/>
          <w:lang w:val="en-GB"/>
        </w:rPr>
      </w:pPr>
      <w:ins w:id="1105" w:author="Sakamoto, Mitsuhiro" w:date="2018-03-28T16:00:00Z">
        <w:del w:id="1106" w:author="Imad RIZ" w:date="2018-05-01T11:37:00Z">
          <w:r w:rsidRPr="004D045F" w:rsidDel="005D4ACA">
            <w:rPr>
              <w:rFonts w:ascii="Calibri" w:hAnsi="Calibri"/>
              <w:noProof/>
              <w:sz w:val="24"/>
              <w:szCs w:val="20"/>
              <w:lang w:val="en-GB" w:eastAsia="zh-CN"/>
            </w:rPr>
            <w:drawing>
              <wp:inline distT="0" distB="0" distL="0" distR="0" wp14:anchorId="0508F123" wp14:editId="43178BA1">
                <wp:extent cx="15516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1600" cy="457200"/>
                        </a:xfrm>
                        <a:prstGeom prst="rect">
                          <a:avLst/>
                        </a:prstGeom>
                        <a:noFill/>
                        <a:ln>
                          <a:noFill/>
                        </a:ln>
                      </pic:spPr>
                    </pic:pic>
                  </a:graphicData>
                </a:graphic>
              </wp:inline>
            </w:drawing>
          </w:r>
        </w:del>
      </w:ins>
      <w:del w:id="1107" w:author="Imad RIZ" w:date="2018-05-01T11:37:00Z">
        <w:r w:rsidRPr="004D045F" w:rsidDel="005D4ACA">
          <w:rPr>
            <w:rFonts w:ascii="Calibri" w:hAnsi="Calibri"/>
            <w:color w:val="000000"/>
            <w:position w:val="-32"/>
            <w:sz w:val="24"/>
            <w:szCs w:val="24"/>
            <w:lang w:val="en-GB"/>
          </w:rPr>
          <w:object w:dxaOrig="2445" w:dyaOrig="765">
            <v:shape id="_x0000_i1028" type="#_x0000_t75" style="width:123pt;height:36pt" o:ole="">
              <v:imagedata r:id="rId45" o:title=""/>
            </v:shape>
            <o:OLEObject Type="Embed" ProgID="Equation.3" ShapeID="_x0000_i1028" DrawAspect="Content" ObjectID="_1594452505" r:id="rId46"/>
          </w:object>
        </w:r>
      </w:del>
    </w:p>
    <w:p w:rsidR="00221CEE" w:rsidRPr="004D045F" w:rsidRDefault="00221CEE" w:rsidP="00C822DB">
      <w:pPr>
        <w:spacing w:before="100" w:beforeAutospacing="1" w:after="100" w:afterAutospacing="1" w:line="240" w:lineRule="auto"/>
        <w:jc w:val="center"/>
        <w:rPr>
          <w:ins w:id="1108" w:author="Imad RIZ" w:date="2018-05-01T11:37:00Z"/>
          <w:rtl/>
          <w:lang w:val="en-GB"/>
        </w:rPr>
      </w:pPr>
      <w:ins w:id="1109" w:author="Sakamoto, Mitsuhiro" w:date="2018-03-28T16:00:00Z">
        <w:r w:rsidRPr="004D045F">
          <w:rPr>
            <w:lang w:val="en-GB"/>
          </w:rPr>
          <w:object w:dxaOrig="2079" w:dyaOrig="760">
            <v:shape id="_x0000_i1029" type="#_x0000_t75" style="width:100.5pt;height:36pt" o:ole="">
              <v:imagedata r:id="rId47" o:title=""/>
            </v:shape>
            <o:OLEObject Type="Embed" ProgID="Equation.DSMT4" ShapeID="_x0000_i1029" DrawAspect="Content" ObjectID="_1594452506" r:id="rId48"/>
          </w:object>
        </w:r>
      </w:ins>
    </w:p>
    <w:p w:rsidR="00221CEE" w:rsidRPr="004D045F" w:rsidRDefault="00221CEE" w:rsidP="00221CEE">
      <w:pPr>
        <w:rPr>
          <w:rFonts w:ascii="Calibri" w:hAnsi="Calibri"/>
          <w:rtl/>
        </w:rPr>
      </w:pPr>
      <w:r w:rsidRPr="004D045F">
        <w:rPr>
          <w:rFonts w:ascii="Calibri" w:hAnsi="Calibri"/>
          <w:rtl/>
        </w:rPr>
        <w:br w:type="page"/>
      </w:r>
    </w:p>
    <w:p w:rsidR="00221CEE" w:rsidRPr="004D045F" w:rsidRDefault="00221CEE" w:rsidP="00C822DB">
      <w:pPr>
        <w:spacing w:after="120"/>
        <w:rPr>
          <w:rtl/>
        </w:rPr>
      </w:pPr>
      <w:r w:rsidRPr="004D045F">
        <w:rPr>
          <w:rtl/>
        </w:rPr>
        <w:t>حيث:</w:t>
      </w:r>
    </w:p>
    <w:tbl>
      <w:tblPr>
        <w:bidiVisual/>
        <w:tblW w:w="9658" w:type="dxa"/>
        <w:tblLayout w:type="fixed"/>
        <w:tblLook w:val="0000" w:firstRow="0" w:lastRow="0" w:firstColumn="0" w:lastColumn="0" w:noHBand="0" w:noVBand="0"/>
      </w:tblPr>
      <w:tblGrid>
        <w:gridCol w:w="236"/>
        <w:gridCol w:w="1767"/>
        <w:gridCol w:w="709"/>
        <w:gridCol w:w="6946"/>
      </w:tblGrid>
      <w:tr w:rsidR="00221CEE" w:rsidRPr="004D045F" w:rsidTr="00221CEE">
        <w:tc>
          <w:tcPr>
            <w:tcW w:w="236" w:type="dxa"/>
            <w:shd w:val="clear" w:color="auto" w:fill="auto"/>
            <w:vAlign w:val="center"/>
          </w:tcPr>
          <w:p w:rsidR="00221CEE" w:rsidRPr="004D045F" w:rsidRDefault="00221CEE" w:rsidP="00221CEE">
            <w:pPr>
              <w:jc w:val="left"/>
              <w:rPr>
                <w:rFonts w:ascii="Calibri" w:hAnsi="Calibri"/>
                <w:rtl/>
              </w:rPr>
            </w:pPr>
          </w:p>
        </w:tc>
        <w:tc>
          <w:tcPr>
            <w:tcW w:w="1767" w:type="dxa"/>
            <w:shd w:val="clear" w:color="auto" w:fill="auto"/>
            <w:vAlign w:val="center"/>
          </w:tcPr>
          <w:p w:rsidR="00221CEE" w:rsidRPr="004D045F" w:rsidRDefault="00221CEE" w:rsidP="00221CEE">
            <w:pPr>
              <w:jc w:val="right"/>
              <w:rPr>
                <w:rFonts w:ascii="Calibri" w:hAnsi="Calibri"/>
                <w:rtl/>
              </w:rPr>
            </w:pPr>
            <w:r w:rsidRPr="004D045F">
              <w:rPr>
                <w:rFonts w:ascii="Calibri" w:hAnsi="Calibri"/>
                <w:position w:val="-30"/>
                <w:szCs w:val="24"/>
              </w:rPr>
              <w:object w:dxaOrig="660" w:dyaOrig="700">
                <v:shape id="_x0000_i1030" type="#_x0000_t75" style="width:36pt;height:36pt" o:ole="">
                  <v:imagedata r:id="rId42" o:title=""/>
                </v:shape>
                <o:OLEObject Type="Embed" ProgID="Equation.DSMT4" ShapeID="_x0000_i1030" DrawAspect="Content" ObjectID="_1594452507" r:id="rId49"/>
              </w:object>
            </w:r>
          </w:p>
        </w:tc>
        <w:tc>
          <w:tcPr>
            <w:tcW w:w="709" w:type="dxa"/>
            <w:tcMar>
              <w:left w:w="0" w:type="dxa"/>
              <w:right w:w="0" w:type="dxa"/>
            </w:tcMar>
            <w:vAlign w:val="center"/>
          </w:tcPr>
          <w:p w:rsidR="00221CEE" w:rsidRPr="004D045F" w:rsidRDefault="00221CEE" w:rsidP="00221CEE">
            <w:pPr>
              <w:jc w:val="left"/>
              <w:rPr>
                <w:rFonts w:ascii="Calibri" w:hAnsi="Calibri"/>
                <w:rtl/>
              </w:rPr>
            </w:pPr>
            <w:r w:rsidRPr="004D045F">
              <w:rPr>
                <w:rFonts w:ascii="Calibri" w:hAnsi="Calibri" w:hint="cs"/>
                <w:rtl/>
              </w:rPr>
              <w:t>::</w:t>
            </w:r>
          </w:p>
        </w:tc>
        <w:tc>
          <w:tcPr>
            <w:tcW w:w="6946" w:type="dxa"/>
            <w:vAlign w:val="center"/>
          </w:tcPr>
          <w:p w:rsidR="00221CEE" w:rsidRPr="004D045F" w:rsidRDefault="00221CEE" w:rsidP="00221CEE">
            <w:pPr>
              <w:jc w:val="left"/>
              <w:rPr>
                <w:rFonts w:ascii="Calibri" w:hAnsi="Calibri"/>
                <w:rtl/>
              </w:rPr>
            </w:pPr>
            <w:r w:rsidRPr="004D045F">
              <w:rPr>
                <w:rFonts w:ascii="Calibri" w:hAnsi="Calibri"/>
                <w:rtl/>
              </w:rPr>
              <w:t xml:space="preserve">قيمة النسبة </w:t>
            </w:r>
            <w:r w:rsidRPr="004D045F">
              <w:rPr>
                <w:rFonts w:ascii="Calibri" w:hAnsi="Calibri"/>
                <w:i/>
                <w:iCs/>
              </w:rPr>
              <w:t>C</w:t>
            </w:r>
            <w:r w:rsidRPr="004D045F">
              <w:rPr>
                <w:rFonts w:ascii="Calibri" w:hAnsi="Calibri"/>
              </w:rPr>
              <w:t>/</w:t>
            </w:r>
            <w:r w:rsidRPr="004D045F">
              <w:rPr>
                <w:rFonts w:ascii="Calibri" w:hAnsi="Calibri"/>
                <w:i/>
                <w:iCs/>
              </w:rPr>
              <w:t>I</w:t>
            </w:r>
            <w:r w:rsidRPr="004D045F">
              <w:rPr>
                <w:rFonts w:ascii="Calibri" w:hAnsi="Calibri"/>
                <w:rtl/>
              </w:rPr>
              <w:t xml:space="preserve"> المطلوبة </w:t>
            </w:r>
            <w:r w:rsidRPr="004D045F">
              <w:rPr>
                <w:rFonts w:ascii="Calibri" w:hAnsi="Calibri"/>
              </w:rPr>
              <w:t>(dB)</w:t>
            </w:r>
          </w:p>
        </w:tc>
      </w:tr>
      <w:tr w:rsidR="00221CEE" w:rsidRPr="004D045F" w:rsidTr="00221CEE">
        <w:tc>
          <w:tcPr>
            <w:tcW w:w="236" w:type="dxa"/>
            <w:shd w:val="clear" w:color="auto" w:fill="auto"/>
            <w:vAlign w:val="center"/>
          </w:tcPr>
          <w:p w:rsidR="00221CEE" w:rsidRPr="004D045F" w:rsidRDefault="00221CEE" w:rsidP="00221CEE">
            <w:pPr>
              <w:jc w:val="left"/>
              <w:rPr>
                <w:rFonts w:ascii="Calibri" w:hAnsi="Calibri"/>
                <w:rtl/>
              </w:rPr>
            </w:pPr>
          </w:p>
        </w:tc>
        <w:tc>
          <w:tcPr>
            <w:tcW w:w="1767" w:type="dxa"/>
            <w:shd w:val="clear" w:color="auto" w:fill="auto"/>
            <w:vAlign w:val="center"/>
          </w:tcPr>
          <w:p w:rsidR="00221CEE" w:rsidRPr="004D045F" w:rsidRDefault="00221CEE" w:rsidP="00221CEE">
            <w:pPr>
              <w:jc w:val="right"/>
              <w:rPr>
                <w:rFonts w:ascii="Calibri" w:hAnsi="Calibri"/>
                <w:rtl/>
                <w:lang w:bidi="ar-EG"/>
              </w:rPr>
            </w:pPr>
            <w:ins w:id="1110" w:author="Sakamoto, Mitsuhiro" w:date="2018-03-28T16:01:00Z">
              <w:r w:rsidRPr="004D045F">
                <w:rPr>
                  <w:rFonts w:ascii="Calibri" w:hAnsi="Calibri"/>
                  <w:position w:val="-32"/>
                  <w:lang w:val="en-GB"/>
                </w:rPr>
                <w:object w:dxaOrig="800" w:dyaOrig="760">
                  <v:shape id="_x0000_i1031" type="#_x0000_t75" style="width:43.5pt;height:36pt" o:ole="">
                    <v:imagedata r:id="rId50" o:title=""/>
                  </v:shape>
                  <o:OLEObject Type="Embed" ProgID="Equation.DSMT4" ShapeID="_x0000_i1031" DrawAspect="Content" ObjectID="_1594452508" r:id="rId51"/>
                </w:object>
              </w:r>
            </w:ins>
            <w:ins w:id="1111" w:author="Sakamoto, Mitsuhiro" w:date="2018-03-28T16:01:00Z">
              <w:del w:id="1112" w:author="Kadyrov, Timur" w:date="2018-01-18T16:39:00Z">
                <w:r w:rsidRPr="004D045F" w:rsidDel="00022DCD">
                  <w:rPr>
                    <w:rFonts w:ascii="Calibri" w:hAnsi="Calibri"/>
                    <w:noProof/>
                    <w:lang w:val="en-GB" w:eastAsia="zh-CN"/>
                  </w:rPr>
                  <w:drawing>
                    <wp:inline distT="0" distB="0" distL="0" distR="0" wp14:anchorId="79547700" wp14:editId="38664133">
                      <wp:extent cx="45720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pic:spPr>
                          </pic:pic>
                        </a:graphicData>
                      </a:graphic>
                    </wp:inline>
                  </w:drawing>
                </w:r>
              </w:del>
            </w:ins>
          </w:p>
        </w:tc>
        <w:tc>
          <w:tcPr>
            <w:tcW w:w="709" w:type="dxa"/>
            <w:tcMar>
              <w:left w:w="0" w:type="dxa"/>
              <w:right w:w="0" w:type="dxa"/>
            </w:tcMar>
            <w:vAlign w:val="center"/>
          </w:tcPr>
          <w:p w:rsidR="00221CEE" w:rsidRPr="004D045F" w:rsidRDefault="00221CEE" w:rsidP="00221CEE">
            <w:pPr>
              <w:jc w:val="left"/>
              <w:rPr>
                <w:rFonts w:ascii="Calibri" w:hAnsi="Calibri"/>
                <w:rtl/>
              </w:rPr>
            </w:pPr>
            <w:r w:rsidRPr="004D045F">
              <w:rPr>
                <w:rFonts w:ascii="Calibri" w:hAnsi="Calibri" w:hint="cs"/>
                <w:rtl/>
              </w:rPr>
              <w:t>:</w:t>
            </w:r>
          </w:p>
        </w:tc>
        <w:tc>
          <w:tcPr>
            <w:tcW w:w="6946" w:type="dxa"/>
            <w:vAlign w:val="center"/>
          </w:tcPr>
          <w:p w:rsidR="00221CEE" w:rsidRPr="004D045F" w:rsidRDefault="00221CEE">
            <w:pPr>
              <w:rPr>
                <w:rFonts w:ascii="Calibri" w:hAnsi="Calibri"/>
                <w:rtl/>
                <w:lang w:bidi="ar-EG"/>
              </w:rPr>
              <w:pPrChange w:id="1113" w:author="Elbahnassawy, Ganat" w:date="2018-04-30T14:13:00Z">
                <w:pPr>
                  <w:pStyle w:val="Reasons"/>
                  <w:spacing w:after="240" w:line="280" w:lineRule="exact"/>
                </w:pPr>
              </w:pPrChange>
            </w:pPr>
            <w:ins w:id="1114" w:author="Rami, Nadia" w:date="2018-04-26T13:43:00Z">
              <w:r w:rsidRPr="004D045F">
                <w:rPr>
                  <w:rFonts w:ascii="Calibri" w:hAnsi="Calibri" w:hint="eastAsia"/>
                  <w:color w:val="000000"/>
                  <w:rtl/>
                </w:rPr>
                <w:t>نسبة</w:t>
              </w:r>
            </w:ins>
            <w:ins w:id="1115" w:author="Elbahnassawy, Ganat" w:date="2018-04-30T14:13:00Z">
              <w:r w:rsidRPr="004D045F">
                <w:rPr>
                  <w:rFonts w:ascii="Calibri" w:hAnsi="Calibri" w:hint="cs"/>
                  <w:color w:val="000000"/>
                  <w:rtl/>
                </w:rPr>
                <w:t> </w:t>
              </w:r>
            </w:ins>
            <w:ins w:id="1116" w:author="Rami, Nadia" w:date="2018-04-26T13:43:00Z">
              <w:r w:rsidRPr="004D045F">
                <w:rPr>
                  <w:rFonts w:ascii="Calibri" w:hAnsi="Calibri"/>
                  <w:color w:val="000000"/>
                </w:rPr>
                <w:t>(dB)</w:t>
              </w:r>
            </w:ins>
            <w:ins w:id="1117" w:author="Elbahnassawy, Ganat" w:date="2018-04-30T14:13:00Z">
              <w:r w:rsidRPr="004D045F">
                <w:rPr>
                  <w:rFonts w:ascii="Calibri" w:hAnsi="Calibri" w:hint="cs"/>
                  <w:color w:val="000000"/>
                  <w:rtl/>
                </w:rPr>
                <w:t xml:space="preserve"> </w:t>
              </w:r>
            </w:ins>
            <w:ins w:id="1118" w:author="Rami, Nadia" w:date="2018-04-26T13:43:00Z">
              <w:r w:rsidRPr="004D045F">
                <w:rPr>
                  <w:rFonts w:ascii="Calibri" w:hAnsi="Calibri" w:hint="eastAsia"/>
                  <w:color w:val="000000"/>
                  <w:rtl/>
                </w:rPr>
                <w:t>قدرة</w:t>
              </w:r>
              <w:r w:rsidRPr="004D045F">
                <w:rPr>
                  <w:rFonts w:ascii="Calibri" w:hAnsi="Calibri"/>
                  <w:color w:val="000000"/>
                  <w:rtl/>
                </w:rPr>
                <w:t xml:space="preserve"> </w:t>
              </w:r>
              <w:r w:rsidRPr="004D045F">
                <w:rPr>
                  <w:rFonts w:ascii="Calibri" w:hAnsi="Calibri" w:hint="eastAsia"/>
                  <w:color w:val="000000"/>
                  <w:rtl/>
                </w:rPr>
                <w:t>الموجة</w:t>
              </w:r>
              <w:r w:rsidRPr="004D045F">
                <w:rPr>
                  <w:rFonts w:ascii="Calibri" w:hAnsi="Calibri"/>
                  <w:color w:val="000000"/>
                  <w:rtl/>
                </w:rPr>
                <w:t xml:space="preserve"> </w:t>
              </w:r>
              <w:r w:rsidRPr="004D045F">
                <w:rPr>
                  <w:rFonts w:ascii="Calibri" w:hAnsi="Calibri" w:hint="eastAsia"/>
                  <w:color w:val="000000"/>
                  <w:rtl/>
                </w:rPr>
                <w:t>الحاملة</w:t>
              </w:r>
              <w:r w:rsidRPr="004D045F">
                <w:rPr>
                  <w:rFonts w:ascii="Calibri" w:hAnsi="Calibri"/>
                  <w:color w:val="000000"/>
                  <w:rtl/>
                </w:rPr>
                <w:t xml:space="preserve"> </w:t>
              </w:r>
              <w:r w:rsidRPr="004D045F">
                <w:rPr>
                  <w:rFonts w:ascii="Calibri" w:hAnsi="Calibri" w:hint="eastAsia"/>
                  <w:color w:val="000000"/>
                  <w:rtl/>
                </w:rPr>
                <w:t>إلى</w:t>
              </w:r>
              <w:r w:rsidRPr="004D045F">
                <w:rPr>
                  <w:rFonts w:ascii="Calibri" w:hAnsi="Calibri"/>
                  <w:color w:val="000000"/>
                  <w:rtl/>
                </w:rPr>
                <w:t xml:space="preserve"> </w:t>
              </w:r>
              <w:r w:rsidRPr="004D045F">
                <w:rPr>
                  <w:rFonts w:ascii="Calibri" w:hAnsi="Calibri" w:hint="eastAsia"/>
                  <w:color w:val="000000"/>
                  <w:rtl/>
                </w:rPr>
                <w:t>قدرة</w:t>
              </w:r>
              <w:r w:rsidRPr="004D045F">
                <w:rPr>
                  <w:rFonts w:ascii="Calibri" w:hAnsi="Calibri"/>
                  <w:color w:val="000000"/>
                  <w:rtl/>
                </w:rPr>
                <w:t xml:space="preserve"> </w:t>
              </w:r>
              <w:r w:rsidRPr="004D045F">
                <w:rPr>
                  <w:rFonts w:ascii="Calibri" w:hAnsi="Calibri" w:hint="eastAsia"/>
                  <w:color w:val="000000"/>
                  <w:rtl/>
                </w:rPr>
                <w:t>الضوضاء</w:t>
              </w:r>
              <w:r w:rsidRPr="004D045F">
                <w:rPr>
                  <w:rFonts w:ascii="Calibri" w:hAnsi="Calibri"/>
                  <w:color w:val="000000"/>
                  <w:rtl/>
                </w:rPr>
                <w:t xml:space="preserve"> </w:t>
              </w:r>
              <w:r w:rsidRPr="004D045F">
                <w:rPr>
                  <w:rFonts w:ascii="Calibri" w:hAnsi="Calibri" w:hint="eastAsia"/>
                  <w:color w:val="000000"/>
                  <w:rtl/>
                </w:rPr>
                <w:t>الكلية</w:t>
              </w:r>
              <w:r w:rsidRPr="004D045F">
                <w:rPr>
                  <w:rFonts w:ascii="Calibri" w:hAnsi="Calibri"/>
                  <w:color w:val="000000"/>
                  <w:rtl/>
                </w:rPr>
                <w:t xml:space="preserve"> </w:t>
              </w:r>
              <w:r w:rsidRPr="004D045F">
                <w:rPr>
                  <w:rFonts w:ascii="Calibri" w:hAnsi="Calibri" w:hint="eastAsia"/>
                  <w:color w:val="000000"/>
                  <w:rtl/>
                </w:rPr>
                <w:t>التي</w:t>
              </w:r>
              <w:r w:rsidRPr="004D045F">
                <w:rPr>
                  <w:rFonts w:ascii="Calibri" w:hAnsi="Calibri"/>
                  <w:color w:val="000000"/>
                  <w:rtl/>
                </w:rPr>
                <w:t xml:space="preserve"> </w:t>
              </w:r>
              <w:r w:rsidRPr="004D045F">
                <w:rPr>
                  <w:rFonts w:ascii="Calibri" w:hAnsi="Calibri" w:hint="eastAsia"/>
                  <w:color w:val="000000"/>
                  <w:rtl/>
                </w:rPr>
                <w:t>تشمل</w:t>
              </w:r>
              <w:r w:rsidRPr="004D045F">
                <w:rPr>
                  <w:rFonts w:ascii="Calibri" w:hAnsi="Calibri"/>
                  <w:color w:val="000000"/>
                  <w:rtl/>
                </w:rPr>
                <w:t xml:space="preserve"> </w:t>
              </w:r>
              <w:r w:rsidRPr="004D045F">
                <w:rPr>
                  <w:rFonts w:ascii="Calibri" w:hAnsi="Calibri" w:hint="eastAsia"/>
                  <w:color w:val="000000"/>
                  <w:rtl/>
                </w:rPr>
                <w:t>كل</w:t>
              </w:r>
              <w:r w:rsidRPr="004D045F">
                <w:rPr>
                  <w:rFonts w:ascii="Calibri" w:hAnsi="Calibri"/>
                  <w:color w:val="000000"/>
                  <w:rtl/>
                </w:rPr>
                <w:t xml:space="preserve"> </w:t>
              </w:r>
              <w:r w:rsidRPr="004D045F">
                <w:rPr>
                  <w:rFonts w:ascii="Calibri" w:hAnsi="Calibri" w:hint="eastAsia"/>
                  <w:color w:val="000000"/>
                  <w:rtl/>
                </w:rPr>
                <w:t>الضوضاء</w:t>
              </w:r>
              <w:r w:rsidRPr="004D045F">
                <w:rPr>
                  <w:rFonts w:ascii="Calibri" w:hAnsi="Calibri"/>
                  <w:color w:val="000000"/>
                  <w:rtl/>
                </w:rPr>
                <w:t xml:space="preserve"> </w:t>
              </w:r>
              <w:r w:rsidRPr="004D045F">
                <w:rPr>
                  <w:rFonts w:ascii="Calibri" w:hAnsi="Calibri" w:hint="eastAsia"/>
                  <w:color w:val="000000"/>
                  <w:rtl/>
                </w:rPr>
                <w:t>الداخلية</w:t>
              </w:r>
              <w:r w:rsidRPr="004D045F">
                <w:rPr>
                  <w:rFonts w:ascii="Calibri" w:hAnsi="Calibri"/>
                  <w:color w:val="000000"/>
                  <w:rtl/>
                </w:rPr>
                <w:t xml:space="preserve"> </w:t>
              </w:r>
              <w:r w:rsidRPr="004D045F">
                <w:rPr>
                  <w:rFonts w:ascii="Calibri" w:hAnsi="Calibri" w:hint="eastAsia"/>
                  <w:color w:val="000000"/>
                  <w:rtl/>
                </w:rPr>
                <w:t>في</w:t>
              </w:r>
            </w:ins>
            <w:ins w:id="1119" w:author="Elbahnassawy, Ganat" w:date="2018-04-30T14:13:00Z">
              <w:r w:rsidRPr="004D045F">
                <w:rPr>
                  <w:rFonts w:ascii="Calibri" w:hAnsi="Calibri" w:hint="cs"/>
                  <w:color w:val="000000"/>
                  <w:rtl/>
                </w:rPr>
                <w:t> </w:t>
              </w:r>
            </w:ins>
            <w:ins w:id="1120" w:author="Rami, Nadia" w:date="2018-04-26T13:43:00Z">
              <w:r w:rsidRPr="004D045F">
                <w:rPr>
                  <w:rFonts w:ascii="Calibri" w:hAnsi="Calibri" w:hint="eastAsia"/>
                  <w:color w:val="000000"/>
                  <w:rtl/>
                </w:rPr>
                <w:t>النظام</w:t>
              </w:r>
              <w:r w:rsidRPr="004D045F">
                <w:rPr>
                  <w:rFonts w:ascii="Calibri" w:hAnsi="Calibri"/>
                  <w:color w:val="000000"/>
                  <w:rtl/>
                </w:rPr>
                <w:t xml:space="preserve"> </w:t>
              </w:r>
              <w:r w:rsidRPr="004D045F">
                <w:rPr>
                  <w:rFonts w:ascii="Calibri" w:hAnsi="Calibri" w:hint="eastAsia"/>
                  <w:color w:val="000000"/>
                  <w:rtl/>
                </w:rPr>
                <w:t>والتداخل</w:t>
              </w:r>
              <w:r w:rsidRPr="004D045F">
                <w:rPr>
                  <w:rFonts w:ascii="Calibri" w:hAnsi="Calibri"/>
                  <w:color w:val="000000"/>
                  <w:rtl/>
                </w:rPr>
                <w:t xml:space="preserve"> </w:t>
              </w:r>
              <w:r w:rsidRPr="004D045F">
                <w:rPr>
                  <w:rFonts w:ascii="Calibri" w:hAnsi="Calibri" w:hint="eastAsia"/>
                  <w:color w:val="000000"/>
                  <w:rtl/>
                </w:rPr>
                <w:t>الصادر</w:t>
              </w:r>
              <w:r w:rsidRPr="004D045F">
                <w:rPr>
                  <w:rFonts w:ascii="Calibri" w:hAnsi="Calibri"/>
                  <w:color w:val="000000"/>
                  <w:rtl/>
                </w:rPr>
                <w:t xml:space="preserve"> </w:t>
              </w:r>
              <w:r w:rsidRPr="004D045F">
                <w:rPr>
                  <w:rFonts w:ascii="Calibri" w:hAnsi="Calibri" w:hint="eastAsia"/>
                  <w:color w:val="000000"/>
                  <w:rtl/>
                </w:rPr>
                <w:t>عن</w:t>
              </w:r>
              <w:r w:rsidRPr="004D045F">
                <w:rPr>
                  <w:rFonts w:ascii="Calibri" w:hAnsi="Calibri"/>
                  <w:color w:val="000000"/>
                  <w:rtl/>
                </w:rPr>
                <w:t xml:space="preserve"> </w:t>
              </w:r>
              <w:r w:rsidRPr="004D045F">
                <w:rPr>
                  <w:rFonts w:ascii="Calibri" w:hAnsi="Calibri" w:hint="eastAsia"/>
                  <w:color w:val="000000"/>
                  <w:rtl/>
                </w:rPr>
                <w:t>الأنظمة</w:t>
              </w:r>
              <w:r w:rsidRPr="004D045F">
                <w:rPr>
                  <w:rFonts w:ascii="Calibri" w:hAnsi="Calibri"/>
                  <w:color w:val="000000"/>
                  <w:rtl/>
                </w:rPr>
                <w:t xml:space="preserve"> </w:t>
              </w:r>
              <w:r w:rsidRPr="004D045F">
                <w:rPr>
                  <w:rFonts w:ascii="Calibri" w:hAnsi="Calibri" w:hint="eastAsia"/>
                  <w:color w:val="000000"/>
                  <w:rtl/>
                </w:rPr>
                <w:t>الأخرى</w:t>
              </w:r>
            </w:ins>
            <w:del w:id="1121" w:author="Elbahnassawy, Ganat" w:date="2018-04-30T14:13:00Z">
              <w:r w:rsidRPr="004D045F" w:rsidDel="003A76EA">
                <w:rPr>
                  <w:rFonts w:ascii="Calibri" w:hAnsi="Calibri" w:hint="cs"/>
                  <w:color w:val="000000"/>
                  <w:rtl/>
                </w:rPr>
                <w:delText xml:space="preserve"> </w:delText>
              </w:r>
            </w:del>
            <w:del w:id="1122" w:author="Gergis, Mina" w:date="2018-04-24T17:49:00Z">
              <w:r w:rsidRPr="004D045F" w:rsidDel="005F6139">
                <w:rPr>
                  <w:rFonts w:ascii="Calibri" w:hAnsi="Calibri" w:hint="cs"/>
                  <w:rtl/>
                </w:rPr>
                <w:delText>هدف</w:delText>
              </w:r>
              <w:r w:rsidRPr="004D045F" w:rsidDel="005F6139">
                <w:rPr>
                  <w:rFonts w:ascii="Calibri" w:hAnsi="Calibri"/>
                  <w:rtl/>
                </w:rPr>
                <w:delText xml:space="preserve"> النسبة </w:delText>
              </w:r>
              <w:r w:rsidRPr="004D045F" w:rsidDel="005F6139">
                <w:rPr>
                  <w:rFonts w:ascii="Calibri" w:hAnsi="Calibri"/>
                  <w:i/>
                  <w:iCs/>
                </w:rPr>
                <w:delText>C</w:delText>
              </w:r>
              <w:r w:rsidRPr="004D045F" w:rsidDel="005F6139">
                <w:rPr>
                  <w:rFonts w:ascii="Calibri" w:hAnsi="Calibri"/>
                </w:rPr>
                <w:delText>/</w:delText>
              </w:r>
              <w:r w:rsidRPr="004D045F" w:rsidDel="005F6139">
                <w:rPr>
                  <w:rFonts w:ascii="Calibri" w:hAnsi="Calibri"/>
                  <w:i/>
                  <w:iCs/>
                </w:rPr>
                <w:delText>N</w:delText>
              </w:r>
              <w:r w:rsidRPr="004D045F" w:rsidDel="005F6139">
                <w:rPr>
                  <w:rFonts w:ascii="Calibri" w:hAnsi="Calibri"/>
                  <w:rtl/>
                </w:rPr>
                <w:delText xml:space="preserve"> </w:delText>
              </w:r>
              <w:r w:rsidRPr="004D045F" w:rsidDel="005F6139">
                <w:rPr>
                  <w:rFonts w:ascii="Calibri" w:hAnsi="Calibri" w:hint="cs"/>
                  <w:rtl/>
                </w:rPr>
                <w:delText xml:space="preserve">أو قيمة النسبة </w:delText>
              </w:r>
              <w:r w:rsidRPr="004D045F" w:rsidDel="005F6139">
                <w:rPr>
                  <w:rFonts w:ascii="Calibri" w:hAnsi="Calibri"/>
                  <w:i/>
                </w:rPr>
                <w:delText>C</w:delText>
              </w:r>
              <w:r w:rsidRPr="004D045F" w:rsidDel="005F6139">
                <w:rPr>
                  <w:rFonts w:ascii="Calibri" w:hAnsi="Calibri"/>
                </w:rPr>
                <w:delText>/</w:delText>
              </w:r>
              <w:r w:rsidRPr="004D045F" w:rsidDel="005F6139">
                <w:rPr>
                  <w:rFonts w:ascii="Calibri" w:hAnsi="Calibri"/>
                  <w:i/>
                </w:rPr>
                <w:delText>N</w:delText>
              </w:r>
              <w:r w:rsidRPr="004D045F" w:rsidDel="005F6139">
                <w:rPr>
                  <w:rFonts w:ascii="Calibri" w:hAnsi="Calibri"/>
                  <w:i/>
                  <w:vertAlign w:val="subscript"/>
                </w:rPr>
                <w:delText xml:space="preserve"> i</w:delText>
              </w:r>
              <w:r w:rsidRPr="004D045F" w:rsidDel="005F6139">
                <w:rPr>
                  <w:rFonts w:ascii="Calibri" w:hAnsi="Calibri" w:hint="cs"/>
                  <w:rtl/>
                </w:rPr>
                <w:delText xml:space="preserve"> المحسوبة</w:delText>
              </w:r>
              <w:r w:rsidRPr="004D045F" w:rsidDel="005F6139">
                <w:rPr>
                  <w:rFonts w:ascii="Calibri" w:hAnsi="Calibri"/>
                  <w:rtl/>
                </w:rPr>
                <w:delText xml:space="preserve"> </w:delText>
              </w:r>
              <w:r w:rsidRPr="004D045F" w:rsidDel="005F6139">
                <w:rPr>
                  <w:rFonts w:ascii="Calibri" w:hAnsi="Calibri"/>
                </w:rPr>
                <w:delText>(dB)</w:delText>
              </w:r>
              <w:r w:rsidRPr="004D045F" w:rsidDel="005F6139">
                <w:rPr>
                  <w:rFonts w:ascii="Calibri" w:hAnsi="Calibri" w:hint="cs"/>
                  <w:rtl/>
                </w:rPr>
                <w:delText xml:space="preserve"> (انظر الفقرة</w:delText>
              </w:r>
              <w:r w:rsidRPr="004D045F" w:rsidDel="005F6139">
                <w:rPr>
                  <w:rFonts w:ascii="Calibri" w:hAnsi="Calibri" w:hint="eastAsia"/>
                  <w:rtl/>
                </w:rPr>
                <w:delText> </w:delText>
              </w:r>
              <w:r w:rsidRPr="004D045F" w:rsidDel="005F6139">
                <w:rPr>
                  <w:rFonts w:ascii="Calibri" w:hAnsi="Calibri"/>
                </w:rPr>
                <w:delText>3</w:delText>
              </w:r>
              <w:r w:rsidRPr="004D045F" w:rsidDel="005F6139">
                <w:rPr>
                  <w:rFonts w:ascii="Calibri" w:hAnsi="Calibri" w:hint="cs"/>
                  <w:rtl/>
                </w:rPr>
                <w:delText xml:space="preserve"> أعلاه والقسم </w:delText>
              </w:r>
              <w:r w:rsidRPr="004D045F" w:rsidDel="005F6139">
                <w:rPr>
                  <w:rFonts w:ascii="Calibri" w:hAnsi="Calibri"/>
                </w:rPr>
                <w:delText>3</w:delText>
              </w:r>
              <w:r w:rsidRPr="004D045F" w:rsidDel="005F6139">
                <w:rPr>
                  <w:rFonts w:ascii="Calibri" w:hAnsi="Calibri" w:hint="cs"/>
                  <w:rtl/>
                  <w:lang w:bidi="ar-EG"/>
                </w:rPr>
                <w:delText xml:space="preserve"> أدناه).</w:delText>
              </w:r>
            </w:del>
          </w:p>
        </w:tc>
      </w:tr>
      <w:tr w:rsidR="00221CEE" w:rsidRPr="004D045F" w:rsidTr="00221CEE">
        <w:tc>
          <w:tcPr>
            <w:tcW w:w="236" w:type="dxa"/>
            <w:shd w:val="clear" w:color="auto" w:fill="auto"/>
            <w:vAlign w:val="center"/>
          </w:tcPr>
          <w:p w:rsidR="00221CEE" w:rsidRPr="004D045F" w:rsidRDefault="00221CEE" w:rsidP="00221CEE">
            <w:pPr>
              <w:jc w:val="left"/>
              <w:rPr>
                <w:rFonts w:ascii="Calibri" w:hAnsi="Calibri"/>
                <w:rtl/>
              </w:rPr>
            </w:pPr>
          </w:p>
        </w:tc>
        <w:tc>
          <w:tcPr>
            <w:tcW w:w="1767" w:type="dxa"/>
            <w:shd w:val="clear" w:color="auto" w:fill="auto"/>
            <w:vAlign w:val="center"/>
          </w:tcPr>
          <w:p w:rsidR="00221CEE" w:rsidRPr="004D045F" w:rsidRDefault="00221CEE" w:rsidP="00221CEE">
            <w:pPr>
              <w:jc w:val="right"/>
              <w:rPr>
                <w:rFonts w:ascii="Calibri" w:hAnsi="Calibri"/>
                <w:rtl/>
              </w:rPr>
            </w:pPr>
            <w:r w:rsidRPr="004D045F">
              <w:rPr>
                <w:rFonts w:ascii="Calibri" w:hAnsi="Calibri"/>
                <w:i/>
                <w:iCs/>
              </w:rPr>
              <w:t>K</w:t>
            </w:r>
          </w:p>
        </w:tc>
        <w:tc>
          <w:tcPr>
            <w:tcW w:w="709" w:type="dxa"/>
            <w:tcMar>
              <w:left w:w="0" w:type="dxa"/>
              <w:right w:w="0" w:type="dxa"/>
            </w:tcMar>
            <w:vAlign w:val="center"/>
          </w:tcPr>
          <w:p w:rsidR="00221CEE" w:rsidRPr="004D045F" w:rsidRDefault="00221CEE" w:rsidP="00221CEE">
            <w:pPr>
              <w:jc w:val="left"/>
              <w:rPr>
                <w:rFonts w:ascii="Calibri" w:hAnsi="Calibri"/>
                <w:rtl/>
              </w:rPr>
            </w:pPr>
            <w:r w:rsidRPr="004D045F">
              <w:rPr>
                <w:rFonts w:ascii="Calibri" w:hAnsi="Calibri" w:hint="cs"/>
                <w:rtl/>
              </w:rPr>
              <w:t>:</w:t>
            </w:r>
          </w:p>
        </w:tc>
        <w:tc>
          <w:tcPr>
            <w:tcW w:w="6946" w:type="dxa"/>
            <w:vAlign w:val="center"/>
          </w:tcPr>
          <w:p w:rsidR="00221CEE" w:rsidRPr="004F73A0" w:rsidRDefault="00221CEE" w:rsidP="004F73A0">
            <w:pPr>
              <w:rPr>
                <w:rFonts w:ascii="Calibri" w:hAnsi="Calibri"/>
                <w:spacing w:val="-4"/>
                <w:rtl/>
              </w:rPr>
            </w:pPr>
            <w:r w:rsidRPr="004F73A0">
              <w:rPr>
                <w:rFonts w:ascii="Calibri" w:hAnsi="Calibri"/>
                <w:spacing w:val="-4"/>
                <w:rtl/>
              </w:rPr>
              <w:t xml:space="preserve">عامل يستعمل لحساب النسبة </w:t>
            </w:r>
            <w:r w:rsidRPr="004F73A0">
              <w:rPr>
                <w:rFonts w:ascii="Calibri" w:hAnsi="Calibri"/>
                <w:i/>
                <w:iCs/>
                <w:spacing w:val="-4"/>
              </w:rPr>
              <w:t>C</w:t>
            </w:r>
            <w:r w:rsidRPr="004F73A0">
              <w:rPr>
                <w:rFonts w:ascii="Calibri" w:hAnsi="Calibri"/>
                <w:spacing w:val="-4"/>
              </w:rPr>
              <w:t>/</w:t>
            </w:r>
            <w:r w:rsidRPr="004F73A0">
              <w:rPr>
                <w:rFonts w:ascii="Calibri" w:hAnsi="Calibri"/>
                <w:i/>
                <w:iCs/>
                <w:spacing w:val="-4"/>
              </w:rPr>
              <w:t>I</w:t>
            </w:r>
            <w:r w:rsidRPr="004F73A0">
              <w:rPr>
                <w:rFonts w:ascii="Calibri" w:hAnsi="Calibri"/>
                <w:spacing w:val="-4"/>
                <w:rtl/>
              </w:rPr>
              <w:t xml:space="preserve"> المطلوبة </w:t>
            </w:r>
            <w:r w:rsidRPr="004F73A0">
              <w:rPr>
                <w:rFonts w:ascii="Calibri" w:hAnsi="Calibri"/>
                <w:spacing w:val="-4"/>
              </w:rPr>
              <w:t>(dB)</w:t>
            </w:r>
            <w:r w:rsidRPr="004F73A0">
              <w:rPr>
                <w:rFonts w:ascii="Calibri" w:hAnsi="Calibri"/>
                <w:spacing w:val="-4"/>
                <w:rtl/>
              </w:rPr>
              <w:t xml:space="preserve">. ويساوي هذا العامل عادة </w:t>
            </w:r>
            <w:r w:rsidRPr="004F73A0">
              <w:rPr>
                <w:rFonts w:ascii="Calibri" w:hAnsi="Calibri"/>
                <w:spacing w:val="-4"/>
              </w:rPr>
              <w:t>14,0</w:t>
            </w:r>
            <w:r w:rsidRPr="004F73A0">
              <w:rPr>
                <w:rFonts w:ascii="Calibri" w:hAnsi="Calibri"/>
                <w:spacing w:val="-4"/>
                <w:rtl/>
              </w:rPr>
              <w:t xml:space="preserve"> أو</w:t>
            </w:r>
            <w:r w:rsidRPr="004F73A0">
              <w:rPr>
                <w:rFonts w:ascii="Calibri" w:hAnsi="Calibri" w:hint="cs"/>
                <w:spacing w:val="-4"/>
                <w:rtl/>
              </w:rPr>
              <w:t> </w:t>
            </w:r>
            <w:r w:rsidRPr="004F73A0">
              <w:rPr>
                <w:rFonts w:ascii="Calibri" w:hAnsi="Calibri"/>
                <w:spacing w:val="-4"/>
              </w:rPr>
              <w:t>12,2</w:t>
            </w:r>
            <w:r w:rsidRPr="004F73A0">
              <w:rPr>
                <w:rFonts w:ascii="Calibri" w:hAnsi="Calibri"/>
                <w:spacing w:val="-4"/>
                <w:rtl/>
              </w:rPr>
              <w:t xml:space="preserve"> حسب خصائص تشكيل الإشارات المطلوبة (انظر التوصيتين </w:t>
            </w:r>
            <w:r w:rsidRPr="004F73A0">
              <w:rPr>
                <w:rFonts w:ascii="Calibri" w:hAnsi="Calibri"/>
                <w:spacing w:val="-4"/>
              </w:rPr>
              <w:t>ITU-R S.483</w:t>
            </w:r>
            <w:r w:rsidRPr="004F73A0">
              <w:rPr>
                <w:rFonts w:ascii="Calibri" w:hAnsi="Calibri"/>
                <w:spacing w:val="-4"/>
                <w:rtl/>
              </w:rPr>
              <w:t xml:space="preserve"> و</w:t>
            </w:r>
            <w:r w:rsidRPr="004F73A0">
              <w:rPr>
                <w:rFonts w:ascii="Calibri" w:hAnsi="Calibri"/>
                <w:spacing w:val="-4"/>
              </w:rPr>
              <w:t>(ITU</w:t>
            </w:r>
            <w:r w:rsidRPr="004F73A0">
              <w:rPr>
                <w:rFonts w:ascii="Calibri" w:hAnsi="Calibri"/>
                <w:spacing w:val="-4"/>
              </w:rPr>
              <w:noBreakHyphen/>
              <w:t>R S.523</w:t>
            </w:r>
            <w:r w:rsidRPr="004F73A0">
              <w:rPr>
                <w:rFonts w:ascii="Calibri" w:hAnsi="Calibri"/>
                <w:spacing w:val="-4"/>
                <w:rtl/>
              </w:rPr>
              <w:t>.</w:t>
            </w:r>
          </w:p>
        </w:tc>
      </w:tr>
      <w:tr w:rsidR="00221CEE" w:rsidRPr="004D045F" w:rsidTr="00221CEE">
        <w:tc>
          <w:tcPr>
            <w:tcW w:w="236" w:type="dxa"/>
            <w:shd w:val="clear" w:color="auto" w:fill="auto"/>
            <w:vAlign w:val="center"/>
          </w:tcPr>
          <w:p w:rsidR="00221CEE" w:rsidRPr="004D045F" w:rsidRDefault="00221CEE" w:rsidP="00221CEE">
            <w:pPr>
              <w:jc w:val="left"/>
              <w:rPr>
                <w:rFonts w:ascii="Calibri" w:hAnsi="Calibri"/>
                <w:rtl/>
              </w:rPr>
            </w:pPr>
          </w:p>
        </w:tc>
        <w:tc>
          <w:tcPr>
            <w:tcW w:w="1767" w:type="dxa"/>
            <w:shd w:val="clear" w:color="auto" w:fill="auto"/>
            <w:vAlign w:val="center"/>
          </w:tcPr>
          <w:p w:rsidR="00221CEE" w:rsidRPr="004D045F" w:rsidRDefault="00221CEE" w:rsidP="00221CEE">
            <w:pPr>
              <w:jc w:val="right"/>
              <w:rPr>
                <w:rFonts w:ascii="Calibri" w:hAnsi="Calibri"/>
                <w:i/>
                <w:iCs/>
              </w:rPr>
            </w:pPr>
            <w:del w:id="1123" w:author="Imad RIZ" w:date="2018-05-01T11:38:00Z">
              <w:r w:rsidRPr="004D045F" w:rsidDel="005D4ACA">
                <w:rPr>
                  <w:rFonts w:ascii="Calibri" w:hAnsi="Calibri"/>
                  <w:i/>
                  <w:iCs/>
                </w:rPr>
                <w:delText>X</w:delText>
              </w:r>
            </w:del>
          </w:p>
        </w:tc>
        <w:tc>
          <w:tcPr>
            <w:tcW w:w="709" w:type="dxa"/>
            <w:tcMar>
              <w:left w:w="0" w:type="dxa"/>
              <w:right w:w="0" w:type="dxa"/>
            </w:tcMar>
            <w:vAlign w:val="center"/>
          </w:tcPr>
          <w:p w:rsidR="00221CEE" w:rsidRPr="004D045F" w:rsidRDefault="00221CEE" w:rsidP="00221CEE">
            <w:pPr>
              <w:jc w:val="left"/>
              <w:rPr>
                <w:rFonts w:ascii="Calibri" w:hAnsi="Calibri"/>
                <w:rtl/>
              </w:rPr>
            </w:pPr>
            <w:del w:id="1124" w:author="Imad RIZ" w:date="2018-05-01T11:38:00Z">
              <w:r w:rsidRPr="004D045F" w:rsidDel="005D4ACA">
                <w:rPr>
                  <w:rFonts w:ascii="Calibri" w:hAnsi="Calibri" w:hint="cs"/>
                  <w:rtl/>
                </w:rPr>
                <w:delText>:</w:delText>
              </w:r>
            </w:del>
          </w:p>
        </w:tc>
        <w:tc>
          <w:tcPr>
            <w:tcW w:w="6946" w:type="dxa"/>
            <w:vAlign w:val="center"/>
          </w:tcPr>
          <w:p w:rsidR="00221CEE" w:rsidRPr="004D045F" w:rsidRDefault="00221CEE" w:rsidP="00CB2B86">
            <w:pPr>
              <w:rPr>
                <w:rFonts w:ascii="Calibri" w:hAnsi="Calibri"/>
                <w:rtl/>
                <w:lang w:bidi="ar-EG"/>
              </w:rPr>
            </w:pPr>
            <w:del w:id="1125" w:author="Imad RIZ" w:date="2018-05-01T11:38:00Z">
              <w:r w:rsidRPr="004D045F" w:rsidDel="005D4ACA">
                <w:rPr>
                  <w:rFonts w:ascii="Calibri" w:hAnsi="Calibri" w:hint="cs"/>
                  <w:rtl/>
                </w:rPr>
                <w:delText>الهامش الإضافي للامتثال لتعريف الموجة الحاملة إلى قدرة الضوضاء الكلية التي تشمل كل الضوضاء الداخلية للنظام والتداخل الصادر عن أنظمة أخرى. ويحتوي المرفق </w:delText>
              </w:r>
              <w:r w:rsidRPr="004D045F" w:rsidDel="005D4ACA">
                <w:rPr>
                  <w:rFonts w:ascii="Calibri" w:hAnsi="Calibri"/>
                </w:rPr>
                <w:delText>2</w:delText>
              </w:r>
              <w:r w:rsidRPr="004D045F" w:rsidDel="005D4ACA">
                <w:rPr>
                  <w:rFonts w:ascii="Calibri" w:hAnsi="Calibri" w:hint="cs"/>
                  <w:rtl/>
                </w:rPr>
                <w:delText xml:space="preserve"> على الطريقة المستعملة للحصول على الهامش الإضافي.</w:delText>
              </w:r>
              <w:r w:rsidRPr="004D045F" w:rsidDel="005D4ACA">
                <w:rPr>
                  <w:rFonts w:ascii="Calibri" w:hAnsi="Calibri" w:hint="cs"/>
                  <w:rtl/>
                  <w:lang w:bidi="ar-EG"/>
                </w:rPr>
                <w:delText xml:space="preserve"> </w:delText>
              </w:r>
            </w:del>
          </w:p>
        </w:tc>
      </w:tr>
    </w:tbl>
    <w:p w:rsidR="00221CEE" w:rsidRPr="004D045F" w:rsidRDefault="00221CEE">
      <w:pPr>
        <w:spacing w:before="360"/>
        <w:rPr>
          <w:ins w:id="1126" w:author="Gergis, Mina" w:date="2018-04-24T17:49:00Z"/>
          <w:rtl/>
          <w:lang w:bidi="ar-EG"/>
        </w:rPr>
        <w:pPrChange w:id="1127" w:author="Rami, Nadia" w:date="2018-04-26T13:45:00Z">
          <w:pPr>
            <w:pStyle w:val="Reasons"/>
            <w:spacing w:before="240"/>
          </w:pPr>
        </w:pPrChange>
      </w:pPr>
      <w:ins w:id="1128" w:author="Rami, Nadia" w:date="2018-04-26T13:44:00Z">
        <w:r w:rsidRPr="004D045F">
          <w:rPr>
            <w:rFonts w:hint="cs"/>
            <w:rtl/>
            <w:lang w:bidi="ar-EG"/>
          </w:rPr>
          <w:t xml:space="preserve">تُعرّف </w:t>
        </w:r>
      </w:ins>
      <w:ins w:id="1129" w:author="Rami, Nadia" w:date="2018-04-26T13:45:00Z">
        <w:r w:rsidRPr="004D045F">
          <w:rPr>
            <w:rFonts w:hint="cs"/>
            <w:rtl/>
            <w:lang w:bidi="ar-EG"/>
          </w:rPr>
          <w:t>ال</w:t>
        </w:r>
      </w:ins>
      <w:ins w:id="1130" w:author="Rami, Nadia" w:date="2018-04-26T13:44:00Z">
        <w:r w:rsidRPr="004D045F">
          <w:rPr>
            <w:rFonts w:hint="cs"/>
            <w:rtl/>
            <w:lang w:bidi="ar-EG"/>
          </w:rPr>
          <w:t xml:space="preserve">نسبة </w:t>
        </w:r>
      </w:ins>
      <w:ins w:id="1131" w:author="Rami, Nadia" w:date="2018-04-26T13:45:00Z">
        <w:r w:rsidRPr="004D045F">
          <w:rPr>
            <w:rFonts w:hint="cs"/>
            <w:rtl/>
            <w:lang w:bidi="ar-EG"/>
          </w:rPr>
          <w:t>الكلية ل</w:t>
        </w:r>
      </w:ins>
      <w:ins w:id="1132" w:author="Rami, Nadia" w:date="2018-04-26T13:44:00Z">
        <w:r w:rsidRPr="004D045F">
          <w:rPr>
            <w:rFonts w:hint="cs"/>
            <w:rtl/>
            <w:lang w:bidi="ar-EG"/>
          </w:rPr>
          <w:t>لموجة الحاملة إلى الضوضاء</w:t>
        </w:r>
      </w:ins>
      <w:ins w:id="1133" w:author="Rami, Nadia" w:date="2018-04-26T13:45:00Z">
        <w:r w:rsidRPr="004D045F">
          <w:rPr>
            <w:rFonts w:hint="cs"/>
            <w:rtl/>
            <w:lang w:bidi="ar-EG"/>
          </w:rPr>
          <w:t xml:space="preserve"> كالتالي:</w:t>
        </w:r>
      </w:ins>
    </w:p>
    <w:p w:rsidR="00221CEE" w:rsidRPr="004D045F" w:rsidRDefault="00221CEE">
      <w:pPr>
        <w:pStyle w:val="enumlev1"/>
        <w:rPr>
          <w:ins w:id="1134" w:author="Gergis, Mina" w:date="2018-04-24T17:50:00Z"/>
          <w:rFonts w:ascii="Calibri" w:hAnsi="Calibri"/>
          <w:rtl/>
          <w:lang w:bidi="ar-EG"/>
          <w:rPrChange w:id="1135" w:author="Rami, Nadia" w:date="2018-04-26T13:51:00Z">
            <w:rPr>
              <w:ins w:id="1136" w:author="Gergis, Mina" w:date="2018-04-24T17:50:00Z"/>
              <w:rtl/>
              <w:lang w:bidi="ar-EG"/>
            </w:rPr>
          </w:rPrChange>
        </w:rPr>
        <w:pPrChange w:id="1137" w:author="Rami, Nadia" w:date="2018-04-26T13:53:00Z">
          <w:pPr>
            <w:pStyle w:val="Reasons"/>
            <w:spacing w:before="240"/>
          </w:pPr>
        </w:pPrChange>
      </w:pPr>
      <w:ins w:id="1138" w:author="Gergis, Mina" w:date="2018-04-24T17:49:00Z">
        <w:r w:rsidRPr="004D045F">
          <w:rPr>
            <w:rFonts w:ascii="Calibri" w:hAnsi="Calibri" w:hint="cs"/>
            <w:rtl/>
          </w:rPr>
          <w:t xml:space="preserve"> أ )</w:t>
        </w:r>
        <w:r w:rsidRPr="004D045F">
          <w:rPr>
            <w:rFonts w:ascii="Calibri" w:hAnsi="Calibri" w:hint="cs"/>
            <w:rtl/>
          </w:rPr>
          <w:tab/>
        </w:r>
      </w:ins>
      <w:ins w:id="1139" w:author="Rami, Nadia" w:date="2018-04-26T13:50:00Z">
        <w:r w:rsidRPr="004D045F">
          <w:rPr>
            <w:rFonts w:ascii="Calibri" w:hAnsi="Calibri" w:hint="cs"/>
            <w:rtl/>
          </w:rPr>
          <w:t xml:space="preserve">لاستلام </w:t>
        </w:r>
      </w:ins>
      <w:ins w:id="1140" w:author="Rami, Nadia" w:date="2018-04-26T13:45:00Z">
        <w:r w:rsidRPr="004D045F">
          <w:rPr>
            <w:rFonts w:ascii="Calibri" w:hAnsi="Calibri" w:hint="cs"/>
            <w:rtl/>
          </w:rPr>
          <w:t xml:space="preserve">تخصيصات التردد </w:t>
        </w:r>
      </w:ins>
      <w:ins w:id="1141" w:author="Rami, Nadia" w:date="2018-04-26T13:51:00Z">
        <w:r w:rsidRPr="004D045F">
          <w:rPr>
            <w:rFonts w:ascii="Calibri" w:hAnsi="Calibri" w:hint="cs"/>
            <w:rtl/>
          </w:rPr>
          <w:t xml:space="preserve">لشبكة واردة قبل </w:t>
        </w:r>
        <w:r w:rsidRPr="004D045F">
          <w:rPr>
            <w:rFonts w:ascii="Calibri" w:hAnsi="Calibri"/>
          </w:rPr>
          <w:t>1</w:t>
        </w:r>
        <w:r w:rsidRPr="004D045F">
          <w:rPr>
            <w:rFonts w:ascii="Calibri" w:hAnsi="Calibri" w:hint="cs"/>
            <w:rtl/>
            <w:lang w:bidi="ar-EG"/>
          </w:rPr>
          <w:t xml:space="preserve"> يناير </w:t>
        </w:r>
        <w:r w:rsidRPr="004D045F">
          <w:rPr>
            <w:rFonts w:ascii="Calibri" w:hAnsi="Calibri"/>
            <w:lang w:bidi="ar-EG"/>
          </w:rPr>
          <w:t>200</w:t>
        </w:r>
      </w:ins>
      <w:ins w:id="1142" w:author="Rami, Nadia" w:date="2018-04-26T13:53:00Z">
        <w:r w:rsidRPr="004D045F">
          <w:rPr>
            <w:rFonts w:ascii="Calibri" w:hAnsi="Calibri"/>
            <w:lang w:bidi="ar-EG"/>
          </w:rPr>
          <w:t>5</w:t>
        </w:r>
      </w:ins>
      <w:ins w:id="1143" w:author="Rami, Nadia" w:date="2018-04-26T13:51:00Z">
        <w:r w:rsidRPr="004D045F">
          <w:rPr>
            <w:rFonts w:ascii="Calibri" w:hAnsi="Calibri" w:hint="cs"/>
            <w:rtl/>
            <w:lang w:bidi="ar-EG"/>
          </w:rPr>
          <w:t>:</w:t>
        </w:r>
      </w:ins>
    </w:p>
    <w:p w:rsidR="00221CEE" w:rsidRPr="004D045F" w:rsidRDefault="00221CEE">
      <w:pPr>
        <w:pStyle w:val="enumlev2"/>
        <w:rPr>
          <w:ins w:id="1144" w:author="Gergis, Mina" w:date="2018-04-24T17:50:00Z"/>
          <w:rFonts w:ascii="Calibri" w:hAnsi="Calibri"/>
          <w:rtl/>
          <w:lang w:bidi="ar-EG"/>
          <w:rPrChange w:id="1145" w:author="Rami, Nadia" w:date="2018-04-26T13:51:00Z">
            <w:rPr>
              <w:ins w:id="1146" w:author="Gergis, Mina" w:date="2018-04-24T17:50:00Z"/>
              <w:rtl/>
              <w:lang w:bidi="ar-EG"/>
            </w:rPr>
          </w:rPrChange>
        </w:rPr>
        <w:pPrChange w:id="1147" w:author="Gergis, Mina" w:date="2018-04-24T17:50:00Z">
          <w:pPr>
            <w:pStyle w:val="Reasons"/>
            <w:spacing w:before="240"/>
          </w:pPr>
        </w:pPrChange>
      </w:pPr>
      <w:ins w:id="1148" w:author="Gergis, Mina" w:date="2018-04-24T17:50:00Z">
        <w:r w:rsidRPr="004D045F">
          <w:rPr>
            <w:rFonts w:ascii="Calibri" w:hAnsi="Calibri" w:hint="cs"/>
            <w:rtl/>
          </w:rPr>
          <w:t>-</w:t>
        </w:r>
        <w:r w:rsidRPr="004D045F">
          <w:rPr>
            <w:rFonts w:ascii="Calibri" w:hAnsi="Calibri" w:hint="cs"/>
            <w:rtl/>
          </w:rPr>
          <w:tab/>
        </w:r>
      </w:ins>
      <w:ins w:id="1149" w:author="Rami, Nadia" w:date="2018-04-26T13:51:00Z">
        <w:r w:rsidRPr="004D045F">
          <w:rPr>
            <w:rFonts w:ascii="Calibri" w:hAnsi="Calibri" w:hint="cs"/>
            <w:rtl/>
          </w:rPr>
          <w:t xml:space="preserve">السيناريو </w:t>
        </w:r>
        <w:r w:rsidRPr="004D045F">
          <w:rPr>
            <w:rFonts w:ascii="Calibri" w:hAnsi="Calibri"/>
          </w:rPr>
          <w:t>I</w:t>
        </w:r>
        <w:r w:rsidRPr="004D045F">
          <w:rPr>
            <w:rFonts w:ascii="Calibri" w:hAnsi="Calibri" w:hint="cs"/>
            <w:rtl/>
            <w:lang w:bidi="ar-EG"/>
          </w:rPr>
          <w:t xml:space="preserve"> (على النحو المعرّف في القسم </w:t>
        </w:r>
        <w:r w:rsidRPr="004D045F">
          <w:rPr>
            <w:rFonts w:ascii="Calibri" w:hAnsi="Calibri"/>
            <w:lang w:bidi="ar-EG"/>
          </w:rPr>
          <w:t>3</w:t>
        </w:r>
        <w:r w:rsidRPr="004D045F">
          <w:rPr>
            <w:rFonts w:ascii="Calibri" w:hAnsi="Calibri" w:hint="cs"/>
            <w:rtl/>
            <w:lang w:bidi="ar-EG"/>
          </w:rPr>
          <w:t>)</w:t>
        </w:r>
      </w:ins>
      <w:ins w:id="1150" w:author="Rami, Nadia" w:date="2018-04-26T13:52:00Z">
        <w:r w:rsidRPr="004D045F">
          <w:rPr>
            <w:rFonts w:ascii="Calibri" w:hAnsi="Calibri" w:hint="cs"/>
            <w:rtl/>
            <w:lang w:bidi="ar-EG"/>
          </w:rPr>
          <w:t>:</w:t>
        </w:r>
      </w:ins>
    </w:p>
    <w:p w:rsidR="00221CEE" w:rsidRPr="004D045F" w:rsidRDefault="00221CEE">
      <w:pPr>
        <w:spacing w:before="100" w:beforeAutospacing="1" w:after="100" w:afterAutospacing="1" w:line="240" w:lineRule="auto"/>
        <w:jc w:val="center"/>
        <w:rPr>
          <w:ins w:id="1151" w:author="Gergis, Mina" w:date="2018-04-24T17:51:00Z"/>
          <w:rFonts w:ascii="Calibri" w:eastAsia="SimSun" w:hAnsi="Calibri"/>
          <w:color w:val="000000"/>
          <w:sz w:val="20"/>
          <w:rtl/>
          <w:lang w:val="en-GB" w:eastAsia="zh-CN"/>
        </w:rPr>
        <w:pPrChange w:id="1152" w:author="Gergis, Mina" w:date="2018-04-24T17:50:00Z">
          <w:pPr>
            <w:pStyle w:val="Reasons"/>
            <w:spacing w:before="240"/>
          </w:pPr>
        </w:pPrChange>
      </w:pPr>
      <w:ins w:id="1153" w:author="Gergis, Mina" w:date="2018-04-24T17:50:00Z">
        <w:r w:rsidRPr="004D045F">
          <w:rPr>
            <w:rFonts w:ascii="Calibri" w:eastAsia="SimSun" w:hAnsi="Calibri"/>
            <w:color w:val="000000"/>
            <w:position w:val="-34"/>
            <w:sz w:val="20"/>
            <w:lang w:val="en-GB" w:eastAsia="zh-CN"/>
          </w:rPr>
          <w:object w:dxaOrig="2040" w:dyaOrig="800">
            <v:shape id="_x0000_i1032" type="#_x0000_t75" style="width:100.5pt;height:36pt" o:ole="">
              <v:imagedata r:id="rId53" o:title=""/>
            </v:shape>
            <o:OLEObject Type="Embed" ProgID="Equation.DSMT4" ShapeID="_x0000_i1032" DrawAspect="Content" ObjectID="_1594452509" r:id="rId54"/>
          </w:object>
        </w:r>
      </w:ins>
    </w:p>
    <w:p w:rsidR="00221CEE" w:rsidRPr="004D045F" w:rsidRDefault="00221CEE">
      <w:pPr>
        <w:pStyle w:val="enumlev2"/>
        <w:rPr>
          <w:ins w:id="1154" w:author="Gergis, Mina" w:date="2018-04-24T17:51:00Z"/>
          <w:rFonts w:ascii="Calibri" w:eastAsia="SimSun" w:hAnsi="Calibri"/>
          <w:rtl/>
          <w:lang w:val="en-GB" w:eastAsia="zh-CN" w:bidi="ar-EG"/>
        </w:rPr>
        <w:pPrChange w:id="1155" w:author="Rami, Nadia" w:date="2018-04-26T13:52:00Z">
          <w:pPr>
            <w:pStyle w:val="Reasons"/>
            <w:spacing w:before="240"/>
          </w:pPr>
        </w:pPrChange>
      </w:pPr>
      <w:ins w:id="1156" w:author="Gergis, Mina" w:date="2018-04-24T17:51:00Z">
        <w:r w:rsidRPr="004D045F">
          <w:rPr>
            <w:rFonts w:ascii="Calibri" w:eastAsia="SimSun" w:hAnsi="Calibri" w:hint="cs"/>
            <w:rtl/>
            <w:lang w:val="en-GB" w:eastAsia="zh-CN"/>
          </w:rPr>
          <w:t>-</w:t>
        </w:r>
        <w:r w:rsidRPr="004D045F">
          <w:rPr>
            <w:rFonts w:ascii="Calibri" w:eastAsia="SimSun" w:hAnsi="Calibri" w:hint="cs"/>
            <w:rtl/>
            <w:lang w:val="en-GB" w:eastAsia="zh-CN"/>
          </w:rPr>
          <w:tab/>
        </w:r>
      </w:ins>
      <w:ins w:id="1157" w:author="Rami, Nadia" w:date="2018-04-26T13:52:00Z">
        <w:r w:rsidRPr="004D045F">
          <w:rPr>
            <w:rFonts w:ascii="Calibri" w:hAnsi="Calibri" w:hint="cs"/>
            <w:rtl/>
          </w:rPr>
          <w:t xml:space="preserve">السيناريو </w:t>
        </w:r>
        <w:r w:rsidRPr="004D045F">
          <w:rPr>
            <w:rFonts w:ascii="Calibri" w:hAnsi="Calibri"/>
          </w:rPr>
          <w:t>II</w:t>
        </w:r>
        <w:r w:rsidRPr="004D045F">
          <w:rPr>
            <w:rFonts w:ascii="Calibri" w:eastAsia="SimSun" w:hAnsi="Calibri" w:hint="cs"/>
            <w:rtl/>
            <w:lang w:val="en-GB" w:eastAsia="zh-CN" w:bidi="ar-EG"/>
          </w:rPr>
          <w:t>:</w:t>
        </w:r>
      </w:ins>
    </w:p>
    <w:p w:rsidR="00221CEE" w:rsidRPr="004D045F" w:rsidRDefault="00221CEE">
      <w:pPr>
        <w:spacing w:before="100" w:beforeAutospacing="1" w:after="100" w:afterAutospacing="1" w:line="240" w:lineRule="auto"/>
        <w:jc w:val="center"/>
        <w:rPr>
          <w:ins w:id="1158" w:author="Gergis, Mina" w:date="2018-04-24T17:50:00Z"/>
          <w:rFonts w:ascii="Calibri" w:eastAsia="SimSun" w:hAnsi="Calibri"/>
          <w:color w:val="000000"/>
          <w:sz w:val="20"/>
          <w:rtl/>
          <w:lang w:val="en-GB" w:eastAsia="zh-CN"/>
        </w:rPr>
        <w:pPrChange w:id="1159" w:author="Gergis, Mina" w:date="2018-04-24T17:50:00Z">
          <w:pPr>
            <w:pStyle w:val="Reasons"/>
            <w:spacing w:before="240"/>
          </w:pPr>
        </w:pPrChange>
      </w:pPr>
      <w:ins w:id="1160" w:author="Gergis, Mina" w:date="2018-04-24T17:51:00Z">
        <w:r w:rsidRPr="004D045F">
          <w:rPr>
            <w:rFonts w:ascii="Calibri" w:hAnsi="Calibri"/>
            <w:color w:val="000000"/>
            <w:position w:val="-34"/>
            <w:sz w:val="20"/>
            <w:lang w:val="en-GB"/>
          </w:rPr>
          <w:object w:dxaOrig="2940" w:dyaOrig="800">
            <v:shape id="_x0000_i1033" type="#_x0000_t75" style="width:2in;height:36pt" o:ole="">
              <v:imagedata r:id="rId55" o:title=""/>
            </v:shape>
            <o:OLEObject Type="Embed" ProgID="Equation.DSMT4" ShapeID="_x0000_i1033" DrawAspect="Content" ObjectID="_1594452510" r:id="rId56"/>
          </w:object>
        </w:r>
      </w:ins>
    </w:p>
    <w:p w:rsidR="00221CEE" w:rsidRPr="004D045F" w:rsidRDefault="00221CEE">
      <w:pPr>
        <w:pStyle w:val="enumlev1"/>
        <w:rPr>
          <w:ins w:id="1161" w:author="Gergis, Mina" w:date="2018-04-24T17:51:00Z"/>
          <w:rFonts w:ascii="Calibri" w:hAnsi="Calibri"/>
          <w:rtl/>
        </w:rPr>
        <w:pPrChange w:id="1162" w:author="Gergis, Mina" w:date="2018-04-24T17:51:00Z">
          <w:pPr>
            <w:pStyle w:val="Reasons"/>
            <w:spacing w:before="240"/>
          </w:pPr>
        </w:pPrChange>
      </w:pPr>
      <w:ins w:id="1163" w:author="Gergis, Mina" w:date="2018-04-24T17:50:00Z">
        <w:r w:rsidRPr="004D045F">
          <w:rPr>
            <w:rFonts w:ascii="Calibri" w:hAnsi="Calibri" w:hint="cs"/>
            <w:rtl/>
          </w:rPr>
          <w:t>ب)</w:t>
        </w:r>
        <w:r w:rsidRPr="004D045F">
          <w:rPr>
            <w:rFonts w:ascii="Calibri" w:hAnsi="Calibri" w:hint="cs"/>
            <w:rtl/>
          </w:rPr>
          <w:tab/>
        </w:r>
      </w:ins>
      <w:ins w:id="1164" w:author="Rami, Nadia" w:date="2018-04-26T13:53:00Z">
        <w:r w:rsidRPr="004D045F">
          <w:rPr>
            <w:rFonts w:ascii="Calibri" w:hAnsi="Calibri" w:hint="cs"/>
            <w:rtl/>
          </w:rPr>
          <w:t xml:space="preserve">لاستلام تخصيصات التردد لشبكة واردة قبل </w:t>
        </w:r>
        <w:r w:rsidRPr="004D045F">
          <w:rPr>
            <w:rFonts w:ascii="Calibri" w:hAnsi="Calibri"/>
          </w:rPr>
          <w:t>1</w:t>
        </w:r>
        <w:r w:rsidRPr="004D045F">
          <w:rPr>
            <w:rFonts w:ascii="Calibri" w:hAnsi="Calibri" w:hint="cs"/>
            <w:rtl/>
            <w:lang w:bidi="ar-EG"/>
          </w:rPr>
          <w:t xml:space="preserve"> يناير </w:t>
        </w:r>
        <w:r w:rsidRPr="004D045F">
          <w:rPr>
            <w:rFonts w:ascii="Calibri" w:hAnsi="Calibri"/>
            <w:lang w:bidi="ar-EG"/>
          </w:rPr>
          <w:t>2005</w:t>
        </w:r>
      </w:ins>
      <w:ins w:id="1165" w:author="Rami, Nadia" w:date="2018-04-26T14:34:00Z">
        <w:r w:rsidRPr="004D045F">
          <w:rPr>
            <w:rFonts w:ascii="Calibri" w:hAnsi="Calibri" w:hint="cs"/>
            <w:rtl/>
          </w:rPr>
          <w:t xml:space="preserve"> وبعد هذا التاريخ:</w:t>
        </w:r>
      </w:ins>
    </w:p>
    <w:p w:rsidR="00221CEE" w:rsidRPr="004D045F" w:rsidRDefault="00221CEE">
      <w:pPr>
        <w:pStyle w:val="enumlev2"/>
        <w:rPr>
          <w:ins w:id="1166" w:author="Gergis, Mina" w:date="2018-04-24T17:51:00Z"/>
          <w:rFonts w:ascii="Calibri" w:hAnsi="Calibri"/>
          <w:rtl/>
        </w:rPr>
        <w:pPrChange w:id="1167" w:author="Gergis, Mina" w:date="2018-04-24T17:51:00Z">
          <w:pPr>
            <w:pStyle w:val="Reasons"/>
            <w:spacing w:before="240"/>
          </w:pPr>
        </w:pPrChange>
      </w:pPr>
      <w:ins w:id="1168" w:author="Gergis, Mina" w:date="2018-04-24T17:51:00Z">
        <w:r w:rsidRPr="004D045F">
          <w:rPr>
            <w:rFonts w:ascii="Calibri" w:hAnsi="Calibri" w:hint="cs"/>
            <w:rtl/>
          </w:rPr>
          <w:t>-</w:t>
        </w:r>
        <w:r w:rsidRPr="004D045F">
          <w:rPr>
            <w:rFonts w:ascii="Calibri" w:hAnsi="Calibri" w:hint="cs"/>
            <w:rtl/>
          </w:rPr>
          <w:tab/>
        </w:r>
      </w:ins>
      <w:ins w:id="1169" w:author="Rami, Nadia" w:date="2018-04-26T14:34:00Z">
        <w:r w:rsidRPr="004D045F">
          <w:rPr>
            <w:rFonts w:ascii="Calibri" w:hAnsi="Calibri" w:hint="cs"/>
            <w:rtl/>
          </w:rPr>
          <w:t xml:space="preserve">السيناريو </w:t>
        </w:r>
        <w:r w:rsidRPr="004D045F">
          <w:rPr>
            <w:rFonts w:ascii="Calibri" w:hAnsi="Calibri"/>
          </w:rPr>
          <w:t>I</w:t>
        </w:r>
      </w:ins>
      <w:ins w:id="1170" w:author="Gergis, Mina" w:date="2018-04-24T17:51:00Z">
        <w:r w:rsidRPr="004D045F">
          <w:rPr>
            <w:rFonts w:ascii="Calibri" w:hAnsi="Calibri" w:hint="cs"/>
            <w:rtl/>
          </w:rPr>
          <w:t>:</w:t>
        </w:r>
      </w:ins>
    </w:p>
    <w:p w:rsidR="00221CEE" w:rsidRPr="004D045F" w:rsidRDefault="00221CEE">
      <w:pPr>
        <w:pStyle w:val="enumlev10"/>
        <w:spacing w:before="100" w:beforeAutospacing="1" w:after="100" w:afterAutospacing="1" w:line="240" w:lineRule="auto"/>
        <w:ind w:left="0" w:firstLine="0"/>
        <w:jc w:val="center"/>
        <w:outlineLvl w:val="9"/>
        <w:rPr>
          <w:ins w:id="1171" w:author="Gergis, Mina" w:date="2018-04-24T17:52:00Z"/>
          <w:rFonts w:ascii="Calibri" w:hAnsi="Calibri"/>
          <w:color w:val="000000"/>
          <w:sz w:val="20"/>
          <w:rtl/>
          <w:lang w:val="en-GB"/>
        </w:rPr>
        <w:pPrChange w:id="1172" w:author="Gergis, Mina" w:date="2018-04-24T17:52:00Z">
          <w:pPr>
            <w:pStyle w:val="Reasons"/>
            <w:spacing w:before="240"/>
          </w:pPr>
        </w:pPrChange>
      </w:pPr>
      <w:ins w:id="1173" w:author="Gergis, Mina" w:date="2018-04-24T17:52:00Z">
        <w:r w:rsidRPr="004D045F">
          <w:rPr>
            <w:rFonts w:ascii="Calibri" w:hAnsi="Calibri"/>
            <w:color w:val="000000"/>
            <w:position w:val="-34"/>
            <w:sz w:val="20"/>
            <w:lang w:val="en-GB"/>
          </w:rPr>
          <w:object w:dxaOrig="1620" w:dyaOrig="800">
            <v:shape id="_x0000_i1034" type="#_x0000_t75" style="width:79.5pt;height:36pt" o:ole="">
              <v:imagedata r:id="rId57" o:title=""/>
            </v:shape>
            <o:OLEObject Type="Embed" ProgID="Equation.DSMT4" ShapeID="_x0000_i1034" DrawAspect="Content" ObjectID="_1594452511" r:id="rId58"/>
          </w:object>
        </w:r>
      </w:ins>
    </w:p>
    <w:p w:rsidR="00221CEE" w:rsidRPr="004D045F" w:rsidRDefault="00221CEE">
      <w:pPr>
        <w:pStyle w:val="enumlev2"/>
        <w:rPr>
          <w:ins w:id="1174" w:author="Gergis, Mina" w:date="2018-04-24T17:52:00Z"/>
          <w:rFonts w:ascii="Calibri" w:hAnsi="Calibri"/>
          <w:rtl/>
          <w:lang w:bidi="ar-EG"/>
          <w:rPrChange w:id="1175" w:author="Rami, Nadia" w:date="2018-04-26T14:34:00Z">
            <w:rPr>
              <w:ins w:id="1176" w:author="Gergis, Mina" w:date="2018-04-24T17:52:00Z"/>
              <w:rtl/>
              <w:lang w:val="en-GB" w:bidi="ar-EG"/>
            </w:rPr>
          </w:rPrChange>
        </w:rPr>
        <w:pPrChange w:id="1177" w:author="Gergis, Mina" w:date="2018-04-24T17:52:00Z">
          <w:pPr>
            <w:pStyle w:val="Reasons"/>
            <w:spacing w:before="240"/>
          </w:pPr>
        </w:pPrChange>
      </w:pPr>
      <w:ins w:id="1178" w:author="Gergis, Mina" w:date="2018-04-24T17:52:00Z">
        <w:r w:rsidRPr="004D045F">
          <w:rPr>
            <w:rFonts w:ascii="Calibri" w:hAnsi="Calibri" w:hint="cs"/>
            <w:rtl/>
            <w:lang w:val="en-GB"/>
          </w:rPr>
          <w:t>-</w:t>
        </w:r>
        <w:r w:rsidRPr="004D045F">
          <w:rPr>
            <w:rFonts w:ascii="Calibri" w:hAnsi="Calibri" w:hint="cs"/>
            <w:rtl/>
            <w:lang w:val="en-GB"/>
          </w:rPr>
          <w:tab/>
        </w:r>
      </w:ins>
      <w:ins w:id="1179" w:author="Rami, Nadia" w:date="2018-04-26T14:34:00Z">
        <w:r w:rsidRPr="004D045F">
          <w:rPr>
            <w:rFonts w:ascii="Calibri" w:hAnsi="Calibri" w:hint="cs"/>
            <w:rtl/>
            <w:lang w:val="en-GB" w:bidi="ar-EG"/>
          </w:rPr>
          <w:t xml:space="preserve">السيناريو </w:t>
        </w:r>
        <w:r w:rsidRPr="004D045F">
          <w:rPr>
            <w:rFonts w:ascii="Calibri" w:hAnsi="Calibri"/>
            <w:lang w:bidi="ar-EG"/>
          </w:rPr>
          <w:t>II</w:t>
        </w:r>
        <w:r w:rsidRPr="004D045F">
          <w:rPr>
            <w:rFonts w:ascii="Calibri" w:hAnsi="Calibri" w:hint="cs"/>
            <w:rtl/>
            <w:lang w:bidi="ar-EG"/>
          </w:rPr>
          <w:t>:</w:t>
        </w:r>
      </w:ins>
    </w:p>
    <w:p w:rsidR="00221CEE" w:rsidRPr="004D045F" w:rsidRDefault="00221CEE">
      <w:pPr>
        <w:spacing w:before="100" w:beforeAutospacing="1" w:after="100" w:afterAutospacing="1" w:line="240" w:lineRule="auto"/>
        <w:jc w:val="center"/>
        <w:rPr>
          <w:ins w:id="1180" w:author="Gergis, Mina" w:date="2018-04-24T17:52:00Z"/>
          <w:rFonts w:ascii="Calibri" w:hAnsi="Calibri"/>
          <w:color w:val="000000"/>
          <w:sz w:val="20"/>
          <w:rtl/>
          <w:lang w:val="en-GB"/>
        </w:rPr>
        <w:pPrChange w:id="1181" w:author="Gergis, Mina" w:date="2018-04-24T17:52:00Z">
          <w:pPr>
            <w:pStyle w:val="Reasons"/>
            <w:spacing w:before="240"/>
          </w:pPr>
        </w:pPrChange>
      </w:pPr>
      <w:ins w:id="1182" w:author="Gergis, Mina" w:date="2018-04-24T17:52:00Z">
        <w:r w:rsidRPr="004D045F">
          <w:rPr>
            <w:rFonts w:ascii="Calibri" w:hAnsi="Calibri"/>
            <w:color w:val="000000"/>
            <w:position w:val="-34"/>
            <w:sz w:val="20"/>
            <w:lang w:val="en-GB"/>
          </w:rPr>
          <w:object w:dxaOrig="2920" w:dyaOrig="800">
            <v:shape id="_x0000_i1035" type="#_x0000_t75" style="width:2in;height:36pt" o:ole="">
              <v:imagedata r:id="rId59" o:title=""/>
            </v:shape>
            <o:OLEObject Type="Embed" ProgID="Equation.DSMT4" ShapeID="_x0000_i1035" DrawAspect="Content" ObjectID="_1594452512" r:id="rId60"/>
          </w:object>
        </w:r>
      </w:ins>
    </w:p>
    <w:p w:rsidR="00221CEE" w:rsidRPr="004D045F" w:rsidRDefault="00221CEE">
      <w:pPr>
        <w:keepNext/>
        <w:rPr>
          <w:ins w:id="1183" w:author="Gergis, Mina" w:date="2018-04-24T17:52:00Z"/>
          <w:rFonts w:ascii="Calibri" w:hAnsi="Calibri"/>
          <w:rtl/>
          <w:lang w:val="en-GB"/>
        </w:rPr>
        <w:pPrChange w:id="1184" w:author="Gergis, Mina" w:date="2018-04-24T17:52:00Z">
          <w:pPr>
            <w:pStyle w:val="Reasons"/>
            <w:spacing w:before="240"/>
          </w:pPr>
        </w:pPrChange>
      </w:pPr>
      <w:ins w:id="1185" w:author="Gergis, Mina" w:date="2018-04-24T17:52:00Z">
        <w:r w:rsidRPr="004D045F">
          <w:rPr>
            <w:rFonts w:ascii="Calibri" w:hAnsi="Calibri" w:hint="cs"/>
            <w:rtl/>
            <w:lang w:val="en-GB"/>
          </w:rPr>
          <w:t>حيث:</w:t>
        </w:r>
      </w:ins>
    </w:p>
    <w:tbl>
      <w:tblPr>
        <w:bidiVisual/>
        <w:tblW w:w="5000" w:type="pct"/>
        <w:tblInd w:w="-34" w:type="dxa"/>
        <w:tblLayout w:type="fixed"/>
        <w:tblLook w:val="04A0" w:firstRow="1" w:lastRow="0" w:firstColumn="1" w:lastColumn="0" w:noHBand="0" w:noVBand="1"/>
        <w:tblPrChange w:id="1186" w:author="Gergis, Mina" w:date="2018-04-24T17:53:00Z">
          <w:tblPr>
            <w:tblW w:w="9321" w:type="dxa"/>
            <w:tblInd w:w="-34" w:type="dxa"/>
            <w:tblLayout w:type="fixed"/>
            <w:tblLook w:val="04A0" w:firstRow="1" w:lastRow="0" w:firstColumn="1" w:lastColumn="0" w:noHBand="0" w:noVBand="1"/>
          </w:tblPr>
        </w:tblPrChange>
      </w:tblPr>
      <w:tblGrid>
        <w:gridCol w:w="2053"/>
        <w:gridCol w:w="7586"/>
        <w:tblGridChange w:id="1187">
          <w:tblGrid>
            <w:gridCol w:w="1985"/>
            <w:gridCol w:w="7336"/>
          </w:tblGrid>
        </w:tblGridChange>
      </w:tblGrid>
      <w:tr w:rsidR="00221CEE" w:rsidRPr="004D045F" w:rsidTr="00221CEE">
        <w:trPr>
          <w:ins w:id="1188" w:author="Gergis, Mina" w:date="2018-04-24T17:52:00Z"/>
        </w:trPr>
        <w:tc>
          <w:tcPr>
            <w:tcW w:w="1985" w:type="dxa"/>
            <w:hideMark/>
            <w:tcPrChange w:id="1189" w:author="Gergis, Mina" w:date="2018-04-24T17:53:00Z">
              <w:tcPr>
                <w:tcW w:w="1985" w:type="dxa"/>
                <w:hideMark/>
              </w:tcPr>
            </w:tcPrChange>
          </w:tcPr>
          <w:p w:rsidR="00221CEE" w:rsidRPr="004D045F" w:rsidRDefault="00221CEE">
            <w:pPr>
              <w:tabs>
                <w:tab w:val="right" w:pos="1728"/>
                <w:tab w:val="right" w:pos="1814"/>
                <w:tab w:val="left" w:pos="1871"/>
                <w:tab w:val="left" w:pos="2268"/>
              </w:tabs>
              <w:spacing w:before="60" w:after="60" w:line="340" w:lineRule="exact"/>
              <w:ind w:left="1985" w:hanging="1985"/>
              <w:jc w:val="right"/>
              <w:rPr>
                <w:ins w:id="1190" w:author="Gergis, Mina" w:date="2018-04-24T17:52:00Z"/>
                <w:rFonts w:ascii="Calibri" w:hAnsi="Calibri"/>
                <w:iCs/>
                <w:color w:val="000000"/>
                <w:position w:val="2"/>
                <w:lang w:val="en-GB"/>
              </w:rPr>
              <w:pPrChange w:id="1191" w:author="Gergis, Mina" w:date="2018-04-24T17:53:00Z">
                <w:pPr>
                  <w:tabs>
                    <w:tab w:val="right" w:pos="1728"/>
                    <w:tab w:val="right" w:pos="1814"/>
                    <w:tab w:val="left" w:pos="1871"/>
                    <w:tab w:val="left" w:pos="2268"/>
                  </w:tabs>
                  <w:spacing w:line="240" w:lineRule="auto"/>
                  <w:ind w:left="1985" w:hanging="1985"/>
                  <w:jc w:val="right"/>
                </w:pPr>
              </w:pPrChange>
            </w:pPr>
            <w:ins w:id="1192" w:author="Gergis, Mina" w:date="2018-04-24T17:52:00Z">
              <w:r w:rsidRPr="004D045F">
                <w:rPr>
                  <w:rFonts w:ascii="Calibri" w:hAnsi="Calibri"/>
                  <w:i/>
                  <w:iCs/>
                  <w:color w:val="000000"/>
                  <w:position w:val="2"/>
                  <w:lang w:val="en-GB"/>
                </w:rPr>
                <w:t>X</w:t>
              </w:r>
            </w:ins>
            <w:ins w:id="1193" w:author="Imad RIZ" w:date="2018-05-01T12:02:00Z">
              <w:r w:rsidRPr="004D045F">
                <w:rPr>
                  <w:rFonts w:ascii="Calibri" w:hAnsi="Calibri" w:hint="cs"/>
                  <w:position w:val="2"/>
                  <w:rtl/>
                </w:rPr>
                <w:t>:</w:t>
              </w:r>
            </w:ins>
          </w:p>
        </w:tc>
        <w:tc>
          <w:tcPr>
            <w:tcW w:w="7336" w:type="dxa"/>
            <w:hideMark/>
            <w:tcPrChange w:id="1194" w:author="Gergis, Mina" w:date="2018-04-24T17:53:00Z">
              <w:tcPr>
                <w:tcW w:w="7336" w:type="dxa"/>
                <w:hideMark/>
              </w:tcPr>
            </w:tcPrChange>
          </w:tcPr>
          <w:p w:rsidR="00221CEE" w:rsidRPr="004D045F" w:rsidRDefault="00221CEE">
            <w:pPr>
              <w:tabs>
                <w:tab w:val="left" w:pos="1871"/>
                <w:tab w:val="left" w:pos="2268"/>
              </w:tabs>
              <w:spacing w:before="60" w:after="60" w:line="340" w:lineRule="exact"/>
              <w:rPr>
                <w:ins w:id="1195" w:author="Gergis, Mina" w:date="2018-04-24T17:52:00Z"/>
                <w:rFonts w:ascii="Calibri" w:hAnsi="Calibri"/>
                <w:color w:val="000000"/>
                <w:position w:val="2"/>
                <w:lang w:bidi="ar-EG"/>
                <w:rPrChange w:id="1196" w:author="Rami, Nadia" w:date="2018-04-26T14:48:00Z">
                  <w:rPr>
                    <w:ins w:id="1197" w:author="Gergis, Mina" w:date="2018-04-24T17:52:00Z"/>
                    <w:rFonts w:asciiTheme="minorHAnsi" w:hAnsiTheme="minorHAnsi" w:cs="Times New Roman"/>
                    <w:color w:val="000000"/>
                    <w:lang w:val="en-GB"/>
                  </w:rPr>
                </w:rPrChange>
              </w:rPr>
              <w:pPrChange w:id="1198" w:author="Rami, Nadia" w:date="2018-04-26T14:48:00Z">
                <w:pPr>
                  <w:tabs>
                    <w:tab w:val="left" w:pos="1871"/>
                    <w:tab w:val="left" w:pos="2268"/>
                  </w:tabs>
                  <w:spacing w:before="200" w:after="120"/>
                </w:pPr>
              </w:pPrChange>
            </w:pPr>
            <w:ins w:id="1199" w:author="Rami, Nadia" w:date="2018-04-26T14:35:00Z">
              <w:r w:rsidRPr="004D045F">
                <w:rPr>
                  <w:rFonts w:ascii="Calibri" w:hAnsi="Calibri" w:hint="cs"/>
                  <w:color w:val="000000"/>
                  <w:position w:val="2"/>
                  <w:rtl/>
                  <w:lang w:val="en-GB"/>
                </w:rPr>
                <w:t xml:space="preserve">هامش إضافي (انظر المرفق </w:t>
              </w:r>
              <w:r w:rsidRPr="004D045F">
                <w:rPr>
                  <w:rFonts w:ascii="Calibri" w:hAnsi="Calibri"/>
                  <w:color w:val="000000"/>
                  <w:position w:val="2"/>
                </w:rPr>
                <w:t>2</w:t>
              </w:r>
            </w:ins>
            <w:ins w:id="1200" w:author="Rami, Nadia" w:date="2018-04-26T14:48:00Z">
              <w:r w:rsidRPr="004D045F">
                <w:rPr>
                  <w:rFonts w:ascii="Calibri" w:hAnsi="Calibri" w:hint="cs"/>
                  <w:color w:val="000000"/>
                  <w:position w:val="2"/>
                  <w:rtl/>
                  <w:lang w:bidi="ar-EG"/>
                </w:rPr>
                <w:t>،</w:t>
              </w:r>
            </w:ins>
            <w:ins w:id="1201" w:author="Rami, Nadia" w:date="2018-04-26T14:36:00Z">
              <w:r w:rsidRPr="004D045F">
                <w:rPr>
                  <w:rFonts w:ascii="Calibri" w:hAnsi="Calibri" w:hint="cs"/>
                  <w:color w:val="000000"/>
                  <w:position w:val="2"/>
                  <w:rtl/>
                  <w:lang w:bidi="ar-EG"/>
                </w:rPr>
                <w:t xml:space="preserve"> الأقسام </w:t>
              </w:r>
              <w:r w:rsidRPr="004D045F">
                <w:rPr>
                  <w:rFonts w:ascii="Calibri" w:hAnsi="Calibri"/>
                  <w:color w:val="000000"/>
                  <w:position w:val="2"/>
                  <w:lang w:bidi="ar-EG"/>
                </w:rPr>
                <w:t>3</w:t>
              </w:r>
              <w:r w:rsidRPr="004D045F">
                <w:rPr>
                  <w:rFonts w:ascii="Calibri" w:hAnsi="Calibri" w:hint="cs"/>
                  <w:color w:val="000000"/>
                  <w:position w:val="2"/>
                  <w:rtl/>
                  <w:lang w:bidi="ar-EG"/>
                </w:rPr>
                <w:t xml:space="preserve"> إلى </w:t>
              </w:r>
              <w:r w:rsidRPr="004D045F">
                <w:rPr>
                  <w:rFonts w:ascii="Calibri" w:hAnsi="Calibri"/>
                  <w:color w:val="000000"/>
                  <w:position w:val="2"/>
                  <w:lang w:bidi="ar-EG"/>
                </w:rPr>
                <w:t>5</w:t>
              </w:r>
              <w:r w:rsidRPr="004D045F">
                <w:rPr>
                  <w:rFonts w:ascii="Calibri" w:hAnsi="Calibri" w:hint="cs"/>
                  <w:color w:val="000000"/>
                  <w:position w:val="2"/>
                  <w:rtl/>
                  <w:lang w:bidi="ar-EG"/>
                </w:rPr>
                <w:t xml:space="preserve">) للامتثال </w:t>
              </w:r>
            </w:ins>
            <w:ins w:id="1202" w:author="Rami, Nadia" w:date="2018-04-26T14:37:00Z">
              <w:r w:rsidRPr="004D045F">
                <w:rPr>
                  <w:rFonts w:ascii="Calibri" w:hAnsi="Calibri" w:hint="cs"/>
                  <w:color w:val="000000"/>
                  <w:position w:val="2"/>
                  <w:rtl/>
                  <w:lang w:bidi="ar-EG"/>
                </w:rPr>
                <w:t>ل</w:t>
              </w:r>
            </w:ins>
            <w:ins w:id="1203" w:author="Rami, Nadia" w:date="2018-04-26T14:36:00Z">
              <w:r w:rsidRPr="004D045F">
                <w:rPr>
                  <w:rFonts w:ascii="Calibri" w:hAnsi="Calibri" w:hint="cs"/>
                  <w:color w:val="000000"/>
                  <w:position w:val="2"/>
                  <w:rtl/>
                  <w:lang w:bidi="ar-EG"/>
                </w:rPr>
                <w:t xml:space="preserve">تعريف </w:t>
              </w:r>
            </w:ins>
            <w:ins w:id="1204" w:author="Rami, Nadia" w:date="2018-04-26T14:37:00Z">
              <w:r w:rsidRPr="004D045F">
                <w:rPr>
                  <w:rFonts w:ascii="Calibri" w:hAnsi="Calibri"/>
                  <w:color w:val="000000"/>
                  <w:position w:val="2"/>
                  <w:rtl/>
                </w:rPr>
                <w:t>قدرة الموجة الحاملة إلى قدرة الضوضاء الكلية</w:t>
              </w:r>
              <w:r w:rsidRPr="004D045F">
                <w:rPr>
                  <w:rFonts w:ascii="Calibri" w:hAnsi="Calibri" w:hint="cs"/>
                  <w:color w:val="000000"/>
                  <w:position w:val="2"/>
                  <w:rtl/>
                </w:rPr>
                <w:t xml:space="preserve">، </w:t>
              </w:r>
            </w:ins>
            <w:ins w:id="1205" w:author="Rami, Nadia" w:date="2018-04-27T10:03:00Z">
              <w:r w:rsidRPr="004D045F">
                <w:rPr>
                  <w:rFonts w:ascii="Calibri" w:hAnsi="Calibri" w:hint="cs"/>
                  <w:color w:val="000000"/>
                  <w:position w:val="2"/>
                  <w:rtl/>
                </w:rPr>
                <w:t>ي</w:t>
              </w:r>
            </w:ins>
            <w:ins w:id="1206" w:author="Rami, Nadia" w:date="2018-04-26T14:37:00Z">
              <w:r w:rsidRPr="004D045F">
                <w:rPr>
                  <w:rFonts w:ascii="Calibri" w:hAnsi="Calibri" w:hint="cs"/>
                  <w:color w:val="000000"/>
                  <w:position w:val="2"/>
                  <w:rtl/>
                </w:rPr>
                <w:t xml:space="preserve">شمل جميع </w:t>
              </w:r>
            </w:ins>
            <w:ins w:id="1207" w:author="Rami, Nadia" w:date="2018-04-26T14:38:00Z">
              <w:r w:rsidRPr="004D045F">
                <w:rPr>
                  <w:rFonts w:ascii="Calibri" w:hAnsi="Calibri"/>
                  <w:color w:val="000000"/>
                  <w:position w:val="2"/>
                  <w:rtl/>
                </w:rPr>
                <w:t>الضوضاء الداخلية في النظام والتداخل الصادر عن الأنظمة الأخرى</w:t>
              </w:r>
            </w:ins>
            <w:ins w:id="1208" w:author="Rami, Nadia" w:date="2018-04-26T14:48:00Z">
              <w:r w:rsidRPr="004D045F">
                <w:rPr>
                  <w:rFonts w:ascii="Calibri" w:hAnsi="Calibri" w:hint="cs"/>
                  <w:color w:val="000000"/>
                  <w:position w:val="2"/>
                  <w:rtl/>
                </w:rPr>
                <w:t xml:space="preserve">. ويتضمن المرفق </w:t>
              </w:r>
              <w:r w:rsidRPr="004D045F">
                <w:rPr>
                  <w:rFonts w:ascii="Calibri" w:hAnsi="Calibri"/>
                  <w:color w:val="000000"/>
                  <w:position w:val="2"/>
                </w:rPr>
                <w:t>2</w:t>
              </w:r>
              <w:r w:rsidRPr="004D045F">
                <w:rPr>
                  <w:rFonts w:ascii="Calibri" w:hAnsi="Calibri" w:hint="cs"/>
                  <w:color w:val="000000"/>
                  <w:position w:val="2"/>
                  <w:rtl/>
                  <w:lang w:bidi="ar-EG"/>
                </w:rPr>
                <w:t xml:space="preserve"> المنهجية المستعملة لاستخلاص الهامش الإضافي.</w:t>
              </w:r>
            </w:ins>
          </w:p>
        </w:tc>
      </w:tr>
      <w:tr w:rsidR="00221CEE" w:rsidRPr="004D045F" w:rsidTr="00221CEE">
        <w:trPr>
          <w:ins w:id="1209" w:author="Gergis, Mina" w:date="2018-04-24T17:52:00Z"/>
        </w:trPr>
        <w:tc>
          <w:tcPr>
            <w:tcW w:w="1985" w:type="dxa"/>
            <w:tcPrChange w:id="1210" w:author="Gergis, Mina" w:date="2018-04-24T17:53:00Z">
              <w:tcPr>
                <w:tcW w:w="1985" w:type="dxa"/>
              </w:tcPr>
            </w:tcPrChange>
          </w:tcPr>
          <w:p w:rsidR="00221CEE" w:rsidRPr="004D045F" w:rsidRDefault="00221CEE" w:rsidP="00221CEE">
            <w:pPr>
              <w:tabs>
                <w:tab w:val="right" w:pos="1728"/>
                <w:tab w:val="right" w:pos="1814"/>
                <w:tab w:val="left" w:pos="1871"/>
                <w:tab w:val="left" w:pos="2268"/>
              </w:tabs>
              <w:spacing w:before="60" w:after="60" w:line="340" w:lineRule="exact"/>
              <w:ind w:left="1985" w:hanging="1985"/>
              <w:jc w:val="right"/>
              <w:rPr>
                <w:ins w:id="1211" w:author="Gergis, Mina" w:date="2018-04-24T17:52:00Z"/>
                <w:rFonts w:ascii="Calibri" w:hAnsi="Calibri"/>
                <w:i/>
                <w:iCs/>
                <w:color w:val="000000"/>
                <w:position w:val="2"/>
                <w:lang w:val="en-GB"/>
              </w:rPr>
            </w:pPr>
            <w:ins w:id="1212" w:author="Gergis, Mina" w:date="2018-04-24T17:52:00Z">
              <w:r w:rsidRPr="004D045F">
                <w:rPr>
                  <w:rFonts w:ascii="Calibri" w:hAnsi="Calibri"/>
                  <w:i/>
                  <w:color w:val="000000"/>
                  <w:position w:val="2"/>
                  <w:lang w:val="en-GB"/>
                </w:rPr>
                <w:t>C</w:t>
              </w:r>
              <w:r w:rsidRPr="004D045F">
                <w:rPr>
                  <w:rFonts w:ascii="Calibri" w:hAnsi="Calibri"/>
                  <w:color w:val="000000"/>
                  <w:position w:val="2"/>
                  <w:lang w:val="en-GB"/>
                </w:rPr>
                <w:t>/</w:t>
              </w:r>
              <w:r w:rsidRPr="004D045F">
                <w:rPr>
                  <w:rFonts w:ascii="Calibri" w:hAnsi="Calibri"/>
                  <w:i/>
                  <w:color w:val="000000"/>
                  <w:position w:val="2"/>
                  <w:lang w:val="en-GB"/>
                </w:rPr>
                <w:t>N</w:t>
              </w:r>
              <w:r w:rsidRPr="004D045F">
                <w:rPr>
                  <w:rFonts w:ascii="Calibri" w:hAnsi="Calibri"/>
                  <w:i/>
                  <w:iCs/>
                  <w:color w:val="000000"/>
                  <w:position w:val="2"/>
                  <w:vertAlign w:val="subscript"/>
                  <w:lang w:val="en-GB"/>
                </w:rPr>
                <w:t>i</w:t>
              </w:r>
            </w:ins>
          </w:p>
        </w:tc>
        <w:tc>
          <w:tcPr>
            <w:tcW w:w="7336" w:type="dxa"/>
            <w:tcPrChange w:id="1213" w:author="Gergis, Mina" w:date="2018-04-24T17:53:00Z">
              <w:tcPr>
                <w:tcW w:w="7336" w:type="dxa"/>
              </w:tcPr>
            </w:tcPrChange>
          </w:tcPr>
          <w:p w:rsidR="00221CEE" w:rsidRPr="004D045F" w:rsidRDefault="00221CEE" w:rsidP="00221CEE">
            <w:pPr>
              <w:tabs>
                <w:tab w:val="left" w:pos="1871"/>
                <w:tab w:val="left" w:pos="2268"/>
              </w:tabs>
              <w:spacing w:before="60" w:after="60" w:line="340" w:lineRule="exact"/>
              <w:rPr>
                <w:ins w:id="1214" w:author="Gergis, Mina" w:date="2018-04-24T17:52:00Z"/>
                <w:rFonts w:ascii="Calibri" w:hAnsi="Calibri"/>
                <w:color w:val="000000"/>
                <w:position w:val="2"/>
                <w:lang w:bidi="ar-EG"/>
                <w:rPrChange w:id="1215" w:author="Rami, Nadia" w:date="2018-04-26T14:50:00Z">
                  <w:rPr>
                    <w:ins w:id="1216" w:author="Gergis, Mina" w:date="2018-04-24T17:52:00Z"/>
                    <w:rFonts w:asciiTheme="minorHAnsi" w:hAnsiTheme="minorHAnsi" w:cs="Times New Roman"/>
                    <w:color w:val="000000"/>
                    <w:lang w:val="en-GB"/>
                  </w:rPr>
                </w:rPrChange>
              </w:rPr>
            </w:pPr>
            <w:ins w:id="1217" w:author="Rami, Nadia" w:date="2018-04-26T14:49:00Z">
              <w:r w:rsidRPr="004D045F">
                <w:rPr>
                  <w:rFonts w:ascii="Calibri" w:hAnsi="Calibri" w:hint="cs"/>
                  <w:color w:val="000000"/>
                  <w:position w:val="2"/>
                  <w:rtl/>
                  <w:lang w:val="en-GB"/>
                </w:rPr>
                <w:t>القيمة المحسوبة لنسبة الموجة الحاملة إلى الضوضاء استناداً إلى قدرة الضوضاء الداخلية في</w:t>
              </w:r>
            </w:ins>
            <w:ins w:id="1218" w:author="Elbahnassawy, Ganat" w:date="2018-04-30T14:39:00Z">
              <w:r w:rsidRPr="004D045F">
                <w:rPr>
                  <w:rFonts w:ascii="Calibri" w:hAnsi="Calibri" w:hint="eastAsia"/>
                  <w:color w:val="000000"/>
                  <w:position w:val="2"/>
                  <w:rtl/>
                  <w:lang w:val="en-GB"/>
                </w:rPr>
                <w:t> </w:t>
              </w:r>
            </w:ins>
            <w:ins w:id="1219" w:author="Rami, Nadia" w:date="2018-04-26T14:49:00Z">
              <w:r w:rsidRPr="004D045F">
                <w:rPr>
                  <w:rFonts w:ascii="Calibri" w:hAnsi="Calibri" w:hint="cs"/>
                  <w:color w:val="000000"/>
                  <w:position w:val="2"/>
                  <w:rtl/>
                  <w:lang w:val="en-GB"/>
                </w:rPr>
                <w:t xml:space="preserve">النظام المعرّفة في القسم </w:t>
              </w:r>
            </w:ins>
            <w:ins w:id="1220" w:author="Rami, Nadia" w:date="2018-04-26T14:50:00Z">
              <w:r w:rsidRPr="004D045F">
                <w:rPr>
                  <w:rFonts w:ascii="Calibri" w:hAnsi="Calibri"/>
                  <w:color w:val="000000"/>
                  <w:position w:val="2"/>
                </w:rPr>
                <w:t>3</w:t>
              </w:r>
              <w:r w:rsidRPr="004D045F">
                <w:rPr>
                  <w:rFonts w:ascii="Calibri" w:hAnsi="Calibri" w:hint="cs"/>
                  <w:color w:val="000000"/>
                  <w:position w:val="2"/>
                  <w:rtl/>
                  <w:lang w:bidi="ar-EG"/>
                </w:rPr>
                <w:t xml:space="preserve"> أدناه.</w:t>
              </w:r>
            </w:ins>
          </w:p>
        </w:tc>
      </w:tr>
      <w:tr w:rsidR="00221CEE" w:rsidRPr="004D045F" w:rsidTr="00221CEE">
        <w:trPr>
          <w:ins w:id="1221" w:author="Gergis, Mina" w:date="2018-04-24T17:52:00Z"/>
        </w:trPr>
        <w:tc>
          <w:tcPr>
            <w:tcW w:w="1985" w:type="dxa"/>
            <w:tcPrChange w:id="1222" w:author="Gergis, Mina" w:date="2018-04-24T17:53:00Z">
              <w:tcPr>
                <w:tcW w:w="1985" w:type="dxa"/>
              </w:tcPr>
            </w:tcPrChange>
          </w:tcPr>
          <w:p w:rsidR="00221CEE" w:rsidRPr="004D045F" w:rsidRDefault="004D045F" w:rsidP="00221CEE">
            <w:pPr>
              <w:tabs>
                <w:tab w:val="right" w:pos="1728"/>
                <w:tab w:val="right" w:pos="1814"/>
                <w:tab w:val="left" w:pos="1871"/>
                <w:tab w:val="left" w:pos="2268"/>
              </w:tabs>
              <w:spacing w:before="60" w:after="60" w:line="340" w:lineRule="exact"/>
              <w:ind w:left="1985" w:hanging="1985"/>
              <w:jc w:val="right"/>
              <w:rPr>
                <w:ins w:id="1223" w:author="Gergis, Mina" w:date="2018-04-24T17:52:00Z"/>
                <w:rFonts w:ascii="Calibri" w:hAnsi="Calibri"/>
                <w:i/>
                <w:color w:val="000000"/>
                <w:position w:val="2"/>
                <w:lang w:val="en-GB"/>
              </w:rPr>
            </w:pPr>
            <w:ins w:id="1224" w:author="Elbahnassawy, Ganat" w:date="2018-07-24T16:23:00Z">
              <w:r w:rsidRPr="004D045F">
                <w:rPr>
                  <w:rFonts w:ascii="Calibri" w:hAnsi="Calibri"/>
                  <w:i/>
                  <w:color w:val="000000"/>
                  <w:position w:val="2"/>
                  <w:lang w:val="en-GB"/>
                </w:rPr>
                <w:t>(</w:t>
              </w:r>
            </w:ins>
            <w:ins w:id="1225" w:author="Gergis, Mina" w:date="2018-04-24T17:52:00Z">
              <w:r w:rsidR="00221CEE" w:rsidRPr="004D045F">
                <w:rPr>
                  <w:rFonts w:ascii="Calibri" w:hAnsi="Calibri"/>
                  <w:i/>
                  <w:color w:val="000000"/>
                  <w:position w:val="2"/>
                  <w:lang w:val="en-GB"/>
                </w:rPr>
                <w:t>C</w:t>
              </w:r>
              <w:r w:rsidR="00221CEE" w:rsidRPr="004D045F">
                <w:rPr>
                  <w:rFonts w:ascii="Calibri" w:hAnsi="Calibri"/>
                  <w:color w:val="000000"/>
                  <w:position w:val="2"/>
                  <w:lang w:val="en-GB"/>
                </w:rPr>
                <w:t>/</w:t>
              </w:r>
              <w:r w:rsidR="00221CEE" w:rsidRPr="004D045F">
                <w:rPr>
                  <w:rFonts w:ascii="Calibri" w:hAnsi="Calibri"/>
                  <w:i/>
                  <w:color w:val="000000"/>
                  <w:position w:val="2"/>
                  <w:lang w:val="en-GB"/>
                </w:rPr>
                <w:t>N</w:t>
              </w:r>
            </w:ins>
            <w:ins w:id="1226" w:author="Elbahnassawy, Ganat" w:date="2018-07-24T16:23:00Z">
              <w:r w:rsidRPr="004D045F">
                <w:rPr>
                  <w:rFonts w:ascii="Calibri" w:hAnsi="Calibri"/>
                  <w:i/>
                  <w:color w:val="000000"/>
                  <w:position w:val="2"/>
                </w:rPr>
                <w:t>)</w:t>
              </w:r>
            </w:ins>
            <w:proofErr w:type="spellStart"/>
            <w:ins w:id="1227" w:author="Gergis, Mina" w:date="2018-04-24T17:52:00Z">
              <w:r w:rsidR="00221CEE" w:rsidRPr="004D045F">
                <w:rPr>
                  <w:rFonts w:ascii="Calibri" w:hAnsi="Calibri"/>
                  <w:i/>
                  <w:iCs/>
                  <w:color w:val="000000"/>
                  <w:position w:val="2"/>
                  <w:vertAlign w:val="subscript"/>
                  <w:lang w:val="en-GB"/>
                </w:rPr>
                <w:t>obj</w:t>
              </w:r>
              <w:proofErr w:type="spellEnd"/>
            </w:ins>
          </w:p>
        </w:tc>
        <w:tc>
          <w:tcPr>
            <w:tcW w:w="7336" w:type="dxa"/>
            <w:tcPrChange w:id="1228" w:author="Gergis, Mina" w:date="2018-04-24T17:53:00Z">
              <w:tcPr>
                <w:tcW w:w="7336" w:type="dxa"/>
              </w:tcPr>
            </w:tcPrChange>
          </w:tcPr>
          <w:p w:rsidR="00221CEE" w:rsidRPr="004D045F" w:rsidRDefault="00221CEE" w:rsidP="00221CEE">
            <w:pPr>
              <w:tabs>
                <w:tab w:val="left" w:pos="1871"/>
                <w:tab w:val="left" w:pos="2268"/>
              </w:tabs>
              <w:spacing w:before="60" w:after="60" w:line="340" w:lineRule="exact"/>
              <w:rPr>
                <w:ins w:id="1229" w:author="Gergis, Mina" w:date="2018-04-24T17:52:00Z"/>
                <w:rFonts w:ascii="Calibri" w:hAnsi="Calibri"/>
                <w:color w:val="000000"/>
                <w:position w:val="2"/>
                <w:lang w:bidi="ar-EG"/>
                <w:rPrChange w:id="1230" w:author="Rami, Nadia" w:date="2018-04-26T14:51:00Z">
                  <w:rPr>
                    <w:ins w:id="1231" w:author="Gergis, Mina" w:date="2018-04-24T17:52:00Z"/>
                    <w:rFonts w:asciiTheme="minorHAnsi" w:hAnsiTheme="minorHAnsi" w:cs="Times New Roman"/>
                    <w:color w:val="000000"/>
                    <w:lang w:val="en-GB"/>
                  </w:rPr>
                </w:rPrChange>
              </w:rPr>
            </w:pPr>
            <w:ins w:id="1232" w:author="Rami, Nadia" w:date="2018-04-26T14:50:00Z">
              <w:r w:rsidRPr="004D045F">
                <w:rPr>
                  <w:rFonts w:ascii="Calibri" w:hAnsi="Calibri" w:hint="cs"/>
                  <w:color w:val="000000"/>
                  <w:position w:val="2"/>
                  <w:rtl/>
                  <w:lang w:val="en-GB"/>
                </w:rPr>
                <w:t xml:space="preserve">هدف النسبة </w:t>
              </w:r>
              <w:r w:rsidRPr="004D045F">
                <w:rPr>
                  <w:rFonts w:ascii="Calibri" w:hAnsi="Calibri"/>
                  <w:i/>
                  <w:iCs/>
                  <w:color w:val="000000"/>
                  <w:position w:val="2"/>
                </w:rPr>
                <w:t>C/N</w:t>
              </w:r>
              <w:r w:rsidRPr="004D045F">
                <w:rPr>
                  <w:rFonts w:ascii="Calibri" w:hAnsi="Calibri" w:hint="cs"/>
                  <w:color w:val="000000"/>
                  <w:position w:val="2"/>
                  <w:rtl/>
                  <w:lang w:bidi="ar-EG"/>
                </w:rPr>
                <w:t xml:space="preserve"> للشبكة (انظر البند </w:t>
              </w:r>
            </w:ins>
            <w:ins w:id="1233" w:author="Rami, Nadia" w:date="2018-04-26T14:51:00Z">
              <w:r w:rsidRPr="004D045F">
                <w:rPr>
                  <w:rFonts w:ascii="Calibri" w:hAnsi="Calibri"/>
                  <w:color w:val="000000"/>
                  <w:position w:val="2"/>
                  <w:lang w:bidi="ar-EG"/>
                </w:rPr>
                <w:t>8.C</w:t>
              </w:r>
            </w:ins>
            <w:ins w:id="1234" w:author="Elbahnassawy, Ganat" w:date="2018-04-30T14:38:00Z">
              <w:r w:rsidRPr="004D045F">
                <w:rPr>
                  <w:rFonts w:ascii="Calibri" w:hAnsi="Calibri" w:hint="cs"/>
                  <w:color w:val="000000"/>
                  <w:position w:val="2"/>
                  <w:rtl/>
                  <w:lang w:bidi="ar-EG"/>
                </w:rPr>
                <w:t>.ه</w:t>
              </w:r>
            </w:ins>
            <w:ins w:id="1235" w:author="Imad RIZ" w:date="2018-05-01T12:03:00Z">
              <w:r w:rsidRPr="004D045F">
                <w:rPr>
                  <w:rFonts w:ascii="Calibri" w:hAnsi="Calibri" w:hint="cs"/>
                  <w:color w:val="000000"/>
                  <w:position w:val="2"/>
                  <w:rtl/>
                  <w:lang w:bidi="ar-EG"/>
                </w:rPr>
                <w:t>‍</w:t>
              </w:r>
            </w:ins>
            <w:ins w:id="1236" w:author="Elbahnassawy, Ganat" w:date="2018-04-30T14:38:00Z">
              <w:r w:rsidRPr="004D045F">
                <w:rPr>
                  <w:rFonts w:ascii="Calibri" w:hAnsi="Calibri" w:hint="cs"/>
                  <w:color w:val="000000"/>
                  <w:position w:val="2"/>
                  <w:rtl/>
                  <w:lang w:bidi="ar-EG"/>
                </w:rPr>
                <w:t>.</w:t>
              </w:r>
              <w:r w:rsidRPr="004D045F">
                <w:rPr>
                  <w:rFonts w:ascii="Calibri" w:hAnsi="Calibri"/>
                  <w:color w:val="000000"/>
                  <w:position w:val="2"/>
                  <w:lang w:bidi="ar-EG"/>
                </w:rPr>
                <w:t>1</w:t>
              </w:r>
            </w:ins>
            <w:ins w:id="1237" w:author="Rami, Nadia" w:date="2018-04-26T14:51:00Z">
              <w:r w:rsidRPr="004D045F">
                <w:rPr>
                  <w:rFonts w:ascii="Calibri" w:hAnsi="Calibri" w:hint="cs"/>
                  <w:color w:val="000000"/>
                  <w:position w:val="2"/>
                  <w:rtl/>
                  <w:lang w:bidi="ar-EG"/>
                </w:rPr>
                <w:t xml:space="preserve"> الوارد في الملحق </w:t>
              </w:r>
              <w:r w:rsidRPr="004D045F">
                <w:rPr>
                  <w:rFonts w:ascii="Calibri" w:hAnsi="Calibri"/>
                  <w:color w:val="000000"/>
                  <w:position w:val="2"/>
                  <w:lang w:bidi="ar-EG"/>
                </w:rPr>
                <w:t>2</w:t>
              </w:r>
              <w:r w:rsidRPr="004D045F">
                <w:rPr>
                  <w:rFonts w:ascii="Calibri" w:hAnsi="Calibri" w:hint="cs"/>
                  <w:color w:val="000000"/>
                  <w:position w:val="2"/>
                  <w:rtl/>
                  <w:lang w:bidi="ar-EG"/>
                </w:rPr>
                <w:t xml:space="preserve"> بالتذييل </w:t>
              </w:r>
              <w:r w:rsidRPr="004D045F">
                <w:rPr>
                  <w:rFonts w:ascii="Calibri" w:hAnsi="Calibri"/>
                  <w:b/>
                  <w:bCs/>
                  <w:color w:val="000000"/>
                  <w:position w:val="2"/>
                  <w:lang w:bidi="ar-EG"/>
                  <w:rPrChange w:id="1238" w:author="Elbahnassawy, Ganat" w:date="2018-04-30T14:39:00Z">
                    <w:rPr>
                      <w:rFonts w:asciiTheme="minorHAnsi" w:hAnsiTheme="minorHAnsi"/>
                      <w:color w:val="000000"/>
                      <w:lang w:bidi="ar-EG"/>
                    </w:rPr>
                  </w:rPrChange>
                </w:rPr>
                <w:t>4</w:t>
              </w:r>
              <w:r w:rsidRPr="004D045F">
                <w:rPr>
                  <w:rFonts w:ascii="Calibri" w:hAnsi="Calibri" w:hint="cs"/>
                  <w:color w:val="000000"/>
                  <w:position w:val="2"/>
                  <w:rtl/>
                  <w:lang w:bidi="ar-EG"/>
                </w:rPr>
                <w:t>) المقدم</w:t>
              </w:r>
            </w:ins>
            <w:ins w:id="1239" w:author="Rami, Nadia" w:date="2018-04-27T10:04:00Z">
              <w:r w:rsidRPr="004D045F">
                <w:rPr>
                  <w:rFonts w:ascii="Calibri" w:hAnsi="Calibri" w:hint="cs"/>
                  <w:color w:val="000000"/>
                  <w:position w:val="2"/>
                  <w:rtl/>
                  <w:lang w:bidi="ar-EG"/>
                </w:rPr>
                <w:t>ة</w:t>
              </w:r>
            </w:ins>
            <w:ins w:id="1240" w:author="Rami, Nadia" w:date="2018-04-26T14:51:00Z">
              <w:r w:rsidRPr="004D045F">
                <w:rPr>
                  <w:rFonts w:ascii="Calibri" w:hAnsi="Calibri" w:hint="cs"/>
                  <w:color w:val="000000"/>
                  <w:position w:val="2"/>
                  <w:rtl/>
                  <w:lang w:bidi="ar-EG"/>
                </w:rPr>
                <w:t xml:space="preserve"> من الإدارة المبلِّغة للفحص بموجب الرقم </w:t>
              </w:r>
              <w:r w:rsidRPr="004D045F">
                <w:rPr>
                  <w:rFonts w:ascii="Calibri" w:hAnsi="Calibri"/>
                  <w:b/>
                  <w:bCs/>
                  <w:color w:val="000000"/>
                  <w:position w:val="2"/>
                  <w:lang w:bidi="ar-EG"/>
                  <w:rPrChange w:id="1241" w:author="Rami, Nadia" w:date="2018-04-26T14:52:00Z">
                    <w:rPr>
                      <w:rFonts w:asciiTheme="minorHAnsi" w:hAnsiTheme="minorHAnsi"/>
                      <w:color w:val="000000"/>
                      <w:lang w:bidi="ar-EG"/>
                    </w:rPr>
                  </w:rPrChange>
                </w:rPr>
                <w:t>32A.11</w:t>
              </w:r>
              <w:r w:rsidRPr="004D045F">
                <w:rPr>
                  <w:rFonts w:ascii="Calibri" w:hAnsi="Calibri" w:hint="cs"/>
                  <w:color w:val="000000"/>
                  <w:position w:val="2"/>
                  <w:rtl/>
                  <w:lang w:bidi="ar-EG"/>
                </w:rPr>
                <w:t>.</w:t>
              </w:r>
            </w:ins>
          </w:p>
        </w:tc>
      </w:tr>
    </w:tbl>
    <w:p w:rsidR="00221CEE" w:rsidRPr="00C822DB" w:rsidRDefault="00221CEE" w:rsidP="00C822DB">
      <w:pPr>
        <w:spacing w:before="360"/>
        <w:rPr>
          <w:rFonts w:ascii="Calibri" w:hAnsi="Calibri"/>
          <w:i/>
          <w:iCs/>
          <w:rtl/>
          <w:lang w:bidi="ar-EG"/>
        </w:rPr>
      </w:pPr>
      <w:r w:rsidRPr="00C822DB">
        <w:rPr>
          <w:rFonts w:ascii="Calibri" w:hAnsi="Calibri" w:hint="cs"/>
          <w:b/>
          <w:bCs/>
          <w:i/>
          <w:iCs/>
          <w:rtl/>
        </w:rPr>
        <w:t>الأسباب</w:t>
      </w:r>
      <w:r w:rsidRPr="00C822DB">
        <w:rPr>
          <w:rFonts w:ascii="Calibri" w:hAnsi="Calibri" w:hint="cs"/>
          <w:i/>
          <w:iCs/>
          <w:rtl/>
        </w:rPr>
        <w:t xml:space="preserve">: نتيجة للتغييرات المقترحة في القسم </w:t>
      </w:r>
      <w:r w:rsidRPr="00C822DB">
        <w:rPr>
          <w:rFonts w:ascii="Calibri" w:hAnsi="Calibri"/>
          <w:i/>
          <w:iCs/>
        </w:rPr>
        <w:t>3</w:t>
      </w:r>
      <w:r w:rsidRPr="00C822DB">
        <w:rPr>
          <w:rFonts w:ascii="Calibri" w:hAnsi="Calibri" w:hint="cs"/>
          <w:i/>
          <w:iCs/>
          <w:rtl/>
          <w:lang w:bidi="ar-EG"/>
        </w:rPr>
        <w:t xml:space="preserve"> أعلاه.</w:t>
      </w:r>
    </w:p>
    <w:p w:rsidR="00221CEE" w:rsidRPr="00C822DB" w:rsidRDefault="00221CEE" w:rsidP="00C822DB">
      <w:pPr>
        <w:rPr>
          <w:rFonts w:ascii="Calibri" w:hAnsi="Calibri"/>
          <w:i/>
          <w:iCs/>
          <w:rtl/>
        </w:rPr>
      </w:pPr>
      <w:r w:rsidRPr="00C822DB">
        <w:rPr>
          <w:rFonts w:ascii="Calibri" w:hAnsi="Calibri" w:hint="cs"/>
          <w:i/>
          <w:iCs/>
          <w:rtl/>
        </w:rPr>
        <w:t>التاريخ الفعلي لتطبيق القاعدة: بعد الموافقة عليها مباشرةً.</w:t>
      </w:r>
    </w:p>
    <w:p w:rsidR="00221CEE" w:rsidRPr="004D045F" w:rsidRDefault="00221CEE" w:rsidP="00221CEE">
      <w:pPr>
        <w:rPr>
          <w:rFonts w:ascii="Calibri" w:hAnsi="Calibri"/>
          <w:rtl/>
        </w:rPr>
      </w:pPr>
      <w:r w:rsidRPr="004D045F">
        <w:rPr>
          <w:rFonts w:ascii="Calibri" w:hAnsi="Calibri" w:hint="cs"/>
          <w:rtl/>
        </w:rPr>
        <w:t>و</w:t>
      </w:r>
      <w:r w:rsidRPr="004D045F">
        <w:rPr>
          <w:rFonts w:ascii="Calibri" w:hAnsi="Calibri"/>
          <w:rtl/>
        </w:rPr>
        <w:t>نظراً إلى أن النسب</w:t>
      </w:r>
      <w:r w:rsidRPr="004D045F">
        <w:rPr>
          <w:rFonts w:ascii="Calibri" w:hAnsi="Calibri" w:hint="cs"/>
          <w:rtl/>
        </w:rPr>
        <w:t xml:space="preserve">تين </w:t>
      </w:r>
      <w:r w:rsidRPr="004D045F">
        <w:rPr>
          <w:rFonts w:ascii="Calibri" w:hAnsi="Calibri"/>
          <w:color w:val="000000"/>
          <w:position w:val="-32"/>
          <w:szCs w:val="24"/>
        </w:rPr>
        <w:object w:dxaOrig="660" w:dyaOrig="720">
          <v:shape id="_x0000_i1036" type="#_x0000_t75" style="width:36pt;height:36pt" o:ole="">
            <v:imagedata r:id="rId61" o:title=""/>
          </v:shape>
          <o:OLEObject Type="Embed" ProgID="Equation.3" ShapeID="_x0000_i1036" DrawAspect="Content" ObjectID="_1594452513" r:id="rId62"/>
        </w:object>
      </w:r>
      <w:r w:rsidRPr="004D045F">
        <w:rPr>
          <w:rFonts w:ascii="Calibri" w:hAnsi="Calibri" w:hint="cs"/>
          <w:rtl/>
        </w:rPr>
        <w:t xml:space="preserve"> و</w:t>
      </w:r>
      <w:r w:rsidRPr="004D045F">
        <w:rPr>
          <w:rFonts w:ascii="Calibri" w:hAnsi="Calibri"/>
          <w:color w:val="000000"/>
          <w:position w:val="-32"/>
          <w:szCs w:val="24"/>
        </w:rPr>
        <w:object w:dxaOrig="615" w:dyaOrig="720">
          <v:shape id="_x0000_i1037" type="#_x0000_t75" style="width:28.5pt;height:36pt" o:ole="">
            <v:imagedata r:id="rId63" o:title=""/>
          </v:shape>
          <o:OLEObject Type="Embed" ProgID="Equation.3" ShapeID="_x0000_i1037" DrawAspect="Content" ObjectID="_1594452514" r:id="rId64"/>
        </w:object>
      </w:r>
      <w:r w:rsidRPr="004D045F">
        <w:rPr>
          <w:rFonts w:ascii="Calibri" w:hAnsi="Calibri" w:hint="cs"/>
          <w:rtl/>
        </w:rPr>
        <w:t xml:space="preserve"> ستتغيران بتغير الموقع الجغرافي داخل منطقة الخدمة، تحسب هاتان النسبتان على النحو</w:t>
      </w:r>
      <w:r w:rsidRPr="004D045F">
        <w:rPr>
          <w:rFonts w:ascii="Calibri" w:hAnsi="Calibri" w:hint="eastAsia"/>
          <w:rtl/>
        </w:rPr>
        <w:t> </w:t>
      </w:r>
      <w:r w:rsidRPr="004D045F">
        <w:rPr>
          <w:rFonts w:ascii="Calibri" w:hAnsi="Calibri" w:hint="cs"/>
          <w:rtl/>
        </w:rPr>
        <w:t xml:space="preserve">التالي: </w:t>
      </w:r>
    </w:p>
    <w:p w:rsidR="00221CEE" w:rsidRPr="004D045F" w:rsidRDefault="00221CEE" w:rsidP="00221CEE">
      <w:pPr>
        <w:pStyle w:val="enumlev1"/>
        <w:rPr>
          <w:rFonts w:ascii="Calibri" w:hAnsi="Calibri"/>
          <w:rtl/>
        </w:rPr>
      </w:pPr>
      <w:r w:rsidRPr="004D045F">
        <w:rPr>
          <w:rFonts w:ascii="Calibri" w:hAnsi="Calibri" w:hint="cs"/>
          <w:rtl/>
        </w:rPr>
        <w:t>-</w:t>
      </w:r>
      <w:r w:rsidRPr="004D045F">
        <w:rPr>
          <w:rFonts w:ascii="Calibri" w:hAnsi="Calibri" w:hint="cs"/>
          <w:rtl/>
        </w:rPr>
        <w:tab/>
        <w:t>في المواقع الجغرافية لمحطات أرضية معينة مصاحبة، في حال وجودها، أو</w:t>
      </w:r>
    </w:p>
    <w:p w:rsidR="00221CEE" w:rsidRPr="004D045F" w:rsidRDefault="00221CEE" w:rsidP="00221CEE">
      <w:pPr>
        <w:pStyle w:val="enumlev1"/>
        <w:rPr>
          <w:rFonts w:ascii="Calibri" w:hAnsi="Calibri"/>
          <w:rtl/>
        </w:rPr>
      </w:pPr>
      <w:r w:rsidRPr="004D045F">
        <w:rPr>
          <w:rFonts w:ascii="Calibri" w:hAnsi="Calibri" w:hint="cs"/>
          <w:rtl/>
        </w:rPr>
        <w:t>-</w:t>
      </w:r>
      <w:r w:rsidRPr="004D045F">
        <w:rPr>
          <w:rFonts w:ascii="Calibri" w:hAnsi="Calibri" w:hint="cs"/>
          <w:rtl/>
        </w:rPr>
        <w:tab/>
        <w:t xml:space="preserve">عند نقطة القياس الواقعة داخل منطقة الخدمة حيث تبلغ القيمة </w:t>
      </w:r>
      <w:r w:rsidRPr="004D045F">
        <w:rPr>
          <w:rFonts w:ascii="Calibri" w:hAnsi="Calibri"/>
          <w:color w:val="000000"/>
          <w:position w:val="-32"/>
          <w:szCs w:val="24"/>
        </w:rPr>
        <w:object w:dxaOrig="615" w:dyaOrig="720">
          <v:shape id="_x0000_i1038" type="#_x0000_t75" style="width:28.5pt;height:36pt" o:ole="">
            <v:imagedata r:id="rId63" o:title=""/>
          </v:shape>
          <o:OLEObject Type="Embed" ProgID="Equation.3" ShapeID="_x0000_i1038" DrawAspect="Content" ObjectID="_1594452515" r:id="rId65"/>
        </w:object>
      </w:r>
      <w:r w:rsidRPr="004D045F">
        <w:rPr>
          <w:rFonts w:ascii="Calibri" w:hAnsi="Calibri" w:hint="cs"/>
          <w:spacing w:val="-4"/>
          <w:rtl/>
        </w:rPr>
        <w:t xml:space="preserve"> حدها الأدنى وفقاً للطريقة المعروضة في المرفق</w:t>
      </w:r>
      <w:r w:rsidRPr="004D045F">
        <w:rPr>
          <w:rFonts w:ascii="Calibri" w:hAnsi="Calibri" w:hint="eastAsia"/>
          <w:spacing w:val="-4"/>
          <w:rtl/>
        </w:rPr>
        <w:t> </w:t>
      </w:r>
      <w:r w:rsidRPr="004D045F">
        <w:rPr>
          <w:rFonts w:ascii="Calibri" w:hAnsi="Calibri"/>
          <w:spacing w:val="-4"/>
        </w:rPr>
        <w:t>3</w:t>
      </w:r>
      <w:r w:rsidRPr="004D045F">
        <w:rPr>
          <w:rFonts w:ascii="Calibri" w:hAnsi="Calibri" w:hint="cs"/>
          <w:spacing w:val="-4"/>
          <w:rtl/>
        </w:rPr>
        <w:t xml:space="preserve">، في حالة وجود محطات أرضية نمطية مصاحبة. </w:t>
      </w:r>
    </w:p>
    <w:p w:rsidR="00221CEE" w:rsidRPr="004D045F" w:rsidRDefault="00221CEE" w:rsidP="00221CEE">
      <w:pPr>
        <w:rPr>
          <w:rFonts w:ascii="Calibri" w:hAnsi="Calibri"/>
          <w:rtl/>
        </w:rPr>
      </w:pPr>
      <w:r w:rsidRPr="004D045F">
        <w:rPr>
          <w:rFonts w:ascii="Calibri" w:hAnsi="Calibri"/>
          <w:rtl/>
        </w:rPr>
        <w:t xml:space="preserve">ويكون الهامش </w:t>
      </w:r>
      <w:r w:rsidRPr="004D045F">
        <w:rPr>
          <w:rFonts w:ascii="Calibri" w:hAnsi="Calibri" w:hint="cs"/>
          <w:rtl/>
        </w:rPr>
        <w:t>هو</w:t>
      </w:r>
      <w:r w:rsidRPr="004D045F">
        <w:rPr>
          <w:rFonts w:ascii="Calibri" w:hAnsi="Calibri"/>
          <w:rtl/>
        </w:rPr>
        <w:t xml:space="preserve"> الفرق بين قيمة النسبة </w:t>
      </w:r>
      <w:r w:rsidRPr="004D045F">
        <w:rPr>
          <w:rFonts w:ascii="Calibri" w:hAnsi="Calibri"/>
          <w:i/>
          <w:iCs/>
        </w:rPr>
        <w:t>C</w:t>
      </w:r>
      <w:r w:rsidRPr="004D045F">
        <w:rPr>
          <w:rFonts w:ascii="Calibri" w:hAnsi="Calibri"/>
        </w:rPr>
        <w:t>/</w:t>
      </w:r>
      <w:r w:rsidRPr="004D045F">
        <w:rPr>
          <w:rFonts w:ascii="Calibri" w:hAnsi="Calibri"/>
          <w:i/>
          <w:iCs/>
        </w:rPr>
        <w:t>I</w:t>
      </w:r>
      <w:r w:rsidRPr="004D045F">
        <w:rPr>
          <w:rFonts w:ascii="Calibri" w:hAnsi="Calibri"/>
          <w:rtl/>
        </w:rPr>
        <w:t xml:space="preserve"> المحسوبة والقيمة </w:t>
      </w:r>
      <w:r w:rsidRPr="004D045F">
        <w:rPr>
          <w:rFonts w:ascii="Calibri" w:hAnsi="Calibri"/>
          <w:i/>
          <w:iCs/>
        </w:rPr>
        <w:t>C</w:t>
      </w:r>
      <w:r w:rsidRPr="004D045F">
        <w:rPr>
          <w:rFonts w:ascii="Calibri" w:hAnsi="Calibri"/>
        </w:rPr>
        <w:t>/</w:t>
      </w:r>
      <w:r w:rsidRPr="004D045F">
        <w:rPr>
          <w:rFonts w:ascii="Calibri" w:hAnsi="Calibri"/>
          <w:i/>
          <w:iCs/>
        </w:rPr>
        <w:t>I</w:t>
      </w:r>
      <w:r w:rsidRPr="004D045F">
        <w:rPr>
          <w:rFonts w:ascii="Calibri" w:hAnsi="Calibri"/>
          <w:rtl/>
        </w:rPr>
        <w:t xml:space="preserve"> المطلوبة:</w:t>
      </w:r>
    </w:p>
    <w:p w:rsidR="00221CEE" w:rsidRPr="004D045F" w:rsidRDefault="00221CEE" w:rsidP="00221CEE">
      <w:pPr>
        <w:pStyle w:val="Equation"/>
        <w:tabs>
          <w:tab w:val="clear" w:pos="794"/>
          <w:tab w:val="clear" w:pos="4820"/>
          <w:tab w:val="clear" w:pos="9639"/>
        </w:tabs>
        <w:bidi w:val="0"/>
        <w:spacing w:before="100" w:beforeAutospacing="1" w:after="100" w:afterAutospacing="1" w:line="240" w:lineRule="auto"/>
        <w:jc w:val="center"/>
        <w:rPr>
          <w:rFonts w:ascii="Calibri" w:hAnsi="Calibri"/>
          <w:lang w:val="en-US"/>
        </w:rPr>
      </w:pPr>
      <w:proofErr w:type="gramStart"/>
      <w:r w:rsidRPr="004D045F">
        <w:rPr>
          <w:rFonts w:ascii="Calibri" w:hAnsi="Calibri"/>
          <w:i/>
          <w:iCs/>
        </w:rPr>
        <w:t>M</w:t>
      </w:r>
      <w:r w:rsidRPr="004D045F">
        <w:rPr>
          <w:rFonts w:ascii="Calibri" w:hAnsi="Calibri"/>
        </w:rPr>
        <w:t xml:space="preserve">  =</w:t>
      </w:r>
      <w:proofErr w:type="gramEnd"/>
      <w:r w:rsidRPr="004D045F">
        <w:rPr>
          <w:rFonts w:ascii="Calibri" w:hAnsi="Calibri"/>
        </w:rPr>
        <w:t xml:space="preserve">  </w:t>
      </w:r>
      <w:r w:rsidRPr="004D045F">
        <w:rPr>
          <w:rFonts w:ascii="Calibri" w:hAnsi="Calibri"/>
          <w:position w:val="-30"/>
          <w:sz w:val="20"/>
        </w:rPr>
        <w:object w:dxaOrig="1640" w:dyaOrig="720">
          <v:shape id="_x0000_i1039" type="#_x0000_t75" style="width:79.5pt;height:36pt" o:ole="">
            <v:imagedata r:id="rId66" o:title=""/>
          </v:shape>
          <o:OLEObject Type="Embed" ProgID="Equation.3" ShapeID="_x0000_i1039" DrawAspect="Content" ObjectID="_1594452516" r:id="rId67"/>
        </w:object>
      </w:r>
    </w:p>
    <w:p w:rsidR="00221CEE" w:rsidRPr="004D045F" w:rsidRDefault="00221CEE" w:rsidP="00221CEE">
      <w:pPr>
        <w:rPr>
          <w:rFonts w:ascii="Calibri" w:hAnsi="Calibri"/>
          <w:rtl/>
        </w:rPr>
      </w:pPr>
      <w:r w:rsidRPr="004D045F">
        <w:rPr>
          <w:rFonts w:ascii="Calibri" w:hAnsi="Calibri"/>
          <w:rtl/>
        </w:rPr>
        <w:t>حيث:</w:t>
      </w:r>
    </w:p>
    <w:tbl>
      <w:tblPr>
        <w:bidiVisual/>
        <w:tblW w:w="5000" w:type="pct"/>
        <w:tblLook w:val="0000" w:firstRow="0" w:lastRow="0" w:firstColumn="0" w:lastColumn="0" w:noHBand="0" w:noVBand="0"/>
      </w:tblPr>
      <w:tblGrid>
        <w:gridCol w:w="981"/>
        <w:gridCol w:w="966"/>
        <w:gridCol w:w="308"/>
        <w:gridCol w:w="7384"/>
      </w:tblGrid>
      <w:tr w:rsidR="00221CEE" w:rsidRPr="004D045F" w:rsidTr="00221CEE">
        <w:tc>
          <w:tcPr>
            <w:tcW w:w="957" w:type="dxa"/>
            <w:shd w:val="clear" w:color="auto" w:fill="auto"/>
          </w:tcPr>
          <w:p w:rsidR="00221CEE" w:rsidRPr="004D045F" w:rsidRDefault="00221CEE" w:rsidP="00221CEE">
            <w:pPr>
              <w:spacing w:line="280" w:lineRule="exact"/>
              <w:rPr>
                <w:rFonts w:ascii="Calibri" w:hAnsi="Calibri"/>
                <w:i/>
                <w:iCs/>
                <w:rtl/>
              </w:rPr>
            </w:pPr>
          </w:p>
        </w:tc>
        <w:tc>
          <w:tcPr>
            <w:tcW w:w="876" w:type="dxa"/>
            <w:shd w:val="clear" w:color="auto" w:fill="auto"/>
          </w:tcPr>
          <w:p w:rsidR="00221CEE" w:rsidRPr="004D045F" w:rsidRDefault="00221CEE" w:rsidP="00221CEE">
            <w:pPr>
              <w:spacing w:after="60" w:line="240" w:lineRule="auto"/>
              <w:jc w:val="right"/>
              <w:rPr>
                <w:rFonts w:ascii="Calibri" w:hAnsi="Calibri"/>
                <w:i/>
                <w:iCs/>
                <w:rtl/>
              </w:rPr>
            </w:pPr>
            <w:r w:rsidRPr="004D045F">
              <w:rPr>
                <w:rFonts w:ascii="Calibri" w:hAnsi="Calibri"/>
                <w:i/>
                <w:iCs/>
              </w:rPr>
              <w:t>M</w:t>
            </w:r>
          </w:p>
        </w:tc>
        <w:tc>
          <w:tcPr>
            <w:tcW w:w="258" w:type="dxa"/>
            <w:vAlign w:val="center"/>
          </w:tcPr>
          <w:p w:rsidR="00221CEE" w:rsidRPr="004D045F" w:rsidRDefault="00221CEE" w:rsidP="00221CEE">
            <w:pPr>
              <w:spacing w:before="60" w:after="60" w:line="340" w:lineRule="exact"/>
              <w:rPr>
                <w:rFonts w:ascii="Calibri" w:hAnsi="Calibri"/>
                <w:rtl/>
              </w:rPr>
            </w:pPr>
            <w:r w:rsidRPr="004D045F">
              <w:rPr>
                <w:rFonts w:ascii="Calibri" w:hAnsi="Calibri" w:hint="cs"/>
                <w:rtl/>
              </w:rPr>
              <w:t>:</w:t>
            </w:r>
          </w:p>
        </w:tc>
        <w:tc>
          <w:tcPr>
            <w:tcW w:w="7196" w:type="dxa"/>
            <w:vAlign w:val="center"/>
          </w:tcPr>
          <w:p w:rsidR="00221CEE" w:rsidRPr="004D045F" w:rsidRDefault="00221CEE" w:rsidP="00221CEE">
            <w:pPr>
              <w:spacing w:before="60" w:after="60" w:line="340" w:lineRule="exact"/>
              <w:jc w:val="left"/>
              <w:rPr>
                <w:rFonts w:ascii="Calibri" w:hAnsi="Calibri"/>
                <w:i/>
                <w:iCs/>
                <w:rtl/>
              </w:rPr>
            </w:pPr>
            <w:r w:rsidRPr="004D045F">
              <w:rPr>
                <w:rFonts w:ascii="Calibri" w:hAnsi="Calibri"/>
                <w:rtl/>
              </w:rPr>
              <w:t xml:space="preserve">الهامش </w:t>
            </w:r>
            <w:r w:rsidRPr="004D045F">
              <w:rPr>
                <w:rFonts w:ascii="Calibri" w:hAnsi="Calibri"/>
              </w:rPr>
              <w:t>(dB)</w:t>
            </w:r>
          </w:p>
        </w:tc>
      </w:tr>
      <w:tr w:rsidR="00221CEE" w:rsidRPr="004D045F" w:rsidTr="00221CEE">
        <w:tc>
          <w:tcPr>
            <w:tcW w:w="957" w:type="dxa"/>
            <w:shd w:val="clear" w:color="auto" w:fill="auto"/>
          </w:tcPr>
          <w:p w:rsidR="00221CEE" w:rsidRPr="004D045F" w:rsidRDefault="00221CEE" w:rsidP="00221CEE">
            <w:pPr>
              <w:spacing w:before="240" w:after="240" w:line="280" w:lineRule="exact"/>
              <w:rPr>
                <w:rFonts w:ascii="Calibri" w:hAnsi="Calibri"/>
                <w:i/>
                <w:iCs/>
                <w:rtl/>
              </w:rPr>
            </w:pPr>
          </w:p>
        </w:tc>
        <w:tc>
          <w:tcPr>
            <w:tcW w:w="876" w:type="dxa"/>
            <w:shd w:val="clear" w:color="auto" w:fill="auto"/>
          </w:tcPr>
          <w:p w:rsidR="00221CEE" w:rsidRPr="004D045F" w:rsidRDefault="00221CEE" w:rsidP="00221CEE">
            <w:pPr>
              <w:spacing w:before="60" w:after="60" w:line="240" w:lineRule="auto"/>
              <w:jc w:val="right"/>
              <w:rPr>
                <w:rFonts w:ascii="Calibri" w:hAnsi="Calibri"/>
                <w:i/>
                <w:iCs/>
                <w:rtl/>
              </w:rPr>
            </w:pPr>
            <w:r w:rsidRPr="004D045F">
              <w:rPr>
                <w:rFonts w:ascii="Calibri" w:hAnsi="Calibri"/>
                <w:color w:val="000000"/>
                <w:position w:val="-30"/>
                <w:sz w:val="20"/>
              </w:rPr>
              <w:object w:dxaOrig="620" w:dyaOrig="700">
                <v:shape id="_x0000_i1040" type="#_x0000_t75" style="width:28.5pt;height:36pt" o:ole="">
                  <v:imagedata r:id="rId68" o:title=""/>
                </v:shape>
                <o:OLEObject Type="Embed" ProgID="Equation.DSMT4" ShapeID="_x0000_i1040" DrawAspect="Content" ObjectID="_1594452517" r:id="rId69"/>
              </w:object>
            </w:r>
          </w:p>
        </w:tc>
        <w:tc>
          <w:tcPr>
            <w:tcW w:w="258" w:type="dxa"/>
            <w:vAlign w:val="center"/>
          </w:tcPr>
          <w:p w:rsidR="00221CEE" w:rsidRPr="004D045F" w:rsidRDefault="00221CEE" w:rsidP="00221CEE">
            <w:pPr>
              <w:spacing w:before="60" w:after="60" w:line="340" w:lineRule="exact"/>
              <w:rPr>
                <w:rFonts w:ascii="Calibri" w:hAnsi="Calibri"/>
                <w:rtl/>
              </w:rPr>
            </w:pPr>
            <w:r w:rsidRPr="004D045F">
              <w:rPr>
                <w:rFonts w:ascii="Calibri" w:hAnsi="Calibri" w:hint="cs"/>
                <w:rtl/>
              </w:rPr>
              <w:t>:</w:t>
            </w:r>
          </w:p>
        </w:tc>
        <w:tc>
          <w:tcPr>
            <w:tcW w:w="7196" w:type="dxa"/>
            <w:vAlign w:val="center"/>
          </w:tcPr>
          <w:p w:rsidR="00221CEE" w:rsidRPr="004D045F" w:rsidRDefault="00221CEE" w:rsidP="00221CEE">
            <w:pPr>
              <w:spacing w:before="60" w:after="60" w:line="340" w:lineRule="exact"/>
              <w:jc w:val="left"/>
              <w:rPr>
                <w:rFonts w:ascii="Calibri" w:hAnsi="Calibri"/>
                <w:i/>
                <w:iCs/>
                <w:rtl/>
              </w:rPr>
            </w:pPr>
            <w:r w:rsidRPr="004D045F">
              <w:rPr>
                <w:rFonts w:ascii="Calibri" w:hAnsi="Calibri"/>
                <w:rtl/>
              </w:rPr>
              <w:t xml:space="preserve">قيمة النسبة </w:t>
            </w:r>
            <w:r w:rsidRPr="004D045F">
              <w:rPr>
                <w:rFonts w:ascii="Calibri" w:hAnsi="Calibri"/>
                <w:i/>
                <w:iCs/>
              </w:rPr>
              <w:t>C</w:t>
            </w:r>
            <w:r w:rsidRPr="004D045F">
              <w:rPr>
                <w:rFonts w:ascii="Calibri" w:hAnsi="Calibri"/>
              </w:rPr>
              <w:t>/</w:t>
            </w:r>
            <w:r w:rsidRPr="004D045F">
              <w:rPr>
                <w:rFonts w:ascii="Calibri" w:hAnsi="Calibri"/>
                <w:i/>
                <w:iCs/>
              </w:rPr>
              <w:t>I</w:t>
            </w:r>
            <w:r w:rsidRPr="004D045F">
              <w:rPr>
                <w:rFonts w:ascii="Calibri" w:hAnsi="Calibri"/>
                <w:rtl/>
              </w:rPr>
              <w:t xml:space="preserve"> المنضبطة، </w:t>
            </w:r>
            <w:r w:rsidRPr="004D045F">
              <w:rPr>
                <w:rFonts w:ascii="Calibri" w:hAnsi="Calibri" w:hint="cs"/>
                <w:rtl/>
              </w:rPr>
              <w:t>مع أخذ</w:t>
            </w:r>
            <w:r w:rsidRPr="004D045F">
              <w:rPr>
                <w:rFonts w:ascii="Calibri" w:hAnsi="Calibri"/>
                <w:rtl/>
              </w:rPr>
              <w:t xml:space="preserve"> عامل ضبط التداخل </w:t>
            </w:r>
            <w:r w:rsidRPr="004D045F">
              <w:rPr>
                <w:rFonts w:ascii="Calibri" w:hAnsi="Calibri"/>
              </w:rPr>
              <w:t>(dB)</w:t>
            </w:r>
            <w:r w:rsidRPr="004D045F">
              <w:rPr>
                <w:rFonts w:ascii="Calibri" w:hAnsi="Calibri" w:hint="cs"/>
                <w:rtl/>
              </w:rPr>
              <w:t xml:space="preserve"> في الاعتبار</w:t>
            </w:r>
          </w:p>
        </w:tc>
      </w:tr>
      <w:tr w:rsidR="00221CEE" w:rsidRPr="004D045F" w:rsidTr="00221CEE">
        <w:tc>
          <w:tcPr>
            <w:tcW w:w="957" w:type="dxa"/>
            <w:shd w:val="clear" w:color="auto" w:fill="auto"/>
          </w:tcPr>
          <w:p w:rsidR="00221CEE" w:rsidRPr="004D045F" w:rsidRDefault="00221CEE" w:rsidP="00221CEE">
            <w:pPr>
              <w:spacing w:after="240" w:line="280" w:lineRule="exact"/>
              <w:rPr>
                <w:rFonts w:ascii="Calibri" w:hAnsi="Calibri"/>
                <w:i/>
                <w:iCs/>
                <w:rtl/>
              </w:rPr>
            </w:pPr>
          </w:p>
        </w:tc>
        <w:tc>
          <w:tcPr>
            <w:tcW w:w="876" w:type="dxa"/>
            <w:shd w:val="clear" w:color="auto" w:fill="auto"/>
          </w:tcPr>
          <w:p w:rsidR="00221CEE" w:rsidRPr="004D045F" w:rsidRDefault="00221CEE" w:rsidP="00221CEE">
            <w:pPr>
              <w:spacing w:before="60" w:after="60" w:line="240" w:lineRule="auto"/>
              <w:jc w:val="right"/>
              <w:rPr>
                <w:rFonts w:ascii="Calibri" w:hAnsi="Calibri"/>
                <w:i/>
                <w:iCs/>
                <w:rtl/>
              </w:rPr>
            </w:pPr>
            <w:r w:rsidRPr="004D045F">
              <w:rPr>
                <w:rFonts w:ascii="Calibri" w:hAnsi="Calibri"/>
                <w:color w:val="000000"/>
                <w:position w:val="-30"/>
                <w:sz w:val="20"/>
              </w:rPr>
              <w:object w:dxaOrig="660" w:dyaOrig="700">
                <v:shape id="_x0000_i1041" type="#_x0000_t75" style="width:36pt;height:36pt" o:ole="">
                  <v:imagedata r:id="rId70" o:title=""/>
                </v:shape>
                <o:OLEObject Type="Embed" ProgID="Equation.DSMT4" ShapeID="_x0000_i1041" DrawAspect="Content" ObjectID="_1594452518" r:id="rId71"/>
              </w:object>
            </w:r>
          </w:p>
        </w:tc>
        <w:tc>
          <w:tcPr>
            <w:tcW w:w="258" w:type="dxa"/>
            <w:vAlign w:val="center"/>
          </w:tcPr>
          <w:p w:rsidR="00221CEE" w:rsidRPr="004D045F" w:rsidRDefault="00221CEE" w:rsidP="00221CEE">
            <w:pPr>
              <w:spacing w:before="60" w:after="60" w:line="340" w:lineRule="exact"/>
              <w:rPr>
                <w:rFonts w:ascii="Calibri" w:hAnsi="Calibri"/>
                <w:rtl/>
              </w:rPr>
            </w:pPr>
            <w:r w:rsidRPr="004D045F">
              <w:rPr>
                <w:rFonts w:ascii="Calibri" w:hAnsi="Calibri" w:hint="cs"/>
                <w:rtl/>
              </w:rPr>
              <w:t>:</w:t>
            </w:r>
          </w:p>
        </w:tc>
        <w:tc>
          <w:tcPr>
            <w:tcW w:w="7196" w:type="dxa"/>
            <w:vAlign w:val="center"/>
          </w:tcPr>
          <w:p w:rsidR="00221CEE" w:rsidRPr="004D045F" w:rsidRDefault="00221CEE" w:rsidP="00221CEE">
            <w:pPr>
              <w:spacing w:before="60" w:after="60" w:line="340" w:lineRule="exact"/>
              <w:jc w:val="left"/>
              <w:rPr>
                <w:rFonts w:ascii="Calibri" w:hAnsi="Calibri"/>
                <w:i/>
                <w:iCs/>
                <w:rtl/>
              </w:rPr>
            </w:pPr>
            <w:r w:rsidRPr="004D045F">
              <w:rPr>
                <w:rFonts w:ascii="Calibri" w:hAnsi="Calibri"/>
                <w:rtl/>
              </w:rPr>
              <w:t xml:space="preserve">قيمة النسبة </w:t>
            </w:r>
            <w:r w:rsidRPr="004D045F">
              <w:rPr>
                <w:rFonts w:ascii="Calibri" w:hAnsi="Calibri"/>
                <w:i/>
                <w:iCs/>
              </w:rPr>
              <w:t>C</w:t>
            </w:r>
            <w:r w:rsidRPr="004D045F">
              <w:rPr>
                <w:rFonts w:ascii="Calibri" w:hAnsi="Calibri"/>
              </w:rPr>
              <w:t>/</w:t>
            </w:r>
            <w:r w:rsidRPr="004D045F">
              <w:rPr>
                <w:rFonts w:ascii="Calibri" w:hAnsi="Calibri"/>
                <w:i/>
                <w:iCs/>
              </w:rPr>
              <w:t>I</w:t>
            </w:r>
            <w:r w:rsidRPr="004D045F">
              <w:rPr>
                <w:rFonts w:ascii="Calibri" w:hAnsi="Calibri"/>
                <w:rtl/>
              </w:rPr>
              <w:t xml:space="preserve"> المطلوبة </w:t>
            </w:r>
            <w:r w:rsidRPr="004D045F">
              <w:rPr>
                <w:rFonts w:ascii="Calibri" w:hAnsi="Calibri"/>
              </w:rPr>
              <w:t>(dB)</w:t>
            </w:r>
            <w:r w:rsidRPr="004D045F">
              <w:rPr>
                <w:rFonts w:ascii="Calibri" w:hAnsi="Calibri"/>
                <w:rtl/>
              </w:rPr>
              <w:t xml:space="preserve"> المحسوبة أعلاه.</w:t>
            </w:r>
          </w:p>
        </w:tc>
      </w:tr>
    </w:tbl>
    <w:p w:rsidR="00221CEE" w:rsidRPr="004D045F" w:rsidRDefault="00221CEE" w:rsidP="00221CEE">
      <w:pPr>
        <w:spacing w:before="360"/>
        <w:rPr>
          <w:rFonts w:ascii="Calibri" w:hAnsi="Calibri"/>
          <w:rtl/>
        </w:rPr>
      </w:pPr>
      <w:r w:rsidRPr="004D045F">
        <w:rPr>
          <w:rFonts w:ascii="Calibri" w:hAnsi="Calibri"/>
          <w:rtl/>
        </w:rPr>
        <w:t>وعليه، وبعد الاستعاضة نحصل على:</w:t>
      </w:r>
    </w:p>
    <w:p w:rsidR="00221CEE" w:rsidRPr="004D045F" w:rsidRDefault="00221CEE" w:rsidP="00221CEE">
      <w:pPr>
        <w:pStyle w:val="Equation"/>
        <w:tabs>
          <w:tab w:val="clear" w:pos="794"/>
          <w:tab w:val="clear" w:pos="4820"/>
          <w:tab w:val="clear" w:pos="9639"/>
        </w:tabs>
        <w:bidi w:val="0"/>
        <w:jc w:val="center"/>
        <w:rPr>
          <w:rFonts w:ascii="Calibri" w:hAnsi="Calibri"/>
          <w:lang w:val="en-US"/>
        </w:rPr>
      </w:pPr>
      <w:proofErr w:type="gramStart"/>
      <w:r w:rsidRPr="004D045F">
        <w:rPr>
          <w:rFonts w:ascii="Calibri" w:hAnsi="Calibri"/>
          <w:i/>
          <w:iCs/>
        </w:rPr>
        <w:t>M</w:t>
      </w:r>
      <w:r w:rsidRPr="004D045F">
        <w:rPr>
          <w:rFonts w:ascii="Calibri" w:hAnsi="Calibri"/>
        </w:rPr>
        <w:t xml:space="preserve">  =</w:t>
      </w:r>
      <w:proofErr w:type="gramEnd"/>
      <w:r w:rsidRPr="004D045F">
        <w:rPr>
          <w:rFonts w:ascii="Calibri" w:hAnsi="Calibri"/>
        </w:rPr>
        <w:t xml:space="preserve">  </w:t>
      </w:r>
      <w:r w:rsidRPr="004D045F">
        <w:rPr>
          <w:rFonts w:ascii="Calibri" w:hAnsi="Calibri"/>
          <w:color w:val="FF0000"/>
          <w:position w:val="-32"/>
          <w:sz w:val="18"/>
          <w:szCs w:val="18"/>
          <w:u w:val="single"/>
        </w:rPr>
        <w:object w:dxaOrig="1560" w:dyaOrig="760">
          <v:shape id="_x0000_i1042" type="#_x0000_t75" style="width:78.75pt;height:36pt" o:ole="">
            <v:imagedata r:id="rId72" o:title=""/>
          </v:shape>
          <o:OLEObject Type="Embed" ProgID="Equation.DSMT4" ShapeID="_x0000_i1042" DrawAspect="Content" ObjectID="_1594452519" r:id="rId73"/>
        </w:object>
      </w:r>
      <w:r w:rsidRPr="004D045F">
        <w:rPr>
          <w:rFonts w:ascii="Calibri" w:hAnsi="Calibri"/>
        </w:rPr>
        <w:t xml:space="preserve"> –  </w:t>
      </w:r>
      <w:r w:rsidRPr="004D045F">
        <w:rPr>
          <w:rFonts w:ascii="Calibri" w:hAnsi="Calibri"/>
          <w:i/>
          <w:iCs/>
        </w:rPr>
        <w:t>K</w:t>
      </w:r>
    </w:p>
    <w:p w:rsidR="00221CEE" w:rsidRPr="004D045F" w:rsidRDefault="00221CEE" w:rsidP="00221CEE">
      <w:pPr>
        <w:keepNext/>
        <w:spacing w:before="480" w:after="120"/>
        <w:rPr>
          <w:rFonts w:ascii="Calibri" w:eastAsia="SimSun" w:hAnsi="Calibri"/>
          <w:b/>
          <w:bCs/>
          <w:rtl/>
          <w:lang w:val="en-GB" w:eastAsia="zh-CN" w:bidi="ar-EG"/>
        </w:rPr>
      </w:pPr>
      <w:r w:rsidRPr="004D045F">
        <w:rPr>
          <w:rFonts w:ascii="Calibri" w:eastAsia="SimSun" w:hAnsi="Calibri"/>
          <w:b/>
          <w:bCs/>
          <w:lang w:val="en-GB" w:eastAsia="zh-CN"/>
        </w:rPr>
        <w:t>NOC</w:t>
      </w:r>
      <w:r w:rsidRPr="004D045F">
        <w:rPr>
          <w:rFonts w:ascii="Calibri" w:eastAsia="SimSun" w:hAnsi="Calibri" w:hint="eastAsia"/>
          <w:b/>
          <w:bCs/>
          <w:rtl/>
          <w:lang w:val="en-GB" w:eastAsia="zh-CN" w:bidi="ar-EG"/>
        </w:rPr>
        <w:t> </w:t>
      </w:r>
    </w:p>
    <w:p w:rsidR="00221CEE" w:rsidRPr="004D045F" w:rsidRDefault="00221CEE" w:rsidP="00221CEE">
      <w:pPr>
        <w:pStyle w:val="Heading1"/>
        <w:spacing w:line="240" w:lineRule="auto"/>
        <w:rPr>
          <w:rStyle w:val="StyleHeading1ComplexBoldChar"/>
          <w:rFonts w:ascii="Calibri" w:hAnsi="Calibri"/>
          <w:rtl/>
        </w:rPr>
      </w:pPr>
      <w:r w:rsidRPr="004D045F">
        <w:rPr>
          <w:rStyle w:val="StyleHeading1ComplexBoldChar"/>
          <w:rFonts w:ascii="Calibri" w:hAnsi="Calibri"/>
          <w:bCs w:val="0"/>
        </w:rPr>
        <w:t>2</w:t>
      </w:r>
      <w:r w:rsidRPr="004D045F">
        <w:rPr>
          <w:rStyle w:val="StyleHeading1ComplexBoldChar"/>
          <w:rFonts w:ascii="Calibri" w:hAnsi="Calibri"/>
          <w:rtl/>
        </w:rPr>
        <w:tab/>
        <w:t>خوارزمية</w:t>
      </w:r>
      <w:r w:rsidRPr="004D045F">
        <w:rPr>
          <w:rFonts w:ascii="Calibri" w:hAnsi="Calibri"/>
          <w:bCs w:val="0"/>
          <w:position w:val="-32"/>
          <w:sz w:val="20"/>
        </w:rPr>
        <w:object w:dxaOrig="639" w:dyaOrig="720">
          <v:shape id="_x0000_i1043" type="#_x0000_t75" style="width:28.5pt;height:36pt" o:ole="">
            <v:imagedata r:id="rId74" o:title=""/>
          </v:shape>
          <o:OLEObject Type="Embed" ProgID="Equation.3" ShapeID="_x0000_i1043" DrawAspect="Content" ObjectID="_1594452520" r:id="rId75"/>
        </w:object>
      </w:r>
      <w:r w:rsidRPr="004D045F">
        <w:rPr>
          <w:rStyle w:val="StyleHeading1ComplexBoldChar"/>
          <w:rFonts w:ascii="Calibri" w:hAnsi="Calibri"/>
          <w:rtl/>
        </w:rPr>
        <w:t xml:space="preserve"> فيما يتعلق بحالات التداخل</w:t>
      </w:r>
    </w:p>
    <w:p w:rsidR="00221CEE" w:rsidRPr="004D045F" w:rsidRDefault="00221CEE" w:rsidP="00221CEE">
      <w:pPr>
        <w:spacing w:before="480" w:after="120"/>
        <w:rPr>
          <w:rFonts w:ascii="Calibri" w:eastAsia="SimSun" w:hAnsi="Calibri"/>
          <w:b/>
          <w:bCs/>
          <w:lang w:val="en-GB" w:eastAsia="zh-CN"/>
        </w:rPr>
      </w:pPr>
      <w:r w:rsidRPr="004D045F">
        <w:rPr>
          <w:rFonts w:ascii="Calibri" w:eastAsia="SimSun" w:hAnsi="Calibri"/>
          <w:b/>
          <w:bCs/>
          <w:lang w:val="en-GB" w:eastAsia="zh-CN"/>
        </w:rPr>
        <w:t>NOC</w:t>
      </w:r>
      <w:r w:rsidRPr="004D045F">
        <w:rPr>
          <w:rFonts w:ascii="Calibri" w:eastAsia="SimSun" w:hAnsi="Calibri" w:hint="cs"/>
          <w:b/>
          <w:bCs/>
          <w:rtl/>
          <w:lang w:val="en-GB" w:eastAsia="zh-CN"/>
        </w:rPr>
        <w:t> </w:t>
      </w:r>
    </w:p>
    <w:p w:rsidR="00221CEE" w:rsidRPr="004D045F" w:rsidRDefault="00221CEE" w:rsidP="00221CEE">
      <w:pPr>
        <w:pStyle w:val="Heading1"/>
        <w:rPr>
          <w:rFonts w:ascii="Calibri" w:hAnsi="Calibri"/>
          <w:rtl/>
        </w:rPr>
      </w:pPr>
      <w:r w:rsidRPr="004D045F">
        <w:rPr>
          <w:rFonts w:ascii="Calibri" w:hAnsi="Calibri"/>
        </w:rPr>
        <w:t>3</w:t>
      </w:r>
      <w:r w:rsidRPr="004D045F">
        <w:rPr>
          <w:rFonts w:ascii="Calibri" w:hAnsi="Calibri"/>
          <w:rtl/>
        </w:rPr>
        <w:tab/>
        <w:t xml:space="preserve">خوارزمية النسبة </w:t>
      </w:r>
      <w:r w:rsidRPr="004D045F">
        <w:rPr>
          <w:rFonts w:ascii="Calibri" w:hAnsi="Calibri"/>
          <w:i/>
          <w:iCs/>
        </w:rPr>
        <w:t>C/N</w:t>
      </w:r>
    </w:p>
    <w:p w:rsidR="00221CEE" w:rsidRPr="004D045F" w:rsidRDefault="00221CEE" w:rsidP="00221CEE">
      <w:pPr>
        <w:spacing w:before="480" w:after="120"/>
        <w:rPr>
          <w:rFonts w:ascii="Calibri" w:eastAsia="SimSun" w:hAnsi="Calibri"/>
          <w:b/>
          <w:bCs/>
          <w:sz w:val="24"/>
          <w:szCs w:val="24"/>
          <w:rtl/>
          <w:lang w:eastAsia="zh-CN" w:bidi="ar-EG"/>
        </w:rPr>
      </w:pPr>
      <w:r w:rsidRPr="004D045F">
        <w:rPr>
          <w:rFonts w:ascii="Calibri" w:eastAsia="SimSun" w:hAnsi="Calibri"/>
          <w:b/>
          <w:bCs/>
          <w:sz w:val="24"/>
          <w:szCs w:val="24"/>
          <w:lang w:val="en-GB" w:eastAsia="zh-CN"/>
        </w:rPr>
        <w:t>NOC</w:t>
      </w:r>
    </w:p>
    <w:p w:rsidR="00221CEE" w:rsidRPr="004D045F" w:rsidRDefault="00221CEE" w:rsidP="00221CEE">
      <w:pPr>
        <w:pStyle w:val="AnnexNo"/>
        <w:rPr>
          <w:rFonts w:ascii="Calibri" w:hAnsi="Calibri"/>
          <w:b/>
          <w:bCs/>
          <w:rtl/>
        </w:rPr>
      </w:pPr>
      <w:r w:rsidRPr="004D045F">
        <w:rPr>
          <w:rFonts w:ascii="Calibri" w:hAnsi="Calibri" w:hint="cs"/>
          <w:rtl/>
        </w:rPr>
        <w:t>المرفق</w:t>
      </w:r>
      <w:r w:rsidRPr="004D045F">
        <w:rPr>
          <w:rFonts w:ascii="Calibri" w:hAnsi="Calibri"/>
          <w:rtl/>
        </w:rPr>
        <w:t xml:space="preserve"> </w:t>
      </w:r>
      <w:r w:rsidRPr="004D045F">
        <w:rPr>
          <w:rFonts w:ascii="Calibri" w:hAnsi="Calibri"/>
        </w:rPr>
        <w:t>2</w:t>
      </w:r>
    </w:p>
    <w:p w:rsidR="00221CEE" w:rsidRPr="004D045F" w:rsidRDefault="00221CEE" w:rsidP="00221CEE">
      <w:pPr>
        <w:pStyle w:val="Annextitle"/>
        <w:rPr>
          <w:rFonts w:ascii="Calibri" w:hAnsi="Calibri"/>
          <w:rtl/>
        </w:rPr>
      </w:pPr>
      <w:r w:rsidRPr="004D045F">
        <w:rPr>
          <w:rFonts w:ascii="Calibri" w:hAnsi="Calibri"/>
          <w:rtl/>
        </w:rPr>
        <w:t>هوامش إضافية يجب أن تؤخذ بعين الاعتبار</w:t>
      </w:r>
    </w:p>
    <w:p w:rsidR="00221CEE" w:rsidRPr="004D045F" w:rsidRDefault="00221CEE" w:rsidP="00221CEE">
      <w:pPr>
        <w:spacing w:before="480" w:after="120"/>
        <w:rPr>
          <w:rFonts w:ascii="Calibri" w:eastAsia="SimSun" w:hAnsi="Calibri"/>
          <w:b/>
          <w:bCs/>
          <w:sz w:val="24"/>
          <w:szCs w:val="24"/>
          <w:lang w:val="en-GB" w:eastAsia="zh-CN"/>
        </w:rPr>
      </w:pPr>
      <w:r w:rsidRPr="004D045F">
        <w:rPr>
          <w:rFonts w:ascii="Calibri" w:eastAsia="SimSun" w:hAnsi="Calibri"/>
          <w:b/>
          <w:bCs/>
          <w:sz w:val="24"/>
          <w:szCs w:val="24"/>
          <w:lang w:val="en-GB" w:eastAsia="zh-CN"/>
        </w:rPr>
        <w:t>NOC</w:t>
      </w:r>
    </w:p>
    <w:p w:rsidR="00221CEE" w:rsidRPr="004D045F" w:rsidRDefault="00221CEE" w:rsidP="00221CEE">
      <w:pPr>
        <w:pStyle w:val="AnnexNo"/>
        <w:rPr>
          <w:rFonts w:ascii="Calibri" w:hAnsi="Calibri"/>
        </w:rPr>
      </w:pPr>
      <w:r w:rsidRPr="004D045F">
        <w:rPr>
          <w:rFonts w:ascii="Calibri" w:hAnsi="Calibri" w:hint="cs"/>
          <w:rtl/>
        </w:rPr>
        <w:t xml:space="preserve">المرفق </w:t>
      </w:r>
      <w:r w:rsidRPr="004D045F">
        <w:rPr>
          <w:rFonts w:ascii="Calibri" w:hAnsi="Calibri"/>
        </w:rPr>
        <w:t>3</w:t>
      </w:r>
    </w:p>
    <w:p w:rsidR="00221CEE" w:rsidRPr="004D045F" w:rsidRDefault="00221CEE" w:rsidP="00221CEE">
      <w:pPr>
        <w:pStyle w:val="Annextitle"/>
        <w:rPr>
          <w:rFonts w:ascii="Calibri" w:hAnsi="Calibri"/>
        </w:rPr>
      </w:pPr>
      <w:r w:rsidRPr="004D045F">
        <w:rPr>
          <w:rFonts w:ascii="Calibri" w:hAnsi="Calibri" w:hint="cs"/>
          <w:rtl/>
        </w:rPr>
        <w:t xml:space="preserve">تحديد نقاط اختبار لحساب النسبة </w:t>
      </w:r>
      <w:r w:rsidRPr="004D045F">
        <w:rPr>
          <w:rFonts w:ascii="Calibri" w:hAnsi="Calibri"/>
          <w:i/>
          <w:iCs/>
        </w:rPr>
        <w:t>C/I</w:t>
      </w:r>
    </w:p>
    <w:p w:rsidR="00221CEE" w:rsidRPr="00221CEE" w:rsidRDefault="004D045F" w:rsidP="004D045F">
      <w:pPr>
        <w:spacing w:before="600"/>
        <w:jc w:val="center"/>
        <w:rPr>
          <w:rFonts w:eastAsiaTheme="minorEastAsia"/>
          <w:rtl/>
          <w:lang w:eastAsia="zh-CN" w:bidi="ar-EG"/>
        </w:rPr>
      </w:pPr>
      <w:r w:rsidRPr="004D045F">
        <w:rPr>
          <w:rFonts w:ascii="Calibri" w:eastAsiaTheme="minorEastAsia" w:hAnsi="Calibri" w:hint="cs"/>
          <w:rtl/>
          <w:lang w:eastAsia="zh-CN" w:bidi="ar-EG"/>
        </w:rPr>
        <w:t>___________</w:t>
      </w:r>
    </w:p>
    <w:sectPr w:rsidR="00221CEE" w:rsidRPr="00221CEE" w:rsidSect="002A3EB3">
      <w:footerReference w:type="first" r:id="rId76"/>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3E" w:rsidRDefault="009B773E" w:rsidP="00E07379">
      <w:pPr>
        <w:spacing w:before="0" w:line="240" w:lineRule="auto"/>
      </w:pPr>
      <w:r>
        <w:separator/>
      </w:r>
    </w:p>
  </w:endnote>
  <w:endnote w:type="continuationSeparator" w:id="0">
    <w:p w:rsidR="009B773E" w:rsidRDefault="009B773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3E" w:rsidRPr="00B77D7C" w:rsidRDefault="009B773E" w:rsidP="004A7E73">
    <w:pPr>
      <w:tabs>
        <w:tab w:val="center" w:pos="5670"/>
        <w:tab w:val="right" w:pos="9639"/>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0169E4">
      <w:rPr>
        <w:rFonts w:cs="Times New Roman"/>
        <w:noProof/>
        <w:sz w:val="16"/>
        <w:szCs w:val="16"/>
      </w:rPr>
      <w:t>M:\RRB\RRB18\RRB18-2\Summary\014A.docx</w:t>
    </w:r>
    <w:r w:rsidRPr="00B77D7C">
      <w:rPr>
        <w:rFonts w:cs="Times New Roman"/>
        <w:sz w:val="16"/>
        <w:szCs w:val="16"/>
      </w:rPr>
      <w:fldChar w:fldCharType="end"/>
    </w:r>
    <w:r w:rsidRPr="00B77D7C">
      <w:rPr>
        <w:rFonts w:cs="Times New Roman"/>
        <w:sz w:val="16"/>
        <w:szCs w:val="16"/>
      </w:rPr>
      <w:t xml:space="preserve">   (</w:t>
    </w:r>
    <w:r>
      <w:rPr>
        <w:rFonts w:cs="Times New Roman"/>
        <w:sz w:val="16"/>
        <w:szCs w:val="16"/>
      </w:rPr>
      <w:t>441409</w:t>
    </w:r>
    <w:r w:rsidRPr="00B77D7C">
      <w:rPr>
        <w:rFonts w:cs="Times New Roman"/>
        <w:sz w:val="16"/>
        <w:szCs w:val="16"/>
      </w:rPr>
      <w:t>)</w:t>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savedate \@ dd.MM.yy </w:instrText>
    </w:r>
    <w:r w:rsidRPr="00B77D7C">
      <w:rPr>
        <w:rFonts w:cs="Times New Roman"/>
        <w:sz w:val="16"/>
        <w:szCs w:val="16"/>
      </w:rPr>
      <w:fldChar w:fldCharType="separate"/>
    </w:r>
    <w:r w:rsidR="000169E4">
      <w:rPr>
        <w:rFonts w:cs="Times New Roman"/>
        <w:noProof/>
        <w:sz w:val="16"/>
        <w:szCs w:val="16"/>
      </w:rPr>
      <w:t>30.07.18</w:t>
    </w:r>
    <w:r w:rsidRPr="00B77D7C">
      <w:rPr>
        <w:rFonts w:cs="Times New Roman"/>
        <w:sz w:val="16"/>
        <w:szCs w:val="16"/>
      </w:rPr>
      <w:fldChar w:fldCharType="end"/>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printdate \@ dd.MM.yy </w:instrText>
    </w:r>
    <w:r w:rsidRPr="00B77D7C">
      <w:rPr>
        <w:rFonts w:cs="Times New Roman"/>
        <w:sz w:val="16"/>
        <w:szCs w:val="16"/>
      </w:rPr>
      <w:fldChar w:fldCharType="separate"/>
    </w:r>
    <w:r w:rsidR="000169E4">
      <w:rPr>
        <w:rFonts w:cs="Times New Roman"/>
        <w:noProof/>
        <w:sz w:val="16"/>
        <w:szCs w:val="16"/>
      </w:rPr>
      <w:t>30.07.18</w:t>
    </w:r>
    <w:r w:rsidRPr="00B77D7C">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3E" w:rsidRPr="00B77D7C" w:rsidRDefault="009B773E" w:rsidP="009B773E">
    <w:pPr>
      <w:tabs>
        <w:tab w:val="center" w:pos="5529"/>
        <w:tab w:val="right" w:pos="14288"/>
      </w:tabs>
      <w:bidi w:val="0"/>
      <w:spacing w:before="160"/>
      <w:rPr>
        <w:rFonts w:cs="Times New Roman"/>
        <w:sz w:val="16"/>
        <w:szCs w:val="16"/>
      </w:rPr>
    </w:pPr>
    <w:r w:rsidRPr="00B77D7C">
      <w:rPr>
        <w:rFonts w:cs="Times New Roman"/>
        <w:sz w:val="16"/>
        <w:szCs w:val="16"/>
      </w:rPr>
      <w:t xml:space="preserve"> (</w:t>
    </w:r>
    <w:r>
      <w:rPr>
        <w:rFonts w:cs="Times New Roman"/>
        <w:sz w:val="16"/>
        <w:szCs w:val="16"/>
      </w:rPr>
      <w:t>441409)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3E" w:rsidRPr="00B77D7C" w:rsidRDefault="009B773E" w:rsidP="006E7DA3">
    <w:pPr>
      <w:tabs>
        <w:tab w:val="center" w:pos="8222"/>
        <w:tab w:val="right" w:pos="14288"/>
      </w:tabs>
      <w:bidi w:val="0"/>
      <w:spacing w:before="160"/>
      <w:rPr>
        <w:rFonts w:cs="Times New Roman"/>
        <w:sz w:val="16"/>
        <w:szCs w:val="16"/>
      </w:rPr>
    </w:pPr>
    <w:r w:rsidRPr="00B77D7C">
      <w:rPr>
        <w:rFonts w:cs="Times New Roman"/>
        <w:sz w:val="16"/>
        <w:szCs w:val="16"/>
      </w:rPr>
      <w:t>(</w:t>
    </w:r>
    <w:r>
      <w:rPr>
        <w:rFonts w:cs="Times New Roman"/>
        <w:sz w:val="16"/>
        <w:szCs w:val="16"/>
      </w:rPr>
      <w:t>441409</w:t>
    </w:r>
    <w:r w:rsidR="006E7DA3">
      <w:rPr>
        <w:rFonts w:cs="Times New Roman"/>
        <w:sz w:val="16"/>
        <w:szCs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3E" w:rsidRPr="00B77D7C" w:rsidRDefault="009B773E" w:rsidP="006E7DA3">
    <w:pPr>
      <w:tabs>
        <w:tab w:val="center" w:pos="8222"/>
        <w:tab w:val="right" w:pos="14288"/>
      </w:tabs>
      <w:bidi w:val="0"/>
      <w:spacing w:before="160"/>
      <w:rPr>
        <w:rFonts w:cs="Times New Roman"/>
        <w:sz w:val="16"/>
        <w:szCs w:val="16"/>
      </w:rPr>
    </w:pPr>
    <w:r w:rsidRPr="00B77D7C">
      <w:rPr>
        <w:rFonts w:cs="Times New Roman"/>
        <w:sz w:val="16"/>
        <w:szCs w:val="16"/>
      </w:rPr>
      <w:t>(</w:t>
    </w:r>
    <w:r>
      <w:rPr>
        <w:rFonts w:cs="Times New Roman"/>
        <w:sz w:val="16"/>
        <w:szCs w:val="16"/>
      </w:rPr>
      <w:t>441409</w:t>
    </w:r>
    <w:r w:rsidR="006E7DA3">
      <w:rPr>
        <w:rFonts w:cs="Times New Roman"/>
        <w:sz w:val="16"/>
        <w:szCs w:val="16"/>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3E" w:rsidRPr="00B77D7C" w:rsidRDefault="009B773E" w:rsidP="006E7DA3">
    <w:pPr>
      <w:tabs>
        <w:tab w:val="center" w:pos="5670"/>
        <w:tab w:val="right" w:pos="9639"/>
        <w:tab w:val="right" w:pos="14288"/>
      </w:tabs>
      <w:bidi w:val="0"/>
      <w:spacing w:before="160"/>
      <w:rPr>
        <w:rFonts w:cs="Times New Roman"/>
        <w:sz w:val="16"/>
        <w:szCs w:val="16"/>
      </w:rPr>
    </w:pPr>
    <w:r w:rsidRPr="00B77D7C">
      <w:rPr>
        <w:rFonts w:cs="Times New Roman"/>
        <w:sz w:val="16"/>
        <w:szCs w:val="16"/>
      </w:rPr>
      <w:t xml:space="preserve"> (</w:t>
    </w:r>
    <w:r>
      <w:rPr>
        <w:rFonts w:cs="Times New Roman"/>
        <w:sz w:val="16"/>
        <w:szCs w:val="16"/>
      </w:rPr>
      <w:t>441409</w:t>
    </w:r>
    <w:r w:rsidR="006E7DA3">
      <w:rPr>
        <w:rFonts w:cs="Times New Roman"/>
        <w:sz w:val="16"/>
        <w:szCs w:val="16"/>
      </w:rPr>
      <w:t>)</w:t>
    </w:r>
  </w:p>
  <w:p w:rsidR="006E7DA3" w:rsidRDefault="006E7DA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3E" w:rsidRPr="00B77D7C" w:rsidRDefault="009B773E" w:rsidP="006E7DA3">
    <w:pPr>
      <w:tabs>
        <w:tab w:val="center" w:pos="5670"/>
        <w:tab w:val="right" w:pos="14288"/>
      </w:tabs>
      <w:bidi w:val="0"/>
      <w:spacing w:before="160"/>
      <w:rPr>
        <w:rFonts w:cs="Times New Roman"/>
        <w:sz w:val="16"/>
        <w:szCs w:val="16"/>
      </w:rPr>
    </w:pPr>
    <w:r w:rsidRPr="00B77D7C">
      <w:rPr>
        <w:rFonts w:cs="Times New Roman"/>
        <w:sz w:val="16"/>
        <w:szCs w:val="16"/>
      </w:rPr>
      <w:t>(</w:t>
    </w:r>
    <w:r>
      <w:rPr>
        <w:rFonts w:cs="Times New Roman"/>
        <w:sz w:val="16"/>
        <w:szCs w:val="16"/>
      </w:rPr>
      <w:t>441409</w:t>
    </w:r>
    <w:r w:rsidR="006E7DA3">
      <w:rPr>
        <w:rFonts w:cs="Times New Roman"/>
        <w:sz w:val="16"/>
        <w:szCs w:val="16"/>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3E" w:rsidRPr="00B77D7C" w:rsidRDefault="009B773E" w:rsidP="006E7DA3">
    <w:pPr>
      <w:tabs>
        <w:tab w:val="center" w:pos="8080"/>
        <w:tab w:val="right" w:pos="14288"/>
      </w:tabs>
      <w:bidi w:val="0"/>
      <w:spacing w:before="160"/>
      <w:rPr>
        <w:rFonts w:cs="Times New Roman"/>
        <w:sz w:val="16"/>
        <w:szCs w:val="16"/>
      </w:rPr>
    </w:pPr>
    <w:r w:rsidRPr="00B77D7C">
      <w:rPr>
        <w:rFonts w:cs="Times New Roman"/>
        <w:sz w:val="16"/>
        <w:szCs w:val="16"/>
      </w:rPr>
      <w:t>(</w:t>
    </w:r>
    <w:r>
      <w:rPr>
        <w:rFonts w:cs="Times New Roman"/>
        <w:sz w:val="16"/>
        <w:szCs w:val="16"/>
      </w:rPr>
      <w:t>441409</w:t>
    </w:r>
    <w:r w:rsidR="006E7DA3">
      <w:rPr>
        <w:rFonts w:cs="Times New Roman"/>
        <w:sz w:val="16"/>
        <w:szCs w:val="16"/>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3E" w:rsidRPr="00B77D7C" w:rsidRDefault="009B773E" w:rsidP="006E7DA3">
    <w:pPr>
      <w:tabs>
        <w:tab w:val="center" w:pos="5670"/>
        <w:tab w:val="right" w:pos="14288"/>
      </w:tabs>
      <w:bidi w:val="0"/>
      <w:spacing w:before="160"/>
      <w:rPr>
        <w:rFonts w:cs="Times New Roman"/>
        <w:sz w:val="16"/>
        <w:szCs w:val="16"/>
      </w:rPr>
    </w:pPr>
    <w:r w:rsidRPr="00B77D7C">
      <w:rPr>
        <w:rFonts w:cs="Times New Roman"/>
        <w:sz w:val="16"/>
        <w:szCs w:val="16"/>
      </w:rPr>
      <w:t>(</w:t>
    </w:r>
    <w:r>
      <w:rPr>
        <w:rFonts w:cs="Times New Roman"/>
        <w:sz w:val="16"/>
        <w:szCs w:val="16"/>
      </w:rPr>
      <w:t>441409</w:t>
    </w:r>
    <w:r w:rsidRPr="00B77D7C">
      <w:rPr>
        <w:rFonts w:cs="Times New Roman"/>
        <w:sz w:val="16"/>
        <w:szCs w:val="16"/>
      </w:rPr>
      <w:t>)</w:t>
    </w:r>
    <w:r w:rsidRPr="00B77D7C">
      <w:rPr>
        <w:rFonts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3E" w:rsidRDefault="009B773E" w:rsidP="00E07379">
      <w:pPr>
        <w:spacing w:before="0" w:line="240" w:lineRule="auto"/>
      </w:pPr>
      <w:r>
        <w:separator/>
      </w:r>
    </w:p>
  </w:footnote>
  <w:footnote w:type="continuationSeparator" w:id="0">
    <w:p w:rsidR="009B773E" w:rsidRDefault="009B773E" w:rsidP="00E07379">
      <w:pPr>
        <w:spacing w:before="0" w:line="240" w:lineRule="auto"/>
      </w:pPr>
      <w:r>
        <w:continuationSeparator/>
      </w:r>
    </w:p>
  </w:footnote>
  <w:footnote w:id="1">
    <w:p w:rsidR="009B773E" w:rsidRPr="004D045F" w:rsidRDefault="009B773E" w:rsidP="00C95454">
      <w:pPr>
        <w:pStyle w:val="FootnoteText"/>
        <w:rPr>
          <w:rFonts w:ascii="Calibri" w:hAnsi="Calibri"/>
        </w:rPr>
      </w:pPr>
      <w:ins w:id="352" w:author="Elbahnassawy, Ganat" w:date="2018-07-24T16:08:00Z">
        <w:r w:rsidRPr="004D045F">
          <w:rPr>
            <w:rStyle w:val="FootnoteReference"/>
            <w:rFonts w:ascii="Calibri" w:hAnsi="Calibri" w:cs="Traditional Arabic"/>
          </w:rPr>
          <w:footnoteRef/>
        </w:r>
        <w:r w:rsidRPr="004D045F">
          <w:rPr>
            <w:rFonts w:ascii="Calibri" w:hAnsi="Calibri"/>
            <w:rtl/>
          </w:rPr>
          <w:tab/>
        </w:r>
      </w:ins>
      <w:ins w:id="353" w:author="Waishek, Wady" w:date="2018-07-26T16:36:00Z">
        <w:r w:rsidRPr="00823B03">
          <w:rPr>
            <w:rFonts w:ascii="Calibri" w:hAnsi="Calibri" w:hint="cs"/>
            <w:rtl/>
            <w:lang w:bidi="ar"/>
          </w:rPr>
          <w:t xml:space="preserve">من المسلم به أن تبادل المعلومات بشأن استعمال تخصيصات التردد، بما فيها تلك </w:t>
        </w:r>
        <w:r w:rsidRPr="00823B03">
          <w:rPr>
            <w:rFonts w:ascii="Calibri" w:hAnsi="Calibri" w:hint="cs"/>
            <w:rtl/>
            <w:lang w:bidi="ar-SY"/>
          </w:rPr>
          <w:t>المندرجة</w:t>
        </w:r>
        <w:r w:rsidRPr="00823B03">
          <w:rPr>
            <w:rFonts w:ascii="Calibri" w:hAnsi="Calibri" w:hint="cs"/>
            <w:rtl/>
            <w:lang w:bidi="ar"/>
          </w:rPr>
          <w:t xml:space="preserve"> في إطار الرقم </w:t>
        </w:r>
      </w:ins>
      <w:ins w:id="354" w:author="Aly, Abdullah" w:date="2018-07-27T10:38:00Z">
        <w:r w:rsidRPr="00C95454">
          <w:rPr>
            <w:rFonts w:ascii="Calibri" w:hAnsi="Calibri"/>
            <w:b/>
            <w:bCs/>
            <w:lang w:bidi="ar"/>
          </w:rPr>
          <w:t>4.4</w:t>
        </w:r>
      </w:ins>
      <w:ins w:id="355" w:author="Waishek, Wady" w:date="2018-07-26T16:36:00Z">
        <w:r w:rsidRPr="00823B03">
          <w:rPr>
            <w:rFonts w:ascii="Calibri" w:hAnsi="Calibri" w:hint="cs"/>
            <w:rtl/>
            <w:lang w:bidi="ar"/>
          </w:rPr>
          <w:t>، لمحطات خدمات الأرض في</w:t>
        </w:r>
      </w:ins>
      <w:ins w:id="356" w:author="Aly, Abdullah" w:date="2018-07-27T11:31:00Z">
        <w:r>
          <w:rPr>
            <w:rFonts w:ascii="Calibri" w:hAnsi="Calibri" w:hint="cs"/>
            <w:rtl/>
            <w:lang w:bidi="ar"/>
          </w:rPr>
          <w:t> </w:t>
        </w:r>
      </w:ins>
      <w:ins w:id="357" w:author="Waishek, Wady" w:date="2018-07-26T16:36:00Z">
        <w:r w:rsidRPr="00823B03">
          <w:rPr>
            <w:rFonts w:ascii="Calibri" w:hAnsi="Calibri" w:hint="cs"/>
            <w:rtl/>
            <w:lang w:bidi="ar"/>
          </w:rPr>
          <w:t>نطاقات معينة (في نطاقات لا يُتشارك فيها مع الخدمات الفضائية على سبيل المثال)، يمكن أن يتحقق أيضاً من خلال ترتيبات أو آليات ثنائية/متعددة الأطراف.</w:t>
        </w:r>
      </w:ins>
    </w:p>
  </w:footnote>
  <w:footnote w:id="2">
    <w:p w:rsidR="009B773E" w:rsidRPr="004D045F" w:rsidRDefault="009B773E" w:rsidP="005A2A9C">
      <w:pPr>
        <w:pStyle w:val="FootnoteText"/>
        <w:rPr>
          <w:rFonts w:ascii="Calibri" w:eastAsia="SimSun" w:hAnsi="Calibri"/>
          <w:b/>
          <w:bCs/>
          <w:rtl/>
        </w:rPr>
      </w:pPr>
      <w:r w:rsidRPr="004D045F">
        <w:rPr>
          <w:rStyle w:val="FootnoteReference"/>
          <w:rFonts w:ascii="Calibri" w:hAnsi="Calibri" w:cs="Traditional Arabic"/>
          <w:spacing w:val="2"/>
        </w:rPr>
        <w:t>*</w:t>
      </w:r>
      <w:r w:rsidRPr="004D045F">
        <w:rPr>
          <w:rFonts w:ascii="Calibri" w:eastAsia="SimSun" w:hAnsi="Calibri"/>
        </w:rPr>
        <w:tab/>
      </w:r>
      <w:r w:rsidRPr="004D045F">
        <w:rPr>
          <w:rFonts w:ascii="Calibri" w:eastAsia="SimSun" w:hAnsi="Calibri"/>
          <w:b/>
          <w:bCs/>
          <w:rtl/>
        </w:rPr>
        <w:t xml:space="preserve">ملاحظة: </w:t>
      </w:r>
      <w:r w:rsidRPr="004D045F">
        <w:rPr>
          <w:rFonts w:ascii="Calibri" w:eastAsia="SimSun" w:hAnsi="Calibri"/>
          <w:rtl/>
        </w:rPr>
        <w:t>اتخذ المؤتمر </w:t>
      </w:r>
      <w:r w:rsidRPr="004D045F">
        <w:rPr>
          <w:rFonts w:ascii="Calibri" w:eastAsia="SimSun" w:hAnsi="Calibri"/>
        </w:rPr>
        <w:t>WRC</w:t>
      </w:r>
      <w:r w:rsidRPr="004D045F">
        <w:rPr>
          <w:rFonts w:ascii="Calibri" w:eastAsia="SimSun" w:hAnsi="Calibri"/>
        </w:rPr>
        <w:noBreakHyphen/>
        <w:t>15</w:t>
      </w:r>
      <w:r w:rsidRPr="004D045F">
        <w:rPr>
          <w:rFonts w:ascii="Calibri" w:eastAsia="SimSun" w:hAnsi="Calibri"/>
          <w:rtl/>
        </w:rPr>
        <w:t xml:space="preserve"> القرار الخاص بالقاعدة الإجرائية المتعلقة باستلام بطاقات التبليغ في الجلسة العامة الثامنة، الفقرات من </w:t>
      </w:r>
      <w:r w:rsidRPr="004D045F">
        <w:rPr>
          <w:rFonts w:ascii="Calibri" w:eastAsia="SimSun" w:hAnsi="Calibri"/>
        </w:rPr>
        <w:t>39.1</w:t>
      </w:r>
      <w:r w:rsidRPr="004D045F">
        <w:rPr>
          <w:rFonts w:ascii="Calibri" w:eastAsia="SimSun" w:hAnsi="Calibri"/>
          <w:rtl/>
        </w:rPr>
        <w:t xml:space="preserve"> إلى</w:t>
      </w:r>
      <w:r w:rsidRPr="004D045F">
        <w:rPr>
          <w:rFonts w:ascii="Calibri" w:eastAsia="SimSun" w:hAnsi="Calibri" w:hint="cs"/>
          <w:rtl/>
        </w:rPr>
        <w:t> </w:t>
      </w:r>
      <w:r w:rsidRPr="004D045F">
        <w:rPr>
          <w:rFonts w:ascii="Calibri" w:eastAsia="SimSun" w:hAnsi="Calibri"/>
        </w:rPr>
        <w:t>42.1</w:t>
      </w:r>
      <w:r w:rsidRPr="004D045F">
        <w:rPr>
          <w:rFonts w:ascii="Calibri" w:eastAsia="SimSun" w:hAnsi="Calibri"/>
          <w:rtl/>
        </w:rPr>
        <w:t xml:space="preserve"> من الوثيقة </w:t>
      </w:r>
      <w:r w:rsidRPr="004D045F">
        <w:rPr>
          <w:rFonts w:ascii="Calibri" w:eastAsia="SimSun" w:hAnsi="Calibri"/>
        </w:rPr>
        <w:t>CMR15/505</w:t>
      </w:r>
      <w:r w:rsidRPr="004D045F">
        <w:rPr>
          <w:rFonts w:ascii="Calibri" w:eastAsia="SimSun" w:hAnsi="Calibri"/>
          <w:rtl/>
        </w:rPr>
        <w:t>، مع الموافقة على الوثيقة </w:t>
      </w:r>
      <w:r w:rsidRPr="004D045F">
        <w:rPr>
          <w:rFonts w:ascii="Calibri" w:eastAsia="SimSun" w:hAnsi="Calibri"/>
        </w:rPr>
        <w:t>CMR15/416</w:t>
      </w:r>
      <w:r w:rsidRPr="004D045F">
        <w:rPr>
          <w:rFonts w:ascii="Calibri" w:eastAsia="SimSun" w:hAnsi="Calibri"/>
          <w:rtl/>
        </w:rPr>
        <w:t xml:space="preserve"> فيما يتعلق بالقسم </w:t>
      </w:r>
      <w:r w:rsidRPr="004D045F">
        <w:rPr>
          <w:rFonts w:ascii="Calibri" w:eastAsia="SimSun" w:hAnsi="Calibri"/>
        </w:rPr>
        <w:t>1.4.2.2.3</w:t>
      </w:r>
      <w:r w:rsidRPr="004D045F">
        <w:rPr>
          <w:rFonts w:ascii="Calibri" w:eastAsia="SimSun" w:hAnsi="Calibri"/>
          <w:rtl/>
        </w:rPr>
        <w:t xml:space="preserve"> من الوثيقة </w:t>
      </w:r>
      <w:r w:rsidRPr="004D045F">
        <w:rPr>
          <w:rFonts w:ascii="Calibri" w:eastAsia="SimSun" w:hAnsi="Calibri"/>
        </w:rPr>
        <w:t>4 (Add2) (Rev1)</w:t>
      </w:r>
      <w:r w:rsidRPr="004D045F">
        <w:rPr>
          <w:rFonts w:ascii="Calibri" w:eastAsia="SimSun" w:hAnsi="Calibri"/>
          <w:rtl/>
        </w:rPr>
        <w:t>، على النحو التالي:</w:t>
      </w:r>
    </w:p>
    <w:p w:rsidR="009B773E" w:rsidRPr="004D045F" w:rsidRDefault="009B773E" w:rsidP="005A2A9C">
      <w:pPr>
        <w:pStyle w:val="FootnoteText"/>
        <w:rPr>
          <w:rFonts w:ascii="Calibri" w:eastAsia="SimSun" w:hAnsi="Calibri"/>
          <w:i/>
          <w:iCs/>
          <w:rtl/>
          <w:lang w:bidi="ar-SY"/>
        </w:rPr>
      </w:pPr>
      <w:r w:rsidRPr="004D045F">
        <w:rPr>
          <w:rFonts w:ascii="Calibri" w:eastAsia="SimSun" w:hAnsi="Calibri"/>
          <w:i/>
          <w:iCs/>
          <w:rtl/>
          <w:lang w:bidi="ar-SY"/>
        </w:rPr>
        <w:tab/>
        <w:t xml:space="preserve">"لتقديم طلب من أجل التنسيق بموجب الرقم </w:t>
      </w:r>
      <w:r w:rsidRPr="004D045F">
        <w:rPr>
          <w:rFonts w:ascii="Calibri" w:eastAsia="SimSun" w:hAnsi="Calibri"/>
          <w:b/>
          <w:bCs/>
          <w:i/>
          <w:iCs/>
        </w:rPr>
        <w:t>30.9</w:t>
      </w:r>
      <w:r w:rsidRPr="004D045F">
        <w:rPr>
          <w:rFonts w:ascii="Calibri" w:eastAsia="SimSun" w:hAnsi="Calibri"/>
          <w:i/>
          <w:iCs/>
          <w:rtl/>
          <w:lang w:bidi="ar-SY"/>
        </w:rPr>
        <w:t xml:space="preserve"> فيما يتعلق </w:t>
      </w:r>
      <w:r w:rsidRPr="004D045F">
        <w:rPr>
          <w:rFonts w:ascii="Calibri" w:eastAsia="SimSun" w:hAnsi="Calibri"/>
          <w:i/>
          <w:iCs/>
          <w:rtl/>
          <w:lang w:bidi="ar-SY"/>
        </w:rPr>
        <w:t>بشبكة أو نظام ساتلي غير مستقر بالنسبة إلى الأرض، لا يقبل استلام بطاقة التبليغ إلا في الأحوال المحددة أدناه:</w:t>
      </w:r>
    </w:p>
    <w:p w:rsidR="009B773E" w:rsidRPr="004D045F" w:rsidRDefault="009B773E" w:rsidP="005A2A9C">
      <w:pPr>
        <w:pStyle w:val="FootnoteText"/>
        <w:tabs>
          <w:tab w:val="clear" w:pos="372"/>
        </w:tabs>
        <w:ind w:left="850"/>
        <w:rPr>
          <w:rFonts w:ascii="Calibri" w:hAnsi="Calibri"/>
          <w:i/>
          <w:iCs/>
          <w:rtl/>
        </w:rPr>
      </w:pPr>
      <w:r w:rsidRPr="004D045F">
        <w:rPr>
          <w:rFonts w:ascii="Calibri" w:hAnsi="Calibri"/>
          <w:i/>
          <w:iCs/>
          <w:rtl/>
          <w:lang w:val="en-GB"/>
        </w:rPr>
        <w:t>’</w:t>
      </w:r>
      <w:r w:rsidRPr="004D045F">
        <w:rPr>
          <w:rFonts w:ascii="Calibri" w:hAnsi="Calibri"/>
          <w:i/>
          <w:iCs/>
          <w:lang w:val="en-GB"/>
        </w:rPr>
        <w:t>1</w:t>
      </w:r>
      <w:r w:rsidRPr="004D045F">
        <w:rPr>
          <w:rFonts w:ascii="Calibri" w:hAnsi="Calibri"/>
          <w:i/>
          <w:iCs/>
          <w:rtl/>
          <w:lang w:val="en-GB"/>
        </w:rPr>
        <w:t>‘</w:t>
      </w:r>
      <w:r w:rsidRPr="004D045F">
        <w:rPr>
          <w:rFonts w:ascii="Calibri" w:hAnsi="Calibri"/>
          <w:i/>
          <w:iCs/>
          <w:rtl/>
          <w:lang w:val="en-GB"/>
        </w:rPr>
        <w:tab/>
        <w:t>أنظمة ساتلية بمجموعة واحدة (أو أكثر) من الخصائص المدارية وقيمة (قيم) الميل مع الإشارة إلى أن جميع تخصيصات تردد النظام ستُشغل في آن واحد؛</w:t>
      </w:r>
    </w:p>
    <w:p w:rsidR="009B773E" w:rsidRPr="004D045F" w:rsidRDefault="009B773E" w:rsidP="005A2A9C">
      <w:pPr>
        <w:pStyle w:val="FootnoteText"/>
        <w:tabs>
          <w:tab w:val="clear" w:pos="372"/>
        </w:tabs>
        <w:ind w:left="850"/>
        <w:rPr>
          <w:rFonts w:ascii="Calibri" w:hAnsi="Calibri"/>
          <w:rtl/>
        </w:rPr>
      </w:pPr>
      <w:r w:rsidRPr="004D045F">
        <w:rPr>
          <w:rFonts w:ascii="Calibri" w:hAnsi="Calibri"/>
          <w:i/>
          <w:iCs/>
          <w:rtl/>
          <w:lang w:val="en-GB"/>
        </w:rPr>
        <w:t>’</w:t>
      </w:r>
      <w:r w:rsidRPr="004D045F">
        <w:rPr>
          <w:rFonts w:ascii="Calibri" w:hAnsi="Calibri"/>
          <w:i/>
          <w:iCs/>
          <w:lang w:val="en-GB"/>
        </w:rPr>
        <w:t>2</w:t>
      </w:r>
      <w:r w:rsidRPr="004D045F">
        <w:rPr>
          <w:rFonts w:ascii="Calibri" w:hAnsi="Calibri"/>
          <w:i/>
          <w:iCs/>
          <w:rtl/>
          <w:lang w:val="en-GB"/>
        </w:rPr>
        <w:t>‘</w:t>
      </w:r>
      <w:r w:rsidRPr="004D045F">
        <w:rPr>
          <w:rFonts w:ascii="Calibri" w:hAnsi="Calibri"/>
          <w:i/>
          <w:iCs/>
          <w:rtl/>
          <w:lang w:val="en-GB"/>
        </w:rPr>
        <w:tab/>
        <w:t>أنظمة ساتلية بأكثر من مجموعة واحدة من الخصائص المدارية وقيم الميل مع إشارة واضحة إلى أن المجموعات المختلفة من الخصائص المدارية لا يستبعد بعضها بعضاً، وبعبارة أخرى، ستُشغل تخصيصات التردد للنظام الساتلي على إحدى المجموعات الفرعية من المعلمات المدارية على أن يتم تحديدها في موعد لا يتجاوز مرحلة التنسيق وتسجيل النظام الساتلي."</w:t>
      </w:r>
    </w:p>
  </w:footnote>
  <w:footnote w:id="3">
    <w:p w:rsidR="009B773E" w:rsidRPr="004D045F" w:rsidRDefault="009B773E" w:rsidP="005A2A9C">
      <w:pPr>
        <w:pStyle w:val="FootnoteText"/>
        <w:rPr>
          <w:rFonts w:ascii="Calibri" w:hAnsi="Calibri"/>
          <w:rtl/>
        </w:rPr>
      </w:pPr>
      <w:r w:rsidRPr="004D045F">
        <w:rPr>
          <w:rStyle w:val="FootnoteReference"/>
          <w:rFonts w:ascii="Calibri" w:hAnsi="Calibri" w:cs="Traditional Arabic" w:hint="cs"/>
          <w:rtl/>
          <w:lang w:val="en-GB" w:bidi="ar-SA"/>
        </w:rPr>
        <w:t>1</w:t>
      </w:r>
      <w:r w:rsidRPr="004D045F">
        <w:rPr>
          <w:rFonts w:ascii="Calibri" w:hAnsi="Calibri"/>
        </w:rPr>
        <w:tab/>
      </w:r>
      <w:r w:rsidRPr="004D045F">
        <w:rPr>
          <w:rFonts w:ascii="Calibri" w:hAnsi="Calibri"/>
          <w:rtl/>
        </w:rPr>
        <w:t xml:space="preserve">باستثناء التعليقات المقدمة وفقاً للبنود </w:t>
      </w:r>
      <w:r w:rsidRPr="004D045F">
        <w:rPr>
          <w:rFonts w:ascii="Calibri" w:hAnsi="Calibri"/>
        </w:rPr>
        <w:t>7.1.4</w:t>
      </w:r>
      <w:r w:rsidRPr="004D045F">
        <w:rPr>
          <w:rFonts w:ascii="Calibri" w:hAnsi="Calibri"/>
          <w:rtl/>
        </w:rPr>
        <w:t xml:space="preserve"> و</w:t>
      </w:r>
      <w:r w:rsidRPr="004D045F">
        <w:rPr>
          <w:rFonts w:ascii="Calibri" w:hAnsi="Calibri"/>
        </w:rPr>
        <w:t>9.1.4</w:t>
      </w:r>
      <w:r w:rsidRPr="004D045F">
        <w:rPr>
          <w:rFonts w:ascii="Calibri" w:hAnsi="Calibri"/>
          <w:rtl/>
        </w:rPr>
        <w:t xml:space="preserve"> و</w:t>
      </w:r>
      <w:r w:rsidRPr="004D045F">
        <w:rPr>
          <w:rFonts w:ascii="Calibri" w:hAnsi="Calibri"/>
        </w:rPr>
        <w:t>10.1.4</w:t>
      </w:r>
      <w:r w:rsidRPr="004D045F">
        <w:rPr>
          <w:rFonts w:ascii="Calibri" w:hAnsi="Calibri"/>
          <w:rtl/>
        </w:rPr>
        <w:t xml:space="preserve"> من المادة </w:t>
      </w:r>
      <w:r w:rsidRPr="004D045F">
        <w:rPr>
          <w:rFonts w:ascii="Calibri" w:hAnsi="Calibri"/>
        </w:rPr>
        <w:t>4</w:t>
      </w:r>
      <w:r w:rsidRPr="004D045F">
        <w:rPr>
          <w:rFonts w:ascii="Calibri" w:hAnsi="Calibri"/>
          <w:rtl/>
        </w:rPr>
        <w:t xml:space="preserve"> في التذييلين </w:t>
      </w:r>
      <w:r w:rsidRPr="004D045F">
        <w:rPr>
          <w:rFonts w:ascii="Calibri" w:hAnsi="Calibri"/>
          <w:b/>
          <w:bCs/>
        </w:rPr>
        <w:t>30</w:t>
      </w:r>
      <w:r w:rsidRPr="004D045F">
        <w:rPr>
          <w:rFonts w:ascii="Calibri" w:hAnsi="Calibri"/>
          <w:rtl/>
        </w:rPr>
        <w:t xml:space="preserve"> و</w:t>
      </w:r>
      <w:r w:rsidRPr="004D045F">
        <w:rPr>
          <w:rFonts w:ascii="Calibri" w:hAnsi="Calibri"/>
          <w:b/>
          <w:bCs/>
        </w:rPr>
        <w:t>30A</w:t>
      </w:r>
      <w:r w:rsidRPr="004D045F">
        <w:rPr>
          <w:rFonts w:ascii="Calibri" w:hAnsi="Calibri"/>
          <w:rtl/>
        </w:rPr>
        <w:t xml:space="preserve"> </w:t>
      </w:r>
      <w:ins w:id="510" w:author="Elbahnassawy, Ganat" w:date="2018-04-30T11:50:00Z">
        <w:r w:rsidRPr="004D045F">
          <w:rPr>
            <w:rFonts w:ascii="Calibri" w:hAnsi="Calibri" w:hint="cs"/>
            <w:rtl/>
          </w:rPr>
          <w:t xml:space="preserve">فيما يخص الاستعمالات الإضافية بموجب المادة </w:t>
        </w:r>
        <w:r w:rsidRPr="004D045F">
          <w:rPr>
            <w:rFonts w:ascii="Calibri" w:hAnsi="Calibri"/>
          </w:rPr>
          <w:t>4</w:t>
        </w:r>
        <w:r w:rsidRPr="004D045F">
          <w:rPr>
            <w:rFonts w:ascii="Calibri" w:hAnsi="Calibri" w:hint="cs"/>
            <w:rtl/>
          </w:rPr>
          <w:t xml:space="preserve"> واستعمال النطاقات الحارسة بموجب </w:t>
        </w:r>
      </w:ins>
      <w:del w:id="511" w:author="Elbahnassawy, Ganat" w:date="2018-04-30T11:50:00Z">
        <w:r w:rsidRPr="004D045F" w:rsidDel="00121844">
          <w:rPr>
            <w:rFonts w:ascii="Calibri" w:hAnsi="Calibri"/>
            <w:rtl/>
          </w:rPr>
          <w:delText>و</w:delText>
        </w:r>
      </w:del>
      <w:r w:rsidRPr="004D045F">
        <w:rPr>
          <w:rFonts w:ascii="Calibri" w:hAnsi="Calibri"/>
          <w:rtl/>
        </w:rPr>
        <w:t xml:space="preserve">المادة </w:t>
      </w:r>
      <w:r w:rsidRPr="004D045F">
        <w:rPr>
          <w:rFonts w:ascii="Calibri" w:hAnsi="Calibri"/>
        </w:rPr>
        <w:t>2A</w:t>
      </w:r>
      <w:r w:rsidRPr="004D045F">
        <w:rPr>
          <w:rFonts w:ascii="Calibri" w:hAnsi="Calibri"/>
          <w:rtl/>
        </w:rPr>
        <w:t xml:space="preserve"> في</w:t>
      </w:r>
      <w:r w:rsidRPr="004D045F">
        <w:rPr>
          <w:rFonts w:ascii="Calibri" w:hAnsi="Calibri" w:hint="cs"/>
          <w:rtl/>
        </w:rPr>
        <w:t xml:space="preserve"> </w:t>
      </w:r>
      <w:ins w:id="512" w:author="Elbahnassawy, Ganat" w:date="2018-04-30T11:50:00Z">
        <w:r w:rsidRPr="004D045F">
          <w:rPr>
            <w:rFonts w:ascii="Calibri" w:hAnsi="Calibri" w:hint="cs"/>
            <w:rtl/>
          </w:rPr>
          <w:t>هذين</w:t>
        </w:r>
        <w:r w:rsidRPr="004D045F">
          <w:rPr>
            <w:rFonts w:ascii="Calibri" w:hAnsi="Calibri"/>
            <w:rtl/>
          </w:rPr>
          <w:t xml:space="preserve"> </w:t>
        </w:r>
      </w:ins>
      <w:r w:rsidRPr="004D045F">
        <w:rPr>
          <w:rFonts w:ascii="Calibri" w:hAnsi="Calibri"/>
          <w:rtl/>
        </w:rPr>
        <w:t xml:space="preserve">التذييلين </w:t>
      </w:r>
      <w:del w:id="513" w:author="Elbahnassawy, Ganat" w:date="2018-04-30T11:50:00Z">
        <w:r w:rsidRPr="004D045F" w:rsidDel="00121844">
          <w:rPr>
            <w:rFonts w:ascii="Calibri" w:hAnsi="Calibri"/>
            <w:b/>
            <w:bCs/>
          </w:rPr>
          <w:delText>30</w:delText>
        </w:r>
        <w:r w:rsidRPr="004D045F" w:rsidDel="00121844">
          <w:rPr>
            <w:rFonts w:ascii="Calibri" w:hAnsi="Calibri"/>
            <w:rtl/>
          </w:rPr>
          <w:delText xml:space="preserve"> و</w:delText>
        </w:r>
        <w:r w:rsidRPr="004D045F" w:rsidDel="00121844">
          <w:rPr>
            <w:rFonts w:ascii="Calibri" w:hAnsi="Calibri"/>
            <w:b/>
            <w:bCs/>
          </w:rPr>
          <w:delText>30A</w:delText>
        </w:r>
        <w:r w:rsidRPr="004D045F" w:rsidDel="00121844">
          <w:rPr>
            <w:rFonts w:ascii="Calibri" w:hAnsi="Calibri"/>
            <w:rtl/>
          </w:rPr>
          <w:delText xml:space="preserve"> </w:delText>
        </w:r>
      </w:del>
      <w:r w:rsidRPr="004D045F">
        <w:rPr>
          <w:rFonts w:ascii="Calibri" w:hAnsi="Calibri"/>
          <w:rtl/>
        </w:rPr>
        <w:t>في الإقليم </w:t>
      </w:r>
      <w:r w:rsidRPr="004D045F">
        <w:rPr>
          <w:rFonts w:ascii="Calibri" w:hAnsi="Calibri"/>
        </w:rPr>
        <w:t>1</w:t>
      </w:r>
      <w:r w:rsidRPr="004D045F">
        <w:rPr>
          <w:rFonts w:ascii="Calibri" w:hAnsi="Calibri"/>
          <w:rtl/>
        </w:rPr>
        <w:t xml:space="preserve"> والإقليم </w:t>
      </w:r>
      <w:r w:rsidRPr="004D045F">
        <w:rPr>
          <w:rFonts w:ascii="Calibri" w:hAnsi="Calibri"/>
        </w:rPr>
        <w:t>3</w:t>
      </w:r>
      <w:r w:rsidRPr="004D045F">
        <w:rPr>
          <w:rFonts w:ascii="Calibri" w:hAnsi="Calibri"/>
          <w:rtl/>
        </w:rPr>
        <w:t>.</w:t>
      </w:r>
    </w:p>
  </w:footnote>
  <w:footnote w:id="4">
    <w:p w:rsidR="009B773E" w:rsidRPr="004D045F" w:rsidRDefault="009B773E" w:rsidP="005A2A9C">
      <w:pPr>
        <w:pStyle w:val="FootnoteText"/>
        <w:rPr>
          <w:rFonts w:ascii="Calibri" w:hAnsi="Calibri"/>
          <w:rtl/>
        </w:rPr>
      </w:pPr>
      <w:r w:rsidRPr="004D045F">
        <w:rPr>
          <w:rStyle w:val="FootnoteReference"/>
          <w:rFonts w:ascii="Calibri" w:hAnsi="Calibri" w:cs="Traditional Arabic" w:hint="cs"/>
          <w:rtl/>
          <w:lang w:val="en-GB" w:bidi="ar-SA"/>
        </w:rPr>
        <w:t>2</w:t>
      </w:r>
      <w:r w:rsidRPr="004D045F">
        <w:rPr>
          <w:rFonts w:ascii="Calibri" w:hAnsi="Calibri"/>
          <w:sz w:val="22"/>
          <w:szCs w:val="22"/>
          <w:rtl/>
          <w:lang w:bidi="ar-SA"/>
        </w:rPr>
        <w:t xml:space="preserve"> </w:t>
      </w:r>
      <w:r w:rsidRPr="004D045F">
        <w:rPr>
          <w:rFonts w:ascii="Calibri" w:hAnsi="Calibri"/>
        </w:rPr>
        <w:tab/>
      </w:r>
      <w:r w:rsidRPr="004D045F">
        <w:rPr>
          <w:rFonts w:ascii="Calibri" w:hAnsi="Calibri"/>
          <w:rtl/>
        </w:rPr>
        <w:t>يجب على مكتب الاتصالات الراديوية أن يقوم، عند الاقتضاء، بإبلاغ الإدارات بذلك من خلال رسالة معممة في أول كل عام، بالإجازات أو الفترات التي قد يكون الاتحاد مغلقاً خلالها من أجل مساعدتها على الوفاء بالتزاماتها.</w:t>
      </w:r>
    </w:p>
  </w:footnote>
  <w:footnote w:id="5">
    <w:p w:rsidR="009B773E" w:rsidRPr="004D045F" w:rsidRDefault="009B773E" w:rsidP="005A2A9C">
      <w:pPr>
        <w:pStyle w:val="FootnoteText"/>
        <w:rPr>
          <w:rFonts w:ascii="Calibri" w:hAnsi="Calibri"/>
          <w:rtl/>
        </w:rPr>
      </w:pPr>
      <w:r w:rsidRPr="004D045F">
        <w:rPr>
          <w:rStyle w:val="FootnoteReference"/>
          <w:rFonts w:ascii="Calibri" w:hAnsi="Calibri" w:cs="Traditional Arabic" w:hint="cs"/>
          <w:rtl/>
          <w:lang w:val="en-GB" w:bidi="ar-SA"/>
        </w:rPr>
        <w:t>3</w:t>
      </w:r>
      <w:r w:rsidRPr="004D045F">
        <w:rPr>
          <w:rFonts w:ascii="Calibri" w:hAnsi="Calibri"/>
          <w:sz w:val="18"/>
          <w:szCs w:val="18"/>
          <w:rtl/>
          <w:lang w:bidi="ar-SA"/>
        </w:rPr>
        <w:t xml:space="preserve"> </w:t>
      </w:r>
      <w:r w:rsidRPr="004D045F">
        <w:rPr>
          <w:rFonts w:ascii="Calibri" w:hAnsi="Calibri"/>
          <w:rtl/>
        </w:rPr>
        <w:tab/>
        <w:t>بما فيها خدمات المراسلين أو موزعي البريد أو الخدمات الأخرى.</w:t>
      </w:r>
    </w:p>
  </w:footnote>
  <w:footnote w:id="6">
    <w:p w:rsidR="009B773E" w:rsidRPr="004D045F" w:rsidRDefault="009B773E" w:rsidP="00221CEE">
      <w:pPr>
        <w:pStyle w:val="FootnoteText"/>
        <w:rPr>
          <w:rFonts w:ascii="Calibri" w:hAnsi="Calibri"/>
          <w:rtl/>
        </w:rPr>
      </w:pPr>
      <w:r w:rsidRPr="004D045F">
        <w:rPr>
          <w:rStyle w:val="FootnoteReference"/>
          <w:rFonts w:ascii="Calibri" w:hAnsi="Calibri" w:cs="Traditional Arabic"/>
          <w:rtl/>
        </w:rPr>
        <w:t>2</w:t>
      </w:r>
      <w:r w:rsidRPr="004D045F">
        <w:rPr>
          <w:rFonts w:ascii="Calibri" w:hAnsi="Calibri"/>
        </w:rPr>
        <w:tab/>
      </w:r>
      <w:r w:rsidRPr="004D045F">
        <w:rPr>
          <w:rFonts w:ascii="Calibri" w:hAnsi="Calibri" w:hint="cs"/>
          <w:rtl/>
        </w:rPr>
        <w:t xml:space="preserve">"التاريخ - </w:t>
      </w:r>
      <w:r w:rsidRPr="004D045F">
        <w:rPr>
          <w:rFonts w:ascii="Calibri" w:hAnsi="Calibri"/>
        </w:rPr>
        <w:t>2D</w:t>
      </w:r>
      <w:r w:rsidRPr="004D045F">
        <w:rPr>
          <w:rFonts w:ascii="Calibri" w:hAnsi="Calibri" w:hint="cs"/>
          <w:rtl/>
        </w:rPr>
        <w:t xml:space="preserve">" هو التاريخ الذي يبدأ فيه أخذ التخصيص في الاعتبار بالصورة المحددة في الفقرة </w:t>
      </w:r>
      <w:r w:rsidRPr="004D045F">
        <w:rPr>
          <w:rFonts w:ascii="Calibri" w:hAnsi="Calibri"/>
        </w:rPr>
        <w:t>1</w:t>
      </w:r>
      <w:r w:rsidRPr="004D045F">
        <w:rPr>
          <w:rFonts w:ascii="Calibri" w:hAnsi="Calibri" w:hint="cs"/>
          <w:i/>
          <w:iCs/>
          <w:rtl/>
        </w:rPr>
        <w:t>ﻫ)</w:t>
      </w:r>
      <w:r w:rsidRPr="004D045F">
        <w:rPr>
          <w:rFonts w:ascii="Calibri" w:hAnsi="Calibri" w:hint="cs"/>
          <w:rtl/>
        </w:rPr>
        <w:t xml:space="preserve"> من التذييل </w:t>
      </w:r>
      <w:r w:rsidRPr="004D045F">
        <w:rPr>
          <w:rFonts w:ascii="Calibri" w:hAnsi="Calibri"/>
          <w:b/>
          <w:bCs/>
        </w:rPr>
        <w:t>5</w:t>
      </w:r>
      <w:r w:rsidRPr="004D045F">
        <w:rPr>
          <w:rFonts w:ascii="Calibri" w:hAnsi="Calibri" w:hint="cs"/>
          <w:rtl/>
        </w:rPr>
        <w:t>.</w:t>
      </w:r>
    </w:p>
  </w:footnote>
  <w:footnote w:id="7">
    <w:p w:rsidR="009B773E" w:rsidRPr="004D045F" w:rsidRDefault="009B773E" w:rsidP="00221CEE">
      <w:pPr>
        <w:pStyle w:val="FootnoteText"/>
        <w:rPr>
          <w:rFonts w:ascii="Calibri" w:hAnsi="Calibri"/>
          <w:rtl/>
        </w:rPr>
      </w:pPr>
      <w:r w:rsidRPr="004D045F">
        <w:rPr>
          <w:rStyle w:val="FootnoteReference"/>
          <w:rFonts w:ascii="Calibri" w:hAnsi="Calibri" w:cs="Traditional Arabic"/>
          <w:rtl/>
        </w:rPr>
        <w:t>3</w:t>
      </w:r>
      <w:r w:rsidRPr="004D045F">
        <w:rPr>
          <w:rFonts w:ascii="Calibri" w:hAnsi="Calibri"/>
        </w:rPr>
        <w:tab/>
        <w:t>D1</w:t>
      </w:r>
      <w:r w:rsidRPr="004D045F">
        <w:rPr>
          <w:rFonts w:ascii="Calibri" w:hAnsi="Calibri" w:hint="cs"/>
          <w:rtl/>
        </w:rPr>
        <w:t xml:space="preserve"> هو "التاريخ - </w:t>
      </w:r>
      <w:r w:rsidRPr="004D045F">
        <w:rPr>
          <w:rFonts w:ascii="Calibri" w:hAnsi="Calibri"/>
        </w:rPr>
        <w:t>2D</w:t>
      </w:r>
      <w:r w:rsidRPr="004D045F">
        <w:rPr>
          <w:rFonts w:ascii="Calibri" w:hAnsi="Calibri" w:hint="cs"/>
          <w:rtl/>
        </w:rPr>
        <w:t>" الأصلي للشبكة التي يجري تنسيقها.</w:t>
      </w:r>
    </w:p>
  </w:footnote>
  <w:footnote w:id="8">
    <w:p w:rsidR="009B773E" w:rsidRPr="004D045F" w:rsidRDefault="009B773E" w:rsidP="00221CEE">
      <w:pPr>
        <w:pStyle w:val="FootnoteText"/>
        <w:rPr>
          <w:rFonts w:ascii="Calibri" w:hAnsi="Calibri"/>
          <w:sz w:val="18"/>
          <w:szCs w:val="24"/>
          <w:rtl/>
        </w:rPr>
      </w:pPr>
      <w:r w:rsidRPr="004D045F">
        <w:rPr>
          <w:rStyle w:val="FootnoteReference"/>
          <w:rFonts w:ascii="Calibri" w:hAnsi="Calibri" w:cs="Traditional Arabic"/>
          <w:rtl/>
        </w:rPr>
        <w:t>4</w:t>
      </w:r>
      <w:r w:rsidRPr="004D045F">
        <w:rPr>
          <w:rFonts w:ascii="Calibri" w:hAnsi="Calibri"/>
          <w:sz w:val="18"/>
          <w:szCs w:val="24"/>
        </w:rPr>
        <w:tab/>
        <w:t>D2</w:t>
      </w:r>
      <w:r w:rsidRPr="004D045F">
        <w:rPr>
          <w:rFonts w:ascii="Calibri" w:hAnsi="Calibri" w:hint="cs"/>
          <w:sz w:val="18"/>
          <w:szCs w:val="24"/>
          <w:rtl/>
        </w:rPr>
        <w:t xml:space="preserve"> هو تاريخ استلام طلب التعديل. يرجع، فيما يتعلق بتاريخ الاستلام، إلى القواعد الإجرائية المتعلقة بقبول الاستلام.</w:t>
      </w:r>
    </w:p>
  </w:footnote>
  <w:footnote w:id="9">
    <w:p w:rsidR="009B773E" w:rsidRPr="004D045F" w:rsidRDefault="009B773E">
      <w:pPr>
        <w:pStyle w:val="FootnoteText"/>
        <w:rPr>
          <w:ins w:id="710" w:author="Elbahnassawy, Ganat" w:date="2018-07-24T16:16:00Z"/>
          <w:rFonts w:ascii="Calibri" w:hAnsi="Calibri"/>
          <w:rtl/>
        </w:rPr>
        <w:pPrChange w:id="711" w:author="Imad RIZ" w:date="2018-05-01T10:43:00Z">
          <w:pPr>
            <w:pStyle w:val="FootnoteText"/>
          </w:pPr>
        </w:pPrChange>
      </w:pPr>
      <w:ins w:id="712" w:author="Elbahnassawy, Ganat" w:date="2018-07-24T16:16:00Z">
        <w:r w:rsidRPr="004D045F">
          <w:rPr>
            <w:rStyle w:val="FootnoteReference"/>
            <w:rFonts w:ascii="Calibri" w:hAnsi="Calibri" w:cs="Traditional Arabic"/>
            <w:rtl/>
          </w:rPr>
          <w:t>4</w:t>
        </w:r>
        <w:r w:rsidRPr="004D045F">
          <w:rPr>
            <w:rStyle w:val="FootnoteReference"/>
            <w:rFonts w:ascii="Calibri" w:hAnsi="Calibri" w:cs="Traditional Arabic"/>
            <w:i/>
            <w:iCs/>
            <w:szCs w:val="24"/>
            <w:rtl/>
          </w:rPr>
          <w:t>مكرراً</w:t>
        </w:r>
        <w:r w:rsidRPr="004D045F">
          <w:rPr>
            <w:rFonts w:ascii="Calibri" w:hAnsi="Calibri"/>
            <w:i/>
            <w:iCs/>
            <w:szCs w:val="24"/>
            <w:rtl/>
          </w:rPr>
          <w:t xml:space="preserve"> </w:t>
        </w:r>
        <w:r w:rsidRPr="004D045F">
          <w:rPr>
            <w:rFonts w:ascii="Calibri" w:hAnsi="Calibri"/>
            <w:rtl/>
          </w:rPr>
          <w:tab/>
        </w:r>
        <w:r w:rsidRPr="004D045F">
          <w:rPr>
            <w:rFonts w:ascii="Calibri" w:hAnsi="Calibri" w:hint="cs"/>
            <w:rtl/>
          </w:rPr>
          <w:t xml:space="preserve">يقتصر على العناصر الواردة في البنود </w:t>
        </w:r>
        <w:r w:rsidRPr="004D045F">
          <w:rPr>
            <w:rFonts w:ascii="Calibri" w:hAnsi="Calibri"/>
          </w:rPr>
          <w:t>14.A</w:t>
        </w:r>
        <w:r w:rsidRPr="004D045F">
          <w:rPr>
            <w:rFonts w:ascii="Calibri" w:hAnsi="Calibri" w:hint="cs"/>
            <w:rtl/>
          </w:rPr>
          <w:t xml:space="preserve"> و</w:t>
        </w:r>
        <w:r w:rsidRPr="004D045F">
          <w:rPr>
            <w:rFonts w:ascii="Calibri" w:hAnsi="Calibri"/>
          </w:rPr>
          <w:t>.4.A</w:t>
        </w:r>
        <w:r w:rsidRPr="004D045F">
          <w:rPr>
            <w:rFonts w:ascii="Calibri" w:hAnsi="Calibri" w:hint="cs"/>
            <w:rtl/>
          </w:rPr>
          <w:t>ب</w:t>
        </w:r>
        <w:r w:rsidRPr="004D045F">
          <w:rPr>
            <w:rFonts w:ascii="Calibri" w:hAnsi="Calibri"/>
          </w:rPr>
          <w:t>.6.</w:t>
        </w:r>
        <w:r w:rsidRPr="004D045F">
          <w:rPr>
            <w:rFonts w:ascii="Calibri" w:hAnsi="Calibri" w:hint="cs"/>
            <w:rtl/>
          </w:rPr>
          <w:t>أ و</w:t>
        </w:r>
        <w:r w:rsidRPr="004D045F">
          <w:rPr>
            <w:rFonts w:ascii="Calibri" w:hAnsi="Calibri"/>
          </w:rPr>
          <w:t>.4.A</w:t>
        </w:r>
        <w:r w:rsidRPr="004D045F">
          <w:rPr>
            <w:rFonts w:ascii="Calibri" w:hAnsi="Calibri" w:hint="cs"/>
            <w:rtl/>
          </w:rPr>
          <w:t>ب</w:t>
        </w:r>
        <w:r w:rsidRPr="004D045F">
          <w:rPr>
            <w:rFonts w:ascii="Calibri" w:hAnsi="Calibri"/>
          </w:rPr>
          <w:t>7.</w:t>
        </w:r>
        <w:r w:rsidRPr="004D045F">
          <w:rPr>
            <w:rFonts w:ascii="Calibri" w:hAnsi="Calibri" w:hint="cs"/>
            <w:rtl/>
          </w:rPr>
          <w:t xml:space="preserve"> من التذييل </w:t>
        </w:r>
        <w:r w:rsidRPr="004D045F">
          <w:rPr>
            <w:rFonts w:ascii="Calibri" w:hAnsi="Calibri"/>
            <w:b/>
            <w:bCs/>
            <w:rPrChange w:id="713" w:author="Rami, Nadia" w:date="2018-04-26T09:17:00Z">
              <w:rPr/>
            </w:rPrChange>
          </w:rPr>
          <w:t>4</w:t>
        </w:r>
        <w:r w:rsidRPr="004D045F">
          <w:rPr>
            <w:rFonts w:ascii="Calibri" w:hAnsi="Calibri" w:hint="cs"/>
            <w:rtl/>
          </w:rPr>
          <w:t>.</w:t>
        </w:r>
      </w:ins>
    </w:p>
  </w:footnote>
  <w:footnote w:id="10">
    <w:p w:rsidR="009B773E" w:rsidRPr="004D045F" w:rsidRDefault="009B773E" w:rsidP="00221CEE">
      <w:pPr>
        <w:pStyle w:val="FootnoteText"/>
        <w:rPr>
          <w:rFonts w:ascii="Calibri" w:hAnsi="Calibri"/>
        </w:rPr>
      </w:pPr>
      <w:r w:rsidRPr="004D045F">
        <w:rPr>
          <w:rStyle w:val="FootnoteReference"/>
          <w:rFonts w:ascii="Calibri" w:hAnsi="Calibri" w:cs="Traditional Arabic" w:hint="cs"/>
          <w:rtl/>
        </w:rPr>
        <w:t>*</w:t>
      </w:r>
      <w:r w:rsidRPr="004D045F">
        <w:rPr>
          <w:rFonts w:ascii="Calibri" w:hAnsi="Calibri"/>
          <w:rtl/>
        </w:rPr>
        <w:t xml:space="preserve"> </w:t>
      </w:r>
      <w:r w:rsidRPr="004D045F">
        <w:rPr>
          <w:rFonts w:ascii="Calibri" w:hAnsi="Calibri"/>
          <w:rtl/>
        </w:rPr>
        <w:tab/>
      </w:r>
      <w:r w:rsidRPr="004D045F">
        <w:rPr>
          <w:rFonts w:ascii="Calibri" w:hAnsi="Calibri"/>
          <w:i/>
          <w:iCs/>
          <w:rtl/>
        </w:rPr>
        <w:t>ملاحظة من الأمانة</w:t>
      </w:r>
      <w:r w:rsidRPr="004D045F">
        <w:rPr>
          <w:rFonts w:ascii="Calibri" w:hAnsi="Calibri"/>
          <w:rtl/>
        </w:rPr>
        <w:t xml:space="preserve">: تمت مراجعة هذا القرار في المؤتمر العالمي للاتصالات الراديوية لعام </w:t>
      </w:r>
      <w:r w:rsidRPr="004D045F">
        <w:rPr>
          <w:rFonts w:ascii="Calibri" w:hAnsi="Calibri"/>
        </w:rPr>
        <w:t>2015</w:t>
      </w:r>
      <w:r w:rsidRPr="004D045F">
        <w:rPr>
          <w:rFonts w:ascii="Calibri" w:hAnsi="Calibri"/>
          <w:rtl/>
        </w:rPr>
        <w:t xml:space="preserve"> </w:t>
      </w:r>
      <w:r w:rsidRPr="004D045F">
        <w:rPr>
          <w:rFonts w:ascii="Calibri" w:hAnsi="Calibri"/>
        </w:rPr>
        <w:t>(WRC-15)</w:t>
      </w:r>
      <w:r w:rsidRPr="004D045F">
        <w:rPr>
          <w:rFonts w:ascii="Calibri" w:hAnsi="Calibri"/>
          <w:rtl/>
        </w:rPr>
        <w:t>.</w:t>
      </w:r>
    </w:p>
  </w:footnote>
  <w:footnote w:id="11">
    <w:p w:rsidR="009B773E" w:rsidRPr="004D045F" w:rsidRDefault="009B773E" w:rsidP="00221CEE">
      <w:pPr>
        <w:pStyle w:val="FootnoteText"/>
        <w:rPr>
          <w:rFonts w:ascii="Calibri" w:hAnsi="Calibri"/>
        </w:rPr>
      </w:pPr>
      <w:r w:rsidRPr="004D045F">
        <w:rPr>
          <w:rStyle w:val="FootnoteReference"/>
          <w:rFonts w:ascii="Calibri" w:hAnsi="Calibri" w:cs="Traditional Arabic" w:hint="cs"/>
          <w:rtl/>
          <w:lang w:val="en-GB" w:bidi="ar-SA"/>
        </w:rPr>
        <w:t>**</w:t>
      </w:r>
      <w:r w:rsidRPr="004D045F">
        <w:rPr>
          <w:rFonts w:ascii="Calibri" w:hAnsi="Calibri"/>
          <w:szCs w:val="20"/>
          <w:rtl/>
          <w:lang w:bidi="ar-SA"/>
        </w:rPr>
        <w:t xml:space="preserve"> </w:t>
      </w:r>
      <w:r w:rsidRPr="004D045F">
        <w:rPr>
          <w:rFonts w:ascii="Calibri" w:hAnsi="Calibri"/>
          <w:rtl/>
        </w:rPr>
        <w:tab/>
      </w:r>
      <w:r w:rsidRPr="004D045F">
        <w:rPr>
          <w:rFonts w:ascii="Calibri" w:hAnsi="Calibri"/>
          <w:i/>
          <w:iCs/>
          <w:rtl/>
        </w:rPr>
        <w:t>ملاحظة من الأمانة</w:t>
      </w:r>
      <w:r w:rsidRPr="004D045F">
        <w:rPr>
          <w:rFonts w:ascii="Calibri" w:hAnsi="Calibri"/>
          <w:rtl/>
        </w:rPr>
        <w:t>: عدل المؤتمر </w:t>
      </w:r>
      <w:r w:rsidRPr="004D045F">
        <w:rPr>
          <w:rFonts w:ascii="Calibri" w:hAnsi="Calibri"/>
        </w:rPr>
        <w:t>WRC</w:t>
      </w:r>
      <w:r w:rsidRPr="004D045F">
        <w:rPr>
          <w:rFonts w:ascii="Calibri" w:hAnsi="Calibri"/>
        </w:rPr>
        <w:noBreakHyphen/>
        <w:t>15</w:t>
      </w:r>
      <w:r w:rsidRPr="004D045F">
        <w:rPr>
          <w:rFonts w:ascii="Calibri" w:hAnsi="Calibri"/>
          <w:rtl/>
        </w:rPr>
        <w:t xml:space="preserve"> مجدداً أحكام الرقم </w:t>
      </w:r>
      <w:r w:rsidRPr="004D045F">
        <w:rPr>
          <w:rFonts w:ascii="Calibri" w:hAnsi="Calibri"/>
          <w:b/>
          <w:bCs/>
        </w:rPr>
        <w:t>49.11</w:t>
      </w:r>
      <w:r w:rsidRPr="004D045F">
        <w:rPr>
          <w:rFonts w:ascii="Calibri" w:hAnsi="Calibri"/>
          <w:rtl/>
        </w:rPr>
        <w:t>. ونتيجة</w:t>
      </w:r>
      <w:r>
        <w:rPr>
          <w:rFonts w:ascii="Calibri" w:hAnsi="Calibri" w:hint="cs"/>
          <w:rtl/>
        </w:rPr>
        <w:t>ً</w:t>
      </w:r>
      <w:r w:rsidRPr="004D045F">
        <w:rPr>
          <w:rFonts w:ascii="Calibri" w:hAnsi="Calibri"/>
          <w:rtl/>
        </w:rPr>
        <w:t xml:space="preserve"> لذلك، فإن "مهلة الثلاث سنوات بعد تاريخ التعليق" يفهم منها أنها تشير إلى نهاية المهلة القصوى للتعليق بموجب الرقم </w:t>
      </w:r>
      <w:r w:rsidRPr="004D045F">
        <w:rPr>
          <w:rFonts w:ascii="Calibri" w:hAnsi="Calibri"/>
          <w:b/>
          <w:bCs/>
        </w:rPr>
        <w:t>49.11</w:t>
      </w:r>
      <w:r w:rsidRPr="004D045F">
        <w:rPr>
          <w:rFonts w:ascii="Calibri" w:hAnsi="Calibri"/>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3E" w:rsidRPr="00034CD2" w:rsidRDefault="009B773E" w:rsidP="004A7E73">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0169E4">
      <w:rPr>
        <w:rFonts w:eastAsiaTheme="minorEastAsia" w:cs="Calibri"/>
        <w:noProof/>
        <w:sz w:val="20"/>
        <w:szCs w:val="20"/>
        <w:lang w:val="en-GB" w:eastAsia="zh-CN"/>
      </w:rPr>
      <w:t>32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8-2</w:t>
    </w:r>
    <w:r w:rsidRPr="00034CD2">
      <w:rPr>
        <w:rFonts w:eastAsiaTheme="minorEastAsia" w:cs="Calibri"/>
        <w:sz w:val="20"/>
        <w:szCs w:val="20"/>
        <w:lang w:val="en-GB" w:eastAsia="zh-CN"/>
      </w:rPr>
      <w:t>/</w:t>
    </w:r>
    <w:r>
      <w:rPr>
        <w:rFonts w:eastAsiaTheme="minorEastAsia" w:cs="Calibri"/>
        <w:sz w:val="20"/>
        <w:szCs w:val="20"/>
        <w:lang w:val="en-GB" w:eastAsia="zh-CN"/>
      </w:rPr>
      <w:t>14</w:t>
    </w:r>
    <w:r w:rsidRPr="00034CD2">
      <w:rPr>
        <w:rFonts w:eastAsiaTheme="minorEastAsia" w:cs="Calibri"/>
        <w:sz w:val="20"/>
        <w:szCs w:val="20"/>
        <w:lang w:val="en-GB" w:eastAsia="zh-CN"/>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3E" w:rsidRPr="004A7E73" w:rsidRDefault="009B773E" w:rsidP="004A7E73">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0169E4">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8-2</w:t>
    </w:r>
    <w:r w:rsidRPr="00034CD2">
      <w:rPr>
        <w:rFonts w:eastAsiaTheme="minorEastAsia" w:cs="Calibri"/>
        <w:sz w:val="20"/>
        <w:szCs w:val="20"/>
        <w:lang w:val="en-GB" w:eastAsia="zh-CN"/>
      </w:rPr>
      <w:t>/</w:t>
    </w:r>
    <w:r>
      <w:rPr>
        <w:rFonts w:eastAsiaTheme="minorEastAsia" w:cs="Calibri"/>
        <w:sz w:val="20"/>
        <w:szCs w:val="20"/>
        <w:lang w:val="en-GB" w:eastAsia="zh-CN"/>
      </w:rPr>
      <w:t>14</w:t>
    </w:r>
    <w:r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73E" w:rsidRPr="004A7E73" w:rsidRDefault="009B773E" w:rsidP="004A7E73">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0169E4">
      <w:rPr>
        <w:rFonts w:eastAsiaTheme="minorEastAsia" w:cs="Calibri"/>
        <w:noProof/>
        <w:sz w:val="20"/>
        <w:szCs w:val="20"/>
        <w:lang w:val="en-GB" w:eastAsia="zh-CN"/>
      </w:rPr>
      <w:t>17</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8-2</w:t>
    </w:r>
    <w:r w:rsidRPr="00034CD2">
      <w:rPr>
        <w:rFonts w:eastAsiaTheme="minorEastAsia" w:cs="Calibri"/>
        <w:sz w:val="20"/>
        <w:szCs w:val="20"/>
        <w:lang w:val="en-GB" w:eastAsia="zh-CN"/>
      </w:rPr>
      <w:t>/</w:t>
    </w:r>
    <w:r>
      <w:rPr>
        <w:rFonts w:eastAsiaTheme="minorEastAsia" w:cs="Calibri"/>
        <w:sz w:val="20"/>
        <w:szCs w:val="20"/>
        <w:lang w:val="en-GB" w:eastAsia="zh-CN"/>
      </w:rPr>
      <w:t>14</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50F36"/>
    <w:multiLevelType w:val="hybridMultilevel"/>
    <w:tmpl w:val="84F42E0A"/>
    <w:lvl w:ilvl="0" w:tplc="D6F64654">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Imad RIZ">
    <w15:presenceInfo w15:providerId="None" w15:userId="Imad RIZ"/>
  </w15:person>
  <w15:person w15:author="Madrane, Badiáa">
    <w15:presenceInfo w15:providerId="AD" w15:userId="S-1-5-21-8740799-900759487-1415713722-53544"/>
  </w15:person>
  <w15:person w15:author="Elbahnassawy, Ganat">
    <w15:presenceInfo w15:providerId="AD" w15:userId="S-1-5-21-8740799-900759487-1415713722-48758"/>
  </w15:person>
  <w15:person w15:author="Al Talouzi, Lamis">
    <w15:presenceInfo w15:providerId="AD" w15:userId="S-1-5-21-8740799-900759487-1415713722-26866"/>
  </w15:person>
  <w15:person w15:author="Waishek, Wady">
    <w15:presenceInfo w15:providerId="AD" w15:userId="S-1-5-21-8740799-900759487-1415713722-15991"/>
  </w15:person>
  <w15:person w15:author="Aly, Abdullah">
    <w15:presenceInfo w15:providerId="AD" w15:userId="S-1-5-21-8740799-900759487-1415713722-48657"/>
  </w15:person>
  <w15:person w15:author="Rami, Nadia">
    <w15:presenceInfo w15:providerId="AD" w15:userId="S-1-5-21-8740799-900759487-1415713722-2767"/>
  </w15:person>
  <w15:person w15:author="Awad, Samy">
    <w15:presenceInfo w15:providerId="None" w15:userId="Awad, Samy"/>
  </w15:person>
  <w15:person w15:author="Gergis, Mina">
    <w15:presenceInfo w15:providerId="AD" w15:userId="S-1-5-21-8740799-900759487-1415713722-48768"/>
  </w15:person>
  <w15:person w15:author="Sakamoto, Mitsuhiro">
    <w15:presenceInfo w15:providerId="AD" w15:userId="S-1-5-21-8740799-900759487-1415713722-2691"/>
  </w15:person>
  <w15:person w15:author="Kadyrov, Timur">
    <w15:presenceInfo w15:providerId="AD" w15:userId="S-1-5-21-8740799-900759487-1415713722-30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ar-LB" w:vendorID="64" w:dllVersion="131078" w:nlCheck="1" w:checkStyle="0"/>
  <w:activeWritingStyle w:appName="MSWord" w:lang="fr-FR"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B3"/>
    <w:rsid w:val="000124CC"/>
    <w:rsid w:val="000169E4"/>
    <w:rsid w:val="0002766A"/>
    <w:rsid w:val="00034CD2"/>
    <w:rsid w:val="00041F8B"/>
    <w:rsid w:val="00046444"/>
    <w:rsid w:val="0006023B"/>
    <w:rsid w:val="00064D99"/>
    <w:rsid w:val="00075918"/>
    <w:rsid w:val="000830FF"/>
    <w:rsid w:val="0008638B"/>
    <w:rsid w:val="00090574"/>
    <w:rsid w:val="00092FC2"/>
    <w:rsid w:val="000A1677"/>
    <w:rsid w:val="000B35CF"/>
    <w:rsid w:val="000B407F"/>
    <w:rsid w:val="000B5C5B"/>
    <w:rsid w:val="000C13C2"/>
    <w:rsid w:val="000C2BDA"/>
    <w:rsid w:val="000F0B1C"/>
    <w:rsid w:val="000F1D42"/>
    <w:rsid w:val="000F4D07"/>
    <w:rsid w:val="000F7813"/>
    <w:rsid w:val="00102A03"/>
    <w:rsid w:val="001040A3"/>
    <w:rsid w:val="00173915"/>
    <w:rsid w:val="00185A78"/>
    <w:rsid w:val="00191074"/>
    <w:rsid w:val="001B117F"/>
    <w:rsid w:val="001C1A60"/>
    <w:rsid w:val="001E166E"/>
    <w:rsid w:val="001E4846"/>
    <w:rsid w:val="00221CEE"/>
    <w:rsid w:val="0022345D"/>
    <w:rsid w:val="00225854"/>
    <w:rsid w:val="0023283D"/>
    <w:rsid w:val="00235C9F"/>
    <w:rsid w:val="00246BCB"/>
    <w:rsid w:val="00252E0C"/>
    <w:rsid w:val="0025528C"/>
    <w:rsid w:val="00276881"/>
    <w:rsid w:val="0028361D"/>
    <w:rsid w:val="00283912"/>
    <w:rsid w:val="002916BE"/>
    <w:rsid w:val="0029437A"/>
    <w:rsid w:val="002978F4"/>
    <w:rsid w:val="0029792D"/>
    <w:rsid w:val="002A3EB3"/>
    <w:rsid w:val="002B028D"/>
    <w:rsid w:val="002B435E"/>
    <w:rsid w:val="002C4DAE"/>
    <w:rsid w:val="002C7A58"/>
    <w:rsid w:val="002D459B"/>
    <w:rsid w:val="002D6669"/>
    <w:rsid w:val="002E6541"/>
    <w:rsid w:val="002F5560"/>
    <w:rsid w:val="00303BDD"/>
    <w:rsid w:val="0030486B"/>
    <w:rsid w:val="003231B9"/>
    <w:rsid w:val="003275AC"/>
    <w:rsid w:val="00333D29"/>
    <w:rsid w:val="00337634"/>
    <w:rsid w:val="003409F4"/>
    <w:rsid w:val="003468C0"/>
    <w:rsid w:val="0035586B"/>
    <w:rsid w:val="00357185"/>
    <w:rsid w:val="00396487"/>
    <w:rsid w:val="00397DD0"/>
    <w:rsid w:val="003C475F"/>
    <w:rsid w:val="003E4132"/>
    <w:rsid w:val="003F5D16"/>
    <w:rsid w:val="003F678F"/>
    <w:rsid w:val="00412602"/>
    <w:rsid w:val="0042686F"/>
    <w:rsid w:val="00434392"/>
    <w:rsid w:val="004367CE"/>
    <w:rsid w:val="004429E6"/>
    <w:rsid w:val="00443869"/>
    <w:rsid w:val="004712C6"/>
    <w:rsid w:val="0048604B"/>
    <w:rsid w:val="00497703"/>
    <w:rsid w:val="004A7E73"/>
    <w:rsid w:val="004D045F"/>
    <w:rsid w:val="004E6A26"/>
    <w:rsid w:val="004F0F06"/>
    <w:rsid w:val="004F73A0"/>
    <w:rsid w:val="00501E0E"/>
    <w:rsid w:val="005204D7"/>
    <w:rsid w:val="00520D65"/>
    <w:rsid w:val="00527E0D"/>
    <w:rsid w:val="00530420"/>
    <w:rsid w:val="00550AF3"/>
    <w:rsid w:val="00552BC5"/>
    <w:rsid w:val="0055516A"/>
    <w:rsid w:val="0056374C"/>
    <w:rsid w:val="0056614F"/>
    <w:rsid w:val="0057656F"/>
    <w:rsid w:val="00576731"/>
    <w:rsid w:val="0059285F"/>
    <w:rsid w:val="005A24B1"/>
    <w:rsid w:val="005A2A9C"/>
    <w:rsid w:val="005A671F"/>
    <w:rsid w:val="005B7B8A"/>
    <w:rsid w:val="005D6476"/>
    <w:rsid w:val="005D6C0D"/>
    <w:rsid w:val="005E5283"/>
    <w:rsid w:val="005E58F5"/>
    <w:rsid w:val="005E6273"/>
    <w:rsid w:val="00606660"/>
    <w:rsid w:val="006157A3"/>
    <w:rsid w:val="00620E60"/>
    <w:rsid w:val="0063315A"/>
    <w:rsid w:val="00633A9C"/>
    <w:rsid w:val="0064201B"/>
    <w:rsid w:val="00650662"/>
    <w:rsid w:val="0065591D"/>
    <w:rsid w:val="00662C5A"/>
    <w:rsid w:val="00664476"/>
    <w:rsid w:val="00670AF5"/>
    <w:rsid w:val="00681FB4"/>
    <w:rsid w:val="006A706D"/>
    <w:rsid w:val="006C1556"/>
    <w:rsid w:val="006E7DA3"/>
    <w:rsid w:val="006F267F"/>
    <w:rsid w:val="006F63F7"/>
    <w:rsid w:val="006F6F03"/>
    <w:rsid w:val="00706D7A"/>
    <w:rsid w:val="007222BA"/>
    <w:rsid w:val="00726AEC"/>
    <w:rsid w:val="0074143B"/>
    <w:rsid w:val="007530CA"/>
    <w:rsid w:val="0078050B"/>
    <w:rsid w:val="0079553D"/>
    <w:rsid w:val="007B01CC"/>
    <w:rsid w:val="007D772D"/>
    <w:rsid w:val="007E7C6C"/>
    <w:rsid w:val="007F22E3"/>
    <w:rsid w:val="007F6238"/>
    <w:rsid w:val="007F646C"/>
    <w:rsid w:val="00801FCD"/>
    <w:rsid w:val="00803D7E"/>
    <w:rsid w:val="00803F08"/>
    <w:rsid w:val="008235CD"/>
    <w:rsid w:val="00823A07"/>
    <w:rsid w:val="00823B03"/>
    <w:rsid w:val="00835FEC"/>
    <w:rsid w:val="008513CB"/>
    <w:rsid w:val="008515EC"/>
    <w:rsid w:val="00874D9C"/>
    <w:rsid w:val="008764DC"/>
    <w:rsid w:val="008A1810"/>
    <w:rsid w:val="008A34A9"/>
    <w:rsid w:val="008B54F2"/>
    <w:rsid w:val="008B5B5D"/>
    <w:rsid w:val="008E3D6C"/>
    <w:rsid w:val="00904DD2"/>
    <w:rsid w:val="00914DCA"/>
    <w:rsid w:val="00917694"/>
    <w:rsid w:val="009263CD"/>
    <w:rsid w:val="00930E6D"/>
    <w:rsid w:val="00942225"/>
    <w:rsid w:val="0096010F"/>
    <w:rsid w:val="00972CA2"/>
    <w:rsid w:val="00982B28"/>
    <w:rsid w:val="00984039"/>
    <w:rsid w:val="00984EA5"/>
    <w:rsid w:val="00992593"/>
    <w:rsid w:val="009B773E"/>
    <w:rsid w:val="009C17E1"/>
    <w:rsid w:val="009C35ED"/>
    <w:rsid w:val="009F1C12"/>
    <w:rsid w:val="00A11AFE"/>
    <w:rsid w:val="00A124CB"/>
    <w:rsid w:val="00A2167A"/>
    <w:rsid w:val="00A25A43"/>
    <w:rsid w:val="00A271A2"/>
    <w:rsid w:val="00A3295B"/>
    <w:rsid w:val="00A409E5"/>
    <w:rsid w:val="00A42AE5"/>
    <w:rsid w:val="00A4378E"/>
    <w:rsid w:val="00A50296"/>
    <w:rsid w:val="00A52B61"/>
    <w:rsid w:val="00A64820"/>
    <w:rsid w:val="00A71DD6"/>
    <w:rsid w:val="00A723C7"/>
    <w:rsid w:val="00A80E11"/>
    <w:rsid w:val="00A961E9"/>
    <w:rsid w:val="00A97F94"/>
    <w:rsid w:val="00AB07C0"/>
    <w:rsid w:val="00AB1309"/>
    <w:rsid w:val="00AC2C52"/>
    <w:rsid w:val="00AD1503"/>
    <w:rsid w:val="00AE7244"/>
    <w:rsid w:val="00AF3FEE"/>
    <w:rsid w:val="00AF763A"/>
    <w:rsid w:val="00B02F46"/>
    <w:rsid w:val="00B03631"/>
    <w:rsid w:val="00B10C10"/>
    <w:rsid w:val="00B15009"/>
    <w:rsid w:val="00B2000C"/>
    <w:rsid w:val="00B20ADE"/>
    <w:rsid w:val="00B30229"/>
    <w:rsid w:val="00B30303"/>
    <w:rsid w:val="00B32117"/>
    <w:rsid w:val="00B50C09"/>
    <w:rsid w:val="00B60E0F"/>
    <w:rsid w:val="00B64EB1"/>
    <w:rsid w:val="00B66B9A"/>
    <w:rsid w:val="00B77D7C"/>
    <w:rsid w:val="00B82089"/>
    <w:rsid w:val="00B823E0"/>
    <w:rsid w:val="00B970AE"/>
    <w:rsid w:val="00BA1427"/>
    <w:rsid w:val="00BA62C1"/>
    <w:rsid w:val="00BB0A73"/>
    <w:rsid w:val="00BB33BE"/>
    <w:rsid w:val="00BE49D0"/>
    <w:rsid w:val="00BF2C38"/>
    <w:rsid w:val="00BF5FF2"/>
    <w:rsid w:val="00C006AF"/>
    <w:rsid w:val="00C23331"/>
    <w:rsid w:val="00C265DA"/>
    <w:rsid w:val="00C442F2"/>
    <w:rsid w:val="00C45A8E"/>
    <w:rsid w:val="00C674FE"/>
    <w:rsid w:val="00C7297D"/>
    <w:rsid w:val="00C75633"/>
    <w:rsid w:val="00C822DB"/>
    <w:rsid w:val="00C8242D"/>
    <w:rsid w:val="00C8242E"/>
    <w:rsid w:val="00C82615"/>
    <w:rsid w:val="00C867DB"/>
    <w:rsid w:val="00C95454"/>
    <w:rsid w:val="00CA04B1"/>
    <w:rsid w:val="00CA2A38"/>
    <w:rsid w:val="00CA50FF"/>
    <w:rsid w:val="00CA6ECE"/>
    <w:rsid w:val="00CA74BC"/>
    <w:rsid w:val="00CB2B86"/>
    <w:rsid w:val="00CC3CD2"/>
    <w:rsid w:val="00CC43BE"/>
    <w:rsid w:val="00CD123C"/>
    <w:rsid w:val="00CD2085"/>
    <w:rsid w:val="00CD5870"/>
    <w:rsid w:val="00CE2EE1"/>
    <w:rsid w:val="00CF3FFD"/>
    <w:rsid w:val="00CF5ED3"/>
    <w:rsid w:val="00D0494C"/>
    <w:rsid w:val="00D14BEB"/>
    <w:rsid w:val="00D21C89"/>
    <w:rsid w:val="00D45542"/>
    <w:rsid w:val="00D631EE"/>
    <w:rsid w:val="00D65C62"/>
    <w:rsid w:val="00D77D0F"/>
    <w:rsid w:val="00D827EE"/>
    <w:rsid w:val="00D91864"/>
    <w:rsid w:val="00DA1CF0"/>
    <w:rsid w:val="00DA523C"/>
    <w:rsid w:val="00DB2271"/>
    <w:rsid w:val="00DB5659"/>
    <w:rsid w:val="00DC24B4"/>
    <w:rsid w:val="00DD7A05"/>
    <w:rsid w:val="00DF16DC"/>
    <w:rsid w:val="00DF5361"/>
    <w:rsid w:val="00E009A1"/>
    <w:rsid w:val="00E00D15"/>
    <w:rsid w:val="00E071BE"/>
    <w:rsid w:val="00E07379"/>
    <w:rsid w:val="00E14494"/>
    <w:rsid w:val="00E17033"/>
    <w:rsid w:val="00E2016D"/>
    <w:rsid w:val="00E22744"/>
    <w:rsid w:val="00E240B4"/>
    <w:rsid w:val="00E32189"/>
    <w:rsid w:val="00E45211"/>
    <w:rsid w:val="00E608CF"/>
    <w:rsid w:val="00E7380C"/>
    <w:rsid w:val="00E740BB"/>
    <w:rsid w:val="00E74BE7"/>
    <w:rsid w:val="00E86CC9"/>
    <w:rsid w:val="00E96624"/>
    <w:rsid w:val="00ED7CEE"/>
    <w:rsid w:val="00EE334C"/>
    <w:rsid w:val="00EE5841"/>
    <w:rsid w:val="00F126F1"/>
    <w:rsid w:val="00F2106A"/>
    <w:rsid w:val="00F36D8B"/>
    <w:rsid w:val="00F401D0"/>
    <w:rsid w:val="00F45F2B"/>
    <w:rsid w:val="00F57AE4"/>
    <w:rsid w:val="00F63C36"/>
    <w:rsid w:val="00F67150"/>
    <w:rsid w:val="00F84366"/>
    <w:rsid w:val="00F85089"/>
    <w:rsid w:val="00F85564"/>
    <w:rsid w:val="00F86CFA"/>
    <w:rsid w:val="00FC07AF"/>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058A557-5511-4D9D-9693-E42333E4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CE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Text,footnote text,ALTS FOOTNOTE,Footnote Text Char Char1,Footnote Text Char4 Char Char,Footnote Text Char1 Char1 Char1 Char,Footnote Text Char Char1 Char1 Char Char,Footnote Text Char1 Char1 Char1 Char Char Char1,DNV-F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 + 11 pt,Italic,Appel note de bas de p,Reference,Footnote Reference/,Footnote"/>
    <w:basedOn w:val="DefaultParagraphFont"/>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Text Char,footnote text Char,ALTS FOOTNOTE Char,Footnote Text Char Char1 Char,Footnote Text Char4 Char Char Char,Footnote Text Char1 Char1 Char1 Char Char,Footnote Text Char Char1 Char1 Char Char Char,DNV-F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qFormat/>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styleId="ListParagraph">
    <w:name w:val="List Paragraph"/>
    <w:basedOn w:val="Normal"/>
    <w:uiPriority w:val="34"/>
    <w:qFormat/>
    <w:rsid w:val="004A7E73"/>
    <w:pPr>
      <w:tabs>
        <w:tab w:val="clear" w:pos="1134"/>
      </w:tabs>
      <w:bidi w:val="0"/>
      <w:spacing w:before="0" w:after="200" w:line="276" w:lineRule="auto"/>
      <w:ind w:left="720"/>
      <w:contextualSpacing/>
      <w:jc w:val="left"/>
    </w:pPr>
    <w:rPr>
      <w:rFonts w:asciiTheme="minorHAnsi" w:eastAsiaTheme="minorEastAsia" w:hAnsiTheme="minorHAnsi" w:cstheme="minorBidi"/>
      <w:szCs w:val="22"/>
      <w:lang w:eastAsia="zh-CN"/>
    </w:rPr>
  </w:style>
  <w:style w:type="paragraph" w:customStyle="1" w:styleId="Default">
    <w:name w:val="Default"/>
    <w:rsid w:val="004A7E73"/>
    <w:pPr>
      <w:autoSpaceDE w:val="0"/>
      <w:autoSpaceDN w:val="0"/>
      <w:adjustRightInd w:val="0"/>
      <w:spacing w:after="0" w:line="240" w:lineRule="auto"/>
    </w:pPr>
    <w:rPr>
      <w:rFonts w:ascii="Arial" w:hAnsi="Arial" w:cs="Arial"/>
      <w:color w:val="000000"/>
      <w:sz w:val="24"/>
      <w:szCs w:val="24"/>
    </w:rPr>
  </w:style>
  <w:style w:type="table" w:customStyle="1" w:styleId="ListTable4-Accent11">
    <w:name w:val="List Table 4 - Accent 11"/>
    <w:basedOn w:val="TableNormal"/>
    <w:uiPriority w:val="49"/>
    <w:rsid w:val="004A7E73"/>
    <w:pPr>
      <w:spacing w:after="0" w:line="240" w:lineRule="auto"/>
    </w:pPr>
    <w:rPr>
      <w:rFonts w:ascii="CG Times"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ref2">
    <w:name w:val="href2"/>
    <w:basedOn w:val="DefaultParagraphFont"/>
    <w:rsid w:val="008A34A9"/>
  </w:style>
  <w:style w:type="paragraph" w:customStyle="1" w:styleId="FirstFooter">
    <w:name w:val="FirstFooter"/>
    <w:basedOn w:val="Footer"/>
    <w:rsid w:val="00221CEE"/>
    <w:pPr>
      <w:tabs>
        <w:tab w:val="clear" w:pos="1134"/>
        <w:tab w:val="clear" w:pos="5812"/>
        <w:tab w:val="clear" w:pos="9639"/>
      </w:tabs>
      <w:bidi/>
      <w:spacing w:before="40" w:after="40" w:line="168" w:lineRule="auto"/>
      <w:ind w:left="113"/>
      <w:jc w:val="left"/>
    </w:pPr>
    <w:rPr>
      <w:rFonts w:cs="Traditional Arabic"/>
      <w:szCs w:val="30"/>
      <w:lang w:val="en-GB"/>
    </w:rPr>
  </w:style>
  <w:style w:type="paragraph" w:customStyle="1" w:styleId="TableHead0">
    <w:name w:val="Table_Head"/>
    <w:basedOn w:val="Normal"/>
    <w:next w:val="Normal"/>
    <w:rsid w:val="00221CEE"/>
    <w:pPr>
      <w:tabs>
        <w:tab w:val="clear" w:pos="1134"/>
      </w:tabs>
      <w:overflowPunct w:val="0"/>
      <w:autoSpaceDE w:val="0"/>
      <w:autoSpaceDN w:val="0"/>
      <w:bidi w:val="0"/>
      <w:adjustRightInd w:val="0"/>
      <w:spacing w:before="80" w:after="80" w:line="240" w:lineRule="auto"/>
      <w:ind w:left="113"/>
      <w:jc w:val="center"/>
    </w:pPr>
    <w:rPr>
      <w:rFonts w:cs="Times New Roman"/>
      <w:b/>
      <w:sz w:val="20"/>
      <w:szCs w:val="20"/>
      <w:lang w:val="en-GB"/>
    </w:rPr>
  </w:style>
  <w:style w:type="character" w:customStyle="1" w:styleId="Artref">
    <w:name w:val="Art_ref"/>
    <w:basedOn w:val="DefaultParagraphFont"/>
    <w:rsid w:val="00221CEE"/>
  </w:style>
  <w:style w:type="table" w:styleId="TableGrid">
    <w:name w:val="Table Grid"/>
    <w:basedOn w:val="TableNormal"/>
    <w:rsid w:val="0022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FootnoteText"/>
    <w:rsid w:val="00221CEE"/>
    <w:pPr>
      <w:keepLines/>
      <w:tabs>
        <w:tab w:val="clear" w:pos="372"/>
        <w:tab w:val="clear" w:pos="1134"/>
        <w:tab w:val="left" w:pos="255"/>
        <w:tab w:val="left" w:pos="794"/>
        <w:tab w:val="left" w:pos="1191"/>
        <w:tab w:val="left" w:pos="1588"/>
        <w:tab w:val="left" w:pos="1985"/>
      </w:tabs>
      <w:overflowPunct w:val="0"/>
      <w:autoSpaceDE w:val="0"/>
      <w:autoSpaceDN w:val="0"/>
      <w:adjustRightInd w:val="0"/>
      <w:spacing w:before="80" w:after="40" w:line="184" w:lineRule="auto"/>
      <w:ind w:left="0" w:firstLine="0"/>
      <w:jc w:val="left"/>
    </w:pPr>
  </w:style>
  <w:style w:type="paragraph" w:customStyle="1" w:styleId="enumlev10">
    <w:name w:val="enumlev 1"/>
    <w:basedOn w:val="Normal"/>
    <w:qFormat/>
    <w:rsid w:val="00221C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after="40"/>
      <w:ind w:left="794" w:hanging="794"/>
      <w:jc w:val="left"/>
      <w:outlineLvl w:val="0"/>
    </w:pPr>
    <w:rPr>
      <w:rFonts w:eastAsia="SimSun"/>
      <w:lang w:eastAsia="zh-CN" w:bidi="ar-SY"/>
    </w:rPr>
  </w:style>
  <w:style w:type="paragraph" w:customStyle="1" w:styleId="Footnotetexte0">
    <w:name w:val="Footnote texte"/>
    <w:basedOn w:val="Normal"/>
    <w:qFormat/>
    <w:rsid w:val="00221CEE"/>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40" w:line="168" w:lineRule="auto"/>
      <w:ind w:left="113"/>
      <w:jc w:val="left"/>
    </w:pPr>
    <w:rPr>
      <w:rFonts w:eastAsia="SimSun"/>
      <w:sz w:val="20"/>
      <w:szCs w:val="26"/>
      <w:lang w:eastAsia="zh-CN" w:bidi="ar-SY"/>
    </w:rPr>
  </w:style>
  <w:style w:type="paragraph" w:styleId="TableofFigures">
    <w:name w:val="table of figures"/>
    <w:basedOn w:val="Normal"/>
    <w:next w:val="Normal"/>
    <w:semiHidden/>
    <w:unhideWhenUsed/>
    <w:rsid w:val="00221CEE"/>
    <w:pPr>
      <w:tabs>
        <w:tab w:val="clear" w:pos="1134"/>
        <w:tab w:val="right" w:leader="dot" w:pos="10773"/>
      </w:tabs>
      <w:overflowPunct w:val="0"/>
      <w:autoSpaceDE w:val="0"/>
      <w:autoSpaceDN w:val="0"/>
      <w:bidi w:val="0"/>
      <w:adjustRightInd w:val="0"/>
      <w:spacing w:before="0" w:after="40" w:line="240" w:lineRule="auto"/>
      <w:ind w:left="113"/>
      <w:jc w:val="left"/>
    </w:pPr>
    <w:rPr>
      <w:rFonts w:ascii="Arial" w:hAnsi="Arial" w:cs="Times New Roman"/>
      <w:sz w:val="16"/>
      <w:szCs w:val="20"/>
    </w:rPr>
  </w:style>
  <w:style w:type="character" w:styleId="IntenseReference">
    <w:name w:val="Intense Reference"/>
    <w:basedOn w:val="DefaultParagraphFont"/>
    <w:uiPriority w:val="32"/>
    <w:qFormat/>
    <w:rsid w:val="00221CEE"/>
    <w:rPr>
      <w:b/>
      <w:bCs/>
      <w:smallCaps/>
      <w:color w:val="FF0000"/>
      <w:spacing w:val="5"/>
    </w:rPr>
  </w:style>
  <w:style w:type="paragraph" w:customStyle="1" w:styleId="AnnexNotitle">
    <w:name w:val="Annex_No &amp; title"/>
    <w:basedOn w:val="Normal"/>
    <w:next w:val="Normal"/>
    <w:link w:val="AnnexNotitleChar"/>
    <w:rsid w:val="00221CEE"/>
    <w:pPr>
      <w:keepNext/>
      <w:keepLines/>
      <w:tabs>
        <w:tab w:val="clear" w:pos="1134"/>
        <w:tab w:val="left" w:pos="794"/>
        <w:tab w:val="left" w:pos="1191"/>
        <w:tab w:val="left" w:pos="1588"/>
        <w:tab w:val="left" w:pos="1985"/>
      </w:tabs>
      <w:overflowPunct w:val="0"/>
      <w:autoSpaceDE w:val="0"/>
      <w:autoSpaceDN w:val="0"/>
      <w:adjustRightInd w:val="0"/>
      <w:spacing w:before="240" w:after="40" w:line="180" w:lineRule="auto"/>
      <w:ind w:left="113"/>
      <w:jc w:val="center"/>
      <w:textAlignment w:val="baseline"/>
    </w:pPr>
    <w:rPr>
      <w:rFonts w:ascii="Times New Roman Bold" w:hAnsi="Times New Roman Bold"/>
      <w:b/>
      <w:bCs/>
      <w:sz w:val="28"/>
      <w:szCs w:val="40"/>
      <w:lang w:val="en-GB" w:bidi="ar-EG"/>
    </w:rPr>
  </w:style>
  <w:style w:type="character" w:customStyle="1" w:styleId="AnnexNotitleChar">
    <w:name w:val="Annex_No &amp; title Char"/>
    <w:basedOn w:val="DefaultParagraphFont"/>
    <w:link w:val="AnnexNotitle"/>
    <w:locked/>
    <w:rsid w:val="00221CEE"/>
    <w:rPr>
      <w:rFonts w:ascii="Times New Roman Bold" w:eastAsia="Times New Roman" w:hAnsi="Times New Roman Bold" w:cs="Traditional Arabic"/>
      <w:b/>
      <w:bCs/>
      <w:sz w:val="28"/>
      <w:szCs w:val="40"/>
      <w:lang w:val="en-GB" w:eastAsia="en-US" w:bidi="ar-EG"/>
    </w:rPr>
  </w:style>
  <w:style w:type="paragraph" w:styleId="BodyText3">
    <w:name w:val="Body Text 3"/>
    <w:basedOn w:val="Normal"/>
    <w:link w:val="BodyText3Char"/>
    <w:rsid w:val="00221CEE"/>
    <w:pPr>
      <w:tabs>
        <w:tab w:val="clear" w:pos="1134"/>
        <w:tab w:val="left" w:pos="849"/>
      </w:tabs>
      <w:overflowPunct w:val="0"/>
      <w:autoSpaceDE w:val="0"/>
      <w:autoSpaceDN w:val="0"/>
      <w:adjustRightInd w:val="0"/>
      <w:spacing w:before="240" w:after="60"/>
      <w:ind w:left="113"/>
      <w:jc w:val="left"/>
      <w:textAlignment w:val="baseline"/>
    </w:pPr>
    <w:rPr>
      <w:rFonts w:cs="Times New Roman"/>
      <w:szCs w:val="26"/>
    </w:rPr>
  </w:style>
  <w:style w:type="character" w:customStyle="1" w:styleId="BodyText3Char">
    <w:name w:val="Body Text 3 Char"/>
    <w:basedOn w:val="DefaultParagraphFont"/>
    <w:link w:val="BodyText3"/>
    <w:rsid w:val="00221CEE"/>
    <w:rPr>
      <w:rFonts w:ascii="Times New Roman" w:eastAsia="Times New Roman" w:hAnsi="Times New Roman" w:cs="Times New Roman"/>
      <w:szCs w:val="26"/>
      <w:lang w:eastAsia="en-US"/>
    </w:rPr>
  </w:style>
  <w:style w:type="paragraph" w:customStyle="1" w:styleId="TableLegend1">
    <w:name w:val="Table_Legend"/>
    <w:basedOn w:val="Tabletext"/>
    <w:next w:val="Normal"/>
    <w:rsid w:val="00221CEE"/>
    <w:pPr>
      <w:keepNext/>
      <w:tabs>
        <w:tab w:val="clear" w:pos="1134"/>
        <w:tab w:val="left" w:pos="284"/>
        <w:tab w:val="left" w:pos="567"/>
        <w:tab w:val="left" w:pos="851"/>
      </w:tabs>
      <w:overflowPunct w:val="0"/>
      <w:autoSpaceDE w:val="0"/>
      <w:autoSpaceDN w:val="0"/>
      <w:bidi w:val="0"/>
      <w:adjustRightInd w:val="0"/>
      <w:spacing w:before="120" w:after="0" w:line="240" w:lineRule="auto"/>
      <w:ind w:left="113"/>
      <w:jc w:val="both"/>
      <w:textAlignment w:val="baseline"/>
    </w:pPr>
    <w:rPr>
      <w:rFonts w:cs="Times New Roman"/>
      <w:sz w:val="22"/>
      <w:szCs w:val="24"/>
      <w:lang w:val="en-GB" w:bidi="ar-SA"/>
    </w:rPr>
  </w:style>
  <w:style w:type="paragraph" w:customStyle="1" w:styleId="Tabletexte">
    <w:name w:val="Table texte"/>
    <w:basedOn w:val="Normal"/>
    <w:qFormat/>
    <w:rsid w:val="00221C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113"/>
      <w:jc w:val="left"/>
    </w:pPr>
    <w:rPr>
      <w:rFonts w:ascii="Calibri" w:eastAsiaTheme="minorEastAsia" w:hAnsi="Calibri"/>
      <w:sz w:val="20"/>
      <w:szCs w:val="26"/>
      <w:lang w:eastAsia="zh-CN" w:bidi="ar-SY"/>
    </w:rPr>
  </w:style>
  <w:style w:type="paragraph" w:customStyle="1" w:styleId="Equation">
    <w:name w:val="Equation"/>
    <w:basedOn w:val="Normal"/>
    <w:rsid w:val="00221CEE"/>
    <w:pPr>
      <w:tabs>
        <w:tab w:val="clear" w:pos="1134"/>
        <w:tab w:val="left" w:pos="794"/>
        <w:tab w:val="center" w:pos="4820"/>
        <w:tab w:val="right" w:pos="9639"/>
      </w:tabs>
      <w:overflowPunct w:val="0"/>
      <w:autoSpaceDE w:val="0"/>
      <w:autoSpaceDN w:val="0"/>
      <w:adjustRightInd w:val="0"/>
      <w:spacing w:before="40" w:after="40"/>
      <w:ind w:left="113"/>
      <w:jc w:val="left"/>
      <w:textAlignment w:val="baseline"/>
    </w:pPr>
    <w:rPr>
      <w:lang w:val="en-GB"/>
    </w:rPr>
  </w:style>
  <w:style w:type="paragraph" w:customStyle="1" w:styleId="Equationlegend">
    <w:name w:val="Equation_legend"/>
    <w:basedOn w:val="Normal"/>
    <w:rsid w:val="00221CEE"/>
    <w:pPr>
      <w:tabs>
        <w:tab w:val="clear" w:pos="1134"/>
        <w:tab w:val="right" w:pos="1814"/>
        <w:tab w:val="left" w:pos="1985"/>
      </w:tabs>
      <w:overflowPunct w:val="0"/>
      <w:autoSpaceDE w:val="0"/>
      <w:autoSpaceDN w:val="0"/>
      <w:adjustRightInd w:val="0"/>
      <w:spacing w:before="80" w:after="40"/>
      <w:ind w:left="1985" w:right="1985" w:hanging="1985"/>
      <w:jc w:val="left"/>
      <w:textAlignment w:val="baseline"/>
    </w:pPr>
    <w:rPr>
      <w:lang w:val="en-GB"/>
    </w:rPr>
  </w:style>
  <w:style w:type="paragraph" w:customStyle="1" w:styleId="StyleHeading1ComplexBold">
    <w:name w:val="Style Heading 1 + (Complex) Bold"/>
    <w:basedOn w:val="Heading1"/>
    <w:link w:val="StyleHeading1ComplexBoldChar"/>
    <w:rsid w:val="00221CEE"/>
    <w:pPr>
      <w:tabs>
        <w:tab w:val="clear" w:pos="1134"/>
        <w:tab w:val="left" w:pos="1588"/>
        <w:tab w:val="left" w:pos="1985"/>
      </w:tabs>
      <w:overflowPunct w:val="0"/>
      <w:autoSpaceDE w:val="0"/>
      <w:autoSpaceDN w:val="0"/>
      <w:adjustRightInd w:val="0"/>
      <w:spacing w:after="40"/>
      <w:jc w:val="left"/>
      <w:textAlignment w:val="baseline"/>
    </w:pPr>
    <w:rPr>
      <w:bCs w:val="0"/>
      <w:lang w:val="en-GB"/>
    </w:rPr>
  </w:style>
  <w:style w:type="character" w:customStyle="1" w:styleId="StyleHeading1ComplexBoldChar">
    <w:name w:val="Style Heading 1 + (Complex) Bold Char"/>
    <w:basedOn w:val="Heading1Char"/>
    <w:link w:val="StyleHeading1ComplexBold"/>
    <w:rsid w:val="00221CEE"/>
    <w:rPr>
      <w:rFonts w:ascii="Times New Roman Bold" w:eastAsia="Times New Roman" w:hAnsi="Times New Roman Bold" w:cs="Traditional Arabic"/>
      <w:b/>
      <w:bCs w:val="0"/>
      <w:kern w:val="32"/>
      <w:sz w:val="26"/>
      <w:szCs w:val="36"/>
      <w:lang w:val="en-GB" w:eastAsia="en-US" w:bidi="ar-EG"/>
    </w:rPr>
  </w:style>
  <w:style w:type="paragraph" w:customStyle="1" w:styleId="StyleHeading2ComplexBold">
    <w:name w:val="Style Heading 2 + (Complex) Bold"/>
    <w:basedOn w:val="Heading2"/>
    <w:link w:val="StyleHeading2ComplexBoldChar"/>
    <w:rsid w:val="00221CEE"/>
    <w:pPr>
      <w:tabs>
        <w:tab w:val="clear" w:pos="1134"/>
        <w:tab w:val="left" w:pos="1588"/>
        <w:tab w:val="left" w:pos="1985"/>
      </w:tabs>
      <w:overflowPunct w:val="0"/>
      <w:autoSpaceDE w:val="0"/>
      <w:autoSpaceDN w:val="0"/>
      <w:adjustRightInd w:val="0"/>
      <w:spacing w:after="40"/>
      <w:jc w:val="left"/>
      <w:textAlignment w:val="baseline"/>
    </w:pPr>
    <w:rPr>
      <w:bCs w:val="0"/>
      <w:lang w:val="en-GB"/>
    </w:rPr>
  </w:style>
  <w:style w:type="character" w:customStyle="1" w:styleId="StyleHeading2ComplexBoldChar">
    <w:name w:val="Style Heading 2 + (Complex) Bold Char"/>
    <w:basedOn w:val="Heading2Char"/>
    <w:link w:val="StyleHeading2ComplexBold"/>
    <w:rsid w:val="00221CEE"/>
    <w:rPr>
      <w:rFonts w:ascii="Times New Roman Bold" w:eastAsia="Times New Roman" w:hAnsi="Times New Roman Bold" w:cs="Traditional Arabic"/>
      <w:b/>
      <w:bCs w:val="0"/>
      <w:kern w:val="14"/>
      <w:sz w:val="24"/>
      <w:szCs w:val="32"/>
      <w:lang w:val="en-GB" w:eastAsia="en-US" w:bidi="ar-EG"/>
    </w:rPr>
  </w:style>
  <w:style w:type="paragraph" w:customStyle="1" w:styleId="StyleHeading3ComplexBoldBefore18pt">
    <w:name w:val="Style Heading 3 + (Complex) Bold Before:  18 pt"/>
    <w:basedOn w:val="Heading3"/>
    <w:rsid w:val="00221CEE"/>
    <w:pPr>
      <w:tabs>
        <w:tab w:val="clear" w:pos="1134"/>
        <w:tab w:val="left" w:pos="1191"/>
        <w:tab w:val="left" w:pos="1588"/>
        <w:tab w:val="left" w:pos="1985"/>
      </w:tabs>
      <w:overflowPunct w:val="0"/>
      <w:autoSpaceDE w:val="0"/>
      <w:autoSpaceDN w:val="0"/>
      <w:adjustRightInd w:val="0"/>
      <w:spacing w:before="360" w:after="40"/>
      <w:jc w:val="left"/>
      <w:textAlignment w:val="baseline"/>
    </w:pPr>
    <w:rPr>
      <w:bCs w:val="0"/>
      <w:kern w:val="0"/>
      <w:lang w:val="en-GB" w:bidi="ar-SA"/>
    </w:rPr>
  </w:style>
  <w:style w:type="paragraph" w:customStyle="1" w:styleId="AnnexNo0">
    <w:name w:val="Annex No"/>
    <w:basedOn w:val="Normal"/>
    <w:qFormat/>
    <w:rsid w:val="00221C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ind w:left="113"/>
      <w:jc w:val="center"/>
    </w:pPr>
    <w:rPr>
      <w:rFonts w:eastAsiaTheme="minorEastAsia"/>
      <w:sz w:val="26"/>
      <w:szCs w:val="36"/>
      <w:lang w:eastAsia="zh-CN" w:bidi="ar-SY"/>
    </w:rPr>
  </w:style>
  <w:style w:type="paragraph" w:customStyle="1" w:styleId="Annextitle0">
    <w:name w:val="Annex title"/>
    <w:basedOn w:val="AnnexNo0"/>
    <w:qFormat/>
    <w:rsid w:val="00221CEE"/>
    <w:pPr>
      <w:keepNext/>
      <w:keepLines/>
      <w:spacing w:before="120" w:after="360"/>
    </w:pPr>
    <w:rPr>
      <w:b/>
      <w:bCs/>
      <w:sz w:val="28"/>
      <w:szCs w:val="40"/>
    </w:rPr>
  </w:style>
  <w:style w:type="paragraph" w:styleId="Index1">
    <w:name w:val="index 1"/>
    <w:basedOn w:val="Normal"/>
    <w:next w:val="Normal"/>
    <w:semiHidden/>
    <w:rsid w:val="00221CEE"/>
    <w:pPr>
      <w:tabs>
        <w:tab w:val="clear" w:pos="1134"/>
        <w:tab w:val="left" w:pos="794"/>
        <w:tab w:val="left" w:pos="1191"/>
        <w:tab w:val="left" w:pos="1588"/>
        <w:tab w:val="left" w:pos="1985"/>
      </w:tabs>
      <w:overflowPunct w:val="0"/>
      <w:autoSpaceDE w:val="0"/>
      <w:autoSpaceDN w:val="0"/>
      <w:bidi w:val="0"/>
      <w:adjustRightInd w:val="0"/>
      <w:spacing w:before="160" w:after="40" w:line="280" w:lineRule="exact"/>
      <w:ind w:left="113"/>
      <w:jc w:val="left"/>
      <w:textAlignment w:val="baseline"/>
    </w:pPr>
    <w:rPr>
      <w:rFonts w:ascii="Calibri" w:hAnsi="Calibri" w:cs="Calibri"/>
      <w:szCs w:val="22"/>
    </w:rPr>
  </w:style>
  <w:style w:type="character" w:customStyle="1" w:styleId="shorttext">
    <w:name w:val="short_text"/>
    <w:basedOn w:val="DefaultParagraphFont"/>
    <w:rsid w:val="0022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tu.int/md/R00-CCRR-CIR-0060/en" TargetMode="External"/><Relationship Id="rId26" Type="http://schemas.openxmlformats.org/officeDocument/2006/relationships/hyperlink" Target="https://www.itu.int/md/R18-RRB18.2-C-0010/en" TargetMode="External"/><Relationship Id="rId39" Type="http://schemas.openxmlformats.org/officeDocument/2006/relationships/image" Target="media/image3.png"/><Relationship Id="rId21" Type="http://schemas.openxmlformats.org/officeDocument/2006/relationships/hyperlink" Target="https://www.itu.int/md/R18-RRB18.2-C-0013/en" TargetMode="External"/><Relationship Id="rId34" Type="http://schemas.openxmlformats.org/officeDocument/2006/relationships/header" Target="header3.xml"/><Relationship Id="rId42" Type="http://schemas.openxmlformats.org/officeDocument/2006/relationships/image" Target="media/image5.wmf"/><Relationship Id="rId47" Type="http://schemas.openxmlformats.org/officeDocument/2006/relationships/image" Target="media/image8.wmf"/><Relationship Id="rId50" Type="http://schemas.openxmlformats.org/officeDocument/2006/relationships/image" Target="media/image9.wmf"/><Relationship Id="rId55" Type="http://schemas.openxmlformats.org/officeDocument/2006/relationships/image" Target="media/image12.wmf"/><Relationship Id="rId63" Type="http://schemas.openxmlformats.org/officeDocument/2006/relationships/image" Target="media/image16.wmf"/><Relationship Id="rId68" Type="http://schemas.openxmlformats.org/officeDocument/2006/relationships/image" Target="media/image18.wmf"/><Relationship Id="rId76" Type="http://schemas.openxmlformats.org/officeDocument/2006/relationships/footer" Target="footer8.xml"/><Relationship Id="rId7" Type="http://schemas.openxmlformats.org/officeDocument/2006/relationships/webSettings" Target="webSettings.xml"/><Relationship Id="rId71" Type="http://schemas.openxmlformats.org/officeDocument/2006/relationships/oleObject" Target="embeddings/oleObject17.bin"/><Relationship Id="rId2" Type="http://schemas.openxmlformats.org/officeDocument/2006/relationships/customXml" Target="../customXml/item2.xml"/><Relationship Id="rId16" Type="http://schemas.openxmlformats.org/officeDocument/2006/relationships/hyperlink" Target="https://www.itu.int/md/R18-RRB18.2-SP-0001/en" TargetMode="External"/><Relationship Id="rId29" Type="http://schemas.openxmlformats.org/officeDocument/2006/relationships/footer" Target="footer3.xml"/><Relationship Id="rId11" Type="http://schemas.openxmlformats.org/officeDocument/2006/relationships/header" Target="header1.xml"/><Relationship Id="rId24" Type="http://schemas.openxmlformats.org/officeDocument/2006/relationships/hyperlink" Target="https://www.itu.int/md/R18-RRB18.2-SP-0002/en" TargetMode="External"/><Relationship Id="rId32" Type="http://schemas.openxmlformats.org/officeDocument/2006/relationships/hyperlink" Target="mailto:brmail@itu.int" TargetMode="External"/><Relationship Id="rId37" Type="http://schemas.openxmlformats.org/officeDocument/2006/relationships/image" Target="media/image2.wmf"/><Relationship Id="rId40" Type="http://schemas.openxmlformats.org/officeDocument/2006/relationships/image" Target="media/image4.wmf"/><Relationship Id="rId45" Type="http://schemas.openxmlformats.org/officeDocument/2006/relationships/image" Target="media/image7.wmf"/><Relationship Id="rId53" Type="http://schemas.openxmlformats.org/officeDocument/2006/relationships/image" Target="media/image11.wmf"/><Relationship Id="rId58" Type="http://schemas.openxmlformats.org/officeDocument/2006/relationships/oleObject" Target="embeddings/oleObject10.bin"/><Relationship Id="rId66" Type="http://schemas.openxmlformats.org/officeDocument/2006/relationships/image" Target="media/image17.wmf"/><Relationship Id="rId74" Type="http://schemas.openxmlformats.org/officeDocument/2006/relationships/image" Target="media/image21.wmf"/><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media/image15.wmf"/><Relationship Id="rId10" Type="http://schemas.openxmlformats.org/officeDocument/2006/relationships/image" Target="media/image1.jpeg"/><Relationship Id="rId19" Type="http://schemas.openxmlformats.org/officeDocument/2006/relationships/hyperlink" Target="https://www.itu.int/md/R18-RRB18.2-C-0008/en" TargetMode="External"/><Relationship Id="rId31" Type="http://schemas.openxmlformats.org/officeDocument/2006/relationships/footer" Target="footer4.xml"/><Relationship Id="rId44" Type="http://schemas.openxmlformats.org/officeDocument/2006/relationships/image" Target="media/image6.emf"/><Relationship Id="rId52" Type="http://schemas.openxmlformats.org/officeDocument/2006/relationships/image" Target="media/image10.png"/><Relationship Id="rId60" Type="http://schemas.openxmlformats.org/officeDocument/2006/relationships/oleObject" Target="embeddings/oleObject11.bin"/><Relationship Id="rId65" Type="http://schemas.openxmlformats.org/officeDocument/2006/relationships/oleObject" Target="embeddings/oleObject14.bin"/><Relationship Id="rId73" Type="http://schemas.openxmlformats.org/officeDocument/2006/relationships/oleObject" Target="embeddings/oleObject18.bin"/><Relationship Id="rId78"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8-RRB18.2-OJ/en" TargetMode="External"/><Relationship Id="rId22" Type="http://schemas.openxmlformats.org/officeDocument/2006/relationships/hyperlink" Target="https://www.itu.int/md/R18-RRB18.2-C-0006/en" TargetMode="External"/><Relationship Id="rId27" Type="http://schemas.openxmlformats.org/officeDocument/2006/relationships/hyperlink" Target="https://www.itu.int/md/R18-RRB18.2-C-0011/en" TargetMode="External"/><Relationship Id="rId30" Type="http://schemas.openxmlformats.org/officeDocument/2006/relationships/header" Target="header2.xml"/><Relationship Id="rId35" Type="http://schemas.openxmlformats.org/officeDocument/2006/relationships/footer" Target="footer6.xml"/><Relationship Id="rId43" Type="http://schemas.openxmlformats.org/officeDocument/2006/relationships/oleObject" Target="embeddings/oleObject3.bin"/><Relationship Id="rId48" Type="http://schemas.openxmlformats.org/officeDocument/2006/relationships/oleObject" Target="embeddings/oleObject5.bin"/><Relationship Id="rId56" Type="http://schemas.openxmlformats.org/officeDocument/2006/relationships/oleObject" Target="embeddings/oleObject9.bin"/><Relationship Id="rId64" Type="http://schemas.openxmlformats.org/officeDocument/2006/relationships/oleObject" Target="embeddings/oleObject13.bin"/><Relationship Id="rId69" Type="http://schemas.openxmlformats.org/officeDocument/2006/relationships/oleObject" Target="embeddings/oleObject16.bin"/><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oleObject" Target="embeddings/oleObject7.bin"/><Relationship Id="rId72" Type="http://schemas.openxmlformats.org/officeDocument/2006/relationships/image" Target="media/image20.wmf"/><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tu.int/md/R18-RRB18.2-C-0001/en" TargetMode="External"/><Relationship Id="rId25" Type="http://schemas.openxmlformats.org/officeDocument/2006/relationships/hyperlink" Target="https://www.itu.int/md/R18-RRB18.2-C-0007/en" TargetMode="External"/><Relationship Id="rId33" Type="http://schemas.openxmlformats.org/officeDocument/2006/relationships/footer" Target="footer5.xml"/><Relationship Id="rId38" Type="http://schemas.openxmlformats.org/officeDocument/2006/relationships/oleObject" Target="embeddings/oleObject1.bin"/><Relationship Id="rId46" Type="http://schemas.openxmlformats.org/officeDocument/2006/relationships/oleObject" Target="embeddings/oleObject4.bin"/><Relationship Id="rId59" Type="http://schemas.openxmlformats.org/officeDocument/2006/relationships/image" Target="media/image14.wmf"/><Relationship Id="rId67" Type="http://schemas.openxmlformats.org/officeDocument/2006/relationships/oleObject" Target="embeddings/oleObject15.bin"/><Relationship Id="rId20" Type="http://schemas.openxmlformats.org/officeDocument/2006/relationships/hyperlink" Target="https://www.itu.int/md/R18-RRB18.2-C-0005/en" TargetMode="External"/><Relationship Id="rId41" Type="http://schemas.openxmlformats.org/officeDocument/2006/relationships/oleObject" Target="embeddings/oleObject2.bin"/><Relationship Id="rId54" Type="http://schemas.openxmlformats.org/officeDocument/2006/relationships/oleObject" Target="embeddings/oleObject8.bin"/><Relationship Id="rId62" Type="http://schemas.openxmlformats.org/officeDocument/2006/relationships/oleObject" Target="embeddings/oleObject12.bin"/><Relationship Id="rId70" Type="http://schemas.openxmlformats.org/officeDocument/2006/relationships/image" Target="media/image19.wmf"/><Relationship Id="rId75"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R18-RRB18.2-C-0002/en" TargetMode="External"/><Relationship Id="rId23" Type="http://schemas.openxmlformats.org/officeDocument/2006/relationships/hyperlink" Target="https://www.itu.int/md/R18-RRB18.2-C-0009/en" TargetMode="External"/><Relationship Id="rId28" Type="http://schemas.openxmlformats.org/officeDocument/2006/relationships/hyperlink" Target="https://www.itu.int/md/R18-RRB18.2-C-0014/en" TargetMode="External"/><Relationship Id="rId36" Type="http://schemas.openxmlformats.org/officeDocument/2006/relationships/footer" Target="footer7.xml"/><Relationship Id="rId49" Type="http://schemas.openxmlformats.org/officeDocument/2006/relationships/oleObject" Target="embeddings/oleObject6.bin"/><Relationship Id="rId57"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de10a323-94a9-4e93-88b4-ea964576960d"/>
    <ds:schemaRef ds:uri="http://schemas.microsoft.com/office/2006/metadata/properties"/>
  </ds:schemaRefs>
</ds:datastoreItem>
</file>

<file path=customXml/itemProps3.xml><?xml version="1.0" encoding="utf-8"?>
<ds:datastoreItem xmlns:ds="http://schemas.openxmlformats.org/officeDocument/2006/customXml" ds:itemID="{A2283D72-22BE-403D-839E-BE7CD7EF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7969</Words>
  <Characters>45429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Gozal, Karine</cp:lastModifiedBy>
  <cp:revision>3</cp:revision>
  <cp:lastPrinted>2018-07-30T08:09:00Z</cp:lastPrinted>
  <dcterms:created xsi:type="dcterms:W3CDTF">2018-07-30T08:09:00Z</dcterms:created>
  <dcterms:modified xsi:type="dcterms:W3CDTF">2018-07-30T08:12:00Z</dcterms:modified>
  <cp:category>Conference document</cp:category>
</cp:coreProperties>
</file>