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8356DE" w:rsidRPr="005C3050" w:rsidTr="00FF4E46">
        <w:trPr>
          <w:cantSplit/>
        </w:trPr>
        <w:tc>
          <w:tcPr>
            <w:tcW w:w="6487" w:type="dxa"/>
            <w:vAlign w:val="center"/>
          </w:tcPr>
          <w:p w:rsidR="008356DE" w:rsidRPr="005C3050" w:rsidRDefault="00E101F0" w:rsidP="006675DC">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C469A9">
              <w:rPr>
                <w:rFonts w:ascii="Calibri" w:hAnsi="Calibri" w:cs="Times New Roman Bold" w:hint="eastAsia"/>
                <w:b/>
                <w:sz w:val="26"/>
                <w:szCs w:val="26"/>
                <w:lang w:val="en-GB"/>
              </w:rPr>
              <w:t>无线电规则委员会</w:t>
            </w:r>
            <w:r w:rsidRPr="00C469A9">
              <w:rPr>
                <w:rFonts w:ascii="Calibri" w:hAnsi="Calibri" w:cs="Times New Roman Bold"/>
                <w:b/>
                <w:sz w:val="26"/>
                <w:szCs w:val="26"/>
                <w:lang w:val="en-GB"/>
              </w:rPr>
              <w:br/>
            </w:r>
            <w:r w:rsidRPr="00E34436">
              <w:rPr>
                <w:rFonts w:ascii="Verdana" w:hAnsi="Verdana" w:cs="Arial"/>
                <w:b/>
                <w:bCs/>
                <w:sz w:val="20"/>
              </w:rPr>
              <w:t>201</w:t>
            </w:r>
            <w:r>
              <w:rPr>
                <w:rFonts w:ascii="Verdana" w:hAnsi="Verdana" w:cs="Arial"/>
                <w:b/>
                <w:bCs/>
                <w:sz w:val="20"/>
              </w:rPr>
              <w:t>8</w:t>
            </w:r>
            <w:r w:rsidRPr="00E34436">
              <w:rPr>
                <w:rFonts w:ascii="Verdana" w:hAnsi="Verdana"/>
                <w:b/>
                <w:bCs/>
                <w:sz w:val="20"/>
              </w:rPr>
              <w:t>年</w:t>
            </w:r>
            <w:r>
              <w:rPr>
                <w:rFonts w:ascii="Verdana" w:hAnsi="Verdana"/>
                <w:b/>
                <w:bCs/>
                <w:sz w:val="20"/>
              </w:rPr>
              <w:t>7</w:t>
            </w:r>
            <w:r w:rsidRPr="00E34436">
              <w:rPr>
                <w:rFonts w:ascii="Verdana" w:hAnsi="Verdana"/>
                <w:b/>
                <w:bCs/>
                <w:sz w:val="20"/>
              </w:rPr>
              <w:t>月</w:t>
            </w:r>
            <w:r>
              <w:rPr>
                <w:rFonts w:ascii="Verdana" w:hAnsi="Verdana" w:cs="Arial"/>
                <w:b/>
                <w:bCs/>
                <w:sz w:val="20"/>
              </w:rPr>
              <w:t>16</w:t>
            </w:r>
            <w:r w:rsidRPr="007A2AB5">
              <w:rPr>
                <w:rFonts w:ascii="Verdana" w:hAnsi="Verdana" w:cs="Arial"/>
                <w:b/>
                <w:bCs/>
                <w:sz w:val="20"/>
              </w:rPr>
              <w:t>-</w:t>
            </w:r>
            <w:r>
              <w:rPr>
                <w:rFonts w:ascii="Verdana" w:hAnsi="Verdana" w:cs="Arial"/>
                <w:b/>
                <w:bCs/>
                <w:sz w:val="20"/>
              </w:rPr>
              <w:t>20</w:t>
            </w:r>
            <w:r w:rsidRPr="00E34436">
              <w:rPr>
                <w:rFonts w:ascii="Verdana" w:hAnsi="Verdana"/>
                <w:b/>
                <w:bCs/>
                <w:sz w:val="20"/>
              </w:rPr>
              <w:t>日，日内瓦</w:t>
            </w:r>
          </w:p>
        </w:tc>
        <w:tc>
          <w:tcPr>
            <w:tcW w:w="3402" w:type="dxa"/>
          </w:tcPr>
          <w:p w:rsidR="008356DE" w:rsidRPr="005C3050" w:rsidRDefault="0007238C" w:rsidP="006675DC">
            <w:pPr>
              <w:widowControl/>
              <w:shd w:val="solid" w:color="FFFFFF" w:fill="FFFFFF"/>
              <w:tabs>
                <w:tab w:val="left" w:pos="794"/>
                <w:tab w:val="left" w:pos="1191"/>
                <w:tab w:val="left" w:pos="1588"/>
                <w:tab w:val="left" w:pos="1985"/>
              </w:tabs>
              <w:overflowPunct w:val="0"/>
              <w:adjustRightInd w:val="0"/>
              <w:jc w:val="right"/>
              <w:textAlignment w:val="baseline"/>
              <w:rPr>
                <w:rFonts w:asciiTheme="majorBidi" w:eastAsiaTheme="minorEastAsia" w:hAnsiTheme="majorBidi" w:cstheme="majorBidi"/>
                <w:szCs w:val="20"/>
                <w:lang w:val="en-GB" w:eastAsia="en-US"/>
              </w:rPr>
            </w:pPr>
            <w:bookmarkStart w:id="1" w:name="ditulogo"/>
            <w:bookmarkEnd w:id="1"/>
            <w:r w:rsidRPr="005C3050">
              <w:rPr>
                <w:rFonts w:asciiTheme="majorBidi" w:eastAsiaTheme="minorEastAsia" w:hAnsiTheme="majorBidi" w:cstheme="majorBidi"/>
                <w:b/>
                <w:bCs/>
                <w:noProof/>
                <w:sz w:val="20"/>
                <w:lang w:val="en-GB"/>
              </w:rPr>
              <w:drawing>
                <wp:inline distT="0" distB="0" distL="0" distR="0" wp14:anchorId="4EAC80D2" wp14:editId="4AD6E4DC">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356DE" w:rsidRPr="005C3050" w:rsidTr="00FF4E46">
        <w:trPr>
          <w:cantSplit/>
        </w:trPr>
        <w:tc>
          <w:tcPr>
            <w:tcW w:w="6487" w:type="dxa"/>
            <w:tcBorders>
              <w:bottom w:val="single" w:sz="12" w:space="0" w:color="auto"/>
            </w:tcBorders>
          </w:tcPr>
          <w:p w:rsidR="008356DE" w:rsidRPr="005C3050"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402" w:type="dxa"/>
            <w:tcBorders>
              <w:bottom w:val="single" w:sz="12" w:space="0" w:color="auto"/>
            </w:tcBorders>
          </w:tcPr>
          <w:p w:rsidR="008356DE" w:rsidRPr="005C3050"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5C3050" w:rsidTr="00FF4E46">
        <w:trPr>
          <w:cantSplit/>
        </w:trPr>
        <w:tc>
          <w:tcPr>
            <w:tcW w:w="6487" w:type="dxa"/>
            <w:tcBorders>
              <w:top w:val="single" w:sz="12" w:space="0" w:color="auto"/>
            </w:tcBorders>
          </w:tcPr>
          <w:p w:rsidR="000A3D5B" w:rsidRPr="005C3050"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402" w:type="dxa"/>
            <w:tcBorders>
              <w:top w:val="single" w:sz="12" w:space="0" w:color="auto"/>
            </w:tcBorders>
          </w:tcPr>
          <w:p w:rsidR="000A3D5B" w:rsidRPr="005C3050"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5C3050" w:rsidTr="00FF4E46">
        <w:trPr>
          <w:cantSplit/>
        </w:trPr>
        <w:tc>
          <w:tcPr>
            <w:tcW w:w="6487" w:type="dxa"/>
            <w:vMerge w:val="restart"/>
          </w:tcPr>
          <w:p w:rsidR="000A3D5B" w:rsidRPr="005C3050"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402" w:type="dxa"/>
          </w:tcPr>
          <w:p w:rsidR="000A3D5B" w:rsidRPr="00E101F0" w:rsidRDefault="00A041F5" w:rsidP="005B31B2">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E101F0">
              <w:rPr>
                <w:rFonts w:ascii="Verdana" w:hAnsi="Verdana"/>
                <w:b/>
                <w:sz w:val="20"/>
                <w:szCs w:val="20"/>
                <w:lang w:val="en-GB"/>
              </w:rPr>
              <w:t>文件</w:t>
            </w:r>
            <w:r w:rsidR="0093195C">
              <w:rPr>
                <w:rFonts w:ascii="Verdana" w:hAnsi="Verdana"/>
                <w:b/>
                <w:sz w:val="20"/>
                <w:szCs w:val="20"/>
                <w:lang w:val="en-GB"/>
              </w:rPr>
              <w:t xml:space="preserve"> </w:t>
            </w:r>
            <w:r w:rsidR="00D969F2">
              <w:rPr>
                <w:rFonts w:ascii="Verdana" w:hAnsi="Verdana"/>
                <w:b/>
                <w:sz w:val="20"/>
              </w:rPr>
              <w:t>RRB18-2/1</w:t>
            </w:r>
            <w:r w:rsidR="005B31B2">
              <w:rPr>
                <w:rFonts w:ascii="Verdana" w:hAnsi="Verdana"/>
                <w:b/>
                <w:sz w:val="20"/>
              </w:rPr>
              <w:t>4</w:t>
            </w:r>
            <w:r w:rsidR="00D969F2">
              <w:rPr>
                <w:rFonts w:ascii="Verdana" w:hAnsi="Verdana"/>
                <w:b/>
                <w:sz w:val="20"/>
              </w:rPr>
              <w:t>-C</w:t>
            </w:r>
          </w:p>
        </w:tc>
      </w:tr>
      <w:tr w:rsidR="000A3D5B" w:rsidRPr="005C3050" w:rsidTr="00FF4E46">
        <w:trPr>
          <w:cantSplit/>
        </w:trPr>
        <w:tc>
          <w:tcPr>
            <w:tcW w:w="6487" w:type="dxa"/>
            <w:vMerge/>
          </w:tcPr>
          <w:p w:rsidR="000A3D5B" w:rsidRPr="005C3050"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402" w:type="dxa"/>
          </w:tcPr>
          <w:p w:rsidR="000A3D5B" w:rsidRPr="00E101F0" w:rsidRDefault="00A041F5" w:rsidP="005B31B2">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E101F0">
              <w:rPr>
                <w:rFonts w:ascii="Verdana" w:hAnsi="Verdana"/>
                <w:b/>
                <w:sz w:val="20"/>
                <w:szCs w:val="20"/>
                <w:lang w:val="en-GB"/>
              </w:rPr>
              <w:t>2018</w:t>
            </w:r>
            <w:r w:rsidRPr="00E101F0">
              <w:rPr>
                <w:rFonts w:ascii="Verdana" w:hAnsi="Verdana"/>
                <w:b/>
                <w:sz w:val="20"/>
                <w:szCs w:val="20"/>
                <w:lang w:val="en-GB"/>
              </w:rPr>
              <w:t>年</w:t>
            </w:r>
            <w:r w:rsidR="005B31B2">
              <w:rPr>
                <w:rFonts w:ascii="Verdana" w:hAnsi="Verdana"/>
                <w:b/>
                <w:sz w:val="20"/>
                <w:szCs w:val="20"/>
                <w:lang w:val="en-GB"/>
              </w:rPr>
              <w:t>7</w:t>
            </w:r>
            <w:r w:rsidRPr="00E101F0">
              <w:rPr>
                <w:rFonts w:ascii="Verdana" w:hAnsi="Verdana"/>
                <w:b/>
                <w:sz w:val="20"/>
                <w:szCs w:val="20"/>
                <w:lang w:val="en-GB"/>
              </w:rPr>
              <w:t>月</w:t>
            </w:r>
            <w:r w:rsidR="005B31B2">
              <w:rPr>
                <w:rFonts w:ascii="Verdana" w:hAnsi="Verdana"/>
                <w:b/>
                <w:sz w:val="20"/>
                <w:szCs w:val="20"/>
                <w:lang w:val="en-GB"/>
              </w:rPr>
              <w:t>19</w:t>
            </w:r>
            <w:r w:rsidRPr="00E101F0">
              <w:rPr>
                <w:rFonts w:ascii="Verdana" w:hAnsi="Verdana"/>
                <w:b/>
                <w:sz w:val="20"/>
                <w:szCs w:val="20"/>
                <w:lang w:val="en-GB"/>
              </w:rPr>
              <w:t>日</w:t>
            </w:r>
          </w:p>
        </w:tc>
      </w:tr>
      <w:tr w:rsidR="00A041F5" w:rsidRPr="005C3050" w:rsidTr="00694C9E">
        <w:trPr>
          <w:cantSplit/>
          <w:trHeight w:val="451"/>
        </w:trPr>
        <w:tc>
          <w:tcPr>
            <w:tcW w:w="6487" w:type="dxa"/>
            <w:vMerge/>
          </w:tcPr>
          <w:p w:rsidR="00A041F5" w:rsidRPr="005C3050"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402" w:type="dxa"/>
          </w:tcPr>
          <w:p w:rsidR="00A041F5" w:rsidRPr="00E101F0"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E101F0">
              <w:rPr>
                <w:rFonts w:ascii="Calibri" w:hAnsi="Calibri"/>
                <w:b/>
                <w:sz w:val="20"/>
                <w:szCs w:val="20"/>
                <w:lang w:val="en-GB"/>
              </w:rPr>
              <w:t>原文：英文</w:t>
            </w:r>
          </w:p>
        </w:tc>
      </w:tr>
      <w:tr w:rsidR="005B31B2" w:rsidRPr="005C3050" w:rsidTr="00FF4E46">
        <w:trPr>
          <w:cantSplit/>
        </w:trPr>
        <w:tc>
          <w:tcPr>
            <w:tcW w:w="9889" w:type="dxa"/>
            <w:gridSpan w:val="2"/>
          </w:tcPr>
          <w:p w:rsidR="005B31B2" w:rsidRPr="001B3BD2" w:rsidRDefault="005B31B2" w:rsidP="005B31B2">
            <w:pPr>
              <w:pStyle w:val="Title1"/>
              <w:spacing w:before="600"/>
              <w:rPr>
                <w:rFonts w:ascii="Calibri" w:eastAsia="SimSun" w:hAnsi="Calibri"/>
                <w:lang w:eastAsia="zh-CN"/>
              </w:rPr>
            </w:pPr>
            <w:bookmarkStart w:id="5" w:name="dsource" w:colFirst="0" w:colLast="0"/>
            <w:bookmarkEnd w:id="4"/>
            <w:r w:rsidRPr="001B3BD2">
              <w:rPr>
                <w:rFonts w:ascii="Calibri" w:eastAsia="SimSun" w:hAnsi="Calibri" w:hint="eastAsia"/>
                <w:lang w:eastAsia="zh-CN"/>
              </w:rPr>
              <w:t>无线电规则委员会</w:t>
            </w:r>
          </w:p>
          <w:p w:rsidR="005B31B2" w:rsidRPr="001B3BD2" w:rsidRDefault="005B31B2" w:rsidP="005B31B2">
            <w:pPr>
              <w:pStyle w:val="Title1"/>
              <w:spacing w:before="120"/>
              <w:rPr>
                <w:rFonts w:ascii="Calibri" w:eastAsia="SimSun" w:hAnsi="Calibri"/>
                <w:lang w:eastAsia="zh-CN"/>
              </w:rPr>
            </w:pPr>
            <w:r w:rsidRPr="001B3BD2">
              <w:rPr>
                <w:rFonts w:ascii="Calibri" w:eastAsia="SimSun" w:hAnsi="Calibri" w:hint="eastAsia"/>
                <w:lang w:eastAsia="zh-CN"/>
              </w:rPr>
              <w:t>第</w:t>
            </w:r>
            <w:r w:rsidRPr="001B3BD2">
              <w:rPr>
                <w:rFonts w:ascii="Calibri" w:eastAsia="SimSun" w:hAnsi="Calibri"/>
                <w:lang w:eastAsia="zh-CN"/>
              </w:rPr>
              <w:t>78</w:t>
            </w:r>
            <w:r w:rsidRPr="001B3BD2">
              <w:rPr>
                <w:rFonts w:ascii="Calibri" w:eastAsia="SimSun" w:hAnsi="Calibri" w:hint="eastAsia"/>
                <w:lang w:eastAsia="zh-CN"/>
              </w:rPr>
              <w:t>次会议决定摘要</w:t>
            </w:r>
          </w:p>
        </w:tc>
      </w:tr>
      <w:tr w:rsidR="005B31B2" w:rsidRPr="005C3050" w:rsidTr="00FF4E46">
        <w:trPr>
          <w:cantSplit/>
        </w:trPr>
        <w:tc>
          <w:tcPr>
            <w:tcW w:w="9889" w:type="dxa"/>
            <w:gridSpan w:val="2"/>
          </w:tcPr>
          <w:p w:rsidR="005B31B2" w:rsidRPr="001B3BD2" w:rsidRDefault="005B31B2" w:rsidP="005B31B2">
            <w:pPr>
              <w:jc w:val="center"/>
              <w:rPr>
                <w:rFonts w:ascii="Calibri" w:hAnsi="Calibri"/>
              </w:rPr>
            </w:pPr>
            <w:bookmarkStart w:id="6" w:name="drec" w:colFirst="0" w:colLast="0"/>
            <w:bookmarkStart w:id="7" w:name="dtitle1"/>
            <w:bookmarkEnd w:id="5"/>
            <w:r w:rsidRPr="001B3BD2">
              <w:rPr>
                <w:rFonts w:ascii="Calibri" w:hAnsi="Calibri"/>
              </w:rPr>
              <w:t>2018</w:t>
            </w:r>
            <w:r w:rsidRPr="001B3BD2">
              <w:rPr>
                <w:rFonts w:ascii="Calibri" w:hAnsi="Calibri" w:hint="eastAsia"/>
              </w:rPr>
              <w:t>年</w:t>
            </w:r>
            <w:r w:rsidRPr="001B3BD2">
              <w:rPr>
                <w:rFonts w:ascii="Calibri" w:hAnsi="Calibri"/>
              </w:rPr>
              <w:t>7</w:t>
            </w:r>
            <w:r w:rsidRPr="001B3BD2">
              <w:rPr>
                <w:rFonts w:ascii="Calibri" w:hAnsi="Calibri" w:hint="eastAsia"/>
              </w:rPr>
              <w:t>月</w:t>
            </w:r>
            <w:r w:rsidRPr="001B3BD2">
              <w:rPr>
                <w:rFonts w:ascii="Calibri" w:hAnsi="Calibri"/>
              </w:rPr>
              <w:t>16-20</w:t>
            </w:r>
            <w:r w:rsidRPr="001B3BD2">
              <w:rPr>
                <w:rFonts w:ascii="Calibri" w:hAnsi="Calibri" w:hint="eastAsia"/>
              </w:rPr>
              <w:t>日</w:t>
            </w:r>
          </w:p>
        </w:tc>
      </w:tr>
    </w:tbl>
    <w:bookmarkEnd w:id="6"/>
    <w:bookmarkEnd w:id="7"/>
    <w:p w:rsidR="005B31B2" w:rsidRPr="001B3BD2" w:rsidRDefault="005B31B2" w:rsidP="005B31B2">
      <w:pPr>
        <w:pStyle w:val="Normalaftertitle0"/>
        <w:tabs>
          <w:tab w:val="clear" w:pos="1985"/>
          <w:tab w:val="left" w:pos="2268"/>
        </w:tabs>
        <w:spacing w:before="720"/>
        <w:ind w:left="2268" w:hanging="2268"/>
        <w:rPr>
          <w:rFonts w:ascii="Calibri" w:eastAsia="SimSun" w:hAnsi="Calibri"/>
          <w:sz w:val="24"/>
          <w:szCs w:val="24"/>
        </w:rPr>
      </w:pPr>
      <w:r w:rsidRPr="001B3BD2">
        <w:rPr>
          <w:rFonts w:ascii="Calibri" w:eastAsia="SimSun" w:hAnsi="Calibri" w:hint="eastAsia"/>
          <w:sz w:val="24"/>
          <w:szCs w:val="24"/>
          <w:lang w:eastAsia="zh-CN"/>
        </w:rPr>
        <w:t>出席会议的有：</w:t>
      </w:r>
      <w:r w:rsidRPr="001B3BD2">
        <w:rPr>
          <w:rFonts w:ascii="Calibri" w:eastAsia="SimSun" w:hAnsi="Calibri"/>
          <w:sz w:val="24"/>
          <w:szCs w:val="24"/>
          <w:lang w:eastAsia="zh-CN"/>
        </w:rPr>
        <w:tab/>
      </w:r>
      <w:r w:rsidRPr="001B3BD2">
        <w:rPr>
          <w:rFonts w:ascii="Calibri" w:eastAsia="SimSun" w:hAnsi="Calibri" w:hint="eastAsia"/>
          <w:sz w:val="24"/>
          <w:szCs w:val="24"/>
          <w:u w:val="single"/>
          <w:lang w:eastAsia="zh-CN"/>
        </w:rPr>
        <w:t>无线电规则委员会委员</w:t>
      </w:r>
      <w:r w:rsidRPr="001B3BD2">
        <w:rPr>
          <w:rFonts w:ascii="Calibri" w:eastAsia="SimSun" w:hAnsi="Calibri"/>
          <w:sz w:val="24"/>
          <w:szCs w:val="24"/>
          <w:u w:val="single"/>
          <w:lang w:eastAsia="zh-CN"/>
        </w:rPr>
        <w:br/>
      </w:r>
      <w:r w:rsidRPr="001B3BD2">
        <w:rPr>
          <w:rFonts w:ascii="Calibri" w:eastAsia="SimSun" w:hAnsi="Calibri" w:hint="eastAsia"/>
          <w:sz w:val="24"/>
          <w:szCs w:val="24"/>
          <w:lang w:eastAsia="zh-CN"/>
        </w:rPr>
        <w:t>主席</w:t>
      </w:r>
      <w:r w:rsidRPr="001B3BD2">
        <w:rPr>
          <w:rFonts w:ascii="Calibri" w:eastAsia="SimSun" w:hAnsi="Calibri"/>
          <w:sz w:val="24"/>
          <w:lang w:eastAsia="zh-CN"/>
        </w:rPr>
        <w:t xml:space="preserve">M. </w:t>
      </w:r>
      <w:r w:rsidRPr="001B3BD2">
        <w:rPr>
          <w:rFonts w:ascii="Calibri" w:eastAsia="SimSun" w:hAnsi="Calibri"/>
          <w:sz w:val="24"/>
        </w:rPr>
        <w:t>BESSI</w:t>
      </w:r>
      <w:r w:rsidRPr="001B3BD2">
        <w:rPr>
          <w:rFonts w:ascii="Calibri" w:eastAsia="SimSun" w:hAnsi="Calibri" w:hint="eastAsia"/>
          <w:sz w:val="24"/>
        </w:rPr>
        <w:t>先生</w:t>
      </w:r>
      <w:r w:rsidRPr="001B3BD2">
        <w:rPr>
          <w:rFonts w:ascii="Calibri" w:eastAsia="SimSun" w:hAnsi="Calibri"/>
          <w:sz w:val="24"/>
          <w:lang w:eastAsia="zh-CN"/>
        </w:rPr>
        <w:br/>
      </w:r>
      <w:r w:rsidRPr="001B3BD2">
        <w:rPr>
          <w:rFonts w:ascii="Calibri" w:eastAsia="SimSun" w:hAnsi="Calibri" w:hint="eastAsia"/>
          <w:sz w:val="24"/>
          <w:lang w:eastAsia="zh-CN"/>
        </w:rPr>
        <w:t>副主席</w:t>
      </w:r>
      <w:r w:rsidRPr="001B3BD2">
        <w:rPr>
          <w:rFonts w:ascii="Calibri" w:eastAsia="SimSun" w:hAnsi="Calibri"/>
          <w:sz w:val="24"/>
          <w:lang w:eastAsia="zh-CN"/>
        </w:rPr>
        <w:t xml:space="preserve">J. </w:t>
      </w:r>
      <w:r w:rsidRPr="001B3BD2">
        <w:rPr>
          <w:rFonts w:ascii="Calibri" w:eastAsia="SimSun" w:hAnsi="Calibri"/>
          <w:sz w:val="24"/>
        </w:rPr>
        <w:t>C. WILSON</w:t>
      </w:r>
      <w:r w:rsidRPr="001B3BD2">
        <w:rPr>
          <w:rFonts w:ascii="Calibri" w:eastAsia="SimSun" w:hAnsi="Calibri" w:hint="eastAsia"/>
          <w:sz w:val="24"/>
          <w:lang w:eastAsia="zh-CN"/>
        </w:rPr>
        <w:t>女士</w:t>
      </w:r>
      <w:r w:rsidRPr="001B3BD2">
        <w:rPr>
          <w:rFonts w:ascii="Calibri" w:eastAsia="SimSun" w:hAnsi="Calibri"/>
          <w:sz w:val="24"/>
          <w:szCs w:val="24"/>
        </w:rPr>
        <w:br/>
        <w:t>N. AL HAMMADI</w:t>
      </w:r>
      <w:r w:rsidRPr="001B3BD2">
        <w:rPr>
          <w:rFonts w:ascii="Calibri" w:eastAsia="SimSun" w:hAnsi="Calibri" w:hint="eastAsia"/>
          <w:sz w:val="24"/>
          <w:szCs w:val="24"/>
        </w:rPr>
        <w:t>先生、</w:t>
      </w:r>
      <w:r w:rsidRPr="001B3BD2">
        <w:rPr>
          <w:rFonts w:ascii="Calibri" w:eastAsia="SimSun" w:hAnsi="Calibri"/>
          <w:sz w:val="24"/>
          <w:szCs w:val="24"/>
        </w:rPr>
        <w:t>D. Q. HOAN</w:t>
      </w:r>
      <w:r w:rsidRPr="001B3BD2">
        <w:rPr>
          <w:rFonts w:ascii="Calibri" w:eastAsia="SimSun" w:hAnsi="Calibri" w:hint="eastAsia"/>
          <w:sz w:val="24"/>
          <w:szCs w:val="24"/>
        </w:rPr>
        <w:t>先生、</w:t>
      </w:r>
      <w:r w:rsidRPr="001B3BD2">
        <w:rPr>
          <w:rFonts w:ascii="Calibri" w:eastAsia="SimSun" w:hAnsi="Calibri"/>
          <w:sz w:val="24"/>
          <w:szCs w:val="24"/>
        </w:rPr>
        <w:t>Y. ITO</w:t>
      </w:r>
      <w:r w:rsidRPr="001B3BD2">
        <w:rPr>
          <w:rFonts w:ascii="Calibri" w:eastAsia="SimSun" w:hAnsi="Calibri" w:hint="eastAsia"/>
          <w:sz w:val="24"/>
          <w:szCs w:val="24"/>
        </w:rPr>
        <w:t>先生、</w:t>
      </w:r>
      <w:r w:rsidRPr="001B3BD2">
        <w:rPr>
          <w:rFonts w:ascii="Calibri" w:eastAsia="SimSun" w:hAnsi="Calibri"/>
          <w:sz w:val="24"/>
          <w:szCs w:val="24"/>
        </w:rPr>
        <w:br/>
      </w:r>
      <w:r w:rsidRPr="001B3BD2">
        <w:rPr>
          <w:rFonts w:ascii="Calibri" w:eastAsia="SimSun" w:hAnsi="Calibri"/>
          <w:sz w:val="24"/>
        </w:rPr>
        <w:t>L. JEANTY</w:t>
      </w:r>
      <w:r w:rsidRPr="001B3BD2">
        <w:rPr>
          <w:rFonts w:ascii="Calibri" w:eastAsia="SimSun" w:hAnsi="Calibri" w:hint="eastAsia"/>
          <w:sz w:val="24"/>
          <w:lang w:eastAsia="zh-CN"/>
        </w:rPr>
        <w:t>女士、</w:t>
      </w:r>
      <w:r w:rsidRPr="001B3BD2">
        <w:rPr>
          <w:rFonts w:ascii="Calibri" w:eastAsia="SimSun" w:hAnsi="Calibri"/>
          <w:sz w:val="24"/>
          <w:lang w:eastAsia="zh-CN"/>
        </w:rPr>
        <w:t>I. KHAIROV</w:t>
      </w:r>
      <w:r w:rsidRPr="001B3BD2">
        <w:rPr>
          <w:rFonts w:ascii="Calibri" w:eastAsia="SimSun" w:hAnsi="Calibri" w:hint="eastAsia"/>
          <w:sz w:val="24"/>
          <w:szCs w:val="24"/>
        </w:rPr>
        <w:t>先生、</w:t>
      </w:r>
      <w:r w:rsidRPr="001B3BD2">
        <w:rPr>
          <w:rFonts w:ascii="Calibri" w:eastAsia="SimSun" w:hAnsi="Calibri"/>
          <w:sz w:val="24"/>
          <w:szCs w:val="24"/>
        </w:rPr>
        <w:t>S. K. KIBE</w:t>
      </w:r>
      <w:r w:rsidRPr="001B3BD2">
        <w:rPr>
          <w:rFonts w:ascii="Calibri" w:eastAsia="SimSun" w:hAnsi="Calibri" w:hint="eastAsia"/>
          <w:sz w:val="24"/>
          <w:szCs w:val="24"/>
        </w:rPr>
        <w:t>先生、</w:t>
      </w:r>
      <w:r w:rsidRPr="001B3BD2">
        <w:rPr>
          <w:rFonts w:ascii="Calibri" w:eastAsia="SimSun" w:hAnsi="Calibri"/>
          <w:sz w:val="24"/>
          <w:szCs w:val="24"/>
        </w:rPr>
        <w:br/>
        <w:t>S. KOFFI</w:t>
      </w:r>
      <w:r w:rsidRPr="001B3BD2">
        <w:rPr>
          <w:rFonts w:ascii="Calibri" w:eastAsia="SimSun" w:hAnsi="Calibri" w:hint="eastAsia"/>
          <w:sz w:val="24"/>
          <w:szCs w:val="24"/>
        </w:rPr>
        <w:t>先生、</w:t>
      </w:r>
      <w:r w:rsidRPr="001B3BD2">
        <w:rPr>
          <w:rFonts w:ascii="Calibri" w:eastAsia="SimSun" w:hAnsi="Calibri"/>
          <w:sz w:val="24"/>
          <w:szCs w:val="24"/>
        </w:rPr>
        <w:t>A. MAGENTA</w:t>
      </w:r>
      <w:r w:rsidRPr="001B3BD2">
        <w:rPr>
          <w:rFonts w:ascii="Calibri" w:eastAsia="SimSun" w:hAnsi="Calibri" w:hint="eastAsia"/>
          <w:sz w:val="24"/>
          <w:szCs w:val="24"/>
        </w:rPr>
        <w:t>先生、</w:t>
      </w:r>
      <w:r w:rsidRPr="001B3BD2">
        <w:rPr>
          <w:rFonts w:ascii="Calibri" w:eastAsia="SimSun" w:hAnsi="Calibri"/>
          <w:sz w:val="24"/>
          <w:szCs w:val="24"/>
        </w:rPr>
        <w:t>V. STRELETS</w:t>
      </w:r>
      <w:r w:rsidRPr="001B3BD2">
        <w:rPr>
          <w:rFonts w:ascii="Calibri" w:eastAsia="SimSun" w:hAnsi="Calibri" w:hint="eastAsia"/>
          <w:sz w:val="24"/>
          <w:szCs w:val="24"/>
        </w:rPr>
        <w:t>先生、</w:t>
      </w:r>
      <w:r w:rsidRPr="001B3BD2">
        <w:rPr>
          <w:rFonts w:ascii="Calibri" w:eastAsia="SimSun" w:hAnsi="Calibri"/>
          <w:sz w:val="24"/>
          <w:szCs w:val="24"/>
        </w:rPr>
        <w:br/>
        <w:t>R. L. TERÁN</w:t>
      </w:r>
      <w:r w:rsidRPr="001B3BD2">
        <w:rPr>
          <w:rFonts w:ascii="Calibri" w:eastAsia="SimSun" w:hAnsi="Calibri" w:hint="eastAsia"/>
          <w:sz w:val="24"/>
          <w:szCs w:val="24"/>
        </w:rPr>
        <w:t>先生</w:t>
      </w:r>
    </w:p>
    <w:p w:rsidR="005B31B2" w:rsidRPr="001B3BD2" w:rsidRDefault="005B31B2" w:rsidP="005B31B2">
      <w:pPr>
        <w:tabs>
          <w:tab w:val="left" w:pos="1985"/>
        </w:tabs>
        <w:spacing w:before="240"/>
        <w:ind w:left="2268"/>
        <w:rPr>
          <w:rFonts w:ascii="Calibri" w:hAnsi="Calibri"/>
        </w:rPr>
      </w:pPr>
      <w:r w:rsidRPr="001B3BD2">
        <w:rPr>
          <w:rFonts w:ascii="Calibri" w:hAnsi="Calibri" w:hint="eastAsia"/>
          <w:u w:val="single"/>
        </w:rPr>
        <w:t>无线电规则委员会执行秘书</w:t>
      </w:r>
      <w:r w:rsidRPr="001B3BD2">
        <w:rPr>
          <w:rFonts w:ascii="Calibri" w:hAnsi="Calibri"/>
        </w:rPr>
        <w:br/>
      </w:r>
      <w:r w:rsidRPr="001B3BD2">
        <w:rPr>
          <w:rFonts w:ascii="Calibri" w:hAnsi="Calibri" w:hint="eastAsia"/>
        </w:rPr>
        <w:t>无线电通信局主任弗朗索瓦</w:t>
      </w:r>
      <w:r w:rsidRPr="001B3BD2">
        <w:rPr>
          <w:rFonts w:ascii="Calibri" w:hAnsi="Calibri"/>
          <w:sz w:val="20"/>
          <w:szCs w:val="20"/>
        </w:rPr>
        <w:t>•</w:t>
      </w:r>
      <w:r w:rsidRPr="001B3BD2">
        <w:rPr>
          <w:rFonts w:ascii="Calibri" w:hAnsi="Calibri" w:hint="eastAsia"/>
        </w:rPr>
        <w:t>朗西先生</w:t>
      </w:r>
    </w:p>
    <w:p w:rsidR="005B31B2" w:rsidRPr="001B3BD2" w:rsidRDefault="005B31B2" w:rsidP="005B31B2">
      <w:pPr>
        <w:tabs>
          <w:tab w:val="left" w:pos="1985"/>
        </w:tabs>
        <w:spacing w:before="240"/>
        <w:ind w:left="2268"/>
        <w:rPr>
          <w:rFonts w:ascii="Calibri" w:hAnsi="Calibri"/>
        </w:rPr>
      </w:pPr>
      <w:r w:rsidRPr="001B3BD2">
        <w:rPr>
          <w:rFonts w:ascii="Calibri" w:hAnsi="Calibri" w:hint="eastAsia"/>
          <w:u w:val="single"/>
        </w:rPr>
        <w:t>逐字记录员</w:t>
      </w:r>
      <w:r w:rsidRPr="001B3BD2">
        <w:rPr>
          <w:rFonts w:ascii="Calibri" w:hAnsi="Calibri"/>
          <w:u w:val="single"/>
        </w:rPr>
        <w:br/>
      </w:r>
      <w:r w:rsidRPr="001B3BD2">
        <w:rPr>
          <w:rFonts w:ascii="Calibri" w:hAnsi="Calibri"/>
        </w:rPr>
        <w:t>T. ELDRIDGE</w:t>
      </w:r>
      <w:r w:rsidRPr="001B3BD2">
        <w:rPr>
          <w:rFonts w:ascii="Calibri" w:hAnsi="Calibri" w:hint="eastAsia"/>
        </w:rPr>
        <w:t>先生和</w:t>
      </w:r>
      <w:r w:rsidRPr="001B3BD2">
        <w:rPr>
          <w:rFonts w:ascii="Calibri" w:hAnsi="Calibri"/>
        </w:rPr>
        <w:t>C. RAMAGE</w:t>
      </w:r>
      <w:r w:rsidRPr="001B3BD2">
        <w:rPr>
          <w:rFonts w:ascii="Calibri" w:hAnsi="Calibri" w:hint="eastAsia"/>
        </w:rPr>
        <w:t>女士</w:t>
      </w:r>
    </w:p>
    <w:p w:rsidR="005B31B2" w:rsidRDefault="005B31B2" w:rsidP="005C2B4D">
      <w:pPr>
        <w:spacing w:before="240"/>
        <w:ind w:left="2268" w:hanging="2268"/>
        <w:sectPr w:rsidR="005B31B2" w:rsidSect="005B31B2">
          <w:footerReference w:type="default" r:id="rId9"/>
          <w:headerReference w:type="first" r:id="rId10"/>
          <w:footerReference w:type="first" r:id="rId11"/>
          <w:type w:val="continuous"/>
          <w:pgSz w:w="11907" w:h="16834"/>
          <w:pgMar w:top="1418" w:right="1134" w:bottom="1418" w:left="1134" w:header="720" w:footer="720" w:gutter="0"/>
          <w:paperSrc w:first="15" w:other="15"/>
          <w:cols w:space="720"/>
        </w:sectPr>
      </w:pPr>
      <w:r w:rsidRPr="001B3BD2">
        <w:rPr>
          <w:rFonts w:ascii="Calibri" w:hAnsi="Calibri" w:hint="eastAsia"/>
          <w:u w:val="single"/>
        </w:rPr>
        <w:t>出席会议的还有</w:t>
      </w:r>
      <w:r w:rsidRPr="001B3BD2">
        <w:rPr>
          <w:rFonts w:ascii="Calibri" w:hAnsi="Calibri" w:hint="eastAsia"/>
        </w:rPr>
        <w:t>：</w:t>
      </w:r>
      <w:r w:rsidRPr="001B3BD2">
        <w:rPr>
          <w:rFonts w:ascii="Calibri" w:hAnsi="Calibri"/>
        </w:rPr>
        <w:tab/>
      </w:r>
      <w:bookmarkStart w:id="8" w:name="lt_pId028"/>
      <w:r w:rsidR="00122E4D">
        <w:rPr>
          <w:rFonts w:ascii="Calibri" w:hAnsi="Calibri" w:hint="eastAsia"/>
        </w:rPr>
        <w:t>秘书长：赵厚麟</w:t>
      </w:r>
      <w:r w:rsidR="00122E4D">
        <w:rPr>
          <w:rFonts w:ascii="Calibri" w:hAnsi="Calibri"/>
        </w:rPr>
        <w:t>先生</w:t>
      </w:r>
      <w:r w:rsidRPr="001B3BD2">
        <w:rPr>
          <w:rFonts w:ascii="Calibri" w:hAnsi="Calibri"/>
        </w:rPr>
        <w:br/>
      </w:r>
      <w:r w:rsidRPr="001B3BD2">
        <w:rPr>
          <w:rFonts w:ascii="Calibri" w:hAnsi="Calibri" w:hint="eastAsia"/>
        </w:rPr>
        <w:t>空间业务部（</w:t>
      </w:r>
      <w:r w:rsidRPr="001B3BD2">
        <w:rPr>
          <w:rFonts w:ascii="Calibri" w:hAnsi="Calibri"/>
        </w:rPr>
        <w:t>SSD</w:t>
      </w:r>
      <w:r w:rsidRPr="001B3BD2">
        <w:rPr>
          <w:rFonts w:ascii="Calibri" w:hAnsi="Calibri" w:hint="eastAsia"/>
        </w:rPr>
        <w:t>）</w:t>
      </w:r>
      <w:r w:rsidRPr="001B3BD2">
        <w:rPr>
          <w:rFonts w:ascii="Calibri" w:hAnsi="Calibri" w:hint="eastAsia"/>
          <w:bCs/>
        </w:rPr>
        <w:t>主任</w:t>
      </w:r>
      <w:r w:rsidRPr="001B3BD2">
        <w:rPr>
          <w:rFonts w:ascii="Calibri" w:hAnsi="Calibri" w:hint="eastAsia"/>
        </w:rPr>
        <w:t>：</w:t>
      </w:r>
      <w:r w:rsidRPr="001B3BD2">
        <w:rPr>
          <w:rFonts w:ascii="Calibri" w:hAnsi="Calibri"/>
          <w:bCs/>
        </w:rPr>
        <w:t>A. VALLET</w:t>
      </w:r>
      <w:r w:rsidRPr="001B3BD2">
        <w:rPr>
          <w:rFonts w:ascii="Calibri" w:hAnsi="Calibri" w:hint="eastAsia"/>
          <w:bCs/>
        </w:rPr>
        <w:t>先生</w:t>
      </w:r>
      <w:r w:rsidRPr="001B3BD2">
        <w:rPr>
          <w:rFonts w:ascii="Calibri" w:hAnsi="Calibri" w:hint="eastAsia"/>
          <w:bCs/>
        </w:rPr>
        <w:t xml:space="preserve"> </w:t>
      </w:r>
      <w:r w:rsidRPr="001B3BD2">
        <w:rPr>
          <w:rFonts w:ascii="Calibri" w:hAnsi="Calibri"/>
          <w:bCs/>
        </w:rPr>
        <w:br/>
      </w:r>
      <w:r w:rsidRPr="001B3BD2">
        <w:rPr>
          <w:rFonts w:ascii="Calibri" w:hAnsi="Calibri" w:hint="eastAsia"/>
        </w:rPr>
        <w:t>空间业务部空间业务协调处（</w:t>
      </w:r>
      <w:r w:rsidRPr="001B3BD2">
        <w:rPr>
          <w:rFonts w:ascii="Calibri" w:hAnsi="Calibri"/>
        </w:rPr>
        <w:t>SSD/SSC</w:t>
      </w:r>
      <w:r w:rsidRPr="001B3BD2">
        <w:rPr>
          <w:rFonts w:ascii="Calibri" w:hAnsi="Calibri" w:hint="eastAsia"/>
        </w:rPr>
        <w:t>）处长：</w:t>
      </w:r>
      <w:r w:rsidRPr="001B3BD2">
        <w:rPr>
          <w:rFonts w:ascii="Calibri" w:hAnsi="Calibri"/>
        </w:rPr>
        <w:t>M. SAKAMOTO</w:t>
      </w:r>
      <w:r w:rsidRPr="001B3BD2">
        <w:rPr>
          <w:rFonts w:ascii="Calibri" w:hAnsi="Calibri" w:hint="eastAsia"/>
        </w:rPr>
        <w:t>先生</w:t>
      </w:r>
      <w:r w:rsidRPr="001B3BD2">
        <w:rPr>
          <w:rFonts w:ascii="Calibri" w:hAnsi="Calibri" w:hint="eastAsia"/>
        </w:rPr>
        <w:t xml:space="preserve"> </w:t>
      </w:r>
      <w:r w:rsidRPr="001B3BD2">
        <w:rPr>
          <w:rFonts w:ascii="Calibri" w:hAnsi="Calibri"/>
          <w:bCs/>
        </w:rPr>
        <w:br/>
      </w:r>
      <w:r w:rsidRPr="001B3BD2">
        <w:rPr>
          <w:rFonts w:ascii="Calibri" w:hAnsi="Calibri" w:hint="eastAsia"/>
        </w:rPr>
        <w:t>空间业务部空间通知和规划处（</w:t>
      </w:r>
      <w:r w:rsidRPr="001B3BD2">
        <w:rPr>
          <w:rFonts w:ascii="Calibri" w:hAnsi="Calibri"/>
        </w:rPr>
        <w:t>SSD/SNP</w:t>
      </w:r>
      <w:r w:rsidRPr="001B3BD2">
        <w:rPr>
          <w:rFonts w:ascii="Calibri" w:hAnsi="Calibri" w:hint="eastAsia"/>
        </w:rPr>
        <w:t>）处长：王健先生</w:t>
      </w:r>
      <w:r w:rsidRPr="001B3BD2">
        <w:rPr>
          <w:rFonts w:ascii="Calibri" w:hAnsi="Calibri"/>
          <w:bCs/>
        </w:rPr>
        <w:br/>
      </w:r>
      <w:r w:rsidRPr="001B3BD2">
        <w:rPr>
          <w:rFonts w:ascii="Calibri" w:hAnsi="Calibri" w:hint="eastAsia"/>
        </w:rPr>
        <w:t>空间业务部空间业务公布和登记处（</w:t>
      </w:r>
      <w:r w:rsidRPr="001B3BD2">
        <w:rPr>
          <w:rFonts w:ascii="Calibri" w:hAnsi="Calibri"/>
        </w:rPr>
        <w:t>SSD/SPR</w:t>
      </w:r>
      <w:r w:rsidRPr="001B3BD2">
        <w:rPr>
          <w:rFonts w:ascii="Calibri" w:hAnsi="Calibri" w:hint="eastAsia"/>
        </w:rPr>
        <w:t>）代理处长：</w:t>
      </w:r>
      <w:r w:rsidRPr="001B3BD2">
        <w:rPr>
          <w:rFonts w:ascii="Calibri" w:hAnsi="Calibri"/>
        </w:rPr>
        <w:br/>
        <w:t>C.C. LOO</w:t>
      </w:r>
      <w:r w:rsidRPr="001B3BD2">
        <w:rPr>
          <w:rFonts w:ascii="Calibri" w:hAnsi="Calibri" w:hint="eastAsia"/>
        </w:rPr>
        <w:t>先生</w:t>
      </w:r>
      <w:r w:rsidRPr="001B3BD2">
        <w:rPr>
          <w:rFonts w:ascii="Calibri" w:hAnsi="Calibri"/>
        </w:rPr>
        <w:br/>
      </w:r>
      <w:r w:rsidRPr="001B3BD2">
        <w:rPr>
          <w:rFonts w:ascii="Calibri" w:hAnsi="Calibri" w:hint="eastAsia"/>
        </w:rPr>
        <w:t>地面业务部（</w:t>
      </w:r>
      <w:r w:rsidRPr="001B3BD2">
        <w:rPr>
          <w:rFonts w:ascii="Calibri" w:hAnsi="Calibri"/>
        </w:rPr>
        <w:t>TSD</w:t>
      </w:r>
      <w:r w:rsidRPr="001B3BD2">
        <w:rPr>
          <w:rFonts w:ascii="Calibri" w:hAnsi="Calibri" w:hint="eastAsia"/>
        </w:rPr>
        <w:t>）负责人：</w:t>
      </w:r>
      <w:r w:rsidRPr="001B3BD2">
        <w:rPr>
          <w:rFonts w:ascii="Calibri" w:hAnsi="Calibri"/>
        </w:rPr>
        <w:t>N. VASSILIEV</w:t>
      </w:r>
      <w:r w:rsidRPr="001B3BD2">
        <w:rPr>
          <w:rFonts w:ascii="Calibri" w:hAnsi="Calibri" w:hint="eastAsia"/>
        </w:rPr>
        <w:t>先生</w:t>
      </w:r>
      <w:r w:rsidRPr="001B3BD2">
        <w:rPr>
          <w:rFonts w:ascii="Calibri" w:hAnsi="Calibri"/>
        </w:rPr>
        <w:br/>
      </w:r>
      <w:r w:rsidRPr="001B3BD2">
        <w:rPr>
          <w:rFonts w:ascii="Calibri" w:hAnsi="Calibri" w:hint="eastAsia"/>
        </w:rPr>
        <w:t>地面业务部地面业务广播处（</w:t>
      </w:r>
      <w:r w:rsidRPr="001B3BD2">
        <w:rPr>
          <w:rFonts w:ascii="Calibri" w:hAnsi="Calibri"/>
        </w:rPr>
        <w:t>TSD/BCD</w:t>
      </w:r>
      <w:r w:rsidRPr="001B3BD2">
        <w:rPr>
          <w:rFonts w:ascii="Calibri" w:hAnsi="Calibri" w:hint="eastAsia"/>
        </w:rPr>
        <w:t>）处长：</w:t>
      </w:r>
      <w:r w:rsidRPr="001B3BD2">
        <w:rPr>
          <w:rFonts w:ascii="Calibri" w:hAnsi="Calibri"/>
        </w:rPr>
        <w:t>I. GHAZI</w:t>
      </w:r>
      <w:r w:rsidRPr="001B3BD2">
        <w:rPr>
          <w:rFonts w:ascii="Calibri" w:hAnsi="Calibri" w:hint="eastAsia"/>
        </w:rPr>
        <w:t>女士</w:t>
      </w:r>
      <w:r w:rsidRPr="001B3BD2">
        <w:rPr>
          <w:rFonts w:ascii="Calibri" w:hAnsi="Calibri"/>
          <w:bCs/>
        </w:rPr>
        <w:br/>
      </w:r>
      <w:r w:rsidRPr="001B3BD2">
        <w:rPr>
          <w:rFonts w:ascii="Calibri" w:hAnsi="Calibri" w:hint="eastAsia"/>
        </w:rPr>
        <w:t>地面业务部固定移动处（</w:t>
      </w:r>
      <w:r w:rsidRPr="001B3BD2">
        <w:rPr>
          <w:rFonts w:ascii="Calibri" w:hAnsi="Calibri"/>
        </w:rPr>
        <w:t>TSD/FMD</w:t>
      </w:r>
      <w:r w:rsidRPr="001B3BD2">
        <w:rPr>
          <w:rFonts w:ascii="Calibri" w:hAnsi="Calibri" w:hint="eastAsia"/>
        </w:rPr>
        <w:t>）负责人：</w:t>
      </w:r>
      <w:r w:rsidRPr="001B3BD2">
        <w:rPr>
          <w:rFonts w:ascii="Calibri" w:hAnsi="Calibri"/>
        </w:rPr>
        <w:t>K. BOGENS</w:t>
      </w:r>
      <w:r w:rsidRPr="001B3BD2">
        <w:rPr>
          <w:rFonts w:ascii="Calibri" w:hAnsi="Calibri" w:hint="eastAsia"/>
        </w:rPr>
        <w:t>先生</w:t>
      </w:r>
      <w:r w:rsidRPr="001B3BD2">
        <w:rPr>
          <w:rFonts w:ascii="Calibri" w:hAnsi="Calibri"/>
        </w:rPr>
        <w:br/>
      </w:r>
      <w:r w:rsidR="00AD24A2" w:rsidRPr="005C2B4D">
        <w:rPr>
          <w:rFonts w:ascii="Calibri" w:hAnsi="Calibri" w:hint="eastAsia"/>
        </w:rPr>
        <w:t>地面业务部</w:t>
      </w:r>
      <w:r w:rsidR="00AD24A2" w:rsidRPr="005C2B4D">
        <w:rPr>
          <w:rFonts w:ascii="Calibri" w:hAnsi="Calibri"/>
        </w:rPr>
        <w:t>/</w:t>
      </w:r>
      <w:r w:rsidR="005C2B4D" w:rsidRPr="005C2B4D">
        <w:rPr>
          <w:rFonts w:ascii="Calibri" w:hAnsi="Calibri" w:hint="eastAsia"/>
        </w:rPr>
        <w:t>地面业务</w:t>
      </w:r>
      <w:r w:rsidR="005C2B4D" w:rsidRPr="005C2B4D">
        <w:rPr>
          <w:rFonts w:ascii="Calibri" w:hAnsi="Calibri"/>
        </w:rPr>
        <w:t>出版和登记处</w:t>
      </w:r>
      <w:r w:rsidR="00AD24A2" w:rsidRPr="005C2B4D">
        <w:rPr>
          <w:rFonts w:ascii="Calibri" w:hAnsi="Calibri" w:hint="eastAsia"/>
          <w:lang w:val="fr-CH"/>
        </w:rPr>
        <w:t>代理负责人</w:t>
      </w:r>
      <w:r w:rsidR="00AD24A2">
        <w:rPr>
          <w:rFonts w:ascii="Calibri" w:hAnsi="Calibri" w:hint="eastAsia"/>
          <w:lang w:val="fr-CH"/>
        </w:rPr>
        <w:t>：</w:t>
      </w:r>
      <w:r w:rsidRPr="001B3BD2">
        <w:rPr>
          <w:rFonts w:ascii="Calibri" w:hAnsi="Calibri"/>
        </w:rPr>
        <w:t>S. JALAYERIAN</w:t>
      </w:r>
      <w:r w:rsidR="00A251CA">
        <w:rPr>
          <w:rFonts w:ascii="Calibri" w:hAnsi="Calibri" w:hint="eastAsia"/>
        </w:rPr>
        <w:t>先生</w:t>
      </w:r>
      <w:r w:rsidRPr="001B3BD2">
        <w:rPr>
          <w:rFonts w:ascii="Calibri" w:hAnsi="Calibri"/>
        </w:rPr>
        <w:br/>
      </w:r>
      <w:r w:rsidRPr="001B3BD2">
        <w:rPr>
          <w:rFonts w:ascii="Calibri" w:hAnsi="Calibri" w:hint="eastAsia"/>
        </w:rPr>
        <w:t>无线电通信局行政主管：</w:t>
      </w:r>
      <w:r w:rsidRPr="001B3BD2">
        <w:rPr>
          <w:rFonts w:ascii="Calibri" w:hAnsi="Calibri"/>
        </w:rPr>
        <w:t>W. IJEH</w:t>
      </w:r>
      <w:r w:rsidRPr="001B3BD2">
        <w:rPr>
          <w:rFonts w:ascii="Calibri" w:hAnsi="Calibri" w:hint="eastAsia"/>
        </w:rPr>
        <w:t>先生</w:t>
      </w:r>
      <w:r w:rsidRPr="001B3BD2">
        <w:rPr>
          <w:rFonts w:ascii="Calibri" w:hAnsi="Calibri"/>
          <w:bCs/>
        </w:rPr>
        <w:br/>
      </w:r>
      <w:r w:rsidRPr="001B3BD2">
        <w:rPr>
          <w:rFonts w:ascii="Calibri" w:hAnsi="Calibri" w:hint="eastAsia"/>
        </w:rPr>
        <w:t>研究组部（</w:t>
      </w:r>
      <w:r w:rsidRPr="001B3BD2">
        <w:rPr>
          <w:rFonts w:ascii="Calibri" w:hAnsi="Calibri"/>
        </w:rPr>
        <w:t>SGD</w:t>
      </w:r>
      <w:r w:rsidRPr="001B3BD2">
        <w:rPr>
          <w:rFonts w:ascii="Calibri" w:hAnsi="Calibri" w:hint="eastAsia"/>
        </w:rPr>
        <w:t>）：</w:t>
      </w:r>
      <w:r w:rsidRPr="001B3BD2">
        <w:rPr>
          <w:rFonts w:ascii="Calibri" w:hAnsi="Calibri"/>
        </w:rPr>
        <w:t>D. BOTHA</w:t>
      </w:r>
      <w:r w:rsidRPr="001B3BD2">
        <w:rPr>
          <w:rFonts w:ascii="Calibri" w:hAnsi="Calibri" w:hint="eastAsia"/>
        </w:rPr>
        <w:t>先生</w:t>
      </w:r>
      <w:r w:rsidRPr="001B3BD2">
        <w:rPr>
          <w:rFonts w:ascii="Calibri" w:hAnsi="Calibri"/>
          <w:bCs/>
        </w:rPr>
        <w:br/>
      </w:r>
      <w:r w:rsidRPr="001B3BD2">
        <w:rPr>
          <w:rFonts w:ascii="Calibri" w:hAnsi="Calibri" w:hint="eastAsia"/>
        </w:rPr>
        <w:t>行政秘书：</w:t>
      </w:r>
      <w:r w:rsidRPr="001B3BD2">
        <w:rPr>
          <w:rFonts w:ascii="Calibri" w:hAnsi="Calibri"/>
        </w:rPr>
        <w:t>K. GOZAL</w:t>
      </w:r>
      <w:r w:rsidRPr="001B3BD2">
        <w:rPr>
          <w:rFonts w:ascii="Calibri" w:hAnsi="Calibri" w:hint="eastAsia"/>
        </w:rPr>
        <w:t>女士</w:t>
      </w:r>
      <w:bookmarkEnd w:id="8"/>
    </w:p>
    <w:tbl>
      <w:tblPr>
        <w:tblStyle w:val="ListTable4-Accent11"/>
        <w:tblW w:w="14029"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04"/>
        <w:gridCol w:w="3966"/>
        <w:gridCol w:w="6946"/>
        <w:gridCol w:w="2413"/>
      </w:tblGrid>
      <w:tr w:rsidR="005B31B2" w:rsidRPr="00825B06" w:rsidTr="00CC74D0">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5B31B2" w:rsidRPr="00825B06" w:rsidRDefault="005B31B2" w:rsidP="00C37700">
            <w:pPr>
              <w:pStyle w:val="Tablehead"/>
              <w:spacing w:before="40" w:after="120"/>
              <w:rPr>
                <w:rFonts w:ascii="Times New Roman" w:eastAsia="SimSun" w:hAnsi="Times New Roman"/>
                <w:b/>
                <w:bCs w:val="0"/>
                <w:szCs w:val="22"/>
                <w:lang w:eastAsia="zh-CN"/>
              </w:rPr>
            </w:pPr>
            <w:r w:rsidRPr="00825B06">
              <w:rPr>
                <w:rFonts w:ascii="Times New Roman" w:eastAsia="SimSun" w:hAnsi="Times New Roman"/>
                <w:b/>
                <w:szCs w:val="22"/>
                <w:lang w:eastAsia="zh-CN"/>
              </w:rPr>
              <w:lastRenderedPageBreak/>
              <w:br w:type="page"/>
            </w:r>
            <w:r w:rsidRPr="00825B06">
              <w:rPr>
                <w:rFonts w:ascii="Times New Roman" w:eastAsia="SimSun" w:hAnsi="Times New Roman" w:hint="eastAsia"/>
                <w:b/>
                <w:bCs w:val="0"/>
                <w:szCs w:val="22"/>
                <w:lang w:eastAsia="zh-CN"/>
              </w:rPr>
              <w:t>议项</w:t>
            </w:r>
          </w:p>
        </w:tc>
        <w:tc>
          <w:tcPr>
            <w:tcW w:w="3966" w:type="dxa"/>
            <w:tcBorders>
              <w:top w:val="none" w:sz="0" w:space="0" w:color="auto"/>
              <w:bottom w:val="none" w:sz="0" w:space="0" w:color="auto"/>
            </w:tcBorders>
          </w:tcPr>
          <w:p w:rsidR="005B31B2" w:rsidRPr="00825B06" w:rsidRDefault="005B31B2" w:rsidP="00C37700">
            <w:pPr>
              <w:pStyle w:val="Tablehead"/>
              <w:spacing w:before="40" w:after="12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szCs w:val="22"/>
                <w:lang w:eastAsia="zh-CN"/>
              </w:rPr>
            </w:pPr>
            <w:r w:rsidRPr="00825B06">
              <w:rPr>
                <w:rFonts w:ascii="Times New Roman" w:eastAsia="SimSun" w:hAnsi="Times New Roman" w:hint="eastAsia"/>
                <w:b/>
                <w:bCs w:val="0"/>
                <w:szCs w:val="22"/>
                <w:lang w:eastAsia="zh-CN"/>
              </w:rPr>
              <w:t>事由</w:t>
            </w:r>
          </w:p>
        </w:tc>
        <w:tc>
          <w:tcPr>
            <w:tcW w:w="6946" w:type="dxa"/>
            <w:tcBorders>
              <w:top w:val="none" w:sz="0" w:space="0" w:color="auto"/>
              <w:bottom w:val="none" w:sz="0" w:space="0" w:color="auto"/>
            </w:tcBorders>
          </w:tcPr>
          <w:p w:rsidR="005B31B2" w:rsidRPr="00825B06" w:rsidRDefault="005B31B2" w:rsidP="00C37700">
            <w:pPr>
              <w:pStyle w:val="Tablehead"/>
              <w:spacing w:before="40" w:after="12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szCs w:val="22"/>
                <w:lang w:eastAsia="zh-CN"/>
              </w:rPr>
            </w:pPr>
            <w:r w:rsidRPr="00825B06">
              <w:rPr>
                <w:rFonts w:ascii="Times New Roman" w:eastAsia="SimSun" w:hAnsi="Times New Roman" w:hint="eastAsia"/>
                <w:b/>
                <w:bCs w:val="0"/>
                <w:szCs w:val="22"/>
                <w:lang w:eastAsia="zh-CN"/>
              </w:rPr>
              <w:t>行动</w:t>
            </w:r>
            <w:r w:rsidRPr="00825B06">
              <w:rPr>
                <w:rFonts w:ascii="Times New Roman" w:eastAsia="SimSun" w:hAnsi="Times New Roman"/>
                <w:b/>
                <w:bCs w:val="0"/>
                <w:szCs w:val="22"/>
                <w:lang w:eastAsia="zh-CN"/>
              </w:rPr>
              <w:t>/</w:t>
            </w:r>
            <w:r w:rsidRPr="00825B06">
              <w:rPr>
                <w:rFonts w:ascii="Times New Roman" w:eastAsia="SimSun" w:hAnsi="Times New Roman" w:hint="eastAsia"/>
                <w:b/>
                <w:bCs w:val="0"/>
                <w:szCs w:val="22"/>
                <w:lang w:eastAsia="zh-CN"/>
              </w:rPr>
              <w:t>决定和理由</w:t>
            </w:r>
          </w:p>
        </w:tc>
        <w:tc>
          <w:tcPr>
            <w:tcW w:w="2413" w:type="dxa"/>
            <w:tcBorders>
              <w:top w:val="none" w:sz="0" w:space="0" w:color="auto"/>
              <w:bottom w:val="none" w:sz="0" w:space="0" w:color="auto"/>
              <w:right w:val="none" w:sz="0" w:space="0" w:color="auto"/>
            </w:tcBorders>
          </w:tcPr>
          <w:p w:rsidR="005B31B2" w:rsidRPr="00825B06" w:rsidRDefault="005B31B2" w:rsidP="00C37700">
            <w:pPr>
              <w:pStyle w:val="Tablehead"/>
              <w:tabs>
                <w:tab w:val="clear" w:pos="284"/>
                <w:tab w:val="clear" w:pos="567"/>
                <w:tab w:val="left" w:pos="720"/>
              </w:tabs>
              <w:spacing w:before="40" w:after="12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szCs w:val="22"/>
                <w:lang w:eastAsia="zh-CN"/>
              </w:rPr>
            </w:pPr>
            <w:r w:rsidRPr="00825B06">
              <w:rPr>
                <w:rFonts w:ascii="Times New Roman" w:eastAsia="SimSun" w:hAnsi="Times New Roman" w:hint="eastAsia"/>
                <w:b/>
                <w:bCs w:val="0"/>
                <w:szCs w:val="22"/>
                <w:lang w:eastAsia="zh-CN"/>
              </w:rPr>
              <w:t>跟进</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jc w:val="center"/>
              <w:rPr>
                <w:rFonts w:asciiTheme="minorHAnsi" w:hAnsiTheme="minorHAnsi"/>
                <w:bCs w:val="0"/>
                <w:szCs w:val="22"/>
                <w:highlight w:val="yellow"/>
              </w:rPr>
            </w:pPr>
            <w:r w:rsidRPr="00825B06">
              <w:rPr>
                <w:rFonts w:asciiTheme="minorHAnsi" w:hAnsiTheme="minorHAnsi"/>
                <w:szCs w:val="22"/>
              </w:rPr>
              <w:t>1</w:t>
            </w:r>
          </w:p>
        </w:tc>
        <w:tc>
          <w:tcPr>
            <w:tcW w:w="3966" w:type="dxa"/>
          </w:tcPr>
          <w:p w:rsidR="005B31B2" w:rsidRPr="00825B06" w:rsidRDefault="001E510E" w:rsidP="00693BEF">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b/>
                <w:color w:val="800000"/>
                <w:szCs w:val="22"/>
                <w:highlight w:val="yellow"/>
              </w:rPr>
            </w:pPr>
            <w:r w:rsidRPr="00825B06">
              <w:rPr>
                <w:rFonts w:ascii="Calibri" w:eastAsia="SimSun" w:hAnsi="Calibri" w:hint="eastAsia"/>
                <w:szCs w:val="22"/>
              </w:rPr>
              <w:t>会议开幕</w:t>
            </w:r>
          </w:p>
        </w:tc>
        <w:tc>
          <w:tcPr>
            <w:tcW w:w="6946" w:type="dxa"/>
          </w:tcPr>
          <w:p w:rsidR="005B31B2" w:rsidRPr="00825B06" w:rsidRDefault="001E510E" w:rsidP="001E510E">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b/>
                <w:color w:val="800000"/>
                <w:szCs w:val="22"/>
                <w:highlight w:val="yellow"/>
                <w:lang w:eastAsia="zh-CN"/>
              </w:rPr>
            </w:pPr>
            <w:r w:rsidRPr="00825B06">
              <w:rPr>
                <w:rFonts w:ascii="Calibri" w:eastAsia="SimSun" w:hAnsi="Calibri" w:hint="eastAsia"/>
                <w:szCs w:val="22"/>
                <w:lang w:val="en-US" w:eastAsia="zh-CN"/>
              </w:rPr>
              <w:t>主席</w:t>
            </w:r>
            <w:r w:rsidRPr="00825B06">
              <w:rPr>
                <w:rFonts w:ascii="Calibri" w:eastAsia="SimSun" w:hAnsi="Calibri" w:hint="eastAsia"/>
                <w:szCs w:val="22"/>
                <w:lang w:val="en-US" w:eastAsia="zh-CN"/>
              </w:rPr>
              <w:t>M.</w:t>
            </w:r>
            <w:r w:rsidRPr="00825B06">
              <w:rPr>
                <w:rFonts w:ascii="Calibri" w:eastAsia="SimSun" w:hAnsi="Calibri"/>
                <w:szCs w:val="22"/>
                <w:lang w:val="en-US" w:eastAsia="zh-CN"/>
              </w:rPr>
              <w:t xml:space="preserve"> BESSI</w:t>
            </w:r>
            <w:r w:rsidRPr="00825B06">
              <w:rPr>
                <w:rFonts w:ascii="Calibri" w:eastAsia="SimSun" w:hAnsi="Calibri" w:hint="eastAsia"/>
                <w:szCs w:val="22"/>
                <w:lang w:val="en-US" w:eastAsia="zh-CN"/>
              </w:rPr>
              <w:t>先生欢迎委员会各位委员出席第</w:t>
            </w:r>
            <w:r w:rsidRPr="00825B06">
              <w:rPr>
                <w:rFonts w:ascii="Calibri" w:eastAsia="SimSun" w:hAnsi="Calibri"/>
                <w:szCs w:val="22"/>
                <w:lang w:val="en-US" w:eastAsia="zh-CN"/>
              </w:rPr>
              <w:t>78</w:t>
            </w:r>
            <w:r w:rsidRPr="00825B06">
              <w:rPr>
                <w:rFonts w:ascii="Calibri" w:eastAsia="SimSun" w:hAnsi="Calibri" w:hint="eastAsia"/>
                <w:szCs w:val="22"/>
                <w:lang w:val="en-US" w:eastAsia="zh-CN"/>
              </w:rPr>
              <w:t>次会议。</w:t>
            </w:r>
          </w:p>
          <w:p w:rsidR="005B31B2" w:rsidRPr="00825B06" w:rsidRDefault="00AD24A2" w:rsidP="00AD24A2">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秘书长</w:t>
            </w:r>
            <w:r w:rsidRPr="00825B06">
              <w:rPr>
                <w:rFonts w:ascii="Calibri" w:eastAsia="SimSun" w:hAnsi="Calibri"/>
                <w:szCs w:val="22"/>
                <w:lang w:eastAsia="zh-CN"/>
              </w:rPr>
              <w:t>赵厚麟先生亦对出席会议的委员会委员表示欢迎并</w:t>
            </w:r>
            <w:r w:rsidRPr="00825B06">
              <w:rPr>
                <w:rFonts w:ascii="Calibri" w:eastAsia="SimSun" w:hAnsi="Calibri" w:hint="eastAsia"/>
                <w:szCs w:val="22"/>
                <w:lang w:eastAsia="zh-CN"/>
              </w:rPr>
              <w:t>强调</w:t>
            </w:r>
            <w:r w:rsidRPr="00825B06">
              <w:rPr>
                <w:rFonts w:ascii="Calibri" w:eastAsia="SimSun" w:hAnsi="Calibri"/>
                <w:szCs w:val="22"/>
                <w:lang w:eastAsia="zh-CN"/>
              </w:rPr>
              <w:t>了委员会将解决的若干问题。他</w:t>
            </w:r>
            <w:r w:rsidRPr="00825B06">
              <w:rPr>
                <w:rFonts w:ascii="Calibri" w:eastAsia="SimSun" w:hAnsi="Calibri" w:hint="eastAsia"/>
                <w:szCs w:val="22"/>
                <w:lang w:eastAsia="zh-CN"/>
              </w:rPr>
              <w:t>还</w:t>
            </w:r>
            <w:r w:rsidRPr="00825B06">
              <w:rPr>
                <w:rFonts w:ascii="Calibri" w:eastAsia="SimSun" w:hAnsi="Calibri"/>
                <w:szCs w:val="22"/>
                <w:lang w:eastAsia="zh-CN"/>
              </w:rPr>
              <w:t>鼓励委员会委员参加个区域性会议以帮助各区域主管部门做好</w:t>
            </w:r>
            <w:r w:rsidRPr="00825B06">
              <w:rPr>
                <w:rFonts w:ascii="Calibri" w:eastAsia="SimSun" w:hAnsi="Calibri"/>
                <w:szCs w:val="22"/>
                <w:lang w:eastAsia="zh-CN"/>
              </w:rPr>
              <w:t>WRC-19</w:t>
            </w:r>
            <w:r w:rsidRPr="00825B06">
              <w:rPr>
                <w:rFonts w:ascii="Calibri" w:eastAsia="SimSun" w:hAnsi="Calibri" w:hint="eastAsia"/>
                <w:szCs w:val="22"/>
                <w:lang w:eastAsia="zh-CN"/>
              </w:rPr>
              <w:t>的</w:t>
            </w:r>
            <w:r w:rsidRPr="00825B06">
              <w:rPr>
                <w:rFonts w:ascii="Calibri" w:eastAsia="SimSun" w:hAnsi="Calibri"/>
                <w:szCs w:val="22"/>
                <w:lang w:eastAsia="zh-CN"/>
              </w:rPr>
              <w:t>筹备工作并祝委员会会议圆满成功。</w:t>
            </w:r>
          </w:p>
        </w:tc>
        <w:tc>
          <w:tcPr>
            <w:tcW w:w="2413" w:type="dxa"/>
          </w:tcPr>
          <w:p w:rsidR="005B31B2" w:rsidRPr="00825B06" w:rsidRDefault="005B31B2" w:rsidP="00C37700">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Cs w:val="22"/>
              </w:rPr>
            </w:pPr>
            <w:r w:rsidRPr="00825B06">
              <w:rPr>
                <w:rFonts w:ascii="Calibri" w:eastAsia="SimSun" w:hAnsi="Calibri"/>
                <w:szCs w:val="22"/>
              </w:rPr>
              <w:t>-</w:t>
            </w:r>
          </w:p>
        </w:tc>
      </w:tr>
      <w:tr w:rsidR="005B31B2" w:rsidRPr="00825B06" w:rsidTr="00CC74D0">
        <w:trPr>
          <w:trHeight w:val="982"/>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rsidR="005B31B2" w:rsidRPr="00825B06" w:rsidRDefault="005B31B2" w:rsidP="00C37700">
            <w:pPr>
              <w:pStyle w:val="Tabletext"/>
              <w:spacing w:before="120" w:after="120" w:line="260" w:lineRule="auto"/>
              <w:jc w:val="center"/>
              <w:rPr>
                <w:rFonts w:asciiTheme="minorHAnsi" w:hAnsiTheme="minorHAnsi"/>
                <w:bCs w:val="0"/>
                <w:szCs w:val="22"/>
              </w:rPr>
            </w:pPr>
            <w:r w:rsidRPr="00825B06">
              <w:rPr>
                <w:rFonts w:asciiTheme="minorHAnsi" w:hAnsiTheme="minorHAnsi"/>
                <w:szCs w:val="22"/>
              </w:rPr>
              <w:t>2</w:t>
            </w:r>
          </w:p>
        </w:tc>
        <w:tc>
          <w:tcPr>
            <w:tcW w:w="3966" w:type="dxa"/>
            <w:tcBorders>
              <w:bottom w:val="nil"/>
            </w:tcBorders>
          </w:tcPr>
          <w:p w:rsidR="005B31B2" w:rsidRPr="00825B06" w:rsidRDefault="00064E3B" w:rsidP="00064E3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szCs w:val="22"/>
              </w:rPr>
            </w:pPr>
            <w:r w:rsidRPr="00825B06">
              <w:rPr>
                <w:rFonts w:ascii="Calibri" w:eastAsia="SimSun" w:hAnsi="Calibri" w:hint="eastAsia"/>
                <w:szCs w:val="22"/>
              </w:rPr>
              <w:t>通过议程</w:t>
            </w:r>
            <w:r w:rsidR="005B31B2" w:rsidRPr="00825B06">
              <w:rPr>
                <w:rFonts w:ascii="Calibri" w:eastAsia="SimSun" w:hAnsi="Calibri"/>
                <w:szCs w:val="22"/>
                <w:highlight w:val="yellow"/>
              </w:rPr>
              <w:br/>
            </w:r>
            <w:hyperlink r:id="rId12" w:history="1">
              <w:r w:rsidR="005B31B2" w:rsidRPr="00825B06">
                <w:rPr>
                  <w:rStyle w:val="Hyperlink"/>
                  <w:rFonts w:ascii="Calibri" w:eastAsia="SimSun" w:hAnsi="Calibri"/>
                  <w:szCs w:val="22"/>
                </w:rPr>
                <w:t>(RRB18-2/OJ/1(Rev.2)</w:t>
              </w:r>
            </w:hyperlink>
            <w:r w:rsidR="005B31B2" w:rsidRPr="00825B06">
              <w:rPr>
                <w:rStyle w:val="Hyperlink"/>
                <w:rFonts w:ascii="Calibri" w:eastAsia="SimSun" w:hAnsi="Calibri"/>
                <w:szCs w:val="22"/>
              </w:rPr>
              <w:t>)</w:t>
            </w:r>
          </w:p>
        </w:tc>
        <w:tc>
          <w:tcPr>
            <w:tcW w:w="6946" w:type="dxa"/>
            <w:tcBorders>
              <w:bottom w:val="nil"/>
            </w:tcBorders>
          </w:tcPr>
          <w:p w:rsidR="005B31B2" w:rsidRPr="00825B06" w:rsidRDefault="00AD24A2" w:rsidP="00AD24A2">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rPr>
            </w:pPr>
            <w:r w:rsidRPr="00825B06">
              <w:rPr>
                <w:rFonts w:ascii="Calibri" w:eastAsia="SimSun" w:hAnsi="Calibri" w:hint="eastAsia"/>
                <w:sz w:val="22"/>
                <w:szCs w:val="22"/>
              </w:rPr>
              <w:t>通过</w:t>
            </w:r>
            <w:r w:rsidR="00064E3B" w:rsidRPr="00825B06">
              <w:rPr>
                <w:rFonts w:ascii="Calibri" w:eastAsia="SimSun" w:hAnsi="Calibri"/>
                <w:sz w:val="22"/>
                <w:szCs w:val="22"/>
              </w:rPr>
              <w:t>RRB1</w:t>
            </w:r>
            <w:r w:rsidR="00064E3B" w:rsidRPr="00825B06">
              <w:rPr>
                <w:rFonts w:ascii="Calibri" w:eastAsia="SimSun" w:hAnsi="Calibri" w:hint="eastAsia"/>
                <w:sz w:val="22"/>
                <w:szCs w:val="22"/>
              </w:rPr>
              <w:t>8</w:t>
            </w:r>
            <w:r w:rsidR="00064E3B" w:rsidRPr="00825B06">
              <w:rPr>
                <w:rFonts w:ascii="Calibri" w:eastAsia="SimSun" w:hAnsi="Calibri"/>
                <w:sz w:val="22"/>
                <w:szCs w:val="22"/>
              </w:rPr>
              <w:t>-</w:t>
            </w:r>
            <w:r w:rsidRPr="00825B06">
              <w:rPr>
                <w:rFonts w:ascii="Calibri" w:eastAsia="SimSun" w:hAnsi="Calibri"/>
                <w:sz w:val="22"/>
                <w:szCs w:val="22"/>
              </w:rPr>
              <w:t>2</w:t>
            </w:r>
            <w:r w:rsidR="00064E3B" w:rsidRPr="00825B06">
              <w:rPr>
                <w:rFonts w:ascii="Calibri" w:eastAsia="SimSun" w:hAnsi="Calibri"/>
                <w:sz w:val="22"/>
                <w:szCs w:val="22"/>
              </w:rPr>
              <w:t>/OJ/1(Rev.</w:t>
            </w:r>
            <w:r w:rsidRPr="00825B06">
              <w:rPr>
                <w:rFonts w:ascii="Calibri" w:eastAsia="SimSun" w:hAnsi="Calibri"/>
                <w:sz w:val="22"/>
                <w:szCs w:val="22"/>
              </w:rPr>
              <w:t>2</w:t>
            </w:r>
            <w:r w:rsidR="00064E3B" w:rsidRPr="00825B06">
              <w:rPr>
                <w:rFonts w:ascii="Calibri" w:eastAsia="SimSun" w:hAnsi="Calibri"/>
                <w:sz w:val="22"/>
                <w:szCs w:val="22"/>
              </w:rPr>
              <w:t>)</w:t>
            </w:r>
            <w:r w:rsidR="00064E3B" w:rsidRPr="00825B06">
              <w:rPr>
                <w:rFonts w:ascii="Calibri" w:eastAsia="SimSun" w:hAnsi="Calibri" w:hint="eastAsia"/>
                <w:sz w:val="22"/>
                <w:szCs w:val="22"/>
              </w:rPr>
              <w:t>号文件中</w:t>
            </w:r>
            <w:r w:rsidRPr="00825B06">
              <w:rPr>
                <w:rFonts w:ascii="Calibri" w:eastAsia="SimSun" w:hAnsi="Calibri" w:hint="eastAsia"/>
                <w:sz w:val="22"/>
                <w:szCs w:val="22"/>
              </w:rPr>
              <w:t>做出的</w:t>
            </w:r>
            <w:r w:rsidRPr="00825B06">
              <w:rPr>
                <w:rFonts w:ascii="Calibri" w:eastAsia="SimSun" w:hAnsi="Calibri"/>
                <w:sz w:val="22"/>
                <w:szCs w:val="22"/>
              </w:rPr>
              <w:t>修改，</w:t>
            </w:r>
            <w:r w:rsidR="00064E3B" w:rsidRPr="00825B06">
              <w:rPr>
                <w:rFonts w:ascii="Calibri" w:eastAsia="SimSun" w:hAnsi="Calibri" w:hint="eastAsia"/>
                <w:sz w:val="22"/>
                <w:szCs w:val="22"/>
              </w:rPr>
              <w:t>议程草案</w:t>
            </w:r>
            <w:r w:rsidRPr="00825B06">
              <w:rPr>
                <w:rFonts w:ascii="Calibri" w:eastAsia="SimSun" w:hAnsi="Calibri" w:hint="eastAsia"/>
                <w:sz w:val="22"/>
                <w:szCs w:val="22"/>
              </w:rPr>
              <w:t>获得</w:t>
            </w:r>
            <w:r w:rsidRPr="00825B06">
              <w:rPr>
                <w:rFonts w:ascii="Calibri" w:eastAsia="SimSun" w:hAnsi="Calibri"/>
                <w:sz w:val="22"/>
                <w:szCs w:val="22"/>
              </w:rPr>
              <w:t>通过。</w:t>
            </w:r>
            <w:r w:rsidR="00064E3B" w:rsidRPr="00825B06">
              <w:rPr>
                <w:rFonts w:ascii="Calibri" w:eastAsia="SimSun" w:hAnsi="Calibri" w:hint="eastAsia"/>
                <w:sz w:val="22"/>
                <w:szCs w:val="22"/>
              </w:rPr>
              <w:t>委员会同意将</w:t>
            </w:r>
            <w:r w:rsidR="00064E3B" w:rsidRPr="00825B06">
              <w:rPr>
                <w:rFonts w:ascii="Calibri" w:eastAsia="SimSun" w:hAnsi="Calibri"/>
                <w:sz w:val="22"/>
                <w:szCs w:val="22"/>
              </w:rPr>
              <w:t>RRB1</w:t>
            </w:r>
            <w:r w:rsidR="00064E3B" w:rsidRPr="00825B06">
              <w:rPr>
                <w:rFonts w:ascii="Calibri" w:eastAsia="SimSun" w:hAnsi="Calibri" w:hint="eastAsia"/>
                <w:sz w:val="22"/>
                <w:szCs w:val="22"/>
              </w:rPr>
              <w:t>8</w:t>
            </w:r>
            <w:r w:rsidR="00064E3B" w:rsidRPr="00825B06">
              <w:rPr>
                <w:rFonts w:ascii="Calibri" w:eastAsia="SimSun" w:hAnsi="Calibri"/>
                <w:sz w:val="22"/>
                <w:szCs w:val="22"/>
              </w:rPr>
              <w:noBreakHyphen/>
            </w:r>
            <w:r w:rsidRPr="00825B06">
              <w:rPr>
                <w:rFonts w:ascii="Calibri" w:eastAsia="SimSun" w:hAnsi="Calibri"/>
                <w:sz w:val="22"/>
                <w:szCs w:val="22"/>
              </w:rPr>
              <w:t>2</w:t>
            </w:r>
            <w:r w:rsidR="00064E3B" w:rsidRPr="00825B06">
              <w:rPr>
                <w:rFonts w:ascii="Calibri" w:eastAsia="SimSun" w:hAnsi="Calibri"/>
                <w:sz w:val="22"/>
                <w:szCs w:val="22"/>
              </w:rPr>
              <w:t>/DELAYED/1</w:t>
            </w:r>
            <w:r w:rsidR="00064E3B" w:rsidRPr="00825B06">
              <w:rPr>
                <w:rFonts w:ascii="Calibri" w:eastAsia="SimSun" w:hAnsi="Calibri" w:hint="eastAsia"/>
                <w:sz w:val="22"/>
                <w:szCs w:val="22"/>
              </w:rPr>
              <w:t>号文件</w:t>
            </w:r>
            <w:r w:rsidRPr="00825B06">
              <w:rPr>
                <w:rFonts w:ascii="Calibri" w:eastAsia="SimSun" w:hAnsi="Calibri" w:hint="eastAsia"/>
                <w:sz w:val="22"/>
                <w:szCs w:val="22"/>
              </w:rPr>
              <w:t>纳入</w:t>
            </w:r>
            <w:r w:rsidRPr="00825B06">
              <w:rPr>
                <w:rFonts w:ascii="Calibri" w:eastAsia="SimSun" w:hAnsi="Calibri"/>
                <w:sz w:val="22"/>
                <w:szCs w:val="22"/>
              </w:rPr>
              <w:t>议项</w:t>
            </w:r>
            <w:r w:rsidRPr="00825B06">
              <w:rPr>
                <w:rFonts w:ascii="Calibri" w:eastAsia="SimSun" w:hAnsi="Calibri" w:hint="eastAsia"/>
                <w:sz w:val="22"/>
                <w:szCs w:val="22"/>
              </w:rPr>
              <w:t>3</w:t>
            </w:r>
            <w:r w:rsidRPr="00825B06">
              <w:rPr>
                <w:rFonts w:ascii="Calibri" w:eastAsia="SimSun" w:hAnsi="Calibri" w:hint="eastAsia"/>
                <w:sz w:val="22"/>
                <w:szCs w:val="22"/>
              </w:rPr>
              <w:t>，</w:t>
            </w:r>
            <w:r w:rsidR="00064E3B" w:rsidRPr="00825B06">
              <w:rPr>
                <w:rFonts w:ascii="Calibri" w:eastAsia="SimSun" w:hAnsi="Calibri"/>
                <w:sz w:val="22"/>
                <w:szCs w:val="22"/>
              </w:rPr>
              <w:t>RRB18</w:t>
            </w:r>
            <w:r w:rsidR="00064E3B" w:rsidRPr="00825B06">
              <w:rPr>
                <w:rFonts w:ascii="Calibri" w:eastAsia="SimSun" w:hAnsi="Calibri"/>
                <w:sz w:val="22"/>
                <w:szCs w:val="22"/>
              </w:rPr>
              <w:noBreakHyphen/>
            </w:r>
            <w:r w:rsidRPr="00825B06">
              <w:rPr>
                <w:rFonts w:ascii="Calibri" w:eastAsia="SimSun" w:hAnsi="Calibri"/>
                <w:sz w:val="22"/>
                <w:szCs w:val="22"/>
              </w:rPr>
              <w:t>2</w:t>
            </w:r>
            <w:r w:rsidR="00064E3B" w:rsidRPr="00825B06">
              <w:rPr>
                <w:rFonts w:ascii="Calibri" w:eastAsia="SimSun" w:hAnsi="Calibri"/>
                <w:sz w:val="22"/>
                <w:szCs w:val="22"/>
              </w:rPr>
              <w:t>/DELAYED/2</w:t>
            </w:r>
            <w:r w:rsidR="00064E3B" w:rsidRPr="00825B06">
              <w:rPr>
                <w:rFonts w:ascii="Calibri" w:eastAsia="SimSun" w:hAnsi="Calibri" w:hint="eastAsia"/>
                <w:sz w:val="22"/>
                <w:szCs w:val="22"/>
              </w:rPr>
              <w:t>号文件纳入</w:t>
            </w:r>
            <w:r w:rsidRPr="00825B06">
              <w:rPr>
                <w:rFonts w:ascii="Calibri" w:eastAsia="SimSun" w:hAnsi="Calibri" w:hint="eastAsia"/>
                <w:sz w:val="22"/>
                <w:szCs w:val="22"/>
              </w:rPr>
              <w:t>议项</w:t>
            </w:r>
            <w:r w:rsidRPr="00825B06">
              <w:rPr>
                <w:rFonts w:ascii="Calibri" w:eastAsia="SimSun" w:hAnsi="Calibri" w:hint="eastAsia"/>
                <w:sz w:val="22"/>
                <w:szCs w:val="22"/>
              </w:rPr>
              <w:t>5.</w:t>
            </w:r>
            <w:r w:rsidRPr="00825B06">
              <w:rPr>
                <w:rFonts w:ascii="Calibri" w:eastAsia="SimSun" w:hAnsi="Calibri"/>
                <w:sz w:val="22"/>
                <w:szCs w:val="22"/>
              </w:rPr>
              <w:t>2</w:t>
            </w:r>
            <w:r w:rsidRPr="00825B06">
              <w:rPr>
                <w:rFonts w:ascii="Calibri" w:eastAsia="SimSun" w:hAnsi="Calibri" w:hint="eastAsia"/>
                <w:sz w:val="22"/>
                <w:szCs w:val="22"/>
              </w:rPr>
              <w:t>，</w:t>
            </w:r>
            <w:r w:rsidRPr="00825B06">
              <w:rPr>
                <w:rFonts w:ascii="Calibri" w:eastAsia="SimSun" w:hAnsi="Calibri"/>
                <w:sz w:val="22"/>
                <w:szCs w:val="22"/>
              </w:rPr>
              <w:t>RRB18</w:t>
            </w:r>
            <w:r w:rsidRPr="00825B06">
              <w:rPr>
                <w:rFonts w:ascii="Calibri" w:eastAsia="SimSun" w:hAnsi="Calibri"/>
                <w:sz w:val="22"/>
                <w:szCs w:val="22"/>
              </w:rPr>
              <w:noBreakHyphen/>
              <w:t>2/DELAYED/3</w:t>
            </w:r>
            <w:r w:rsidRPr="00825B06">
              <w:rPr>
                <w:rFonts w:ascii="Calibri" w:eastAsia="SimSun" w:hAnsi="Calibri" w:hint="eastAsia"/>
                <w:sz w:val="22"/>
                <w:szCs w:val="22"/>
              </w:rPr>
              <w:t>号</w:t>
            </w:r>
            <w:r w:rsidRPr="00825B06">
              <w:rPr>
                <w:rFonts w:ascii="Calibri" w:eastAsia="SimSun" w:hAnsi="Calibri"/>
                <w:sz w:val="22"/>
                <w:szCs w:val="22"/>
              </w:rPr>
              <w:t>文件纳入</w:t>
            </w:r>
            <w:r w:rsidRPr="00825B06">
              <w:rPr>
                <w:rFonts w:ascii="Calibri" w:eastAsia="SimSun" w:hAnsi="Calibri" w:hint="eastAsia"/>
                <w:sz w:val="22"/>
                <w:szCs w:val="22"/>
              </w:rPr>
              <w:t>议项</w:t>
            </w:r>
            <w:r w:rsidRPr="00825B06">
              <w:rPr>
                <w:rFonts w:ascii="Calibri" w:eastAsia="SimSun" w:hAnsi="Calibri" w:hint="eastAsia"/>
                <w:sz w:val="22"/>
                <w:szCs w:val="22"/>
              </w:rPr>
              <w:t>6.</w:t>
            </w:r>
            <w:r w:rsidRPr="00825B06">
              <w:rPr>
                <w:rFonts w:ascii="Calibri" w:eastAsia="SimSun" w:hAnsi="Calibri"/>
                <w:sz w:val="22"/>
                <w:szCs w:val="22"/>
              </w:rPr>
              <w:t>1</w:t>
            </w:r>
            <w:r w:rsidRPr="00825B06">
              <w:rPr>
                <w:rFonts w:ascii="Calibri" w:eastAsia="SimSun" w:hAnsi="Calibri" w:hint="eastAsia"/>
                <w:sz w:val="22"/>
                <w:szCs w:val="22"/>
              </w:rPr>
              <w:t>，</w:t>
            </w:r>
            <w:r w:rsidRPr="00825B06">
              <w:rPr>
                <w:rFonts w:ascii="Calibri" w:eastAsia="SimSun" w:hAnsi="Calibri"/>
                <w:sz w:val="22"/>
                <w:szCs w:val="22"/>
              </w:rPr>
              <w:t>RRB18</w:t>
            </w:r>
            <w:r w:rsidRPr="00825B06">
              <w:rPr>
                <w:rFonts w:ascii="Calibri" w:eastAsia="SimSun" w:hAnsi="Calibri"/>
                <w:sz w:val="22"/>
                <w:szCs w:val="22"/>
              </w:rPr>
              <w:noBreakHyphen/>
              <w:t>2/DELAYED/4</w:t>
            </w:r>
            <w:r w:rsidRPr="00825B06">
              <w:rPr>
                <w:rFonts w:ascii="Calibri" w:eastAsia="SimSun" w:hAnsi="Calibri" w:hint="eastAsia"/>
                <w:sz w:val="22"/>
                <w:szCs w:val="22"/>
              </w:rPr>
              <w:t>、</w:t>
            </w:r>
            <w:r w:rsidRPr="00825B06">
              <w:rPr>
                <w:rFonts w:ascii="Calibri" w:eastAsia="SimSun" w:hAnsi="Calibri"/>
                <w:sz w:val="22"/>
                <w:szCs w:val="22"/>
              </w:rPr>
              <w:t>RRB18</w:t>
            </w:r>
            <w:r w:rsidRPr="00825B06">
              <w:rPr>
                <w:rFonts w:ascii="Calibri" w:eastAsia="SimSun" w:hAnsi="Calibri"/>
                <w:sz w:val="22"/>
                <w:szCs w:val="22"/>
              </w:rPr>
              <w:noBreakHyphen/>
              <w:t>2/DELAYED/5</w:t>
            </w:r>
            <w:r w:rsidRPr="00825B06">
              <w:rPr>
                <w:rFonts w:ascii="Calibri" w:eastAsia="SimSun" w:hAnsi="Calibri" w:hint="eastAsia"/>
                <w:sz w:val="22"/>
                <w:szCs w:val="22"/>
              </w:rPr>
              <w:t>和</w:t>
            </w:r>
            <w:r w:rsidRPr="00825B06">
              <w:rPr>
                <w:rFonts w:ascii="Calibri" w:eastAsia="SimSun" w:hAnsi="Calibri"/>
                <w:sz w:val="22"/>
                <w:szCs w:val="22"/>
              </w:rPr>
              <w:t>RRB18</w:t>
            </w:r>
            <w:r w:rsidRPr="00825B06">
              <w:rPr>
                <w:rFonts w:ascii="Calibri" w:eastAsia="SimSun" w:hAnsi="Calibri"/>
                <w:sz w:val="22"/>
                <w:szCs w:val="22"/>
              </w:rPr>
              <w:noBreakHyphen/>
              <w:t>2/DELAYED/6</w:t>
            </w:r>
            <w:r w:rsidRPr="00825B06">
              <w:rPr>
                <w:rFonts w:ascii="Calibri" w:eastAsia="SimSun" w:hAnsi="Calibri" w:hint="eastAsia"/>
                <w:sz w:val="22"/>
                <w:szCs w:val="22"/>
              </w:rPr>
              <w:t>号</w:t>
            </w:r>
            <w:r w:rsidRPr="00825B06">
              <w:rPr>
                <w:rFonts w:ascii="Calibri" w:eastAsia="SimSun" w:hAnsi="Calibri"/>
                <w:sz w:val="22"/>
                <w:szCs w:val="22"/>
              </w:rPr>
              <w:t>文件纳入议项</w:t>
            </w:r>
            <w:r w:rsidRPr="00825B06">
              <w:rPr>
                <w:rFonts w:ascii="Calibri" w:eastAsia="SimSun" w:hAnsi="Calibri" w:hint="eastAsia"/>
                <w:sz w:val="22"/>
                <w:szCs w:val="22"/>
              </w:rPr>
              <w:t>7.</w:t>
            </w:r>
            <w:r w:rsidRPr="00825B06">
              <w:rPr>
                <w:rFonts w:ascii="Calibri" w:eastAsia="SimSun" w:hAnsi="Calibri"/>
                <w:sz w:val="22"/>
                <w:szCs w:val="22"/>
              </w:rPr>
              <w:t>1</w:t>
            </w:r>
            <w:r w:rsidR="00064E3B" w:rsidRPr="00825B06">
              <w:rPr>
                <w:rFonts w:ascii="Calibri" w:eastAsia="SimSun" w:hAnsi="Calibri" w:hint="eastAsia"/>
                <w:sz w:val="22"/>
                <w:szCs w:val="22"/>
              </w:rPr>
              <w:t>供代表们参考。</w:t>
            </w:r>
          </w:p>
        </w:tc>
        <w:tc>
          <w:tcPr>
            <w:tcW w:w="2413" w:type="dxa"/>
            <w:tcBorders>
              <w:bottom w:val="nil"/>
            </w:tcBorders>
          </w:tcPr>
          <w:p w:rsidR="005B31B2" w:rsidRPr="00825B06" w:rsidRDefault="005B31B2" w:rsidP="00C37700">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Cs w:val="22"/>
              </w:rPr>
            </w:pPr>
            <w:r w:rsidRPr="00825B06">
              <w:rPr>
                <w:rFonts w:ascii="Calibri" w:eastAsia="SimSun" w:hAnsi="Calibri"/>
                <w:szCs w:val="22"/>
              </w:rPr>
              <w:t>-</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il"/>
              <w:bottom w:val="single" w:sz="4" w:space="0" w:color="auto"/>
            </w:tcBorders>
          </w:tcPr>
          <w:p w:rsidR="005B31B2" w:rsidRPr="00825B06" w:rsidRDefault="005B31B2" w:rsidP="00C37700">
            <w:pPr>
              <w:pStyle w:val="Tabletext"/>
              <w:spacing w:before="120" w:after="120" w:line="260" w:lineRule="auto"/>
              <w:jc w:val="center"/>
              <w:rPr>
                <w:rFonts w:asciiTheme="minorHAnsi" w:hAnsiTheme="minorHAnsi"/>
                <w:bCs w:val="0"/>
                <w:szCs w:val="22"/>
              </w:rPr>
            </w:pPr>
            <w:r w:rsidRPr="00825B06">
              <w:rPr>
                <w:rFonts w:asciiTheme="minorHAnsi" w:hAnsiTheme="minorHAnsi"/>
                <w:szCs w:val="22"/>
              </w:rPr>
              <w:t>3</w:t>
            </w:r>
          </w:p>
        </w:tc>
        <w:tc>
          <w:tcPr>
            <w:tcW w:w="3966" w:type="dxa"/>
            <w:vMerge w:val="restart"/>
            <w:tcBorders>
              <w:top w:val="nil"/>
              <w:bottom w:val="single" w:sz="4" w:space="0" w:color="auto"/>
            </w:tcBorders>
          </w:tcPr>
          <w:p w:rsidR="005B31B2" w:rsidRPr="00825B06" w:rsidRDefault="00064E3B" w:rsidP="00064E3B">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eastAsia="SimSun" w:hAnsi="Calibri"/>
                <w:color w:val="0000FF" w:themeColor="hyperlink"/>
                <w:szCs w:val="22"/>
                <w:u w:val="single"/>
              </w:rPr>
            </w:pPr>
            <w:r w:rsidRPr="00825B06">
              <w:rPr>
                <w:rFonts w:ascii="Calibri" w:eastAsia="SimSun" w:hAnsi="Calibri" w:hint="eastAsia"/>
                <w:szCs w:val="22"/>
              </w:rPr>
              <w:t>无线电通信局主任的报告</w:t>
            </w:r>
            <w:r w:rsidR="005B31B2" w:rsidRPr="00825B06">
              <w:rPr>
                <w:rFonts w:ascii="Calibri" w:eastAsia="SimSun" w:hAnsi="Calibri"/>
                <w:szCs w:val="22"/>
                <w:highlight w:val="yellow"/>
              </w:rPr>
              <w:br/>
            </w:r>
            <w:hyperlink r:id="rId13" w:history="1">
              <w:r w:rsidR="005B31B2" w:rsidRPr="00825B06">
                <w:rPr>
                  <w:rStyle w:val="Hyperlink"/>
                  <w:rFonts w:ascii="Calibri" w:eastAsia="SimSun" w:hAnsi="Calibri"/>
                  <w:szCs w:val="22"/>
                </w:rPr>
                <w:t xml:space="preserve">(RRB18-2/2; </w:t>
              </w:r>
            </w:hyperlink>
            <w:r w:rsidR="005B31B2" w:rsidRPr="00825B06">
              <w:rPr>
                <w:rStyle w:val="Hyperlink"/>
                <w:rFonts w:ascii="Calibri" w:eastAsia="SimSun" w:hAnsi="Calibri"/>
                <w:szCs w:val="22"/>
              </w:rPr>
              <w:br/>
              <w:t>RRB18-2/2(Add.1); RRB18-2/2(Add.2); RRB18-2/2(Add.3); RRB18-2/2(Add.4); RRB18-2/2(Add.5);</w:t>
            </w:r>
            <w:r w:rsidR="005B31B2" w:rsidRPr="00825B06">
              <w:rPr>
                <w:rStyle w:val="Hyperlink"/>
                <w:rFonts w:ascii="Calibri" w:eastAsia="SimSun" w:hAnsi="Calibri"/>
                <w:szCs w:val="22"/>
              </w:rPr>
              <w:br/>
            </w:r>
            <w:hyperlink r:id="rId14" w:history="1">
              <w:r w:rsidR="005B31B2" w:rsidRPr="00825B06">
                <w:rPr>
                  <w:rStyle w:val="Hyperlink"/>
                  <w:rFonts w:ascii="Calibri" w:eastAsia="SimSun" w:hAnsi="Calibri"/>
                  <w:szCs w:val="22"/>
                </w:rPr>
                <w:t>RRB18-2/DELAYED/1)</w:t>
              </w:r>
            </w:hyperlink>
          </w:p>
        </w:tc>
        <w:tc>
          <w:tcPr>
            <w:tcW w:w="6946" w:type="dxa"/>
            <w:tcBorders>
              <w:top w:val="nil"/>
              <w:bottom w:val="dashed" w:sz="4" w:space="0" w:color="8DB3E2" w:themeColor="text2" w:themeTint="66"/>
            </w:tcBorders>
          </w:tcPr>
          <w:p w:rsidR="005B31B2" w:rsidRPr="00825B06" w:rsidRDefault="00C304D4" w:rsidP="00AD24A2">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 w:val="22"/>
                <w:szCs w:val="22"/>
                <w:highlight w:val="cyan"/>
                <w:lang w:eastAsia="zh-CN"/>
              </w:rPr>
            </w:pPr>
            <w:r w:rsidRPr="00825B06">
              <w:rPr>
                <w:rFonts w:ascii="Calibri" w:eastAsia="SimSun" w:hAnsi="Calibri" w:hint="eastAsia"/>
                <w:sz w:val="22"/>
                <w:szCs w:val="22"/>
                <w:lang w:eastAsia="zh-CN"/>
              </w:rPr>
              <w:t>委员会详细审议了</w:t>
            </w:r>
            <w:r w:rsidR="00AD24A2" w:rsidRPr="00825B06">
              <w:rPr>
                <w:rFonts w:ascii="Calibri" w:eastAsia="SimSun" w:hAnsi="Calibri" w:hint="eastAsia"/>
                <w:sz w:val="22"/>
                <w:szCs w:val="22"/>
                <w:lang w:eastAsia="zh-CN"/>
              </w:rPr>
              <w:t>RRB18-</w:t>
            </w:r>
            <w:r w:rsidR="00AD24A2" w:rsidRPr="00825B06">
              <w:rPr>
                <w:rFonts w:ascii="Calibri" w:eastAsia="SimSun" w:hAnsi="Calibri"/>
                <w:sz w:val="22"/>
                <w:szCs w:val="22"/>
                <w:lang w:eastAsia="zh-CN"/>
              </w:rPr>
              <w:t>2</w:t>
            </w:r>
            <w:r w:rsidRPr="00825B06">
              <w:rPr>
                <w:rFonts w:ascii="Calibri" w:eastAsia="SimSun" w:hAnsi="Calibri" w:hint="eastAsia"/>
                <w:sz w:val="22"/>
                <w:szCs w:val="22"/>
                <w:lang w:eastAsia="zh-CN"/>
              </w:rPr>
              <w:t>/2</w:t>
            </w:r>
            <w:r w:rsidR="00AD24A2" w:rsidRPr="00825B06">
              <w:rPr>
                <w:rFonts w:ascii="Calibri" w:eastAsia="SimSun" w:hAnsi="Calibri" w:hint="eastAsia"/>
                <w:sz w:val="22"/>
                <w:szCs w:val="22"/>
                <w:lang w:eastAsia="zh-CN"/>
              </w:rPr>
              <w:t>号文件及其</w:t>
            </w:r>
            <w:r w:rsidR="00AD24A2" w:rsidRPr="00825B06">
              <w:rPr>
                <w:rFonts w:ascii="Calibri" w:eastAsia="SimSun" w:hAnsi="Calibri"/>
                <w:sz w:val="22"/>
                <w:szCs w:val="22"/>
                <w:lang w:eastAsia="zh-CN"/>
              </w:rPr>
              <w:t>补遗</w:t>
            </w:r>
            <w:r w:rsidR="00AD24A2" w:rsidRPr="00825B06">
              <w:rPr>
                <w:rFonts w:ascii="Calibri" w:eastAsia="SimSun" w:hAnsi="Calibri" w:hint="eastAsia"/>
                <w:sz w:val="22"/>
                <w:szCs w:val="22"/>
                <w:lang w:eastAsia="zh-CN"/>
              </w:rPr>
              <w:t>中无线电通信局主任的报告，并感谢通信局</w:t>
            </w:r>
            <w:r w:rsidRPr="00825B06">
              <w:rPr>
                <w:rFonts w:ascii="Calibri" w:eastAsia="SimSun" w:hAnsi="Calibri" w:hint="eastAsia"/>
                <w:sz w:val="22"/>
                <w:szCs w:val="22"/>
                <w:lang w:eastAsia="zh-CN"/>
              </w:rPr>
              <w:t>提供的大量和详细的信息。</w:t>
            </w:r>
          </w:p>
        </w:tc>
        <w:tc>
          <w:tcPr>
            <w:tcW w:w="2413" w:type="dxa"/>
            <w:tcBorders>
              <w:top w:val="nil"/>
              <w:bottom w:val="dashed" w:sz="4" w:space="0" w:color="8DB3E2" w:themeColor="text2" w:themeTint="66"/>
            </w:tcBorders>
          </w:tcPr>
          <w:p w:rsidR="005B31B2" w:rsidRPr="00825B06" w:rsidRDefault="005B31B2" w:rsidP="00C37700">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Cs w:val="22"/>
              </w:rPr>
            </w:pPr>
            <w:r w:rsidRPr="00825B06">
              <w:rPr>
                <w:rFonts w:ascii="Calibri" w:eastAsia="SimSun" w:hAnsi="Calibri"/>
                <w:szCs w:val="22"/>
              </w:rPr>
              <w:t>-</w:t>
            </w:r>
          </w:p>
        </w:tc>
      </w:tr>
      <w:tr w:rsidR="005B31B2" w:rsidRPr="00825B06" w:rsidTr="00CC74D0">
        <w:trPr>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single" w:sz="4" w:space="0" w:color="auto"/>
            </w:tcBorders>
            <w:shd w:val="clear" w:color="auto" w:fill="DBE5F1" w:themeFill="accent1" w:themeFillTint="33"/>
          </w:tcPr>
          <w:p w:rsidR="005B31B2" w:rsidRPr="00825B06" w:rsidRDefault="005B31B2" w:rsidP="00C37700">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single" w:sz="4" w:space="0" w:color="auto"/>
            </w:tcBorders>
            <w:shd w:val="clear" w:color="auto" w:fill="DBE5F1" w:themeFill="accent1" w:themeFillTint="33"/>
          </w:tcPr>
          <w:p w:rsidR="005B31B2" w:rsidRPr="00825B06" w:rsidRDefault="005B31B2" w:rsidP="00C3770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nil"/>
            </w:tcBorders>
            <w:shd w:val="clear" w:color="auto" w:fill="DBE5F1" w:themeFill="accent1" w:themeFillTint="33"/>
          </w:tcPr>
          <w:p w:rsidR="005B31B2" w:rsidRPr="00825B06" w:rsidRDefault="00AD24A2" w:rsidP="00AD24A2">
            <w:pPr>
              <w:pStyle w:val="ListParagraph"/>
              <w:numPr>
                <w:ilvl w:val="0"/>
                <w:numId w:val="28"/>
              </w:numPr>
              <w:tabs>
                <w:tab w:val="clear" w:pos="794"/>
                <w:tab w:val="clear" w:pos="1191"/>
                <w:tab w:val="clear" w:pos="1588"/>
                <w:tab w:val="clear" w:pos="1985"/>
                <w:tab w:val="left" w:pos="320"/>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rPr>
            </w:pPr>
            <w:r w:rsidRPr="00825B06">
              <w:rPr>
                <w:rFonts w:ascii="Calibri" w:eastAsia="SimSun" w:hAnsi="Calibri" w:cstheme="majorBidi" w:hint="eastAsia"/>
                <w:sz w:val="22"/>
                <w:szCs w:val="22"/>
                <w:lang w:eastAsia="zh-CN"/>
              </w:rPr>
              <w:t>有关</w:t>
            </w:r>
            <w:r w:rsidRPr="00825B06">
              <w:rPr>
                <w:rFonts w:ascii="Calibri" w:eastAsia="SimSun" w:hAnsi="Calibri" w:cstheme="majorBidi"/>
                <w:sz w:val="22"/>
                <w:szCs w:val="22"/>
                <w:lang w:eastAsia="zh-CN"/>
              </w:rPr>
              <w:t>RRB18-2/2</w:t>
            </w:r>
            <w:r w:rsidRPr="00825B06">
              <w:rPr>
                <w:rFonts w:ascii="Calibri" w:eastAsia="SimSun" w:hAnsi="Calibri" w:cstheme="majorBidi" w:hint="eastAsia"/>
                <w:sz w:val="22"/>
                <w:szCs w:val="22"/>
                <w:lang w:eastAsia="zh-CN"/>
              </w:rPr>
              <w:t>号</w:t>
            </w:r>
            <w:r w:rsidRPr="00825B06">
              <w:rPr>
                <w:rFonts w:ascii="Calibri" w:eastAsia="SimSun" w:hAnsi="Calibri" w:cstheme="majorBidi"/>
                <w:sz w:val="22"/>
                <w:szCs w:val="22"/>
                <w:lang w:eastAsia="zh-CN"/>
              </w:rPr>
              <w:t>文件第</w:t>
            </w:r>
            <w:r w:rsidRPr="00825B06">
              <w:rPr>
                <w:rFonts w:ascii="Calibri" w:eastAsia="SimSun" w:hAnsi="Calibri" w:cstheme="majorBidi" w:hint="eastAsia"/>
                <w:sz w:val="22"/>
                <w:szCs w:val="22"/>
                <w:lang w:eastAsia="zh-CN"/>
              </w:rPr>
              <w:t>2</w:t>
            </w:r>
            <w:r w:rsidRPr="00825B06">
              <w:rPr>
                <w:rFonts w:ascii="Calibri" w:eastAsia="SimSun" w:hAnsi="Calibri" w:cstheme="majorBidi" w:hint="eastAsia"/>
                <w:sz w:val="22"/>
                <w:szCs w:val="22"/>
                <w:lang w:eastAsia="zh-CN"/>
              </w:rPr>
              <w:t>段</w:t>
            </w:r>
            <w:r w:rsidRPr="00825B06">
              <w:rPr>
                <w:rFonts w:ascii="Calibri" w:eastAsia="SimSun" w:hAnsi="Calibri" w:cstheme="majorBidi"/>
                <w:sz w:val="22"/>
                <w:szCs w:val="22"/>
                <w:lang w:eastAsia="zh-CN"/>
              </w:rPr>
              <w:t>，委员会赞赏无线电通信局做出的努力，从而</w:t>
            </w:r>
            <w:r w:rsidRPr="00825B06">
              <w:rPr>
                <w:rFonts w:ascii="Calibri" w:eastAsia="SimSun" w:hAnsi="Calibri" w:cstheme="majorBidi" w:hint="eastAsia"/>
                <w:sz w:val="22"/>
                <w:szCs w:val="22"/>
                <w:lang w:eastAsia="zh-CN"/>
              </w:rPr>
              <w:t>缩短</w:t>
            </w:r>
            <w:r w:rsidRPr="00825B06">
              <w:rPr>
                <w:rFonts w:ascii="Calibri" w:eastAsia="SimSun" w:hAnsi="Calibri" w:cstheme="majorBidi"/>
                <w:sz w:val="22"/>
                <w:szCs w:val="22"/>
                <w:lang w:eastAsia="zh-CN"/>
              </w:rPr>
              <w:t>了一些案件中卫星网络</w:t>
            </w:r>
            <w:r w:rsidRPr="00825B06">
              <w:rPr>
                <w:rFonts w:ascii="Calibri" w:eastAsia="SimSun" w:hAnsi="Calibri" w:cstheme="majorBidi" w:hint="eastAsia"/>
                <w:sz w:val="22"/>
                <w:szCs w:val="22"/>
                <w:lang w:eastAsia="zh-CN"/>
              </w:rPr>
              <w:t>申报</w:t>
            </w:r>
            <w:r w:rsidRPr="00825B06">
              <w:rPr>
                <w:rFonts w:ascii="Calibri" w:eastAsia="SimSun" w:hAnsi="Calibri" w:cstheme="majorBidi"/>
                <w:sz w:val="22"/>
                <w:szCs w:val="22"/>
                <w:lang w:eastAsia="zh-CN"/>
              </w:rPr>
              <w:t>资料的处理时间，同时委员会希望总体工作得到进一步改善，特别</w:t>
            </w:r>
            <w:r w:rsidRPr="00825B06">
              <w:rPr>
                <w:rFonts w:ascii="Calibri" w:eastAsia="SimSun" w:hAnsi="Calibri" w:cstheme="majorBidi" w:hint="eastAsia"/>
                <w:sz w:val="22"/>
                <w:szCs w:val="22"/>
                <w:lang w:eastAsia="zh-CN"/>
              </w:rPr>
              <w:t>是</w:t>
            </w:r>
            <w:r w:rsidRPr="00825B06">
              <w:rPr>
                <w:rFonts w:ascii="Calibri" w:eastAsia="SimSun" w:hAnsi="Calibri" w:cstheme="majorBidi"/>
                <w:sz w:val="22"/>
                <w:szCs w:val="22"/>
                <w:lang w:eastAsia="zh-CN"/>
              </w:rPr>
              <w:t>按照</w:t>
            </w:r>
            <w:r w:rsidRPr="00825B06">
              <w:rPr>
                <w:rFonts w:ascii="Calibri" w:eastAsia="SimSun" w:hAnsi="Calibri" w:cstheme="majorBidi" w:hint="eastAsia"/>
                <w:sz w:val="22"/>
                <w:szCs w:val="22"/>
                <w:lang w:eastAsia="zh-CN"/>
              </w:rPr>
              <w:t>附录</w:t>
            </w:r>
            <w:r w:rsidRPr="00825B06">
              <w:rPr>
                <w:rFonts w:ascii="Calibri" w:eastAsia="SimSun" w:hAnsi="Calibri" w:cstheme="majorBidi" w:hint="eastAsia"/>
                <w:b/>
                <w:bCs/>
                <w:sz w:val="22"/>
                <w:szCs w:val="22"/>
                <w:lang w:eastAsia="zh-CN"/>
              </w:rPr>
              <w:t>30</w:t>
            </w:r>
            <w:r w:rsidRPr="00825B06">
              <w:rPr>
                <w:rFonts w:ascii="Calibri" w:eastAsia="SimSun" w:hAnsi="Calibri" w:cstheme="majorBidi"/>
                <w:b/>
                <w:bCs/>
                <w:sz w:val="22"/>
                <w:szCs w:val="22"/>
                <w:lang w:eastAsia="zh-CN"/>
              </w:rPr>
              <w:t>B</w:t>
            </w:r>
            <w:r w:rsidRPr="00825B06">
              <w:rPr>
                <w:rFonts w:ascii="Calibri" w:eastAsia="SimSun" w:hAnsi="Calibri" w:cstheme="majorBidi" w:hint="eastAsia"/>
                <w:sz w:val="22"/>
                <w:szCs w:val="22"/>
                <w:lang w:eastAsia="zh-CN"/>
              </w:rPr>
              <w:t>进行</w:t>
            </w:r>
            <w:r w:rsidRPr="00825B06">
              <w:rPr>
                <w:rFonts w:ascii="Calibri" w:eastAsia="SimSun" w:hAnsi="Calibri" w:cstheme="majorBidi"/>
                <w:sz w:val="22"/>
                <w:szCs w:val="22"/>
                <w:lang w:eastAsia="zh-CN"/>
              </w:rPr>
              <w:t>的申报资料处理。</w:t>
            </w:r>
            <w:r w:rsidRPr="00825B06">
              <w:rPr>
                <w:rFonts w:ascii="Calibri" w:eastAsia="SimSun" w:hAnsi="Calibri" w:cstheme="majorBidi" w:hint="eastAsia"/>
                <w:sz w:val="22"/>
                <w:szCs w:val="22"/>
                <w:lang w:eastAsia="zh-CN"/>
              </w:rPr>
              <w:t>委员会</w:t>
            </w:r>
            <w:r w:rsidRPr="00825B06">
              <w:rPr>
                <w:rFonts w:ascii="Calibri" w:eastAsia="SimSun" w:hAnsi="Calibri" w:cstheme="majorBidi"/>
                <w:sz w:val="22"/>
                <w:szCs w:val="22"/>
                <w:lang w:eastAsia="zh-CN"/>
              </w:rPr>
              <w:t>决定责成无线电通信局继续：</w:t>
            </w:r>
          </w:p>
          <w:p w:rsidR="005B31B2" w:rsidRPr="00825B06" w:rsidRDefault="00AD24A2" w:rsidP="00AD24A2">
            <w:pPr>
              <w:pStyle w:val="ListParagraph"/>
              <w:numPr>
                <w:ilvl w:val="0"/>
                <w:numId w:val="29"/>
              </w:numPr>
              <w:tabs>
                <w:tab w:val="clear" w:pos="794"/>
                <w:tab w:val="clear" w:pos="1191"/>
                <w:tab w:val="clear" w:pos="1588"/>
                <w:tab w:val="clear" w:pos="1985"/>
                <w:tab w:val="left" w:pos="320"/>
              </w:tabs>
              <w:overflowPunct/>
              <w:autoSpaceDE/>
              <w:autoSpaceDN/>
              <w:adjustRightInd/>
              <w:spacing w:before="0" w:after="12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lang w:eastAsia="zh-CN"/>
              </w:rPr>
            </w:pPr>
            <w:r w:rsidRPr="00825B06">
              <w:rPr>
                <w:rFonts w:ascii="Calibri" w:eastAsia="SimSun" w:hAnsi="Calibri" w:cstheme="majorBidi" w:hint="eastAsia"/>
                <w:sz w:val="22"/>
                <w:szCs w:val="22"/>
                <w:lang w:eastAsia="zh-CN"/>
              </w:rPr>
              <w:t>努力</w:t>
            </w:r>
            <w:r w:rsidRPr="00825B06">
              <w:rPr>
                <w:rFonts w:ascii="Calibri" w:eastAsia="SimSun" w:hAnsi="Calibri" w:cstheme="majorBidi"/>
                <w:sz w:val="22"/>
                <w:szCs w:val="22"/>
                <w:lang w:eastAsia="zh-CN"/>
              </w:rPr>
              <w:t>减少延迟，遵守卫星网络申报资料处理的规则期限</w:t>
            </w:r>
            <w:r w:rsidRPr="00825B06">
              <w:rPr>
                <w:rFonts w:ascii="Calibri" w:eastAsia="SimSun" w:hAnsi="Calibri" w:cstheme="majorBidi" w:hint="eastAsia"/>
                <w:sz w:val="22"/>
                <w:szCs w:val="22"/>
                <w:lang w:eastAsia="zh-CN"/>
              </w:rPr>
              <w:t>；</w:t>
            </w:r>
          </w:p>
          <w:p w:rsidR="005B31B2" w:rsidRPr="00825B06" w:rsidRDefault="00AA6979" w:rsidP="00983C18">
            <w:pPr>
              <w:pStyle w:val="ListParagraph"/>
              <w:numPr>
                <w:ilvl w:val="0"/>
                <w:numId w:val="29"/>
              </w:numPr>
              <w:tabs>
                <w:tab w:val="clear" w:pos="794"/>
                <w:tab w:val="clear" w:pos="1191"/>
                <w:tab w:val="clear" w:pos="1588"/>
                <w:tab w:val="clear" w:pos="1985"/>
                <w:tab w:val="left" w:pos="320"/>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lang w:eastAsia="zh-CN"/>
              </w:rPr>
            </w:pPr>
            <w:r w:rsidRPr="00825B06">
              <w:rPr>
                <w:rFonts w:ascii="Calibri" w:eastAsia="SimSun" w:hAnsi="Calibri" w:hint="eastAsia"/>
                <w:sz w:val="22"/>
                <w:szCs w:val="22"/>
                <w:lang w:eastAsia="zh-CN"/>
              </w:rPr>
              <w:t>与各主管部门就复杂和庞大的卫星网络申报资料对处理时间的重大影响进行磋商，并请它们在通知其卫星网络的频率需求时遵守《无线电规则》第</w:t>
            </w:r>
            <w:r w:rsidRPr="00825B06">
              <w:rPr>
                <w:rFonts w:ascii="Calibri" w:eastAsia="SimSun" w:hAnsi="Calibri" w:hint="eastAsia"/>
                <w:b/>
                <w:sz w:val="22"/>
                <w:szCs w:val="22"/>
                <w:lang w:eastAsia="zh-CN"/>
              </w:rPr>
              <w:t>4.1</w:t>
            </w:r>
            <w:r w:rsidRPr="00825B06">
              <w:rPr>
                <w:rFonts w:ascii="Calibri" w:eastAsia="SimSun" w:hAnsi="Calibri" w:hint="eastAsia"/>
                <w:sz w:val="22"/>
                <w:szCs w:val="22"/>
                <w:lang w:eastAsia="zh-CN"/>
              </w:rPr>
              <w:t>款的规定</w:t>
            </w:r>
            <w:r w:rsidR="005E70DE" w:rsidRPr="00825B06">
              <w:rPr>
                <w:rFonts w:ascii="Calibri" w:eastAsia="SimSun" w:hAnsi="Calibri" w:hint="eastAsia"/>
                <w:sz w:val="22"/>
                <w:szCs w:val="22"/>
                <w:lang w:eastAsia="zh-CN"/>
              </w:rPr>
              <w:t>；</w:t>
            </w:r>
          </w:p>
          <w:p w:rsidR="005B31B2" w:rsidRPr="00825B06" w:rsidRDefault="00983C18" w:rsidP="005C2B4D">
            <w:pPr>
              <w:pStyle w:val="ListParagraph"/>
              <w:numPr>
                <w:ilvl w:val="0"/>
                <w:numId w:val="29"/>
              </w:numPr>
              <w:tabs>
                <w:tab w:val="clear" w:pos="794"/>
                <w:tab w:val="clear" w:pos="1191"/>
                <w:tab w:val="clear" w:pos="1588"/>
                <w:tab w:val="clear" w:pos="1985"/>
                <w:tab w:val="left" w:pos="320"/>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lang w:eastAsia="zh-CN"/>
              </w:rPr>
            </w:pPr>
            <w:r w:rsidRPr="00825B06">
              <w:rPr>
                <w:rFonts w:ascii="Calibri" w:eastAsia="SimSun" w:hAnsi="Calibri" w:cstheme="majorBidi" w:hint="eastAsia"/>
                <w:sz w:val="22"/>
                <w:szCs w:val="22"/>
                <w:lang w:eastAsia="zh-CN"/>
              </w:rPr>
              <w:t>帮助</w:t>
            </w:r>
            <w:r w:rsidRPr="00825B06">
              <w:rPr>
                <w:rFonts w:ascii="Calibri" w:eastAsia="SimSun" w:hAnsi="Calibri" w:cstheme="majorBidi"/>
                <w:sz w:val="22"/>
                <w:szCs w:val="22"/>
                <w:lang w:eastAsia="zh-CN"/>
              </w:rPr>
              <w:t>各主管部门使用按照第</w:t>
            </w:r>
            <w:r w:rsidRPr="00825B06">
              <w:rPr>
                <w:rFonts w:ascii="Calibri" w:eastAsia="SimSun" w:hAnsi="Calibri" w:cstheme="majorBidi" w:hint="eastAsia"/>
                <w:b/>
                <w:bCs/>
                <w:sz w:val="22"/>
                <w:szCs w:val="22"/>
                <w:lang w:eastAsia="zh-CN"/>
              </w:rPr>
              <w:t>908</w:t>
            </w:r>
            <w:r w:rsidRPr="00825B06">
              <w:rPr>
                <w:rFonts w:ascii="Calibri" w:eastAsia="SimSun" w:hAnsi="Calibri" w:cstheme="majorBidi" w:hint="eastAsia"/>
                <w:sz w:val="22"/>
                <w:szCs w:val="22"/>
                <w:lang w:eastAsia="zh-CN"/>
              </w:rPr>
              <w:t>号决议</w:t>
            </w:r>
            <w:r w:rsidRPr="00825B06">
              <w:rPr>
                <w:rFonts w:ascii="Calibri" w:eastAsia="SimSun" w:hAnsi="Calibri" w:cstheme="majorBidi"/>
                <w:sz w:val="22"/>
                <w:szCs w:val="22"/>
                <w:lang w:eastAsia="zh-CN"/>
              </w:rPr>
              <w:t>（</w:t>
            </w:r>
            <w:r w:rsidRPr="00825B06">
              <w:rPr>
                <w:rFonts w:ascii="Calibri" w:eastAsia="SimSun" w:hAnsi="Calibri"/>
                <w:b/>
                <w:bCs/>
                <w:sz w:val="22"/>
                <w:szCs w:val="22"/>
                <w:lang w:eastAsia="zh-CN"/>
              </w:rPr>
              <w:t>WRC-15</w:t>
            </w:r>
            <w:r w:rsidRPr="00825B06">
              <w:rPr>
                <w:rFonts w:ascii="Calibri" w:eastAsia="SimSun" w:hAnsi="Calibri" w:hint="eastAsia"/>
                <w:b/>
                <w:bCs/>
                <w:sz w:val="22"/>
                <w:szCs w:val="22"/>
                <w:lang w:eastAsia="zh-CN"/>
              </w:rPr>
              <w:t>，</w:t>
            </w:r>
            <w:r w:rsidRPr="00825B06">
              <w:rPr>
                <w:rFonts w:ascii="Calibri" w:eastAsia="SimSun" w:hAnsi="Calibri"/>
                <w:b/>
                <w:bCs/>
                <w:sz w:val="22"/>
                <w:szCs w:val="22"/>
                <w:lang w:eastAsia="zh-CN"/>
              </w:rPr>
              <w:t>修订版</w:t>
            </w:r>
            <w:r w:rsidRPr="00825B06">
              <w:rPr>
                <w:rFonts w:ascii="Calibri" w:eastAsia="SimSun" w:hAnsi="Calibri" w:cstheme="majorBidi"/>
                <w:sz w:val="22"/>
                <w:szCs w:val="22"/>
                <w:lang w:eastAsia="zh-CN"/>
              </w:rPr>
              <w:t>）</w:t>
            </w:r>
            <w:r w:rsidRPr="00825B06">
              <w:rPr>
                <w:rFonts w:ascii="Calibri" w:eastAsia="SimSun" w:hAnsi="Calibri" w:cstheme="majorBidi" w:hint="eastAsia"/>
                <w:sz w:val="22"/>
                <w:szCs w:val="22"/>
                <w:lang w:eastAsia="zh-CN"/>
              </w:rPr>
              <w:t>提交</w:t>
            </w:r>
            <w:r w:rsidRPr="00825B06">
              <w:rPr>
                <w:rFonts w:ascii="Calibri" w:eastAsia="SimSun" w:hAnsi="Calibri" w:cstheme="majorBidi"/>
                <w:sz w:val="22"/>
                <w:szCs w:val="22"/>
                <w:lang w:eastAsia="zh-CN"/>
              </w:rPr>
              <w:t>卫星网络电子申报资料的规定开发的新的</w:t>
            </w:r>
            <w:r w:rsidRPr="00825B06">
              <w:rPr>
                <w:rFonts w:ascii="Calibri" w:eastAsia="SimSun" w:hAnsi="Calibri" w:cstheme="majorBidi" w:hint="eastAsia"/>
                <w:sz w:val="22"/>
                <w:szCs w:val="22"/>
                <w:lang w:eastAsia="zh-CN"/>
              </w:rPr>
              <w:t>“卫星</w:t>
            </w:r>
            <w:r w:rsidRPr="00825B06">
              <w:rPr>
                <w:rFonts w:ascii="Calibri" w:eastAsia="SimSun" w:hAnsi="Calibri" w:cstheme="majorBidi"/>
                <w:sz w:val="22"/>
                <w:szCs w:val="22"/>
                <w:lang w:eastAsia="zh-CN"/>
              </w:rPr>
              <w:t>网络申报资料电子提交</w:t>
            </w:r>
            <w:r w:rsidRPr="00825B06">
              <w:rPr>
                <w:rFonts w:ascii="Calibri" w:eastAsia="SimSun" w:hAnsi="Calibri" w:cstheme="majorBidi" w:hint="eastAsia"/>
                <w:sz w:val="22"/>
                <w:szCs w:val="22"/>
                <w:lang w:eastAsia="zh-CN"/>
              </w:rPr>
              <w:t>”应用</w:t>
            </w:r>
            <w:r w:rsidRPr="00825B06">
              <w:rPr>
                <w:rFonts w:ascii="Calibri" w:eastAsia="SimSun" w:hAnsi="Calibri" w:cstheme="majorBidi"/>
                <w:sz w:val="22"/>
                <w:szCs w:val="22"/>
                <w:lang w:eastAsia="zh-CN"/>
              </w:rPr>
              <w:t>。</w:t>
            </w:r>
          </w:p>
        </w:tc>
        <w:tc>
          <w:tcPr>
            <w:tcW w:w="2413" w:type="dxa"/>
            <w:tcBorders>
              <w:top w:val="dashed" w:sz="4" w:space="0" w:color="8DB3E2" w:themeColor="text2" w:themeTint="66"/>
              <w:bottom w:val="dashed" w:sz="4" w:space="0" w:color="8DB3E2" w:themeColor="text2" w:themeTint="66"/>
            </w:tcBorders>
            <w:shd w:val="clear" w:color="auto" w:fill="DBE5F1" w:themeFill="accent1" w:themeFillTint="33"/>
          </w:tcPr>
          <w:p w:rsidR="005B31B2" w:rsidRPr="00825B06" w:rsidRDefault="00636A23" w:rsidP="00636A2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无线电通信局</w:t>
            </w:r>
            <w:r w:rsidRPr="00825B06">
              <w:rPr>
                <w:rFonts w:ascii="Calibri" w:eastAsia="SimSun" w:hAnsi="Calibri"/>
                <w:szCs w:val="22"/>
                <w:lang w:eastAsia="zh-CN"/>
              </w:rPr>
              <w:t>将继续减少拖延，继续就对处理复杂和庞大卫星网络时间产生的影响与主管部门进行磋商并继续帮助各主管部门使用有关提交卫星网络资料的软件</w:t>
            </w:r>
            <w:r w:rsidRPr="00825B06">
              <w:rPr>
                <w:rFonts w:ascii="Calibri" w:eastAsia="SimSun" w:hAnsi="Calibri" w:hint="eastAsia"/>
                <w:szCs w:val="22"/>
                <w:lang w:eastAsia="zh-CN"/>
              </w:rPr>
              <w:t>。</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single" w:sz="4" w:space="0" w:color="auto"/>
            </w:tcBorders>
          </w:tcPr>
          <w:p w:rsidR="005B31B2" w:rsidRPr="00825B06" w:rsidRDefault="005B31B2" w:rsidP="00C37700">
            <w:pPr>
              <w:pStyle w:val="Tabletext"/>
              <w:spacing w:before="120" w:after="120" w:line="260" w:lineRule="auto"/>
              <w:jc w:val="center"/>
              <w:rPr>
                <w:rFonts w:asciiTheme="minorHAnsi" w:hAnsiTheme="minorHAnsi"/>
                <w:szCs w:val="22"/>
                <w:lang w:eastAsia="zh-CN"/>
              </w:rPr>
            </w:pPr>
          </w:p>
        </w:tc>
        <w:tc>
          <w:tcPr>
            <w:tcW w:w="3966" w:type="dxa"/>
            <w:vMerge/>
            <w:tcBorders>
              <w:top w:val="single" w:sz="4" w:space="0" w:color="auto"/>
              <w:bottom w:val="single" w:sz="4" w:space="0" w:color="auto"/>
            </w:tcBorders>
          </w:tcPr>
          <w:p w:rsidR="005B31B2" w:rsidRPr="00825B06" w:rsidRDefault="005B31B2" w:rsidP="00C37700">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eastAsia="zh-CN"/>
              </w:rPr>
            </w:pPr>
          </w:p>
        </w:tc>
        <w:tc>
          <w:tcPr>
            <w:tcW w:w="6946" w:type="dxa"/>
            <w:tcBorders>
              <w:top w:val="nil"/>
              <w:bottom w:val="dashed" w:sz="4" w:space="0" w:color="8DB3E2" w:themeColor="text2" w:themeTint="66"/>
            </w:tcBorders>
          </w:tcPr>
          <w:p w:rsidR="005B31B2" w:rsidRPr="00825B06" w:rsidRDefault="00983C18" w:rsidP="005C2B4D">
            <w:pPr>
              <w:pStyle w:val="ListParagraph"/>
              <w:numPr>
                <w:ilvl w:val="0"/>
                <w:numId w:val="28"/>
              </w:numPr>
              <w:tabs>
                <w:tab w:val="clear" w:pos="794"/>
                <w:tab w:val="clear" w:pos="1191"/>
                <w:tab w:val="clear" w:pos="1588"/>
                <w:tab w:val="clear" w:pos="1985"/>
                <w:tab w:val="left" w:pos="320"/>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 w:val="22"/>
                <w:szCs w:val="22"/>
                <w:lang w:eastAsia="zh-CN"/>
              </w:rPr>
            </w:pPr>
            <w:r w:rsidRPr="00825B06">
              <w:rPr>
                <w:rFonts w:ascii="Calibri" w:eastAsia="SimSun" w:hAnsi="Calibri" w:cstheme="majorBidi" w:hint="eastAsia"/>
                <w:sz w:val="22"/>
                <w:szCs w:val="22"/>
                <w:lang w:eastAsia="zh-CN"/>
              </w:rPr>
              <w:t>在</w:t>
            </w:r>
            <w:r w:rsidRPr="00825B06">
              <w:rPr>
                <w:rFonts w:ascii="Calibri" w:eastAsia="SimSun" w:hAnsi="Calibri" w:cstheme="majorBidi"/>
                <w:sz w:val="22"/>
                <w:szCs w:val="22"/>
                <w:lang w:eastAsia="zh-CN"/>
              </w:rPr>
              <w:t>审议</w:t>
            </w:r>
            <w:r w:rsidRPr="00825B06">
              <w:rPr>
                <w:rFonts w:ascii="Calibri" w:eastAsia="SimSun" w:hAnsi="Calibri" w:cstheme="majorBidi"/>
                <w:sz w:val="22"/>
                <w:szCs w:val="22"/>
                <w:lang w:eastAsia="zh-CN"/>
              </w:rPr>
              <w:t>RRB18-2</w:t>
            </w:r>
            <w:r w:rsidRPr="00825B06">
              <w:rPr>
                <w:rFonts w:ascii="Calibri" w:eastAsia="SimSun" w:hAnsi="Calibri" w:cstheme="majorBidi" w:hint="eastAsia"/>
                <w:sz w:val="22"/>
                <w:szCs w:val="22"/>
                <w:lang w:eastAsia="zh-CN"/>
              </w:rPr>
              <w:t>/2</w:t>
            </w:r>
            <w:r w:rsidRPr="00825B06">
              <w:rPr>
                <w:rFonts w:ascii="Calibri" w:eastAsia="SimSun" w:hAnsi="Calibri" w:cstheme="majorBidi" w:hint="eastAsia"/>
                <w:sz w:val="22"/>
                <w:szCs w:val="22"/>
                <w:lang w:eastAsia="zh-CN"/>
              </w:rPr>
              <w:t>号</w:t>
            </w:r>
            <w:r w:rsidRPr="00825B06">
              <w:rPr>
                <w:rFonts w:ascii="Calibri" w:eastAsia="SimSun" w:hAnsi="Calibri" w:cstheme="majorBidi"/>
                <w:sz w:val="22"/>
                <w:szCs w:val="22"/>
                <w:lang w:eastAsia="zh-CN"/>
              </w:rPr>
              <w:t>文件</w:t>
            </w:r>
            <w:r w:rsidRPr="00825B06">
              <w:rPr>
                <w:rFonts w:ascii="Calibri" w:eastAsia="SimSun" w:hAnsi="Calibri" w:cstheme="majorBidi" w:hint="eastAsia"/>
                <w:sz w:val="22"/>
                <w:szCs w:val="22"/>
                <w:lang w:eastAsia="zh-CN"/>
              </w:rPr>
              <w:t>第</w:t>
            </w:r>
            <w:r w:rsidRPr="00825B06">
              <w:rPr>
                <w:rFonts w:ascii="Calibri" w:eastAsia="SimSun" w:hAnsi="Calibri" w:cstheme="majorBidi" w:hint="eastAsia"/>
                <w:sz w:val="22"/>
                <w:szCs w:val="22"/>
                <w:lang w:eastAsia="zh-CN"/>
              </w:rPr>
              <w:t>4.</w:t>
            </w:r>
            <w:r w:rsidRPr="00825B06">
              <w:rPr>
                <w:rFonts w:ascii="Calibri" w:eastAsia="SimSun" w:hAnsi="Calibri" w:cstheme="majorBidi"/>
                <w:sz w:val="22"/>
                <w:szCs w:val="22"/>
                <w:lang w:eastAsia="zh-CN"/>
              </w:rPr>
              <w:t>2</w:t>
            </w:r>
            <w:r w:rsidRPr="00825B06">
              <w:rPr>
                <w:rFonts w:ascii="Calibri" w:eastAsia="SimSun" w:hAnsi="Calibri" w:cstheme="majorBidi" w:hint="eastAsia"/>
                <w:sz w:val="22"/>
                <w:szCs w:val="22"/>
                <w:lang w:eastAsia="zh-CN"/>
              </w:rPr>
              <w:t>段</w:t>
            </w:r>
            <w:r w:rsidRPr="00825B06">
              <w:rPr>
                <w:rFonts w:ascii="Calibri" w:eastAsia="SimSun" w:hAnsi="Calibri" w:cstheme="majorBidi"/>
                <w:sz w:val="22"/>
                <w:szCs w:val="22"/>
                <w:lang w:eastAsia="zh-CN"/>
              </w:rPr>
              <w:t>以及增补</w:t>
            </w:r>
            <w:r w:rsidRPr="00825B06">
              <w:rPr>
                <w:rFonts w:ascii="Calibri" w:eastAsia="SimSun" w:hAnsi="Calibri" w:cstheme="majorBidi" w:hint="eastAsia"/>
                <w:sz w:val="22"/>
                <w:szCs w:val="22"/>
                <w:lang w:eastAsia="zh-CN"/>
              </w:rPr>
              <w:t>1</w:t>
            </w:r>
            <w:r w:rsidRPr="00825B06">
              <w:rPr>
                <w:rFonts w:ascii="Calibri" w:eastAsia="SimSun" w:hAnsi="Calibri" w:cstheme="majorBidi" w:hint="eastAsia"/>
                <w:sz w:val="22"/>
                <w:szCs w:val="22"/>
                <w:lang w:eastAsia="zh-CN"/>
              </w:rPr>
              <w:t>、</w:t>
            </w:r>
            <w:r w:rsidRPr="00825B06">
              <w:rPr>
                <w:rFonts w:ascii="Calibri" w:eastAsia="SimSun" w:hAnsi="Calibri" w:cstheme="majorBidi" w:hint="eastAsia"/>
                <w:sz w:val="22"/>
                <w:szCs w:val="22"/>
                <w:lang w:eastAsia="zh-CN"/>
              </w:rPr>
              <w:t>3</w:t>
            </w:r>
            <w:r w:rsidRPr="00825B06">
              <w:rPr>
                <w:rFonts w:ascii="Calibri" w:eastAsia="SimSun" w:hAnsi="Calibri" w:cstheme="majorBidi" w:hint="eastAsia"/>
                <w:sz w:val="22"/>
                <w:szCs w:val="22"/>
                <w:lang w:eastAsia="zh-CN"/>
              </w:rPr>
              <w:t>、</w:t>
            </w:r>
            <w:r w:rsidRPr="00825B06">
              <w:rPr>
                <w:rFonts w:ascii="Calibri" w:eastAsia="SimSun" w:hAnsi="Calibri" w:cstheme="majorBidi" w:hint="eastAsia"/>
                <w:sz w:val="22"/>
                <w:szCs w:val="22"/>
                <w:lang w:eastAsia="zh-CN"/>
              </w:rPr>
              <w:t>4</w:t>
            </w:r>
            <w:r w:rsidRPr="00825B06">
              <w:rPr>
                <w:rFonts w:ascii="Calibri" w:eastAsia="SimSun" w:hAnsi="Calibri" w:cstheme="majorBidi" w:hint="eastAsia"/>
                <w:sz w:val="22"/>
                <w:szCs w:val="22"/>
                <w:lang w:eastAsia="zh-CN"/>
              </w:rPr>
              <w:t>和</w:t>
            </w:r>
            <w:r w:rsidRPr="00825B06">
              <w:rPr>
                <w:rFonts w:ascii="Calibri" w:eastAsia="SimSun" w:hAnsi="Calibri" w:cstheme="majorBidi" w:hint="eastAsia"/>
                <w:sz w:val="22"/>
                <w:szCs w:val="22"/>
                <w:lang w:eastAsia="zh-CN"/>
              </w:rPr>
              <w:t>5</w:t>
            </w:r>
            <w:r w:rsidRPr="00825B06">
              <w:rPr>
                <w:rFonts w:ascii="Calibri" w:eastAsia="SimSun" w:hAnsi="Calibri" w:cstheme="majorBidi" w:hint="eastAsia"/>
                <w:sz w:val="22"/>
                <w:szCs w:val="22"/>
                <w:lang w:eastAsia="zh-CN"/>
              </w:rPr>
              <w:t>时，</w:t>
            </w:r>
            <w:r w:rsidRPr="00825B06">
              <w:rPr>
                <w:rFonts w:ascii="Calibri" w:eastAsia="SimSun" w:hAnsi="Calibri" w:cstheme="majorBidi"/>
                <w:sz w:val="22"/>
                <w:szCs w:val="22"/>
                <w:lang w:eastAsia="zh-CN"/>
              </w:rPr>
              <w:t>委员会满意地注意到意大利主管部门为解决</w:t>
            </w:r>
            <w:r w:rsidRPr="00825B06">
              <w:rPr>
                <w:rFonts w:ascii="Calibri" w:eastAsia="SimSun" w:hAnsi="Calibri" w:cstheme="majorBidi" w:hint="eastAsia"/>
                <w:sz w:val="22"/>
                <w:szCs w:val="22"/>
                <w:lang w:eastAsia="zh-CN"/>
              </w:rPr>
              <w:t>声音</w:t>
            </w:r>
            <w:r w:rsidRPr="00825B06">
              <w:rPr>
                <w:rFonts w:ascii="Calibri" w:eastAsia="SimSun" w:hAnsi="Calibri" w:cstheme="majorBidi"/>
                <w:sz w:val="22"/>
                <w:szCs w:val="22"/>
                <w:lang w:eastAsia="zh-CN"/>
              </w:rPr>
              <w:t>广播电台有害干扰情况和改进</w:t>
            </w:r>
            <w:r w:rsidR="005C2B4D" w:rsidRPr="00825B06">
              <w:rPr>
                <w:rFonts w:ascii="Calibri" w:eastAsia="SimSun" w:hAnsi="Calibri" w:cstheme="majorBidi" w:hint="eastAsia"/>
                <w:sz w:val="22"/>
                <w:szCs w:val="22"/>
                <w:lang w:eastAsia="zh-CN"/>
              </w:rPr>
              <w:t>对</w:t>
            </w:r>
            <w:r w:rsidRPr="00825B06">
              <w:rPr>
                <w:rFonts w:ascii="Calibri" w:eastAsia="SimSun" w:hAnsi="Calibri" w:cstheme="majorBidi"/>
                <w:sz w:val="22"/>
                <w:szCs w:val="22"/>
                <w:lang w:eastAsia="zh-CN"/>
              </w:rPr>
              <w:t>法国和马耳他的有害干扰状况而组织双边和多边会议做出的努力。</w:t>
            </w:r>
            <w:r w:rsidRPr="00825B06">
              <w:rPr>
                <w:rFonts w:ascii="Calibri" w:eastAsia="SimSun" w:hAnsi="Calibri" w:cstheme="majorBidi" w:hint="eastAsia"/>
                <w:sz w:val="22"/>
                <w:szCs w:val="22"/>
                <w:lang w:eastAsia="zh-CN"/>
              </w:rPr>
              <w:t>然而</w:t>
            </w:r>
            <w:r w:rsidRPr="00825B06">
              <w:rPr>
                <w:rFonts w:ascii="Calibri" w:eastAsia="SimSun" w:hAnsi="Calibri" w:cstheme="majorBidi"/>
                <w:sz w:val="22"/>
                <w:szCs w:val="22"/>
                <w:lang w:eastAsia="zh-CN"/>
              </w:rPr>
              <w:t>，委员会对</w:t>
            </w:r>
            <w:r w:rsidRPr="00825B06">
              <w:rPr>
                <w:rFonts w:ascii="Calibri" w:eastAsia="SimSun" w:hAnsi="Calibri" w:cstheme="majorBidi" w:hint="eastAsia"/>
                <w:sz w:val="22"/>
                <w:szCs w:val="22"/>
                <w:lang w:eastAsia="zh-CN"/>
              </w:rPr>
              <w:t>与</w:t>
            </w:r>
            <w:r w:rsidRPr="00825B06">
              <w:rPr>
                <w:rFonts w:ascii="Calibri" w:eastAsia="SimSun" w:hAnsi="Calibri" w:cstheme="majorBidi"/>
                <w:sz w:val="22"/>
                <w:szCs w:val="22"/>
                <w:lang w:eastAsia="zh-CN"/>
              </w:rPr>
              <w:t>克罗地亚、斯洛文尼亚和瑞士之间</w:t>
            </w:r>
            <w:r w:rsidRPr="00825B06">
              <w:rPr>
                <w:rFonts w:ascii="Calibri" w:eastAsia="SimSun" w:hAnsi="Calibri" w:cstheme="majorBidi" w:hint="eastAsia"/>
                <w:sz w:val="22"/>
                <w:szCs w:val="22"/>
                <w:lang w:eastAsia="zh-CN"/>
              </w:rPr>
              <w:t>的</w:t>
            </w:r>
            <w:r w:rsidRPr="00825B06">
              <w:rPr>
                <w:rFonts w:ascii="Calibri" w:eastAsia="SimSun" w:hAnsi="Calibri" w:cstheme="majorBidi"/>
                <w:sz w:val="22"/>
                <w:szCs w:val="22"/>
                <w:lang w:eastAsia="zh-CN"/>
              </w:rPr>
              <w:t>状况尚未得到改善的情况表示担忧。</w:t>
            </w:r>
            <w:r w:rsidRPr="00825B06">
              <w:rPr>
                <w:rFonts w:ascii="Calibri" w:eastAsia="SimSun" w:hAnsi="Calibri" w:cstheme="majorBidi" w:hint="eastAsia"/>
                <w:sz w:val="22"/>
                <w:szCs w:val="22"/>
                <w:lang w:eastAsia="zh-CN"/>
              </w:rPr>
              <w:t>委员会</w:t>
            </w:r>
            <w:r w:rsidRPr="00825B06">
              <w:rPr>
                <w:rFonts w:ascii="Calibri" w:eastAsia="SimSun" w:hAnsi="Calibri" w:cstheme="majorBidi"/>
                <w:sz w:val="22"/>
                <w:szCs w:val="22"/>
                <w:lang w:eastAsia="zh-CN"/>
              </w:rPr>
              <w:t>鼓励意大利主管部门及其</w:t>
            </w:r>
            <w:r w:rsidRPr="00825B06">
              <w:rPr>
                <w:rFonts w:ascii="Calibri" w:eastAsia="SimSun" w:hAnsi="Calibri" w:cstheme="majorBidi" w:hint="eastAsia"/>
                <w:sz w:val="22"/>
                <w:szCs w:val="22"/>
                <w:lang w:eastAsia="zh-CN"/>
              </w:rPr>
              <w:t>邻国</w:t>
            </w:r>
            <w:r w:rsidRPr="00825B06">
              <w:rPr>
                <w:rFonts w:ascii="Calibri" w:eastAsia="SimSun" w:hAnsi="Calibri" w:cstheme="majorBidi"/>
                <w:sz w:val="22"/>
                <w:szCs w:val="22"/>
                <w:lang w:eastAsia="zh-CN"/>
              </w:rPr>
              <w:t>主管部门继续通过双边和多边会议开展</w:t>
            </w:r>
            <w:r w:rsidRPr="00825B06">
              <w:rPr>
                <w:rFonts w:ascii="Calibri" w:eastAsia="SimSun" w:hAnsi="Calibri" w:cstheme="majorBidi" w:hint="eastAsia"/>
                <w:sz w:val="22"/>
                <w:szCs w:val="22"/>
                <w:lang w:eastAsia="zh-CN"/>
              </w:rPr>
              <w:t>协调</w:t>
            </w:r>
            <w:r w:rsidRPr="00825B06">
              <w:rPr>
                <w:rFonts w:ascii="Calibri" w:eastAsia="SimSun" w:hAnsi="Calibri" w:cstheme="majorBidi"/>
                <w:sz w:val="22"/>
                <w:szCs w:val="22"/>
                <w:lang w:eastAsia="zh-CN"/>
              </w:rPr>
              <w:t>，酌情将广播运营商纳入这些会议，以便解决声音和电视广播电台不断造成有害干扰的情况并集中精力解决重点名单中确认的那些电台的问题。此外</w:t>
            </w:r>
            <w:r w:rsidRPr="00825B06">
              <w:rPr>
                <w:rFonts w:ascii="Calibri" w:eastAsia="SimSun" w:hAnsi="Calibri" w:cstheme="majorBidi" w:hint="eastAsia"/>
                <w:sz w:val="22"/>
                <w:szCs w:val="22"/>
                <w:lang w:eastAsia="zh-CN"/>
              </w:rPr>
              <w:t>，</w:t>
            </w:r>
            <w:r w:rsidRPr="00825B06">
              <w:rPr>
                <w:rFonts w:ascii="Calibri" w:eastAsia="SimSun" w:hAnsi="Calibri" w:cstheme="majorBidi"/>
                <w:sz w:val="22"/>
                <w:szCs w:val="22"/>
                <w:lang w:eastAsia="zh-CN"/>
              </w:rPr>
              <w:t>委员会</w:t>
            </w:r>
            <w:r w:rsidR="005C2B4D" w:rsidRPr="00825B06">
              <w:rPr>
                <w:rFonts w:ascii="Calibri" w:eastAsia="SimSun" w:hAnsi="Calibri" w:cstheme="majorBidi" w:hint="eastAsia"/>
                <w:sz w:val="22"/>
                <w:szCs w:val="22"/>
                <w:lang w:eastAsia="zh-CN"/>
              </w:rPr>
              <w:t>要求</w:t>
            </w:r>
            <w:r w:rsidRPr="00825B06">
              <w:rPr>
                <w:rFonts w:ascii="Calibri" w:eastAsia="SimSun" w:hAnsi="Calibri" w:cstheme="majorBidi"/>
                <w:sz w:val="22"/>
                <w:szCs w:val="22"/>
                <w:lang w:eastAsia="zh-CN"/>
              </w:rPr>
              <w:t>意大利主管部门遵守</w:t>
            </w:r>
            <w:r w:rsidRPr="00825B06">
              <w:rPr>
                <w:rFonts w:ascii="Calibri" w:eastAsia="SimSun" w:hAnsi="Calibri" w:cstheme="majorBidi" w:hint="eastAsia"/>
                <w:sz w:val="22"/>
                <w:szCs w:val="22"/>
                <w:lang w:eastAsia="zh-CN"/>
              </w:rPr>
              <w:t>GE</w:t>
            </w:r>
            <w:r w:rsidRPr="00825B06">
              <w:rPr>
                <w:rFonts w:ascii="Calibri" w:eastAsia="SimSun" w:hAnsi="Calibri" w:cstheme="majorBidi"/>
                <w:sz w:val="22"/>
                <w:szCs w:val="22"/>
                <w:lang w:eastAsia="zh-CN"/>
              </w:rPr>
              <w:t>06</w:t>
            </w:r>
            <w:r w:rsidRPr="00825B06">
              <w:rPr>
                <w:rFonts w:ascii="Calibri" w:eastAsia="SimSun" w:hAnsi="Calibri" w:cstheme="majorBidi" w:hint="eastAsia"/>
                <w:sz w:val="22"/>
                <w:szCs w:val="22"/>
                <w:lang w:eastAsia="zh-CN"/>
              </w:rPr>
              <w:t>区域性</w:t>
            </w:r>
            <w:r w:rsidRPr="00825B06">
              <w:rPr>
                <w:rFonts w:ascii="Calibri" w:eastAsia="SimSun" w:hAnsi="Calibri" w:cstheme="majorBidi"/>
                <w:sz w:val="22"/>
                <w:szCs w:val="22"/>
                <w:lang w:eastAsia="zh-CN"/>
              </w:rPr>
              <w:t>协议数字声音广播规划。委员会</w:t>
            </w:r>
            <w:r w:rsidRPr="00825B06">
              <w:rPr>
                <w:rFonts w:ascii="Calibri" w:eastAsia="SimSun" w:hAnsi="Calibri" w:cstheme="majorBidi" w:hint="eastAsia"/>
                <w:sz w:val="22"/>
                <w:szCs w:val="22"/>
                <w:lang w:eastAsia="zh-CN"/>
              </w:rPr>
              <w:t>决定</w:t>
            </w:r>
            <w:r w:rsidRPr="00825B06">
              <w:rPr>
                <w:rFonts w:ascii="Calibri" w:eastAsia="SimSun" w:hAnsi="Calibri" w:cstheme="majorBidi"/>
                <w:sz w:val="22"/>
                <w:szCs w:val="22"/>
                <w:lang w:eastAsia="zh-CN"/>
              </w:rPr>
              <w:t>责成无线电通信局通过与相关国家的协调，在重点名单</w:t>
            </w:r>
            <w:r w:rsidRPr="00825B06">
              <w:rPr>
                <w:rFonts w:ascii="Calibri" w:eastAsia="SimSun" w:hAnsi="Calibri" w:cstheme="majorBidi" w:hint="eastAsia"/>
                <w:sz w:val="22"/>
                <w:szCs w:val="22"/>
                <w:lang w:eastAsia="zh-CN"/>
              </w:rPr>
              <w:t>、各</w:t>
            </w:r>
            <w:r w:rsidRPr="00825B06">
              <w:rPr>
                <w:rFonts w:ascii="Calibri" w:eastAsia="SimSun" w:hAnsi="Calibri" w:cstheme="majorBidi"/>
                <w:sz w:val="22"/>
                <w:szCs w:val="22"/>
                <w:lang w:eastAsia="zh-CN"/>
              </w:rPr>
              <w:t>主管部门文稿和意大利路线图的基础上</w:t>
            </w:r>
            <w:r w:rsidRPr="00825B06">
              <w:rPr>
                <w:rFonts w:ascii="Calibri" w:eastAsia="SimSun" w:hAnsi="Calibri" w:cstheme="majorBidi" w:hint="eastAsia"/>
                <w:sz w:val="22"/>
                <w:szCs w:val="22"/>
                <w:lang w:eastAsia="zh-CN"/>
              </w:rPr>
              <w:t>编制</w:t>
            </w:r>
            <w:r w:rsidRPr="00825B06">
              <w:rPr>
                <w:rFonts w:ascii="Calibri" w:eastAsia="SimSun" w:hAnsi="Calibri" w:cstheme="majorBidi"/>
                <w:sz w:val="22"/>
                <w:szCs w:val="22"/>
                <w:lang w:eastAsia="zh-CN"/>
              </w:rPr>
              <w:t>一份文件，说明造成有害干扰、被干扰电台的状况以及所取得的进展，鼓励相关主管部门及时向无线电通信局提供</w:t>
            </w:r>
            <w:r w:rsidR="005C2B4D" w:rsidRPr="00825B06">
              <w:rPr>
                <w:rFonts w:ascii="Calibri" w:eastAsia="SimSun" w:hAnsi="Calibri" w:cstheme="majorBidi" w:hint="eastAsia"/>
                <w:sz w:val="22"/>
                <w:szCs w:val="22"/>
                <w:lang w:eastAsia="zh-CN"/>
              </w:rPr>
              <w:t>信息</w:t>
            </w:r>
            <w:r w:rsidR="005C2B4D" w:rsidRPr="00825B06">
              <w:rPr>
                <w:rFonts w:ascii="Calibri" w:eastAsia="SimSun" w:hAnsi="Calibri" w:cstheme="majorBidi"/>
                <w:sz w:val="22"/>
                <w:szCs w:val="22"/>
                <w:lang w:eastAsia="zh-CN"/>
              </w:rPr>
              <w:t>，</w:t>
            </w:r>
            <w:r w:rsidRPr="00825B06">
              <w:rPr>
                <w:rFonts w:ascii="Calibri" w:eastAsia="SimSun" w:hAnsi="Calibri" w:cstheme="majorBidi"/>
                <w:sz w:val="22"/>
                <w:szCs w:val="22"/>
                <w:lang w:eastAsia="zh-CN"/>
              </w:rPr>
              <w:t>以便不断更新上述文件并将最新版本提交给委员会的未来会议。</w:t>
            </w:r>
          </w:p>
        </w:tc>
        <w:tc>
          <w:tcPr>
            <w:tcW w:w="2413" w:type="dxa"/>
            <w:tcBorders>
              <w:top w:val="dashed" w:sz="4" w:space="0" w:color="8DB3E2" w:themeColor="text2" w:themeTint="66"/>
            </w:tcBorders>
          </w:tcPr>
          <w:p w:rsidR="005B31B2" w:rsidRPr="00825B06" w:rsidRDefault="00636A23" w:rsidP="00636A2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无线电</w:t>
            </w:r>
            <w:r w:rsidRPr="00825B06">
              <w:rPr>
                <w:rFonts w:ascii="Calibri" w:eastAsia="SimSun" w:hAnsi="Calibri"/>
                <w:szCs w:val="22"/>
                <w:lang w:eastAsia="zh-CN"/>
              </w:rPr>
              <w:t>通信局将制定有关干扰和被干扰电台状况</w:t>
            </w:r>
            <w:r w:rsidRPr="00825B06">
              <w:rPr>
                <w:rFonts w:ascii="Calibri" w:eastAsia="SimSun" w:hAnsi="Calibri" w:hint="eastAsia"/>
                <w:szCs w:val="22"/>
                <w:lang w:eastAsia="zh-CN"/>
              </w:rPr>
              <w:t>以及</w:t>
            </w:r>
            <w:r w:rsidRPr="00825B06">
              <w:rPr>
                <w:rFonts w:ascii="Calibri" w:eastAsia="SimSun" w:hAnsi="Calibri"/>
                <w:szCs w:val="22"/>
                <w:lang w:eastAsia="zh-CN"/>
              </w:rPr>
              <w:t>进展情况的文件</w:t>
            </w:r>
            <w:r w:rsidRPr="00825B06">
              <w:rPr>
                <w:rFonts w:ascii="Calibri" w:eastAsia="SimSun" w:hAnsi="Calibri" w:hint="eastAsia"/>
                <w:szCs w:val="22"/>
                <w:lang w:eastAsia="zh-CN"/>
              </w:rPr>
              <w:t>。</w:t>
            </w:r>
          </w:p>
        </w:tc>
      </w:tr>
      <w:tr w:rsidR="005B31B2" w:rsidRPr="00825B06" w:rsidTr="00CC74D0">
        <w:trPr>
          <w:trHeight w:val="542"/>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single" w:sz="4" w:space="0" w:color="auto"/>
            </w:tcBorders>
          </w:tcPr>
          <w:p w:rsidR="005B31B2" w:rsidRPr="00825B06" w:rsidRDefault="005B31B2" w:rsidP="00C37700">
            <w:pPr>
              <w:pStyle w:val="Tabletext"/>
              <w:spacing w:before="120" w:after="120" w:line="260" w:lineRule="auto"/>
              <w:jc w:val="center"/>
              <w:rPr>
                <w:rFonts w:asciiTheme="minorHAnsi" w:hAnsiTheme="minorHAnsi"/>
                <w:szCs w:val="22"/>
                <w:lang w:eastAsia="zh-CN"/>
              </w:rPr>
            </w:pPr>
          </w:p>
        </w:tc>
        <w:tc>
          <w:tcPr>
            <w:tcW w:w="3966" w:type="dxa"/>
            <w:vMerge/>
            <w:tcBorders>
              <w:top w:val="single" w:sz="4" w:space="0" w:color="auto"/>
              <w:bottom w:val="single" w:sz="4" w:space="0" w:color="auto"/>
            </w:tcBorders>
          </w:tcPr>
          <w:p w:rsidR="005B31B2" w:rsidRPr="00825B06" w:rsidRDefault="005B31B2" w:rsidP="00C3770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p>
        </w:tc>
        <w:tc>
          <w:tcPr>
            <w:tcW w:w="6946" w:type="dxa"/>
            <w:tcBorders>
              <w:top w:val="dashed" w:sz="4" w:space="0" w:color="8DB3E2" w:themeColor="text2" w:themeTint="66"/>
              <w:bottom w:val="dashed" w:sz="4" w:space="0" w:color="8DB3E2" w:themeColor="text2" w:themeTint="66"/>
            </w:tcBorders>
          </w:tcPr>
          <w:p w:rsidR="005B31B2" w:rsidRPr="00825B06" w:rsidRDefault="00983C18" w:rsidP="00C160D6">
            <w:pPr>
              <w:pStyle w:val="ListParagraph"/>
              <w:numPr>
                <w:ilvl w:val="0"/>
                <w:numId w:val="28"/>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lang w:eastAsia="zh-CN"/>
              </w:rPr>
            </w:pPr>
            <w:r w:rsidRPr="00825B06">
              <w:rPr>
                <w:rFonts w:ascii="Calibri" w:eastAsia="SimSun" w:hAnsi="Calibri" w:cstheme="majorBidi" w:hint="eastAsia"/>
                <w:sz w:val="22"/>
                <w:szCs w:val="22"/>
                <w:lang w:eastAsia="zh-CN"/>
              </w:rPr>
              <w:t>在审议</w:t>
            </w:r>
            <w:r w:rsidRPr="00825B06">
              <w:rPr>
                <w:rFonts w:ascii="Calibri" w:eastAsia="SimSun" w:hAnsi="Calibri" w:cstheme="majorBidi"/>
                <w:sz w:val="22"/>
                <w:szCs w:val="22"/>
                <w:lang w:eastAsia="zh-CN"/>
              </w:rPr>
              <w:t>RRB18-2/2</w:t>
            </w:r>
            <w:r w:rsidRPr="00825B06">
              <w:rPr>
                <w:rFonts w:ascii="Calibri" w:eastAsia="SimSun" w:hAnsi="Calibri" w:cstheme="majorBidi" w:hint="eastAsia"/>
                <w:sz w:val="22"/>
                <w:szCs w:val="22"/>
                <w:lang w:eastAsia="zh-CN"/>
              </w:rPr>
              <w:t>第</w:t>
            </w:r>
            <w:r w:rsidRPr="00825B06">
              <w:rPr>
                <w:rFonts w:ascii="Calibri" w:eastAsia="SimSun" w:hAnsi="Calibri" w:cstheme="majorBidi" w:hint="eastAsia"/>
                <w:sz w:val="22"/>
                <w:szCs w:val="22"/>
                <w:lang w:eastAsia="zh-CN"/>
              </w:rPr>
              <w:t>6</w:t>
            </w:r>
            <w:r w:rsidRPr="00825B06">
              <w:rPr>
                <w:rFonts w:ascii="Calibri" w:eastAsia="SimSun" w:hAnsi="Calibri" w:cstheme="majorBidi" w:hint="eastAsia"/>
                <w:sz w:val="22"/>
                <w:szCs w:val="22"/>
                <w:lang w:eastAsia="zh-CN"/>
              </w:rPr>
              <w:t>段</w:t>
            </w:r>
            <w:r w:rsidRPr="00825B06">
              <w:rPr>
                <w:rFonts w:ascii="Calibri" w:eastAsia="SimSun" w:hAnsi="Calibri" w:cstheme="majorBidi"/>
                <w:sz w:val="22"/>
                <w:szCs w:val="22"/>
                <w:lang w:eastAsia="zh-CN"/>
              </w:rPr>
              <w:t>时，</w:t>
            </w:r>
            <w:r w:rsidRPr="00825B06">
              <w:rPr>
                <w:rFonts w:ascii="Calibri" w:eastAsia="SimSun" w:hAnsi="Calibri" w:cstheme="majorBidi" w:hint="eastAsia"/>
                <w:sz w:val="22"/>
                <w:szCs w:val="22"/>
                <w:lang w:eastAsia="zh-CN"/>
              </w:rPr>
              <w:t>委员会注意</w:t>
            </w:r>
            <w:r w:rsidRPr="00825B06">
              <w:rPr>
                <w:rFonts w:ascii="Calibri" w:eastAsia="SimSun" w:hAnsi="Calibri" w:cstheme="majorBidi"/>
                <w:sz w:val="22"/>
                <w:szCs w:val="22"/>
                <w:lang w:eastAsia="zh-CN"/>
              </w:rPr>
              <w:t>到</w:t>
            </w:r>
            <w:r w:rsidRPr="00825B06">
              <w:rPr>
                <w:rFonts w:ascii="Calibri" w:eastAsia="SimSun" w:hAnsi="Calibri" w:cstheme="majorBidi" w:hint="eastAsia"/>
                <w:sz w:val="22"/>
                <w:szCs w:val="22"/>
                <w:lang w:eastAsia="zh-CN"/>
              </w:rPr>
              <w:t>理事会</w:t>
            </w:r>
            <w:r w:rsidRPr="00825B06">
              <w:rPr>
                <w:rFonts w:ascii="Calibri" w:eastAsia="SimSun" w:hAnsi="Calibri" w:cstheme="majorBidi" w:hint="eastAsia"/>
                <w:sz w:val="22"/>
                <w:szCs w:val="22"/>
                <w:lang w:eastAsia="zh-CN"/>
              </w:rPr>
              <w:t>2018</w:t>
            </w:r>
            <w:r w:rsidRPr="00825B06">
              <w:rPr>
                <w:rFonts w:ascii="Calibri" w:eastAsia="SimSun" w:hAnsi="Calibri" w:cstheme="majorBidi" w:hint="eastAsia"/>
                <w:sz w:val="22"/>
                <w:szCs w:val="22"/>
                <w:lang w:eastAsia="zh-CN"/>
              </w:rPr>
              <w:t>年</w:t>
            </w:r>
            <w:r w:rsidRPr="00825B06">
              <w:rPr>
                <w:rFonts w:ascii="Calibri" w:eastAsia="SimSun" w:hAnsi="Calibri" w:cstheme="majorBidi"/>
                <w:sz w:val="22"/>
                <w:szCs w:val="22"/>
                <w:lang w:eastAsia="zh-CN"/>
              </w:rPr>
              <w:t>会议有关卫星网络申报资料</w:t>
            </w:r>
            <w:r w:rsidRPr="00825B06">
              <w:rPr>
                <w:rFonts w:ascii="Calibri" w:eastAsia="SimSun" w:hAnsi="Calibri" w:cstheme="majorBidi" w:hint="eastAsia"/>
                <w:sz w:val="22"/>
                <w:szCs w:val="22"/>
                <w:lang w:eastAsia="zh-CN"/>
              </w:rPr>
              <w:t>成本</w:t>
            </w:r>
            <w:r w:rsidRPr="00825B06">
              <w:rPr>
                <w:rFonts w:ascii="Calibri" w:eastAsia="SimSun" w:hAnsi="Calibri" w:cstheme="majorBidi"/>
                <w:sz w:val="22"/>
                <w:szCs w:val="22"/>
                <w:lang w:eastAsia="zh-CN"/>
              </w:rPr>
              <w:t>回收的第</w:t>
            </w:r>
            <w:r w:rsidRPr="00825B06">
              <w:rPr>
                <w:rFonts w:ascii="Calibri" w:eastAsia="SimSun" w:hAnsi="Calibri" w:cstheme="majorBidi"/>
                <w:sz w:val="22"/>
                <w:szCs w:val="22"/>
                <w:lang w:eastAsia="zh-CN"/>
              </w:rPr>
              <w:t>4</w:t>
            </w:r>
            <w:r w:rsidRPr="00825B06">
              <w:rPr>
                <w:rFonts w:ascii="Calibri" w:eastAsia="SimSun" w:hAnsi="Calibri" w:cstheme="majorBidi" w:hint="eastAsia"/>
                <w:sz w:val="22"/>
                <w:szCs w:val="22"/>
                <w:lang w:eastAsia="zh-CN"/>
              </w:rPr>
              <w:t>82</w:t>
            </w:r>
            <w:r w:rsidRPr="00825B06">
              <w:rPr>
                <w:rFonts w:ascii="Calibri" w:eastAsia="SimSun" w:hAnsi="Calibri" w:cstheme="majorBidi" w:hint="eastAsia"/>
                <w:sz w:val="22"/>
                <w:szCs w:val="22"/>
                <w:lang w:eastAsia="zh-CN"/>
              </w:rPr>
              <w:t>号</w:t>
            </w:r>
            <w:r w:rsidRPr="00825B06">
              <w:rPr>
                <w:rFonts w:ascii="Calibri" w:eastAsia="SimSun" w:hAnsi="Calibri" w:cstheme="majorBidi"/>
                <w:sz w:val="22"/>
                <w:szCs w:val="22"/>
                <w:lang w:eastAsia="zh-CN"/>
              </w:rPr>
              <w:t>决定</w:t>
            </w:r>
            <w:r w:rsidRPr="00825B06">
              <w:rPr>
                <w:rFonts w:ascii="Calibri" w:eastAsia="SimSun" w:hAnsi="Calibri" w:cstheme="majorBidi" w:hint="eastAsia"/>
                <w:sz w:val="22"/>
                <w:szCs w:val="22"/>
                <w:lang w:eastAsia="zh-CN"/>
              </w:rPr>
              <w:t>以及</w:t>
            </w:r>
            <w:r w:rsidR="00C160D6" w:rsidRPr="00825B06">
              <w:rPr>
                <w:rFonts w:ascii="Calibri" w:eastAsia="SimSun" w:hAnsi="Calibri" w:cstheme="majorBidi" w:hint="eastAsia"/>
                <w:sz w:val="22"/>
                <w:szCs w:val="22"/>
                <w:lang w:eastAsia="zh-CN"/>
              </w:rPr>
              <w:t>为对</w:t>
            </w:r>
            <w:r w:rsidR="00C160D6" w:rsidRPr="00825B06">
              <w:rPr>
                <w:rFonts w:ascii="Calibri" w:eastAsia="SimSun" w:hAnsi="Calibri" w:cstheme="majorBidi"/>
                <w:sz w:val="22"/>
                <w:szCs w:val="22"/>
                <w:lang w:eastAsia="zh-CN"/>
              </w:rPr>
              <w:t>此</w:t>
            </w:r>
            <w:r w:rsidRPr="00825B06">
              <w:rPr>
                <w:rFonts w:ascii="Calibri" w:eastAsia="SimSun" w:hAnsi="Calibri" w:cstheme="majorBidi"/>
                <w:sz w:val="22"/>
                <w:szCs w:val="22"/>
                <w:lang w:eastAsia="zh-CN"/>
              </w:rPr>
              <w:t>事宜进一步开展研究</w:t>
            </w:r>
            <w:r w:rsidR="00C160D6" w:rsidRPr="00825B06">
              <w:rPr>
                <w:rFonts w:ascii="Calibri" w:eastAsia="SimSun" w:hAnsi="Calibri" w:cstheme="majorBidi" w:hint="eastAsia"/>
                <w:sz w:val="22"/>
                <w:szCs w:val="22"/>
                <w:lang w:eastAsia="zh-CN"/>
              </w:rPr>
              <w:t>而</w:t>
            </w:r>
            <w:r w:rsidR="00C160D6" w:rsidRPr="00825B06">
              <w:rPr>
                <w:rFonts w:ascii="Calibri" w:eastAsia="SimSun" w:hAnsi="Calibri" w:cstheme="majorBidi"/>
                <w:sz w:val="22"/>
                <w:szCs w:val="22"/>
                <w:lang w:eastAsia="zh-CN"/>
              </w:rPr>
              <w:t>成立理事会专家组的决定。</w:t>
            </w:r>
            <w:r w:rsidR="00C160D6" w:rsidRPr="00825B06">
              <w:rPr>
                <w:rFonts w:ascii="Calibri" w:eastAsia="SimSun" w:hAnsi="Calibri" w:cstheme="majorBidi" w:hint="eastAsia"/>
                <w:sz w:val="22"/>
                <w:szCs w:val="22"/>
                <w:lang w:eastAsia="zh-CN"/>
              </w:rPr>
              <w:t>委员会</w:t>
            </w:r>
            <w:r w:rsidR="00C160D6" w:rsidRPr="00825B06">
              <w:rPr>
                <w:rFonts w:ascii="Calibri" w:eastAsia="SimSun" w:hAnsi="Calibri" w:cstheme="majorBidi"/>
                <w:sz w:val="22"/>
                <w:szCs w:val="22"/>
                <w:lang w:eastAsia="zh-CN"/>
              </w:rPr>
              <w:t>决定责成通信局</w:t>
            </w:r>
            <w:r w:rsidR="00C160D6" w:rsidRPr="00825B06">
              <w:rPr>
                <w:rFonts w:ascii="Calibri" w:eastAsia="SimSun" w:hAnsi="Calibri" w:cstheme="majorBidi" w:hint="eastAsia"/>
                <w:sz w:val="22"/>
                <w:szCs w:val="22"/>
                <w:lang w:eastAsia="zh-CN"/>
              </w:rPr>
              <w:t>就此</w:t>
            </w:r>
            <w:r w:rsidR="00C160D6" w:rsidRPr="00825B06">
              <w:rPr>
                <w:rFonts w:ascii="Calibri" w:eastAsia="SimSun" w:hAnsi="Calibri" w:cstheme="majorBidi"/>
                <w:sz w:val="22"/>
                <w:szCs w:val="22"/>
                <w:lang w:eastAsia="zh-CN"/>
              </w:rPr>
              <w:t>事宜进展情况向委员会做出报告。</w:t>
            </w:r>
          </w:p>
        </w:tc>
        <w:tc>
          <w:tcPr>
            <w:tcW w:w="2413" w:type="dxa"/>
            <w:tcBorders>
              <w:top w:val="dashed" w:sz="4" w:space="0" w:color="8DB3E2" w:themeColor="text2" w:themeTint="66"/>
              <w:bottom w:val="dashed" w:sz="4" w:space="0" w:color="8DB3E2" w:themeColor="text2" w:themeTint="66"/>
            </w:tcBorders>
          </w:tcPr>
          <w:p w:rsidR="005B31B2" w:rsidRPr="00825B06" w:rsidRDefault="00636A23" w:rsidP="00636A23">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无线电</w:t>
            </w:r>
            <w:r w:rsidRPr="00825B06">
              <w:rPr>
                <w:rFonts w:ascii="Calibri" w:eastAsia="SimSun" w:hAnsi="Calibri"/>
                <w:szCs w:val="22"/>
                <w:lang w:eastAsia="zh-CN"/>
              </w:rPr>
              <w:t>通信局将就此事宜报告进展情况。</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single" w:sz="4" w:space="0" w:color="auto"/>
            </w:tcBorders>
          </w:tcPr>
          <w:p w:rsidR="005B31B2" w:rsidRPr="00825B06" w:rsidRDefault="005B31B2" w:rsidP="00C37700">
            <w:pPr>
              <w:pStyle w:val="Tabletext"/>
              <w:spacing w:before="120" w:after="120" w:line="260" w:lineRule="auto"/>
              <w:jc w:val="center"/>
              <w:rPr>
                <w:rFonts w:asciiTheme="minorHAnsi" w:hAnsiTheme="minorHAnsi"/>
                <w:szCs w:val="22"/>
                <w:lang w:eastAsia="zh-CN"/>
              </w:rPr>
            </w:pPr>
          </w:p>
        </w:tc>
        <w:tc>
          <w:tcPr>
            <w:tcW w:w="3966" w:type="dxa"/>
            <w:vMerge/>
            <w:tcBorders>
              <w:top w:val="single" w:sz="4" w:space="0" w:color="auto"/>
              <w:bottom w:val="single" w:sz="4" w:space="0" w:color="auto"/>
            </w:tcBorders>
          </w:tcPr>
          <w:p w:rsidR="005B31B2" w:rsidRPr="00825B06" w:rsidRDefault="005B31B2" w:rsidP="00C37700">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eastAsia="zh-CN"/>
              </w:rPr>
            </w:pPr>
          </w:p>
        </w:tc>
        <w:tc>
          <w:tcPr>
            <w:tcW w:w="6946" w:type="dxa"/>
            <w:tcBorders>
              <w:top w:val="dashed" w:sz="4" w:space="0" w:color="8DB3E2" w:themeColor="text2" w:themeTint="66"/>
              <w:bottom w:val="dashed" w:sz="4" w:space="0" w:color="8DB3E2" w:themeColor="text2" w:themeTint="66"/>
            </w:tcBorders>
          </w:tcPr>
          <w:p w:rsidR="005B31B2" w:rsidRPr="00825B06" w:rsidRDefault="00C160D6" w:rsidP="00C160D6">
            <w:pPr>
              <w:pStyle w:val="ListParagraph"/>
              <w:numPr>
                <w:ilvl w:val="0"/>
                <w:numId w:val="28"/>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 w:val="22"/>
                <w:szCs w:val="22"/>
                <w:lang w:eastAsia="zh-CN"/>
              </w:rPr>
            </w:pPr>
            <w:r w:rsidRPr="00825B06">
              <w:rPr>
                <w:rFonts w:ascii="Calibri" w:eastAsia="SimSun" w:hAnsi="Calibri" w:cstheme="majorBidi" w:hint="eastAsia"/>
                <w:sz w:val="22"/>
                <w:szCs w:val="22"/>
                <w:lang w:eastAsia="zh-CN"/>
              </w:rPr>
              <w:t>委员会</w:t>
            </w:r>
            <w:r w:rsidRPr="00825B06">
              <w:rPr>
                <w:rFonts w:ascii="Calibri" w:eastAsia="SimSun" w:hAnsi="Calibri" w:cstheme="majorBidi"/>
                <w:sz w:val="22"/>
                <w:szCs w:val="22"/>
                <w:lang w:eastAsia="zh-CN"/>
              </w:rPr>
              <w:t>注意到</w:t>
            </w:r>
            <w:r w:rsidRPr="00825B06">
              <w:rPr>
                <w:rFonts w:ascii="Calibri" w:eastAsia="SimSun" w:hAnsi="Calibri" w:cstheme="majorBidi" w:hint="eastAsia"/>
                <w:sz w:val="22"/>
                <w:szCs w:val="22"/>
                <w:lang w:eastAsia="zh-CN"/>
              </w:rPr>
              <w:t>有关</w:t>
            </w:r>
            <w:r w:rsidRPr="00825B06">
              <w:rPr>
                <w:rFonts w:ascii="Calibri" w:eastAsia="SimSun" w:hAnsi="Calibri" w:cstheme="majorBidi"/>
                <w:sz w:val="22"/>
                <w:szCs w:val="22"/>
                <w:lang w:eastAsia="zh-CN"/>
              </w:rPr>
              <w:t>公布</w:t>
            </w:r>
            <w:r w:rsidRPr="00825B06">
              <w:rPr>
                <w:rFonts w:ascii="Calibri" w:eastAsia="SimSun" w:hAnsi="Calibri" w:cstheme="majorBidi" w:hint="eastAsia"/>
                <w:sz w:val="22"/>
                <w:szCs w:val="22"/>
                <w:lang w:eastAsia="zh-CN"/>
              </w:rPr>
              <w:t>经</w:t>
            </w:r>
            <w:r w:rsidRPr="00825B06">
              <w:rPr>
                <w:rFonts w:ascii="Calibri" w:eastAsia="SimSun" w:hAnsi="Calibri" w:cstheme="majorBidi"/>
                <w:sz w:val="22"/>
                <w:szCs w:val="22"/>
                <w:lang w:eastAsia="zh-CN"/>
              </w:rPr>
              <w:t>审议的审查结果的</w:t>
            </w:r>
            <w:r w:rsidRPr="00825B06">
              <w:rPr>
                <w:rFonts w:ascii="Calibri" w:eastAsia="SimSun" w:hAnsi="Calibri" w:cstheme="majorBidi" w:hint="eastAsia"/>
                <w:sz w:val="22"/>
                <w:szCs w:val="22"/>
                <w:lang w:eastAsia="zh-CN"/>
              </w:rPr>
              <w:t>第</w:t>
            </w:r>
            <w:r w:rsidRPr="00825B06">
              <w:rPr>
                <w:rFonts w:ascii="Calibri" w:eastAsia="SimSun" w:hAnsi="Calibri" w:cstheme="majorBidi" w:hint="eastAsia"/>
                <w:sz w:val="22"/>
                <w:szCs w:val="22"/>
                <w:lang w:eastAsia="zh-CN"/>
              </w:rPr>
              <w:t>7.1</w:t>
            </w:r>
            <w:r w:rsidRPr="00825B06">
              <w:rPr>
                <w:rFonts w:ascii="Calibri" w:eastAsia="SimSun" w:hAnsi="Calibri" w:cstheme="majorBidi" w:hint="eastAsia"/>
                <w:sz w:val="22"/>
                <w:szCs w:val="22"/>
                <w:lang w:eastAsia="zh-CN"/>
              </w:rPr>
              <w:t>项</w:t>
            </w:r>
            <w:r w:rsidRPr="00825B06">
              <w:rPr>
                <w:rFonts w:ascii="Calibri" w:eastAsia="SimSun" w:hAnsi="Calibri" w:cstheme="majorBidi"/>
                <w:sz w:val="22"/>
                <w:szCs w:val="22"/>
                <w:lang w:eastAsia="zh-CN"/>
              </w:rPr>
              <w:t>和统一</w:t>
            </w:r>
            <w:r w:rsidRPr="00825B06">
              <w:rPr>
                <w:rFonts w:ascii="Calibri" w:eastAsia="SimSun" w:hAnsi="Calibri" w:cstheme="majorBidi"/>
                <w:sz w:val="22"/>
                <w:szCs w:val="22"/>
                <w:lang w:eastAsia="zh-CN"/>
              </w:rPr>
              <w:t>RRB18-2</w:t>
            </w:r>
            <w:r w:rsidRPr="00825B06">
              <w:rPr>
                <w:rFonts w:ascii="Calibri" w:eastAsia="SimSun" w:hAnsi="Calibri" w:cstheme="majorBidi" w:hint="eastAsia"/>
                <w:sz w:val="22"/>
                <w:szCs w:val="22"/>
                <w:lang w:eastAsia="zh-CN"/>
              </w:rPr>
              <w:t>/2</w:t>
            </w:r>
            <w:r w:rsidRPr="00825B06">
              <w:rPr>
                <w:rFonts w:ascii="Calibri" w:eastAsia="SimSun" w:hAnsi="Calibri" w:cstheme="majorBidi" w:hint="eastAsia"/>
                <w:sz w:val="22"/>
                <w:szCs w:val="22"/>
                <w:lang w:eastAsia="zh-CN"/>
              </w:rPr>
              <w:t>号</w:t>
            </w:r>
            <w:r w:rsidRPr="00825B06">
              <w:rPr>
                <w:rFonts w:ascii="Calibri" w:eastAsia="SimSun" w:hAnsi="Calibri" w:cstheme="majorBidi"/>
                <w:sz w:val="22"/>
                <w:szCs w:val="22"/>
                <w:lang w:eastAsia="zh-CN"/>
              </w:rPr>
              <w:t>文件</w:t>
            </w:r>
            <w:r w:rsidRPr="00825B06">
              <w:rPr>
                <w:rFonts w:ascii="Calibri" w:eastAsia="SimSun" w:hAnsi="Calibri" w:cstheme="majorBidi" w:hint="eastAsia"/>
                <w:sz w:val="22"/>
                <w:szCs w:val="22"/>
                <w:lang w:eastAsia="zh-CN"/>
              </w:rPr>
              <w:t>输入</w:t>
            </w:r>
            <w:r w:rsidRPr="00825B06">
              <w:rPr>
                <w:rFonts w:ascii="Calibri" w:eastAsia="SimSun" w:hAnsi="Calibri" w:cstheme="majorBidi"/>
                <w:sz w:val="22"/>
                <w:szCs w:val="22"/>
                <w:lang w:eastAsia="zh-CN"/>
              </w:rPr>
              <w:t>数据的第</w:t>
            </w:r>
            <w:r w:rsidRPr="00825B06">
              <w:rPr>
                <w:rFonts w:ascii="Calibri" w:eastAsia="SimSun" w:hAnsi="Calibri" w:cstheme="majorBidi" w:hint="eastAsia"/>
                <w:sz w:val="22"/>
                <w:szCs w:val="22"/>
                <w:lang w:eastAsia="zh-CN"/>
              </w:rPr>
              <w:t>7.2</w:t>
            </w:r>
            <w:r w:rsidRPr="00825B06">
              <w:rPr>
                <w:rFonts w:ascii="Calibri" w:eastAsia="SimSun" w:hAnsi="Calibri" w:cstheme="majorBidi" w:hint="eastAsia"/>
                <w:sz w:val="22"/>
                <w:szCs w:val="22"/>
                <w:lang w:eastAsia="zh-CN"/>
              </w:rPr>
              <w:t>项</w:t>
            </w:r>
            <w:r w:rsidRPr="00825B06">
              <w:rPr>
                <w:rFonts w:ascii="Calibri" w:eastAsia="SimSun" w:hAnsi="Calibri" w:cstheme="majorBidi"/>
                <w:sz w:val="22"/>
                <w:szCs w:val="22"/>
                <w:lang w:eastAsia="zh-CN"/>
              </w:rPr>
              <w:t>并决定责成无线电通信局竭尽全力尽快获得用来按照</w:t>
            </w:r>
            <w:r w:rsidRPr="00825B06">
              <w:rPr>
                <w:rFonts w:ascii="Calibri" w:eastAsia="SimSun" w:hAnsi="Calibri" w:cstheme="majorBidi"/>
                <w:b/>
                <w:bCs/>
                <w:sz w:val="22"/>
                <w:szCs w:val="22"/>
                <w:lang w:eastAsia="zh-CN"/>
              </w:rPr>
              <w:t>第</w:t>
            </w:r>
            <w:r w:rsidRPr="00825B06">
              <w:rPr>
                <w:rFonts w:ascii="Calibri" w:eastAsia="SimSun" w:hAnsi="Calibri" w:cstheme="majorBidi" w:hint="eastAsia"/>
                <w:b/>
                <w:bCs/>
                <w:sz w:val="22"/>
                <w:szCs w:val="22"/>
                <w:lang w:eastAsia="zh-CN"/>
              </w:rPr>
              <w:t>85</w:t>
            </w:r>
            <w:r w:rsidRPr="00825B06">
              <w:rPr>
                <w:rFonts w:ascii="Calibri" w:eastAsia="SimSun" w:hAnsi="Calibri" w:cstheme="majorBidi" w:hint="eastAsia"/>
                <w:b/>
                <w:bCs/>
                <w:sz w:val="22"/>
                <w:szCs w:val="22"/>
                <w:lang w:eastAsia="zh-CN"/>
              </w:rPr>
              <w:t>号决议</w:t>
            </w:r>
            <w:r w:rsidRPr="00825B06">
              <w:rPr>
                <w:rFonts w:ascii="Calibri" w:eastAsia="SimSun" w:hAnsi="Calibri" w:cstheme="majorBidi"/>
                <w:b/>
                <w:bCs/>
                <w:sz w:val="22"/>
                <w:szCs w:val="22"/>
                <w:lang w:eastAsia="zh-CN"/>
              </w:rPr>
              <w:t>（</w:t>
            </w:r>
            <w:r w:rsidRPr="00825B06">
              <w:rPr>
                <w:rFonts w:ascii="Calibri" w:eastAsia="SimSun" w:hAnsi="Calibri" w:cstheme="majorBidi" w:hint="eastAsia"/>
                <w:b/>
                <w:bCs/>
                <w:sz w:val="22"/>
                <w:szCs w:val="22"/>
                <w:lang w:eastAsia="zh-CN"/>
              </w:rPr>
              <w:t>WRC</w:t>
            </w:r>
            <w:r w:rsidRPr="00825B06">
              <w:rPr>
                <w:rFonts w:ascii="Calibri" w:eastAsia="SimSun" w:hAnsi="Calibri" w:cstheme="majorBidi"/>
                <w:b/>
                <w:bCs/>
                <w:sz w:val="22"/>
                <w:szCs w:val="22"/>
                <w:lang w:eastAsia="zh-CN"/>
              </w:rPr>
              <w:t>-03</w:t>
            </w:r>
            <w:r w:rsidRPr="00825B06">
              <w:rPr>
                <w:rFonts w:ascii="Calibri" w:eastAsia="SimSun" w:hAnsi="Calibri" w:cstheme="majorBidi"/>
                <w:b/>
                <w:bCs/>
                <w:sz w:val="22"/>
                <w:szCs w:val="22"/>
                <w:lang w:eastAsia="zh-CN"/>
              </w:rPr>
              <w:t>）</w:t>
            </w:r>
            <w:r w:rsidRPr="00825B06">
              <w:rPr>
                <w:rFonts w:ascii="Calibri" w:eastAsia="SimSun" w:hAnsi="Calibri" w:cstheme="majorBidi" w:hint="eastAsia"/>
                <w:sz w:val="22"/>
                <w:szCs w:val="22"/>
                <w:lang w:eastAsia="zh-CN"/>
              </w:rPr>
              <w:t>处理</w:t>
            </w:r>
            <w:r w:rsidRPr="00825B06">
              <w:rPr>
                <w:rFonts w:ascii="Calibri" w:eastAsia="SimSun" w:hAnsi="Calibri" w:cstheme="majorBidi"/>
                <w:sz w:val="22"/>
                <w:szCs w:val="22"/>
                <w:lang w:eastAsia="zh-CN"/>
              </w:rPr>
              <w:t>申报资料的新软件并就此事宜的进展情况向委员会做出报告。</w:t>
            </w:r>
          </w:p>
        </w:tc>
        <w:tc>
          <w:tcPr>
            <w:tcW w:w="2413" w:type="dxa"/>
            <w:tcBorders>
              <w:top w:val="dashed" w:sz="4" w:space="0" w:color="8DB3E2" w:themeColor="text2" w:themeTint="66"/>
              <w:bottom w:val="dashed" w:sz="4" w:space="0" w:color="8DB3E2" w:themeColor="text2" w:themeTint="66"/>
            </w:tcBorders>
          </w:tcPr>
          <w:p w:rsidR="005B31B2" w:rsidRPr="00825B06" w:rsidRDefault="00636A23" w:rsidP="00636A2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无线电</w:t>
            </w:r>
            <w:r w:rsidRPr="00825B06">
              <w:rPr>
                <w:rFonts w:ascii="Calibri" w:eastAsia="SimSun" w:hAnsi="Calibri"/>
                <w:szCs w:val="22"/>
                <w:lang w:eastAsia="zh-CN"/>
              </w:rPr>
              <w:t>通信局将就有关按照</w:t>
            </w:r>
            <w:r w:rsidRPr="00825B06">
              <w:rPr>
                <w:rFonts w:ascii="Calibri" w:eastAsia="SimSun" w:hAnsi="Calibri"/>
                <w:b/>
                <w:bCs/>
                <w:szCs w:val="22"/>
                <w:lang w:eastAsia="zh-CN"/>
              </w:rPr>
              <w:t>第</w:t>
            </w:r>
            <w:r w:rsidRPr="00825B06">
              <w:rPr>
                <w:rFonts w:ascii="Calibri" w:eastAsia="SimSun" w:hAnsi="Calibri" w:hint="eastAsia"/>
                <w:b/>
                <w:bCs/>
                <w:szCs w:val="22"/>
                <w:lang w:eastAsia="zh-CN"/>
              </w:rPr>
              <w:t>85</w:t>
            </w:r>
            <w:r w:rsidRPr="00825B06">
              <w:rPr>
                <w:rFonts w:ascii="Calibri" w:eastAsia="SimSun" w:hAnsi="Calibri" w:hint="eastAsia"/>
                <w:b/>
                <w:bCs/>
                <w:szCs w:val="22"/>
                <w:lang w:eastAsia="zh-CN"/>
              </w:rPr>
              <w:t>号</w:t>
            </w:r>
            <w:r w:rsidRPr="00825B06">
              <w:rPr>
                <w:rFonts w:ascii="Calibri" w:eastAsia="SimSun" w:hAnsi="Calibri"/>
                <w:b/>
                <w:bCs/>
                <w:szCs w:val="22"/>
                <w:lang w:eastAsia="zh-CN"/>
              </w:rPr>
              <w:t>决议（</w:t>
            </w:r>
            <w:r w:rsidRPr="00825B06">
              <w:rPr>
                <w:rFonts w:ascii="Calibri" w:eastAsia="SimSun" w:hAnsi="Calibri" w:hint="eastAsia"/>
                <w:b/>
                <w:bCs/>
                <w:szCs w:val="22"/>
                <w:lang w:eastAsia="zh-CN"/>
              </w:rPr>
              <w:t>WRC</w:t>
            </w:r>
            <w:r w:rsidRPr="00825B06">
              <w:rPr>
                <w:rFonts w:ascii="Calibri" w:eastAsia="SimSun" w:hAnsi="Calibri"/>
                <w:b/>
                <w:bCs/>
                <w:szCs w:val="22"/>
                <w:lang w:eastAsia="zh-CN"/>
              </w:rPr>
              <w:t>-03</w:t>
            </w:r>
            <w:r w:rsidRPr="00825B06">
              <w:rPr>
                <w:rFonts w:ascii="Calibri" w:eastAsia="SimSun" w:hAnsi="Calibri"/>
                <w:b/>
                <w:bCs/>
                <w:szCs w:val="22"/>
                <w:lang w:eastAsia="zh-CN"/>
              </w:rPr>
              <w:t>）</w:t>
            </w:r>
            <w:r w:rsidRPr="00825B06">
              <w:rPr>
                <w:rFonts w:ascii="Calibri" w:eastAsia="SimSun" w:hAnsi="Calibri" w:hint="eastAsia"/>
                <w:szCs w:val="22"/>
                <w:lang w:eastAsia="zh-CN"/>
              </w:rPr>
              <w:t>处理</w:t>
            </w:r>
            <w:r w:rsidRPr="00825B06">
              <w:rPr>
                <w:rFonts w:ascii="Calibri" w:eastAsia="SimSun" w:hAnsi="Calibri"/>
                <w:szCs w:val="22"/>
                <w:lang w:eastAsia="zh-CN"/>
              </w:rPr>
              <w:t>申报资料软件的获得报告进展情况。</w:t>
            </w:r>
          </w:p>
        </w:tc>
      </w:tr>
      <w:tr w:rsidR="005B31B2" w:rsidRPr="00825B06" w:rsidTr="00CC74D0">
        <w:trPr>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single" w:sz="4" w:space="0" w:color="auto"/>
            </w:tcBorders>
          </w:tcPr>
          <w:p w:rsidR="005B31B2" w:rsidRPr="00825B06" w:rsidRDefault="005B31B2" w:rsidP="00C37700">
            <w:pPr>
              <w:pStyle w:val="Tabletext"/>
              <w:spacing w:before="120" w:after="120" w:line="260" w:lineRule="auto"/>
              <w:jc w:val="center"/>
              <w:rPr>
                <w:rFonts w:asciiTheme="minorHAnsi" w:hAnsiTheme="minorHAnsi"/>
                <w:szCs w:val="22"/>
                <w:lang w:eastAsia="zh-CN"/>
              </w:rPr>
            </w:pPr>
          </w:p>
        </w:tc>
        <w:tc>
          <w:tcPr>
            <w:tcW w:w="3966" w:type="dxa"/>
            <w:vMerge/>
            <w:tcBorders>
              <w:top w:val="single" w:sz="4" w:space="0" w:color="auto"/>
              <w:bottom w:val="single" w:sz="4" w:space="0" w:color="auto"/>
            </w:tcBorders>
          </w:tcPr>
          <w:p w:rsidR="005B31B2" w:rsidRPr="00825B06" w:rsidRDefault="005B31B2" w:rsidP="00C3770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p>
        </w:tc>
        <w:tc>
          <w:tcPr>
            <w:tcW w:w="6946" w:type="dxa"/>
            <w:tcBorders>
              <w:top w:val="dashed" w:sz="4" w:space="0" w:color="8DB3E2" w:themeColor="text2" w:themeTint="66"/>
              <w:bottom w:val="dashed" w:sz="4" w:space="0" w:color="8DB3E2" w:themeColor="text2" w:themeTint="66"/>
            </w:tcBorders>
          </w:tcPr>
          <w:p w:rsidR="005B31B2" w:rsidRPr="00825B06" w:rsidRDefault="00C160D6" w:rsidP="009A63D2">
            <w:pPr>
              <w:pStyle w:val="ListParagraph"/>
              <w:numPr>
                <w:ilvl w:val="0"/>
                <w:numId w:val="28"/>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lang w:eastAsia="zh-CN"/>
              </w:rPr>
            </w:pPr>
            <w:r w:rsidRPr="00825B06">
              <w:rPr>
                <w:rFonts w:ascii="Calibri" w:eastAsia="SimSun" w:hAnsi="Calibri" w:cstheme="majorBidi" w:hint="eastAsia"/>
                <w:sz w:val="22"/>
                <w:szCs w:val="22"/>
                <w:lang w:eastAsia="zh-CN"/>
              </w:rPr>
              <w:t>委员会</w:t>
            </w:r>
            <w:r w:rsidRPr="00825B06">
              <w:rPr>
                <w:rFonts w:ascii="Calibri" w:eastAsia="SimSun" w:hAnsi="Calibri" w:cstheme="majorBidi"/>
                <w:sz w:val="22"/>
                <w:szCs w:val="22"/>
                <w:lang w:eastAsia="zh-CN"/>
              </w:rPr>
              <w:t>注意到无线电通信局依据</w:t>
            </w:r>
            <w:r w:rsidRPr="00825B06">
              <w:rPr>
                <w:rFonts w:ascii="Calibri" w:eastAsia="SimSun" w:hAnsi="Calibri" w:cstheme="majorBidi"/>
                <w:sz w:val="22"/>
                <w:szCs w:val="22"/>
                <w:lang w:eastAsia="zh-CN"/>
              </w:rPr>
              <w:t>RRB18-2</w:t>
            </w:r>
            <w:r w:rsidRPr="00825B06">
              <w:rPr>
                <w:rFonts w:ascii="Calibri" w:eastAsia="SimSun" w:hAnsi="Calibri" w:cstheme="majorBidi" w:hint="eastAsia"/>
                <w:sz w:val="22"/>
                <w:szCs w:val="22"/>
                <w:lang w:eastAsia="zh-CN"/>
              </w:rPr>
              <w:t>/2</w:t>
            </w:r>
            <w:r w:rsidRPr="00825B06">
              <w:rPr>
                <w:rFonts w:ascii="Calibri" w:eastAsia="SimSun" w:hAnsi="Calibri" w:cstheme="majorBidi" w:hint="eastAsia"/>
                <w:sz w:val="22"/>
                <w:szCs w:val="22"/>
                <w:lang w:eastAsia="zh-CN"/>
              </w:rPr>
              <w:t>号</w:t>
            </w:r>
            <w:r w:rsidRPr="00825B06">
              <w:rPr>
                <w:rFonts w:ascii="Calibri" w:eastAsia="SimSun" w:hAnsi="Calibri" w:cstheme="majorBidi"/>
                <w:sz w:val="22"/>
                <w:szCs w:val="22"/>
                <w:lang w:eastAsia="zh-CN"/>
              </w:rPr>
              <w:t>文件第</w:t>
            </w:r>
            <w:r w:rsidRPr="00825B06">
              <w:rPr>
                <w:rFonts w:ascii="Calibri" w:eastAsia="SimSun" w:hAnsi="Calibri" w:cstheme="majorBidi" w:hint="eastAsia"/>
                <w:sz w:val="22"/>
                <w:szCs w:val="22"/>
                <w:lang w:eastAsia="zh-CN"/>
              </w:rPr>
              <w:t>8</w:t>
            </w:r>
            <w:r w:rsidRPr="00825B06">
              <w:rPr>
                <w:rFonts w:ascii="Calibri" w:eastAsia="SimSun" w:hAnsi="Calibri" w:cstheme="majorBidi" w:hint="eastAsia"/>
                <w:sz w:val="22"/>
                <w:szCs w:val="22"/>
                <w:lang w:eastAsia="zh-CN"/>
              </w:rPr>
              <w:t>和</w:t>
            </w:r>
            <w:r w:rsidRPr="00825B06">
              <w:rPr>
                <w:rFonts w:ascii="Calibri" w:eastAsia="SimSun" w:hAnsi="Calibri" w:cstheme="majorBidi"/>
                <w:sz w:val="22"/>
                <w:szCs w:val="22"/>
                <w:lang w:eastAsia="zh-CN"/>
              </w:rPr>
              <w:t>第</w:t>
            </w:r>
            <w:r w:rsidRPr="00825B06">
              <w:rPr>
                <w:rFonts w:ascii="Calibri" w:eastAsia="SimSun" w:hAnsi="Calibri" w:cstheme="majorBidi" w:hint="eastAsia"/>
                <w:sz w:val="22"/>
                <w:szCs w:val="22"/>
                <w:lang w:eastAsia="zh-CN"/>
              </w:rPr>
              <w:t>9</w:t>
            </w:r>
            <w:r w:rsidRPr="00825B06">
              <w:rPr>
                <w:rFonts w:ascii="Calibri" w:eastAsia="SimSun" w:hAnsi="Calibri" w:cstheme="majorBidi" w:hint="eastAsia"/>
                <w:sz w:val="22"/>
                <w:szCs w:val="22"/>
                <w:lang w:eastAsia="zh-CN"/>
              </w:rPr>
              <w:t>段</w:t>
            </w:r>
            <w:r w:rsidRPr="00825B06">
              <w:rPr>
                <w:rFonts w:ascii="Calibri" w:eastAsia="SimSun" w:hAnsi="Calibri" w:cstheme="majorBidi"/>
                <w:sz w:val="22"/>
                <w:szCs w:val="22"/>
                <w:lang w:eastAsia="zh-CN"/>
              </w:rPr>
              <w:t>开展的行动</w:t>
            </w:r>
            <w:r w:rsidRPr="00825B06">
              <w:rPr>
                <w:rFonts w:ascii="Calibri" w:eastAsia="SimSun" w:hAnsi="Calibri" w:cstheme="majorBidi" w:hint="eastAsia"/>
                <w:sz w:val="22"/>
                <w:szCs w:val="22"/>
                <w:lang w:eastAsia="zh-CN"/>
              </w:rPr>
              <w:t>并</w:t>
            </w:r>
            <w:r w:rsidRPr="00825B06">
              <w:rPr>
                <w:rFonts w:ascii="Calibri" w:eastAsia="SimSun" w:hAnsi="Calibri" w:cstheme="majorBidi"/>
                <w:sz w:val="22"/>
                <w:szCs w:val="22"/>
                <w:lang w:eastAsia="zh-CN"/>
              </w:rPr>
              <w:t>认为无线电通信局处理得当。委员会</w:t>
            </w:r>
            <w:r w:rsidRPr="00825B06">
              <w:rPr>
                <w:rFonts w:ascii="Calibri" w:eastAsia="SimSun" w:hAnsi="Calibri" w:cstheme="majorBidi" w:hint="eastAsia"/>
                <w:sz w:val="22"/>
                <w:szCs w:val="22"/>
                <w:lang w:eastAsia="zh-CN"/>
              </w:rPr>
              <w:t>对</w:t>
            </w:r>
            <w:r w:rsidRPr="00825B06">
              <w:rPr>
                <w:rFonts w:ascii="Calibri" w:eastAsia="SimSun" w:hAnsi="Calibri" w:cstheme="majorBidi"/>
                <w:sz w:val="22"/>
                <w:szCs w:val="22"/>
                <w:lang w:eastAsia="zh-CN"/>
              </w:rPr>
              <w:t>无线电通信局</w:t>
            </w:r>
            <w:r w:rsidRPr="00825B06">
              <w:rPr>
                <w:rFonts w:ascii="Calibri" w:eastAsia="SimSun" w:hAnsi="Calibri" w:cstheme="majorBidi" w:hint="eastAsia"/>
                <w:sz w:val="22"/>
                <w:szCs w:val="22"/>
                <w:lang w:eastAsia="zh-CN"/>
              </w:rPr>
              <w:t>做出</w:t>
            </w:r>
            <w:r w:rsidRPr="00825B06">
              <w:rPr>
                <w:rFonts w:ascii="Calibri" w:eastAsia="SimSun" w:hAnsi="Calibri" w:cstheme="majorBidi"/>
                <w:sz w:val="22"/>
                <w:szCs w:val="22"/>
                <w:lang w:eastAsia="zh-CN"/>
              </w:rPr>
              <w:t>向各主管部门发出</w:t>
            </w:r>
            <w:r w:rsidRPr="00825B06">
              <w:rPr>
                <w:rFonts w:ascii="Calibri" w:eastAsia="SimSun" w:hAnsi="Calibri" w:cstheme="majorBidi" w:hint="eastAsia"/>
                <w:sz w:val="22"/>
                <w:szCs w:val="22"/>
                <w:lang w:eastAsia="zh-CN"/>
              </w:rPr>
              <w:t>提醒函</w:t>
            </w:r>
            <w:r w:rsidRPr="00825B06">
              <w:rPr>
                <w:rFonts w:ascii="Calibri" w:eastAsia="SimSun" w:hAnsi="Calibri" w:cstheme="majorBidi"/>
                <w:sz w:val="22"/>
                <w:szCs w:val="22"/>
                <w:lang w:eastAsia="zh-CN"/>
              </w:rPr>
              <w:t>的决定表示欢迎，</w:t>
            </w:r>
            <w:r w:rsidR="005C2B4D" w:rsidRPr="00825B06">
              <w:rPr>
                <w:rFonts w:ascii="Calibri" w:eastAsia="SimSun" w:hAnsi="Calibri" w:cstheme="majorBidi" w:hint="eastAsia"/>
                <w:sz w:val="22"/>
                <w:szCs w:val="22"/>
                <w:lang w:eastAsia="zh-CN"/>
              </w:rPr>
              <w:t>以便</w:t>
            </w:r>
            <w:r w:rsidRPr="00825B06">
              <w:rPr>
                <w:rFonts w:ascii="Calibri" w:eastAsia="SimSun" w:hAnsi="Calibri" w:cstheme="majorBidi"/>
                <w:sz w:val="22"/>
                <w:szCs w:val="22"/>
                <w:lang w:eastAsia="zh-CN"/>
              </w:rPr>
              <w:t>提醒各主管部门</w:t>
            </w:r>
            <w:r w:rsidRPr="00825B06">
              <w:rPr>
                <w:rFonts w:ascii="Calibri" w:eastAsia="SimSun" w:hAnsi="Calibri" w:cstheme="majorBidi" w:hint="eastAsia"/>
                <w:sz w:val="22"/>
                <w:szCs w:val="22"/>
                <w:lang w:eastAsia="zh-CN"/>
              </w:rPr>
              <w:t>提交有关</w:t>
            </w:r>
            <w:r w:rsidRPr="00825B06">
              <w:rPr>
                <w:rFonts w:ascii="Calibri" w:eastAsia="SimSun" w:hAnsi="Calibri" w:cstheme="majorBidi"/>
                <w:sz w:val="22"/>
                <w:szCs w:val="22"/>
                <w:lang w:eastAsia="zh-CN"/>
              </w:rPr>
              <w:t>按照附录</w:t>
            </w:r>
            <w:r w:rsidRPr="00825B06">
              <w:rPr>
                <w:rFonts w:ascii="Calibri" w:eastAsia="SimSun" w:hAnsi="Calibri" w:cstheme="majorBidi" w:hint="eastAsia"/>
                <w:b/>
                <w:bCs/>
                <w:sz w:val="22"/>
                <w:szCs w:val="22"/>
                <w:lang w:eastAsia="zh-CN"/>
              </w:rPr>
              <w:t>30</w:t>
            </w:r>
            <w:r w:rsidRPr="00825B06">
              <w:rPr>
                <w:rFonts w:ascii="Calibri" w:eastAsia="SimSun" w:hAnsi="Calibri" w:cstheme="majorBidi" w:hint="eastAsia"/>
                <w:sz w:val="22"/>
                <w:szCs w:val="22"/>
                <w:lang w:eastAsia="zh-CN"/>
              </w:rPr>
              <w:t>第</w:t>
            </w:r>
            <w:r w:rsidRPr="00825B06">
              <w:rPr>
                <w:rFonts w:ascii="Calibri" w:eastAsia="SimSun" w:hAnsi="Calibri" w:cstheme="majorBidi" w:hint="eastAsia"/>
                <w:sz w:val="22"/>
                <w:szCs w:val="22"/>
                <w:lang w:eastAsia="zh-CN"/>
              </w:rPr>
              <w:t>4.</w:t>
            </w:r>
            <w:r w:rsidRPr="00825B06">
              <w:rPr>
                <w:rFonts w:ascii="Calibri" w:eastAsia="SimSun" w:hAnsi="Calibri" w:cstheme="majorBidi"/>
                <w:sz w:val="22"/>
                <w:szCs w:val="22"/>
                <w:lang w:eastAsia="zh-CN"/>
              </w:rPr>
              <w:t>1.24</w:t>
            </w:r>
            <w:r w:rsidRPr="00825B06">
              <w:rPr>
                <w:rFonts w:ascii="Calibri" w:eastAsia="SimSun" w:hAnsi="Calibri" w:cstheme="majorBidi" w:hint="eastAsia"/>
                <w:sz w:val="22"/>
                <w:szCs w:val="22"/>
                <w:lang w:eastAsia="zh-CN"/>
              </w:rPr>
              <w:t>段</w:t>
            </w:r>
            <w:r w:rsidRPr="00825B06">
              <w:rPr>
                <w:rFonts w:ascii="Calibri" w:eastAsia="SimSun" w:hAnsi="Calibri" w:cstheme="majorBidi"/>
                <w:sz w:val="22"/>
                <w:szCs w:val="22"/>
                <w:lang w:eastAsia="zh-CN"/>
              </w:rPr>
              <w:t>和附录</w:t>
            </w:r>
            <w:r w:rsidRPr="00825B06">
              <w:rPr>
                <w:rFonts w:ascii="Calibri" w:eastAsia="SimSun" w:hAnsi="Calibri" w:cstheme="majorBidi" w:hint="eastAsia"/>
                <w:b/>
                <w:bCs/>
                <w:sz w:val="22"/>
                <w:szCs w:val="22"/>
                <w:lang w:eastAsia="zh-CN"/>
              </w:rPr>
              <w:t>30A</w:t>
            </w:r>
            <w:r w:rsidRPr="00825B06">
              <w:rPr>
                <w:rFonts w:ascii="Calibri" w:eastAsia="SimSun" w:hAnsi="Calibri" w:cstheme="majorBidi"/>
                <w:sz w:val="22"/>
                <w:szCs w:val="22"/>
                <w:lang w:eastAsia="zh-CN"/>
              </w:rPr>
              <w:t>操作满</w:t>
            </w:r>
            <w:r w:rsidRPr="00825B06">
              <w:rPr>
                <w:rFonts w:ascii="Calibri" w:eastAsia="SimSun" w:hAnsi="Calibri" w:cstheme="majorBidi" w:hint="eastAsia"/>
                <w:sz w:val="22"/>
                <w:szCs w:val="22"/>
                <w:lang w:eastAsia="zh-CN"/>
              </w:rPr>
              <w:t>15</w:t>
            </w:r>
            <w:r w:rsidRPr="00825B06">
              <w:rPr>
                <w:rFonts w:ascii="Calibri" w:eastAsia="SimSun" w:hAnsi="Calibri" w:cstheme="majorBidi" w:hint="eastAsia"/>
                <w:sz w:val="22"/>
                <w:szCs w:val="22"/>
                <w:lang w:eastAsia="zh-CN"/>
              </w:rPr>
              <w:t>年</w:t>
            </w:r>
            <w:r w:rsidRPr="00825B06">
              <w:rPr>
                <w:rFonts w:ascii="Calibri" w:eastAsia="SimSun" w:hAnsi="Calibri" w:cstheme="majorBidi"/>
                <w:sz w:val="22"/>
                <w:szCs w:val="22"/>
                <w:lang w:eastAsia="zh-CN"/>
              </w:rPr>
              <w:t>的卫星网络延期申请的截止日期。</w:t>
            </w:r>
            <w:r w:rsidRPr="00825B06">
              <w:rPr>
                <w:rFonts w:ascii="Calibri" w:eastAsia="SimSun" w:hAnsi="Calibri" w:cstheme="majorBidi" w:hint="eastAsia"/>
                <w:sz w:val="22"/>
                <w:szCs w:val="22"/>
                <w:lang w:eastAsia="zh-CN"/>
              </w:rPr>
              <w:t>委员会决定</w:t>
            </w:r>
            <w:r w:rsidRPr="00825B06">
              <w:rPr>
                <w:rFonts w:ascii="Calibri" w:eastAsia="SimSun" w:hAnsi="Calibri" w:cstheme="majorBidi"/>
                <w:sz w:val="22"/>
                <w:szCs w:val="22"/>
                <w:lang w:eastAsia="zh-CN"/>
              </w:rPr>
              <w:t>责成无线电通信局</w:t>
            </w:r>
            <w:r w:rsidRPr="00825B06">
              <w:rPr>
                <w:rFonts w:ascii="Calibri" w:eastAsia="SimSun" w:hAnsi="Calibri" w:cstheme="majorBidi" w:hint="eastAsia"/>
                <w:sz w:val="22"/>
                <w:szCs w:val="22"/>
                <w:lang w:eastAsia="zh-CN"/>
              </w:rPr>
              <w:t>继续</w:t>
            </w:r>
            <w:r w:rsidRPr="00825B06">
              <w:rPr>
                <w:rFonts w:ascii="Calibri" w:eastAsia="SimSun" w:hAnsi="Calibri" w:cstheme="majorBidi"/>
                <w:sz w:val="22"/>
                <w:szCs w:val="22"/>
                <w:lang w:eastAsia="zh-CN"/>
              </w:rPr>
              <w:t>采用这种做法并向</w:t>
            </w:r>
            <w:r w:rsidRPr="00825B06">
              <w:rPr>
                <w:rFonts w:ascii="Calibri" w:eastAsia="SimSun" w:hAnsi="Calibri" w:cstheme="majorBidi"/>
                <w:sz w:val="22"/>
                <w:szCs w:val="22"/>
                <w:lang w:eastAsia="zh-CN"/>
              </w:rPr>
              <w:t>WRC-19</w:t>
            </w:r>
            <w:r w:rsidRPr="00825B06">
              <w:rPr>
                <w:rFonts w:ascii="Calibri" w:eastAsia="SimSun" w:hAnsi="Calibri" w:cstheme="majorBidi" w:hint="eastAsia"/>
                <w:sz w:val="22"/>
                <w:szCs w:val="22"/>
                <w:lang w:eastAsia="zh-CN"/>
              </w:rPr>
              <w:t>报告</w:t>
            </w:r>
            <w:r w:rsidR="009A63D2" w:rsidRPr="00825B06">
              <w:rPr>
                <w:rFonts w:ascii="Calibri" w:eastAsia="SimSun" w:hAnsi="Calibri" w:cstheme="majorBidi" w:hint="eastAsia"/>
                <w:sz w:val="22"/>
                <w:szCs w:val="22"/>
                <w:lang w:eastAsia="zh-CN"/>
              </w:rPr>
              <w:t>需要</w:t>
            </w:r>
            <w:r w:rsidRPr="00825B06">
              <w:rPr>
                <w:rFonts w:ascii="Calibri" w:eastAsia="SimSun" w:hAnsi="Calibri" w:cstheme="majorBidi"/>
                <w:sz w:val="22"/>
                <w:szCs w:val="22"/>
                <w:lang w:eastAsia="zh-CN"/>
              </w:rPr>
              <w:t>对附录</w:t>
            </w:r>
            <w:r w:rsidRPr="00825B06">
              <w:rPr>
                <w:rFonts w:ascii="Calibri" w:eastAsia="SimSun" w:hAnsi="Calibri" w:cstheme="majorBidi" w:hint="eastAsia"/>
                <w:b/>
                <w:bCs/>
                <w:sz w:val="22"/>
                <w:szCs w:val="22"/>
                <w:lang w:eastAsia="zh-CN"/>
              </w:rPr>
              <w:t>30</w:t>
            </w:r>
            <w:r w:rsidRPr="00825B06">
              <w:rPr>
                <w:rFonts w:ascii="Calibri" w:eastAsia="SimSun" w:hAnsi="Calibri" w:cstheme="majorBidi" w:hint="eastAsia"/>
                <w:sz w:val="22"/>
                <w:szCs w:val="22"/>
                <w:lang w:eastAsia="zh-CN"/>
              </w:rPr>
              <w:t>第</w:t>
            </w:r>
            <w:r w:rsidRPr="00825B06">
              <w:rPr>
                <w:rFonts w:ascii="Calibri" w:eastAsia="SimSun" w:hAnsi="Calibri" w:cstheme="majorBidi" w:hint="eastAsia"/>
                <w:sz w:val="22"/>
                <w:szCs w:val="22"/>
                <w:lang w:eastAsia="zh-CN"/>
              </w:rPr>
              <w:t>4.</w:t>
            </w:r>
            <w:r w:rsidRPr="00825B06">
              <w:rPr>
                <w:rFonts w:ascii="Calibri" w:eastAsia="SimSun" w:hAnsi="Calibri" w:cstheme="majorBidi"/>
                <w:sz w:val="22"/>
                <w:szCs w:val="22"/>
                <w:lang w:eastAsia="zh-CN"/>
              </w:rPr>
              <w:t>1.24</w:t>
            </w:r>
            <w:r w:rsidRPr="00825B06">
              <w:rPr>
                <w:rFonts w:ascii="Calibri" w:eastAsia="SimSun" w:hAnsi="Calibri" w:cstheme="majorBidi" w:hint="eastAsia"/>
                <w:sz w:val="22"/>
                <w:szCs w:val="22"/>
                <w:lang w:eastAsia="zh-CN"/>
              </w:rPr>
              <w:t>段</w:t>
            </w:r>
            <w:r w:rsidRPr="00825B06">
              <w:rPr>
                <w:rFonts w:ascii="Calibri" w:eastAsia="SimSun" w:hAnsi="Calibri" w:cstheme="majorBidi"/>
                <w:sz w:val="22"/>
                <w:szCs w:val="22"/>
                <w:lang w:eastAsia="zh-CN"/>
              </w:rPr>
              <w:t>和附录</w:t>
            </w:r>
            <w:r w:rsidRPr="00825B06">
              <w:rPr>
                <w:rFonts w:ascii="Calibri" w:eastAsia="SimSun" w:hAnsi="Calibri" w:cstheme="majorBidi" w:hint="eastAsia"/>
                <w:b/>
                <w:bCs/>
                <w:sz w:val="22"/>
                <w:szCs w:val="22"/>
                <w:lang w:eastAsia="zh-CN"/>
              </w:rPr>
              <w:t>30A</w:t>
            </w:r>
            <w:r w:rsidRPr="00825B06">
              <w:rPr>
                <w:rFonts w:ascii="Calibri" w:eastAsia="SimSun" w:hAnsi="Calibri" w:cstheme="majorBidi" w:hint="eastAsia"/>
                <w:sz w:val="22"/>
                <w:szCs w:val="22"/>
                <w:lang w:eastAsia="zh-CN"/>
              </w:rPr>
              <w:t>做出相应</w:t>
            </w:r>
            <w:r w:rsidRPr="00825B06">
              <w:rPr>
                <w:rFonts w:ascii="Calibri" w:eastAsia="SimSun" w:hAnsi="Calibri" w:cstheme="majorBidi"/>
                <w:sz w:val="22"/>
                <w:szCs w:val="22"/>
                <w:lang w:eastAsia="zh-CN"/>
              </w:rPr>
              <w:t>修改的</w:t>
            </w:r>
            <w:r w:rsidR="009A63D2" w:rsidRPr="00825B06">
              <w:rPr>
                <w:rFonts w:ascii="Calibri" w:eastAsia="SimSun" w:hAnsi="Calibri" w:cstheme="majorBidi" w:hint="eastAsia"/>
                <w:sz w:val="22"/>
                <w:szCs w:val="22"/>
                <w:lang w:eastAsia="zh-CN"/>
              </w:rPr>
              <w:t>可能</w:t>
            </w:r>
            <w:r w:rsidRPr="00825B06">
              <w:rPr>
                <w:rFonts w:ascii="Calibri" w:eastAsia="SimSun" w:hAnsi="Calibri" w:cstheme="majorBidi"/>
                <w:sz w:val="22"/>
                <w:szCs w:val="22"/>
                <w:lang w:eastAsia="zh-CN"/>
              </w:rPr>
              <w:t>性</w:t>
            </w:r>
            <w:r w:rsidRPr="00825B06">
              <w:rPr>
                <w:rFonts w:ascii="Calibri" w:eastAsia="SimSun" w:hAnsi="Calibri" w:cstheme="majorBidi" w:hint="eastAsia"/>
                <w:sz w:val="22"/>
                <w:szCs w:val="22"/>
                <w:lang w:eastAsia="zh-CN"/>
              </w:rPr>
              <w:t>。</w:t>
            </w:r>
          </w:p>
        </w:tc>
        <w:tc>
          <w:tcPr>
            <w:tcW w:w="2413" w:type="dxa"/>
            <w:tcBorders>
              <w:top w:val="dashed" w:sz="4" w:space="0" w:color="8DB3E2" w:themeColor="text2" w:themeTint="66"/>
              <w:bottom w:val="dashed" w:sz="4" w:space="0" w:color="8DB3E2" w:themeColor="text2" w:themeTint="66"/>
            </w:tcBorders>
          </w:tcPr>
          <w:p w:rsidR="005B31B2" w:rsidRPr="00825B06" w:rsidRDefault="00636A23" w:rsidP="009A63D2">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主任</w:t>
            </w:r>
            <w:r w:rsidRPr="00825B06">
              <w:rPr>
                <w:rFonts w:ascii="Calibri" w:eastAsia="SimSun" w:hAnsi="Calibri"/>
                <w:szCs w:val="22"/>
                <w:lang w:eastAsia="zh-CN"/>
              </w:rPr>
              <w:t>将向</w:t>
            </w:r>
            <w:r w:rsidRPr="00825B06">
              <w:rPr>
                <w:rFonts w:ascii="Calibri" w:eastAsia="SimSun" w:hAnsi="Calibri"/>
                <w:szCs w:val="22"/>
                <w:lang w:eastAsia="zh-CN"/>
              </w:rPr>
              <w:t>WRC-19</w:t>
            </w:r>
            <w:r w:rsidRPr="00825B06">
              <w:rPr>
                <w:rFonts w:ascii="Calibri" w:eastAsia="SimSun" w:hAnsi="Calibri" w:hint="eastAsia"/>
                <w:szCs w:val="22"/>
                <w:lang w:eastAsia="zh-CN"/>
              </w:rPr>
              <w:t>报告</w:t>
            </w:r>
            <w:r w:rsidR="009A63D2" w:rsidRPr="00825B06">
              <w:rPr>
                <w:rFonts w:ascii="Calibri" w:eastAsia="SimSun" w:hAnsi="Calibri" w:hint="eastAsia"/>
                <w:szCs w:val="22"/>
                <w:lang w:eastAsia="zh-CN"/>
              </w:rPr>
              <w:t>需要</w:t>
            </w:r>
            <w:r w:rsidRPr="00825B06">
              <w:rPr>
                <w:rFonts w:ascii="Calibri" w:eastAsia="SimSun" w:hAnsi="Calibri"/>
                <w:szCs w:val="22"/>
                <w:lang w:eastAsia="zh-CN"/>
              </w:rPr>
              <w:t>对</w:t>
            </w:r>
            <w:r w:rsidRPr="00825B06">
              <w:rPr>
                <w:rFonts w:ascii="Calibri" w:eastAsia="SimSun" w:hAnsi="Calibri" w:cstheme="majorBidi"/>
                <w:szCs w:val="22"/>
                <w:lang w:eastAsia="zh-CN"/>
              </w:rPr>
              <w:t>附录</w:t>
            </w:r>
            <w:r w:rsidRPr="00825B06">
              <w:rPr>
                <w:rFonts w:ascii="Calibri" w:eastAsia="SimSun" w:hAnsi="Calibri" w:cstheme="majorBidi" w:hint="eastAsia"/>
                <w:b/>
                <w:bCs/>
                <w:szCs w:val="22"/>
                <w:lang w:eastAsia="zh-CN"/>
              </w:rPr>
              <w:t>30</w:t>
            </w:r>
            <w:r w:rsidRPr="00825B06">
              <w:rPr>
                <w:rFonts w:ascii="Calibri" w:eastAsia="SimSun" w:hAnsi="Calibri" w:cstheme="majorBidi" w:hint="eastAsia"/>
                <w:szCs w:val="22"/>
                <w:lang w:eastAsia="zh-CN"/>
              </w:rPr>
              <w:t>第</w:t>
            </w:r>
            <w:r w:rsidRPr="00825B06">
              <w:rPr>
                <w:rFonts w:ascii="Calibri" w:eastAsia="SimSun" w:hAnsi="Calibri" w:cstheme="majorBidi" w:hint="eastAsia"/>
                <w:szCs w:val="22"/>
                <w:lang w:eastAsia="zh-CN"/>
              </w:rPr>
              <w:t>4.</w:t>
            </w:r>
            <w:r w:rsidRPr="00825B06">
              <w:rPr>
                <w:rFonts w:ascii="Calibri" w:eastAsia="SimSun" w:hAnsi="Calibri" w:cstheme="majorBidi"/>
                <w:szCs w:val="22"/>
                <w:lang w:eastAsia="zh-CN"/>
              </w:rPr>
              <w:t>1.24</w:t>
            </w:r>
            <w:r w:rsidRPr="00825B06">
              <w:rPr>
                <w:rFonts w:ascii="Calibri" w:eastAsia="SimSun" w:hAnsi="Calibri" w:cstheme="majorBidi" w:hint="eastAsia"/>
                <w:szCs w:val="22"/>
                <w:lang w:eastAsia="zh-CN"/>
              </w:rPr>
              <w:t>段</w:t>
            </w:r>
            <w:r w:rsidRPr="00825B06">
              <w:rPr>
                <w:rFonts w:ascii="Calibri" w:eastAsia="SimSun" w:hAnsi="Calibri" w:cstheme="majorBidi"/>
                <w:szCs w:val="22"/>
                <w:lang w:eastAsia="zh-CN"/>
              </w:rPr>
              <w:t>和附录</w:t>
            </w:r>
            <w:r w:rsidRPr="00825B06">
              <w:rPr>
                <w:rFonts w:ascii="Calibri" w:eastAsia="SimSun" w:hAnsi="Calibri" w:cstheme="majorBidi" w:hint="eastAsia"/>
                <w:b/>
                <w:bCs/>
                <w:szCs w:val="22"/>
                <w:lang w:eastAsia="zh-CN"/>
              </w:rPr>
              <w:t>30A</w:t>
            </w:r>
            <w:r w:rsidRPr="00825B06">
              <w:rPr>
                <w:rFonts w:ascii="Calibri" w:eastAsia="SimSun" w:hAnsi="Calibri" w:cstheme="majorBidi" w:hint="eastAsia"/>
                <w:szCs w:val="22"/>
                <w:lang w:eastAsia="zh-CN"/>
              </w:rPr>
              <w:t>做出</w:t>
            </w:r>
            <w:r w:rsidR="00860DEA" w:rsidRPr="00825B06">
              <w:rPr>
                <w:rFonts w:ascii="Calibri" w:eastAsia="SimSun" w:hAnsi="Calibri" w:hint="eastAsia"/>
                <w:szCs w:val="22"/>
                <w:lang w:eastAsia="zh-CN"/>
              </w:rPr>
              <w:t>修改</w:t>
            </w:r>
            <w:r w:rsidR="00860DEA" w:rsidRPr="00825B06">
              <w:rPr>
                <w:rFonts w:ascii="Calibri" w:eastAsia="SimSun" w:hAnsi="Calibri"/>
                <w:szCs w:val="22"/>
                <w:lang w:eastAsia="zh-CN"/>
              </w:rPr>
              <w:t>的</w:t>
            </w:r>
            <w:r w:rsidR="009A63D2" w:rsidRPr="00825B06">
              <w:rPr>
                <w:rFonts w:ascii="Calibri" w:eastAsia="SimSun" w:hAnsi="Calibri" w:hint="eastAsia"/>
                <w:szCs w:val="22"/>
                <w:lang w:eastAsia="zh-CN"/>
              </w:rPr>
              <w:t>可能</w:t>
            </w:r>
            <w:r w:rsidR="00860DEA" w:rsidRPr="00825B06">
              <w:rPr>
                <w:rFonts w:ascii="Calibri" w:eastAsia="SimSun" w:hAnsi="Calibri"/>
                <w:szCs w:val="22"/>
                <w:lang w:eastAsia="zh-CN"/>
              </w:rPr>
              <w:t>性。</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tcPr>
          <w:p w:rsidR="005B31B2" w:rsidRPr="00825B06" w:rsidRDefault="005B31B2" w:rsidP="00C37700">
            <w:pPr>
              <w:pStyle w:val="Tabletext"/>
              <w:spacing w:before="120" w:after="120" w:line="260" w:lineRule="auto"/>
              <w:jc w:val="center"/>
              <w:rPr>
                <w:rFonts w:asciiTheme="minorHAnsi" w:hAnsiTheme="minorHAnsi"/>
                <w:szCs w:val="22"/>
                <w:lang w:eastAsia="zh-CN"/>
              </w:rPr>
            </w:pPr>
          </w:p>
        </w:tc>
        <w:tc>
          <w:tcPr>
            <w:tcW w:w="3966" w:type="dxa"/>
            <w:vMerge/>
            <w:tcBorders>
              <w:top w:val="single" w:sz="4" w:space="0" w:color="auto"/>
              <w:bottom w:val="nil"/>
            </w:tcBorders>
          </w:tcPr>
          <w:p w:rsidR="005B31B2" w:rsidRPr="00825B06" w:rsidRDefault="005B31B2" w:rsidP="00C37700">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eastAsia="zh-CN"/>
              </w:rPr>
            </w:pPr>
          </w:p>
        </w:tc>
        <w:tc>
          <w:tcPr>
            <w:tcW w:w="6946" w:type="dxa"/>
            <w:tcBorders>
              <w:top w:val="dashed" w:sz="4" w:space="0" w:color="8DB3E2" w:themeColor="text2" w:themeTint="66"/>
            </w:tcBorders>
          </w:tcPr>
          <w:p w:rsidR="005B31B2" w:rsidRPr="00825B06" w:rsidRDefault="00A92F0E" w:rsidP="009A63D2">
            <w:pPr>
              <w:pStyle w:val="ListParagraph"/>
              <w:numPr>
                <w:ilvl w:val="0"/>
                <w:numId w:val="28"/>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 w:val="22"/>
                <w:szCs w:val="22"/>
                <w:lang w:eastAsia="zh-CN"/>
              </w:rPr>
            </w:pPr>
            <w:r w:rsidRPr="00825B06">
              <w:rPr>
                <w:rFonts w:ascii="Calibri" w:eastAsia="SimSun" w:hAnsi="Calibri" w:cstheme="majorBidi" w:hint="eastAsia"/>
                <w:sz w:val="22"/>
                <w:szCs w:val="22"/>
                <w:lang w:eastAsia="zh-CN"/>
              </w:rPr>
              <w:t>委员会</w:t>
            </w:r>
            <w:r w:rsidRPr="00825B06">
              <w:rPr>
                <w:rFonts w:ascii="Calibri" w:eastAsia="SimSun" w:hAnsi="Calibri" w:cstheme="majorBidi"/>
                <w:sz w:val="22"/>
                <w:szCs w:val="22"/>
                <w:lang w:eastAsia="zh-CN"/>
              </w:rPr>
              <w:t>详细审议了</w:t>
            </w:r>
            <w:r w:rsidRPr="00825B06">
              <w:rPr>
                <w:rFonts w:ascii="Calibri" w:eastAsia="SimSun" w:hAnsi="Calibri" w:cstheme="majorBidi"/>
                <w:sz w:val="22"/>
                <w:szCs w:val="22"/>
                <w:lang w:eastAsia="zh-CN"/>
              </w:rPr>
              <w:t>RRB18-2/2</w:t>
            </w:r>
            <w:r w:rsidRPr="00825B06">
              <w:rPr>
                <w:rFonts w:ascii="Calibri" w:eastAsia="SimSun" w:hAnsi="Calibri" w:cstheme="majorBidi" w:hint="eastAsia"/>
                <w:sz w:val="22"/>
                <w:szCs w:val="22"/>
                <w:lang w:eastAsia="zh-CN"/>
              </w:rPr>
              <w:t>号</w:t>
            </w:r>
            <w:r w:rsidRPr="00825B06">
              <w:rPr>
                <w:rFonts w:ascii="Calibri" w:eastAsia="SimSun" w:hAnsi="Calibri" w:cstheme="majorBidi"/>
                <w:sz w:val="22"/>
                <w:szCs w:val="22"/>
                <w:lang w:eastAsia="zh-CN"/>
              </w:rPr>
              <w:t>文件补遗</w:t>
            </w:r>
            <w:r w:rsidRPr="00825B06">
              <w:rPr>
                <w:rFonts w:ascii="Calibri" w:eastAsia="SimSun" w:hAnsi="Calibri" w:cstheme="majorBidi" w:hint="eastAsia"/>
                <w:sz w:val="22"/>
                <w:szCs w:val="22"/>
                <w:lang w:eastAsia="zh-CN"/>
              </w:rPr>
              <w:t>2</w:t>
            </w:r>
            <w:r w:rsidRPr="00825B06">
              <w:rPr>
                <w:rFonts w:ascii="Calibri" w:eastAsia="SimSun" w:hAnsi="Calibri" w:cstheme="majorBidi" w:hint="eastAsia"/>
                <w:sz w:val="22"/>
                <w:szCs w:val="22"/>
                <w:lang w:eastAsia="zh-CN"/>
              </w:rPr>
              <w:t>，</w:t>
            </w:r>
            <w:r w:rsidRPr="00825B06">
              <w:rPr>
                <w:rFonts w:ascii="Calibri" w:eastAsia="SimSun" w:hAnsi="Calibri" w:cstheme="majorBidi"/>
                <w:sz w:val="22"/>
                <w:szCs w:val="22"/>
                <w:lang w:eastAsia="zh-CN"/>
              </w:rPr>
              <w:t>亦审议了</w:t>
            </w:r>
            <w:r w:rsidRPr="00825B06">
              <w:rPr>
                <w:rFonts w:ascii="Calibri" w:eastAsia="SimSun" w:hAnsi="Calibri" w:cstheme="majorBidi"/>
                <w:sz w:val="22"/>
                <w:szCs w:val="22"/>
                <w:lang w:eastAsia="zh-CN"/>
              </w:rPr>
              <w:t>RRB18-2/DELAYED/1</w:t>
            </w:r>
            <w:r w:rsidRPr="00825B06">
              <w:rPr>
                <w:rFonts w:ascii="Calibri" w:eastAsia="SimSun" w:hAnsi="Calibri" w:cstheme="majorBidi" w:hint="eastAsia"/>
                <w:sz w:val="22"/>
                <w:szCs w:val="22"/>
                <w:lang w:eastAsia="zh-CN"/>
              </w:rPr>
              <w:t>号情况</w:t>
            </w:r>
            <w:r w:rsidRPr="00825B06">
              <w:rPr>
                <w:rFonts w:ascii="Calibri" w:eastAsia="SimSun" w:hAnsi="Calibri" w:cstheme="majorBidi"/>
                <w:sz w:val="22"/>
                <w:szCs w:val="22"/>
                <w:lang w:eastAsia="zh-CN"/>
              </w:rPr>
              <w:t>通报文件</w:t>
            </w:r>
            <w:r w:rsidRPr="00825B06">
              <w:rPr>
                <w:rFonts w:ascii="Calibri" w:eastAsia="SimSun" w:hAnsi="Calibri" w:cstheme="majorBidi" w:hint="eastAsia"/>
                <w:sz w:val="22"/>
                <w:szCs w:val="22"/>
                <w:lang w:eastAsia="zh-CN"/>
              </w:rPr>
              <w:t>。</w:t>
            </w:r>
            <w:r w:rsidRPr="00825B06">
              <w:rPr>
                <w:rFonts w:ascii="Calibri" w:eastAsia="SimSun" w:hAnsi="Calibri" w:cstheme="majorBidi"/>
                <w:sz w:val="22"/>
                <w:szCs w:val="22"/>
                <w:lang w:eastAsia="zh-CN"/>
              </w:rPr>
              <w:t>委员会注意到，塞浦路斯主管部门</w:t>
            </w:r>
            <w:r w:rsidRPr="00825B06">
              <w:rPr>
                <w:rFonts w:ascii="Calibri" w:eastAsia="SimSun" w:hAnsi="Calibri" w:cstheme="majorBidi" w:hint="eastAsia"/>
                <w:sz w:val="22"/>
                <w:szCs w:val="22"/>
                <w:lang w:eastAsia="zh-CN"/>
              </w:rPr>
              <w:t>尽力</w:t>
            </w:r>
            <w:r w:rsidRPr="00825B06">
              <w:rPr>
                <w:rFonts w:ascii="Calibri" w:eastAsia="SimSun" w:hAnsi="Calibri" w:cstheme="majorBidi"/>
                <w:sz w:val="22"/>
                <w:szCs w:val="22"/>
                <w:lang w:eastAsia="zh-CN"/>
              </w:rPr>
              <w:t>遵守《</w:t>
            </w:r>
            <w:r w:rsidRPr="00825B06">
              <w:rPr>
                <w:rFonts w:ascii="Calibri" w:eastAsia="SimSun" w:hAnsi="Calibri" w:cstheme="majorBidi" w:hint="eastAsia"/>
                <w:sz w:val="22"/>
                <w:szCs w:val="22"/>
                <w:lang w:eastAsia="zh-CN"/>
              </w:rPr>
              <w:t>无线电</w:t>
            </w:r>
            <w:r w:rsidRPr="00825B06">
              <w:rPr>
                <w:rFonts w:ascii="Calibri" w:eastAsia="SimSun" w:hAnsi="Calibri" w:cstheme="majorBidi"/>
                <w:sz w:val="22"/>
                <w:szCs w:val="22"/>
                <w:lang w:eastAsia="zh-CN"/>
              </w:rPr>
              <w:t>规则》</w:t>
            </w:r>
            <w:r w:rsidRPr="00825B06">
              <w:rPr>
                <w:rFonts w:ascii="Calibri" w:eastAsia="SimSun" w:hAnsi="Calibri" w:cstheme="majorBidi" w:hint="eastAsia"/>
                <w:sz w:val="22"/>
                <w:szCs w:val="22"/>
                <w:lang w:eastAsia="zh-CN"/>
              </w:rPr>
              <w:t>的</w:t>
            </w:r>
            <w:r w:rsidRPr="00825B06">
              <w:rPr>
                <w:rFonts w:ascii="Calibri" w:eastAsia="SimSun" w:hAnsi="Calibri" w:cstheme="majorBidi"/>
                <w:sz w:val="22"/>
                <w:szCs w:val="22"/>
                <w:lang w:eastAsia="zh-CN"/>
              </w:rPr>
              <w:t>规定并进一步注意到，乌克兰的国家划分</w:t>
            </w:r>
            <w:r w:rsidRPr="00825B06">
              <w:rPr>
                <w:rFonts w:ascii="Calibri" w:eastAsia="SimSun" w:hAnsi="Calibri" w:cstheme="majorBidi" w:hint="eastAsia"/>
                <w:sz w:val="22"/>
                <w:szCs w:val="22"/>
                <w:lang w:eastAsia="zh-CN"/>
              </w:rPr>
              <w:t>（</w:t>
            </w:r>
            <w:r w:rsidRPr="00825B06">
              <w:rPr>
                <w:rFonts w:ascii="Calibri" w:eastAsia="SimSun" w:hAnsi="Calibri" w:cstheme="majorBidi"/>
                <w:sz w:val="22"/>
                <w:szCs w:val="22"/>
                <w:lang w:eastAsia="zh-CN"/>
              </w:rPr>
              <w:t>UKR00001</w:t>
            </w:r>
            <w:r w:rsidRPr="00825B06">
              <w:rPr>
                <w:rFonts w:ascii="Calibri" w:eastAsia="SimSun" w:hAnsi="Calibri" w:cstheme="majorBidi" w:hint="eastAsia"/>
                <w:sz w:val="22"/>
                <w:szCs w:val="22"/>
                <w:lang w:eastAsia="zh-CN"/>
              </w:rPr>
              <w:t>）可能</w:t>
            </w:r>
            <w:r w:rsidRPr="00825B06">
              <w:rPr>
                <w:rFonts w:ascii="Calibri" w:eastAsia="SimSun" w:hAnsi="Calibri" w:cstheme="majorBidi"/>
                <w:sz w:val="22"/>
                <w:szCs w:val="22"/>
                <w:lang w:eastAsia="zh-CN"/>
              </w:rPr>
              <w:t>未被</w:t>
            </w:r>
            <w:r w:rsidRPr="00825B06">
              <w:rPr>
                <w:rFonts w:ascii="Calibri" w:eastAsia="SimSun" w:hAnsi="Calibri" w:cstheme="majorBidi" w:hint="eastAsia"/>
                <w:sz w:val="22"/>
                <w:szCs w:val="22"/>
                <w:lang w:eastAsia="zh-CN"/>
              </w:rPr>
              <w:t>确认</w:t>
            </w:r>
            <w:r w:rsidRPr="00825B06">
              <w:rPr>
                <w:rFonts w:ascii="Calibri" w:eastAsia="SimSun" w:hAnsi="Calibri" w:cstheme="majorBidi"/>
                <w:sz w:val="22"/>
                <w:szCs w:val="22"/>
                <w:lang w:eastAsia="zh-CN"/>
              </w:rPr>
              <w:t>受到</w:t>
            </w:r>
            <w:r w:rsidRPr="00825B06">
              <w:rPr>
                <w:rFonts w:ascii="Calibri" w:eastAsia="SimSun" w:hAnsi="Calibri" w:cstheme="majorBidi" w:hint="eastAsia"/>
                <w:sz w:val="22"/>
                <w:szCs w:val="22"/>
                <w:lang w:eastAsia="zh-CN"/>
              </w:rPr>
              <w:t>重新</w:t>
            </w:r>
            <w:r w:rsidRPr="00825B06">
              <w:rPr>
                <w:rFonts w:ascii="Calibri" w:eastAsia="SimSun" w:hAnsi="Calibri" w:cstheme="majorBidi"/>
                <w:sz w:val="22"/>
                <w:szCs w:val="22"/>
                <w:lang w:eastAsia="zh-CN"/>
              </w:rPr>
              <w:t>提交的</w:t>
            </w:r>
            <w:r w:rsidRPr="00825B06">
              <w:rPr>
                <w:rFonts w:ascii="Calibri" w:eastAsia="SimSun" w:hAnsi="Calibri" w:cstheme="majorBidi"/>
                <w:sz w:val="22"/>
                <w:szCs w:val="22"/>
                <w:lang w:eastAsia="zh-CN"/>
              </w:rPr>
              <w:t>KYPROS-SAT-3</w:t>
            </w:r>
            <w:r w:rsidRPr="00825B06">
              <w:rPr>
                <w:rFonts w:ascii="Calibri" w:eastAsia="SimSun" w:hAnsi="Calibri" w:cstheme="majorBidi" w:hint="eastAsia"/>
                <w:sz w:val="22"/>
                <w:szCs w:val="22"/>
                <w:lang w:eastAsia="zh-CN"/>
              </w:rPr>
              <w:t>卫星</w:t>
            </w:r>
            <w:r w:rsidRPr="00825B06">
              <w:rPr>
                <w:rFonts w:ascii="Calibri" w:eastAsia="SimSun" w:hAnsi="Calibri" w:cstheme="majorBidi"/>
                <w:sz w:val="22"/>
                <w:szCs w:val="22"/>
                <w:lang w:eastAsia="zh-CN"/>
              </w:rPr>
              <w:t>网络</w:t>
            </w:r>
            <w:r w:rsidRPr="00825B06">
              <w:rPr>
                <w:rFonts w:ascii="Calibri" w:eastAsia="SimSun" w:hAnsi="Calibri" w:cstheme="majorBidi" w:hint="eastAsia"/>
                <w:sz w:val="22"/>
                <w:szCs w:val="22"/>
                <w:lang w:eastAsia="zh-CN"/>
              </w:rPr>
              <w:t>的</w:t>
            </w:r>
            <w:r w:rsidRPr="00825B06">
              <w:rPr>
                <w:rFonts w:ascii="Calibri" w:eastAsia="SimSun" w:hAnsi="Calibri" w:cstheme="majorBidi"/>
                <w:sz w:val="22"/>
                <w:szCs w:val="22"/>
                <w:lang w:eastAsia="zh-CN"/>
              </w:rPr>
              <w:t>影响。经过对</w:t>
            </w:r>
            <w:r w:rsidRPr="00825B06">
              <w:rPr>
                <w:rFonts w:ascii="Calibri" w:eastAsia="SimSun" w:hAnsi="Calibri" w:cstheme="majorBidi" w:hint="eastAsia"/>
                <w:sz w:val="22"/>
                <w:szCs w:val="22"/>
                <w:lang w:eastAsia="zh-CN"/>
              </w:rPr>
              <w:t>所</w:t>
            </w:r>
            <w:r w:rsidRPr="00825B06">
              <w:rPr>
                <w:rFonts w:ascii="Calibri" w:eastAsia="SimSun" w:hAnsi="Calibri" w:cstheme="majorBidi"/>
                <w:sz w:val="22"/>
                <w:szCs w:val="22"/>
                <w:lang w:eastAsia="zh-CN"/>
              </w:rPr>
              <w:t>提供的所有</w:t>
            </w:r>
            <w:r w:rsidR="009A63D2" w:rsidRPr="00825B06">
              <w:rPr>
                <w:rFonts w:ascii="Calibri" w:eastAsia="SimSun" w:hAnsi="Calibri" w:cstheme="majorBidi" w:hint="eastAsia"/>
                <w:sz w:val="22"/>
                <w:szCs w:val="22"/>
                <w:lang w:eastAsia="zh-CN"/>
              </w:rPr>
              <w:t>信息</w:t>
            </w:r>
            <w:r w:rsidRPr="00825B06">
              <w:rPr>
                <w:rFonts w:ascii="Calibri" w:eastAsia="SimSun" w:hAnsi="Calibri" w:cstheme="majorBidi"/>
                <w:sz w:val="22"/>
                <w:szCs w:val="22"/>
                <w:lang w:eastAsia="zh-CN"/>
              </w:rPr>
              <w:t>的全面审查，委员会得出结论</w:t>
            </w:r>
            <w:r w:rsidR="009A63D2" w:rsidRPr="00825B06">
              <w:rPr>
                <w:rFonts w:ascii="Calibri" w:eastAsia="SimSun" w:hAnsi="Calibri" w:cstheme="majorBidi" w:hint="eastAsia"/>
                <w:sz w:val="22"/>
                <w:szCs w:val="22"/>
                <w:lang w:eastAsia="zh-CN"/>
              </w:rPr>
              <w:t>指出</w:t>
            </w:r>
            <w:r w:rsidRPr="00825B06">
              <w:rPr>
                <w:rFonts w:ascii="Calibri" w:eastAsia="SimSun" w:hAnsi="Calibri" w:cstheme="majorBidi"/>
                <w:sz w:val="22"/>
                <w:szCs w:val="22"/>
                <w:lang w:eastAsia="zh-CN"/>
              </w:rPr>
              <w:t>，</w:t>
            </w:r>
            <w:r w:rsidRPr="00825B06">
              <w:rPr>
                <w:rFonts w:ascii="Calibri" w:eastAsia="SimSun" w:hAnsi="Calibri" w:cstheme="majorBidi" w:hint="eastAsia"/>
                <w:sz w:val="22"/>
                <w:szCs w:val="22"/>
                <w:lang w:eastAsia="zh-CN"/>
              </w:rPr>
              <w:t>无法</w:t>
            </w:r>
            <w:r w:rsidRPr="00825B06">
              <w:rPr>
                <w:rFonts w:ascii="Calibri" w:eastAsia="SimSun" w:hAnsi="Calibri" w:cstheme="majorBidi"/>
                <w:sz w:val="22"/>
                <w:szCs w:val="22"/>
                <w:lang w:eastAsia="zh-CN"/>
              </w:rPr>
              <w:t>准许塞浦路斯主管部门提出的请求。然而</w:t>
            </w:r>
            <w:r w:rsidRPr="00825B06">
              <w:rPr>
                <w:rFonts w:ascii="Calibri" w:eastAsia="SimSun" w:hAnsi="Calibri" w:cstheme="majorBidi" w:hint="eastAsia"/>
                <w:sz w:val="22"/>
                <w:szCs w:val="22"/>
                <w:lang w:eastAsia="zh-CN"/>
              </w:rPr>
              <w:t>，</w:t>
            </w:r>
            <w:r w:rsidRPr="00825B06">
              <w:rPr>
                <w:rFonts w:ascii="Calibri" w:eastAsia="SimSun" w:hAnsi="Calibri" w:cstheme="majorBidi"/>
                <w:sz w:val="22"/>
                <w:szCs w:val="22"/>
                <w:lang w:eastAsia="zh-CN"/>
              </w:rPr>
              <w:t>委员会决定责成无线电通信局</w:t>
            </w:r>
            <w:r w:rsidRPr="00825B06">
              <w:rPr>
                <w:rFonts w:ascii="Calibri" w:eastAsia="SimSun" w:hAnsi="Calibri" w:cstheme="majorBidi" w:hint="eastAsia"/>
                <w:sz w:val="22"/>
                <w:szCs w:val="22"/>
                <w:lang w:eastAsia="zh-CN"/>
              </w:rPr>
              <w:t>在</w:t>
            </w:r>
            <w:r w:rsidRPr="00825B06">
              <w:rPr>
                <w:rFonts w:ascii="Calibri" w:eastAsia="SimSun" w:hAnsi="Calibri" w:cstheme="majorBidi"/>
                <w:sz w:val="22"/>
                <w:szCs w:val="22"/>
                <w:lang w:eastAsia="zh-CN"/>
              </w:rPr>
              <w:t>WRC-19</w:t>
            </w:r>
            <w:r w:rsidRPr="00825B06">
              <w:rPr>
                <w:rFonts w:ascii="Calibri" w:eastAsia="SimSun" w:hAnsi="Calibri" w:cstheme="majorBidi" w:hint="eastAsia"/>
                <w:sz w:val="22"/>
                <w:szCs w:val="22"/>
                <w:lang w:eastAsia="zh-CN"/>
              </w:rPr>
              <w:t>最后</w:t>
            </w:r>
            <w:r w:rsidRPr="00825B06">
              <w:rPr>
                <w:rFonts w:ascii="Calibri" w:eastAsia="SimSun" w:hAnsi="Calibri" w:cstheme="majorBidi"/>
                <w:sz w:val="22"/>
                <w:szCs w:val="22"/>
                <w:lang w:eastAsia="zh-CN"/>
              </w:rPr>
              <w:t>一天之前继续处理有关</w:t>
            </w:r>
            <w:r w:rsidRPr="00825B06">
              <w:rPr>
                <w:rFonts w:ascii="Calibri" w:eastAsia="SimSun" w:hAnsi="Calibri" w:cstheme="majorBidi"/>
                <w:sz w:val="22"/>
                <w:szCs w:val="22"/>
                <w:lang w:eastAsia="zh-CN"/>
              </w:rPr>
              <w:t>KYPROS-SAT-3</w:t>
            </w:r>
            <w:r w:rsidRPr="00825B06">
              <w:rPr>
                <w:rFonts w:ascii="Calibri" w:eastAsia="SimSun" w:hAnsi="Calibri" w:cstheme="majorBidi" w:hint="eastAsia"/>
                <w:sz w:val="22"/>
                <w:szCs w:val="22"/>
                <w:lang w:eastAsia="zh-CN"/>
              </w:rPr>
              <w:t>卫星</w:t>
            </w:r>
            <w:r w:rsidRPr="00825B06">
              <w:rPr>
                <w:rFonts w:ascii="Calibri" w:eastAsia="SimSun" w:hAnsi="Calibri" w:cstheme="majorBidi"/>
                <w:sz w:val="22"/>
                <w:szCs w:val="22"/>
                <w:lang w:eastAsia="zh-CN"/>
              </w:rPr>
              <w:t>网络的申报资料并考虑到其频率</w:t>
            </w:r>
            <w:r w:rsidRPr="00825B06">
              <w:rPr>
                <w:rFonts w:ascii="Calibri" w:eastAsia="SimSun" w:hAnsi="Calibri" w:cstheme="majorBidi" w:hint="eastAsia"/>
                <w:sz w:val="22"/>
                <w:szCs w:val="22"/>
                <w:lang w:eastAsia="zh-CN"/>
              </w:rPr>
              <w:t>指配，</w:t>
            </w:r>
            <w:r w:rsidRPr="00825B06">
              <w:rPr>
                <w:rFonts w:ascii="Calibri" w:eastAsia="SimSun" w:hAnsi="Calibri" w:cstheme="majorBidi"/>
                <w:sz w:val="22"/>
                <w:szCs w:val="22"/>
                <w:lang w:eastAsia="zh-CN"/>
              </w:rPr>
              <w:t>同时将相关情况报告</w:t>
            </w:r>
            <w:r w:rsidRPr="00825B06">
              <w:rPr>
                <w:rFonts w:ascii="Calibri" w:eastAsia="SimSun" w:hAnsi="Calibri" w:cstheme="majorBidi"/>
                <w:sz w:val="22"/>
                <w:szCs w:val="22"/>
                <w:lang w:eastAsia="zh-CN"/>
              </w:rPr>
              <w:t>WRC-19</w:t>
            </w:r>
            <w:r w:rsidRPr="00825B06">
              <w:rPr>
                <w:rFonts w:ascii="Calibri" w:eastAsia="SimSun" w:hAnsi="Calibri" w:cstheme="majorBidi" w:hint="eastAsia"/>
                <w:sz w:val="22"/>
                <w:szCs w:val="22"/>
                <w:lang w:eastAsia="zh-CN"/>
              </w:rPr>
              <w:t>以</w:t>
            </w:r>
            <w:r w:rsidRPr="00825B06">
              <w:rPr>
                <w:rFonts w:ascii="Calibri" w:eastAsia="SimSun" w:hAnsi="Calibri" w:cstheme="majorBidi"/>
                <w:sz w:val="22"/>
                <w:szCs w:val="22"/>
                <w:lang w:eastAsia="zh-CN"/>
              </w:rPr>
              <w:t>期</w:t>
            </w:r>
            <w:r w:rsidRPr="00825B06">
              <w:rPr>
                <w:rFonts w:ascii="Calibri" w:eastAsia="SimSun" w:hAnsi="Calibri" w:cstheme="majorBidi" w:hint="eastAsia"/>
                <w:sz w:val="22"/>
                <w:szCs w:val="22"/>
                <w:lang w:eastAsia="zh-CN"/>
              </w:rPr>
              <w:t>做出</w:t>
            </w:r>
            <w:r w:rsidRPr="00825B06">
              <w:rPr>
                <w:rFonts w:ascii="Calibri" w:eastAsia="SimSun" w:hAnsi="Calibri" w:cstheme="majorBidi"/>
                <w:sz w:val="22"/>
                <w:szCs w:val="22"/>
                <w:lang w:eastAsia="zh-CN"/>
              </w:rPr>
              <w:t>决定。</w:t>
            </w:r>
          </w:p>
        </w:tc>
        <w:tc>
          <w:tcPr>
            <w:tcW w:w="2413" w:type="dxa"/>
            <w:tcBorders>
              <w:top w:val="dashed" w:sz="4" w:space="0" w:color="8DB3E2" w:themeColor="text2" w:themeTint="66"/>
            </w:tcBorders>
          </w:tcPr>
          <w:p w:rsidR="005B31B2" w:rsidRPr="00825B06" w:rsidRDefault="00860DEA" w:rsidP="00860DEA">
            <w:pPr>
              <w:pStyle w:val="Tabletext"/>
              <w:tabs>
                <w:tab w:val="clear" w:pos="567"/>
                <w:tab w:val="clear" w:pos="851"/>
                <w:tab w:val="clear" w:pos="1134"/>
                <w:tab w:val="clear" w:pos="1418"/>
                <w:tab w:val="clear" w:pos="1701"/>
                <w:tab w:val="clear" w:pos="2268"/>
                <w:tab w:val="left" w:pos="2195"/>
              </w:tabs>
              <w:spacing w:after="12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执行</w:t>
            </w:r>
            <w:r w:rsidRPr="00825B06">
              <w:rPr>
                <w:rFonts w:ascii="Calibri" w:eastAsia="SimSun" w:hAnsi="Calibri"/>
                <w:szCs w:val="22"/>
                <w:lang w:eastAsia="zh-CN"/>
              </w:rPr>
              <w:t>秘书将向相关主管部门通报这些决定。</w:t>
            </w:r>
          </w:p>
          <w:p w:rsidR="005B31B2" w:rsidRPr="00825B06" w:rsidRDefault="00860DEA" w:rsidP="00860DEA">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无线电</w:t>
            </w:r>
            <w:r w:rsidRPr="00825B06">
              <w:rPr>
                <w:rFonts w:ascii="Calibri" w:eastAsia="SimSun" w:hAnsi="Calibri"/>
                <w:szCs w:val="22"/>
                <w:lang w:eastAsia="zh-CN"/>
              </w:rPr>
              <w:t>通信局</w:t>
            </w:r>
            <w:r w:rsidRPr="00825B06">
              <w:rPr>
                <w:rFonts w:ascii="Calibri" w:eastAsia="SimSun" w:hAnsi="Calibri" w:cstheme="majorBidi" w:hint="eastAsia"/>
                <w:szCs w:val="22"/>
                <w:lang w:eastAsia="zh-CN"/>
              </w:rPr>
              <w:t>在</w:t>
            </w:r>
            <w:r w:rsidRPr="00825B06">
              <w:rPr>
                <w:rFonts w:ascii="Calibri" w:eastAsia="SimSun" w:hAnsi="Calibri" w:cstheme="majorBidi"/>
                <w:szCs w:val="22"/>
                <w:lang w:eastAsia="zh-CN"/>
              </w:rPr>
              <w:t>WRC-19</w:t>
            </w:r>
            <w:r w:rsidRPr="00825B06">
              <w:rPr>
                <w:rFonts w:ascii="Calibri" w:eastAsia="SimSun" w:hAnsi="Calibri" w:cstheme="majorBidi" w:hint="eastAsia"/>
                <w:szCs w:val="22"/>
                <w:lang w:eastAsia="zh-CN"/>
              </w:rPr>
              <w:t>最后</w:t>
            </w:r>
            <w:r w:rsidRPr="00825B06">
              <w:rPr>
                <w:rFonts w:ascii="Calibri" w:eastAsia="SimSun" w:hAnsi="Calibri" w:cstheme="majorBidi"/>
                <w:szCs w:val="22"/>
                <w:lang w:eastAsia="zh-CN"/>
              </w:rPr>
              <w:t>一天之前继续处理有关</w:t>
            </w:r>
            <w:r w:rsidRPr="00825B06">
              <w:rPr>
                <w:rFonts w:ascii="Calibri" w:eastAsia="SimSun" w:hAnsi="Calibri" w:cstheme="majorBidi"/>
                <w:szCs w:val="22"/>
                <w:lang w:eastAsia="zh-CN"/>
              </w:rPr>
              <w:t>KYPROS-SAT-3</w:t>
            </w:r>
            <w:r w:rsidRPr="00825B06">
              <w:rPr>
                <w:rFonts w:ascii="Calibri" w:eastAsia="SimSun" w:hAnsi="Calibri" w:cstheme="majorBidi" w:hint="eastAsia"/>
                <w:szCs w:val="22"/>
                <w:lang w:eastAsia="zh-CN"/>
              </w:rPr>
              <w:t>卫星</w:t>
            </w:r>
            <w:r w:rsidRPr="00825B06">
              <w:rPr>
                <w:rFonts w:ascii="Calibri" w:eastAsia="SimSun" w:hAnsi="Calibri" w:cstheme="majorBidi"/>
                <w:szCs w:val="22"/>
                <w:lang w:eastAsia="zh-CN"/>
              </w:rPr>
              <w:t>网络的申报资料并考虑到其频率</w:t>
            </w:r>
            <w:r w:rsidRPr="00825B06">
              <w:rPr>
                <w:rFonts w:ascii="Calibri" w:eastAsia="SimSun" w:hAnsi="Calibri" w:cstheme="majorBidi" w:hint="eastAsia"/>
                <w:szCs w:val="22"/>
                <w:lang w:eastAsia="zh-CN"/>
              </w:rPr>
              <w:t>指配。</w:t>
            </w:r>
          </w:p>
          <w:p w:rsidR="005B31B2" w:rsidRPr="00825B06" w:rsidRDefault="00860DEA" w:rsidP="00860DEA">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主任</w:t>
            </w:r>
            <w:r w:rsidRPr="00825B06">
              <w:rPr>
                <w:rFonts w:ascii="Calibri" w:eastAsia="SimSun" w:hAnsi="Calibri"/>
                <w:szCs w:val="22"/>
                <w:lang w:eastAsia="zh-CN"/>
              </w:rPr>
              <w:t>将向</w:t>
            </w:r>
            <w:r w:rsidRPr="00825B06">
              <w:rPr>
                <w:rFonts w:ascii="Calibri" w:eastAsia="SimSun" w:hAnsi="Calibri"/>
                <w:szCs w:val="22"/>
                <w:lang w:eastAsia="zh-CN"/>
              </w:rPr>
              <w:t>WRC-19</w:t>
            </w:r>
            <w:r w:rsidRPr="00825B06">
              <w:rPr>
                <w:rFonts w:ascii="Calibri" w:eastAsia="SimSun" w:hAnsi="Calibri" w:hint="eastAsia"/>
                <w:szCs w:val="22"/>
                <w:lang w:eastAsia="zh-CN"/>
              </w:rPr>
              <w:t>报告</w:t>
            </w:r>
            <w:r w:rsidRPr="00825B06">
              <w:rPr>
                <w:rFonts w:ascii="Calibri" w:eastAsia="SimSun" w:hAnsi="Calibri"/>
                <w:szCs w:val="22"/>
                <w:lang w:eastAsia="zh-CN"/>
              </w:rPr>
              <w:t>有关情况。</w:t>
            </w:r>
          </w:p>
        </w:tc>
      </w:tr>
      <w:tr w:rsidR="005B31B2" w:rsidRPr="00825B06" w:rsidTr="00CC74D0">
        <w:trPr>
          <w:trHeight w:val="46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4</w:t>
            </w:r>
          </w:p>
        </w:tc>
        <w:tc>
          <w:tcPr>
            <w:tcW w:w="3966" w:type="dxa"/>
            <w:tcBorders>
              <w:top w:val="nil"/>
              <w:bottom w:val="nil"/>
            </w:tcBorders>
          </w:tcPr>
          <w:p w:rsidR="005B31B2" w:rsidRPr="00825B06" w:rsidRDefault="002E6B24" w:rsidP="002E6B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highlight w:val="yellow"/>
              </w:rPr>
            </w:pPr>
            <w:r w:rsidRPr="00825B06">
              <w:rPr>
                <w:rFonts w:ascii="Times New Roman" w:eastAsia="SimSun" w:hAnsi="Times New Roman" w:hint="eastAsia"/>
                <w:szCs w:val="22"/>
                <w:lang w:eastAsia="zh-CN"/>
              </w:rPr>
              <w:t>《</w:t>
            </w:r>
            <w:r w:rsidRPr="00825B06">
              <w:rPr>
                <w:rFonts w:ascii="Times New Roman" w:eastAsia="SimSun" w:hAnsi="Times New Roman" w:hint="eastAsia"/>
                <w:szCs w:val="22"/>
              </w:rPr>
              <w:t>程序规则</w:t>
            </w:r>
            <w:r w:rsidRPr="00825B06">
              <w:rPr>
                <w:rFonts w:ascii="Times New Roman" w:eastAsia="SimSun" w:hAnsi="Times New Roman" w:hint="eastAsia"/>
                <w:szCs w:val="22"/>
                <w:lang w:eastAsia="zh-CN"/>
              </w:rPr>
              <w:t>》</w:t>
            </w:r>
          </w:p>
        </w:tc>
        <w:tc>
          <w:tcPr>
            <w:tcW w:w="6946" w:type="dxa"/>
            <w:tcBorders>
              <w:top w:val="nil"/>
              <w:bottom w:val="nil"/>
            </w:tcBorders>
          </w:tcPr>
          <w:p w:rsidR="005B31B2" w:rsidRPr="00825B06" w:rsidRDefault="005B31B2" w:rsidP="00C37700">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rPr>
            </w:pPr>
            <w:r w:rsidRPr="00825B06">
              <w:rPr>
                <w:rFonts w:ascii="Calibri" w:eastAsia="SimSun" w:hAnsi="Calibri"/>
                <w:sz w:val="22"/>
                <w:szCs w:val="22"/>
              </w:rPr>
              <w:t>-</w:t>
            </w:r>
          </w:p>
        </w:tc>
        <w:tc>
          <w:tcPr>
            <w:tcW w:w="2413" w:type="dxa"/>
            <w:tcBorders>
              <w:top w:val="nil"/>
              <w:bottom w:val="nil"/>
            </w:tcBorders>
          </w:tcPr>
          <w:p w:rsidR="005B31B2" w:rsidRPr="00825B06" w:rsidRDefault="005B31B2" w:rsidP="00C37700">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Cs w:val="22"/>
              </w:rPr>
            </w:pPr>
            <w:r w:rsidRPr="00825B06">
              <w:rPr>
                <w:rFonts w:ascii="Calibri" w:eastAsia="SimSun" w:hAnsi="Calibri"/>
                <w:szCs w:val="22"/>
              </w:rPr>
              <w:t>-</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134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4.1</w:t>
            </w:r>
          </w:p>
        </w:tc>
        <w:tc>
          <w:tcPr>
            <w:tcW w:w="3966" w:type="dxa"/>
            <w:tcBorders>
              <w:top w:val="nil"/>
              <w:bottom w:val="nil"/>
            </w:tcBorders>
          </w:tcPr>
          <w:p w:rsidR="005B31B2" w:rsidRPr="00825B06" w:rsidRDefault="002E6B24" w:rsidP="002E6B2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eastAsia="zh-CN"/>
              </w:rPr>
            </w:pPr>
            <w:r w:rsidRPr="00825B06">
              <w:rPr>
                <w:rFonts w:ascii="Times New Roman" w:eastAsia="SimSun" w:hAnsi="Times New Roman" w:hint="eastAsia"/>
                <w:szCs w:val="22"/>
                <w:lang w:eastAsia="zh-CN"/>
              </w:rPr>
              <w:t>《程序规则》</w:t>
            </w:r>
            <w:r w:rsidR="009069D0" w:rsidRPr="00825B06">
              <w:rPr>
                <w:rFonts w:ascii="Times New Roman" w:eastAsia="SimSun" w:hAnsi="Times New Roman" w:hint="eastAsia"/>
                <w:szCs w:val="22"/>
                <w:lang w:eastAsia="zh-CN"/>
              </w:rPr>
              <w:t>清单</w:t>
            </w:r>
            <w:r w:rsidR="005B31B2" w:rsidRPr="00825B06">
              <w:rPr>
                <w:rFonts w:asciiTheme="minorHAnsi" w:hAnsiTheme="minorHAnsi" w:cstheme="majorBidi"/>
                <w:szCs w:val="22"/>
                <w:highlight w:val="yellow"/>
                <w:lang w:eastAsia="zh-CN"/>
              </w:rPr>
              <w:br/>
            </w:r>
            <w:hyperlink r:id="rId15" w:history="1">
              <w:r w:rsidR="005B31B2" w:rsidRPr="00825B06">
                <w:rPr>
                  <w:rStyle w:val="Hyperlink"/>
                  <w:rFonts w:asciiTheme="minorHAnsi" w:hAnsiTheme="minorHAnsi"/>
                  <w:szCs w:val="22"/>
                  <w:lang w:eastAsia="zh-CN"/>
                </w:rPr>
                <w:t xml:space="preserve">(RRB18-2/1; </w:t>
              </w:r>
            </w:hyperlink>
            <w:hyperlink r:id="rId16" w:history="1">
              <w:r w:rsidR="005B31B2" w:rsidRPr="00825B06">
                <w:rPr>
                  <w:rStyle w:val="Hyperlink"/>
                  <w:rFonts w:asciiTheme="minorHAnsi" w:hAnsiTheme="minorHAnsi"/>
                  <w:szCs w:val="22"/>
                  <w:lang w:eastAsia="zh-CN"/>
                </w:rPr>
                <w:t>RRB16-2/3(Rev.8))</w:t>
              </w:r>
            </w:hyperlink>
          </w:p>
        </w:tc>
        <w:tc>
          <w:tcPr>
            <w:tcW w:w="6946" w:type="dxa"/>
            <w:tcBorders>
              <w:top w:val="nil"/>
              <w:bottom w:val="nil"/>
            </w:tcBorders>
          </w:tcPr>
          <w:p w:rsidR="005B31B2" w:rsidRPr="00825B06" w:rsidRDefault="009069D0" w:rsidP="00A92F0E">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hint="eastAsia"/>
                <w:sz w:val="22"/>
                <w:szCs w:val="22"/>
              </w:rPr>
              <w:t>委员会决定对</w:t>
            </w:r>
            <w:r w:rsidRPr="00825B06">
              <w:rPr>
                <w:rFonts w:ascii="Calibri" w:eastAsia="SimSun" w:hAnsi="Calibri"/>
                <w:sz w:val="22"/>
                <w:szCs w:val="22"/>
              </w:rPr>
              <w:t>RRB18-</w:t>
            </w:r>
            <w:r w:rsidR="00A92F0E" w:rsidRPr="00825B06">
              <w:rPr>
                <w:rFonts w:ascii="Calibri" w:eastAsia="SimSun" w:hAnsi="Calibri"/>
                <w:sz w:val="22"/>
                <w:szCs w:val="22"/>
              </w:rPr>
              <w:t>2</w:t>
            </w:r>
            <w:r w:rsidRPr="00825B06">
              <w:rPr>
                <w:rFonts w:ascii="Calibri" w:eastAsia="SimSun" w:hAnsi="Calibri"/>
                <w:sz w:val="22"/>
                <w:szCs w:val="22"/>
              </w:rPr>
              <w:t>/1 (RRB16-2/3(Rev.</w:t>
            </w:r>
            <w:r w:rsidR="00A92F0E" w:rsidRPr="00825B06">
              <w:rPr>
                <w:rFonts w:ascii="Calibri" w:eastAsia="SimSun" w:hAnsi="Calibri"/>
                <w:sz w:val="22"/>
                <w:szCs w:val="22"/>
              </w:rPr>
              <w:t>8</w:t>
            </w:r>
            <w:r w:rsidRPr="00825B06">
              <w:rPr>
                <w:rFonts w:ascii="Calibri" w:eastAsia="SimSun" w:hAnsi="Calibri"/>
                <w:sz w:val="22"/>
                <w:szCs w:val="22"/>
              </w:rPr>
              <w:t>))</w:t>
            </w:r>
            <w:r w:rsidRPr="00825B06">
              <w:rPr>
                <w:rFonts w:ascii="Calibri" w:eastAsia="SimSun" w:hAnsi="Calibri" w:hint="eastAsia"/>
                <w:sz w:val="22"/>
                <w:szCs w:val="22"/>
              </w:rPr>
              <w:t>号文件中的拟议程序规则清单进行更新</w:t>
            </w:r>
            <w:r w:rsidR="00A92F0E" w:rsidRPr="00825B06">
              <w:rPr>
                <w:rFonts w:ascii="Calibri" w:eastAsia="SimSun" w:hAnsi="Calibri" w:hint="eastAsia"/>
                <w:sz w:val="22"/>
                <w:szCs w:val="22"/>
              </w:rPr>
              <w:t>，</w:t>
            </w:r>
            <w:r w:rsidR="00A92F0E" w:rsidRPr="00825B06">
              <w:rPr>
                <w:rFonts w:ascii="Calibri" w:eastAsia="SimSun" w:hAnsi="Calibri"/>
                <w:sz w:val="22"/>
                <w:szCs w:val="22"/>
              </w:rPr>
              <w:t>兼顾</w:t>
            </w:r>
            <w:r w:rsidR="009A63D2" w:rsidRPr="00825B06">
              <w:rPr>
                <w:rFonts w:ascii="Calibri" w:eastAsia="SimSun" w:hAnsi="Calibri" w:hint="eastAsia"/>
                <w:sz w:val="22"/>
                <w:szCs w:val="22"/>
              </w:rPr>
              <w:t>已</w:t>
            </w:r>
            <w:r w:rsidR="00A92F0E" w:rsidRPr="00825B06">
              <w:rPr>
                <w:rFonts w:ascii="Calibri" w:eastAsia="SimSun" w:hAnsi="Calibri"/>
                <w:sz w:val="22"/>
                <w:szCs w:val="22"/>
              </w:rPr>
              <w:t>批准的新的或经修订的程序规则</w:t>
            </w:r>
            <w:r w:rsidRPr="00825B06">
              <w:rPr>
                <w:rFonts w:ascii="Calibri" w:eastAsia="SimSun" w:hAnsi="Calibri" w:hint="eastAsia"/>
                <w:sz w:val="22"/>
                <w:szCs w:val="22"/>
              </w:rPr>
              <w:t>。</w:t>
            </w:r>
          </w:p>
        </w:tc>
        <w:tc>
          <w:tcPr>
            <w:tcW w:w="2413" w:type="dxa"/>
            <w:tcBorders>
              <w:top w:val="nil"/>
              <w:bottom w:val="nil"/>
            </w:tcBorders>
          </w:tcPr>
          <w:p w:rsidR="005B31B2" w:rsidRPr="00825B06" w:rsidRDefault="009069D0" w:rsidP="009069D0">
            <w:pPr>
              <w:pStyle w:val="Tabletext"/>
              <w:tabs>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b/>
                <w:color w:val="800000"/>
                <w:szCs w:val="22"/>
                <w:highlight w:val="yellow"/>
                <w:lang w:eastAsia="zh-CN"/>
              </w:rPr>
            </w:pPr>
            <w:r w:rsidRPr="00825B06">
              <w:rPr>
                <w:rFonts w:ascii="Calibri" w:eastAsia="SimSun" w:hAnsi="Calibri" w:hint="eastAsia"/>
                <w:szCs w:val="22"/>
                <w:lang w:eastAsia="zh-CN"/>
              </w:rPr>
              <w:t>执行秘书在网站上公布经更新的拟议程序规则清单。</w:t>
            </w:r>
          </w:p>
        </w:tc>
      </w:tr>
      <w:tr w:rsidR="005B31B2" w:rsidRPr="00825B06" w:rsidTr="00CC74D0">
        <w:trPr>
          <w:trHeight w:val="1217"/>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4.2</w:t>
            </w:r>
          </w:p>
        </w:tc>
        <w:tc>
          <w:tcPr>
            <w:tcW w:w="3966" w:type="dxa"/>
            <w:tcBorders>
              <w:top w:val="nil"/>
              <w:bottom w:val="nil"/>
            </w:tcBorders>
          </w:tcPr>
          <w:p w:rsidR="005B31B2" w:rsidRPr="00825B06" w:rsidRDefault="002E6B24" w:rsidP="002E6B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eastAsia="zh-CN"/>
              </w:rPr>
            </w:pPr>
            <w:r w:rsidRPr="00825B06">
              <w:rPr>
                <w:rFonts w:ascii="Times New Roman" w:eastAsia="SimSun" w:hAnsi="Times New Roman" w:hint="eastAsia"/>
                <w:szCs w:val="22"/>
                <w:lang w:eastAsia="zh-CN"/>
              </w:rPr>
              <w:t>《程序规则》草案</w:t>
            </w:r>
            <w:r w:rsidR="005B31B2" w:rsidRPr="00825B06">
              <w:rPr>
                <w:rFonts w:asciiTheme="minorHAnsi" w:hAnsiTheme="minorHAnsi" w:cstheme="majorBidi"/>
                <w:szCs w:val="22"/>
                <w:highlight w:val="yellow"/>
                <w:lang w:eastAsia="zh-CN"/>
              </w:rPr>
              <w:br/>
            </w:r>
            <w:hyperlink r:id="rId17" w:history="1">
              <w:r w:rsidR="005B31B2" w:rsidRPr="00825B06">
                <w:rPr>
                  <w:rStyle w:val="Hyperlink"/>
                  <w:rFonts w:asciiTheme="minorHAnsi" w:hAnsiTheme="minorHAnsi" w:cstheme="majorBidi"/>
                  <w:szCs w:val="22"/>
                  <w:lang w:eastAsia="zh-CN"/>
                </w:rPr>
                <w:t>(CCRR/60)</w:t>
              </w:r>
            </w:hyperlink>
          </w:p>
        </w:tc>
        <w:tc>
          <w:tcPr>
            <w:tcW w:w="6946" w:type="dxa"/>
            <w:vMerge w:val="restart"/>
            <w:tcBorders>
              <w:top w:val="nil"/>
            </w:tcBorders>
          </w:tcPr>
          <w:p w:rsidR="005B31B2" w:rsidRPr="00825B06" w:rsidRDefault="00693BEF" w:rsidP="00A92F0E">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rPr>
            </w:pPr>
            <w:r w:rsidRPr="00825B06">
              <w:rPr>
                <w:rFonts w:ascii="Calibri" w:eastAsia="SimSun" w:hAnsi="Calibri" w:hint="eastAsia"/>
                <w:sz w:val="22"/>
                <w:szCs w:val="22"/>
              </w:rPr>
              <w:t>委员会详细讨论了向主管部门发出的</w:t>
            </w:r>
            <w:r w:rsidRPr="00825B06">
              <w:rPr>
                <w:rFonts w:ascii="Calibri" w:eastAsia="SimSun" w:hAnsi="Calibri" w:hint="eastAsia"/>
                <w:sz w:val="22"/>
                <w:szCs w:val="22"/>
              </w:rPr>
              <w:t>CCRR/</w:t>
            </w:r>
            <w:r w:rsidR="00A92F0E" w:rsidRPr="00825B06">
              <w:rPr>
                <w:rFonts w:ascii="Calibri" w:eastAsia="SimSun" w:hAnsi="Calibri"/>
                <w:sz w:val="22"/>
                <w:szCs w:val="22"/>
              </w:rPr>
              <w:t>60</w:t>
            </w:r>
            <w:r w:rsidRPr="00825B06">
              <w:rPr>
                <w:rFonts w:ascii="Calibri" w:eastAsia="SimSun" w:hAnsi="Calibri" w:hint="eastAsia"/>
                <w:sz w:val="22"/>
                <w:szCs w:val="22"/>
              </w:rPr>
              <w:t>号通函所载的《程序规则》草案以及主管部门提出的意见（</w:t>
            </w:r>
            <w:r w:rsidRPr="00825B06">
              <w:rPr>
                <w:rFonts w:ascii="Calibri" w:eastAsia="SimSun" w:hAnsi="Calibri" w:hint="eastAsia"/>
                <w:sz w:val="22"/>
                <w:szCs w:val="22"/>
              </w:rPr>
              <w:t>RRB1</w:t>
            </w:r>
            <w:r w:rsidR="00A92F0E" w:rsidRPr="00825B06">
              <w:rPr>
                <w:rFonts w:ascii="Calibri" w:eastAsia="SimSun" w:hAnsi="Calibri"/>
                <w:sz w:val="22"/>
                <w:szCs w:val="22"/>
              </w:rPr>
              <w:t>2</w:t>
            </w:r>
            <w:r w:rsidRPr="00825B06">
              <w:rPr>
                <w:rFonts w:ascii="Calibri" w:eastAsia="SimSun" w:hAnsi="Calibri" w:hint="eastAsia"/>
                <w:sz w:val="22"/>
                <w:szCs w:val="22"/>
              </w:rPr>
              <w:t>-</w:t>
            </w:r>
            <w:r w:rsidR="00A92F0E" w:rsidRPr="00825B06">
              <w:rPr>
                <w:rFonts w:ascii="Calibri" w:eastAsia="SimSun" w:hAnsi="Calibri"/>
                <w:sz w:val="22"/>
                <w:szCs w:val="22"/>
              </w:rPr>
              <w:t>2</w:t>
            </w:r>
            <w:r w:rsidRPr="00825B06">
              <w:rPr>
                <w:rFonts w:ascii="Calibri" w:eastAsia="SimSun" w:hAnsi="Calibri" w:hint="eastAsia"/>
                <w:sz w:val="22"/>
                <w:szCs w:val="22"/>
              </w:rPr>
              <w:t>/</w:t>
            </w:r>
            <w:r w:rsidR="00A92F0E" w:rsidRPr="00825B06">
              <w:rPr>
                <w:rFonts w:ascii="Calibri" w:eastAsia="SimSun" w:hAnsi="Calibri"/>
                <w:sz w:val="22"/>
                <w:szCs w:val="22"/>
              </w:rPr>
              <w:t>8</w:t>
            </w:r>
            <w:r w:rsidR="00A92F0E" w:rsidRPr="00825B06">
              <w:rPr>
                <w:rFonts w:ascii="Calibri" w:eastAsia="SimSun" w:hAnsi="Calibri" w:hint="eastAsia"/>
                <w:sz w:val="22"/>
                <w:szCs w:val="22"/>
              </w:rPr>
              <w:t>（</w:t>
            </w:r>
            <w:r w:rsidR="00A92F0E" w:rsidRPr="00825B06">
              <w:rPr>
                <w:rFonts w:ascii="Calibri" w:eastAsia="SimSun" w:hAnsi="Calibri" w:hint="eastAsia"/>
                <w:sz w:val="22"/>
                <w:szCs w:val="22"/>
              </w:rPr>
              <w:t>Rev.</w:t>
            </w:r>
            <w:r w:rsidR="00A92F0E" w:rsidRPr="00825B06">
              <w:rPr>
                <w:rFonts w:ascii="Calibri" w:eastAsia="SimSun" w:hAnsi="Calibri"/>
                <w:sz w:val="22"/>
                <w:szCs w:val="22"/>
              </w:rPr>
              <w:t>1</w:t>
            </w:r>
            <w:r w:rsidR="00A92F0E" w:rsidRPr="00825B06">
              <w:rPr>
                <w:rFonts w:ascii="Calibri" w:eastAsia="SimSun" w:hAnsi="Calibri" w:hint="eastAsia"/>
                <w:sz w:val="22"/>
                <w:szCs w:val="22"/>
              </w:rPr>
              <w:t>）</w:t>
            </w:r>
            <w:r w:rsidRPr="00825B06">
              <w:rPr>
                <w:rFonts w:ascii="Calibri" w:eastAsia="SimSun" w:hAnsi="Calibri" w:hint="eastAsia"/>
                <w:sz w:val="22"/>
                <w:szCs w:val="22"/>
              </w:rPr>
              <w:t>号文件）。</w:t>
            </w:r>
            <w:r w:rsidR="00A92F0E" w:rsidRPr="00825B06">
              <w:rPr>
                <w:rFonts w:ascii="Calibri" w:eastAsia="SimSun" w:hAnsi="Calibri" w:hint="eastAsia"/>
                <w:sz w:val="22"/>
                <w:szCs w:val="22"/>
              </w:rPr>
              <w:t>委员会</w:t>
            </w:r>
            <w:r w:rsidR="00A92F0E" w:rsidRPr="00825B06">
              <w:rPr>
                <w:rFonts w:ascii="Calibri" w:eastAsia="SimSun" w:hAnsi="Calibri"/>
                <w:sz w:val="22"/>
                <w:szCs w:val="22"/>
              </w:rPr>
              <w:t>通过本决定摘要附件</w:t>
            </w:r>
            <w:r w:rsidR="00A92F0E" w:rsidRPr="00825B06">
              <w:rPr>
                <w:rFonts w:ascii="Calibri" w:eastAsia="SimSun" w:hAnsi="Calibri" w:hint="eastAsia"/>
                <w:sz w:val="22"/>
                <w:szCs w:val="22"/>
              </w:rPr>
              <w:t>1</w:t>
            </w:r>
            <w:r w:rsidR="00A92F0E" w:rsidRPr="00825B06">
              <w:rPr>
                <w:rFonts w:ascii="Calibri" w:eastAsia="SimSun" w:hAnsi="Calibri"/>
                <w:sz w:val="22"/>
                <w:szCs w:val="22"/>
              </w:rPr>
              <w:t>-8</w:t>
            </w:r>
            <w:r w:rsidR="00A92F0E" w:rsidRPr="00825B06">
              <w:rPr>
                <w:rFonts w:ascii="Calibri" w:eastAsia="SimSun" w:hAnsi="Calibri" w:hint="eastAsia"/>
                <w:sz w:val="22"/>
                <w:szCs w:val="22"/>
              </w:rPr>
              <w:t>所</w:t>
            </w:r>
            <w:r w:rsidR="00A92F0E" w:rsidRPr="00825B06">
              <w:rPr>
                <w:rFonts w:ascii="Calibri" w:eastAsia="SimSun" w:hAnsi="Calibri"/>
                <w:sz w:val="22"/>
                <w:szCs w:val="22"/>
              </w:rPr>
              <w:t>含修改批准了程序规则。</w:t>
            </w:r>
          </w:p>
        </w:tc>
        <w:tc>
          <w:tcPr>
            <w:tcW w:w="2413" w:type="dxa"/>
            <w:vMerge w:val="restart"/>
            <w:tcBorders>
              <w:top w:val="nil"/>
              <w:bottom w:val="nil"/>
            </w:tcBorders>
          </w:tcPr>
          <w:p w:rsidR="005B31B2" w:rsidRPr="00825B06" w:rsidRDefault="00860DEA" w:rsidP="00860DEA">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lang w:val="en-GB"/>
              </w:rPr>
            </w:pPr>
            <w:r w:rsidRPr="00825B06">
              <w:rPr>
                <w:rFonts w:ascii="Calibri" w:eastAsia="SimSun" w:hAnsi="Calibri" w:cstheme="majorBidi" w:hint="eastAsia"/>
                <w:sz w:val="22"/>
                <w:szCs w:val="22"/>
                <w:lang w:val="en-GB"/>
              </w:rPr>
              <w:t>执行</w:t>
            </w:r>
            <w:r w:rsidRPr="00825B06">
              <w:rPr>
                <w:rFonts w:ascii="Calibri" w:eastAsia="SimSun" w:hAnsi="Calibri" w:cstheme="majorBidi"/>
                <w:sz w:val="22"/>
                <w:szCs w:val="22"/>
                <w:lang w:val="en-GB"/>
              </w:rPr>
              <w:t>秘书将相应更新和公布程序规则。</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4.3</w:t>
            </w:r>
          </w:p>
        </w:tc>
        <w:tc>
          <w:tcPr>
            <w:tcW w:w="3966" w:type="dxa"/>
            <w:tcBorders>
              <w:top w:val="nil"/>
              <w:bottom w:val="nil"/>
            </w:tcBorders>
          </w:tcPr>
          <w:p w:rsidR="005B31B2" w:rsidRPr="00825B06" w:rsidRDefault="002E6B24" w:rsidP="002E6B2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rPr>
            </w:pPr>
            <w:r w:rsidRPr="00825B06">
              <w:rPr>
                <w:rFonts w:ascii="Times New Roman" w:eastAsia="SimSun" w:hAnsi="Times New Roman" w:hint="eastAsia"/>
                <w:szCs w:val="22"/>
              </w:rPr>
              <w:t>主管部门的意见</w:t>
            </w:r>
            <w:r w:rsidR="005B31B2" w:rsidRPr="00825B06">
              <w:rPr>
                <w:rFonts w:asciiTheme="minorHAnsi" w:hAnsiTheme="minorHAnsi" w:cstheme="majorBidi"/>
                <w:szCs w:val="22"/>
                <w:highlight w:val="yellow"/>
              </w:rPr>
              <w:br/>
            </w:r>
            <w:hyperlink r:id="rId18" w:history="1">
              <w:r w:rsidR="005B31B2" w:rsidRPr="00825B06">
                <w:rPr>
                  <w:rStyle w:val="Hyperlink"/>
                  <w:rFonts w:asciiTheme="minorHAnsi" w:hAnsiTheme="minorHAnsi"/>
                  <w:szCs w:val="22"/>
                  <w:lang w:eastAsia="zh-CN"/>
                </w:rPr>
                <w:t>(RRB18-2/8(Rev.1))</w:t>
              </w:r>
            </w:hyperlink>
            <w:r w:rsidR="005B31B2" w:rsidRPr="00825B06">
              <w:rPr>
                <w:rFonts w:asciiTheme="minorHAnsi" w:hAnsiTheme="minorHAnsi" w:cstheme="majorBidi"/>
                <w:szCs w:val="22"/>
              </w:rPr>
              <w:t xml:space="preserve"> </w:t>
            </w:r>
          </w:p>
        </w:tc>
        <w:tc>
          <w:tcPr>
            <w:tcW w:w="6946" w:type="dxa"/>
            <w:vMerge/>
            <w:tcBorders>
              <w:bottom w:val="nil"/>
            </w:tcBorders>
          </w:tcPr>
          <w:p w:rsidR="005B31B2" w:rsidRPr="00825B06" w:rsidRDefault="005B31B2" w:rsidP="00C37700">
            <w:pPr>
              <w:tabs>
                <w:tab w:val="left" w:pos="662"/>
                <w:tab w:val="left" w:pos="1830"/>
              </w:tabs>
              <w:spacing w:before="4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413" w:type="dxa"/>
            <w:vMerge/>
            <w:tcBorders>
              <w:top w:val="single" w:sz="4" w:space="0" w:color="auto"/>
              <w:bottom w:val="nil"/>
            </w:tcBorders>
          </w:tcPr>
          <w:p w:rsidR="005B31B2" w:rsidRPr="00825B06" w:rsidRDefault="005B31B2" w:rsidP="00C37700">
            <w:pPr>
              <w:pStyle w:val="Tabletext"/>
              <w:tabs>
                <w:tab w:val="left" w:pos="2195"/>
              </w:tabs>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5B31B2" w:rsidRPr="00825B06" w:rsidTr="00CC74D0">
        <w:trPr>
          <w:trHeight w:val="120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5</w:t>
            </w:r>
          </w:p>
        </w:tc>
        <w:tc>
          <w:tcPr>
            <w:tcW w:w="3966" w:type="dxa"/>
            <w:tcBorders>
              <w:top w:val="nil"/>
            </w:tcBorders>
          </w:tcPr>
          <w:p w:rsidR="005B31B2" w:rsidRPr="00825B06" w:rsidRDefault="002E6B24" w:rsidP="002E6B2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highlight w:val="yellow"/>
              </w:rPr>
            </w:pPr>
            <w:r w:rsidRPr="00825B06">
              <w:rPr>
                <w:rFonts w:asciiTheme="minorHAnsi" w:hAnsiTheme="minorHAnsi" w:hint="eastAsia"/>
                <w:sz w:val="22"/>
                <w:szCs w:val="22"/>
              </w:rPr>
              <w:t>根据《无线电规则》第</w:t>
            </w:r>
            <w:r w:rsidRPr="00825B06">
              <w:rPr>
                <w:rFonts w:asciiTheme="minorHAnsi" w:hAnsiTheme="minorHAnsi" w:hint="eastAsia"/>
                <w:b/>
                <w:bCs/>
                <w:sz w:val="22"/>
                <w:szCs w:val="22"/>
              </w:rPr>
              <w:t>13.6</w:t>
            </w:r>
            <w:r w:rsidRPr="00825B06">
              <w:rPr>
                <w:rFonts w:asciiTheme="minorHAnsi" w:hAnsiTheme="minorHAnsi" w:hint="eastAsia"/>
                <w:sz w:val="22"/>
                <w:szCs w:val="22"/>
              </w:rPr>
              <w:t>款取消卫星网络频率指配的请求</w:t>
            </w:r>
          </w:p>
        </w:tc>
        <w:tc>
          <w:tcPr>
            <w:tcW w:w="6946" w:type="dxa"/>
            <w:tcBorders>
              <w:top w:val="nil"/>
              <w:bottom w:val="single" w:sz="4" w:space="0" w:color="auto"/>
            </w:tcBorders>
          </w:tcPr>
          <w:p w:rsidR="005B31B2" w:rsidRPr="00825B06" w:rsidRDefault="005B31B2" w:rsidP="00C37700">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5B06">
              <w:rPr>
                <w:rFonts w:asciiTheme="minorHAnsi" w:hAnsiTheme="minorHAnsi"/>
                <w:sz w:val="22"/>
                <w:szCs w:val="22"/>
              </w:rPr>
              <w:t>-</w:t>
            </w:r>
          </w:p>
        </w:tc>
        <w:tc>
          <w:tcPr>
            <w:tcW w:w="2413" w:type="dxa"/>
            <w:tcBorders>
              <w:top w:val="nil"/>
              <w:bottom w:val="single" w:sz="4" w:space="0" w:color="auto"/>
            </w:tcBorders>
          </w:tcPr>
          <w:p w:rsidR="005B31B2" w:rsidRPr="00825B06" w:rsidRDefault="005B31B2" w:rsidP="00C37700">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5B06">
              <w:rPr>
                <w:rFonts w:asciiTheme="minorHAnsi" w:hAnsiTheme="minorHAnsi"/>
                <w:szCs w:val="22"/>
              </w:rPr>
              <w:t>-</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2865"/>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rsidR="005B31B2" w:rsidRPr="00825B06" w:rsidRDefault="005B31B2" w:rsidP="00C37700">
            <w:pPr>
              <w:pStyle w:val="Tabletext"/>
              <w:spacing w:before="120" w:after="120" w:line="260" w:lineRule="auto"/>
              <w:jc w:val="center"/>
              <w:rPr>
                <w:rFonts w:asciiTheme="minorHAnsi" w:hAnsiTheme="minorHAnsi"/>
                <w:bCs w:val="0"/>
                <w:szCs w:val="22"/>
              </w:rPr>
            </w:pPr>
            <w:r w:rsidRPr="00825B06">
              <w:rPr>
                <w:rFonts w:asciiTheme="minorHAnsi" w:hAnsiTheme="minorHAnsi"/>
                <w:szCs w:val="22"/>
              </w:rPr>
              <w:t>5.1</w:t>
            </w:r>
          </w:p>
        </w:tc>
        <w:tc>
          <w:tcPr>
            <w:tcW w:w="3966" w:type="dxa"/>
          </w:tcPr>
          <w:p w:rsidR="005B31B2" w:rsidRPr="00825B06" w:rsidRDefault="00973224" w:rsidP="009B3A44">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 w:val="22"/>
                <w:szCs w:val="22"/>
              </w:rPr>
            </w:pPr>
            <w:r w:rsidRPr="00825B06">
              <w:rPr>
                <w:rFonts w:ascii="Calibri" w:eastAsia="SimSun" w:hAnsi="Calibri"/>
                <w:sz w:val="22"/>
                <w:szCs w:val="22"/>
              </w:rPr>
              <w:t>请求无线电规则委员会根据《无线电规则》第</w:t>
            </w:r>
            <w:r w:rsidRPr="00825B06">
              <w:rPr>
                <w:rFonts w:ascii="Calibri" w:eastAsia="SimSun" w:hAnsi="Calibri"/>
                <w:b/>
                <w:bCs/>
                <w:sz w:val="22"/>
                <w:szCs w:val="22"/>
              </w:rPr>
              <w:t>13.6</w:t>
            </w:r>
            <w:r w:rsidRPr="00825B06">
              <w:rPr>
                <w:rFonts w:ascii="Calibri" w:eastAsia="SimSun" w:hAnsi="Calibri"/>
                <w:sz w:val="22"/>
                <w:szCs w:val="22"/>
              </w:rPr>
              <w:t>款，决定取消</w:t>
            </w:r>
            <w:r w:rsidRPr="00825B06">
              <w:rPr>
                <w:rFonts w:ascii="Calibri" w:eastAsia="SimSun" w:hAnsi="Calibri"/>
                <w:sz w:val="22"/>
                <w:szCs w:val="22"/>
              </w:rPr>
              <w:t>10</w:t>
            </w:r>
            <w:r w:rsidR="009B3A44" w:rsidRPr="00825B06">
              <w:rPr>
                <w:rFonts w:ascii="Calibri" w:eastAsia="SimSun" w:hAnsi="Calibri"/>
                <w:sz w:val="22"/>
                <w:szCs w:val="22"/>
              </w:rPr>
              <w:t> </w:t>
            </w:r>
            <w:r w:rsidRPr="00825B06">
              <w:rPr>
                <w:rFonts w:ascii="Calibri" w:eastAsia="SimSun" w:hAnsi="Calibri"/>
                <w:sz w:val="22"/>
                <w:szCs w:val="22"/>
              </w:rPr>
              <w:t>950-11</w:t>
            </w:r>
            <w:r w:rsidR="009B3A44" w:rsidRPr="00825B06">
              <w:rPr>
                <w:rFonts w:ascii="Calibri" w:eastAsia="SimSun" w:hAnsi="Calibri"/>
                <w:sz w:val="22"/>
                <w:szCs w:val="22"/>
              </w:rPr>
              <w:t> </w:t>
            </w:r>
            <w:r w:rsidRPr="00825B06">
              <w:rPr>
                <w:rFonts w:ascii="Calibri" w:eastAsia="SimSun" w:hAnsi="Calibri"/>
                <w:sz w:val="22"/>
                <w:szCs w:val="22"/>
              </w:rPr>
              <w:t>195 MHz</w:t>
            </w:r>
            <w:r w:rsidRPr="00825B06">
              <w:rPr>
                <w:rFonts w:ascii="Calibri" w:eastAsia="SimSun" w:hAnsi="Calibri"/>
                <w:sz w:val="22"/>
                <w:szCs w:val="22"/>
              </w:rPr>
              <w:t>和</w:t>
            </w:r>
            <w:r w:rsidRPr="00825B06">
              <w:rPr>
                <w:rFonts w:ascii="Calibri" w:eastAsia="SimSun" w:hAnsi="Calibri"/>
                <w:sz w:val="22"/>
                <w:szCs w:val="22"/>
              </w:rPr>
              <w:t>11 197.98-11 198.03 MHz</w:t>
            </w:r>
            <w:r w:rsidRPr="00825B06">
              <w:rPr>
                <w:rFonts w:ascii="Calibri" w:eastAsia="SimSun" w:hAnsi="Calibri"/>
                <w:sz w:val="22"/>
                <w:szCs w:val="22"/>
              </w:rPr>
              <w:t>频段内分配给</w:t>
            </w:r>
            <w:r w:rsidRPr="00825B06">
              <w:rPr>
                <w:rFonts w:ascii="Calibri" w:eastAsia="SimSun" w:hAnsi="Calibri"/>
                <w:sz w:val="22"/>
                <w:szCs w:val="22"/>
              </w:rPr>
              <w:t>INTELSAT8 328.5E</w:t>
            </w:r>
            <w:r w:rsidRPr="00825B06">
              <w:rPr>
                <w:rFonts w:ascii="Calibri" w:eastAsia="SimSun" w:hAnsi="Calibri"/>
                <w:sz w:val="22"/>
                <w:szCs w:val="22"/>
              </w:rPr>
              <w:t>和</w:t>
            </w:r>
            <w:r w:rsidR="009C17E6" w:rsidRPr="00825B06">
              <w:rPr>
                <w:rFonts w:ascii="Calibri" w:eastAsia="SimSun" w:hAnsi="Calibri"/>
                <w:sz w:val="22"/>
                <w:szCs w:val="22"/>
              </w:rPr>
              <w:t>INTELSAT9 328.5E</w:t>
            </w:r>
            <w:r w:rsidRPr="00825B06">
              <w:rPr>
                <w:rFonts w:ascii="Calibri" w:eastAsia="SimSun" w:hAnsi="Calibri"/>
                <w:sz w:val="22"/>
                <w:szCs w:val="22"/>
              </w:rPr>
              <w:t>卫星网络的频率指配</w:t>
            </w:r>
            <w:r w:rsidR="009B3A44" w:rsidRPr="00825B06">
              <w:rPr>
                <w:rFonts w:ascii="Calibri" w:eastAsia="SimSun" w:hAnsi="Calibri"/>
                <w:sz w:val="22"/>
                <w:szCs w:val="22"/>
              </w:rPr>
              <w:br/>
            </w:r>
            <w:hyperlink r:id="rId19" w:history="1">
              <w:r w:rsidR="005B31B2" w:rsidRPr="00825B06">
                <w:rPr>
                  <w:rStyle w:val="Hyperlink"/>
                  <w:rFonts w:ascii="Calibri" w:eastAsia="SimSun" w:hAnsi="Calibri"/>
                  <w:sz w:val="22"/>
                  <w:szCs w:val="22"/>
                </w:rPr>
                <w:t>(RRB18-2/5)</w:t>
              </w:r>
            </w:hyperlink>
          </w:p>
        </w:tc>
        <w:tc>
          <w:tcPr>
            <w:tcW w:w="6946" w:type="dxa"/>
            <w:vMerge w:val="restart"/>
            <w:tcBorders>
              <w:top w:val="single" w:sz="4" w:space="0" w:color="auto"/>
            </w:tcBorders>
          </w:tcPr>
          <w:p w:rsidR="005B31B2" w:rsidRPr="00825B06" w:rsidRDefault="009C17E6" w:rsidP="009A63D2">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sz w:val="22"/>
                <w:szCs w:val="22"/>
              </w:rPr>
              <w:t>委员会详细审议了</w:t>
            </w:r>
            <w:r w:rsidRPr="00825B06">
              <w:rPr>
                <w:rFonts w:ascii="Calibri" w:eastAsia="SimSun" w:hAnsi="Calibri"/>
                <w:sz w:val="22"/>
                <w:szCs w:val="22"/>
              </w:rPr>
              <w:t>RRB18-2/5</w:t>
            </w:r>
            <w:r w:rsidRPr="00825B06">
              <w:rPr>
                <w:rFonts w:ascii="Calibri" w:eastAsia="SimSun" w:hAnsi="Calibri"/>
                <w:sz w:val="22"/>
                <w:szCs w:val="22"/>
              </w:rPr>
              <w:t>和</w:t>
            </w:r>
            <w:r w:rsidRPr="00825B06">
              <w:rPr>
                <w:rFonts w:ascii="Calibri" w:eastAsia="SimSun" w:hAnsi="Calibri"/>
                <w:sz w:val="22"/>
                <w:szCs w:val="22"/>
              </w:rPr>
              <w:t>RRB18-2/13</w:t>
            </w:r>
            <w:r w:rsidRPr="00825B06">
              <w:rPr>
                <w:rFonts w:ascii="Calibri" w:eastAsia="SimSun" w:hAnsi="Calibri"/>
                <w:sz w:val="22"/>
                <w:szCs w:val="22"/>
              </w:rPr>
              <w:t>号文件并得出结论</w:t>
            </w:r>
            <w:r w:rsidR="009A63D2" w:rsidRPr="00825B06">
              <w:rPr>
                <w:rFonts w:ascii="Calibri" w:eastAsia="SimSun" w:hAnsi="Calibri" w:hint="eastAsia"/>
                <w:sz w:val="22"/>
                <w:szCs w:val="22"/>
              </w:rPr>
              <w:t>指出</w:t>
            </w:r>
            <w:r w:rsidRPr="00825B06">
              <w:rPr>
                <w:rFonts w:ascii="Calibri" w:eastAsia="SimSun" w:hAnsi="Calibri"/>
                <w:sz w:val="22"/>
                <w:szCs w:val="22"/>
              </w:rPr>
              <w:t>，无线电通信局正确应用了《</w:t>
            </w:r>
            <w:r w:rsidRPr="00825B06">
              <w:rPr>
                <w:rFonts w:ascii="Calibri" w:eastAsia="SimSun" w:hAnsi="Calibri" w:hint="eastAsia"/>
                <w:sz w:val="22"/>
                <w:szCs w:val="22"/>
              </w:rPr>
              <w:t>无线电</w:t>
            </w:r>
            <w:r w:rsidRPr="00825B06">
              <w:rPr>
                <w:rFonts w:ascii="Calibri" w:eastAsia="SimSun" w:hAnsi="Calibri"/>
                <w:sz w:val="22"/>
                <w:szCs w:val="22"/>
              </w:rPr>
              <w:t>规则》</w:t>
            </w:r>
            <w:r w:rsidRPr="00825B06">
              <w:rPr>
                <w:rFonts w:ascii="Calibri" w:eastAsia="SimSun" w:hAnsi="Calibri" w:hint="eastAsia"/>
                <w:sz w:val="22"/>
                <w:szCs w:val="22"/>
              </w:rPr>
              <w:t>第</w:t>
            </w:r>
            <w:r w:rsidRPr="00825B06">
              <w:rPr>
                <w:rFonts w:ascii="Calibri" w:eastAsia="SimSun" w:hAnsi="Calibri" w:hint="eastAsia"/>
                <w:b/>
                <w:bCs/>
                <w:sz w:val="22"/>
                <w:szCs w:val="22"/>
              </w:rPr>
              <w:t>13.6</w:t>
            </w:r>
            <w:r w:rsidRPr="00825B06">
              <w:rPr>
                <w:rFonts w:ascii="Calibri" w:eastAsia="SimSun" w:hAnsi="Calibri"/>
                <w:sz w:val="22"/>
                <w:szCs w:val="22"/>
              </w:rPr>
              <w:t>款</w:t>
            </w:r>
            <w:r w:rsidRPr="00825B06">
              <w:rPr>
                <w:rFonts w:ascii="Calibri" w:eastAsia="SimSun" w:hAnsi="Calibri" w:hint="eastAsia"/>
                <w:sz w:val="22"/>
                <w:szCs w:val="22"/>
              </w:rPr>
              <w:t>。</w:t>
            </w:r>
            <w:r w:rsidRPr="00825B06">
              <w:rPr>
                <w:rFonts w:ascii="Calibri" w:eastAsia="SimSun" w:hAnsi="Calibri"/>
                <w:sz w:val="22"/>
                <w:szCs w:val="22"/>
              </w:rPr>
              <w:t>委员会</w:t>
            </w:r>
            <w:r w:rsidRPr="00825B06">
              <w:rPr>
                <w:rFonts w:ascii="Calibri" w:eastAsia="SimSun" w:hAnsi="Calibri" w:hint="eastAsia"/>
                <w:sz w:val="22"/>
                <w:szCs w:val="22"/>
              </w:rPr>
              <w:t>注意</w:t>
            </w:r>
            <w:r w:rsidRPr="00825B06">
              <w:rPr>
                <w:rFonts w:ascii="Calibri" w:eastAsia="SimSun" w:hAnsi="Calibri"/>
                <w:sz w:val="22"/>
                <w:szCs w:val="22"/>
              </w:rPr>
              <w:t>到，美国主管部门未提供</w:t>
            </w:r>
            <w:r w:rsidRPr="00825B06">
              <w:rPr>
                <w:rFonts w:ascii="Calibri" w:eastAsia="SimSun" w:hAnsi="Calibri" w:hint="eastAsia"/>
                <w:sz w:val="22"/>
                <w:szCs w:val="22"/>
              </w:rPr>
              <w:t>2017</w:t>
            </w:r>
            <w:r w:rsidRPr="00825B06">
              <w:rPr>
                <w:rFonts w:ascii="Calibri" w:eastAsia="SimSun" w:hAnsi="Calibri"/>
                <w:sz w:val="22"/>
                <w:szCs w:val="22"/>
              </w:rPr>
              <w:t>年</w:t>
            </w:r>
            <w:r w:rsidRPr="00825B06">
              <w:rPr>
                <w:rFonts w:ascii="Calibri" w:eastAsia="SimSun" w:hAnsi="Calibri" w:hint="eastAsia"/>
                <w:sz w:val="22"/>
                <w:szCs w:val="22"/>
              </w:rPr>
              <w:t>9</w:t>
            </w:r>
            <w:r w:rsidRPr="00825B06">
              <w:rPr>
                <w:rFonts w:ascii="Calibri" w:eastAsia="SimSun" w:hAnsi="Calibri"/>
                <w:sz w:val="22"/>
                <w:szCs w:val="22"/>
              </w:rPr>
              <w:t>月</w:t>
            </w:r>
            <w:r w:rsidRPr="00825B06">
              <w:rPr>
                <w:rFonts w:ascii="Calibri" w:eastAsia="SimSun" w:hAnsi="Calibri" w:hint="eastAsia"/>
                <w:sz w:val="22"/>
                <w:szCs w:val="22"/>
              </w:rPr>
              <w:t>26</w:t>
            </w:r>
            <w:r w:rsidRPr="00825B06">
              <w:rPr>
                <w:rFonts w:ascii="Calibri" w:eastAsia="SimSun" w:hAnsi="Calibri"/>
                <w:sz w:val="22"/>
                <w:szCs w:val="22"/>
              </w:rPr>
              <w:t>日之前三年依然</w:t>
            </w:r>
            <w:r w:rsidRPr="00825B06">
              <w:rPr>
                <w:rFonts w:ascii="Calibri" w:eastAsia="SimSun" w:hAnsi="Calibri" w:hint="eastAsia"/>
                <w:sz w:val="22"/>
                <w:szCs w:val="22"/>
              </w:rPr>
              <w:t>按照</w:t>
            </w:r>
            <w:r w:rsidRPr="00825B06">
              <w:rPr>
                <w:rFonts w:ascii="Calibri" w:eastAsia="SimSun" w:hAnsi="Calibri"/>
                <w:sz w:val="22"/>
                <w:szCs w:val="22"/>
              </w:rPr>
              <w:t>《</w:t>
            </w:r>
            <w:r w:rsidRPr="00825B06">
              <w:rPr>
                <w:rFonts w:ascii="Calibri" w:eastAsia="SimSun" w:hAnsi="Calibri" w:hint="eastAsia"/>
                <w:sz w:val="22"/>
                <w:szCs w:val="22"/>
              </w:rPr>
              <w:t>无线电</w:t>
            </w:r>
            <w:r w:rsidRPr="00825B06">
              <w:rPr>
                <w:rFonts w:ascii="Calibri" w:eastAsia="SimSun" w:hAnsi="Calibri"/>
                <w:sz w:val="22"/>
                <w:szCs w:val="22"/>
              </w:rPr>
              <w:t>规则》条款使用频率指配的情况。</w:t>
            </w:r>
          </w:p>
          <w:p w:rsidR="005B31B2" w:rsidRPr="00825B06" w:rsidRDefault="009C17E6" w:rsidP="009C17E6">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sz w:val="22"/>
                <w:szCs w:val="22"/>
              </w:rPr>
              <w:t>然而，委员会进一步注意到，频率</w:t>
            </w:r>
            <w:r w:rsidRPr="00825B06">
              <w:rPr>
                <w:rFonts w:ascii="Calibri" w:eastAsia="SimSun" w:hAnsi="Calibri" w:hint="eastAsia"/>
                <w:sz w:val="22"/>
                <w:szCs w:val="22"/>
              </w:rPr>
              <w:t>指配</w:t>
            </w:r>
            <w:r w:rsidR="009A63D2" w:rsidRPr="00825B06">
              <w:rPr>
                <w:rFonts w:ascii="Calibri" w:eastAsia="SimSun" w:hAnsi="Calibri"/>
                <w:sz w:val="22"/>
                <w:szCs w:val="22"/>
              </w:rPr>
              <w:t>包含在有关国际电信卫星组织协议</w:t>
            </w:r>
            <w:r w:rsidRPr="00825B06">
              <w:rPr>
                <w:rFonts w:ascii="Calibri" w:eastAsia="SimSun" w:hAnsi="Calibri" w:hint="eastAsia"/>
                <w:sz w:val="22"/>
                <w:szCs w:val="22"/>
              </w:rPr>
              <w:t>所述“公共</w:t>
            </w:r>
            <w:r w:rsidRPr="00825B06">
              <w:rPr>
                <w:rFonts w:ascii="Calibri" w:eastAsia="SimSun" w:hAnsi="Calibri"/>
                <w:sz w:val="22"/>
                <w:szCs w:val="22"/>
              </w:rPr>
              <w:t>遗产</w:t>
            </w:r>
            <w:r w:rsidRPr="00825B06">
              <w:rPr>
                <w:rFonts w:ascii="Calibri" w:eastAsia="SimSun" w:hAnsi="Calibri" w:hint="eastAsia"/>
                <w:sz w:val="22"/>
                <w:szCs w:val="22"/>
              </w:rPr>
              <w:t>”中</w:t>
            </w:r>
            <w:r w:rsidRPr="00825B06">
              <w:rPr>
                <w:rFonts w:ascii="Calibri" w:eastAsia="SimSun" w:hAnsi="Calibri"/>
                <w:sz w:val="22"/>
                <w:szCs w:val="22"/>
              </w:rPr>
              <w:t>。</w:t>
            </w:r>
          </w:p>
          <w:p w:rsidR="005B31B2" w:rsidRPr="00825B06" w:rsidRDefault="009C17E6" w:rsidP="009A63D2">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sz w:val="22"/>
                <w:szCs w:val="22"/>
              </w:rPr>
              <w:t>根据所提供的资料，委员会认为，美国主管部门未遵守《</w:t>
            </w:r>
            <w:r w:rsidRPr="00825B06">
              <w:rPr>
                <w:rFonts w:ascii="Calibri" w:eastAsia="SimSun" w:hAnsi="Calibri" w:hint="eastAsia"/>
                <w:sz w:val="22"/>
                <w:szCs w:val="22"/>
              </w:rPr>
              <w:t>无线电规则</w:t>
            </w:r>
            <w:r w:rsidRPr="00825B06">
              <w:rPr>
                <w:rFonts w:ascii="Calibri" w:eastAsia="SimSun" w:hAnsi="Calibri"/>
                <w:sz w:val="22"/>
                <w:szCs w:val="22"/>
              </w:rPr>
              <w:t>》</w:t>
            </w:r>
            <w:r w:rsidRPr="00825B06">
              <w:rPr>
                <w:rFonts w:ascii="Calibri" w:eastAsia="SimSun" w:hAnsi="Calibri" w:hint="eastAsia"/>
                <w:sz w:val="22"/>
                <w:szCs w:val="22"/>
              </w:rPr>
              <w:t>，</w:t>
            </w:r>
            <w:r w:rsidRPr="00825B06">
              <w:rPr>
                <w:rFonts w:ascii="Calibri" w:eastAsia="SimSun" w:hAnsi="Calibri"/>
                <w:sz w:val="22"/>
                <w:szCs w:val="22"/>
              </w:rPr>
              <w:t>因此决定</w:t>
            </w:r>
            <w:r w:rsidRPr="00825B06">
              <w:rPr>
                <w:rFonts w:ascii="Calibri" w:eastAsia="SimSun" w:hAnsi="Calibri" w:hint="eastAsia"/>
                <w:sz w:val="22"/>
                <w:szCs w:val="22"/>
              </w:rPr>
              <w:t>取消</w:t>
            </w:r>
            <w:r w:rsidRPr="00825B06">
              <w:rPr>
                <w:rFonts w:ascii="Calibri" w:eastAsia="SimSun" w:hAnsi="Calibri" w:hint="eastAsia"/>
                <w:sz w:val="22"/>
                <w:szCs w:val="22"/>
              </w:rPr>
              <w:t>10 950-11 195 MHz</w:t>
            </w:r>
            <w:r w:rsidRPr="00825B06">
              <w:rPr>
                <w:rFonts w:ascii="Calibri" w:eastAsia="SimSun" w:hAnsi="Calibri" w:hint="eastAsia"/>
                <w:sz w:val="22"/>
                <w:szCs w:val="22"/>
              </w:rPr>
              <w:t>和</w:t>
            </w:r>
            <w:r w:rsidRPr="00825B06">
              <w:rPr>
                <w:rFonts w:ascii="Calibri" w:eastAsia="SimSun" w:hAnsi="Calibri" w:hint="eastAsia"/>
                <w:sz w:val="22"/>
                <w:szCs w:val="22"/>
              </w:rPr>
              <w:t>11 197.98-11 198.03 MHz</w:t>
            </w:r>
            <w:r w:rsidRPr="00825B06">
              <w:rPr>
                <w:rFonts w:ascii="Calibri" w:eastAsia="SimSun" w:hAnsi="Calibri" w:hint="eastAsia"/>
                <w:sz w:val="22"/>
                <w:szCs w:val="22"/>
              </w:rPr>
              <w:t>频段内分配给</w:t>
            </w:r>
            <w:r w:rsidRPr="00825B06">
              <w:rPr>
                <w:rFonts w:ascii="Calibri" w:eastAsia="SimSun" w:hAnsi="Calibri" w:hint="eastAsia"/>
                <w:sz w:val="22"/>
                <w:szCs w:val="22"/>
              </w:rPr>
              <w:t>INTELSAT8 328.5E</w:t>
            </w:r>
            <w:r w:rsidRPr="00825B06">
              <w:rPr>
                <w:rFonts w:ascii="Calibri" w:eastAsia="SimSun" w:hAnsi="Calibri" w:hint="eastAsia"/>
                <w:sz w:val="22"/>
                <w:szCs w:val="22"/>
              </w:rPr>
              <w:t>和</w:t>
            </w:r>
            <w:r w:rsidRPr="00825B06">
              <w:rPr>
                <w:rFonts w:ascii="Calibri" w:eastAsia="SimSun" w:hAnsi="Calibri" w:hint="eastAsia"/>
                <w:sz w:val="22"/>
                <w:szCs w:val="22"/>
              </w:rPr>
              <w:t>INTELSAT9 328.5E</w:t>
            </w:r>
            <w:r w:rsidRPr="00825B06">
              <w:rPr>
                <w:rFonts w:ascii="Calibri" w:eastAsia="SimSun" w:hAnsi="Calibri" w:hint="eastAsia"/>
                <w:sz w:val="22"/>
                <w:szCs w:val="22"/>
              </w:rPr>
              <w:t>卫星网络的频率指配并</w:t>
            </w:r>
            <w:r w:rsidRPr="00825B06">
              <w:rPr>
                <w:rFonts w:ascii="Calibri" w:eastAsia="SimSun" w:hAnsi="Calibri"/>
                <w:sz w:val="22"/>
                <w:szCs w:val="22"/>
              </w:rPr>
              <w:t>责成无线电通</w:t>
            </w:r>
            <w:r w:rsidRPr="00825B06">
              <w:rPr>
                <w:rFonts w:ascii="Calibri" w:eastAsia="SimSun" w:hAnsi="Calibri"/>
                <w:sz w:val="22"/>
                <w:szCs w:val="22"/>
              </w:rPr>
              <w:lastRenderedPageBreak/>
              <w:t>信局将此取消推迟至</w:t>
            </w:r>
            <w:r w:rsidRPr="00825B06">
              <w:rPr>
                <w:rFonts w:ascii="Calibri" w:eastAsia="SimSun" w:hAnsi="Calibri"/>
                <w:sz w:val="22"/>
                <w:szCs w:val="22"/>
              </w:rPr>
              <w:t>WRC-19</w:t>
            </w:r>
            <w:r w:rsidR="009A63D2" w:rsidRPr="00825B06">
              <w:rPr>
                <w:rFonts w:ascii="Calibri" w:eastAsia="SimSun" w:hAnsi="Calibri" w:hint="eastAsia"/>
                <w:sz w:val="22"/>
                <w:szCs w:val="22"/>
              </w:rPr>
              <w:t>最后</w:t>
            </w:r>
            <w:r w:rsidR="009A63D2" w:rsidRPr="00825B06">
              <w:rPr>
                <w:rFonts w:ascii="Calibri" w:eastAsia="SimSun" w:hAnsi="Calibri"/>
                <w:sz w:val="22"/>
                <w:szCs w:val="22"/>
              </w:rPr>
              <w:t>一天。</w:t>
            </w:r>
          </w:p>
        </w:tc>
        <w:tc>
          <w:tcPr>
            <w:tcW w:w="2413" w:type="dxa"/>
            <w:vMerge w:val="restart"/>
            <w:tcBorders>
              <w:top w:val="single" w:sz="4" w:space="0" w:color="auto"/>
            </w:tcBorders>
          </w:tcPr>
          <w:p w:rsidR="005B31B2" w:rsidRPr="00825B06" w:rsidRDefault="001F1A9E" w:rsidP="001F1A9E">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b/>
                <w:color w:val="800000"/>
                <w:szCs w:val="22"/>
                <w:highlight w:val="yellow"/>
                <w:lang w:eastAsia="zh-CN"/>
              </w:rPr>
            </w:pPr>
            <w:r w:rsidRPr="00825B06">
              <w:rPr>
                <w:rFonts w:ascii="Calibri" w:eastAsia="SimSun" w:hAnsi="Calibri"/>
                <w:szCs w:val="22"/>
                <w:lang w:eastAsia="zh-CN"/>
              </w:rPr>
              <w:lastRenderedPageBreak/>
              <w:t>执行秘书</w:t>
            </w:r>
            <w:r w:rsidRPr="00825B06">
              <w:rPr>
                <w:rFonts w:ascii="Calibri" w:eastAsia="SimSun" w:hAnsi="Calibri" w:hint="eastAsia"/>
                <w:szCs w:val="22"/>
                <w:lang w:eastAsia="zh-CN"/>
              </w:rPr>
              <w:t>会</w:t>
            </w:r>
            <w:r w:rsidRPr="00825B06">
              <w:rPr>
                <w:rFonts w:ascii="Calibri" w:eastAsia="SimSun" w:hAnsi="Calibri"/>
                <w:szCs w:val="22"/>
                <w:lang w:eastAsia="zh-CN"/>
              </w:rPr>
              <w:t>将这些决定通知相关主管部门。</w:t>
            </w:r>
          </w:p>
          <w:p w:rsidR="005B31B2" w:rsidRPr="00825B06" w:rsidRDefault="00860DEA" w:rsidP="009A63D2">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Cs w:val="22"/>
                <w:lang w:eastAsia="zh-CN"/>
              </w:rPr>
            </w:pPr>
            <w:r w:rsidRPr="00825B06">
              <w:rPr>
                <w:rFonts w:ascii="Calibri" w:eastAsia="SimSun" w:hAnsi="Calibri" w:hint="eastAsia"/>
                <w:szCs w:val="22"/>
                <w:lang w:eastAsia="zh-CN"/>
              </w:rPr>
              <w:t>无线电</w:t>
            </w:r>
            <w:r w:rsidRPr="00825B06">
              <w:rPr>
                <w:rFonts w:ascii="Calibri" w:eastAsia="SimSun" w:hAnsi="Calibri"/>
                <w:szCs w:val="22"/>
                <w:lang w:eastAsia="zh-CN"/>
              </w:rPr>
              <w:t>通信局</w:t>
            </w:r>
            <w:r w:rsidRPr="00825B06">
              <w:rPr>
                <w:rFonts w:ascii="Calibri" w:eastAsia="SimSun" w:hAnsi="Calibri" w:hint="eastAsia"/>
                <w:szCs w:val="22"/>
                <w:lang w:eastAsia="zh-CN"/>
              </w:rPr>
              <w:t>取消</w:t>
            </w:r>
            <w:r w:rsidR="00971AFE" w:rsidRPr="00825B06">
              <w:rPr>
                <w:rFonts w:ascii="Calibri" w:eastAsia="SimSun" w:hAnsi="Calibri"/>
                <w:szCs w:val="22"/>
                <w:lang w:eastAsia="zh-CN"/>
              </w:rPr>
              <w:br/>
            </w:r>
            <w:r w:rsidRPr="00825B06">
              <w:rPr>
                <w:rFonts w:ascii="Calibri" w:eastAsia="SimSun" w:hAnsi="Calibri" w:hint="eastAsia"/>
                <w:szCs w:val="22"/>
                <w:lang w:eastAsia="zh-CN"/>
              </w:rPr>
              <w:t>10 950-11 195 MHz</w:t>
            </w:r>
            <w:r w:rsidRPr="00825B06">
              <w:rPr>
                <w:rFonts w:ascii="Calibri" w:eastAsia="SimSun" w:hAnsi="Calibri" w:hint="eastAsia"/>
                <w:szCs w:val="22"/>
                <w:lang w:eastAsia="zh-CN"/>
              </w:rPr>
              <w:t>和</w:t>
            </w:r>
            <w:r w:rsidRPr="00825B06">
              <w:rPr>
                <w:rFonts w:ascii="Calibri" w:eastAsia="SimSun" w:hAnsi="Calibri" w:hint="eastAsia"/>
                <w:szCs w:val="22"/>
                <w:lang w:eastAsia="zh-CN"/>
              </w:rPr>
              <w:t>11 197.98-11 198.03 MHz</w:t>
            </w:r>
            <w:r w:rsidRPr="00825B06">
              <w:rPr>
                <w:rFonts w:ascii="Calibri" w:eastAsia="SimSun" w:hAnsi="Calibri" w:hint="eastAsia"/>
                <w:szCs w:val="22"/>
                <w:lang w:eastAsia="zh-CN"/>
              </w:rPr>
              <w:t>频段内分配给</w:t>
            </w:r>
            <w:r w:rsidRPr="00825B06">
              <w:rPr>
                <w:rFonts w:ascii="Calibri" w:eastAsia="SimSun" w:hAnsi="Calibri" w:hint="eastAsia"/>
                <w:szCs w:val="22"/>
                <w:lang w:eastAsia="zh-CN"/>
              </w:rPr>
              <w:t>INTELSAT8 328.5E</w:t>
            </w:r>
            <w:r w:rsidRPr="00825B06">
              <w:rPr>
                <w:rFonts w:ascii="Calibri" w:eastAsia="SimSun" w:hAnsi="Calibri" w:hint="eastAsia"/>
                <w:szCs w:val="22"/>
                <w:lang w:eastAsia="zh-CN"/>
              </w:rPr>
              <w:t>和</w:t>
            </w:r>
            <w:r w:rsidRPr="00825B06">
              <w:rPr>
                <w:rFonts w:ascii="Calibri" w:eastAsia="SimSun" w:hAnsi="Calibri" w:hint="eastAsia"/>
                <w:szCs w:val="22"/>
                <w:lang w:eastAsia="zh-CN"/>
              </w:rPr>
              <w:t>INTELSAT9 328.5E</w:t>
            </w:r>
            <w:r w:rsidRPr="00825B06">
              <w:rPr>
                <w:rFonts w:ascii="Calibri" w:eastAsia="SimSun" w:hAnsi="Calibri" w:hint="eastAsia"/>
                <w:szCs w:val="22"/>
                <w:lang w:eastAsia="zh-CN"/>
              </w:rPr>
              <w:t>卫星网络的所有</w:t>
            </w:r>
            <w:r w:rsidRPr="00825B06">
              <w:rPr>
                <w:rFonts w:ascii="Calibri" w:eastAsia="SimSun" w:hAnsi="Calibri" w:hint="eastAsia"/>
                <w:szCs w:val="22"/>
                <w:lang w:eastAsia="zh-CN"/>
              </w:rPr>
              <w:lastRenderedPageBreak/>
              <w:t>频率指配并将此取消推迟至</w:t>
            </w:r>
            <w:r w:rsidRPr="00825B06">
              <w:rPr>
                <w:rFonts w:ascii="Calibri" w:eastAsia="SimSun" w:hAnsi="Calibri" w:hint="eastAsia"/>
                <w:szCs w:val="22"/>
                <w:lang w:eastAsia="zh-CN"/>
              </w:rPr>
              <w:t>WRC-19</w:t>
            </w:r>
            <w:r w:rsidR="009A63D2" w:rsidRPr="00825B06">
              <w:rPr>
                <w:rFonts w:ascii="Calibri" w:eastAsia="SimSun" w:hAnsi="Calibri" w:hint="eastAsia"/>
                <w:szCs w:val="22"/>
                <w:lang w:eastAsia="zh-CN"/>
              </w:rPr>
              <w:t>最后</w:t>
            </w:r>
            <w:r w:rsidR="009A63D2" w:rsidRPr="00825B06">
              <w:rPr>
                <w:rFonts w:ascii="Calibri" w:eastAsia="SimSun" w:hAnsi="Calibri"/>
                <w:szCs w:val="22"/>
                <w:lang w:eastAsia="zh-CN"/>
              </w:rPr>
              <w:t>一天</w:t>
            </w:r>
            <w:r w:rsidRPr="00825B06">
              <w:rPr>
                <w:rFonts w:ascii="Calibri" w:eastAsia="SimSun" w:hAnsi="Calibri" w:hint="eastAsia"/>
                <w:szCs w:val="22"/>
                <w:lang w:eastAsia="zh-CN"/>
              </w:rPr>
              <w:t>。</w:t>
            </w:r>
          </w:p>
        </w:tc>
      </w:tr>
      <w:tr w:rsidR="005B31B2" w:rsidRPr="00825B06" w:rsidTr="00CC74D0">
        <w:trPr>
          <w:trHeight w:val="2140"/>
          <w:jc w:val="center"/>
        </w:trPr>
        <w:tc>
          <w:tcPr>
            <w:cnfStyle w:val="001000000000" w:firstRow="0" w:lastRow="0" w:firstColumn="1" w:lastColumn="0" w:oddVBand="0" w:evenVBand="0" w:oddHBand="0" w:evenHBand="0" w:firstRowFirstColumn="0" w:firstRowLastColumn="0" w:lastRowFirstColumn="0" w:lastRowLastColumn="0"/>
            <w:tcW w:w="704" w:type="dxa"/>
            <w:vMerge/>
            <w:tcBorders>
              <w:bottom w:val="nil"/>
            </w:tcBorders>
          </w:tcPr>
          <w:p w:rsidR="005B31B2" w:rsidRPr="00825B06" w:rsidRDefault="005B31B2" w:rsidP="00C37700">
            <w:pPr>
              <w:pStyle w:val="Tabletext"/>
              <w:spacing w:before="120" w:after="120" w:line="260" w:lineRule="auto"/>
              <w:jc w:val="center"/>
              <w:rPr>
                <w:rFonts w:asciiTheme="minorHAnsi" w:hAnsiTheme="minorHAnsi"/>
                <w:szCs w:val="22"/>
                <w:lang w:eastAsia="zh-CN"/>
              </w:rPr>
            </w:pPr>
          </w:p>
        </w:tc>
        <w:tc>
          <w:tcPr>
            <w:tcW w:w="3966" w:type="dxa"/>
            <w:tcBorders>
              <w:bottom w:val="nil"/>
            </w:tcBorders>
          </w:tcPr>
          <w:p w:rsidR="005B31B2" w:rsidRPr="00825B06" w:rsidRDefault="00973224" w:rsidP="00973224">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rPr>
            </w:pPr>
            <w:r w:rsidRPr="00825B06">
              <w:rPr>
                <w:rFonts w:ascii="Calibri" w:eastAsia="SimSun" w:hAnsi="Calibri"/>
                <w:sz w:val="22"/>
                <w:szCs w:val="22"/>
              </w:rPr>
              <w:t>美国主管部门提交的有关</w:t>
            </w:r>
            <w:r w:rsidRPr="00825B06">
              <w:rPr>
                <w:rFonts w:ascii="Calibri" w:eastAsia="SimSun" w:hAnsi="Calibri"/>
                <w:sz w:val="22"/>
                <w:szCs w:val="22"/>
              </w:rPr>
              <w:t>10 950-11 195 MHz</w:t>
            </w:r>
            <w:r w:rsidRPr="00825B06">
              <w:rPr>
                <w:rFonts w:ascii="Calibri" w:eastAsia="SimSun" w:hAnsi="Calibri"/>
                <w:sz w:val="22"/>
                <w:szCs w:val="22"/>
              </w:rPr>
              <w:t>和</w:t>
            </w:r>
            <w:r w:rsidRPr="00825B06">
              <w:rPr>
                <w:rFonts w:ascii="Calibri" w:eastAsia="SimSun" w:hAnsi="Calibri"/>
                <w:sz w:val="22"/>
                <w:szCs w:val="22"/>
              </w:rPr>
              <w:t>11 197.98-11 198.03 MHz</w:t>
            </w:r>
            <w:r w:rsidRPr="00825B06">
              <w:rPr>
                <w:rFonts w:ascii="Calibri" w:eastAsia="SimSun" w:hAnsi="Calibri"/>
                <w:sz w:val="22"/>
                <w:szCs w:val="22"/>
              </w:rPr>
              <w:t>频段内分配给位于西经</w:t>
            </w:r>
            <w:r w:rsidRPr="00825B06">
              <w:rPr>
                <w:rFonts w:ascii="Calibri" w:eastAsia="SimSun" w:hAnsi="Calibri"/>
                <w:sz w:val="22"/>
                <w:szCs w:val="22"/>
              </w:rPr>
              <w:t>31.5°</w:t>
            </w:r>
            <w:r w:rsidRPr="00825B06">
              <w:rPr>
                <w:rFonts w:ascii="Calibri" w:eastAsia="SimSun" w:hAnsi="Calibri"/>
                <w:sz w:val="22"/>
                <w:szCs w:val="22"/>
              </w:rPr>
              <w:t>的</w:t>
            </w:r>
            <w:r w:rsidRPr="00825B06">
              <w:rPr>
                <w:rFonts w:ascii="Calibri" w:eastAsia="SimSun" w:hAnsi="Calibri"/>
                <w:sz w:val="22"/>
                <w:szCs w:val="22"/>
              </w:rPr>
              <w:t>INTELSAT8 328.5E</w:t>
            </w:r>
            <w:r w:rsidRPr="00825B06">
              <w:rPr>
                <w:rFonts w:ascii="Calibri" w:eastAsia="SimSun" w:hAnsi="Calibri"/>
                <w:sz w:val="22"/>
                <w:szCs w:val="22"/>
              </w:rPr>
              <w:t>和</w:t>
            </w:r>
            <w:r w:rsidRPr="00825B06">
              <w:rPr>
                <w:rFonts w:ascii="Calibri" w:eastAsia="SimSun" w:hAnsi="Calibri"/>
                <w:sz w:val="22"/>
                <w:szCs w:val="22"/>
              </w:rPr>
              <w:t xml:space="preserve">INTELSAT9 328.5E </w:t>
            </w:r>
            <w:r w:rsidRPr="00825B06">
              <w:rPr>
                <w:rFonts w:ascii="Calibri" w:eastAsia="SimSun" w:hAnsi="Calibri"/>
                <w:sz w:val="22"/>
                <w:szCs w:val="22"/>
              </w:rPr>
              <w:t>卫星网络的频率指配</w:t>
            </w:r>
            <w:r w:rsidRPr="00825B06">
              <w:rPr>
                <w:rFonts w:ascii="Calibri" w:eastAsia="SimSun" w:hAnsi="Calibri" w:hint="eastAsia"/>
                <w:sz w:val="22"/>
                <w:szCs w:val="22"/>
              </w:rPr>
              <w:t>资料</w:t>
            </w:r>
            <w:r w:rsidRPr="00825B06">
              <w:rPr>
                <w:rFonts w:ascii="Calibri" w:eastAsia="SimSun" w:hAnsi="Calibri"/>
                <w:sz w:val="22"/>
                <w:szCs w:val="22"/>
              </w:rPr>
              <w:t>。</w:t>
            </w:r>
            <w:r w:rsidR="005B31B2" w:rsidRPr="00825B06">
              <w:rPr>
                <w:rFonts w:ascii="Calibri" w:eastAsia="SimSun" w:hAnsi="Calibri"/>
                <w:sz w:val="22"/>
                <w:szCs w:val="22"/>
                <w:highlight w:val="yellow"/>
              </w:rPr>
              <w:br/>
            </w:r>
            <w:hyperlink r:id="rId20" w:history="1">
              <w:r w:rsidR="005B31B2" w:rsidRPr="00825B06">
                <w:rPr>
                  <w:rStyle w:val="Hyperlink"/>
                  <w:rFonts w:ascii="Calibri" w:eastAsia="SimSun" w:hAnsi="Calibri"/>
                  <w:sz w:val="22"/>
                  <w:szCs w:val="22"/>
                </w:rPr>
                <w:t>(RRB18-2/13)</w:t>
              </w:r>
            </w:hyperlink>
          </w:p>
        </w:tc>
        <w:tc>
          <w:tcPr>
            <w:tcW w:w="6946" w:type="dxa"/>
            <w:vMerge/>
            <w:tcBorders>
              <w:bottom w:val="nil"/>
            </w:tcBorders>
          </w:tcPr>
          <w:p w:rsidR="005B31B2" w:rsidRPr="00825B06" w:rsidRDefault="005B31B2" w:rsidP="00C37700">
            <w:pPr>
              <w:tabs>
                <w:tab w:val="left" w:pos="662"/>
                <w:tab w:val="left" w:pos="1830"/>
              </w:tabs>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rPr>
            </w:pPr>
          </w:p>
        </w:tc>
        <w:tc>
          <w:tcPr>
            <w:tcW w:w="2413" w:type="dxa"/>
            <w:vMerge/>
            <w:tcBorders>
              <w:bottom w:val="nil"/>
            </w:tcBorders>
          </w:tcPr>
          <w:p w:rsidR="005B31B2" w:rsidRPr="00825B06" w:rsidRDefault="005B31B2" w:rsidP="00C37700">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Cs w:val="22"/>
              </w:rPr>
            </w:pP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3034"/>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auto"/>
            </w:tcBorders>
            <w:shd w:val="clear" w:color="auto" w:fill="FFFFFF" w:themeFill="background1"/>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5.2</w:t>
            </w:r>
          </w:p>
        </w:tc>
        <w:tc>
          <w:tcPr>
            <w:tcW w:w="3966" w:type="dxa"/>
            <w:tcBorders>
              <w:top w:val="nil"/>
              <w:bottom w:val="single" w:sz="4" w:space="0" w:color="auto"/>
            </w:tcBorders>
            <w:shd w:val="clear" w:color="auto" w:fill="FFFFFF" w:themeFill="background1"/>
          </w:tcPr>
          <w:p w:rsidR="005B31B2" w:rsidRPr="00825B06" w:rsidRDefault="00115A68" w:rsidP="00115A68">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 w:val="22"/>
                <w:szCs w:val="22"/>
              </w:rPr>
            </w:pPr>
            <w:r w:rsidRPr="00825B06">
              <w:rPr>
                <w:rFonts w:ascii="Calibri" w:eastAsia="SimSun" w:hAnsi="Calibri"/>
                <w:sz w:val="22"/>
                <w:szCs w:val="22"/>
              </w:rPr>
              <w:t>请求无线电规则委员会根据《无线电规则》第</w:t>
            </w:r>
            <w:r w:rsidRPr="00825B06">
              <w:rPr>
                <w:rFonts w:ascii="Calibri" w:eastAsia="SimSun" w:hAnsi="Calibri"/>
                <w:b/>
                <w:bCs/>
                <w:sz w:val="22"/>
                <w:szCs w:val="22"/>
              </w:rPr>
              <w:t>13.6</w:t>
            </w:r>
            <w:r w:rsidRPr="00825B06">
              <w:rPr>
                <w:rFonts w:ascii="Calibri" w:eastAsia="SimSun" w:hAnsi="Calibri"/>
                <w:sz w:val="22"/>
                <w:szCs w:val="22"/>
              </w:rPr>
              <w:t>款</w:t>
            </w:r>
            <w:r w:rsidRPr="00825B06">
              <w:rPr>
                <w:rFonts w:ascii="Calibri" w:eastAsia="SimSun" w:hAnsi="Calibri" w:hint="eastAsia"/>
                <w:sz w:val="22"/>
                <w:szCs w:val="22"/>
              </w:rPr>
              <w:t>，</w:t>
            </w:r>
            <w:r w:rsidRPr="00825B06">
              <w:rPr>
                <w:rFonts w:ascii="Calibri" w:eastAsia="SimSun" w:hAnsi="Calibri"/>
                <w:sz w:val="22"/>
                <w:szCs w:val="22"/>
              </w:rPr>
              <w:t>决定取消</w:t>
            </w:r>
            <w:r w:rsidRPr="00825B06">
              <w:rPr>
                <w:rFonts w:ascii="Calibri" w:eastAsia="SimSun" w:hAnsi="Calibri"/>
                <w:sz w:val="22"/>
                <w:szCs w:val="22"/>
              </w:rPr>
              <w:t>CTDRS-1-77E</w:t>
            </w:r>
            <w:r w:rsidRPr="00825B06">
              <w:rPr>
                <w:rFonts w:ascii="Calibri" w:eastAsia="SimSun" w:hAnsi="Calibri"/>
                <w:sz w:val="22"/>
                <w:szCs w:val="22"/>
              </w:rPr>
              <w:t>卫星网络的频率指配</w:t>
            </w:r>
            <w:r w:rsidR="005B31B2" w:rsidRPr="00825B06">
              <w:rPr>
                <w:rFonts w:ascii="Calibri" w:eastAsia="SimSun" w:hAnsi="Calibri"/>
                <w:sz w:val="22"/>
                <w:szCs w:val="22"/>
                <w:highlight w:val="yellow"/>
              </w:rPr>
              <w:br/>
            </w:r>
            <w:hyperlink r:id="rId21" w:history="1">
              <w:r w:rsidR="005B31B2" w:rsidRPr="00825B06">
                <w:rPr>
                  <w:rStyle w:val="Hyperlink"/>
                  <w:rFonts w:ascii="Calibri" w:eastAsia="SimSun" w:hAnsi="Calibri"/>
                  <w:sz w:val="22"/>
                  <w:szCs w:val="22"/>
                </w:rPr>
                <w:t>(RRB18-2/6)</w:t>
              </w:r>
            </w:hyperlink>
          </w:p>
        </w:tc>
        <w:tc>
          <w:tcPr>
            <w:tcW w:w="6946" w:type="dxa"/>
            <w:vMerge w:val="restart"/>
            <w:tcBorders>
              <w:top w:val="nil"/>
              <w:bottom w:val="single" w:sz="4" w:space="0" w:color="auto"/>
            </w:tcBorders>
            <w:shd w:val="clear" w:color="auto" w:fill="FFFFFF" w:themeFill="background1"/>
          </w:tcPr>
          <w:p w:rsidR="005B31B2" w:rsidRPr="00825B06" w:rsidRDefault="009C17E6" w:rsidP="009A63D2">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hint="eastAsia"/>
                <w:sz w:val="22"/>
                <w:szCs w:val="22"/>
              </w:rPr>
              <w:t>委员会</w:t>
            </w:r>
            <w:r w:rsidRPr="00825B06">
              <w:rPr>
                <w:rFonts w:ascii="Calibri" w:eastAsia="SimSun" w:hAnsi="Calibri"/>
                <w:sz w:val="22"/>
                <w:szCs w:val="22"/>
              </w:rPr>
              <w:t>详细审议了</w:t>
            </w:r>
            <w:r w:rsidRPr="00825B06">
              <w:rPr>
                <w:rFonts w:ascii="Calibri" w:eastAsia="SimSun" w:hAnsi="Calibri"/>
                <w:sz w:val="22"/>
                <w:szCs w:val="22"/>
              </w:rPr>
              <w:t>RRB18-2/6</w:t>
            </w:r>
            <w:r w:rsidRPr="00825B06">
              <w:rPr>
                <w:rFonts w:ascii="Calibri" w:eastAsia="SimSun" w:hAnsi="Calibri" w:hint="eastAsia"/>
                <w:sz w:val="22"/>
                <w:szCs w:val="22"/>
              </w:rPr>
              <w:t>号</w:t>
            </w:r>
            <w:r w:rsidRPr="00825B06">
              <w:rPr>
                <w:rFonts w:ascii="Calibri" w:eastAsia="SimSun" w:hAnsi="Calibri"/>
                <w:sz w:val="22"/>
                <w:szCs w:val="22"/>
              </w:rPr>
              <w:t>文件。依据</w:t>
            </w:r>
            <w:r w:rsidRPr="00825B06">
              <w:rPr>
                <w:rFonts w:ascii="Calibri" w:eastAsia="SimSun" w:hAnsi="Calibri"/>
                <w:sz w:val="22"/>
                <w:szCs w:val="22"/>
              </w:rPr>
              <w:t>RRB18-2/9</w:t>
            </w:r>
            <w:r w:rsidRPr="00825B06">
              <w:rPr>
                <w:rFonts w:ascii="Calibri" w:eastAsia="SimSun" w:hAnsi="Calibri" w:hint="eastAsia"/>
                <w:sz w:val="22"/>
                <w:szCs w:val="22"/>
              </w:rPr>
              <w:t>号</w:t>
            </w:r>
            <w:r w:rsidRPr="00825B06">
              <w:rPr>
                <w:rFonts w:ascii="Calibri" w:eastAsia="SimSun" w:hAnsi="Calibri"/>
                <w:sz w:val="22"/>
                <w:szCs w:val="22"/>
              </w:rPr>
              <w:t>文件</w:t>
            </w:r>
            <w:r w:rsidRPr="00825B06">
              <w:rPr>
                <w:rFonts w:ascii="Calibri" w:eastAsia="SimSun" w:hAnsi="Calibri" w:hint="eastAsia"/>
                <w:sz w:val="22"/>
                <w:szCs w:val="22"/>
              </w:rPr>
              <w:t>和</w:t>
            </w:r>
            <w:r w:rsidRPr="00825B06">
              <w:rPr>
                <w:rFonts w:ascii="Calibri" w:eastAsia="SimSun" w:hAnsi="Calibri"/>
                <w:sz w:val="22"/>
                <w:szCs w:val="22"/>
              </w:rPr>
              <w:t>RRB18-2/DELAYED/2</w:t>
            </w:r>
            <w:r w:rsidRPr="00825B06">
              <w:rPr>
                <w:rFonts w:ascii="Calibri" w:eastAsia="SimSun" w:hAnsi="Calibri" w:hint="eastAsia"/>
                <w:sz w:val="22"/>
                <w:szCs w:val="22"/>
              </w:rPr>
              <w:t>号</w:t>
            </w:r>
            <w:r w:rsidRPr="00825B06">
              <w:rPr>
                <w:rFonts w:ascii="Calibri" w:eastAsia="SimSun" w:hAnsi="Calibri"/>
                <w:sz w:val="22"/>
                <w:szCs w:val="22"/>
              </w:rPr>
              <w:t>情况通报文件提供的</w:t>
            </w:r>
            <w:r w:rsidR="009A63D2" w:rsidRPr="00825B06">
              <w:rPr>
                <w:rFonts w:ascii="Calibri" w:eastAsia="SimSun" w:hAnsi="Calibri" w:hint="eastAsia"/>
                <w:sz w:val="22"/>
                <w:szCs w:val="22"/>
              </w:rPr>
              <w:t>信息</w:t>
            </w:r>
            <w:r w:rsidRPr="00825B06">
              <w:rPr>
                <w:rFonts w:ascii="Calibri" w:eastAsia="SimSun" w:hAnsi="Calibri"/>
                <w:sz w:val="22"/>
                <w:szCs w:val="22"/>
              </w:rPr>
              <w:t>，委员会得出结论指出</w:t>
            </w:r>
            <w:r w:rsidRPr="00825B06">
              <w:rPr>
                <w:rFonts w:ascii="Calibri" w:eastAsia="SimSun" w:hAnsi="Calibri" w:hint="eastAsia"/>
                <w:sz w:val="22"/>
                <w:szCs w:val="22"/>
              </w:rPr>
              <w:t>，</w:t>
            </w:r>
            <w:r w:rsidRPr="00825B06">
              <w:rPr>
                <w:rFonts w:ascii="Calibri" w:eastAsia="SimSun" w:hAnsi="Calibri"/>
                <w:sz w:val="22"/>
                <w:szCs w:val="22"/>
              </w:rPr>
              <w:t>CTDRS-1-77E</w:t>
            </w:r>
            <w:r w:rsidRPr="00825B06">
              <w:rPr>
                <w:rFonts w:ascii="Calibri" w:eastAsia="SimSun" w:hAnsi="Calibri" w:hint="eastAsia"/>
                <w:sz w:val="22"/>
                <w:szCs w:val="22"/>
              </w:rPr>
              <w:t>卫星</w:t>
            </w:r>
            <w:r w:rsidRPr="00825B06">
              <w:rPr>
                <w:rFonts w:ascii="Calibri" w:eastAsia="SimSun" w:hAnsi="Calibri"/>
                <w:sz w:val="22"/>
                <w:szCs w:val="22"/>
              </w:rPr>
              <w:t>网络的频率指配</w:t>
            </w:r>
            <w:r w:rsidR="009A63D2" w:rsidRPr="00825B06">
              <w:rPr>
                <w:rFonts w:ascii="Calibri" w:eastAsia="SimSun" w:hAnsi="Calibri" w:hint="eastAsia"/>
                <w:sz w:val="22"/>
                <w:szCs w:val="22"/>
              </w:rPr>
              <w:t>是</w:t>
            </w:r>
            <w:r w:rsidRPr="00825B06">
              <w:rPr>
                <w:rFonts w:ascii="Calibri" w:eastAsia="SimSun" w:hAnsi="Calibri"/>
                <w:sz w:val="22"/>
                <w:szCs w:val="22"/>
              </w:rPr>
              <w:t>按照《</w:t>
            </w:r>
            <w:r w:rsidRPr="00825B06">
              <w:rPr>
                <w:rFonts w:ascii="Calibri" w:eastAsia="SimSun" w:hAnsi="Calibri" w:hint="eastAsia"/>
                <w:sz w:val="22"/>
                <w:szCs w:val="22"/>
              </w:rPr>
              <w:t>无线电</w:t>
            </w:r>
            <w:r w:rsidRPr="00825B06">
              <w:rPr>
                <w:rFonts w:ascii="Calibri" w:eastAsia="SimSun" w:hAnsi="Calibri"/>
                <w:sz w:val="22"/>
                <w:szCs w:val="22"/>
              </w:rPr>
              <w:t>规则》</w:t>
            </w:r>
            <w:r w:rsidRPr="00825B06">
              <w:rPr>
                <w:rFonts w:ascii="Calibri" w:eastAsia="SimSun" w:hAnsi="Calibri" w:hint="eastAsia"/>
                <w:sz w:val="22"/>
                <w:szCs w:val="22"/>
              </w:rPr>
              <w:t>使用</w:t>
            </w:r>
            <w:r w:rsidRPr="00825B06">
              <w:rPr>
                <w:rFonts w:ascii="Calibri" w:eastAsia="SimSun" w:hAnsi="Calibri"/>
                <w:sz w:val="22"/>
                <w:szCs w:val="22"/>
              </w:rPr>
              <w:t>的</w:t>
            </w:r>
            <w:r w:rsidRPr="00825B06">
              <w:rPr>
                <w:rFonts w:ascii="Calibri" w:eastAsia="SimSun" w:hAnsi="Calibri" w:hint="eastAsia"/>
                <w:sz w:val="22"/>
                <w:szCs w:val="22"/>
              </w:rPr>
              <w:t>，</w:t>
            </w:r>
            <w:r w:rsidRPr="00825B06">
              <w:rPr>
                <w:rFonts w:ascii="Calibri" w:eastAsia="SimSun" w:hAnsi="Calibri"/>
                <w:sz w:val="22"/>
                <w:szCs w:val="22"/>
              </w:rPr>
              <w:t>中国主管部门</w:t>
            </w:r>
            <w:r w:rsidRPr="00825B06">
              <w:rPr>
                <w:rFonts w:ascii="Calibri" w:eastAsia="SimSun" w:hAnsi="Calibri" w:hint="eastAsia"/>
                <w:sz w:val="22"/>
                <w:szCs w:val="22"/>
              </w:rPr>
              <w:t>已</w:t>
            </w:r>
            <w:r w:rsidRPr="00825B06">
              <w:rPr>
                <w:rFonts w:ascii="Calibri" w:eastAsia="SimSun" w:hAnsi="Calibri"/>
                <w:sz w:val="22"/>
                <w:szCs w:val="22"/>
              </w:rPr>
              <w:t>为确认这一情况提供了</w:t>
            </w:r>
            <w:r w:rsidR="009A63D2" w:rsidRPr="00825B06">
              <w:rPr>
                <w:rFonts w:ascii="Calibri" w:eastAsia="SimSun" w:hAnsi="Calibri" w:hint="eastAsia"/>
                <w:sz w:val="22"/>
                <w:szCs w:val="22"/>
              </w:rPr>
              <w:t>信息</w:t>
            </w:r>
            <w:r w:rsidRPr="00825B06">
              <w:rPr>
                <w:rFonts w:ascii="Calibri" w:eastAsia="SimSun" w:hAnsi="Calibri"/>
                <w:sz w:val="22"/>
                <w:szCs w:val="22"/>
              </w:rPr>
              <w:t>。因此</w:t>
            </w:r>
            <w:r w:rsidRPr="00825B06">
              <w:rPr>
                <w:rFonts w:ascii="Calibri" w:eastAsia="SimSun" w:hAnsi="Calibri" w:hint="eastAsia"/>
                <w:sz w:val="22"/>
                <w:szCs w:val="22"/>
              </w:rPr>
              <w:t>，</w:t>
            </w:r>
            <w:r w:rsidRPr="00825B06">
              <w:rPr>
                <w:rFonts w:ascii="Calibri" w:eastAsia="SimSun" w:hAnsi="Calibri"/>
                <w:sz w:val="22"/>
                <w:szCs w:val="22"/>
              </w:rPr>
              <w:t>委员会责成无线电通信局将</w:t>
            </w:r>
            <w:r w:rsidRPr="00825B06">
              <w:rPr>
                <w:rFonts w:ascii="Calibri" w:eastAsia="SimSun" w:hAnsi="Calibri"/>
                <w:sz w:val="22"/>
                <w:szCs w:val="22"/>
              </w:rPr>
              <w:t>CTDRS-1-77E</w:t>
            </w:r>
            <w:r w:rsidRPr="00825B06">
              <w:rPr>
                <w:rFonts w:ascii="Calibri" w:eastAsia="SimSun" w:hAnsi="Calibri" w:hint="eastAsia"/>
                <w:sz w:val="22"/>
                <w:szCs w:val="22"/>
              </w:rPr>
              <w:t>卫星</w:t>
            </w:r>
            <w:r w:rsidRPr="00825B06">
              <w:rPr>
                <w:rFonts w:ascii="Calibri" w:eastAsia="SimSun" w:hAnsi="Calibri"/>
                <w:sz w:val="22"/>
                <w:szCs w:val="22"/>
              </w:rPr>
              <w:t>网络的频率指配保留在</w:t>
            </w:r>
            <w:r w:rsidRPr="00825B06">
              <w:rPr>
                <w:rFonts w:ascii="Calibri" w:eastAsia="SimSun" w:hAnsi="Calibri"/>
                <w:sz w:val="22"/>
                <w:szCs w:val="22"/>
              </w:rPr>
              <w:t>MIFR</w:t>
            </w:r>
            <w:r w:rsidRPr="00825B06">
              <w:rPr>
                <w:rFonts w:ascii="Calibri" w:eastAsia="SimSun" w:hAnsi="Calibri"/>
                <w:sz w:val="22"/>
                <w:szCs w:val="22"/>
              </w:rPr>
              <w:t>中。</w:t>
            </w:r>
          </w:p>
        </w:tc>
        <w:tc>
          <w:tcPr>
            <w:tcW w:w="2413" w:type="dxa"/>
            <w:vMerge w:val="restart"/>
            <w:tcBorders>
              <w:top w:val="nil"/>
              <w:bottom w:val="single" w:sz="4" w:space="0" w:color="auto"/>
            </w:tcBorders>
            <w:shd w:val="clear" w:color="auto" w:fill="FFFFFF" w:themeFill="background1"/>
          </w:tcPr>
          <w:p w:rsidR="005B31B2" w:rsidRPr="00825B06" w:rsidRDefault="007D7880" w:rsidP="007D7880">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highlight w:val="lightGray"/>
                <w:lang w:val="en-GB"/>
              </w:rPr>
            </w:pPr>
            <w:r w:rsidRPr="00825B06">
              <w:rPr>
                <w:rFonts w:ascii="Calibri" w:eastAsia="SimSun" w:hAnsi="Calibri"/>
                <w:sz w:val="22"/>
                <w:szCs w:val="22"/>
              </w:rPr>
              <w:t>执行秘书</w:t>
            </w:r>
            <w:r w:rsidRPr="00825B06">
              <w:rPr>
                <w:rFonts w:ascii="Calibri" w:eastAsia="SimSun" w:hAnsi="Calibri" w:hint="eastAsia"/>
                <w:sz w:val="22"/>
                <w:szCs w:val="22"/>
              </w:rPr>
              <w:t>会</w:t>
            </w:r>
            <w:r w:rsidRPr="00825B06">
              <w:rPr>
                <w:rFonts w:ascii="Calibri" w:eastAsia="SimSun" w:hAnsi="Calibri"/>
                <w:sz w:val="22"/>
                <w:szCs w:val="22"/>
              </w:rPr>
              <w:t>将这些决定通知相关主管部门。</w:t>
            </w:r>
          </w:p>
        </w:tc>
      </w:tr>
      <w:tr w:rsidR="005B31B2" w:rsidRPr="00825B06" w:rsidTr="00825B06">
        <w:trPr>
          <w:trHeight w:val="1033"/>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tcPr>
          <w:p w:rsidR="005B31B2" w:rsidRPr="00825B06" w:rsidRDefault="005B31B2" w:rsidP="00C37700">
            <w:pPr>
              <w:pStyle w:val="Tabletext"/>
              <w:spacing w:before="120" w:after="120" w:line="260" w:lineRule="auto"/>
              <w:jc w:val="center"/>
              <w:rPr>
                <w:rFonts w:asciiTheme="minorHAnsi" w:hAnsiTheme="minorHAnsi"/>
                <w:szCs w:val="22"/>
                <w:lang w:eastAsia="zh-CN"/>
              </w:rPr>
            </w:pPr>
          </w:p>
        </w:tc>
        <w:tc>
          <w:tcPr>
            <w:tcW w:w="3966" w:type="dxa"/>
            <w:tcBorders>
              <w:top w:val="single" w:sz="4" w:space="0" w:color="auto"/>
            </w:tcBorders>
          </w:tcPr>
          <w:p w:rsidR="005B31B2" w:rsidRPr="00825B06" w:rsidRDefault="00115A68" w:rsidP="00115A68">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rPr>
            </w:pPr>
            <w:r w:rsidRPr="00825B06">
              <w:rPr>
                <w:rFonts w:ascii="Calibri" w:eastAsia="SimSun" w:hAnsi="Calibri"/>
                <w:sz w:val="22"/>
                <w:szCs w:val="22"/>
              </w:rPr>
              <w:t>中国主管部门提交的有关</w:t>
            </w:r>
            <w:r w:rsidRPr="00825B06">
              <w:rPr>
                <w:rFonts w:ascii="Calibri" w:eastAsia="SimSun" w:hAnsi="Calibri"/>
                <w:sz w:val="22"/>
                <w:szCs w:val="22"/>
              </w:rPr>
              <w:t>CTDRS-1-77E</w:t>
            </w:r>
            <w:r w:rsidRPr="00825B06">
              <w:rPr>
                <w:rFonts w:ascii="Calibri" w:eastAsia="SimSun" w:hAnsi="Calibri"/>
                <w:sz w:val="22"/>
                <w:szCs w:val="22"/>
              </w:rPr>
              <w:t>卫星网络频率指配地位的文稿</w:t>
            </w:r>
            <w:r w:rsidR="005B31B2" w:rsidRPr="00825B06">
              <w:rPr>
                <w:rFonts w:ascii="Calibri" w:eastAsia="SimSun" w:hAnsi="Calibri"/>
                <w:sz w:val="22"/>
                <w:szCs w:val="22"/>
                <w:highlight w:val="yellow"/>
              </w:rPr>
              <w:br/>
            </w:r>
            <w:hyperlink r:id="rId22" w:history="1">
              <w:r w:rsidR="005B31B2" w:rsidRPr="00825B06">
                <w:rPr>
                  <w:rStyle w:val="Hyperlink"/>
                  <w:rFonts w:ascii="Calibri" w:eastAsia="SimSun" w:hAnsi="Calibri"/>
                  <w:sz w:val="22"/>
                  <w:szCs w:val="22"/>
                </w:rPr>
                <w:t>(RRB18-2/9</w:t>
              </w:r>
            </w:hyperlink>
            <w:r w:rsidR="005B31B2" w:rsidRPr="00825B06">
              <w:rPr>
                <w:rStyle w:val="Hyperlink"/>
                <w:rFonts w:ascii="Calibri" w:eastAsia="SimSun" w:hAnsi="Calibri"/>
                <w:sz w:val="22"/>
                <w:szCs w:val="22"/>
              </w:rPr>
              <w:t xml:space="preserve">; </w:t>
            </w:r>
            <w:hyperlink r:id="rId23" w:history="1">
              <w:r w:rsidR="005B31B2" w:rsidRPr="00825B06">
                <w:rPr>
                  <w:rStyle w:val="Hyperlink"/>
                  <w:rFonts w:ascii="Calibri" w:eastAsia="SimSun" w:hAnsi="Calibri"/>
                  <w:sz w:val="22"/>
                  <w:szCs w:val="22"/>
                </w:rPr>
                <w:t>RRB18-2/DELAYED/2)</w:t>
              </w:r>
            </w:hyperlink>
          </w:p>
        </w:tc>
        <w:tc>
          <w:tcPr>
            <w:tcW w:w="6946" w:type="dxa"/>
            <w:vMerge/>
            <w:tcBorders>
              <w:top w:val="single" w:sz="4" w:space="0" w:color="auto"/>
              <w:bottom w:val="nil"/>
            </w:tcBorders>
          </w:tcPr>
          <w:p w:rsidR="005B31B2" w:rsidRPr="00825B06" w:rsidRDefault="005B31B2" w:rsidP="00C37700">
            <w:pPr>
              <w:pStyle w:val="ListParagraph"/>
              <w:tabs>
                <w:tab w:val="left" w:pos="604"/>
                <w:tab w:val="left" w:pos="1830"/>
              </w:tabs>
              <w:spacing w:after="120"/>
              <w:ind w:left="357"/>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rPr>
            </w:pPr>
          </w:p>
        </w:tc>
        <w:tc>
          <w:tcPr>
            <w:tcW w:w="2413" w:type="dxa"/>
            <w:vMerge/>
            <w:tcBorders>
              <w:top w:val="single" w:sz="4" w:space="0" w:color="auto"/>
              <w:bottom w:val="nil"/>
            </w:tcBorders>
          </w:tcPr>
          <w:p w:rsidR="005B31B2" w:rsidRPr="00825B06" w:rsidRDefault="005B31B2" w:rsidP="00C37700">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5.3</w:t>
            </w:r>
          </w:p>
        </w:tc>
        <w:tc>
          <w:tcPr>
            <w:tcW w:w="3966" w:type="dxa"/>
            <w:tcBorders>
              <w:top w:val="nil"/>
            </w:tcBorders>
          </w:tcPr>
          <w:p w:rsidR="005B31B2" w:rsidRPr="00825B06" w:rsidRDefault="00115A68" w:rsidP="00115A68">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sz w:val="22"/>
                <w:szCs w:val="22"/>
              </w:rPr>
              <w:t>请求无线电规则委员会根据《无线电规则》第</w:t>
            </w:r>
            <w:r w:rsidRPr="00825B06">
              <w:rPr>
                <w:rFonts w:ascii="Calibri" w:eastAsia="SimSun" w:hAnsi="Calibri"/>
                <w:b/>
                <w:bCs/>
                <w:sz w:val="22"/>
                <w:szCs w:val="22"/>
              </w:rPr>
              <w:t>13.6</w:t>
            </w:r>
            <w:r w:rsidRPr="00825B06">
              <w:rPr>
                <w:rFonts w:ascii="Calibri" w:eastAsia="SimSun" w:hAnsi="Calibri"/>
                <w:sz w:val="22"/>
                <w:szCs w:val="22"/>
              </w:rPr>
              <w:t>款</w:t>
            </w:r>
            <w:r w:rsidRPr="00825B06">
              <w:rPr>
                <w:rFonts w:ascii="Calibri" w:eastAsia="SimSun" w:hAnsi="Calibri" w:hint="eastAsia"/>
                <w:sz w:val="22"/>
                <w:szCs w:val="22"/>
              </w:rPr>
              <w:t>，</w:t>
            </w:r>
            <w:r w:rsidRPr="00825B06">
              <w:rPr>
                <w:rFonts w:ascii="Calibri" w:eastAsia="SimSun" w:hAnsi="Calibri"/>
                <w:sz w:val="22"/>
                <w:szCs w:val="22"/>
              </w:rPr>
              <w:t>决定取消</w:t>
            </w:r>
            <w:r w:rsidRPr="00825B06">
              <w:rPr>
                <w:rFonts w:ascii="Calibri" w:eastAsia="SimSun" w:hAnsi="Calibri"/>
                <w:sz w:val="22"/>
                <w:szCs w:val="22"/>
              </w:rPr>
              <w:t>COMS-116.2E</w:t>
            </w:r>
            <w:r w:rsidRPr="00825B06">
              <w:rPr>
                <w:rFonts w:ascii="Calibri" w:eastAsia="SimSun" w:hAnsi="Calibri"/>
                <w:sz w:val="22"/>
                <w:szCs w:val="22"/>
              </w:rPr>
              <w:t>和</w:t>
            </w:r>
            <w:r w:rsidRPr="00825B06">
              <w:rPr>
                <w:rFonts w:ascii="Calibri" w:eastAsia="SimSun" w:hAnsi="Calibri"/>
                <w:sz w:val="22"/>
                <w:szCs w:val="22"/>
              </w:rPr>
              <w:t>COMS-128.2E</w:t>
            </w:r>
            <w:r w:rsidRPr="00825B06">
              <w:rPr>
                <w:rFonts w:ascii="Calibri" w:eastAsia="SimSun" w:hAnsi="Calibri"/>
                <w:sz w:val="22"/>
                <w:szCs w:val="22"/>
              </w:rPr>
              <w:t>卫星网络的频率指配</w:t>
            </w:r>
            <w:r w:rsidR="005B31B2" w:rsidRPr="00825B06">
              <w:rPr>
                <w:rFonts w:ascii="Calibri" w:eastAsia="SimSun" w:hAnsi="Calibri"/>
                <w:sz w:val="22"/>
                <w:szCs w:val="22"/>
                <w:highlight w:val="yellow"/>
              </w:rPr>
              <w:br/>
            </w:r>
            <w:hyperlink r:id="rId24" w:history="1">
              <w:r w:rsidR="005B31B2" w:rsidRPr="00825B06">
                <w:rPr>
                  <w:rStyle w:val="Hyperlink"/>
                  <w:rFonts w:ascii="Calibri" w:eastAsia="SimSun" w:hAnsi="Calibri"/>
                  <w:sz w:val="22"/>
                  <w:szCs w:val="22"/>
                </w:rPr>
                <w:t>(RRB18-2/7)</w:t>
              </w:r>
            </w:hyperlink>
          </w:p>
        </w:tc>
        <w:tc>
          <w:tcPr>
            <w:tcW w:w="6946" w:type="dxa"/>
            <w:tcBorders>
              <w:top w:val="nil"/>
            </w:tcBorders>
          </w:tcPr>
          <w:p w:rsidR="005B31B2" w:rsidRPr="00825B06" w:rsidRDefault="009C17E6" w:rsidP="009A63D2">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hint="eastAsia"/>
                <w:sz w:val="22"/>
                <w:szCs w:val="22"/>
              </w:rPr>
              <w:t>委员会</w:t>
            </w:r>
            <w:r w:rsidRPr="00825B06">
              <w:rPr>
                <w:rFonts w:ascii="Calibri" w:eastAsia="SimSun" w:hAnsi="Calibri"/>
                <w:sz w:val="22"/>
                <w:szCs w:val="22"/>
              </w:rPr>
              <w:t>审议了</w:t>
            </w:r>
            <w:r w:rsidRPr="00825B06">
              <w:rPr>
                <w:rFonts w:ascii="Calibri" w:eastAsia="SimSun" w:hAnsi="Calibri"/>
                <w:sz w:val="22"/>
                <w:szCs w:val="22"/>
              </w:rPr>
              <w:t>RRB18</w:t>
            </w:r>
            <w:r w:rsidRPr="00825B06">
              <w:rPr>
                <w:rFonts w:ascii="Calibri" w:eastAsia="SimSun" w:hAnsi="Calibri"/>
                <w:sz w:val="22"/>
                <w:szCs w:val="22"/>
              </w:rPr>
              <w:noBreakHyphen/>
              <w:t>2/7</w:t>
            </w:r>
            <w:r w:rsidRPr="00825B06">
              <w:rPr>
                <w:rFonts w:ascii="Calibri" w:eastAsia="SimSun" w:hAnsi="Calibri" w:hint="eastAsia"/>
                <w:sz w:val="22"/>
                <w:szCs w:val="22"/>
              </w:rPr>
              <w:t>号</w:t>
            </w:r>
            <w:r w:rsidRPr="00825B06">
              <w:rPr>
                <w:rFonts w:ascii="Calibri" w:eastAsia="SimSun" w:hAnsi="Calibri"/>
                <w:sz w:val="22"/>
                <w:szCs w:val="22"/>
              </w:rPr>
              <w:t>文件提供的</w:t>
            </w:r>
            <w:r w:rsidR="009A63D2" w:rsidRPr="00825B06">
              <w:rPr>
                <w:rFonts w:ascii="Calibri" w:eastAsia="SimSun" w:hAnsi="Calibri" w:hint="eastAsia"/>
                <w:sz w:val="22"/>
                <w:szCs w:val="22"/>
              </w:rPr>
              <w:t>信息</w:t>
            </w:r>
            <w:r w:rsidRPr="00825B06">
              <w:rPr>
                <w:rFonts w:ascii="Calibri" w:eastAsia="SimSun" w:hAnsi="Calibri"/>
                <w:sz w:val="22"/>
                <w:szCs w:val="22"/>
              </w:rPr>
              <w:t>。</w:t>
            </w:r>
            <w:r w:rsidRPr="00825B06">
              <w:rPr>
                <w:rFonts w:ascii="Calibri" w:eastAsia="SimSun" w:hAnsi="Calibri" w:hint="eastAsia"/>
                <w:sz w:val="22"/>
                <w:szCs w:val="22"/>
              </w:rPr>
              <w:t>委员会</w:t>
            </w:r>
            <w:r w:rsidRPr="00825B06">
              <w:rPr>
                <w:rFonts w:ascii="Calibri" w:eastAsia="SimSun" w:hAnsi="Calibri"/>
                <w:sz w:val="22"/>
                <w:szCs w:val="22"/>
              </w:rPr>
              <w:t>注意到</w:t>
            </w:r>
            <w:r w:rsidRPr="00825B06">
              <w:rPr>
                <w:rFonts w:ascii="Calibri" w:eastAsia="SimSun" w:hAnsi="Calibri" w:hint="eastAsia"/>
                <w:sz w:val="22"/>
                <w:szCs w:val="22"/>
              </w:rPr>
              <w:t>，</w:t>
            </w:r>
            <w:r w:rsidRPr="00825B06">
              <w:rPr>
                <w:rFonts w:asciiTheme="minorHAnsi" w:hAnsiTheme="minorHAnsi"/>
                <w:sz w:val="22"/>
                <w:szCs w:val="22"/>
              </w:rPr>
              <w:t>无线电通信局已按照</w:t>
            </w:r>
            <w:r w:rsidRPr="00825B06">
              <w:rPr>
                <w:rFonts w:ascii="Calibri" w:eastAsia="SimSun" w:hAnsi="Calibri"/>
                <w:sz w:val="22"/>
                <w:szCs w:val="22"/>
              </w:rPr>
              <w:t>《</w:t>
            </w:r>
            <w:r w:rsidRPr="00825B06">
              <w:rPr>
                <w:rFonts w:ascii="Calibri" w:eastAsia="SimSun" w:hAnsi="Calibri" w:hint="eastAsia"/>
                <w:sz w:val="22"/>
                <w:szCs w:val="22"/>
              </w:rPr>
              <w:t>无线电</w:t>
            </w:r>
            <w:r w:rsidRPr="00825B06">
              <w:rPr>
                <w:rFonts w:ascii="Calibri" w:eastAsia="SimSun" w:hAnsi="Calibri"/>
                <w:sz w:val="22"/>
                <w:szCs w:val="22"/>
              </w:rPr>
              <w:t>规则》</w:t>
            </w:r>
            <w:r w:rsidRPr="00825B06">
              <w:rPr>
                <w:rFonts w:ascii="Calibri" w:eastAsia="SimSun" w:hAnsi="Calibri" w:hint="eastAsia"/>
                <w:sz w:val="22"/>
                <w:szCs w:val="22"/>
              </w:rPr>
              <w:t>第</w:t>
            </w:r>
            <w:r w:rsidRPr="00825B06">
              <w:rPr>
                <w:rFonts w:ascii="Calibri" w:eastAsia="SimSun" w:hAnsi="Calibri" w:hint="eastAsia"/>
                <w:sz w:val="22"/>
                <w:szCs w:val="22"/>
              </w:rPr>
              <w:t>13.6</w:t>
            </w:r>
            <w:r w:rsidRPr="00825B06">
              <w:rPr>
                <w:rFonts w:ascii="Calibri" w:eastAsia="SimSun" w:hAnsi="Calibri" w:hint="eastAsia"/>
                <w:sz w:val="22"/>
                <w:szCs w:val="22"/>
              </w:rPr>
              <w:t>款</w:t>
            </w:r>
            <w:r w:rsidRPr="00825B06">
              <w:rPr>
                <w:rFonts w:ascii="Calibri" w:eastAsia="SimSun" w:hAnsi="Calibri"/>
                <w:sz w:val="22"/>
                <w:szCs w:val="22"/>
              </w:rPr>
              <w:t>向韩国主管部门提出提供资料的要求</w:t>
            </w:r>
            <w:r w:rsidR="001B48FC" w:rsidRPr="00825B06">
              <w:rPr>
                <w:rFonts w:asciiTheme="minorHAnsi" w:hAnsiTheme="minorHAnsi" w:hint="eastAsia"/>
                <w:sz w:val="22"/>
                <w:szCs w:val="22"/>
              </w:rPr>
              <w:t>，以便显示</w:t>
            </w:r>
            <w:r w:rsidR="001B48FC" w:rsidRPr="00825B06">
              <w:rPr>
                <w:rFonts w:asciiTheme="minorHAnsi" w:hAnsiTheme="minorHAnsi"/>
                <w:sz w:val="22"/>
                <w:szCs w:val="22"/>
              </w:rPr>
              <w:t>COMS-116.2E</w:t>
            </w:r>
            <w:r w:rsidR="001B48FC" w:rsidRPr="00825B06">
              <w:rPr>
                <w:rFonts w:asciiTheme="minorHAnsi" w:hAnsiTheme="minorHAnsi" w:hint="eastAsia"/>
                <w:sz w:val="22"/>
                <w:szCs w:val="22"/>
              </w:rPr>
              <w:t>卫星网络的</w:t>
            </w:r>
            <w:r w:rsidR="001B48FC" w:rsidRPr="00825B06">
              <w:rPr>
                <w:rFonts w:asciiTheme="minorHAnsi" w:hAnsiTheme="minorHAnsi"/>
                <w:sz w:val="22"/>
                <w:szCs w:val="22"/>
              </w:rPr>
              <w:t>频率指配以及</w:t>
            </w:r>
            <w:r w:rsidR="001B48FC" w:rsidRPr="00825B06">
              <w:rPr>
                <w:rFonts w:asciiTheme="minorHAnsi" w:hAnsiTheme="minorHAnsi"/>
                <w:sz w:val="22"/>
                <w:szCs w:val="22"/>
              </w:rPr>
              <w:t>1 675.5-1 676.5 MHz</w:t>
            </w:r>
            <w:r w:rsidR="001B48FC" w:rsidRPr="00825B06">
              <w:rPr>
                <w:rFonts w:asciiTheme="minorHAnsi" w:hAnsiTheme="minorHAnsi" w:hint="eastAsia"/>
                <w:sz w:val="22"/>
                <w:szCs w:val="22"/>
              </w:rPr>
              <w:t>、</w:t>
            </w:r>
            <w:r w:rsidR="001B48FC" w:rsidRPr="00825B06">
              <w:rPr>
                <w:rFonts w:asciiTheme="minorHAnsi" w:hAnsiTheme="minorHAnsi"/>
                <w:sz w:val="22"/>
                <w:szCs w:val="22"/>
              </w:rPr>
              <w:t>1 677</w:t>
            </w:r>
            <w:r w:rsidR="001B48FC" w:rsidRPr="00825B06">
              <w:rPr>
                <w:rFonts w:asciiTheme="minorHAnsi" w:hAnsiTheme="minorHAnsi"/>
                <w:sz w:val="22"/>
                <w:szCs w:val="22"/>
              </w:rPr>
              <w:noBreakHyphen/>
              <w:t>1 683 MHz</w:t>
            </w:r>
            <w:r w:rsidR="001B48FC" w:rsidRPr="00825B06">
              <w:rPr>
                <w:rFonts w:asciiTheme="minorHAnsi" w:hAnsiTheme="minorHAnsi" w:hint="eastAsia"/>
                <w:sz w:val="22"/>
                <w:szCs w:val="22"/>
              </w:rPr>
              <w:t>、</w:t>
            </w:r>
            <w:r w:rsidR="001B48FC" w:rsidRPr="00825B06">
              <w:rPr>
                <w:rFonts w:asciiTheme="minorHAnsi" w:hAnsiTheme="minorHAnsi"/>
                <w:sz w:val="22"/>
                <w:szCs w:val="22"/>
              </w:rPr>
              <w:t>2 048.612</w:t>
            </w:r>
            <w:r w:rsidR="001B48FC" w:rsidRPr="00825B06">
              <w:rPr>
                <w:rFonts w:asciiTheme="minorHAnsi" w:hAnsiTheme="minorHAnsi"/>
                <w:sz w:val="22"/>
                <w:szCs w:val="22"/>
              </w:rPr>
              <w:noBreakHyphen/>
              <w:t>2 049.612 MHz</w:t>
            </w:r>
            <w:r w:rsidR="001B48FC" w:rsidRPr="00825B06">
              <w:rPr>
                <w:rFonts w:asciiTheme="minorHAnsi" w:hAnsiTheme="minorHAnsi" w:hint="eastAsia"/>
                <w:sz w:val="22"/>
                <w:szCs w:val="22"/>
              </w:rPr>
              <w:t>、</w:t>
            </w:r>
            <w:r w:rsidR="001B48FC" w:rsidRPr="00825B06">
              <w:rPr>
                <w:rFonts w:asciiTheme="minorHAnsi" w:hAnsiTheme="minorHAnsi"/>
                <w:spacing w:val="-2"/>
                <w:sz w:val="22"/>
                <w:szCs w:val="22"/>
              </w:rPr>
              <w:t>2 059-2 064.2 MHz</w:t>
            </w:r>
            <w:r w:rsidR="001B48FC" w:rsidRPr="00825B06">
              <w:rPr>
                <w:rFonts w:asciiTheme="minorHAnsi" w:hAnsiTheme="minorHAnsi" w:hint="eastAsia"/>
                <w:spacing w:val="-2"/>
                <w:sz w:val="22"/>
                <w:szCs w:val="22"/>
              </w:rPr>
              <w:t>、</w:t>
            </w:r>
            <w:r w:rsidR="001B48FC" w:rsidRPr="00825B06">
              <w:rPr>
                <w:rFonts w:asciiTheme="minorHAnsi" w:hAnsiTheme="minorHAnsi"/>
                <w:spacing w:val="-2"/>
                <w:sz w:val="22"/>
                <w:szCs w:val="22"/>
              </w:rPr>
              <w:t>2 065.84-2 066.84 MHz</w:t>
            </w:r>
            <w:r w:rsidR="001B48FC" w:rsidRPr="00825B06">
              <w:rPr>
                <w:rFonts w:asciiTheme="minorHAnsi" w:hAnsiTheme="minorHAnsi" w:hint="eastAsia"/>
                <w:spacing w:val="-2"/>
                <w:sz w:val="22"/>
                <w:szCs w:val="22"/>
              </w:rPr>
              <w:t>和</w:t>
            </w:r>
            <w:r w:rsidR="001B48FC" w:rsidRPr="00825B06">
              <w:rPr>
                <w:rFonts w:asciiTheme="minorHAnsi" w:hAnsiTheme="minorHAnsi"/>
                <w:spacing w:val="-2"/>
                <w:sz w:val="22"/>
                <w:szCs w:val="22"/>
              </w:rPr>
              <w:t>2 224.78-2 225.78 MHz</w:t>
            </w:r>
            <w:r w:rsidR="001B48FC" w:rsidRPr="00825B06">
              <w:rPr>
                <w:rFonts w:asciiTheme="minorHAnsi" w:hAnsiTheme="minorHAnsi" w:hint="eastAsia"/>
                <w:sz w:val="22"/>
                <w:szCs w:val="22"/>
              </w:rPr>
              <w:t>频段</w:t>
            </w:r>
            <w:r w:rsidR="001B48FC" w:rsidRPr="00825B06">
              <w:rPr>
                <w:rFonts w:asciiTheme="minorHAnsi" w:hAnsiTheme="minorHAnsi"/>
                <w:sz w:val="22"/>
                <w:szCs w:val="22"/>
              </w:rPr>
              <w:t>中</w:t>
            </w:r>
            <w:r w:rsidR="001B48FC" w:rsidRPr="00825B06">
              <w:rPr>
                <w:rFonts w:asciiTheme="minorHAnsi" w:hAnsiTheme="minorHAnsi"/>
                <w:sz w:val="22"/>
                <w:szCs w:val="22"/>
              </w:rPr>
              <w:t>COMS-128.2E</w:t>
            </w:r>
            <w:r w:rsidR="001B48FC" w:rsidRPr="00825B06">
              <w:rPr>
                <w:rFonts w:asciiTheme="minorHAnsi" w:hAnsiTheme="minorHAnsi" w:hint="eastAsia"/>
                <w:sz w:val="22"/>
                <w:szCs w:val="22"/>
              </w:rPr>
              <w:t>卫星</w:t>
            </w:r>
            <w:r w:rsidR="001B48FC" w:rsidRPr="00825B06">
              <w:rPr>
                <w:rFonts w:asciiTheme="minorHAnsi" w:hAnsiTheme="minorHAnsi"/>
                <w:sz w:val="22"/>
                <w:szCs w:val="22"/>
              </w:rPr>
              <w:t>网络</w:t>
            </w:r>
            <w:r w:rsidR="001B48FC" w:rsidRPr="00825B06">
              <w:rPr>
                <w:rFonts w:asciiTheme="minorHAnsi" w:hAnsiTheme="minorHAnsi" w:hint="eastAsia"/>
                <w:sz w:val="22"/>
                <w:szCs w:val="22"/>
              </w:rPr>
              <w:t>的</w:t>
            </w:r>
            <w:r w:rsidR="001B48FC" w:rsidRPr="00825B06">
              <w:rPr>
                <w:rFonts w:asciiTheme="minorHAnsi" w:hAnsiTheme="minorHAnsi"/>
                <w:sz w:val="22"/>
                <w:szCs w:val="22"/>
              </w:rPr>
              <w:t>频率指配</w:t>
            </w:r>
            <w:r w:rsidR="001B48FC" w:rsidRPr="00825B06">
              <w:rPr>
                <w:rFonts w:asciiTheme="minorHAnsi" w:hAnsiTheme="minorHAnsi" w:hint="eastAsia"/>
                <w:sz w:val="22"/>
                <w:szCs w:val="22"/>
              </w:rPr>
              <w:t>已</w:t>
            </w:r>
            <w:r w:rsidR="001B48FC" w:rsidRPr="00825B06">
              <w:rPr>
                <w:rFonts w:asciiTheme="minorHAnsi" w:hAnsiTheme="minorHAnsi"/>
                <w:sz w:val="22"/>
                <w:szCs w:val="22"/>
              </w:rPr>
              <w:t>启用。</w:t>
            </w:r>
            <w:r w:rsidR="001B48FC" w:rsidRPr="00825B06">
              <w:rPr>
                <w:rFonts w:asciiTheme="minorHAnsi" w:hAnsiTheme="minorHAnsi" w:hint="eastAsia"/>
                <w:sz w:val="22"/>
                <w:szCs w:val="22"/>
              </w:rPr>
              <w:t>无线电</w:t>
            </w:r>
            <w:r w:rsidR="001B48FC" w:rsidRPr="00825B06">
              <w:rPr>
                <w:rFonts w:asciiTheme="minorHAnsi" w:hAnsiTheme="minorHAnsi"/>
                <w:sz w:val="22"/>
                <w:szCs w:val="22"/>
              </w:rPr>
              <w:t>通信局之后发出两份提醒函，</w:t>
            </w:r>
            <w:r w:rsidR="001B48FC" w:rsidRPr="00825B06">
              <w:rPr>
                <w:rFonts w:asciiTheme="minorHAnsi" w:hAnsiTheme="minorHAnsi" w:hint="eastAsia"/>
                <w:sz w:val="22"/>
                <w:szCs w:val="22"/>
              </w:rPr>
              <w:t>对此</w:t>
            </w:r>
            <w:r w:rsidR="001B48FC" w:rsidRPr="00825B06">
              <w:rPr>
                <w:rFonts w:asciiTheme="minorHAnsi" w:hAnsiTheme="minorHAnsi"/>
                <w:sz w:val="22"/>
                <w:szCs w:val="22"/>
              </w:rPr>
              <w:t>未收到任何回应。因此</w:t>
            </w:r>
            <w:r w:rsidR="001B48FC" w:rsidRPr="00825B06">
              <w:rPr>
                <w:rFonts w:asciiTheme="minorHAnsi" w:hAnsiTheme="minorHAnsi" w:hint="eastAsia"/>
                <w:sz w:val="22"/>
                <w:szCs w:val="22"/>
              </w:rPr>
              <w:t>，</w:t>
            </w:r>
            <w:r w:rsidR="001B48FC" w:rsidRPr="00825B06">
              <w:rPr>
                <w:rFonts w:asciiTheme="minorHAnsi" w:hAnsiTheme="minorHAnsi"/>
                <w:sz w:val="22"/>
                <w:szCs w:val="22"/>
              </w:rPr>
              <w:t>委员会责成无线电通信局</w:t>
            </w:r>
            <w:r w:rsidR="001B48FC" w:rsidRPr="00825B06">
              <w:rPr>
                <w:rFonts w:asciiTheme="minorHAnsi" w:hAnsiTheme="minorHAnsi" w:hint="eastAsia"/>
                <w:sz w:val="22"/>
                <w:szCs w:val="22"/>
              </w:rPr>
              <w:t>取消</w:t>
            </w:r>
            <w:r w:rsidR="001B48FC" w:rsidRPr="00825B06">
              <w:rPr>
                <w:rFonts w:asciiTheme="minorHAnsi" w:hAnsiTheme="minorHAnsi"/>
                <w:sz w:val="22"/>
                <w:szCs w:val="22"/>
              </w:rPr>
              <w:t>COMS 116.2E</w:t>
            </w:r>
            <w:r w:rsidR="001B48FC" w:rsidRPr="00825B06">
              <w:rPr>
                <w:rFonts w:asciiTheme="minorHAnsi" w:hAnsiTheme="minorHAnsi" w:hint="eastAsia"/>
                <w:sz w:val="22"/>
                <w:szCs w:val="22"/>
              </w:rPr>
              <w:t>的频率</w:t>
            </w:r>
            <w:r w:rsidR="001B48FC" w:rsidRPr="00825B06">
              <w:rPr>
                <w:rFonts w:asciiTheme="minorHAnsi" w:hAnsiTheme="minorHAnsi"/>
                <w:sz w:val="22"/>
                <w:szCs w:val="22"/>
              </w:rPr>
              <w:t>指配</w:t>
            </w:r>
            <w:r w:rsidR="001B48FC" w:rsidRPr="00825B06">
              <w:rPr>
                <w:rFonts w:asciiTheme="minorHAnsi" w:hAnsiTheme="minorHAnsi" w:hint="eastAsia"/>
                <w:sz w:val="22"/>
                <w:szCs w:val="22"/>
              </w:rPr>
              <w:t>以及</w:t>
            </w:r>
            <w:r w:rsidR="001B48FC" w:rsidRPr="00825B06">
              <w:rPr>
                <w:rFonts w:asciiTheme="minorHAnsi" w:hAnsiTheme="minorHAnsi"/>
                <w:sz w:val="22"/>
                <w:szCs w:val="22"/>
              </w:rPr>
              <w:t>COMS-128.2E</w:t>
            </w:r>
            <w:r w:rsidR="001B48FC" w:rsidRPr="00825B06">
              <w:rPr>
                <w:rFonts w:asciiTheme="minorHAnsi" w:hAnsiTheme="minorHAnsi" w:hint="eastAsia"/>
                <w:sz w:val="22"/>
                <w:szCs w:val="22"/>
              </w:rPr>
              <w:t>卫星</w:t>
            </w:r>
            <w:r w:rsidR="001B48FC" w:rsidRPr="00825B06">
              <w:rPr>
                <w:rFonts w:asciiTheme="minorHAnsi" w:hAnsiTheme="minorHAnsi"/>
                <w:sz w:val="22"/>
                <w:szCs w:val="22"/>
              </w:rPr>
              <w:t>网络在上述频段中的相应频率指配。</w:t>
            </w:r>
          </w:p>
        </w:tc>
        <w:tc>
          <w:tcPr>
            <w:tcW w:w="2413" w:type="dxa"/>
            <w:tcBorders>
              <w:top w:val="nil"/>
            </w:tcBorders>
          </w:tcPr>
          <w:p w:rsidR="005B31B2" w:rsidRPr="00825B06" w:rsidRDefault="00803833" w:rsidP="00803833">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lightGray"/>
                <w:lang w:val="en-GB"/>
              </w:rPr>
            </w:pPr>
            <w:r w:rsidRPr="00825B06">
              <w:rPr>
                <w:rFonts w:ascii="Times New Roman" w:eastAsia="SimSun" w:hAnsi="Times New Roman"/>
                <w:sz w:val="22"/>
                <w:szCs w:val="22"/>
              </w:rPr>
              <w:t>执行秘书</w:t>
            </w:r>
            <w:r w:rsidRPr="00825B06">
              <w:rPr>
                <w:rFonts w:ascii="Times New Roman" w:eastAsia="SimSun" w:hAnsi="Times New Roman" w:hint="eastAsia"/>
                <w:sz w:val="22"/>
                <w:szCs w:val="22"/>
              </w:rPr>
              <w:t>会</w:t>
            </w:r>
            <w:r w:rsidRPr="00825B06">
              <w:rPr>
                <w:rFonts w:ascii="Times New Roman" w:eastAsia="SimSun" w:hAnsi="Times New Roman"/>
                <w:sz w:val="22"/>
                <w:szCs w:val="22"/>
              </w:rPr>
              <w:t>将这些决定通知相关主管部门。</w:t>
            </w:r>
          </w:p>
          <w:p w:rsidR="005B31B2" w:rsidRPr="00825B06" w:rsidRDefault="00860DEA" w:rsidP="00860DEA">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25B06">
              <w:rPr>
                <w:rFonts w:asciiTheme="minorHAnsi" w:hAnsiTheme="minorHAnsi" w:hint="eastAsia"/>
                <w:sz w:val="22"/>
                <w:szCs w:val="22"/>
                <w:lang w:val="en-GB"/>
              </w:rPr>
              <w:t>无线电</w:t>
            </w:r>
            <w:r w:rsidRPr="00825B06">
              <w:rPr>
                <w:rFonts w:asciiTheme="minorHAnsi" w:hAnsiTheme="minorHAnsi"/>
                <w:sz w:val="22"/>
                <w:szCs w:val="22"/>
                <w:lang w:val="en-GB"/>
              </w:rPr>
              <w:t>通信局将</w:t>
            </w:r>
            <w:r w:rsidRPr="00825B06">
              <w:rPr>
                <w:rFonts w:asciiTheme="minorHAnsi" w:hAnsiTheme="minorHAnsi" w:hint="eastAsia"/>
                <w:sz w:val="22"/>
                <w:szCs w:val="22"/>
              </w:rPr>
              <w:t>取消</w:t>
            </w:r>
            <w:r w:rsidRPr="00825B06">
              <w:rPr>
                <w:rFonts w:asciiTheme="minorHAnsi" w:hAnsiTheme="minorHAnsi"/>
                <w:sz w:val="22"/>
                <w:szCs w:val="22"/>
              </w:rPr>
              <w:t>COMS 116.2E</w:t>
            </w:r>
            <w:r w:rsidRPr="00825B06">
              <w:rPr>
                <w:rFonts w:asciiTheme="minorHAnsi" w:hAnsiTheme="minorHAnsi" w:hint="eastAsia"/>
                <w:sz w:val="22"/>
                <w:szCs w:val="22"/>
              </w:rPr>
              <w:t>的频率</w:t>
            </w:r>
            <w:r w:rsidRPr="00825B06">
              <w:rPr>
                <w:rFonts w:asciiTheme="minorHAnsi" w:hAnsiTheme="minorHAnsi"/>
                <w:sz w:val="22"/>
                <w:szCs w:val="22"/>
              </w:rPr>
              <w:t>指配</w:t>
            </w:r>
            <w:r w:rsidRPr="00825B06">
              <w:rPr>
                <w:rFonts w:asciiTheme="minorHAnsi" w:hAnsiTheme="minorHAnsi" w:hint="eastAsia"/>
                <w:sz w:val="22"/>
                <w:szCs w:val="22"/>
              </w:rPr>
              <w:t>以及</w:t>
            </w:r>
            <w:r w:rsidRPr="00825B06">
              <w:rPr>
                <w:rFonts w:asciiTheme="minorHAnsi" w:hAnsiTheme="minorHAnsi"/>
                <w:sz w:val="22"/>
                <w:szCs w:val="22"/>
              </w:rPr>
              <w:t>COMS-128.2E</w:t>
            </w:r>
            <w:r w:rsidRPr="00825B06">
              <w:rPr>
                <w:rFonts w:asciiTheme="minorHAnsi" w:hAnsiTheme="minorHAnsi" w:hint="eastAsia"/>
                <w:sz w:val="22"/>
                <w:szCs w:val="22"/>
              </w:rPr>
              <w:t>卫星</w:t>
            </w:r>
            <w:r w:rsidRPr="00825B06">
              <w:rPr>
                <w:rFonts w:asciiTheme="minorHAnsi" w:hAnsiTheme="minorHAnsi"/>
                <w:sz w:val="22"/>
                <w:szCs w:val="22"/>
              </w:rPr>
              <w:t>网络在上述频段中的相应频率指配。</w:t>
            </w:r>
          </w:p>
        </w:tc>
      </w:tr>
      <w:tr w:rsidR="005B31B2" w:rsidRPr="00825B06" w:rsidTr="00825B06">
        <w:trPr>
          <w:trHeight w:val="1136"/>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6</w:t>
            </w:r>
          </w:p>
        </w:tc>
        <w:tc>
          <w:tcPr>
            <w:tcW w:w="3966" w:type="dxa"/>
          </w:tcPr>
          <w:p w:rsidR="005B31B2" w:rsidRPr="00825B06" w:rsidRDefault="00115A68" w:rsidP="00115A68">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 w:val="22"/>
                <w:szCs w:val="22"/>
                <w:highlight w:val="yellow"/>
              </w:rPr>
            </w:pPr>
            <w:r w:rsidRPr="00825B06">
              <w:rPr>
                <w:rFonts w:ascii="Calibri" w:eastAsia="SimSun" w:hAnsi="Calibri" w:cstheme="majorBidi"/>
                <w:sz w:val="22"/>
                <w:szCs w:val="22"/>
              </w:rPr>
              <w:t>东经</w:t>
            </w:r>
            <w:r w:rsidRPr="00825B06">
              <w:rPr>
                <w:rFonts w:ascii="Calibri" w:eastAsia="SimSun" w:hAnsi="Calibri" w:cstheme="majorBidi"/>
                <w:sz w:val="22"/>
                <w:szCs w:val="22"/>
              </w:rPr>
              <w:t>48</w:t>
            </w:r>
            <w:r w:rsidRPr="00825B06">
              <w:rPr>
                <w:rFonts w:ascii="Calibri" w:eastAsia="SimSun" w:hAnsi="Calibri" w:cstheme="majorBidi"/>
                <w:sz w:val="22"/>
                <w:szCs w:val="22"/>
              </w:rPr>
              <w:t>度的</w:t>
            </w:r>
            <w:r w:rsidRPr="00825B06">
              <w:rPr>
                <w:rFonts w:ascii="Calibri" w:eastAsia="SimSun" w:hAnsi="Calibri" w:cstheme="majorBidi"/>
                <w:sz w:val="22"/>
                <w:szCs w:val="22"/>
              </w:rPr>
              <w:t>INSAT-2(48)</w:t>
            </w:r>
            <w:r w:rsidRPr="00825B06">
              <w:rPr>
                <w:rFonts w:ascii="Calibri" w:eastAsia="SimSun" w:hAnsi="Calibri" w:cstheme="majorBidi"/>
                <w:sz w:val="22"/>
                <w:szCs w:val="22"/>
              </w:rPr>
              <w:t>、</w:t>
            </w:r>
            <w:r w:rsidRPr="00825B06">
              <w:rPr>
                <w:rFonts w:ascii="Calibri" w:eastAsia="SimSun" w:hAnsi="Calibri" w:cstheme="majorBidi"/>
                <w:sz w:val="22"/>
                <w:szCs w:val="22"/>
              </w:rPr>
              <w:t>INSAT-2M(48)</w:t>
            </w:r>
            <w:r w:rsidRPr="00825B06">
              <w:rPr>
                <w:rFonts w:ascii="Calibri" w:eastAsia="SimSun" w:hAnsi="Calibri" w:cstheme="majorBidi"/>
                <w:sz w:val="22"/>
                <w:szCs w:val="22"/>
              </w:rPr>
              <w:t>、</w:t>
            </w:r>
            <w:r w:rsidRPr="00825B06">
              <w:rPr>
                <w:rFonts w:ascii="Calibri" w:eastAsia="SimSun" w:hAnsi="Calibri" w:cstheme="majorBidi"/>
                <w:sz w:val="22"/>
                <w:szCs w:val="22"/>
              </w:rPr>
              <w:t>INSAT-2T (48)</w:t>
            </w:r>
            <w:r w:rsidRPr="00825B06">
              <w:rPr>
                <w:rFonts w:ascii="Calibri" w:eastAsia="SimSun" w:hAnsi="Calibri" w:cstheme="majorBidi"/>
                <w:sz w:val="22"/>
                <w:szCs w:val="22"/>
              </w:rPr>
              <w:t>和</w:t>
            </w:r>
            <w:r w:rsidRPr="00825B06">
              <w:rPr>
                <w:rFonts w:ascii="Calibri" w:eastAsia="SimSun" w:hAnsi="Calibri" w:cstheme="majorBidi"/>
                <w:sz w:val="22"/>
                <w:szCs w:val="22"/>
              </w:rPr>
              <w:t>INSAT-EK48R</w:t>
            </w:r>
            <w:r w:rsidRPr="00825B06">
              <w:rPr>
                <w:rFonts w:ascii="Calibri" w:eastAsia="SimSun" w:hAnsi="Calibri" w:cstheme="majorBidi"/>
                <w:sz w:val="22"/>
                <w:szCs w:val="22"/>
              </w:rPr>
              <w:t>卫星网络的地位</w:t>
            </w:r>
          </w:p>
        </w:tc>
        <w:tc>
          <w:tcPr>
            <w:tcW w:w="6946" w:type="dxa"/>
          </w:tcPr>
          <w:p w:rsidR="005B31B2" w:rsidRPr="00825B06" w:rsidRDefault="005B31B2" w:rsidP="00C37700">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rPr>
            </w:pPr>
            <w:r w:rsidRPr="00825B06">
              <w:rPr>
                <w:rFonts w:ascii="Calibri" w:eastAsia="SimSun" w:hAnsi="Calibri"/>
                <w:sz w:val="22"/>
                <w:szCs w:val="22"/>
              </w:rPr>
              <w:t>-</w:t>
            </w:r>
          </w:p>
        </w:tc>
        <w:tc>
          <w:tcPr>
            <w:tcW w:w="2413" w:type="dxa"/>
          </w:tcPr>
          <w:p w:rsidR="005B31B2" w:rsidRPr="00825B06" w:rsidRDefault="005B31B2" w:rsidP="00C37700">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25B06">
              <w:rPr>
                <w:rFonts w:asciiTheme="minorHAnsi" w:hAnsiTheme="minorHAnsi"/>
                <w:sz w:val="22"/>
                <w:szCs w:val="22"/>
                <w:lang w:val="en-GB"/>
              </w:rPr>
              <w:t>-</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933"/>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6.1</w:t>
            </w:r>
          </w:p>
        </w:tc>
        <w:tc>
          <w:tcPr>
            <w:tcW w:w="3966" w:type="dxa"/>
          </w:tcPr>
          <w:p w:rsidR="005B31B2" w:rsidRPr="00825B06" w:rsidRDefault="00115A68" w:rsidP="00115A68">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 w:val="22"/>
                <w:szCs w:val="22"/>
              </w:rPr>
            </w:pPr>
            <w:r w:rsidRPr="00825B06">
              <w:rPr>
                <w:rFonts w:ascii="Calibri" w:eastAsia="SimSun" w:hAnsi="Calibri" w:cstheme="majorBidi"/>
                <w:sz w:val="22"/>
                <w:szCs w:val="22"/>
              </w:rPr>
              <w:t>印度主管部门有关国际电联《组织法》第</w:t>
            </w:r>
            <w:r w:rsidRPr="00825B06">
              <w:rPr>
                <w:rFonts w:ascii="Calibri" w:eastAsia="SimSun" w:hAnsi="Calibri" w:cstheme="majorBidi"/>
                <w:b/>
                <w:bCs/>
                <w:sz w:val="22"/>
                <w:szCs w:val="22"/>
              </w:rPr>
              <w:t>48</w:t>
            </w:r>
            <w:r w:rsidRPr="00825B06">
              <w:rPr>
                <w:rFonts w:ascii="Calibri" w:eastAsia="SimSun" w:hAnsi="Calibri" w:cstheme="majorBidi"/>
                <w:sz w:val="22"/>
                <w:szCs w:val="22"/>
              </w:rPr>
              <w:t>条适用于位于东经</w:t>
            </w:r>
            <w:r w:rsidRPr="00825B06">
              <w:rPr>
                <w:rFonts w:ascii="Calibri" w:eastAsia="SimSun" w:hAnsi="Calibri" w:cstheme="majorBidi"/>
                <w:sz w:val="22"/>
                <w:szCs w:val="22"/>
              </w:rPr>
              <w:t>48</w:t>
            </w:r>
            <w:r w:rsidRPr="00825B06">
              <w:rPr>
                <w:rFonts w:ascii="Calibri" w:eastAsia="SimSun" w:hAnsi="Calibri" w:cstheme="majorBidi"/>
                <w:sz w:val="22"/>
                <w:szCs w:val="22"/>
              </w:rPr>
              <w:t>度的</w:t>
            </w:r>
            <w:r w:rsidRPr="00825B06">
              <w:rPr>
                <w:rFonts w:ascii="Calibri" w:eastAsia="SimSun" w:hAnsi="Calibri" w:cstheme="majorBidi"/>
                <w:sz w:val="22"/>
                <w:szCs w:val="22"/>
              </w:rPr>
              <w:t>INSAT-2(48)</w:t>
            </w:r>
            <w:r w:rsidRPr="00825B06">
              <w:rPr>
                <w:rFonts w:ascii="Calibri" w:eastAsia="SimSun" w:hAnsi="Calibri" w:cstheme="majorBidi"/>
                <w:sz w:val="22"/>
                <w:szCs w:val="22"/>
              </w:rPr>
              <w:t>、</w:t>
            </w:r>
            <w:r w:rsidRPr="00825B06">
              <w:rPr>
                <w:rFonts w:ascii="Calibri" w:eastAsia="SimSun" w:hAnsi="Calibri" w:cstheme="majorBidi"/>
                <w:sz w:val="22"/>
                <w:szCs w:val="22"/>
              </w:rPr>
              <w:t>INSAT-2M(48)</w:t>
            </w:r>
            <w:r w:rsidRPr="00825B06">
              <w:rPr>
                <w:rFonts w:ascii="Calibri" w:eastAsia="SimSun" w:hAnsi="Calibri" w:cstheme="majorBidi"/>
                <w:sz w:val="22"/>
                <w:szCs w:val="22"/>
              </w:rPr>
              <w:t>、</w:t>
            </w:r>
            <w:r w:rsidRPr="00825B06">
              <w:rPr>
                <w:rFonts w:ascii="Calibri" w:eastAsia="SimSun" w:hAnsi="Calibri" w:cstheme="majorBidi"/>
                <w:sz w:val="22"/>
                <w:szCs w:val="22"/>
              </w:rPr>
              <w:t>INSAT-2T (48)</w:t>
            </w:r>
            <w:r w:rsidRPr="00825B06">
              <w:rPr>
                <w:rFonts w:ascii="Calibri" w:eastAsia="SimSun" w:hAnsi="Calibri" w:cstheme="majorBidi"/>
                <w:sz w:val="22"/>
                <w:szCs w:val="22"/>
              </w:rPr>
              <w:t>和</w:t>
            </w:r>
            <w:r w:rsidRPr="00825B06">
              <w:rPr>
                <w:rFonts w:ascii="Calibri" w:eastAsia="SimSun" w:hAnsi="Calibri" w:cstheme="majorBidi"/>
                <w:sz w:val="22"/>
                <w:szCs w:val="22"/>
              </w:rPr>
              <w:t>INSAT-EK48R</w:t>
            </w:r>
            <w:r w:rsidRPr="00825B06">
              <w:rPr>
                <w:rFonts w:ascii="Calibri" w:eastAsia="SimSun" w:hAnsi="Calibri" w:cstheme="majorBidi"/>
                <w:sz w:val="22"/>
                <w:szCs w:val="22"/>
              </w:rPr>
              <w:t>卫星网络已登记频率指配的文稿</w:t>
            </w:r>
            <w:r w:rsidR="005B31B2" w:rsidRPr="00825B06">
              <w:rPr>
                <w:rFonts w:ascii="Calibri" w:eastAsia="SimSun" w:hAnsi="Calibri"/>
                <w:sz w:val="22"/>
                <w:szCs w:val="22"/>
                <w:highlight w:val="yellow"/>
              </w:rPr>
              <w:br/>
            </w:r>
            <w:hyperlink r:id="rId25" w:history="1">
              <w:r w:rsidR="005B31B2" w:rsidRPr="00825B06">
                <w:rPr>
                  <w:rStyle w:val="Hyperlink"/>
                  <w:rFonts w:ascii="Calibri" w:eastAsia="SimSun" w:hAnsi="Calibri"/>
                  <w:sz w:val="22"/>
                  <w:szCs w:val="22"/>
                </w:rPr>
                <w:t>(RRB18-2/10)</w:t>
              </w:r>
            </w:hyperlink>
          </w:p>
        </w:tc>
        <w:tc>
          <w:tcPr>
            <w:tcW w:w="6946" w:type="dxa"/>
            <w:vMerge w:val="restart"/>
          </w:tcPr>
          <w:p w:rsidR="005B31B2" w:rsidRPr="00825B06" w:rsidRDefault="001B48FC" w:rsidP="009A63D2">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hint="eastAsia"/>
                <w:sz w:val="22"/>
                <w:szCs w:val="22"/>
              </w:rPr>
              <w:t>委员会审慎</w:t>
            </w:r>
            <w:r w:rsidRPr="00825B06">
              <w:rPr>
                <w:rFonts w:ascii="Calibri" w:eastAsia="SimSun" w:hAnsi="Calibri"/>
                <w:sz w:val="22"/>
                <w:szCs w:val="22"/>
              </w:rPr>
              <w:t>地注意到</w:t>
            </w:r>
            <w:r w:rsidRPr="00825B06">
              <w:rPr>
                <w:rFonts w:ascii="Calibri" w:eastAsia="SimSun" w:hAnsi="Calibri"/>
                <w:sz w:val="22"/>
                <w:szCs w:val="22"/>
              </w:rPr>
              <w:t>RRB18-2/10</w:t>
            </w:r>
            <w:r w:rsidRPr="00825B06">
              <w:rPr>
                <w:rFonts w:ascii="Calibri" w:eastAsia="SimSun" w:hAnsi="Calibri" w:hint="eastAsia"/>
                <w:sz w:val="22"/>
                <w:szCs w:val="22"/>
              </w:rPr>
              <w:t>和</w:t>
            </w:r>
            <w:r w:rsidRPr="00825B06">
              <w:rPr>
                <w:rFonts w:ascii="Calibri" w:eastAsia="SimSun" w:hAnsi="Calibri"/>
                <w:sz w:val="22"/>
                <w:szCs w:val="22"/>
              </w:rPr>
              <w:t>RRB18-2/11</w:t>
            </w:r>
            <w:r w:rsidRPr="00825B06">
              <w:rPr>
                <w:rFonts w:ascii="Calibri" w:eastAsia="SimSun" w:hAnsi="Calibri" w:hint="eastAsia"/>
                <w:sz w:val="22"/>
                <w:szCs w:val="22"/>
              </w:rPr>
              <w:t>号</w:t>
            </w:r>
            <w:r w:rsidRPr="00825B06">
              <w:rPr>
                <w:rFonts w:ascii="Calibri" w:eastAsia="SimSun" w:hAnsi="Calibri"/>
                <w:sz w:val="22"/>
                <w:szCs w:val="22"/>
              </w:rPr>
              <w:t>文件并审议了</w:t>
            </w:r>
            <w:r w:rsidR="005B31B2" w:rsidRPr="00825B06">
              <w:rPr>
                <w:rFonts w:ascii="Calibri" w:eastAsia="SimSun" w:hAnsi="Calibri"/>
                <w:sz w:val="22"/>
                <w:szCs w:val="22"/>
              </w:rPr>
              <w:t>RRB18-2/DELAYED/3</w:t>
            </w:r>
            <w:r w:rsidRPr="00825B06">
              <w:rPr>
                <w:rFonts w:ascii="Calibri" w:eastAsia="SimSun" w:hAnsi="Calibri" w:hint="eastAsia"/>
                <w:sz w:val="22"/>
                <w:szCs w:val="22"/>
              </w:rPr>
              <w:t>号</w:t>
            </w:r>
            <w:r w:rsidRPr="00825B06">
              <w:rPr>
                <w:rFonts w:ascii="Calibri" w:eastAsia="SimSun" w:hAnsi="Calibri"/>
                <w:sz w:val="22"/>
                <w:szCs w:val="22"/>
              </w:rPr>
              <w:t>情况通报文件。</w:t>
            </w:r>
            <w:r w:rsidRPr="00825B06">
              <w:rPr>
                <w:rFonts w:ascii="Calibri" w:eastAsia="SimSun" w:hAnsi="Calibri" w:hint="eastAsia"/>
                <w:sz w:val="22"/>
                <w:szCs w:val="22"/>
              </w:rPr>
              <w:t>委员会</w:t>
            </w:r>
            <w:r w:rsidRPr="00825B06">
              <w:rPr>
                <w:rFonts w:ascii="Calibri" w:eastAsia="SimSun" w:hAnsi="Calibri"/>
                <w:sz w:val="22"/>
                <w:szCs w:val="22"/>
              </w:rPr>
              <w:t>感谢印度和德国主管部门提供的</w:t>
            </w:r>
            <w:r w:rsidR="009A63D2" w:rsidRPr="00825B06">
              <w:rPr>
                <w:rFonts w:ascii="Calibri" w:eastAsia="SimSun" w:hAnsi="Calibri" w:hint="eastAsia"/>
                <w:sz w:val="22"/>
                <w:szCs w:val="22"/>
              </w:rPr>
              <w:t>信息</w:t>
            </w:r>
            <w:r w:rsidRPr="00825B06">
              <w:rPr>
                <w:rFonts w:ascii="Calibri" w:eastAsia="SimSun" w:hAnsi="Calibri"/>
                <w:sz w:val="22"/>
                <w:szCs w:val="22"/>
              </w:rPr>
              <w:t>并注意到印度主管部门再次确认对已登记的东经</w:t>
            </w:r>
            <w:r w:rsidRPr="00825B06">
              <w:rPr>
                <w:rFonts w:ascii="Calibri" w:eastAsia="SimSun" w:hAnsi="Calibri"/>
                <w:sz w:val="22"/>
                <w:szCs w:val="22"/>
              </w:rPr>
              <w:t>48° INSAT-2(48</w:t>
            </w:r>
            <w:proofErr w:type="gramStart"/>
            <w:r w:rsidRPr="00825B06">
              <w:rPr>
                <w:rFonts w:ascii="Calibri" w:eastAsia="SimSun" w:hAnsi="Calibri"/>
                <w:sz w:val="22"/>
                <w:szCs w:val="22"/>
              </w:rPr>
              <w:t>)</w:t>
            </w:r>
            <w:r w:rsidRPr="00825B06">
              <w:rPr>
                <w:rFonts w:ascii="Calibri" w:eastAsia="SimSun" w:hAnsi="Calibri" w:hint="eastAsia"/>
                <w:sz w:val="22"/>
                <w:szCs w:val="22"/>
              </w:rPr>
              <w:t>、</w:t>
            </w:r>
            <w:proofErr w:type="gramEnd"/>
            <w:r w:rsidRPr="00825B06">
              <w:rPr>
                <w:rFonts w:ascii="Calibri" w:eastAsia="SimSun" w:hAnsi="Calibri"/>
                <w:sz w:val="22"/>
                <w:szCs w:val="22"/>
              </w:rPr>
              <w:t>INSAT-2M(48)</w:t>
            </w:r>
            <w:r w:rsidRPr="00825B06">
              <w:rPr>
                <w:rFonts w:ascii="Calibri" w:eastAsia="SimSun" w:hAnsi="Calibri" w:hint="eastAsia"/>
                <w:sz w:val="22"/>
                <w:szCs w:val="22"/>
              </w:rPr>
              <w:t>、</w:t>
            </w:r>
            <w:r w:rsidRPr="00825B06">
              <w:rPr>
                <w:rFonts w:ascii="Calibri" w:eastAsia="SimSun" w:hAnsi="Calibri"/>
                <w:sz w:val="22"/>
                <w:szCs w:val="22"/>
              </w:rPr>
              <w:t>INSAT-2T(48)</w:t>
            </w:r>
            <w:r w:rsidRPr="00825B06">
              <w:rPr>
                <w:rFonts w:ascii="Calibri" w:eastAsia="SimSun" w:hAnsi="Calibri" w:hint="eastAsia"/>
                <w:sz w:val="22"/>
                <w:szCs w:val="22"/>
              </w:rPr>
              <w:t>和</w:t>
            </w:r>
            <w:r w:rsidRPr="00825B06">
              <w:rPr>
                <w:rFonts w:ascii="Calibri" w:eastAsia="SimSun" w:hAnsi="Calibri"/>
                <w:sz w:val="22"/>
                <w:szCs w:val="22"/>
              </w:rPr>
              <w:t>INSAT-EK48R</w:t>
            </w:r>
            <w:r w:rsidRPr="00825B06">
              <w:rPr>
                <w:rFonts w:ascii="Calibri" w:eastAsia="SimSun" w:hAnsi="Calibri" w:hint="eastAsia"/>
                <w:sz w:val="22"/>
                <w:szCs w:val="22"/>
              </w:rPr>
              <w:t>卫星</w:t>
            </w:r>
            <w:r w:rsidRPr="00825B06">
              <w:rPr>
                <w:rFonts w:ascii="Calibri" w:eastAsia="SimSun" w:hAnsi="Calibri"/>
                <w:sz w:val="22"/>
                <w:szCs w:val="22"/>
              </w:rPr>
              <w:t>网络的频率指配应用了《</w:t>
            </w:r>
            <w:r w:rsidRPr="00825B06">
              <w:rPr>
                <w:rFonts w:ascii="Calibri" w:eastAsia="SimSun" w:hAnsi="Calibri" w:hint="eastAsia"/>
                <w:sz w:val="22"/>
                <w:szCs w:val="22"/>
              </w:rPr>
              <w:t>组织法</w:t>
            </w:r>
            <w:r w:rsidRPr="00825B06">
              <w:rPr>
                <w:rFonts w:ascii="Calibri" w:eastAsia="SimSun" w:hAnsi="Calibri"/>
                <w:sz w:val="22"/>
                <w:szCs w:val="22"/>
              </w:rPr>
              <w:t>》</w:t>
            </w:r>
            <w:r w:rsidRPr="00825B06">
              <w:rPr>
                <w:rFonts w:ascii="Calibri" w:eastAsia="SimSun" w:hAnsi="Calibri" w:hint="eastAsia"/>
                <w:sz w:val="22"/>
                <w:szCs w:val="22"/>
              </w:rPr>
              <w:t>第</w:t>
            </w:r>
            <w:r w:rsidRPr="00825B06">
              <w:rPr>
                <w:rFonts w:ascii="Calibri" w:eastAsia="SimSun" w:hAnsi="Calibri" w:hint="eastAsia"/>
                <w:b/>
                <w:bCs/>
                <w:sz w:val="22"/>
                <w:szCs w:val="22"/>
              </w:rPr>
              <w:t>48</w:t>
            </w:r>
            <w:r w:rsidRPr="00825B06">
              <w:rPr>
                <w:rFonts w:ascii="Calibri" w:eastAsia="SimSun" w:hAnsi="Calibri" w:hint="eastAsia"/>
                <w:sz w:val="22"/>
                <w:szCs w:val="22"/>
              </w:rPr>
              <w:t>条。此外</w:t>
            </w:r>
            <w:r w:rsidRPr="00825B06">
              <w:rPr>
                <w:rFonts w:ascii="Calibri" w:eastAsia="SimSun" w:hAnsi="Calibri"/>
                <w:sz w:val="22"/>
                <w:szCs w:val="22"/>
              </w:rPr>
              <w:t>，委员会认识到，</w:t>
            </w:r>
            <w:r w:rsidRPr="00825B06">
              <w:rPr>
                <w:rFonts w:ascii="Calibri" w:eastAsia="SimSun" w:hAnsi="Calibri" w:hint="eastAsia"/>
                <w:sz w:val="22"/>
                <w:szCs w:val="22"/>
              </w:rPr>
              <w:t>针对《组织法》第</w:t>
            </w:r>
            <w:r w:rsidRPr="00825B06">
              <w:rPr>
                <w:rFonts w:ascii="Calibri" w:eastAsia="SimSun" w:hAnsi="Calibri" w:hint="eastAsia"/>
                <w:b/>
                <w:bCs/>
                <w:sz w:val="22"/>
                <w:szCs w:val="22"/>
              </w:rPr>
              <w:t>48</w:t>
            </w:r>
            <w:r w:rsidRPr="00825B06">
              <w:rPr>
                <w:rFonts w:ascii="Calibri" w:eastAsia="SimSun" w:hAnsi="Calibri" w:hint="eastAsia"/>
                <w:sz w:val="22"/>
                <w:szCs w:val="22"/>
              </w:rPr>
              <w:t>条做出</w:t>
            </w:r>
            <w:r w:rsidRPr="00825B06">
              <w:rPr>
                <w:rFonts w:ascii="Calibri" w:eastAsia="SimSun" w:hAnsi="Calibri"/>
                <w:sz w:val="22"/>
                <w:szCs w:val="22"/>
              </w:rPr>
              <w:t>决定不在其职责范围内</w:t>
            </w:r>
            <w:r w:rsidRPr="00825B06">
              <w:rPr>
                <w:rFonts w:ascii="Calibri" w:eastAsia="SimSun" w:hAnsi="Calibri" w:hint="eastAsia"/>
                <w:sz w:val="22"/>
                <w:szCs w:val="22"/>
              </w:rPr>
              <w:t>。然而</w:t>
            </w:r>
            <w:r w:rsidRPr="00825B06">
              <w:rPr>
                <w:rFonts w:ascii="Calibri" w:eastAsia="SimSun" w:hAnsi="Calibri"/>
                <w:sz w:val="22"/>
                <w:szCs w:val="22"/>
              </w:rPr>
              <w:t>，委员会</w:t>
            </w:r>
            <w:r w:rsidRPr="00825B06">
              <w:rPr>
                <w:rFonts w:ascii="Calibri" w:eastAsia="SimSun" w:hAnsi="Calibri" w:hint="eastAsia"/>
                <w:sz w:val="22"/>
                <w:szCs w:val="22"/>
              </w:rPr>
              <w:t>提请</w:t>
            </w:r>
            <w:r w:rsidRPr="00825B06">
              <w:rPr>
                <w:rFonts w:ascii="Calibri" w:eastAsia="SimSun" w:hAnsi="Calibri"/>
                <w:sz w:val="22"/>
                <w:szCs w:val="22"/>
              </w:rPr>
              <w:t>各主管部门注意，在应用《</w:t>
            </w:r>
            <w:r w:rsidRPr="00825B06">
              <w:rPr>
                <w:rFonts w:ascii="Calibri" w:eastAsia="SimSun" w:hAnsi="Calibri" w:hint="eastAsia"/>
                <w:sz w:val="22"/>
                <w:szCs w:val="22"/>
              </w:rPr>
              <w:t>组织法</w:t>
            </w:r>
            <w:r w:rsidRPr="00825B06">
              <w:rPr>
                <w:rFonts w:ascii="Calibri" w:eastAsia="SimSun" w:hAnsi="Calibri"/>
                <w:sz w:val="22"/>
                <w:szCs w:val="22"/>
              </w:rPr>
              <w:t>》</w:t>
            </w:r>
            <w:r w:rsidRPr="00825B06">
              <w:rPr>
                <w:rFonts w:ascii="Calibri" w:eastAsia="SimSun" w:hAnsi="Calibri" w:hint="eastAsia"/>
                <w:sz w:val="22"/>
                <w:szCs w:val="22"/>
              </w:rPr>
              <w:t>第</w:t>
            </w:r>
            <w:r w:rsidRPr="00825B06">
              <w:rPr>
                <w:rFonts w:ascii="Calibri" w:eastAsia="SimSun" w:hAnsi="Calibri" w:hint="eastAsia"/>
                <w:b/>
                <w:bCs/>
                <w:sz w:val="22"/>
                <w:szCs w:val="22"/>
              </w:rPr>
              <w:t>48</w:t>
            </w:r>
            <w:r w:rsidRPr="00825B06">
              <w:rPr>
                <w:rFonts w:ascii="Calibri" w:eastAsia="SimSun" w:hAnsi="Calibri" w:hint="eastAsia"/>
                <w:sz w:val="22"/>
                <w:szCs w:val="22"/>
              </w:rPr>
              <w:t>条时</w:t>
            </w:r>
            <w:r w:rsidRPr="00825B06">
              <w:rPr>
                <w:rFonts w:ascii="Calibri" w:eastAsia="SimSun" w:hAnsi="Calibri"/>
                <w:sz w:val="22"/>
                <w:szCs w:val="22"/>
              </w:rPr>
              <w:t>，有必要遵守《</w:t>
            </w:r>
            <w:r w:rsidRPr="00825B06">
              <w:rPr>
                <w:rFonts w:ascii="Calibri" w:eastAsia="SimSun" w:hAnsi="Calibri" w:hint="eastAsia"/>
                <w:sz w:val="22"/>
                <w:szCs w:val="22"/>
              </w:rPr>
              <w:t>组织法</w:t>
            </w:r>
            <w:r w:rsidRPr="00825B06">
              <w:rPr>
                <w:rFonts w:ascii="Calibri" w:eastAsia="SimSun" w:hAnsi="Calibri"/>
                <w:sz w:val="22"/>
                <w:szCs w:val="22"/>
              </w:rPr>
              <w:t>》</w:t>
            </w:r>
            <w:r w:rsidRPr="00825B06">
              <w:rPr>
                <w:rFonts w:ascii="Calibri" w:eastAsia="SimSun" w:hAnsi="Calibri" w:hint="eastAsia"/>
                <w:sz w:val="22"/>
                <w:szCs w:val="22"/>
              </w:rPr>
              <w:t>第</w:t>
            </w:r>
            <w:r w:rsidRPr="00825B06">
              <w:rPr>
                <w:rFonts w:ascii="Calibri" w:eastAsia="SimSun" w:hAnsi="Calibri" w:hint="eastAsia"/>
                <w:b/>
                <w:bCs/>
                <w:sz w:val="22"/>
                <w:szCs w:val="22"/>
              </w:rPr>
              <w:t>48</w:t>
            </w:r>
            <w:r w:rsidRPr="00825B06">
              <w:rPr>
                <w:rFonts w:ascii="Calibri" w:eastAsia="SimSun" w:hAnsi="Calibri" w:hint="eastAsia"/>
                <w:sz w:val="22"/>
                <w:szCs w:val="22"/>
              </w:rPr>
              <w:t>条</w:t>
            </w:r>
            <w:r w:rsidRPr="00825B06">
              <w:rPr>
                <w:rFonts w:ascii="Calibri" w:eastAsia="SimSun" w:hAnsi="Calibri"/>
                <w:sz w:val="22"/>
                <w:szCs w:val="22"/>
              </w:rPr>
              <w:t>第</w:t>
            </w:r>
            <w:r w:rsidRPr="00825B06">
              <w:rPr>
                <w:rFonts w:ascii="Calibri" w:eastAsia="SimSun" w:hAnsi="Calibri" w:hint="eastAsia"/>
                <w:sz w:val="22"/>
                <w:szCs w:val="22"/>
              </w:rPr>
              <w:t>3</w:t>
            </w:r>
            <w:r w:rsidRPr="00825B06">
              <w:rPr>
                <w:rFonts w:ascii="Calibri" w:eastAsia="SimSun" w:hAnsi="Calibri" w:hint="eastAsia"/>
                <w:sz w:val="22"/>
                <w:szCs w:val="22"/>
              </w:rPr>
              <w:t>款</w:t>
            </w:r>
            <w:r w:rsidRPr="00825B06">
              <w:rPr>
                <w:rFonts w:ascii="Calibri" w:eastAsia="SimSun" w:hAnsi="Calibri"/>
                <w:sz w:val="22"/>
                <w:szCs w:val="22"/>
              </w:rPr>
              <w:t>的规定。</w:t>
            </w:r>
          </w:p>
        </w:tc>
        <w:tc>
          <w:tcPr>
            <w:tcW w:w="2413" w:type="dxa"/>
            <w:vMerge w:val="restart"/>
          </w:tcPr>
          <w:p w:rsidR="005B31B2" w:rsidRPr="00825B06" w:rsidRDefault="00803833" w:rsidP="00803833">
            <w:pPr>
              <w:pStyle w:val="Tabletext"/>
              <w:tabs>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highlight w:val="lightGray"/>
                <w:lang w:eastAsia="zh-CN"/>
              </w:rPr>
            </w:pPr>
            <w:r w:rsidRPr="00825B06">
              <w:rPr>
                <w:rFonts w:ascii="Times New Roman" w:eastAsia="SimSun" w:hAnsi="Times New Roman"/>
                <w:szCs w:val="22"/>
                <w:lang w:eastAsia="zh-CN"/>
              </w:rPr>
              <w:t>执行秘书</w:t>
            </w:r>
            <w:r w:rsidRPr="00825B06">
              <w:rPr>
                <w:rFonts w:ascii="Times New Roman" w:eastAsia="SimSun" w:hAnsi="Times New Roman" w:hint="eastAsia"/>
                <w:szCs w:val="22"/>
                <w:lang w:eastAsia="zh-CN"/>
              </w:rPr>
              <w:t>会</w:t>
            </w:r>
            <w:r w:rsidRPr="00825B06">
              <w:rPr>
                <w:rFonts w:ascii="Times New Roman" w:eastAsia="SimSun" w:hAnsi="Times New Roman"/>
                <w:szCs w:val="22"/>
                <w:lang w:eastAsia="zh-CN"/>
              </w:rPr>
              <w:t>将这些决定通知相关主管部门。</w:t>
            </w:r>
          </w:p>
        </w:tc>
      </w:tr>
      <w:tr w:rsidR="005B31B2" w:rsidRPr="00825B06" w:rsidTr="00CC74D0">
        <w:trPr>
          <w:trHeight w:val="791"/>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lang w:eastAsia="zh-CN"/>
              </w:rPr>
            </w:pPr>
          </w:p>
        </w:tc>
        <w:tc>
          <w:tcPr>
            <w:tcW w:w="3966" w:type="dxa"/>
          </w:tcPr>
          <w:p w:rsidR="005B31B2" w:rsidRPr="00825B06" w:rsidRDefault="00115A68" w:rsidP="00115A68">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rPr>
            </w:pPr>
            <w:r w:rsidRPr="00825B06">
              <w:rPr>
                <w:rFonts w:ascii="Calibri" w:eastAsia="SimSun" w:hAnsi="Calibri" w:cstheme="majorBidi"/>
                <w:sz w:val="22"/>
                <w:szCs w:val="22"/>
              </w:rPr>
              <w:t>德国主管部门有关国际电联《组织法》第</w:t>
            </w:r>
            <w:r w:rsidRPr="00825B06">
              <w:rPr>
                <w:rFonts w:ascii="Calibri" w:eastAsia="SimSun" w:hAnsi="Calibri" w:cstheme="majorBidi"/>
                <w:b/>
                <w:bCs/>
                <w:sz w:val="22"/>
                <w:szCs w:val="22"/>
              </w:rPr>
              <w:t>48</w:t>
            </w:r>
            <w:r w:rsidRPr="00825B06">
              <w:rPr>
                <w:rFonts w:ascii="Calibri" w:eastAsia="SimSun" w:hAnsi="Calibri" w:cstheme="majorBidi"/>
                <w:sz w:val="22"/>
                <w:szCs w:val="22"/>
              </w:rPr>
              <w:t>条适用于位于东经</w:t>
            </w:r>
            <w:r w:rsidRPr="00825B06">
              <w:rPr>
                <w:rFonts w:ascii="Calibri" w:eastAsia="SimSun" w:hAnsi="Calibri" w:cstheme="majorBidi"/>
                <w:sz w:val="22"/>
                <w:szCs w:val="22"/>
              </w:rPr>
              <w:t>48</w:t>
            </w:r>
            <w:r w:rsidRPr="00825B06">
              <w:rPr>
                <w:rFonts w:ascii="Calibri" w:eastAsia="SimSun" w:hAnsi="Calibri" w:cstheme="majorBidi"/>
                <w:sz w:val="22"/>
                <w:szCs w:val="22"/>
              </w:rPr>
              <w:t>度的</w:t>
            </w:r>
            <w:r w:rsidRPr="00825B06">
              <w:rPr>
                <w:rFonts w:ascii="Calibri" w:eastAsia="SimSun" w:hAnsi="Calibri" w:cstheme="majorBidi"/>
                <w:sz w:val="22"/>
                <w:szCs w:val="22"/>
              </w:rPr>
              <w:t>INSAT-2(48)</w:t>
            </w:r>
            <w:r w:rsidRPr="00825B06">
              <w:rPr>
                <w:rFonts w:ascii="Calibri" w:eastAsia="SimSun" w:hAnsi="Calibri" w:cstheme="majorBidi"/>
                <w:sz w:val="22"/>
                <w:szCs w:val="22"/>
              </w:rPr>
              <w:t>、</w:t>
            </w:r>
            <w:r w:rsidRPr="00825B06">
              <w:rPr>
                <w:rFonts w:ascii="Calibri" w:eastAsia="SimSun" w:hAnsi="Calibri" w:cstheme="majorBidi"/>
                <w:sz w:val="22"/>
                <w:szCs w:val="22"/>
              </w:rPr>
              <w:t>INSAT-2M(48)</w:t>
            </w:r>
            <w:r w:rsidRPr="00825B06">
              <w:rPr>
                <w:rFonts w:ascii="Calibri" w:eastAsia="SimSun" w:hAnsi="Calibri" w:cstheme="majorBidi"/>
                <w:sz w:val="22"/>
                <w:szCs w:val="22"/>
              </w:rPr>
              <w:t>、</w:t>
            </w:r>
            <w:r w:rsidRPr="00825B06">
              <w:rPr>
                <w:rFonts w:ascii="Calibri" w:eastAsia="SimSun" w:hAnsi="Calibri" w:cstheme="majorBidi"/>
                <w:sz w:val="22"/>
                <w:szCs w:val="22"/>
              </w:rPr>
              <w:t>INSAT-2T (48)</w:t>
            </w:r>
            <w:r w:rsidRPr="00825B06">
              <w:rPr>
                <w:rFonts w:ascii="Calibri" w:eastAsia="SimSun" w:hAnsi="Calibri" w:cstheme="majorBidi"/>
                <w:sz w:val="22"/>
                <w:szCs w:val="22"/>
              </w:rPr>
              <w:t>和</w:t>
            </w:r>
            <w:r w:rsidRPr="00825B06">
              <w:rPr>
                <w:rFonts w:ascii="Calibri" w:eastAsia="SimSun" w:hAnsi="Calibri" w:cstheme="majorBidi"/>
                <w:sz w:val="22"/>
                <w:szCs w:val="22"/>
              </w:rPr>
              <w:t>INSAT-EK48R</w:t>
            </w:r>
            <w:r w:rsidRPr="00825B06">
              <w:rPr>
                <w:rFonts w:ascii="Calibri" w:eastAsia="SimSun" w:hAnsi="Calibri" w:cstheme="majorBidi"/>
                <w:sz w:val="22"/>
                <w:szCs w:val="22"/>
              </w:rPr>
              <w:t>卫星网络已登记频率指配的文稿</w:t>
            </w:r>
            <w:r w:rsidR="005B31B2" w:rsidRPr="00825B06">
              <w:rPr>
                <w:rFonts w:ascii="Calibri" w:eastAsia="SimSun" w:hAnsi="Calibri"/>
                <w:sz w:val="22"/>
                <w:szCs w:val="22"/>
              </w:rPr>
              <w:br/>
            </w:r>
            <w:hyperlink r:id="rId26" w:history="1">
              <w:r w:rsidR="005B31B2" w:rsidRPr="00825B06">
                <w:rPr>
                  <w:rStyle w:val="Hyperlink"/>
                  <w:rFonts w:ascii="Calibri" w:eastAsia="SimSun" w:hAnsi="Calibri"/>
                  <w:sz w:val="22"/>
                  <w:szCs w:val="22"/>
                </w:rPr>
                <w:t>(RRB18-2/11</w:t>
              </w:r>
            </w:hyperlink>
            <w:r w:rsidR="005B31B2" w:rsidRPr="00825B06">
              <w:rPr>
                <w:rStyle w:val="Hyperlink"/>
                <w:rFonts w:ascii="Calibri" w:eastAsia="SimSun" w:hAnsi="Calibri"/>
                <w:sz w:val="22"/>
                <w:szCs w:val="22"/>
              </w:rPr>
              <w:t xml:space="preserve">; </w:t>
            </w:r>
            <w:hyperlink r:id="rId27" w:history="1">
              <w:r w:rsidR="005B31B2" w:rsidRPr="00825B06">
                <w:rPr>
                  <w:rStyle w:val="Hyperlink"/>
                  <w:rFonts w:ascii="Calibri" w:eastAsia="SimSun" w:hAnsi="Calibri"/>
                  <w:sz w:val="22"/>
                  <w:szCs w:val="22"/>
                </w:rPr>
                <w:t>RRB18-2/DELAYED/3)</w:t>
              </w:r>
            </w:hyperlink>
          </w:p>
        </w:tc>
        <w:tc>
          <w:tcPr>
            <w:tcW w:w="6946" w:type="dxa"/>
            <w:vMerge/>
          </w:tcPr>
          <w:p w:rsidR="005B31B2" w:rsidRPr="00825B06" w:rsidRDefault="005B31B2" w:rsidP="00C37700">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rPr>
            </w:pPr>
          </w:p>
        </w:tc>
        <w:tc>
          <w:tcPr>
            <w:tcW w:w="2413" w:type="dxa"/>
            <w:vMerge/>
          </w:tcPr>
          <w:p w:rsidR="005B31B2" w:rsidRPr="00825B06" w:rsidRDefault="005B31B2" w:rsidP="00C37700">
            <w:pPr>
              <w:pStyle w:val="Tabletext"/>
              <w:tabs>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p>
        </w:tc>
      </w:tr>
      <w:tr w:rsidR="005B31B2" w:rsidRPr="00825B06" w:rsidTr="00825B06">
        <w:trPr>
          <w:cnfStyle w:val="000000100000" w:firstRow="0" w:lastRow="0" w:firstColumn="0" w:lastColumn="0" w:oddVBand="0" w:evenVBand="0" w:oddHBand="1" w:evenHBand="0" w:firstRowFirstColumn="0" w:firstRowLastColumn="0" w:lastRowFirstColumn="0" w:lastRowLastColumn="0"/>
          <w:trHeight w:val="902"/>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7</w:t>
            </w:r>
          </w:p>
        </w:tc>
        <w:tc>
          <w:tcPr>
            <w:tcW w:w="3966" w:type="dxa"/>
          </w:tcPr>
          <w:p w:rsidR="005B31B2" w:rsidRPr="00825B06" w:rsidRDefault="00115A68" w:rsidP="00115A68">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highlight w:val="yellow"/>
              </w:rPr>
            </w:pPr>
            <w:r w:rsidRPr="00825B06">
              <w:rPr>
                <w:rFonts w:ascii="Calibri" w:eastAsia="SimSun" w:hAnsi="Calibri"/>
                <w:sz w:val="22"/>
                <w:szCs w:val="22"/>
              </w:rPr>
              <w:t>请求延长频率指配启用</w:t>
            </w:r>
            <w:r w:rsidRPr="00825B06">
              <w:rPr>
                <w:rFonts w:ascii="Calibri" w:eastAsia="SimSun" w:hAnsi="Calibri" w:hint="eastAsia"/>
                <w:sz w:val="22"/>
                <w:szCs w:val="22"/>
              </w:rPr>
              <w:t>的</w:t>
            </w:r>
            <w:r w:rsidRPr="00825B06">
              <w:rPr>
                <w:rFonts w:ascii="Calibri" w:eastAsia="SimSun" w:hAnsi="Calibri"/>
                <w:sz w:val="22"/>
                <w:szCs w:val="22"/>
              </w:rPr>
              <w:t>规则时限</w:t>
            </w:r>
          </w:p>
        </w:tc>
        <w:tc>
          <w:tcPr>
            <w:tcW w:w="6946" w:type="dxa"/>
          </w:tcPr>
          <w:p w:rsidR="005B31B2" w:rsidRPr="00825B06" w:rsidRDefault="005B31B2" w:rsidP="00C37700">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r w:rsidRPr="00825B06">
              <w:rPr>
                <w:rFonts w:ascii="Calibri" w:eastAsia="SimSun" w:hAnsi="Calibri"/>
                <w:sz w:val="22"/>
                <w:szCs w:val="22"/>
              </w:rPr>
              <w:t>-</w:t>
            </w:r>
          </w:p>
        </w:tc>
        <w:tc>
          <w:tcPr>
            <w:tcW w:w="2413" w:type="dxa"/>
          </w:tcPr>
          <w:p w:rsidR="005B31B2" w:rsidRPr="00825B06" w:rsidRDefault="005B31B2" w:rsidP="00C37700">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5B31B2" w:rsidRPr="00825B06" w:rsidTr="00971AFE">
        <w:trPr>
          <w:trHeight w:val="1044"/>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7.1</w:t>
            </w:r>
          </w:p>
        </w:tc>
        <w:tc>
          <w:tcPr>
            <w:tcW w:w="3966" w:type="dxa"/>
          </w:tcPr>
          <w:p w:rsidR="005B31B2" w:rsidRPr="00825B06" w:rsidRDefault="00115A68" w:rsidP="00636A23">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szCs w:val="22"/>
              </w:rPr>
            </w:pPr>
            <w:r w:rsidRPr="00825B06">
              <w:rPr>
                <w:rFonts w:ascii="Calibri" w:eastAsia="SimSun" w:hAnsi="Calibri" w:cs="Microsoft YaHei" w:hint="eastAsia"/>
                <w:szCs w:val="22"/>
                <w:lang w:eastAsia="zh-CN"/>
              </w:rPr>
              <w:t>俄罗斯联邦主管部门请求延长</w:t>
            </w:r>
            <w:r w:rsidR="001B48FC" w:rsidRPr="00825B06">
              <w:rPr>
                <w:rFonts w:ascii="Calibri" w:eastAsia="SimSun" w:hAnsi="Calibri"/>
                <w:szCs w:val="22"/>
                <w:lang w:eastAsia="zh-CN"/>
              </w:rPr>
              <w:t>ENSAT-2</w:t>
            </w:r>
            <w:r w:rsidRPr="00825B06">
              <w:rPr>
                <w:rFonts w:ascii="Calibri" w:eastAsia="SimSun" w:hAnsi="Calibri"/>
                <w:szCs w:val="22"/>
                <w:lang w:eastAsia="zh-CN"/>
              </w:rPr>
              <w:t>3E</w:t>
            </w:r>
            <w:r w:rsidRPr="00825B06">
              <w:rPr>
                <w:rFonts w:ascii="Calibri" w:eastAsia="SimSun" w:hAnsi="Calibri" w:cs="Microsoft YaHei" w:hint="eastAsia"/>
                <w:szCs w:val="22"/>
                <w:lang w:eastAsia="zh-CN"/>
              </w:rPr>
              <w:t>卫星网络（东经</w:t>
            </w:r>
            <w:r w:rsidR="001B48FC" w:rsidRPr="00825B06">
              <w:rPr>
                <w:rFonts w:ascii="Calibri" w:eastAsia="SimSun" w:hAnsi="Calibri"/>
                <w:szCs w:val="22"/>
                <w:lang w:eastAsia="zh-CN"/>
              </w:rPr>
              <w:t>2</w:t>
            </w:r>
            <w:r w:rsidRPr="00825B06">
              <w:rPr>
                <w:rFonts w:ascii="Calibri" w:eastAsia="SimSun" w:hAnsi="Calibri"/>
                <w:szCs w:val="22"/>
                <w:lang w:eastAsia="zh-CN"/>
              </w:rPr>
              <w:t>3</w:t>
            </w:r>
            <w:r w:rsidRPr="00825B06">
              <w:rPr>
                <w:rFonts w:ascii="Calibri" w:eastAsia="SimSun" w:hAnsi="Calibri" w:cs="Calibri"/>
                <w:szCs w:val="22"/>
                <w:lang w:eastAsia="zh-CN"/>
              </w:rPr>
              <w:t>°</w:t>
            </w:r>
            <w:r w:rsidRPr="00825B06">
              <w:rPr>
                <w:rFonts w:ascii="Calibri" w:eastAsia="SimSun" w:hAnsi="Calibri" w:cs="Microsoft YaHei" w:hint="eastAsia"/>
                <w:szCs w:val="22"/>
                <w:lang w:eastAsia="zh-CN"/>
              </w:rPr>
              <w:t>）启用规则时限的提交</w:t>
            </w:r>
            <w:r w:rsidR="00636A23" w:rsidRPr="00825B06">
              <w:rPr>
                <w:rFonts w:ascii="Calibri" w:eastAsia="SimSun" w:hAnsi="Calibri" w:cs="Microsoft YaHei" w:hint="eastAsia"/>
                <w:szCs w:val="22"/>
                <w:lang w:eastAsia="zh-CN"/>
              </w:rPr>
              <w:t>资料</w:t>
            </w:r>
            <w:r w:rsidR="005B31B2" w:rsidRPr="00825B06">
              <w:rPr>
                <w:rFonts w:ascii="Calibri" w:eastAsia="SimSun" w:hAnsi="Calibri"/>
                <w:szCs w:val="22"/>
                <w:highlight w:val="cyan"/>
              </w:rPr>
              <w:br/>
            </w:r>
            <w:r w:rsidR="005B31B2" w:rsidRPr="00825B06">
              <w:rPr>
                <w:rStyle w:val="Hyperlink"/>
                <w:rFonts w:ascii="Calibri" w:eastAsia="SimSun" w:hAnsi="Calibri"/>
                <w:szCs w:val="22"/>
              </w:rPr>
              <w:t>(</w:t>
            </w:r>
            <w:hyperlink r:id="rId28" w:history="1">
              <w:r w:rsidR="005B31B2" w:rsidRPr="00825B06">
                <w:rPr>
                  <w:rStyle w:val="Hyperlink"/>
                  <w:rFonts w:ascii="Calibri" w:eastAsia="SimSun" w:hAnsi="Calibri"/>
                  <w:szCs w:val="22"/>
                </w:rPr>
                <w:t>RRB18-2/12</w:t>
              </w:r>
            </w:hyperlink>
            <w:r w:rsidR="005B31B2" w:rsidRPr="00825B06">
              <w:rPr>
                <w:rStyle w:val="Hyperlink"/>
                <w:rFonts w:ascii="Calibri" w:eastAsia="SimSun" w:hAnsi="Calibri"/>
                <w:szCs w:val="22"/>
              </w:rPr>
              <w:t xml:space="preserve">; </w:t>
            </w:r>
            <w:hyperlink r:id="rId29" w:history="1">
              <w:r w:rsidR="005B31B2" w:rsidRPr="00825B06">
                <w:rPr>
                  <w:rStyle w:val="Hyperlink"/>
                  <w:rFonts w:ascii="Calibri" w:eastAsia="SimSun" w:hAnsi="Calibri"/>
                  <w:szCs w:val="22"/>
                </w:rPr>
                <w:t>RRB18-2/DELAYED/4</w:t>
              </w:r>
            </w:hyperlink>
            <w:r w:rsidR="005B31B2" w:rsidRPr="00825B06">
              <w:rPr>
                <w:rStyle w:val="Hyperlink"/>
                <w:rFonts w:ascii="Calibri" w:eastAsia="SimSun" w:hAnsi="Calibri"/>
                <w:szCs w:val="22"/>
              </w:rPr>
              <w:t xml:space="preserve">; </w:t>
            </w:r>
            <w:hyperlink r:id="rId30" w:history="1">
              <w:r w:rsidR="005B31B2" w:rsidRPr="00825B06">
                <w:rPr>
                  <w:rStyle w:val="Hyperlink"/>
                  <w:rFonts w:ascii="Calibri" w:eastAsia="SimSun" w:hAnsi="Calibri"/>
                  <w:szCs w:val="22"/>
                </w:rPr>
                <w:t>RRB18-2/DELAYED/5</w:t>
              </w:r>
            </w:hyperlink>
            <w:r w:rsidR="005B31B2" w:rsidRPr="00825B06">
              <w:rPr>
                <w:rStyle w:val="Hyperlink"/>
                <w:rFonts w:ascii="Calibri" w:eastAsia="SimSun" w:hAnsi="Calibri"/>
                <w:szCs w:val="22"/>
              </w:rPr>
              <w:t xml:space="preserve">; </w:t>
            </w:r>
            <w:hyperlink r:id="rId31" w:history="1">
              <w:r w:rsidR="005B31B2" w:rsidRPr="00825B06">
                <w:rPr>
                  <w:rStyle w:val="Hyperlink"/>
                  <w:rFonts w:ascii="Calibri" w:eastAsia="SimSun" w:hAnsi="Calibri"/>
                  <w:szCs w:val="22"/>
                </w:rPr>
                <w:t>RRB18-2/DELAYED/6)</w:t>
              </w:r>
            </w:hyperlink>
          </w:p>
        </w:tc>
        <w:tc>
          <w:tcPr>
            <w:tcW w:w="6946" w:type="dxa"/>
          </w:tcPr>
          <w:p w:rsidR="005B31B2" w:rsidRPr="00825B06" w:rsidRDefault="00636A23" w:rsidP="009A63D2">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color w:val="000000"/>
                <w:sz w:val="22"/>
                <w:szCs w:val="22"/>
              </w:rPr>
            </w:pPr>
            <w:r w:rsidRPr="00825B06">
              <w:rPr>
                <w:rFonts w:ascii="Calibri" w:eastAsia="SimSun" w:hAnsi="Calibri" w:cstheme="majorBidi" w:hint="eastAsia"/>
                <w:color w:val="000000"/>
                <w:sz w:val="22"/>
                <w:szCs w:val="22"/>
              </w:rPr>
              <w:t>委员会</w:t>
            </w:r>
            <w:r w:rsidRPr="00825B06">
              <w:rPr>
                <w:rFonts w:ascii="Calibri" w:eastAsia="SimSun" w:hAnsi="Calibri" w:cstheme="majorBidi"/>
                <w:color w:val="000000"/>
                <w:sz w:val="22"/>
                <w:szCs w:val="22"/>
              </w:rPr>
              <w:t>审议了</w:t>
            </w:r>
            <w:r w:rsidRPr="00825B06">
              <w:rPr>
                <w:rFonts w:ascii="Calibri" w:eastAsia="SimSun" w:hAnsi="Calibri" w:cstheme="majorBidi"/>
                <w:color w:val="000000"/>
                <w:sz w:val="22"/>
                <w:szCs w:val="22"/>
              </w:rPr>
              <w:t>RRB18-2/12</w:t>
            </w:r>
            <w:r w:rsidRPr="00825B06">
              <w:rPr>
                <w:rFonts w:ascii="Calibri" w:eastAsia="SimSun" w:hAnsi="Calibri" w:cstheme="majorBidi" w:hint="eastAsia"/>
                <w:color w:val="000000"/>
                <w:sz w:val="22"/>
                <w:szCs w:val="22"/>
              </w:rPr>
              <w:t>号</w:t>
            </w:r>
            <w:r w:rsidRPr="00825B06">
              <w:rPr>
                <w:rFonts w:ascii="Calibri" w:eastAsia="SimSun" w:hAnsi="Calibri" w:cstheme="majorBidi"/>
                <w:color w:val="000000"/>
                <w:sz w:val="22"/>
                <w:szCs w:val="22"/>
              </w:rPr>
              <w:t>文件提供的</w:t>
            </w:r>
            <w:r w:rsidR="009A63D2" w:rsidRPr="00825B06">
              <w:rPr>
                <w:rFonts w:ascii="Calibri" w:eastAsia="SimSun" w:hAnsi="Calibri" w:cstheme="majorBidi" w:hint="eastAsia"/>
                <w:color w:val="000000"/>
                <w:sz w:val="22"/>
                <w:szCs w:val="22"/>
              </w:rPr>
              <w:t>信息</w:t>
            </w:r>
            <w:r w:rsidRPr="00825B06">
              <w:rPr>
                <w:rFonts w:ascii="Calibri" w:eastAsia="SimSun" w:hAnsi="Calibri" w:cstheme="majorBidi"/>
                <w:color w:val="000000"/>
                <w:sz w:val="22"/>
                <w:szCs w:val="22"/>
              </w:rPr>
              <w:t>，亦审议了</w:t>
            </w:r>
            <w:r w:rsidRPr="00825B06">
              <w:rPr>
                <w:rFonts w:ascii="Calibri" w:eastAsia="SimSun" w:hAnsi="Calibri"/>
                <w:sz w:val="22"/>
                <w:szCs w:val="22"/>
              </w:rPr>
              <w:t>RRB18-2/DELAYED/4</w:t>
            </w:r>
            <w:r w:rsidRPr="00825B06">
              <w:rPr>
                <w:rFonts w:ascii="Calibri" w:eastAsia="SimSun" w:hAnsi="Calibri" w:hint="eastAsia"/>
                <w:sz w:val="22"/>
                <w:szCs w:val="22"/>
              </w:rPr>
              <w:t>、</w:t>
            </w:r>
            <w:r w:rsidRPr="00825B06">
              <w:rPr>
                <w:rFonts w:ascii="Calibri" w:eastAsia="SimSun" w:hAnsi="Calibri"/>
                <w:sz w:val="22"/>
                <w:szCs w:val="22"/>
              </w:rPr>
              <w:t>RRB18-2/DELAYED/5</w:t>
            </w:r>
            <w:r w:rsidRPr="00825B06">
              <w:rPr>
                <w:rFonts w:ascii="Calibri" w:eastAsia="SimSun" w:hAnsi="Calibri" w:hint="eastAsia"/>
                <w:sz w:val="22"/>
                <w:szCs w:val="22"/>
              </w:rPr>
              <w:t>和</w:t>
            </w:r>
            <w:r w:rsidRPr="00825B06">
              <w:rPr>
                <w:rFonts w:ascii="Calibri" w:eastAsia="SimSun" w:hAnsi="Calibri"/>
                <w:sz w:val="22"/>
                <w:szCs w:val="22"/>
              </w:rPr>
              <w:t>RRB18-2/DELAYED/6</w:t>
            </w:r>
            <w:r w:rsidRPr="00825B06">
              <w:rPr>
                <w:rFonts w:ascii="Calibri" w:eastAsia="SimSun" w:hAnsi="Calibri" w:hint="eastAsia"/>
                <w:sz w:val="22"/>
                <w:szCs w:val="22"/>
              </w:rPr>
              <w:t>号</w:t>
            </w:r>
            <w:r w:rsidRPr="00825B06">
              <w:rPr>
                <w:rFonts w:ascii="Calibri" w:eastAsia="SimSun" w:hAnsi="Calibri"/>
                <w:sz w:val="22"/>
                <w:szCs w:val="22"/>
              </w:rPr>
              <w:t>情况通报文件。在注意到</w:t>
            </w:r>
            <w:r w:rsidRPr="00825B06">
              <w:rPr>
                <w:rFonts w:ascii="Calibri" w:eastAsia="SimSun" w:hAnsi="Calibri"/>
                <w:sz w:val="22"/>
                <w:szCs w:val="22"/>
              </w:rPr>
              <w:t>RRB18-2/DELAYED/4</w:t>
            </w:r>
            <w:r w:rsidRPr="00825B06">
              <w:rPr>
                <w:rFonts w:ascii="Calibri" w:eastAsia="SimSun" w:hAnsi="Calibri" w:hint="eastAsia"/>
                <w:sz w:val="22"/>
                <w:szCs w:val="22"/>
              </w:rPr>
              <w:t>号</w:t>
            </w:r>
            <w:r w:rsidRPr="00825B06">
              <w:rPr>
                <w:rFonts w:ascii="Calibri" w:eastAsia="SimSun" w:hAnsi="Calibri"/>
                <w:sz w:val="22"/>
                <w:szCs w:val="22"/>
              </w:rPr>
              <w:t>迟到文稿介绍的重大修改</w:t>
            </w:r>
            <w:r w:rsidRPr="00825B06">
              <w:rPr>
                <w:rFonts w:ascii="Calibri" w:eastAsia="SimSun" w:hAnsi="Calibri" w:hint="eastAsia"/>
                <w:sz w:val="22"/>
                <w:szCs w:val="22"/>
              </w:rPr>
              <w:t>以及</w:t>
            </w:r>
            <w:r w:rsidRPr="00825B06">
              <w:rPr>
                <w:rFonts w:ascii="Calibri" w:eastAsia="SimSun" w:hAnsi="Calibri"/>
                <w:sz w:val="22"/>
                <w:szCs w:val="22"/>
              </w:rPr>
              <w:t>无线电通信局</w:t>
            </w:r>
            <w:r w:rsidRPr="00825B06">
              <w:rPr>
                <w:rFonts w:ascii="Calibri" w:eastAsia="SimSun" w:hAnsi="Calibri" w:hint="eastAsia"/>
                <w:sz w:val="22"/>
                <w:szCs w:val="22"/>
              </w:rPr>
              <w:t>和</w:t>
            </w:r>
            <w:r w:rsidRPr="00825B06">
              <w:rPr>
                <w:rFonts w:ascii="Calibri" w:eastAsia="SimSun" w:hAnsi="Calibri"/>
                <w:sz w:val="22"/>
                <w:szCs w:val="22"/>
              </w:rPr>
              <w:t>相关主管部门</w:t>
            </w:r>
            <w:r w:rsidR="009A63D2" w:rsidRPr="00825B06">
              <w:rPr>
                <w:rFonts w:ascii="Calibri" w:eastAsia="SimSun" w:hAnsi="Calibri" w:hint="eastAsia"/>
                <w:sz w:val="22"/>
                <w:szCs w:val="22"/>
              </w:rPr>
              <w:t>针对</w:t>
            </w:r>
            <w:r w:rsidRPr="00825B06">
              <w:rPr>
                <w:rFonts w:ascii="Calibri" w:eastAsia="SimSun" w:hAnsi="Calibri"/>
                <w:sz w:val="22"/>
                <w:szCs w:val="22"/>
              </w:rPr>
              <w:t>该修改</w:t>
            </w:r>
            <w:r w:rsidRPr="00825B06">
              <w:rPr>
                <w:rFonts w:ascii="Calibri" w:eastAsia="SimSun" w:hAnsi="Calibri" w:hint="eastAsia"/>
                <w:sz w:val="22"/>
                <w:szCs w:val="22"/>
              </w:rPr>
              <w:t>对</w:t>
            </w:r>
            <w:r w:rsidRPr="00825B06">
              <w:rPr>
                <w:rFonts w:ascii="Calibri" w:eastAsia="SimSun" w:hAnsi="Calibri"/>
                <w:sz w:val="22"/>
                <w:szCs w:val="22"/>
              </w:rPr>
              <w:t>其他卫星网络造成的影响</w:t>
            </w:r>
            <w:r w:rsidR="009A63D2" w:rsidRPr="00825B06">
              <w:rPr>
                <w:rFonts w:ascii="Calibri" w:eastAsia="SimSun" w:hAnsi="Calibri" w:hint="eastAsia"/>
                <w:sz w:val="22"/>
                <w:szCs w:val="22"/>
              </w:rPr>
              <w:t>进行</w:t>
            </w:r>
            <w:r w:rsidR="009A63D2" w:rsidRPr="00825B06">
              <w:rPr>
                <w:rFonts w:ascii="Calibri" w:eastAsia="SimSun" w:hAnsi="Calibri"/>
                <w:sz w:val="22"/>
                <w:szCs w:val="22"/>
              </w:rPr>
              <w:t>分析</w:t>
            </w:r>
            <w:r w:rsidRPr="00825B06">
              <w:rPr>
                <w:rFonts w:ascii="Calibri" w:eastAsia="SimSun" w:hAnsi="Calibri"/>
                <w:sz w:val="22"/>
                <w:szCs w:val="22"/>
              </w:rPr>
              <w:t>的必要性后，委员会决定将此事宜的审议推迟至第</w:t>
            </w:r>
            <w:r w:rsidRPr="00825B06">
              <w:rPr>
                <w:rFonts w:ascii="Calibri" w:eastAsia="SimSun" w:hAnsi="Calibri" w:hint="eastAsia"/>
                <w:sz w:val="22"/>
                <w:szCs w:val="22"/>
              </w:rPr>
              <w:t>79</w:t>
            </w:r>
            <w:r w:rsidRPr="00825B06">
              <w:rPr>
                <w:rFonts w:ascii="Calibri" w:eastAsia="SimSun" w:hAnsi="Calibri" w:hint="eastAsia"/>
                <w:sz w:val="22"/>
                <w:szCs w:val="22"/>
              </w:rPr>
              <w:t>次</w:t>
            </w:r>
            <w:r w:rsidRPr="00825B06">
              <w:rPr>
                <w:rFonts w:ascii="Calibri" w:eastAsia="SimSun" w:hAnsi="Calibri"/>
                <w:sz w:val="22"/>
                <w:szCs w:val="22"/>
              </w:rPr>
              <w:t>会议，以便使可能受到影响的主管部门有机会</w:t>
            </w:r>
            <w:r w:rsidRPr="00825B06">
              <w:rPr>
                <w:rFonts w:ascii="Calibri" w:eastAsia="SimSun" w:hAnsi="Calibri" w:hint="eastAsia"/>
                <w:sz w:val="22"/>
                <w:szCs w:val="22"/>
              </w:rPr>
              <w:t>开展</w:t>
            </w:r>
            <w:r w:rsidRPr="00825B06">
              <w:rPr>
                <w:rFonts w:ascii="Calibri" w:eastAsia="SimSun" w:hAnsi="Calibri"/>
                <w:sz w:val="22"/>
                <w:szCs w:val="22"/>
              </w:rPr>
              <w:t>调查并对此事宜</w:t>
            </w:r>
            <w:r w:rsidRPr="00825B06">
              <w:rPr>
                <w:rFonts w:ascii="Calibri" w:eastAsia="SimSun" w:hAnsi="Calibri" w:hint="eastAsia"/>
                <w:sz w:val="22"/>
                <w:szCs w:val="22"/>
              </w:rPr>
              <w:t>做出</w:t>
            </w:r>
            <w:r w:rsidRPr="00825B06">
              <w:rPr>
                <w:rFonts w:ascii="Calibri" w:eastAsia="SimSun" w:hAnsi="Calibri"/>
                <w:sz w:val="22"/>
                <w:szCs w:val="22"/>
              </w:rPr>
              <w:t>回应。委员会责成</w:t>
            </w:r>
            <w:r w:rsidRPr="00825B06">
              <w:rPr>
                <w:rFonts w:ascii="Calibri" w:eastAsia="SimSun" w:hAnsi="Calibri" w:hint="eastAsia"/>
                <w:sz w:val="22"/>
                <w:szCs w:val="22"/>
              </w:rPr>
              <w:t>无线电</w:t>
            </w:r>
            <w:r w:rsidRPr="00825B06">
              <w:rPr>
                <w:rFonts w:ascii="Calibri" w:eastAsia="SimSun" w:hAnsi="Calibri"/>
                <w:sz w:val="22"/>
                <w:szCs w:val="22"/>
              </w:rPr>
              <w:t>通信局将</w:t>
            </w:r>
            <w:r w:rsidRPr="00825B06">
              <w:rPr>
                <w:rFonts w:ascii="Calibri" w:eastAsia="SimSun" w:hAnsi="Calibri"/>
                <w:sz w:val="22"/>
                <w:szCs w:val="22"/>
              </w:rPr>
              <w:t>RRB18-2/DELAYED/4</w:t>
            </w:r>
            <w:r w:rsidRPr="00825B06">
              <w:rPr>
                <w:rFonts w:ascii="Calibri" w:eastAsia="SimSun" w:hAnsi="Calibri" w:hint="eastAsia"/>
                <w:sz w:val="22"/>
                <w:szCs w:val="22"/>
              </w:rPr>
              <w:t>号</w:t>
            </w:r>
            <w:r w:rsidRPr="00825B06">
              <w:rPr>
                <w:rFonts w:ascii="Calibri" w:eastAsia="SimSun" w:hAnsi="Calibri"/>
                <w:sz w:val="22"/>
                <w:szCs w:val="22"/>
              </w:rPr>
              <w:t>文件作为第</w:t>
            </w:r>
            <w:r w:rsidRPr="00825B06">
              <w:rPr>
                <w:rFonts w:ascii="Calibri" w:eastAsia="SimSun" w:hAnsi="Calibri" w:hint="eastAsia"/>
                <w:sz w:val="22"/>
                <w:szCs w:val="22"/>
              </w:rPr>
              <w:t>79</w:t>
            </w:r>
            <w:r w:rsidRPr="00825B06">
              <w:rPr>
                <w:rFonts w:ascii="Calibri" w:eastAsia="SimSun" w:hAnsi="Calibri" w:hint="eastAsia"/>
                <w:sz w:val="22"/>
                <w:szCs w:val="22"/>
              </w:rPr>
              <w:t>次</w:t>
            </w:r>
            <w:r w:rsidRPr="00825B06">
              <w:rPr>
                <w:rFonts w:ascii="Calibri" w:eastAsia="SimSun" w:hAnsi="Calibri"/>
                <w:sz w:val="22"/>
                <w:szCs w:val="22"/>
              </w:rPr>
              <w:t>会议文稿予以公布。</w:t>
            </w:r>
          </w:p>
        </w:tc>
        <w:tc>
          <w:tcPr>
            <w:tcW w:w="2413" w:type="dxa"/>
          </w:tcPr>
          <w:p w:rsidR="005B31B2" w:rsidRPr="00825B06" w:rsidRDefault="00803833" w:rsidP="00803833">
            <w:pPr>
              <w:pStyle w:val="Tabletext"/>
              <w:tabs>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highlight w:val="lightGray"/>
                <w:lang w:eastAsia="zh-CN"/>
              </w:rPr>
            </w:pPr>
            <w:r w:rsidRPr="00825B06">
              <w:rPr>
                <w:rFonts w:ascii="Times New Roman" w:eastAsia="SimSun" w:hAnsi="Times New Roman"/>
                <w:szCs w:val="22"/>
                <w:lang w:eastAsia="zh-CN"/>
              </w:rPr>
              <w:t>执行秘书</w:t>
            </w:r>
            <w:r w:rsidRPr="00825B06">
              <w:rPr>
                <w:rFonts w:ascii="Times New Roman" w:eastAsia="SimSun" w:hAnsi="Times New Roman" w:hint="eastAsia"/>
                <w:szCs w:val="22"/>
                <w:lang w:eastAsia="zh-CN"/>
              </w:rPr>
              <w:t>会</w:t>
            </w:r>
            <w:r w:rsidRPr="00825B06">
              <w:rPr>
                <w:rFonts w:ascii="Times New Roman" w:eastAsia="SimSun" w:hAnsi="Times New Roman"/>
                <w:szCs w:val="22"/>
                <w:lang w:eastAsia="zh-CN"/>
              </w:rPr>
              <w:t>将这些决定通知相关主管部门。</w:t>
            </w:r>
          </w:p>
          <w:p w:rsidR="005B31B2" w:rsidRPr="00825B06" w:rsidRDefault="00860DEA" w:rsidP="00860DEA">
            <w:pPr>
              <w:pStyle w:val="Tabletext"/>
              <w:tabs>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zh-CN"/>
              </w:rPr>
            </w:pPr>
            <w:r w:rsidRPr="00825B06">
              <w:rPr>
                <w:rFonts w:asciiTheme="minorHAnsi" w:eastAsiaTheme="minorEastAsia" w:hAnsiTheme="minorHAnsi" w:hint="eastAsia"/>
                <w:szCs w:val="22"/>
                <w:lang w:eastAsia="zh-CN"/>
              </w:rPr>
              <w:t>无线电</w:t>
            </w:r>
            <w:r w:rsidRPr="00825B06">
              <w:rPr>
                <w:rFonts w:asciiTheme="minorHAnsi" w:eastAsiaTheme="minorEastAsia" w:hAnsiTheme="minorHAnsi"/>
                <w:szCs w:val="22"/>
                <w:lang w:eastAsia="zh-CN"/>
              </w:rPr>
              <w:t>通信局将</w:t>
            </w:r>
            <w:r w:rsidRPr="00825B06">
              <w:rPr>
                <w:rFonts w:ascii="Calibri" w:eastAsia="SimSun" w:hAnsi="Calibri"/>
                <w:szCs w:val="22"/>
                <w:lang w:eastAsia="zh-CN"/>
              </w:rPr>
              <w:t>RRB18-2/DELAYED/4</w:t>
            </w:r>
            <w:r w:rsidRPr="00825B06">
              <w:rPr>
                <w:rFonts w:ascii="Calibri" w:eastAsia="SimSun" w:hAnsi="Calibri" w:hint="eastAsia"/>
                <w:szCs w:val="22"/>
                <w:lang w:eastAsia="zh-CN"/>
              </w:rPr>
              <w:t>号</w:t>
            </w:r>
            <w:r w:rsidRPr="00825B06">
              <w:rPr>
                <w:rFonts w:ascii="Calibri" w:eastAsia="SimSun" w:hAnsi="Calibri"/>
                <w:szCs w:val="22"/>
                <w:lang w:eastAsia="zh-CN"/>
              </w:rPr>
              <w:t>文件作为第</w:t>
            </w:r>
            <w:r w:rsidRPr="00825B06">
              <w:rPr>
                <w:rFonts w:ascii="Calibri" w:eastAsia="SimSun" w:hAnsi="Calibri" w:hint="eastAsia"/>
                <w:szCs w:val="22"/>
                <w:lang w:eastAsia="zh-CN"/>
              </w:rPr>
              <w:t>79</w:t>
            </w:r>
            <w:r w:rsidRPr="00825B06">
              <w:rPr>
                <w:rFonts w:ascii="Calibri" w:eastAsia="SimSun" w:hAnsi="Calibri" w:hint="eastAsia"/>
                <w:szCs w:val="22"/>
                <w:lang w:eastAsia="zh-CN"/>
              </w:rPr>
              <w:t>次</w:t>
            </w:r>
            <w:r w:rsidRPr="00825B06">
              <w:rPr>
                <w:rFonts w:ascii="Calibri" w:eastAsia="SimSun" w:hAnsi="Calibri"/>
                <w:szCs w:val="22"/>
                <w:lang w:eastAsia="zh-CN"/>
              </w:rPr>
              <w:t>会议文稿予以公布。</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649"/>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8</w:t>
            </w:r>
          </w:p>
        </w:tc>
        <w:tc>
          <w:tcPr>
            <w:tcW w:w="3966" w:type="dxa"/>
          </w:tcPr>
          <w:p w:rsidR="005B31B2" w:rsidRPr="00825B06" w:rsidRDefault="002D3638" w:rsidP="002D3638">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b/>
                <w:color w:val="800000"/>
                <w:szCs w:val="22"/>
                <w:highlight w:val="yellow"/>
                <w:lang w:eastAsia="zh-CN"/>
              </w:rPr>
            </w:pPr>
            <w:r w:rsidRPr="00825B06">
              <w:rPr>
                <w:rFonts w:ascii="Calibri" w:eastAsia="SimSun" w:hAnsi="Calibri"/>
                <w:szCs w:val="22"/>
                <w:lang w:eastAsia="zh-CN"/>
              </w:rPr>
              <w:t>审议与第</w:t>
            </w:r>
            <w:r w:rsidRPr="00825B06">
              <w:rPr>
                <w:rFonts w:ascii="Calibri" w:eastAsia="SimSun" w:hAnsi="Calibri"/>
                <w:b/>
                <w:bCs/>
                <w:szCs w:val="22"/>
                <w:lang w:eastAsia="zh-CN"/>
              </w:rPr>
              <w:t>80</w:t>
            </w:r>
            <w:r w:rsidRPr="00825B06">
              <w:rPr>
                <w:rFonts w:ascii="Calibri" w:eastAsia="SimSun" w:hAnsi="Calibri"/>
                <w:szCs w:val="22"/>
                <w:lang w:eastAsia="zh-CN"/>
              </w:rPr>
              <w:t>号决议</w:t>
            </w:r>
            <w:r w:rsidRPr="00825B06">
              <w:rPr>
                <w:rFonts w:ascii="Calibri" w:eastAsia="SimSun" w:hAnsi="Calibri"/>
                <w:szCs w:val="22"/>
                <w:lang w:eastAsia="zh-CN"/>
              </w:rPr>
              <w:br/>
            </w:r>
            <w:r w:rsidRPr="00825B06">
              <w:rPr>
                <w:rFonts w:ascii="Calibri" w:eastAsia="SimSun" w:hAnsi="Calibri"/>
                <w:szCs w:val="22"/>
                <w:lang w:eastAsia="zh-CN"/>
              </w:rPr>
              <w:t>（</w:t>
            </w:r>
            <w:r w:rsidRPr="00825B06">
              <w:rPr>
                <w:rFonts w:ascii="Calibri" w:eastAsia="SimSun" w:hAnsi="Calibri"/>
                <w:b/>
                <w:bCs/>
                <w:szCs w:val="22"/>
                <w:lang w:eastAsia="zh-CN"/>
              </w:rPr>
              <w:t>WRC-07</w:t>
            </w:r>
            <w:r w:rsidRPr="00825B06">
              <w:rPr>
                <w:rFonts w:ascii="Calibri" w:eastAsia="SimSun" w:hAnsi="Calibri"/>
                <w:b/>
                <w:bCs/>
                <w:szCs w:val="22"/>
                <w:lang w:eastAsia="zh-CN"/>
              </w:rPr>
              <w:t>，修订版</w:t>
            </w:r>
            <w:r w:rsidRPr="00825B06">
              <w:rPr>
                <w:rFonts w:ascii="Calibri" w:eastAsia="SimSun" w:hAnsi="Calibri"/>
                <w:szCs w:val="22"/>
                <w:lang w:eastAsia="zh-CN"/>
              </w:rPr>
              <w:t>）有关的问题</w:t>
            </w:r>
          </w:p>
        </w:tc>
        <w:tc>
          <w:tcPr>
            <w:tcW w:w="6946" w:type="dxa"/>
          </w:tcPr>
          <w:p w:rsidR="005B31B2" w:rsidRPr="00825B06" w:rsidRDefault="00803833" w:rsidP="00636A23">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color w:val="000000"/>
                <w:sz w:val="22"/>
                <w:szCs w:val="22"/>
              </w:rPr>
            </w:pPr>
            <w:r w:rsidRPr="00825B06">
              <w:rPr>
                <w:rFonts w:ascii="Calibri" w:eastAsia="SimSun" w:hAnsi="Calibri" w:hint="eastAsia"/>
                <w:sz w:val="22"/>
                <w:szCs w:val="22"/>
              </w:rPr>
              <w:t>委员会决定由第</w:t>
            </w:r>
            <w:r w:rsidRPr="00825B06">
              <w:rPr>
                <w:rFonts w:ascii="Calibri" w:eastAsia="SimSun" w:hAnsi="Calibri" w:hint="eastAsia"/>
                <w:b/>
                <w:bCs/>
                <w:sz w:val="22"/>
                <w:szCs w:val="22"/>
              </w:rPr>
              <w:t>80</w:t>
            </w:r>
            <w:r w:rsidRPr="00825B06">
              <w:rPr>
                <w:rFonts w:ascii="Calibri" w:eastAsia="SimSun" w:hAnsi="Calibri" w:hint="eastAsia"/>
                <w:sz w:val="22"/>
                <w:szCs w:val="22"/>
              </w:rPr>
              <w:t>号决议</w:t>
            </w:r>
            <w:r w:rsidRPr="00825B06">
              <w:rPr>
                <w:rFonts w:ascii="Calibri" w:eastAsia="SimSun" w:hAnsi="Calibri" w:hint="eastAsia"/>
                <w:b/>
                <w:bCs/>
                <w:sz w:val="22"/>
                <w:szCs w:val="22"/>
              </w:rPr>
              <w:t>（</w:t>
            </w:r>
            <w:r w:rsidRPr="00825B06">
              <w:rPr>
                <w:rFonts w:ascii="Calibri" w:eastAsia="SimSun" w:hAnsi="Calibri" w:hint="eastAsia"/>
                <w:b/>
                <w:bCs/>
                <w:sz w:val="22"/>
                <w:szCs w:val="22"/>
              </w:rPr>
              <w:t>WRC-07</w:t>
            </w:r>
            <w:r w:rsidRPr="00825B06">
              <w:rPr>
                <w:rFonts w:ascii="Calibri" w:eastAsia="SimSun" w:hAnsi="Calibri" w:hint="eastAsia"/>
                <w:b/>
                <w:bCs/>
                <w:sz w:val="22"/>
                <w:szCs w:val="22"/>
              </w:rPr>
              <w:t>，修订版）</w:t>
            </w:r>
            <w:r w:rsidRPr="00825B06">
              <w:rPr>
                <w:rFonts w:ascii="Calibri" w:eastAsia="SimSun" w:hAnsi="Calibri" w:hint="eastAsia"/>
                <w:sz w:val="22"/>
                <w:szCs w:val="22"/>
              </w:rPr>
              <w:t>工作组按照第</w:t>
            </w:r>
            <w:r w:rsidRPr="00825B06">
              <w:rPr>
                <w:rFonts w:ascii="Calibri" w:eastAsia="SimSun" w:hAnsi="Calibri" w:hint="eastAsia"/>
                <w:b/>
                <w:bCs/>
                <w:sz w:val="22"/>
                <w:szCs w:val="22"/>
              </w:rPr>
              <w:t>80</w:t>
            </w:r>
            <w:r w:rsidRPr="00825B06">
              <w:rPr>
                <w:rFonts w:ascii="Calibri" w:eastAsia="SimSun" w:hAnsi="Calibri" w:hint="eastAsia"/>
                <w:sz w:val="22"/>
                <w:szCs w:val="22"/>
              </w:rPr>
              <w:t>号决议</w:t>
            </w:r>
            <w:r w:rsidRPr="00825B06">
              <w:rPr>
                <w:rFonts w:ascii="Calibri" w:eastAsia="SimSun" w:hAnsi="Calibri" w:hint="eastAsia"/>
                <w:b/>
                <w:bCs/>
                <w:sz w:val="22"/>
                <w:szCs w:val="22"/>
              </w:rPr>
              <w:t>（</w:t>
            </w:r>
            <w:r w:rsidRPr="00825B06">
              <w:rPr>
                <w:rFonts w:ascii="Calibri" w:eastAsia="SimSun" w:hAnsi="Calibri" w:hint="eastAsia"/>
                <w:b/>
                <w:bCs/>
                <w:sz w:val="22"/>
                <w:szCs w:val="22"/>
              </w:rPr>
              <w:t>WRC-07</w:t>
            </w:r>
            <w:r w:rsidRPr="00825B06">
              <w:rPr>
                <w:rFonts w:ascii="Calibri" w:eastAsia="SimSun" w:hAnsi="Calibri" w:hint="eastAsia"/>
                <w:b/>
                <w:bCs/>
                <w:sz w:val="22"/>
                <w:szCs w:val="22"/>
              </w:rPr>
              <w:t>，修订版）</w:t>
            </w:r>
            <w:r w:rsidRPr="00825B06">
              <w:rPr>
                <w:rFonts w:ascii="Calibri" w:eastAsia="SimSun" w:hAnsi="Calibri" w:hint="eastAsia"/>
                <w:sz w:val="22"/>
                <w:szCs w:val="22"/>
              </w:rPr>
              <w:t>的要求，制定提交</w:t>
            </w:r>
            <w:r w:rsidRPr="00825B06">
              <w:rPr>
                <w:rFonts w:ascii="Calibri" w:eastAsia="SimSun" w:hAnsi="Calibri" w:hint="eastAsia"/>
                <w:sz w:val="22"/>
                <w:szCs w:val="22"/>
              </w:rPr>
              <w:t>WRC-19</w:t>
            </w:r>
            <w:r w:rsidRPr="00825B06">
              <w:rPr>
                <w:rFonts w:ascii="Calibri" w:eastAsia="SimSun" w:hAnsi="Calibri" w:hint="eastAsia"/>
                <w:sz w:val="22"/>
                <w:szCs w:val="22"/>
              </w:rPr>
              <w:t>的初步报告草案，并由第</w:t>
            </w:r>
            <w:r w:rsidRPr="00825B06">
              <w:rPr>
                <w:rFonts w:ascii="Calibri" w:eastAsia="SimSun" w:hAnsi="Calibri" w:hint="eastAsia"/>
                <w:sz w:val="22"/>
                <w:szCs w:val="22"/>
              </w:rPr>
              <w:t>79</w:t>
            </w:r>
            <w:r w:rsidRPr="00825B06">
              <w:rPr>
                <w:rFonts w:ascii="Calibri" w:eastAsia="SimSun" w:hAnsi="Calibri" w:hint="eastAsia"/>
                <w:sz w:val="22"/>
                <w:szCs w:val="22"/>
              </w:rPr>
              <w:t>次会议审议。</w:t>
            </w:r>
            <w:r w:rsidR="00636A23" w:rsidRPr="00825B06">
              <w:rPr>
                <w:rFonts w:ascii="Calibri" w:eastAsia="SimSun" w:hAnsi="Calibri" w:hint="eastAsia"/>
                <w:sz w:val="22"/>
                <w:szCs w:val="22"/>
              </w:rPr>
              <w:t>委员会</w:t>
            </w:r>
            <w:r w:rsidR="00636A23" w:rsidRPr="00825B06">
              <w:rPr>
                <w:rFonts w:ascii="Calibri" w:eastAsia="SimSun" w:hAnsi="Calibri"/>
                <w:sz w:val="22"/>
                <w:szCs w:val="22"/>
              </w:rPr>
              <w:t>责成无线电通信局采取必要的行动，将现有报告草案转换为第</w:t>
            </w:r>
            <w:r w:rsidR="00636A23" w:rsidRPr="00825B06">
              <w:rPr>
                <w:rFonts w:ascii="Calibri" w:eastAsia="SimSun" w:hAnsi="Calibri" w:hint="eastAsia"/>
                <w:sz w:val="22"/>
                <w:szCs w:val="22"/>
              </w:rPr>
              <w:t>79</w:t>
            </w:r>
            <w:r w:rsidR="00636A23" w:rsidRPr="00825B06">
              <w:rPr>
                <w:rFonts w:ascii="Calibri" w:eastAsia="SimSun" w:hAnsi="Calibri" w:hint="eastAsia"/>
                <w:sz w:val="22"/>
                <w:szCs w:val="22"/>
              </w:rPr>
              <w:t>次</w:t>
            </w:r>
            <w:r w:rsidR="00636A23" w:rsidRPr="00825B06">
              <w:rPr>
                <w:rFonts w:ascii="Calibri" w:eastAsia="SimSun" w:hAnsi="Calibri"/>
                <w:sz w:val="22"/>
                <w:szCs w:val="22"/>
              </w:rPr>
              <w:t>会议文稿</w:t>
            </w:r>
            <w:r w:rsidR="009A63D2" w:rsidRPr="00825B06">
              <w:rPr>
                <w:rFonts w:ascii="Calibri" w:eastAsia="SimSun" w:hAnsi="Calibri" w:hint="eastAsia"/>
                <w:sz w:val="22"/>
                <w:szCs w:val="22"/>
              </w:rPr>
              <w:t>。</w:t>
            </w:r>
            <w:r w:rsidRPr="00825B06">
              <w:rPr>
                <w:rFonts w:ascii="Calibri" w:eastAsia="SimSun" w:hAnsi="Calibri" w:hint="eastAsia"/>
                <w:sz w:val="22"/>
                <w:szCs w:val="22"/>
              </w:rPr>
              <w:t>委员会对</w:t>
            </w:r>
            <w:r w:rsidR="00971AFE" w:rsidRPr="00825B06">
              <w:rPr>
                <w:rFonts w:ascii="Calibri" w:eastAsia="SimSun" w:hAnsi="Calibri"/>
                <w:sz w:val="22"/>
                <w:szCs w:val="22"/>
              </w:rPr>
              <w:br/>
            </w:r>
            <w:r w:rsidRPr="00825B06">
              <w:rPr>
                <w:rFonts w:ascii="Calibri" w:eastAsia="SimSun" w:hAnsi="Calibri"/>
                <w:sz w:val="22"/>
                <w:szCs w:val="22"/>
              </w:rPr>
              <w:t>J. WILSON</w:t>
            </w:r>
            <w:r w:rsidRPr="00825B06">
              <w:rPr>
                <w:rFonts w:ascii="Calibri" w:eastAsia="SimSun" w:hAnsi="Calibri" w:hint="eastAsia"/>
                <w:sz w:val="22"/>
                <w:szCs w:val="22"/>
              </w:rPr>
              <w:t>女士就此</w:t>
            </w:r>
            <w:r w:rsidR="00636A23" w:rsidRPr="00825B06">
              <w:rPr>
                <w:rFonts w:ascii="Calibri" w:eastAsia="SimSun" w:hAnsi="Calibri" w:hint="eastAsia"/>
                <w:sz w:val="22"/>
                <w:szCs w:val="22"/>
              </w:rPr>
              <w:t>事宜</w:t>
            </w:r>
            <w:r w:rsidRPr="00825B06">
              <w:rPr>
                <w:rFonts w:ascii="Calibri" w:eastAsia="SimSun" w:hAnsi="Calibri" w:hint="eastAsia"/>
                <w:sz w:val="22"/>
                <w:szCs w:val="22"/>
              </w:rPr>
              <w:t>所做</w:t>
            </w:r>
            <w:r w:rsidR="00636A23" w:rsidRPr="00825B06">
              <w:rPr>
                <w:rFonts w:ascii="Calibri" w:eastAsia="SimSun" w:hAnsi="Calibri" w:hint="eastAsia"/>
                <w:sz w:val="22"/>
                <w:szCs w:val="22"/>
              </w:rPr>
              <w:t>的</w:t>
            </w:r>
            <w:r w:rsidR="00636A23" w:rsidRPr="00825B06">
              <w:rPr>
                <w:rFonts w:ascii="Calibri" w:eastAsia="SimSun" w:hAnsi="Calibri"/>
                <w:sz w:val="22"/>
                <w:szCs w:val="22"/>
              </w:rPr>
              <w:t>出色</w:t>
            </w:r>
            <w:r w:rsidRPr="00825B06">
              <w:rPr>
                <w:rFonts w:ascii="Calibri" w:eastAsia="SimSun" w:hAnsi="Calibri" w:hint="eastAsia"/>
                <w:sz w:val="22"/>
                <w:szCs w:val="22"/>
              </w:rPr>
              <w:t>工作表示感谢。</w:t>
            </w:r>
          </w:p>
        </w:tc>
        <w:tc>
          <w:tcPr>
            <w:tcW w:w="2413" w:type="dxa"/>
          </w:tcPr>
          <w:p w:rsidR="005B31B2" w:rsidRPr="00825B06" w:rsidRDefault="00860DEA" w:rsidP="00860DEA">
            <w:pPr>
              <w:pStyle w:val="Tabletext"/>
              <w:tabs>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eastAsia="zh-CN"/>
              </w:rPr>
            </w:pPr>
            <w:r w:rsidRPr="00825B06">
              <w:rPr>
                <w:rFonts w:asciiTheme="minorHAnsi" w:eastAsiaTheme="minorEastAsia" w:hAnsiTheme="minorHAnsi" w:hint="eastAsia"/>
                <w:szCs w:val="22"/>
                <w:lang w:eastAsia="zh-CN"/>
              </w:rPr>
              <w:t>无线电</w:t>
            </w:r>
            <w:r w:rsidRPr="00825B06">
              <w:rPr>
                <w:rFonts w:asciiTheme="minorHAnsi" w:eastAsiaTheme="minorEastAsia" w:hAnsiTheme="minorHAnsi"/>
                <w:szCs w:val="22"/>
                <w:lang w:eastAsia="zh-CN"/>
              </w:rPr>
              <w:t>通信局将向第</w:t>
            </w:r>
            <w:r w:rsidRPr="00825B06">
              <w:rPr>
                <w:rFonts w:asciiTheme="minorHAnsi" w:eastAsiaTheme="minorEastAsia" w:hAnsiTheme="minorHAnsi" w:hint="eastAsia"/>
                <w:szCs w:val="22"/>
                <w:lang w:eastAsia="zh-CN"/>
              </w:rPr>
              <w:t>79</w:t>
            </w:r>
            <w:r w:rsidRPr="00825B06">
              <w:rPr>
                <w:rFonts w:asciiTheme="minorHAnsi" w:eastAsiaTheme="minorEastAsia" w:hAnsiTheme="minorHAnsi" w:hint="eastAsia"/>
                <w:szCs w:val="22"/>
                <w:lang w:eastAsia="zh-CN"/>
              </w:rPr>
              <w:t>次</w:t>
            </w:r>
            <w:r w:rsidRPr="00825B06">
              <w:rPr>
                <w:rFonts w:asciiTheme="minorHAnsi" w:eastAsiaTheme="minorEastAsia" w:hAnsiTheme="minorHAnsi"/>
                <w:szCs w:val="22"/>
                <w:lang w:eastAsia="zh-CN"/>
              </w:rPr>
              <w:t>会议提供报告草案。</w:t>
            </w:r>
          </w:p>
        </w:tc>
      </w:tr>
      <w:tr w:rsidR="005B31B2" w:rsidRPr="00825B06" w:rsidTr="00CC74D0">
        <w:trPr>
          <w:trHeight w:val="952"/>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9</w:t>
            </w:r>
          </w:p>
        </w:tc>
        <w:tc>
          <w:tcPr>
            <w:tcW w:w="3966" w:type="dxa"/>
          </w:tcPr>
          <w:p w:rsidR="005B31B2" w:rsidRPr="00825B06" w:rsidRDefault="002D3638" w:rsidP="002D363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szCs w:val="22"/>
                <w:highlight w:val="yellow"/>
                <w:lang w:eastAsia="zh-CN"/>
              </w:rPr>
            </w:pPr>
            <w:r w:rsidRPr="00825B06">
              <w:rPr>
                <w:rFonts w:ascii="Calibri" w:eastAsia="SimSun" w:hAnsi="Calibri" w:hint="eastAsia"/>
                <w:szCs w:val="22"/>
                <w:lang w:eastAsia="zh-CN"/>
              </w:rPr>
              <w:t>确认</w:t>
            </w:r>
            <w:r w:rsidRPr="00825B06">
              <w:rPr>
                <w:rFonts w:ascii="Calibri" w:eastAsia="SimSun" w:hAnsi="Calibri"/>
                <w:szCs w:val="22"/>
                <w:lang w:eastAsia="zh-CN"/>
              </w:rPr>
              <w:t>2018</w:t>
            </w:r>
            <w:r w:rsidRPr="00825B06">
              <w:rPr>
                <w:rFonts w:ascii="Calibri" w:eastAsia="SimSun" w:hAnsi="Calibri" w:hint="eastAsia"/>
                <w:szCs w:val="22"/>
                <w:lang w:eastAsia="zh-CN"/>
              </w:rPr>
              <w:t>年下次会议，审议</w:t>
            </w:r>
            <w:r w:rsidRPr="00825B06">
              <w:rPr>
                <w:rFonts w:ascii="Calibri" w:eastAsia="SimSun" w:hAnsi="Calibri"/>
                <w:szCs w:val="22"/>
                <w:lang w:eastAsia="zh-CN"/>
              </w:rPr>
              <w:t>2018</w:t>
            </w:r>
            <w:r w:rsidRPr="00825B06">
              <w:rPr>
                <w:rFonts w:ascii="Calibri" w:eastAsia="SimSun" w:hAnsi="Calibri" w:hint="eastAsia"/>
                <w:szCs w:val="22"/>
                <w:lang w:eastAsia="zh-CN"/>
              </w:rPr>
              <w:t>年会议暂定安排。</w:t>
            </w:r>
          </w:p>
        </w:tc>
        <w:tc>
          <w:tcPr>
            <w:tcW w:w="6946" w:type="dxa"/>
          </w:tcPr>
          <w:p w:rsidR="005B31B2" w:rsidRPr="00825B06" w:rsidRDefault="005D47F9" w:rsidP="00636A23">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highlight w:val="cyan"/>
              </w:rPr>
            </w:pPr>
            <w:bookmarkStart w:id="9" w:name="lt_pId216"/>
            <w:r w:rsidRPr="00825B06">
              <w:rPr>
                <w:rFonts w:ascii="Calibri" w:eastAsia="SimSun" w:hAnsi="Calibri" w:hint="eastAsia"/>
                <w:color w:val="000000"/>
                <w:sz w:val="22"/>
                <w:szCs w:val="22"/>
              </w:rPr>
              <w:t>委员会确认第</w:t>
            </w:r>
            <w:r w:rsidRPr="00825B06">
              <w:rPr>
                <w:rFonts w:ascii="Calibri" w:eastAsia="SimSun" w:hAnsi="Calibri"/>
                <w:color w:val="000000"/>
                <w:sz w:val="22"/>
                <w:szCs w:val="22"/>
              </w:rPr>
              <w:t>7</w:t>
            </w:r>
            <w:r w:rsidR="00636A23" w:rsidRPr="00825B06">
              <w:rPr>
                <w:rFonts w:ascii="Calibri" w:eastAsia="SimSun" w:hAnsi="Calibri"/>
                <w:color w:val="000000"/>
                <w:sz w:val="22"/>
                <w:szCs w:val="22"/>
              </w:rPr>
              <w:t>9</w:t>
            </w:r>
            <w:r w:rsidRPr="00825B06">
              <w:rPr>
                <w:rFonts w:ascii="Calibri" w:eastAsia="SimSun" w:hAnsi="Calibri" w:hint="eastAsia"/>
                <w:color w:val="000000"/>
                <w:sz w:val="22"/>
                <w:szCs w:val="22"/>
              </w:rPr>
              <w:t>次会议</w:t>
            </w:r>
            <w:r w:rsidR="00636A23" w:rsidRPr="00825B06">
              <w:rPr>
                <w:rFonts w:ascii="Calibri" w:eastAsia="SimSun" w:hAnsi="Calibri" w:hint="eastAsia"/>
                <w:color w:val="000000"/>
                <w:sz w:val="22"/>
                <w:szCs w:val="22"/>
              </w:rPr>
              <w:t>将</w:t>
            </w:r>
            <w:r w:rsidRPr="00825B06">
              <w:rPr>
                <w:rFonts w:ascii="Calibri" w:eastAsia="SimSun" w:hAnsi="Calibri" w:hint="eastAsia"/>
                <w:color w:val="000000"/>
                <w:sz w:val="22"/>
                <w:szCs w:val="22"/>
              </w:rPr>
              <w:t>于</w:t>
            </w:r>
            <w:r w:rsidRPr="00825B06">
              <w:rPr>
                <w:rFonts w:ascii="Calibri" w:eastAsia="SimSun" w:hAnsi="Calibri"/>
                <w:color w:val="000000"/>
                <w:sz w:val="22"/>
                <w:szCs w:val="22"/>
              </w:rPr>
              <w:t>2018</w:t>
            </w:r>
            <w:r w:rsidRPr="00825B06">
              <w:rPr>
                <w:rFonts w:ascii="Calibri" w:eastAsia="SimSun" w:hAnsi="Calibri" w:hint="eastAsia"/>
                <w:color w:val="000000"/>
                <w:sz w:val="22"/>
                <w:szCs w:val="22"/>
              </w:rPr>
              <w:t>年</w:t>
            </w:r>
            <w:r w:rsidR="00636A23" w:rsidRPr="00825B06">
              <w:rPr>
                <w:rFonts w:ascii="Calibri" w:eastAsia="SimSun" w:hAnsi="Calibri"/>
                <w:color w:val="000000"/>
                <w:sz w:val="22"/>
                <w:szCs w:val="22"/>
              </w:rPr>
              <w:t>11</w:t>
            </w:r>
            <w:r w:rsidRPr="00825B06">
              <w:rPr>
                <w:rFonts w:ascii="Calibri" w:eastAsia="SimSun" w:hAnsi="Calibri" w:hint="eastAsia"/>
                <w:color w:val="000000"/>
                <w:sz w:val="22"/>
                <w:szCs w:val="22"/>
              </w:rPr>
              <w:t>月</w:t>
            </w:r>
            <w:r w:rsidR="00636A23" w:rsidRPr="00825B06">
              <w:rPr>
                <w:rFonts w:ascii="Calibri" w:eastAsia="SimSun" w:hAnsi="Calibri"/>
                <w:color w:val="000000"/>
                <w:sz w:val="22"/>
                <w:szCs w:val="22"/>
              </w:rPr>
              <w:t>26</w:t>
            </w:r>
            <w:r w:rsidRPr="00825B06">
              <w:rPr>
                <w:rFonts w:ascii="Calibri" w:eastAsia="SimSun" w:hAnsi="Calibri"/>
                <w:color w:val="000000"/>
                <w:sz w:val="22"/>
                <w:szCs w:val="22"/>
              </w:rPr>
              <w:t>-</w:t>
            </w:r>
            <w:r w:rsidR="00636A23" w:rsidRPr="00825B06">
              <w:rPr>
                <w:rFonts w:ascii="Calibri" w:eastAsia="SimSun" w:hAnsi="Calibri"/>
                <w:color w:val="000000"/>
                <w:sz w:val="22"/>
                <w:szCs w:val="22"/>
              </w:rPr>
              <w:t>3</w:t>
            </w:r>
            <w:r w:rsidRPr="00825B06">
              <w:rPr>
                <w:rFonts w:ascii="Calibri" w:eastAsia="SimSun" w:hAnsi="Calibri"/>
                <w:color w:val="000000"/>
                <w:sz w:val="22"/>
                <w:szCs w:val="22"/>
              </w:rPr>
              <w:t>0</w:t>
            </w:r>
            <w:r w:rsidRPr="00825B06">
              <w:rPr>
                <w:rFonts w:ascii="Calibri" w:eastAsia="SimSun" w:hAnsi="Calibri" w:hint="eastAsia"/>
                <w:color w:val="000000"/>
                <w:sz w:val="22"/>
                <w:szCs w:val="22"/>
              </w:rPr>
              <w:t>日在</w:t>
            </w:r>
            <w:r w:rsidRPr="00825B06">
              <w:rPr>
                <w:rFonts w:ascii="Calibri" w:eastAsia="SimSun" w:hAnsi="Calibri"/>
                <w:color w:val="000000"/>
                <w:sz w:val="22"/>
                <w:szCs w:val="22"/>
              </w:rPr>
              <w:t>L</w:t>
            </w:r>
            <w:r w:rsidRPr="00825B06">
              <w:rPr>
                <w:rFonts w:ascii="Calibri" w:eastAsia="SimSun" w:hAnsi="Calibri" w:hint="eastAsia"/>
                <w:color w:val="000000"/>
                <w:sz w:val="22"/>
                <w:szCs w:val="22"/>
              </w:rPr>
              <w:t>会议厅举行</w:t>
            </w:r>
            <w:bookmarkEnd w:id="9"/>
            <w:r w:rsidRPr="00825B06">
              <w:rPr>
                <w:rFonts w:ascii="Calibri" w:eastAsia="SimSun" w:hAnsi="Calibri" w:cs="Calibri" w:hint="eastAsia"/>
                <w:color w:val="000000"/>
                <w:sz w:val="22"/>
                <w:szCs w:val="22"/>
              </w:rPr>
              <w:t>，还确认了</w:t>
            </w:r>
            <w:r w:rsidR="00636A23" w:rsidRPr="00825B06">
              <w:rPr>
                <w:rFonts w:ascii="Calibri" w:eastAsia="SimSun" w:hAnsi="Calibri" w:cs="Calibri"/>
                <w:color w:val="000000"/>
                <w:sz w:val="22"/>
                <w:szCs w:val="22"/>
              </w:rPr>
              <w:t>2019</w:t>
            </w:r>
            <w:r w:rsidRPr="00825B06">
              <w:rPr>
                <w:rFonts w:ascii="Calibri" w:eastAsia="SimSun" w:hAnsi="Calibri" w:cs="Calibri" w:hint="eastAsia"/>
                <w:color w:val="000000"/>
                <w:sz w:val="22"/>
                <w:szCs w:val="22"/>
              </w:rPr>
              <w:t>年第</w:t>
            </w:r>
            <w:r w:rsidR="00636A23" w:rsidRPr="00825B06">
              <w:rPr>
                <w:rFonts w:ascii="Calibri" w:eastAsia="SimSun" w:hAnsi="Calibri" w:cs="Calibri" w:hint="eastAsia"/>
                <w:color w:val="000000"/>
                <w:sz w:val="22"/>
                <w:szCs w:val="22"/>
              </w:rPr>
              <w:t>一</w:t>
            </w:r>
            <w:r w:rsidRPr="00825B06">
              <w:rPr>
                <w:rFonts w:ascii="Calibri" w:eastAsia="SimSun" w:hAnsi="Calibri" w:cs="Calibri" w:hint="eastAsia"/>
                <w:color w:val="000000"/>
                <w:sz w:val="22"/>
                <w:szCs w:val="22"/>
              </w:rPr>
              <w:t>次会议的暂定日期如下：</w:t>
            </w:r>
          </w:p>
          <w:p w:rsidR="005B31B2" w:rsidRPr="00825B06" w:rsidRDefault="005D47F9" w:rsidP="005D47F9">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highlight w:val="yellow"/>
              </w:rPr>
            </w:pPr>
            <w:r w:rsidRPr="00825B06">
              <w:rPr>
                <w:rFonts w:ascii="Calibri" w:eastAsia="SimSun" w:hAnsi="Calibri" w:cs="Calibri" w:hint="eastAsia"/>
                <w:color w:val="000000"/>
                <w:sz w:val="22"/>
                <w:szCs w:val="22"/>
              </w:rPr>
              <w:t>第</w:t>
            </w:r>
            <w:r w:rsidRPr="00825B06">
              <w:rPr>
                <w:rFonts w:ascii="Calibri" w:eastAsia="SimSun" w:hAnsi="Calibri" w:cs="Calibri"/>
                <w:color w:val="000000"/>
                <w:sz w:val="22"/>
                <w:szCs w:val="22"/>
              </w:rPr>
              <w:t>80</w:t>
            </w:r>
            <w:r w:rsidRPr="00825B06">
              <w:rPr>
                <w:rFonts w:ascii="Calibri" w:eastAsia="SimSun" w:hAnsi="Calibri" w:cs="Calibri" w:hint="eastAsia"/>
                <w:color w:val="000000"/>
                <w:sz w:val="22"/>
                <w:szCs w:val="22"/>
              </w:rPr>
              <w:t>次会议：</w:t>
            </w:r>
            <w:bookmarkStart w:id="10" w:name="lt_pId221"/>
            <w:r w:rsidRPr="00825B06">
              <w:rPr>
                <w:rFonts w:ascii="Calibri" w:eastAsia="SimSun" w:hAnsi="Calibri" w:cs="Calibri"/>
                <w:color w:val="000000"/>
                <w:sz w:val="22"/>
                <w:szCs w:val="22"/>
              </w:rPr>
              <w:t>2019</w:t>
            </w:r>
            <w:r w:rsidRPr="00825B06">
              <w:rPr>
                <w:rFonts w:ascii="Calibri" w:eastAsia="SimSun" w:hAnsi="Calibri" w:cs="Calibri" w:hint="eastAsia"/>
                <w:color w:val="000000"/>
                <w:sz w:val="22"/>
                <w:szCs w:val="22"/>
              </w:rPr>
              <w:t>年</w:t>
            </w:r>
            <w:r w:rsidRPr="00825B06">
              <w:rPr>
                <w:rFonts w:ascii="Calibri" w:eastAsia="SimSun" w:hAnsi="Calibri" w:cs="Calibri"/>
                <w:color w:val="000000"/>
                <w:sz w:val="22"/>
                <w:szCs w:val="22"/>
              </w:rPr>
              <w:t>3</w:t>
            </w:r>
            <w:r w:rsidRPr="00825B06">
              <w:rPr>
                <w:rFonts w:ascii="Calibri" w:eastAsia="SimSun" w:hAnsi="Calibri" w:cs="Calibri" w:hint="eastAsia"/>
                <w:color w:val="000000"/>
                <w:sz w:val="22"/>
                <w:szCs w:val="22"/>
              </w:rPr>
              <w:t>月</w:t>
            </w:r>
            <w:r w:rsidRPr="00825B06">
              <w:rPr>
                <w:rFonts w:ascii="Calibri" w:eastAsia="SimSun" w:hAnsi="Calibri" w:cs="Calibri"/>
                <w:color w:val="000000"/>
                <w:sz w:val="22"/>
                <w:szCs w:val="22"/>
              </w:rPr>
              <w:t>18-22</w:t>
            </w:r>
            <w:r w:rsidRPr="00825B06">
              <w:rPr>
                <w:rFonts w:ascii="Calibri" w:eastAsia="SimSun" w:hAnsi="Calibri" w:cs="Calibri" w:hint="eastAsia"/>
                <w:color w:val="000000"/>
                <w:sz w:val="22"/>
                <w:szCs w:val="22"/>
              </w:rPr>
              <w:t>日</w:t>
            </w:r>
            <w:bookmarkEnd w:id="10"/>
            <w:r w:rsidRPr="00825B06">
              <w:rPr>
                <w:rFonts w:ascii="Calibri" w:eastAsia="SimSun" w:hAnsi="Calibri" w:cs="Calibri" w:hint="eastAsia"/>
                <w:color w:val="000000"/>
                <w:sz w:val="22"/>
                <w:szCs w:val="22"/>
              </w:rPr>
              <w:t>。</w:t>
            </w:r>
          </w:p>
          <w:p w:rsidR="005B31B2" w:rsidRPr="00825B06" w:rsidRDefault="005D47F9" w:rsidP="005D47F9">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highlight w:val="yellow"/>
              </w:rPr>
            </w:pPr>
            <w:r w:rsidRPr="00825B06">
              <w:rPr>
                <w:rFonts w:ascii="Calibri" w:eastAsia="SimSun" w:hAnsi="Calibri" w:cs="Calibri" w:hint="eastAsia"/>
                <w:color w:val="000000"/>
                <w:sz w:val="22"/>
                <w:szCs w:val="22"/>
              </w:rPr>
              <w:t>委员会还确认了</w:t>
            </w:r>
            <w:r w:rsidRPr="00825B06">
              <w:rPr>
                <w:rFonts w:ascii="Calibri" w:eastAsia="SimSun" w:hAnsi="Calibri" w:cs="Calibri"/>
                <w:color w:val="000000"/>
                <w:sz w:val="22"/>
                <w:szCs w:val="22"/>
              </w:rPr>
              <w:t>2019</w:t>
            </w:r>
            <w:r w:rsidRPr="00825B06">
              <w:rPr>
                <w:rFonts w:ascii="Calibri" w:eastAsia="SimSun" w:hAnsi="Calibri" w:cs="Calibri" w:hint="eastAsia"/>
                <w:color w:val="000000"/>
                <w:sz w:val="22"/>
                <w:szCs w:val="22"/>
              </w:rPr>
              <w:t>年会议的暂定日期：</w:t>
            </w:r>
          </w:p>
          <w:p w:rsidR="005B31B2" w:rsidRPr="00825B06" w:rsidRDefault="005D47F9" w:rsidP="005D47F9">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highlight w:val="yellow"/>
              </w:rPr>
            </w:pPr>
            <w:r w:rsidRPr="00825B06">
              <w:rPr>
                <w:rFonts w:ascii="Calibri" w:eastAsia="SimSun" w:hAnsi="Calibri" w:cs="Calibri" w:hint="eastAsia"/>
                <w:color w:val="000000"/>
                <w:sz w:val="22"/>
                <w:szCs w:val="22"/>
              </w:rPr>
              <w:t>第</w:t>
            </w:r>
            <w:r w:rsidRPr="00825B06">
              <w:rPr>
                <w:rFonts w:ascii="Calibri" w:eastAsia="SimSun" w:hAnsi="Calibri" w:cs="Calibri"/>
                <w:color w:val="000000"/>
                <w:sz w:val="22"/>
                <w:szCs w:val="22"/>
              </w:rPr>
              <w:t>81</w:t>
            </w:r>
            <w:r w:rsidRPr="00825B06">
              <w:rPr>
                <w:rFonts w:ascii="Calibri" w:eastAsia="SimSun" w:hAnsi="Calibri" w:cs="Calibri" w:hint="eastAsia"/>
                <w:color w:val="000000"/>
                <w:sz w:val="22"/>
                <w:szCs w:val="22"/>
              </w:rPr>
              <w:t>次会议：</w:t>
            </w:r>
            <w:r w:rsidRPr="00825B06">
              <w:rPr>
                <w:rFonts w:ascii="Calibri" w:eastAsia="SimSun" w:hAnsi="Calibri" w:cs="Calibri"/>
                <w:color w:val="000000"/>
                <w:sz w:val="22"/>
                <w:szCs w:val="22"/>
              </w:rPr>
              <w:t>2019</w:t>
            </w:r>
            <w:r w:rsidRPr="00825B06">
              <w:rPr>
                <w:rFonts w:ascii="Calibri" w:eastAsia="SimSun" w:hAnsi="Calibri" w:cs="Calibri" w:hint="eastAsia"/>
                <w:color w:val="000000"/>
                <w:sz w:val="22"/>
                <w:szCs w:val="22"/>
              </w:rPr>
              <w:t>年</w:t>
            </w:r>
            <w:r w:rsidRPr="00825B06">
              <w:rPr>
                <w:rFonts w:ascii="Calibri" w:eastAsia="SimSun" w:hAnsi="Calibri" w:cs="Calibri"/>
                <w:color w:val="000000"/>
                <w:sz w:val="22"/>
                <w:szCs w:val="22"/>
              </w:rPr>
              <w:t>7</w:t>
            </w:r>
            <w:r w:rsidRPr="00825B06">
              <w:rPr>
                <w:rFonts w:ascii="Calibri" w:eastAsia="SimSun" w:hAnsi="Calibri" w:cs="Calibri" w:hint="eastAsia"/>
                <w:color w:val="000000"/>
                <w:sz w:val="22"/>
                <w:szCs w:val="22"/>
              </w:rPr>
              <w:t>月</w:t>
            </w:r>
            <w:r w:rsidRPr="00825B06">
              <w:rPr>
                <w:rFonts w:ascii="Calibri" w:eastAsia="SimSun" w:hAnsi="Calibri" w:cs="Calibri"/>
                <w:color w:val="000000"/>
                <w:sz w:val="22"/>
                <w:szCs w:val="22"/>
              </w:rPr>
              <w:t>5-12</w:t>
            </w:r>
            <w:r w:rsidRPr="00825B06">
              <w:rPr>
                <w:rFonts w:ascii="Calibri" w:eastAsia="SimSun" w:hAnsi="Calibri" w:cs="Calibri" w:hint="eastAsia"/>
                <w:color w:val="000000"/>
                <w:sz w:val="22"/>
                <w:szCs w:val="22"/>
              </w:rPr>
              <w:t>日</w:t>
            </w:r>
          </w:p>
          <w:p w:rsidR="005B31B2" w:rsidRPr="00825B06" w:rsidRDefault="005D47F9" w:rsidP="005D47F9">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2"/>
                <w:highlight w:val="yellow"/>
              </w:rPr>
            </w:pPr>
            <w:r w:rsidRPr="00825B06">
              <w:rPr>
                <w:rFonts w:ascii="Calibri" w:eastAsia="SimSun" w:hAnsi="Calibri" w:cs="Calibri" w:hint="eastAsia"/>
                <w:color w:val="000000"/>
                <w:sz w:val="22"/>
                <w:szCs w:val="22"/>
              </w:rPr>
              <w:t>第</w:t>
            </w:r>
            <w:r w:rsidRPr="00825B06">
              <w:rPr>
                <w:rFonts w:ascii="Calibri" w:eastAsia="SimSun" w:hAnsi="Calibri" w:cs="Calibri"/>
                <w:color w:val="000000"/>
                <w:sz w:val="22"/>
                <w:szCs w:val="22"/>
              </w:rPr>
              <w:t>82</w:t>
            </w:r>
            <w:r w:rsidRPr="00825B06">
              <w:rPr>
                <w:rFonts w:ascii="Calibri" w:eastAsia="SimSun" w:hAnsi="Calibri" w:cs="Calibri" w:hint="eastAsia"/>
                <w:color w:val="000000"/>
                <w:sz w:val="22"/>
                <w:szCs w:val="22"/>
              </w:rPr>
              <w:t>次会议：</w:t>
            </w:r>
            <w:bookmarkStart w:id="11" w:name="lt_pId225"/>
            <w:r w:rsidRPr="00825B06">
              <w:rPr>
                <w:rFonts w:ascii="Calibri" w:eastAsia="SimSun" w:hAnsi="Calibri" w:cs="Calibri"/>
                <w:color w:val="000000"/>
                <w:sz w:val="22"/>
                <w:szCs w:val="22"/>
              </w:rPr>
              <w:t>2019</w:t>
            </w:r>
            <w:r w:rsidRPr="00825B06">
              <w:rPr>
                <w:rFonts w:ascii="Calibri" w:eastAsia="SimSun" w:hAnsi="Calibri" w:cs="Calibri" w:hint="eastAsia"/>
                <w:color w:val="000000"/>
                <w:sz w:val="22"/>
                <w:szCs w:val="22"/>
              </w:rPr>
              <w:t>年</w:t>
            </w:r>
            <w:r w:rsidRPr="00825B06">
              <w:rPr>
                <w:rFonts w:ascii="Calibri" w:eastAsia="SimSun" w:hAnsi="Calibri" w:cs="Calibri"/>
                <w:color w:val="000000"/>
                <w:sz w:val="22"/>
                <w:szCs w:val="22"/>
              </w:rPr>
              <w:t>10</w:t>
            </w:r>
            <w:r w:rsidRPr="00825B06">
              <w:rPr>
                <w:rFonts w:ascii="Calibri" w:eastAsia="SimSun" w:hAnsi="Calibri" w:cs="Calibri" w:hint="eastAsia"/>
                <w:color w:val="000000"/>
                <w:sz w:val="22"/>
                <w:szCs w:val="22"/>
              </w:rPr>
              <w:t>月</w:t>
            </w:r>
            <w:r w:rsidRPr="00825B06">
              <w:rPr>
                <w:rFonts w:ascii="Calibri" w:eastAsia="SimSun" w:hAnsi="Calibri" w:cs="Calibri"/>
                <w:color w:val="000000"/>
                <w:sz w:val="22"/>
                <w:szCs w:val="22"/>
              </w:rPr>
              <w:t>7-11</w:t>
            </w:r>
            <w:r w:rsidRPr="00825B06">
              <w:rPr>
                <w:rFonts w:ascii="Calibri" w:eastAsia="SimSun" w:hAnsi="Calibri" w:cs="Calibri" w:hint="eastAsia"/>
                <w:color w:val="000000"/>
                <w:sz w:val="22"/>
                <w:szCs w:val="22"/>
              </w:rPr>
              <w:t>日</w:t>
            </w:r>
            <w:bookmarkEnd w:id="11"/>
          </w:p>
        </w:tc>
        <w:tc>
          <w:tcPr>
            <w:tcW w:w="2413" w:type="dxa"/>
          </w:tcPr>
          <w:p w:rsidR="005B31B2" w:rsidRPr="00825B06" w:rsidRDefault="005B31B2" w:rsidP="00C37700">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5B06">
              <w:rPr>
                <w:rFonts w:asciiTheme="minorHAnsi" w:hAnsiTheme="minorHAnsi"/>
                <w:szCs w:val="22"/>
              </w:rPr>
              <w:t>-</w:t>
            </w:r>
          </w:p>
        </w:tc>
      </w:tr>
      <w:tr w:rsidR="005B31B2" w:rsidRPr="00825B06" w:rsidTr="00CC74D0">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10</w:t>
            </w:r>
          </w:p>
        </w:tc>
        <w:tc>
          <w:tcPr>
            <w:tcW w:w="3966" w:type="dxa"/>
          </w:tcPr>
          <w:p w:rsidR="005B31B2" w:rsidRPr="00825B06" w:rsidRDefault="001E1F6E" w:rsidP="001E1F6E">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Cs w:val="22"/>
                <w:highlight w:val="yellow"/>
              </w:rPr>
            </w:pPr>
            <w:r w:rsidRPr="00825B06">
              <w:rPr>
                <w:rFonts w:ascii="Calibri" w:eastAsia="SimSun" w:hAnsi="Calibri" w:hint="eastAsia"/>
                <w:szCs w:val="22"/>
              </w:rPr>
              <w:t>其他事宜</w:t>
            </w:r>
          </w:p>
        </w:tc>
        <w:tc>
          <w:tcPr>
            <w:tcW w:w="6946" w:type="dxa"/>
          </w:tcPr>
          <w:p w:rsidR="005B31B2" w:rsidRPr="00825B06" w:rsidRDefault="005B31B2" w:rsidP="00C37700">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sz w:val="22"/>
                <w:szCs w:val="22"/>
              </w:rPr>
            </w:pPr>
          </w:p>
        </w:tc>
        <w:tc>
          <w:tcPr>
            <w:tcW w:w="2413" w:type="dxa"/>
          </w:tcPr>
          <w:p w:rsidR="005B31B2" w:rsidRPr="00825B06" w:rsidRDefault="005B31B2" w:rsidP="00C37700">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5B06">
              <w:rPr>
                <w:rFonts w:asciiTheme="minorHAnsi" w:hAnsiTheme="minorHAnsi"/>
                <w:szCs w:val="22"/>
              </w:rPr>
              <w:t>-</w:t>
            </w:r>
          </w:p>
        </w:tc>
      </w:tr>
      <w:tr w:rsidR="005B31B2" w:rsidRPr="00825B06" w:rsidTr="00CC74D0">
        <w:trPr>
          <w:trHeight w:val="777"/>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825B06">
            <w:pPr>
              <w:pStyle w:val="Tabletext"/>
              <w:keepNext/>
              <w:keepLines/>
              <w:spacing w:before="120" w:after="120" w:line="260" w:lineRule="auto"/>
              <w:jc w:val="center"/>
              <w:rPr>
                <w:rFonts w:asciiTheme="minorHAnsi" w:hAnsiTheme="minorHAnsi"/>
                <w:szCs w:val="22"/>
              </w:rPr>
            </w:pPr>
            <w:r w:rsidRPr="00825B06">
              <w:rPr>
                <w:rFonts w:asciiTheme="minorHAnsi" w:hAnsiTheme="minorHAnsi"/>
                <w:szCs w:val="22"/>
              </w:rPr>
              <w:t>11</w:t>
            </w:r>
          </w:p>
        </w:tc>
        <w:tc>
          <w:tcPr>
            <w:tcW w:w="3966" w:type="dxa"/>
          </w:tcPr>
          <w:p w:rsidR="005B31B2" w:rsidRPr="00825B06" w:rsidRDefault="00B45480" w:rsidP="00825B06">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szCs w:val="22"/>
              </w:rPr>
            </w:pPr>
            <w:r w:rsidRPr="00825B06">
              <w:rPr>
                <w:rFonts w:ascii="Calibri" w:eastAsia="SimSun" w:hAnsi="Calibri" w:hint="eastAsia"/>
                <w:szCs w:val="22"/>
              </w:rPr>
              <w:t>批准决定摘要</w:t>
            </w:r>
            <w:r w:rsidR="005B31B2" w:rsidRPr="00825B06">
              <w:rPr>
                <w:rFonts w:ascii="Calibri" w:eastAsia="SimSun" w:hAnsi="Calibri"/>
                <w:szCs w:val="22"/>
              </w:rPr>
              <w:br/>
            </w:r>
            <w:hyperlink r:id="rId32" w:history="1">
              <w:r w:rsidR="005B31B2" w:rsidRPr="00825B06">
                <w:rPr>
                  <w:rStyle w:val="Hyperlink"/>
                  <w:rFonts w:ascii="Calibri" w:eastAsia="SimSun" w:hAnsi="Calibri"/>
                  <w:szCs w:val="22"/>
                </w:rPr>
                <w:t>(RRB18-2/14)</w:t>
              </w:r>
            </w:hyperlink>
          </w:p>
        </w:tc>
        <w:tc>
          <w:tcPr>
            <w:tcW w:w="6946" w:type="dxa"/>
          </w:tcPr>
          <w:p w:rsidR="005B31B2" w:rsidRPr="00825B06" w:rsidRDefault="001E1F6E" w:rsidP="00825B06">
            <w:pPr>
              <w:keepNext/>
              <w:keepLines/>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theme="majorBidi"/>
                <w:color w:val="000000"/>
                <w:sz w:val="22"/>
                <w:szCs w:val="22"/>
                <w:highlight w:val="cyan"/>
              </w:rPr>
            </w:pPr>
            <w:bookmarkStart w:id="12" w:name="lt_pId234"/>
            <w:r w:rsidRPr="00825B06">
              <w:rPr>
                <w:rFonts w:ascii="Calibri" w:eastAsia="SimSun" w:hAnsi="Calibri" w:hint="eastAsia"/>
                <w:color w:val="000000"/>
                <w:sz w:val="22"/>
                <w:szCs w:val="22"/>
              </w:rPr>
              <w:t>委员会批准了</w:t>
            </w:r>
            <w:r w:rsidRPr="00825B06">
              <w:rPr>
                <w:rFonts w:ascii="Calibri" w:eastAsia="SimSun" w:hAnsi="Calibri"/>
                <w:color w:val="000000"/>
                <w:sz w:val="22"/>
                <w:szCs w:val="22"/>
              </w:rPr>
              <w:t>RRB18-2/14</w:t>
            </w:r>
            <w:r w:rsidRPr="00825B06">
              <w:rPr>
                <w:rFonts w:ascii="Calibri" w:eastAsia="SimSun" w:hAnsi="Calibri" w:hint="eastAsia"/>
                <w:color w:val="000000"/>
                <w:sz w:val="22"/>
                <w:szCs w:val="22"/>
              </w:rPr>
              <w:t>号文件中的决定摘要。</w:t>
            </w:r>
            <w:bookmarkEnd w:id="12"/>
          </w:p>
        </w:tc>
        <w:tc>
          <w:tcPr>
            <w:tcW w:w="2413" w:type="dxa"/>
          </w:tcPr>
          <w:p w:rsidR="005B31B2" w:rsidRPr="00825B06" w:rsidRDefault="005B31B2" w:rsidP="00825B06">
            <w:pPr>
              <w:pStyle w:val="Tabletext"/>
              <w:keepNext/>
              <w:keepLines/>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5B06">
              <w:rPr>
                <w:rFonts w:asciiTheme="minorHAnsi" w:hAnsiTheme="minorHAnsi"/>
                <w:szCs w:val="22"/>
              </w:rPr>
              <w:t>-</w:t>
            </w:r>
          </w:p>
        </w:tc>
      </w:tr>
      <w:tr w:rsidR="005B31B2" w:rsidRPr="00825B06" w:rsidTr="00CD3B5E">
        <w:trPr>
          <w:cnfStyle w:val="000000100000" w:firstRow="0" w:lastRow="0" w:firstColumn="0" w:lastColumn="0" w:oddVBand="0" w:evenVBand="0" w:oddHBand="1" w:evenHBand="0" w:firstRowFirstColumn="0" w:firstRowLastColumn="0" w:lastRowFirstColumn="0" w:lastRowLastColumn="0"/>
          <w:trHeight w:val="66"/>
          <w:jc w:val="center"/>
        </w:trPr>
        <w:tc>
          <w:tcPr>
            <w:cnfStyle w:val="001000000000" w:firstRow="0" w:lastRow="0" w:firstColumn="1" w:lastColumn="0" w:oddVBand="0" w:evenVBand="0" w:oddHBand="0" w:evenHBand="0" w:firstRowFirstColumn="0" w:firstRowLastColumn="0" w:lastRowFirstColumn="0" w:lastRowLastColumn="0"/>
            <w:tcW w:w="704" w:type="dxa"/>
          </w:tcPr>
          <w:p w:rsidR="005B31B2" w:rsidRPr="00825B06" w:rsidRDefault="005B31B2" w:rsidP="00C37700">
            <w:pPr>
              <w:pStyle w:val="Tabletext"/>
              <w:spacing w:before="120" w:after="120" w:line="260" w:lineRule="auto"/>
              <w:jc w:val="center"/>
              <w:rPr>
                <w:rFonts w:asciiTheme="minorHAnsi" w:hAnsiTheme="minorHAnsi"/>
                <w:szCs w:val="22"/>
              </w:rPr>
            </w:pPr>
            <w:r w:rsidRPr="00825B06">
              <w:rPr>
                <w:rFonts w:asciiTheme="minorHAnsi" w:hAnsiTheme="minorHAnsi"/>
                <w:szCs w:val="22"/>
              </w:rPr>
              <w:t>12</w:t>
            </w:r>
          </w:p>
        </w:tc>
        <w:tc>
          <w:tcPr>
            <w:tcW w:w="3966" w:type="dxa"/>
          </w:tcPr>
          <w:p w:rsidR="005B31B2" w:rsidRPr="00825B06" w:rsidRDefault="00B45480" w:rsidP="00B45480">
            <w:pPr>
              <w:pStyle w:val="Tabletext"/>
              <w:tabs>
                <w:tab w:val="clear" w:pos="2268"/>
                <w:tab w:val="clear" w:pos="2552"/>
                <w:tab w:val="clear" w:pos="2835"/>
                <w:tab w:val="clear" w:pos="3119"/>
                <w:tab w:val="clear" w:pos="3402"/>
                <w:tab w:val="clear" w:pos="3686"/>
                <w:tab w:val="clear" w:pos="3969"/>
                <w:tab w:val="right" w:pos="3750"/>
              </w:tabs>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b/>
                <w:color w:val="800000"/>
                <w:szCs w:val="22"/>
                <w:highlight w:val="yellow"/>
              </w:rPr>
            </w:pPr>
            <w:r w:rsidRPr="00825B06">
              <w:rPr>
                <w:rFonts w:ascii="Calibri" w:eastAsia="SimSun" w:hAnsi="Calibri" w:hint="eastAsia"/>
                <w:szCs w:val="22"/>
              </w:rPr>
              <w:t>会议闭幕</w:t>
            </w:r>
          </w:p>
        </w:tc>
        <w:tc>
          <w:tcPr>
            <w:tcW w:w="6946" w:type="dxa"/>
          </w:tcPr>
          <w:p w:rsidR="005B31B2" w:rsidRPr="00825B06" w:rsidRDefault="001E1F6E" w:rsidP="00971AFE">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theme="majorBidi"/>
                <w:sz w:val="22"/>
                <w:szCs w:val="22"/>
                <w:highlight w:val="cyan"/>
              </w:rPr>
            </w:pPr>
            <w:r w:rsidRPr="00825B06">
              <w:rPr>
                <w:rFonts w:ascii="Calibri" w:eastAsia="SimSun" w:hAnsi="Calibri" w:hint="eastAsia"/>
                <w:sz w:val="22"/>
                <w:szCs w:val="22"/>
              </w:rPr>
              <w:t>会议于</w:t>
            </w:r>
            <w:r w:rsidR="00971AFE" w:rsidRPr="00825B06">
              <w:rPr>
                <w:rFonts w:ascii="Calibri" w:eastAsia="SimSun" w:hAnsi="Calibri"/>
                <w:sz w:val="22"/>
                <w:szCs w:val="22"/>
              </w:rPr>
              <w:t>2018</w:t>
            </w:r>
            <w:r w:rsidRPr="00825B06">
              <w:rPr>
                <w:rFonts w:ascii="Calibri" w:eastAsia="SimSun" w:hAnsi="Calibri" w:hint="eastAsia"/>
                <w:sz w:val="22"/>
                <w:szCs w:val="22"/>
              </w:rPr>
              <w:t>年</w:t>
            </w:r>
            <w:r w:rsidRPr="00825B06">
              <w:rPr>
                <w:rFonts w:ascii="Calibri" w:eastAsia="SimSun" w:hAnsi="Calibri" w:hint="eastAsia"/>
                <w:sz w:val="22"/>
                <w:szCs w:val="22"/>
              </w:rPr>
              <w:t>7</w:t>
            </w:r>
            <w:r w:rsidRPr="00825B06">
              <w:rPr>
                <w:rFonts w:ascii="Calibri" w:eastAsia="SimSun" w:hAnsi="Calibri" w:hint="eastAsia"/>
                <w:sz w:val="22"/>
                <w:szCs w:val="22"/>
              </w:rPr>
              <w:t>月</w:t>
            </w:r>
            <w:r w:rsidRPr="00825B06">
              <w:rPr>
                <w:rFonts w:ascii="Calibri" w:eastAsia="SimSun" w:hAnsi="Calibri" w:hint="eastAsia"/>
                <w:sz w:val="22"/>
                <w:szCs w:val="22"/>
              </w:rPr>
              <w:t>19</w:t>
            </w:r>
            <w:r w:rsidRPr="00825B06">
              <w:rPr>
                <w:rFonts w:ascii="Calibri" w:eastAsia="SimSun" w:hAnsi="Calibri" w:hint="eastAsia"/>
                <w:sz w:val="22"/>
                <w:szCs w:val="22"/>
              </w:rPr>
              <w:t>日</w:t>
            </w:r>
            <w:r w:rsidRPr="00825B06">
              <w:rPr>
                <w:rFonts w:ascii="Calibri" w:eastAsia="SimSun" w:hAnsi="Calibri"/>
                <w:sz w:val="22"/>
                <w:szCs w:val="22"/>
              </w:rPr>
              <w:t>16:30</w:t>
            </w:r>
            <w:r w:rsidRPr="00825B06">
              <w:rPr>
                <w:rFonts w:ascii="Calibri" w:eastAsia="SimSun" w:hAnsi="Calibri" w:hint="eastAsia"/>
                <w:sz w:val="22"/>
                <w:szCs w:val="22"/>
              </w:rPr>
              <w:t>结束。</w:t>
            </w:r>
          </w:p>
        </w:tc>
        <w:tc>
          <w:tcPr>
            <w:tcW w:w="2413" w:type="dxa"/>
          </w:tcPr>
          <w:p w:rsidR="005B31B2" w:rsidRPr="00825B06" w:rsidRDefault="005B31B2" w:rsidP="00C37700">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bl>
    <w:p w:rsidR="00C83145" w:rsidRDefault="00C83145" w:rsidP="005B31B2">
      <w:pPr>
        <w:pStyle w:val="Reasons"/>
        <w:rPr>
          <w:sz w:val="22"/>
          <w:szCs w:val="22"/>
        </w:rPr>
        <w:sectPr w:rsidR="00C83145" w:rsidSect="005A4378">
          <w:headerReference w:type="default" r:id="rId33"/>
          <w:footerReference w:type="default" r:id="rId34"/>
          <w:footerReference w:type="first" r:id="rId35"/>
          <w:pgSz w:w="16834" w:h="11907" w:orient="landscape" w:code="9"/>
          <w:pgMar w:top="1134" w:right="1418" w:bottom="1134" w:left="1418" w:header="720" w:footer="720" w:gutter="0"/>
          <w:paperSrc w:first="15" w:other="15"/>
          <w:cols w:space="720"/>
          <w:docGrid w:linePitch="326"/>
        </w:sectPr>
      </w:pPr>
    </w:p>
    <w:p w:rsidR="00C83145" w:rsidRPr="0031492E" w:rsidRDefault="00C83145" w:rsidP="00C83145">
      <w:pPr>
        <w:pStyle w:val="AnnexNo"/>
        <w:rPr>
          <w:rFonts w:ascii="Calibri" w:eastAsia="SimSun" w:hAnsi="Calibri"/>
          <w:lang w:eastAsia="zh-CN"/>
        </w:rPr>
      </w:pPr>
      <w:r w:rsidRPr="0031492E">
        <w:rPr>
          <w:rFonts w:ascii="Calibri" w:eastAsia="SimSun" w:hAnsi="Calibri"/>
          <w:lang w:eastAsia="zh-CN"/>
        </w:rPr>
        <w:lastRenderedPageBreak/>
        <w:t>附件</w:t>
      </w:r>
      <w:r w:rsidRPr="0031492E">
        <w:rPr>
          <w:rFonts w:ascii="Calibri" w:eastAsia="SimSun" w:hAnsi="Calibri"/>
          <w:lang w:eastAsia="zh-CN"/>
        </w:rPr>
        <w:t>1</w:t>
      </w:r>
    </w:p>
    <w:p w:rsidR="00C83145" w:rsidRPr="0031492E" w:rsidRDefault="00C83145" w:rsidP="00C83145">
      <w:pPr>
        <w:pStyle w:val="Annextitle"/>
        <w:rPr>
          <w:rFonts w:ascii="Calibri" w:eastAsia="SimSun" w:hAnsi="Calibri"/>
          <w:lang w:eastAsia="zh-CN"/>
        </w:rPr>
      </w:pPr>
      <w:bookmarkStart w:id="13" w:name="OLE_LINK3"/>
      <w:bookmarkStart w:id="14" w:name="OLE_LINK4"/>
      <w:r w:rsidRPr="0031492E">
        <w:rPr>
          <w:rFonts w:ascii="Calibri" w:eastAsia="SimSun" w:hAnsi="Calibri" w:hint="eastAsia"/>
          <w:lang w:eastAsia="zh-CN"/>
        </w:rPr>
        <w:t>关于《无线电</w:t>
      </w:r>
      <w:r w:rsidRPr="0031492E">
        <w:rPr>
          <w:rFonts w:ascii="Calibri" w:eastAsia="SimSun" w:hAnsi="Calibri"/>
          <w:lang w:eastAsia="zh-CN"/>
        </w:rPr>
        <w:t>规则》</w:t>
      </w:r>
    </w:p>
    <w:p w:rsidR="00C83145" w:rsidRPr="0031492E" w:rsidRDefault="00C83145" w:rsidP="00C83145">
      <w:pPr>
        <w:pStyle w:val="Annextitle"/>
        <w:rPr>
          <w:rFonts w:ascii="Calibri" w:eastAsia="SimSun" w:hAnsi="Calibri"/>
          <w:lang w:eastAsia="zh-CN"/>
        </w:rPr>
      </w:pPr>
      <w:r w:rsidRPr="0031492E">
        <w:rPr>
          <w:rFonts w:ascii="Calibri" w:eastAsia="SimSun" w:hAnsi="Calibri" w:hint="eastAsia"/>
          <w:lang w:eastAsia="zh-CN"/>
        </w:rPr>
        <w:t>第</w:t>
      </w:r>
      <w:r w:rsidRPr="0031492E">
        <w:rPr>
          <w:rFonts w:ascii="Calibri" w:eastAsia="SimSun" w:hAnsi="Calibri" w:hint="eastAsia"/>
          <w:lang w:eastAsia="zh-CN"/>
        </w:rPr>
        <w:t>4</w:t>
      </w:r>
      <w:r w:rsidRPr="0031492E">
        <w:rPr>
          <w:rFonts w:ascii="Calibri" w:eastAsia="SimSun" w:hAnsi="Calibri" w:hint="eastAsia"/>
          <w:lang w:eastAsia="zh-CN"/>
        </w:rPr>
        <w:t>条的</w:t>
      </w:r>
      <w:r w:rsidRPr="0031492E">
        <w:rPr>
          <w:rFonts w:ascii="Calibri" w:eastAsia="SimSun" w:hAnsi="Calibri" w:hint="eastAsia"/>
          <w:caps/>
          <w:lang w:eastAsia="zh-CN"/>
        </w:rPr>
        <w:t>程序规则</w:t>
      </w:r>
      <w:bookmarkEnd w:id="13"/>
      <w:bookmarkEnd w:id="14"/>
    </w:p>
    <w:p w:rsidR="00C83145" w:rsidRPr="0031492E" w:rsidRDefault="00C83145" w:rsidP="00C2701E">
      <w:pPr>
        <w:pStyle w:val="Headingb"/>
        <w:rPr>
          <w:rFonts w:ascii="Calibri" w:eastAsia="SimSun" w:hAnsi="Calibri"/>
          <w:sz w:val="24"/>
          <w:szCs w:val="24"/>
          <w:lang w:eastAsia="zh-CN"/>
        </w:rPr>
      </w:pPr>
      <w:r w:rsidRPr="0031492E">
        <w:rPr>
          <w:rFonts w:ascii="Calibri" w:eastAsia="SimSun" w:hAnsi="Calibri"/>
          <w:sz w:val="24"/>
          <w:szCs w:val="24"/>
          <w:lang w:val="en-US" w:eastAsia="zh-CN"/>
        </w:rPr>
        <w:t>MOD</w:t>
      </w:r>
    </w:p>
    <w:p w:rsidR="00C83145" w:rsidRPr="0031492E" w:rsidRDefault="00C83145">
      <w:pPr>
        <w:pStyle w:val="Heading8"/>
        <w:keepNext w:val="0"/>
        <w:keepLines w:val="0"/>
        <w:rPr>
          <w:rFonts w:ascii="Calibri" w:eastAsia="SimSun" w:hAnsi="Calibri"/>
          <w:lang w:eastAsia="zh-CN"/>
        </w:rPr>
        <w:pPrChange w:id="15" w:author="" w:date="2018-04-19T21:28:00Z">
          <w:pPr>
            <w:pStyle w:val="Heading8"/>
          </w:pPr>
        </w:pPrChange>
      </w:pPr>
      <w:r w:rsidRPr="0031492E">
        <w:rPr>
          <w:rStyle w:val="href2"/>
          <w:rFonts w:ascii="Calibri" w:eastAsia="SimSun" w:hAnsi="Calibri"/>
          <w:lang w:eastAsia="zh-CN"/>
        </w:rPr>
        <w:t>4</w:t>
      </w:r>
      <w:r w:rsidRPr="0031492E">
        <w:rPr>
          <w:rFonts w:ascii="Calibri" w:eastAsia="SimSun" w:hAnsi="Calibri"/>
          <w:lang w:eastAsia="zh-CN"/>
        </w:rPr>
        <w:t>.4</w:t>
      </w:r>
    </w:p>
    <w:p w:rsidR="00C83145" w:rsidRPr="001B3BD2" w:rsidRDefault="00C83145" w:rsidP="00C83145">
      <w:pPr>
        <w:pStyle w:val="Heading1"/>
        <w:rPr>
          <w:rFonts w:ascii="Calibri" w:eastAsia="SimSun" w:hAnsi="Calibri"/>
          <w:lang w:eastAsia="zh-CN"/>
        </w:rPr>
      </w:pPr>
      <w:r w:rsidRPr="0031492E">
        <w:rPr>
          <w:rFonts w:ascii="Calibri" w:eastAsia="SimSun" w:hAnsi="Calibri"/>
          <w:lang w:eastAsia="zh-CN"/>
        </w:rPr>
        <w:t>1</w:t>
      </w:r>
      <w:r w:rsidRPr="0031492E">
        <w:rPr>
          <w:rFonts w:ascii="Calibri" w:eastAsia="SimSun" w:hAnsi="Calibri"/>
          <w:lang w:eastAsia="zh-CN"/>
        </w:rPr>
        <w:tab/>
      </w:r>
      <w:r w:rsidRPr="0031492E">
        <w:rPr>
          <w:rFonts w:ascii="Calibri" w:eastAsia="SimSun" w:hAnsi="Calibri" w:hint="eastAsia"/>
          <w:lang w:eastAsia="zh-CN"/>
        </w:rPr>
        <w:t>根据</w:t>
      </w:r>
      <w:ins w:id="16" w:author="editor" w:date="2018-02-26T10:22:00Z">
        <w:r w:rsidRPr="0031492E">
          <w:rPr>
            <w:rFonts w:ascii="Calibri" w:eastAsia="SimSun" w:hAnsi="Calibri" w:hint="eastAsia"/>
            <w:lang w:eastAsia="zh-CN"/>
          </w:rPr>
          <w:t>《无线电规则》</w:t>
        </w:r>
      </w:ins>
      <w:r w:rsidRPr="0031492E">
        <w:rPr>
          <w:rFonts w:ascii="Calibri" w:eastAsia="SimSun" w:hAnsi="Calibri" w:hint="eastAsia"/>
          <w:lang w:eastAsia="zh-CN"/>
        </w:rPr>
        <w:t>第</w:t>
      </w:r>
      <w:r w:rsidRPr="0031492E">
        <w:rPr>
          <w:rFonts w:ascii="Calibri" w:eastAsia="SimSun" w:hAnsi="Calibri"/>
          <w:lang w:eastAsia="zh-CN"/>
        </w:rPr>
        <w:t>4.4</w:t>
      </w:r>
      <w:r w:rsidRPr="0031492E">
        <w:rPr>
          <w:rFonts w:ascii="Calibri" w:eastAsia="SimSun" w:hAnsi="Calibri" w:hint="eastAsia"/>
          <w:lang w:eastAsia="zh-CN"/>
        </w:rPr>
        <w:t>款使用频率</w:t>
      </w:r>
    </w:p>
    <w:p w:rsidR="00C83145" w:rsidRPr="001B3BD2" w:rsidRDefault="00C83145" w:rsidP="00C83145">
      <w:pPr>
        <w:rPr>
          <w:rFonts w:ascii="Calibri" w:hAnsi="Calibri"/>
        </w:rPr>
      </w:pPr>
      <w:r w:rsidRPr="001B3BD2">
        <w:rPr>
          <w:rFonts w:ascii="Calibri" w:hAnsi="Calibri"/>
        </w:rPr>
        <w:t>1.1</w:t>
      </w:r>
      <w:r w:rsidRPr="001B3BD2">
        <w:rPr>
          <w:rFonts w:ascii="Calibri" w:hAnsi="Calibri"/>
        </w:rPr>
        <w:tab/>
      </w:r>
      <w:r w:rsidRPr="001B3BD2">
        <w:rPr>
          <w:rFonts w:ascii="Calibri" w:hAnsi="Calibri" w:hint="eastAsia"/>
        </w:rPr>
        <w:t>此款</w:t>
      </w:r>
      <w:ins w:id="17" w:author="Author" w:date="2018-04-24T17:44:00Z">
        <w:r w:rsidRPr="001B3BD2">
          <w:rPr>
            <w:rFonts w:ascii="Calibri" w:hAnsi="Calibri" w:hint="eastAsia"/>
          </w:rPr>
          <w:t>规定</w:t>
        </w:r>
      </w:ins>
      <w:ins w:id="18" w:author="Kadyrov, Timur" w:date="2018-02-16T15:29:00Z">
        <w:r w:rsidRPr="001B3BD2">
          <w:rPr>
            <w:rFonts w:ascii="Calibri" w:hAnsi="Calibri" w:hint="eastAsia"/>
          </w:rPr>
          <w:t>各</w:t>
        </w:r>
        <w:r w:rsidRPr="001B3BD2">
          <w:rPr>
            <w:rFonts w:ascii="Calibri" w:hAnsi="Calibri"/>
          </w:rPr>
          <w:t>成员国的主管部门不应给电台指配任何违背本章频率划分表或</w:t>
        </w:r>
      </w:ins>
      <w:ins w:id="19" w:author="Kadyrov, Timur" w:date="2018-02-16T15:30:00Z">
        <w:r w:rsidRPr="001B3BD2">
          <w:rPr>
            <w:rFonts w:ascii="Calibri" w:hAnsi="Calibri"/>
          </w:rPr>
          <w:t>本规则其</w:t>
        </w:r>
        <w:r w:rsidRPr="001B3BD2">
          <w:rPr>
            <w:rFonts w:ascii="Calibri" w:hAnsi="Calibri" w:hint="eastAsia"/>
          </w:rPr>
          <w:t>他</w:t>
        </w:r>
        <w:r w:rsidRPr="001B3BD2">
          <w:rPr>
            <w:rFonts w:ascii="Calibri" w:hAnsi="Calibri"/>
          </w:rPr>
          <w:t>规定的频率，除非明确条件是这种电台在使用这种频率指配时不对按照《</w:t>
        </w:r>
        <w:r w:rsidRPr="001B3BD2">
          <w:rPr>
            <w:rFonts w:ascii="Calibri" w:hAnsi="Calibri" w:hint="eastAsia"/>
          </w:rPr>
          <w:t>组织法</w:t>
        </w:r>
        <w:r w:rsidRPr="001B3BD2">
          <w:rPr>
            <w:rFonts w:ascii="Calibri" w:hAnsi="Calibri"/>
          </w:rPr>
          <w:t>》</w:t>
        </w:r>
        <w:r w:rsidRPr="001B3BD2">
          <w:rPr>
            <w:rFonts w:ascii="Calibri" w:hAnsi="Calibri" w:hint="eastAsia"/>
          </w:rPr>
          <w:t>、</w:t>
        </w:r>
        <w:r w:rsidRPr="001B3BD2">
          <w:rPr>
            <w:rFonts w:ascii="Calibri" w:hAnsi="Calibri"/>
          </w:rPr>
          <w:t>《</w:t>
        </w:r>
        <w:r w:rsidRPr="001B3BD2">
          <w:rPr>
            <w:rFonts w:ascii="Calibri" w:hAnsi="Calibri" w:hint="eastAsia"/>
          </w:rPr>
          <w:t>公约</w:t>
        </w:r>
        <w:r w:rsidRPr="001B3BD2">
          <w:rPr>
            <w:rFonts w:ascii="Calibri" w:hAnsi="Calibri"/>
          </w:rPr>
          <w:t>》</w:t>
        </w:r>
        <w:r w:rsidRPr="001B3BD2">
          <w:rPr>
            <w:rFonts w:ascii="Calibri" w:hAnsi="Calibri" w:hint="eastAsia"/>
          </w:rPr>
          <w:t>和</w:t>
        </w:r>
        <w:r w:rsidRPr="001B3BD2">
          <w:rPr>
            <w:rFonts w:ascii="Calibri" w:hAnsi="Calibri"/>
          </w:rPr>
          <w:t>本规则规定工作的电台造成有害干扰并不得对该电台的干扰提出</w:t>
        </w:r>
      </w:ins>
      <w:ins w:id="20" w:author="Kadyrov, Timur" w:date="2018-02-16T15:31:00Z">
        <w:r w:rsidRPr="001B3BD2">
          <w:rPr>
            <w:rFonts w:ascii="Calibri" w:hAnsi="Calibri"/>
          </w:rPr>
          <w:t>保护要求。</w:t>
        </w:r>
      </w:ins>
      <w:del w:id="21" w:author="Kadyrov, Timur" w:date="2018-02-16T15:19:00Z">
        <w:r w:rsidRPr="001B3BD2" w:rsidDel="0055458E">
          <w:rPr>
            <w:rFonts w:ascii="Calibri" w:hAnsi="Calibri" w:hint="eastAsia"/>
          </w:rPr>
          <w:delText>允许主管部门放宽《无线电规则》的规定而使用频谱的任何部分，条件是这种电台在使用这部分频谱时不得对按照《组织法》、《公约》和《无线电规则》的规定工作的其他业务的电台造成有害干扰或者不得对来自该电台的干扰提出保护要求。</w:delText>
        </w:r>
      </w:del>
    </w:p>
    <w:p w:rsidR="00C83145" w:rsidRPr="001B3BD2" w:rsidRDefault="00C83145" w:rsidP="00C83145">
      <w:pPr>
        <w:snapToGrid w:val="0"/>
        <w:rPr>
          <w:ins w:id="22" w:author="Kadyrov, Timur" w:date="2018-02-16T15:19:00Z"/>
          <w:rFonts w:ascii="Calibri" w:hAnsi="Calibri"/>
        </w:rPr>
      </w:pPr>
      <w:ins w:id="23" w:author="Kadyrov, Timur" w:date="2018-02-16T15:19:00Z">
        <w:r w:rsidRPr="001B3BD2">
          <w:rPr>
            <w:rFonts w:ascii="Calibri" w:hAnsi="Calibri"/>
          </w:rPr>
          <w:t>1.2</w:t>
        </w:r>
        <w:r w:rsidRPr="001B3BD2">
          <w:rPr>
            <w:rFonts w:ascii="Calibri" w:hAnsi="Calibri"/>
          </w:rPr>
          <w:tab/>
        </w:r>
      </w:ins>
      <w:ins w:id="24" w:author="Botha, David" w:date="2017-09-20T14:16:00Z">
        <w:r w:rsidRPr="001B3BD2">
          <w:rPr>
            <w:rFonts w:ascii="Calibri" w:hAnsi="Calibri" w:cstheme="majorBidi" w:hint="eastAsia"/>
          </w:rPr>
          <w:t>“</w:t>
        </w:r>
      </w:ins>
      <w:ins w:id="25" w:author="Botha, David" w:date="2017-09-20T14:15:00Z">
        <w:r w:rsidRPr="001B3BD2">
          <w:rPr>
            <w:rFonts w:ascii="Calibri" w:hAnsi="Calibri" w:cstheme="majorBidi" w:hint="eastAsia"/>
          </w:rPr>
          <w:t>违背</w:t>
        </w:r>
      </w:ins>
      <w:ins w:id="26" w:author="Author" w:date="2018-04-24T17:45:00Z">
        <w:r w:rsidRPr="001B3BD2">
          <w:rPr>
            <w:rFonts w:ascii="Calibri" w:hAnsi="Calibri" w:cstheme="majorBidi" w:hint="eastAsia"/>
          </w:rPr>
          <w:t>本章</w:t>
        </w:r>
      </w:ins>
      <w:ins w:id="27" w:author="Botha, David" w:date="2017-09-20T14:15:00Z">
        <w:r w:rsidRPr="001B3BD2">
          <w:rPr>
            <w:rFonts w:ascii="Calibri" w:hAnsi="Calibri" w:cstheme="majorBidi" w:hint="eastAsia"/>
          </w:rPr>
          <w:t>频率划分表或其它规定</w:t>
        </w:r>
      </w:ins>
      <w:ins w:id="28" w:author="Botha, David" w:date="2017-09-20T14:16:00Z">
        <w:r w:rsidRPr="001B3BD2">
          <w:rPr>
            <w:rFonts w:ascii="Calibri" w:hAnsi="Calibri" w:cstheme="majorBidi" w:hint="eastAsia"/>
          </w:rPr>
          <w:t>”</w:t>
        </w:r>
      </w:ins>
      <w:ins w:id="29" w:author="Botha, David" w:date="2017-09-20T14:15:00Z">
        <w:r w:rsidRPr="001B3BD2">
          <w:rPr>
            <w:rFonts w:ascii="Calibri" w:hAnsi="Calibri" w:cstheme="majorBidi" w:hint="eastAsia"/>
          </w:rPr>
          <w:t>的范围规定见第</w:t>
        </w:r>
        <w:r w:rsidRPr="001B3BD2">
          <w:rPr>
            <w:rFonts w:ascii="Calibri" w:hAnsi="Calibri" w:cstheme="majorBidi"/>
            <w:b/>
            <w:bCs/>
          </w:rPr>
          <w:t>8.4</w:t>
        </w:r>
      </w:ins>
      <w:ins w:id="30" w:author="Botha, David" w:date="2017-09-20T14:16:00Z">
        <w:r w:rsidRPr="001B3BD2">
          <w:rPr>
            <w:rFonts w:ascii="Calibri" w:hAnsi="Calibri" w:cstheme="majorBidi" w:hint="eastAsia"/>
          </w:rPr>
          <w:t>款。该款表明，术语“其他规定”</w:t>
        </w:r>
      </w:ins>
      <w:ins w:id="31" w:author="Botha, David" w:date="2017-09-20T14:17:00Z">
        <w:r w:rsidRPr="001B3BD2">
          <w:rPr>
            <w:rFonts w:ascii="Calibri" w:hAnsi="Calibri" w:cstheme="majorBidi" w:hint="eastAsia"/>
          </w:rPr>
          <w:t>须确定并包含在程序规则内。有关第</w:t>
        </w:r>
        <w:r w:rsidRPr="001B3BD2">
          <w:rPr>
            <w:rFonts w:ascii="Calibri" w:hAnsi="Calibri" w:cstheme="majorBidi"/>
            <w:b/>
            <w:bCs/>
          </w:rPr>
          <w:t>11.31</w:t>
        </w:r>
        <w:r w:rsidRPr="001B3BD2">
          <w:rPr>
            <w:rFonts w:ascii="Calibri" w:hAnsi="Calibri" w:cstheme="majorBidi" w:hint="eastAsia"/>
          </w:rPr>
          <w:t>款的程序规则完整列出了这些“其它规定”。</w:t>
        </w:r>
      </w:ins>
    </w:p>
    <w:p w:rsidR="00C83145" w:rsidRPr="001B3BD2" w:rsidRDefault="00C83145" w:rsidP="00C2701E">
      <w:pPr>
        <w:pStyle w:val="HTMLPreformatted"/>
        <w:spacing w:before="160" w:line="280" w:lineRule="exact"/>
        <w:rPr>
          <w:ins w:id="32" w:author="Saez Grau, Ricardo" w:date="2018-02-21T08:34:00Z"/>
          <w:rFonts w:ascii="Calibri" w:eastAsia="SimSun" w:hAnsi="Calibri" w:cs="SimSun"/>
          <w:color w:val="212121"/>
          <w:sz w:val="24"/>
          <w:szCs w:val="24"/>
          <w:bdr w:val="none" w:sz="0" w:space="0" w:color="auto"/>
          <w:lang w:eastAsia="zh-CN"/>
        </w:rPr>
      </w:pPr>
      <w:ins w:id="33" w:author="Kadyrov, Timur" w:date="2018-02-16T15:19:00Z">
        <w:r w:rsidRPr="001B3BD2">
          <w:rPr>
            <w:rFonts w:ascii="Calibri" w:eastAsia="SimSun" w:hAnsi="Calibri"/>
            <w:sz w:val="24"/>
            <w:szCs w:val="24"/>
            <w:lang w:eastAsia="zh-CN"/>
          </w:rPr>
          <w:t>1</w:t>
        </w:r>
        <w:r w:rsidRPr="001B3BD2">
          <w:rPr>
            <w:rFonts w:ascii="Calibri" w:eastAsia="SimSun" w:hAnsi="Calibri" w:cstheme="majorBidi"/>
            <w:color w:val="auto"/>
            <w:sz w:val="24"/>
            <w:szCs w:val="24"/>
            <w:bdr w:val="none" w:sz="0" w:space="0" w:color="auto"/>
            <w:lang w:eastAsia="zh-CN"/>
          </w:rPr>
          <w:t>.3</w:t>
        </w:r>
        <w:r w:rsidRPr="001B3BD2">
          <w:rPr>
            <w:rFonts w:ascii="Calibri" w:eastAsia="SimSun" w:hAnsi="Calibri" w:cstheme="majorBidi"/>
            <w:color w:val="auto"/>
            <w:sz w:val="24"/>
            <w:szCs w:val="24"/>
            <w:bdr w:val="none" w:sz="0" w:space="0" w:color="auto"/>
            <w:lang w:eastAsia="zh-CN"/>
          </w:rPr>
          <w:tab/>
        </w:r>
      </w:ins>
      <w:ins w:id="34" w:author="Author" w:date="2018-04-24T17:47:00Z">
        <w:r w:rsidRPr="001B3BD2">
          <w:rPr>
            <w:rFonts w:ascii="Calibri" w:eastAsia="SimSun" w:hAnsi="Calibri" w:cstheme="majorBidi" w:hint="eastAsia"/>
            <w:color w:val="auto"/>
            <w:sz w:val="24"/>
            <w:szCs w:val="24"/>
            <w:bdr w:val="none" w:sz="0" w:space="0" w:color="auto"/>
            <w:lang w:eastAsia="zh-CN"/>
          </w:rPr>
          <w:t>因此，</w:t>
        </w:r>
      </w:ins>
      <w:ins w:id="35" w:author="Kadyrov, Timur" w:date="2018-02-16T15:34:00Z">
        <w:r w:rsidRPr="001B3BD2">
          <w:rPr>
            <w:rFonts w:ascii="Calibri" w:eastAsia="SimSun" w:hAnsi="Calibri" w:cstheme="majorBidi"/>
            <w:color w:val="auto"/>
            <w:sz w:val="24"/>
            <w:szCs w:val="24"/>
            <w:bdr w:val="none" w:sz="0" w:space="0" w:color="auto"/>
            <w:lang w:eastAsia="zh-CN"/>
          </w:rPr>
          <w:t>第</w:t>
        </w:r>
        <w:r w:rsidRPr="001B3BD2">
          <w:rPr>
            <w:rFonts w:ascii="Calibri" w:eastAsia="SimSun" w:hAnsi="Calibri" w:cstheme="majorBidi"/>
            <w:b/>
            <w:bCs/>
            <w:color w:val="auto"/>
            <w:sz w:val="24"/>
            <w:szCs w:val="24"/>
            <w:bdr w:val="none" w:sz="0" w:space="0" w:color="auto"/>
            <w:lang w:eastAsia="zh-CN"/>
          </w:rPr>
          <w:t>4.4</w:t>
        </w:r>
        <w:r w:rsidRPr="001B3BD2">
          <w:rPr>
            <w:rFonts w:ascii="Calibri" w:eastAsia="SimSun" w:hAnsi="Calibri" w:cstheme="majorBidi"/>
            <w:color w:val="auto"/>
            <w:sz w:val="24"/>
            <w:szCs w:val="24"/>
            <w:bdr w:val="none" w:sz="0" w:space="0" w:color="auto"/>
            <w:lang w:eastAsia="zh-CN"/>
          </w:rPr>
          <w:t>款的范围仅限于不合乎有关</w:t>
        </w:r>
      </w:ins>
      <w:ins w:id="36" w:author="" w:date="2018-07-30T13:53:00Z">
        <w:r w:rsidR="00C2701E">
          <w:rPr>
            <w:rFonts w:ascii="Calibri" w:eastAsia="SimSun" w:hAnsi="Calibri" w:cstheme="majorBidi" w:hint="eastAsia"/>
            <w:color w:val="auto"/>
            <w:sz w:val="24"/>
            <w:szCs w:val="24"/>
            <w:bdr w:val="none" w:sz="0" w:space="0" w:color="auto"/>
            <w:lang w:eastAsia="zh-CN"/>
          </w:rPr>
          <w:t>“其他</w:t>
        </w:r>
        <w:r w:rsidR="00C2701E">
          <w:rPr>
            <w:rFonts w:ascii="Calibri" w:eastAsia="SimSun" w:hAnsi="Calibri" w:cstheme="majorBidi"/>
            <w:color w:val="auto"/>
            <w:sz w:val="24"/>
            <w:szCs w:val="24"/>
            <w:bdr w:val="none" w:sz="0" w:space="0" w:color="auto"/>
            <w:lang w:eastAsia="zh-CN"/>
          </w:rPr>
          <w:t>条款</w:t>
        </w:r>
        <w:r w:rsidR="00C2701E">
          <w:rPr>
            <w:rFonts w:ascii="Calibri" w:eastAsia="SimSun" w:hAnsi="Calibri" w:cstheme="majorBidi" w:hint="eastAsia"/>
            <w:color w:val="auto"/>
            <w:sz w:val="24"/>
            <w:szCs w:val="24"/>
            <w:bdr w:val="none" w:sz="0" w:space="0" w:color="auto"/>
            <w:lang w:eastAsia="zh-CN"/>
          </w:rPr>
          <w:t>”</w:t>
        </w:r>
      </w:ins>
      <w:ins w:id="37" w:author="Sakamoto, Mitsuhiro" w:date="2018-07-30T15:47:00Z">
        <w:r w:rsidR="009A63D2">
          <w:rPr>
            <w:rFonts w:ascii="Calibri" w:eastAsia="SimSun" w:hAnsi="Calibri" w:cstheme="majorBidi" w:hint="eastAsia"/>
            <w:color w:val="auto"/>
            <w:sz w:val="24"/>
            <w:szCs w:val="24"/>
            <w:bdr w:val="none" w:sz="0" w:space="0" w:color="auto"/>
            <w:lang w:eastAsia="zh-CN"/>
          </w:rPr>
          <w:t>的</w:t>
        </w:r>
      </w:ins>
      <w:ins w:id="38" w:author="Kadyrov, Timur" w:date="2018-02-16T15:34:00Z">
        <w:r w:rsidRPr="001B3BD2">
          <w:rPr>
            <w:rFonts w:ascii="Calibri" w:eastAsia="SimSun" w:hAnsi="Calibri" w:cstheme="majorBidi"/>
            <w:color w:val="auto"/>
            <w:sz w:val="24"/>
            <w:szCs w:val="24"/>
            <w:bdr w:val="none" w:sz="0" w:space="0" w:color="auto"/>
            <w:lang w:eastAsia="zh-CN"/>
          </w:rPr>
          <w:t>第</w:t>
        </w:r>
        <w:r w:rsidRPr="001B3BD2">
          <w:rPr>
            <w:rFonts w:ascii="Calibri" w:eastAsia="SimSun" w:hAnsi="Calibri" w:cstheme="majorBidi"/>
            <w:b/>
            <w:bCs/>
            <w:color w:val="auto"/>
            <w:sz w:val="24"/>
            <w:szCs w:val="24"/>
            <w:bdr w:val="none" w:sz="0" w:space="0" w:color="auto"/>
            <w:lang w:eastAsia="zh-CN"/>
          </w:rPr>
          <w:t>11.31</w:t>
        </w:r>
        <w:r w:rsidRPr="001B3BD2">
          <w:rPr>
            <w:rFonts w:ascii="Calibri" w:eastAsia="SimSun" w:hAnsi="Calibri" w:cstheme="majorBidi" w:hint="eastAsia"/>
            <w:color w:val="auto"/>
            <w:sz w:val="24"/>
            <w:szCs w:val="24"/>
            <w:bdr w:val="none" w:sz="0" w:space="0" w:color="auto"/>
            <w:lang w:eastAsia="zh-CN"/>
          </w:rPr>
          <w:t>款的</w:t>
        </w:r>
      </w:ins>
      <w:ins w:id="39" w:author="" w:date="2018-07-30T13:54:00Z">
        <w:r w:rsidR="00C2701E">
          <w:rPr>
            <w:rFonts w:ascii="Calibri" w:eastAsia="SimSun" w:hAnsi="Calibri" w:cstheme="majorBidi" w:hint="eastAsia"/>
            <w:color w:val="auto"/>
            <w:sz w:val="24"/>
            <w:szCs w:val="24"/>
            <w:bdr w:val="none" w:sz="0" w:space="0" w:color="auto"/>
            <w:lang w:eastAsia="zh-CN"/>
          </w:rPr>
          <w:t>频率</w:t>
        </w:r>
        <w:r w:rsidR="00C2701E">
          <w:rPr>
            <w:rFonts w:ascii="Calibri" w:eastAsia="SimSun" w:hAnsi="Calibri" w:cstheme="majorBidi"/>
            <w:color w:val="auto"/>
            <w:sz w:val="24"/>
            <w:szCs w:val="24"/>
            <w:bdr w:val="none" w:sz="0" w:space="0" w:color="auto"/>
            <w:lang w:eastAsia="zh-CN"/>
          </w:rPr>
          <w:t>划分表和</w:t>
        </w:r>
      </w:ins>
      <w:ins w:id="40" w:author="Kadyrov, Timur" w:date="2018-02-16T15:34:00Z">
        <w:r w:rsidRPr="001B3BD2">
          <w:rPr>
            <w:rFonts w:ascii="Calibri" w:eastAsia="SimSun" w:hAnsi="Calibri" w:cstheme="majorBidi" w:hint="eastAsia"/>
            <w:color w:val="auto"/>
            <w:sz w:val="24"/>
            <w:szCs w:val="24"/>
            <w:bdr w:val="none" w:sz="0" w:space="0" w:color="auto"/>
            <w:lang w:eastAsia="zh-CN"/>
          </w:rPr>
          <w:t>程序规则</w:t>
        </w:r>
      </w:ins>
      <w:ins w:id="41" w:author="editor" w:date="2018-02-26T10:24:00Z">
        <w:r w:rsidRPr="001B3BD2">
          <w:rPr>
            <w:rFonts w:ascii="Calibri" w:eastAsia="SimSun" w:hAnsi="Calibri" w:cstheme="majorBidi" w:hint="eastAsia"/>
            <w:color w:val="auto"/>
            <w:sz w:val="24"/>
            <w:szCs w:val="24"/>
            <w:bdr w:val="none" w:sz="0" w:space="0" w:color="auto"/>
            <w:lang w:eastAsia="zh-CN"/>
          </w:rPr>
          <w:t>中</w:t>
        </w:r>
      </w:ins>
      <w:ins w:id="42" w:author="Kadyrov, Timur" w:date="2018-02-16T15:34:00Z">
        <w:r w:rsidRPr="001B3BD2">
          <w:rPr>
            <w:rFonts w:ascii="Calibri" w:eastAsia="SimSun" w:hAnsi="Calibri" w:cstheme="majorBidi" w:hint="eastAsia"/>
            <w:color w:val="auto"/>
            <w:sz w:val="24"/>
            <w:szCs w:val="24"/>
            <w:bdr w:val="none" w:sz="0" w:space="0" w:color="auto"/>
            <w:lang w:eastAsia="zh-CN"/>
          </w:rPr>
          <w:t>列出的规定。特别是打算按照第</w:t>
        </w:r>
        <w:r w:rsidRPr="001B3BD2">
          <w:rPr>
            <w:rFonts w:ascii="Calibri" w:eastAsia="SimSun" w:hAnsi="Calibri" w:cstheme="majorBidi"/>
            <w:b/>
            <w:bCs/>
            <w:color w:val="auto"/>
            <w:sz w:val="24"/>
            <w:szCs w:val="24"/>
            <w:bdr w:val="none" w:sz="0" w:space="0" w:color="auto"/>
            <w:lang w:eastAsia="zh-CN"/>
          </w:rPr>
          <w:t>4.4</w:t>
        </w:r>
        <w:r w:rsidRPr="001B3BD2">
          <w:rPr>
            <w:rFonts w:ascii="Calibri" w:eastAsia="SimSun" w:hAnsi="Calibri" w:cstheme="majorBidi" w:hint="eastAsia"/>
            <w:color w:val="auto"/>
            <w:sz w:val="24"/>
            <w:szCs w:val="24"/>
            <w:bdr w:val="none" w:sz="0" w:space="0" w:color="auto"/>
            <w:lang w:eastAsia="zh-CN"/>
          </w:rPr>
          <w:t>款授权使用频谱的主管部门仍有</w:t>
        </w:r>
      </w:ins>
      <w:ins w:id="43" w:author="Saez Grau, Ricardo" w:date="2018-02-21T08:32:00Z">
        <w:r w:rsidRPr="001B3BD2">
          <w:rPr>
            <w:rFonts w:ascii="Calibri" w:eastAsia="SimSun" w:hAnsi="Calibri" w:cstheme="majorBidi" w:hint="eastAsia"/>
            <w:color w:val="auto"/>
            <w:sz w:val="24"/>
            <w:szCs w:val="24"/>
            <w:bdr w:val="none" w:sz="0" w:space="0" w:color="auto"/>
            <w:lang w:eastAsia="zh-CN"/>
          </w:rPr>
          <w:t>义务</w:t>
        </w:r>
      </w:ins>
      <w:ins w:id="44" w:author="Kadyrov, Timur" w:date="2018-02-16T15:34:00Z">
        <w:r w:rsidRPr="001B3BD2">
          <w:rPr>
            <w:rFonts w:ascii="Calibri" w:eastAsia="SimSun" w:hAnsi="Calibri" w:cstheme="majorBidi" w:hint="eastAsia"/>
            <w:color w:val="auto"/>
            <w:sz w:val="24"/>
            <w:szCs w:val="24"/>
            <w:bdr w:val="none" w:sz="0" w:space="0" w:color="auto"/>
            <w:lang w:eastAsia="zh-CN"/>
          </w:rPr>
          <w:t>按照</w:t>
        </w:r>
      </w:ins>
      <w:ins w:id="45" w:author="" w:date="2018-07-30T13:55:00Z">
        <w:r w:rsidR="00C2701E">
          <w:rPr>
            <w:rFonts w:ascii="Calibri" w:eastAsia="SimSun" w:hAnsi="Calibri" w:cstheme="majorBidi" w:hint="eastAsia"/>
            <w:color w:val="auto"/>
            <w:sz w:val="24"/>
            <w:szCs w:val="24"/>
            <w:bdr w:val="none" w:sz="0" w:space="0" w:color="auto"/>
            <w:lang w:eastAsia="zh-CN"/>
          </w:rPr>
          <w:t>第</w:t>
        </w:r>
        <w:r w:rsidR="00C2701E">
          <w:rPr>
            <w:rFonts w:ascii="Calibri" w:eastAsia="SimSun" w:hAnsi="Calibri" w:cstheme="majorBidi" w:hint="eastAsia"/>
            <w:color w:val="auto"/>
            <w:sz w:val="24"/>
            <w:szCs w:val="24"/>
            <w:bdr w:val="none" w:sz="0" w:space="0" w:color="auto"/>
            <w:lang w:eastAsia="zh-CN"/>
          </w:rPr>
          <w:t>9</w:t>
        </w:r>
        <w:r w:rsidR="00C2701E">
          <w:rPr>
            <w:rFonts w:ascii="Calibri" w:eastAsia="SimSun" w:hAnsi="Calibri" w:cstheme="majorBidi" w:hint="eastAsia"/>
            <w:color w:val="auto"/>
            <w:sz w:val="24"/>
            <w:szCs w:val="24"/>
            <w:bdr w:val="none" w:sz="0" w:space="0" w:color="auto"/>
            <w:lang w:eastAsia="zh-CN"/>
          </w:rPr>
          <w:t>条</w:t>
        </w:r>
        <w:r w:rsidR="00C2701E">
          <w:rPr>
            <w:rFonts w:ascii="Calibri" w:eastAsia="SimSun" w:hAnsi="Calibri" w:cstheme="majorBidi"/>
            <w:color w:val="auto"/>
            <w:sz w:val="24"/>
            <w:szCs w:val="24"/>
            <w:bdr w:val="none" w:sz="0" w:space="0" w:color="auto"/>
            <w:lang w:eastAsia="zh-CN"/>
          </w:rPr>
          <w:t>第</w:t>
        </w:r>
        <w:r w:rsidR="00C2701E">
          <w:rPr>
            <w:rFonts w:ascii="Calibri" w:eastAsia="SimSun" w:hAnsi="Calibri" w:cstheme="majorBidi" w:hint="eastAsia"/>
            <w:color w:val="auto"/>
            <w:sz w:val="24"/>
            <w:szCs w:val="24"/>
            <w:bdr w:val="none" w:sz="0" w:space="0" w:color="auto"/>
            <w:lang w:eastAsia="zh-CN"/>
          </w:rPr>
          <w:t>I</w:t>
        </w:r>
        <w:r w:rsidR="00C2701E">
          <w:rPr>
            <w:rFonts w:ascii="Calibri" w:eastAsia="SimSun" w:hAnsi="Calibri" w:cstheme="majorBidi"/>
            <w:color w:val="auto"/>
            <w:sz w:val="24"/>
            <w:szCs w:val="24"/>
            <w:bdr w:val="none" w:sz="0" w:space="0" w:color="auto"/>
            <w:lang w:eastAsia="zh-CN"/>
          </w:rPr>
          <w:t>和第</w:t>
        </w:r>
        <w:r w:rsidR="00C2701E">
          <w:rPr>
            <w:rFonts w:ascii="Calibri" w:eastAsia="SimSun" w:hAnsi="Calibri" w:cstheme="majorBidi"/>
            <w:color w:val="auto"/>
            <w:sz w:val="24"/>
            <w:szCs w:val="24"/>
            <w:bdr w:val="none" w:sz="0" w:space="0" w:color="auto"/>
            <w:lang w:eastAsia="zh-CN"/>
          </w:rPr>
          <w:t>II</w:t>
        </w:r>
        <w:r w:rsidR="00C2701E">
          <w:rPr>
            <w:rFonts w:ascii="Calibri" w:eastAsia="SimSun" w:hAnsi="Calibri" w:cstheme="majorBidi"/>
            <w:color w:val="auto"/>
            <w:sz w:val="24"/>
            <w:szCs w:val="24"/>
            <w:bdr w:val="none" w:sz="0" w:space="0" w:color="auto"/>
            <w:lang w:eastAsia="zh-CN"/>
          </w:rPr>
          <w:t>节</w:t>
        </w:r>
        <w:r w:rsidR="00C2701E">
          <w:rPr>
            <w:rFonts w:ascii="Calibri" w:eastAsia="SimSun" w:hAnsi="Calibri" w:cstheme="majorBidi" w:hint="eastAsia"/>
            <w:color w:val="auto"/>
            <w:sz w:val="24"/>
            <w:szCs w:val="24"/>
            <w:bdr w:val="none" w:sz="0" w:space="0" w:color="auto"/>
            <w:lang w:eastAsia="zh-CN"/>
          </w:rPr>
          <w:t>、</w:t>
        </w:r>
      </w:ins>
      <w:ins w:id="46" w:author="Kadyrov, Timur" w:date="2018-02-16T15:34:00Z">
        <w:r w:rsidRPr="001B3BD2">
          <w:rPr>
            <w:rFonts w:ascii="Calibri" w:eastAsia="SimSun" w:hAnsi="Calibri" w:cstheme="majorBidi" w:hint="eastAsia"/>
            <w:color w:val="auto"/>
            <w:sz w:val="24"/>
            <w:szCs w:val="24"/>
            <w:bdr w:val="none" w:sz="0" w:space="0" w:color="auto"/>
            <w:lang w:eastAsia="zh-CN"/>
          </w:rPr>
          <w:t>第</w:t>
        </w:r>
        <w:r w:rsidRPr="001B3BD2">
          <w:rPr>
            <w:rFonts w:ascii="Calibri" w:eastAsia="SimSun" w:hAnsi="Calibri" w:cstheme="majorBidi"/>
            <w:b/>
            <w:bCs/>
            <w:color w:val="auto"/>
            <w:sz w:val="24"/>
            <w:szCs w:val="24"/>
            <w:bdr w:val="none" w:sz="0" w:space="0" w:color="auto"/>
            <w:lang w:eastAsia="zh-CN"/>
          </w:rPr>
          <w:t>11.2</w:t>
        </w:r>
        <w:r w:rsidRPr="001B3BD2">
          <w:rPr>
            <w:rFonts w:ascii="Calibri" w:eastAsia="SimSun" w:hAnsi="Calibri" w:cstheme="majorBidi" w:hint="eastAsia"/>
            <w:color w:val="auto"/>
            <w:sz w:val="24"/>
            <w:szCs w:val="24"/>
            <w:bdr w:val="none" w:sz="0" w:space="0" w:color="auto"/>
            <w:lang w:eastAsia="zh-CN"/>
          </w:rPr>
          <w:t>和</w:t>
        </w:r>
        <w:r w:rsidRPr="001B3BD2">
          <w:rPr>
            <w:rFonts w:ascii="Calibri" w:eastAsia="SimSun" w:hAnsi="Calibri" w:cstheme="majorBidi"/>
            <w:b/>
            <w:bCs/>
            <w:color w:val="auto"/>
            <w:sz w:val="24"/>
            <w:szCs w:val="24"/>
            <w:bdr w:val="none" w:sz="0" w:space="0" w:color="auto"/>
            <w:lang w:eastAsia="zh-CN"/>
          </w:rPr>
          <w:t>11.3</w:t>
        </w:r>
        <w:r w:rsidRPr="001B3BD2">
          <w:rPr>
            <w:rFonts w:ascii="Calibri" w:eastAsia="SimSun" w:hAnsi="Calibri" w:cstheme="majorBidi" w:hint="eastAsia"/>
            <w:color w:val="auto"/>
            <w:sz w:val="24"/>
            <w:szCs w:val="24"/>
            <w:bdr w:val="none" w:sz="0" w:space="0" w:color="auto"/>
            <w:lang w:eastAsia="zh-CN"/>
          </w:rPr>
          <w:t>款的规定向无线电通信局通知“任何可能在使用时对另一主管部门的任何业务造成有害干扰的频率”。</w:t>
        </w:r>
      </w:ins>
    </w:p>
    <w:p w:rsidR="00C83145" w:rsidRPr="001B3BD2" w:rsidRDefault="00C83145" w:rsidP="00C83145">
      <w:pPr>
        <w:rPr>
          <w:rFonts w:ascii="Calibri" w:hAnsi="Calibri"/>
        </w:rPr>
      </w:pPr>
      <w:proofErr w:type="gramStart"/>
      <w:r w:rsidRPr="001B3BD2">
        <w:rPr>
          <w:rFonts w:ascii="Calibri" w:hAnsi="Calibri"/>
        </w:rPr>
        <w:t>1.</w:t>
      </w:r>
      <w:proofErr w:type="gramEnd"/>
      <w:del w:id="47" w:author="Kadyrov, Timur" w:date="2018-02-16T15:19:00Z">
        <w:r w:rsidRPr="001B3BD2" w:rsidDel="0055458E">
          <w:rPr>
            <w:rFonts w:ascii="Calibri" w:hAnsi="Calibri"/>
          </w:rPr>
          <w:delText>2</w:delText>
        </w:r>
      </w:del>
      <w:ins w:id="48" w:author="Kadyrov, Timur" w:date="2018-02-16T15:19:00Z">
        <w:r w:rsidRPr="001B3BD2">
          <w:rPr>
            <w:rFonts w:ascii="Calibri" w:hAnsi="Calibri"/>
          </w:rPr>
          <w:t>4</w:t>
        </w:r>
      </w:ins>
      <w:r w:rsidRPr="001B3BD2">
        <w:rPr>
          <w:rFonts w:ascii="Calibri" w:hAnsi="Calibri"/>
        </w:rPr>
        <w:tab/>
      </w:r>
      <w:ins w:id="49" w:author="Saez Grau, Ricardo" w:date="2018-02-21T09:06:00Z">
        <w:r w:rsidRPr="001B3BD2">
          <w:rPr>
            <w:rFonts w:ascii="Calibri" w:hAnsi="Calibri" w:hint="eastAsia"/>
          </w:rPr>
          <w:t>此外，</w:t>
        </w:r>
      </w:ins>
      <w:r w:rsidRPr="001B3BD2">
        <w:rPr>
          <w:rFonts w:ascii="Calibri" w:hAnsi="Calibri" w:hint="eastAsia"/>
        </w:rPr>
        <w:t>从第</w:t>
      </w:r>
      <w:r w:rsidRPr="001B3BD2">
        <w:rPr>
          <w:rFonts w:ascii="Calibri" w:hAnsi="Calibri"/>
          <w:b/>
          <w:bCs/>
        </w:rPr>
        <w:t>8.5</w:t>
      </w:r>
      <w:r w:rsidRPr="001B3BD2">
        <w:rPr>
          <w:rFonts w:ascii="Calibri" w:hAnsi="Calibri" w:hint="eastAsia"/>
        </w:rPr>
        <w:t>和第</w:t>
      </w:r>
      <w:r w:rsidRPr="001B3BD2">
        <w:rPr>
          <w:rFonts w:ascii="Calibri" w:hAnsi="Calibri"/>
          <w:b/>
          <w:bCs/>
        </w:rPr>
        <w:t>11.36</w:t>
      </w:r>
      <w:r w:rsidRPr="001B3BD2">
        <w:rPr>
          <w:rFonts w:ascii="Calibri" w:hAnsi="Calibri" w:hint="eastAsia"/>
        </w:rPr>
        <w:t>款可见，涉及第</w:t>
      </w:r>
      <w:r w:rsidRPr="001B3BD2">
        <w:rPr>
          <w:rFonts w:ascii="Calibri" w:hAnsi="Calibri"/>
          <w:b/>
          <w:bCs/>
        </w:rPr>
        <w:t>4.4</w:t>
      </w:r>
      <w:r w:rsidRPr="001B3BD2">
        <w:rPr>
          <w:rFonts w:ascii="Calibri" w:hAnsi="Calibri" w:hint="eastAsia"/>
        </w:rPr>
        <w:t>款的指配记录包含通知主管部门所做的承诺：一旦</w:t>
      </w:r>
      <w:ins w:id="50" w:author="Saez Grau, Ricardo" w:date="2018-02-21T09:08:00Z">
        <w:r w:rsidRPr="001B3BD2">
          <w:rPr>
            <w:rFonts w:ascii="Calibri" w:hAnsi="Calibri" w:hint="eastAsia"/>
          </w:rPr>
          <w:t>接获</w:t>
        </w:r>
      </w:ins>
      <w:r w:rsidRPr="001B3BD2">
        <w:rPr>
          <w:rFonts w:ascii="Calibri" w:hAnsi="Calibri" w:hint="eastAsia"/>
        </w:rPr>
        <w:t>出现对依照《无线电规则》工作的其他</w:t>
      </w:r>
      <w:ins w:id="51" w:author="Saez Grau, Ricardo" w:date="2018-02-21T09:07:00Z">
        <w:r w:rsidRPr="001B3BD2">
          <w:rPr>
            <w:rFonts w:ascii="Calibri" w:hAnsi="Calibri" w:hint="eastAsia"/>
          </w:rPr>
          <w:t>频率指配</w:t>
        </w:r>
      </w:ins>
      <w:del w:id="52" w:author="Saez Grau, Ricardo" w:date="2018-02-21T09:07:00Z">
        <w:r w:rsidRPr="001B3BD2" w:rsidDel="00891112">
          <w:rPr>
            <w:rFonts w:ascii="Calibri" w:hAnsi="Calibri" w:hint="eastAsia"/>
          </w:rPr>
          <w:delText>使用</w:delText>
        </w:r>
      </w:del>
      <w:r w:rsidRPr="001B3BD2">
        <w:rPr>
          <w:rFonts w:ascii="Calibri" w:hAnsi="Calibri" w:hint="eastAsia"/>
        </w:rPr>
        <w:t>产生的实际有害干扰</w:t>
      </w:r>
      <w:ins w:id="53" w:author="Saez Grau, Ricardo" w:date="2018-02-21T09:08:00Z">
        <w:r w:rsidRPr="001B3BD2">
          <w:rPr>
            <w:rFonts w:ascii="Calibri" w:hAnsi="Calibri" w:hint="eastAsia"/>
          </w:rPr>
          <w:t>的意见</w:t>
        </w:r>
      </w:ins>
      <w:del w:id="54" w:author="Saez Grau, Ricardo" w:date="2018-02-21T09:08:00Z">
        <w:r w:rsidRPr="001B3BD2" w:rsidDel="00891112">
          <w:rPr>
            <w:rFonts w:ascii="Calibri" w:hAnsi="Calibri" w:hint="eastAsia"/>
          </w:rPr>
          <w:delText>的</w:delText>
        </w:r>
      </w:del>
      <w:del w:id="55" w:author="Saez Grau, Ricardo" w:date="2018-02-21T09:07:00Z">
        <w:r w:rsidRPr="001B3BD2" w:rsidDel="00891112">
          <w:rPr>
            <w:rFonts w:ascii="Calibri" w:hAnsi="Calibri" w:hint="eastAsia"/>
          </w:rPr>
          <w:delText>报告</w:delText>
        </w:r>
      </w:del>
      <w:r w:rsidRPr="001B3BD2">
        <w:rPr>
          <w:rFonts w:ascii="Calibri" w:hAnsi="Calibri" w:hint="eastAsia"/>
        </w:rPr>
        <w:t>，</w:t>
      </w:r>
      <w:ins w:id="56" w:author="Author" w:date="2018-04-24T18:44:00Z">
        <w:r w:rsidRPr="001B3BD2">
          <w:rPr>
            <w:rFonts w:ascii="Calibri" w:hAnsi="Calibri" w:hint="eastAsia"/>
          </w:rPr>
          <w:t>将立即消除</w:t>
        </w:r>
      </w:ins>
      <w:r w:rsidRPr="001B3BD2">
        <w:rPr>
          <w:rFonts w:ascii="Calibri" w:hAnsi="Calibri" w:hint="eastAsia"/>
        </w:rPr>
        <w:t>该干扰</w:t>
      </w:r>
      <w:del w:id="57" w:author="Author" w:date="2018-04-24T18:44:00Z">
        <w:r w:rsidRPr="001B3BD2" w:rsidDel="001009A5">
          <w:rPr>
            <w:rFonts w:ascii="Calibri" w:hAnsi="Calibri" w:hint="eastAsia"/>
          </w:rPr>
          <w:delText>必须消除</w:delText>
        </w:r>
      </w:del>
      <w:r w:rsidRPr="001B3BD2">
        <w:rPr>
          <w:rFonts w:ascii="Calibri" w:hAnsi="Calibri" w:hint="eastAsia"/>
        </w:rPr>
        <w:t>。这种对于按第</w:t>
      </w:r>
      <w:r w:rsidRPr="001B3BD2">
        <w:rPr>
          <w:rFonts w:ascii="Calibri" w:hAnsi="Calibri"/>
          <w:b/>
          <w:bCs/>
        </w:rPr>
        <w:t>4.4</w:t>
      </w:r>
      <w:r w:rsidRPr="001B3BD2">
        <w:rPr>
          <w:rFonts w:ascii="Calibri" w:hAnsi="Calibri" w:hint="eastAsia"/>
        </w:rPr>
        <w:t>款通知使用的指配的限制，仅在第</w:t>
      </w:r>
      <w:r w:rsidRPr="001B3BD2">
        <w:rPr>
          <w:rFonts w:ascii="Calibri" w:hAnsi="Calibri"/>
          <w:b/>
          <w:bCs/>
        </w:rPr>
        <w:t>8.5</w:t>
      </w:r>
      <w:r w:rsidRPr="001B3BD2">
        <w:rPr>
          <w:rFonts w:ascii="Calibri" w:hAnsi="Calibri" w:hint="eastAsia"/>
        </w:rPr>
        <w:t>款中详述的两种指配同时处于使用状态的情况下才有效。</w:t>
      </w:r>
    </w:p>
    <w:p w:rsidR="00C83145" w:rsidRPr="001B3BD2" w:rsidRDefault="00C83145" w:rsidP="00E13FB7">
      <w:pPr>
        <w:snapToGrid w:val="0"/>
        <w:rPr>
          <w:ins w:id="58" w:author="Kadyrov, Timur" w:date="2018-02-16T15:19:00Z"/>
          <w:rFonts w:ascii="Calibri" w:hAnsi="Calibri"/>
          <w:b/>
          <w:color w:val="800000"/>
        </w:rPr>
      </w:pPr>
      <w:ins w:id="59" w:author="Kadyrov, Timur" w:date="2018-02-16T15:19:00Z">
        <w:r w:rsidRPr="001B3BD2">
          <w:rPr>
            <w:rFonts w:ascii="Calibri" w:hAnsi="Calibri"/>
          </w:rPr>
          <w:t>1.5</w:t>
        </w:r>
        <w:r w:rsidRPr="001B3BD2">
          <w:rPr>
            <w:rFonts w:ascii="Calibri" w:hAnsi="Calibri"/>
          </w:rPr>
          <w:tab/>
        </w:r>
      </w:ins>
      <w:ins w:id="60" w:author="Kadyrov, Timur" w:date="2018-02-16T15:33:00Z">
        <w:r w:rsidRPr="001B3BD2">
          <w:rPr>
            <w:rFonts w:ascii="Calibri" w:hAnsi="Calibri" w:hint="eastAsia"/>
            <w:color w:val="000000"/>
          </w:rPr>
          <w:t>委员会认为，</w:t>
        </w:r>
        <w:r w:rsidRPr="001B3BD2">
          <w:rPr>
            <w:rFonts w:ascii="Calibri" w:hAnsi="Calibri" w:cstheme="majorBidi" w:hint="eastAsia"/>
          </w:rPr>
          <w:t>决定</w:t>
        </w:r>
      </w:ins>
      <w:ins w:id="61" w:author="" w:date="2018-07-30T13:56:00Z">
        <w:r w:rsidR="00C2701E">
          <w:rPr>
            <w:rFonts w:ascii="Calibri" w:hAnsi="Calibri" w:cstheme="majorBidi" w:hint="eastAsia"/>
          </w:rPr>
          <w:t>一个</w:t>
        </w:r>
        <w:r w:rsidR="00C2701E">
          <w:rPr>
            <w:rFonts w:ascii="Calibri" w:hAnsi="Calibri" w:cstheme="majorBidi"/>
          </w:rPr>
          <w:t>发射</w:t>
        </w:r>
      </w:ins>
      <w:ins w:id="62" w:author="" w:date="2018-07-30T13:58:00Z">
        <w:r w:rsidR="00C2701E">
          <w:rPr>
            <w:rFonts w:ascii="Calibri" w:hAnsi="Calibri" w:cstheme="majorBidi" w:hint="eastAsia"/>
          </w:rPr>
          <w:t>台站</w:t>
        </w:r>
      </w:ins>
      <w:ins w:id="63" w:author="" w:date="2018-07-30T13:57:00Z">
        <w:r w:rsidR="00C2701E">
          <w:rPr>
            <w:rFonts w:ascii="Calibri" w:hAnsi="Calibri" w:cstheme="majorBidi"/>
          </w:rPr>
          <w:t>的</w:t>
        </w:r>
      </w:ins>
      <w:ins w:id="64" w:author="Kadyrov, Timur" w:date="2018-02-16T15:33:00Z">
        <w:r w:rsidRPr="001B3BD2">
          <w:rPr>
            <w:rFonts w:ascii="Calibri" w:hAnsi="Calibri" w:cstheme="majorBidi" w:hint="eastAsia"/>
          </w:rPr>
          <w:t>频率指配是否可能对</w:t>
        </w:r>
      </w:ins>
      <w:ins w:id="65" w:author="Author" w:date="2018-04-24T18:54:00Z">
        <w:r w:rsidRPr="001B3BD2">
          <w:rPr>
            <w:rFonts w:ascii="Calibri" w:hAnsi="Calibri" w:cstheme="majorBidi" w:hint="eastAsia"/>
          </w:rPr>
          <w:t>另一个</w:t>
        </w:r>
      </w:ins>
      <w:ins w:id="66" w:author="Kadyrov, Timur" w:date="2018-02-16T15:33:00Z">
        <w:r w:rsidRPr="001B3BD2">
          <w:rPr>
            <w:rFonts w:ascii="Calibri" w:hAnsi="Calibri" w:cstheme="majorBidi" w:hint="eastAsia"/>
          </w:rPr>
          <w:t>主管部门</w:t>
        </w:r>
      </w:ins>
      <w:ins w:id="67" w:author="" w:date="2018-07-30T13:58:00Z">
        <w:r w:rsidR="00C2701E">
          <w:rPr>
            <w:rFonts w:ascii="Calibri" w:hAnsi="Calibri" w:cstheme="majorBidi" w:hint="eastAsia"/>
          </w:rPr>
          <w:t>按照</w:t>
        </w:r>
        <w:r w:rsidR="00C2701E">
          <w:rPr>
            <w:rFonts w:ascii="Calibri" w:hAnsi="Calibri" w:cstheme="majorBidi"/>
          </w:rPr>
          <w:t>《</w:t>
        </w:r>
        <w:r w:rsidR="00C2701E">
          <w:rPr>
            <w:rFonts w:ascii="Calibri" w:hAnsi="Calibri" w:cstheme="majorBidi" w:hint="eastAsia"/>
          </w:rPr>
          <w:t>无线电</w:t>
        </w:r>
        <w:r w:rsidR="00C2701E">
          <w:rPr>
            <w:rFonts w:ascii="Calibri" w:hAnsi="Calibri" w:cstheme="majorBidi"/>
          </w:rPr>
          <w:t>规则》</w:t>
        </w:r>
        <w:r w:rsidR="00C2701E">
          <w:rPr>
            <w:rFonts w:ascii="Calibri" w:hAnsi="Calibri" w:cstheme="majorBidi" w:hint="eastAsia"/>
          </w:rPr>
          <w:t>操作</w:t>
        </w:r>
      </w:ins>
      <w:ins w:id="68" w:author="Kadyrov, Timur" w:date="2018-02-16T15:33:00Z">
        <w:r w:rsidRPr="001B3BD2">
          <w:rPr>
            <w:rFonts w:ascii="Calibri" w:hAnsi="Calibri" w:cstheme="majorBidi" w:hint="eastAsia"/>
          </w:rPr>
          <w:t>的</w:t>
        </w:r>
      </w:ins>
      <w:ins w:id="69" w:author="" w:date="2018-07-30T13:59:00Z">
        <w:r w:rsidR="00C2701E">
          <w:rPr>
            <w:rFonts w:ascii="Calibri" w:hAnsi="Calibri" w:cstheme="majorBidi" w:hint="eastAsia"/>
          </w:rPr>
          <w:t>台站</w:t>
        </w:r>
      </w:ins>
      <w:ins w:id="70" w:author="Kadyrov, Timur" w:date="2018-02-16T15:33:00Z">
        <w:r w:rsidRPr="001B3BD2">
          <w:rPr>
            <w:rFonts w:ascii="Calibri" w:hAnsi="Calibri" w:cstheme="majorBidi" w:hint="eastAsia"/>
          </w:rPr>
          <w:t>造成有害干扰不能仅靠</w:t>
        </w:r>
      </w:ins>
      <w:ins w:id="71" w:author="Author" w:date="2018-04-24T18:55:00Z">
        <w:r w:rsidRPr="001B3BD2">
          <w:rPr>
            <w:rFonts w:ascii="Calibri" w:hAnsi="Calibri" w:cstheme="majorBidi" w:hint="eastAsia"/>
          </w:rPr>
          <w:t>操作</w:t>
        </w:r>
      </w:ins>
      <w:ins w:id="72" w:author="" w:date="2018-07-30T13:59:00Z">
        <w:r w:rsidR="00C2701E">
          <w:rPr>
            <w:rFonts w:ascii="Calibri" w:hAnsi="Calibri" w:cstheme="majorBidi" w:hint="eastAsia"/>
          </w:rPr>
          <w:t>可能</w:t>
        </w:r>
      </w:ins>
      <w:ins w:id="73" w:author="Kadyrov, Timur" w:date="2018-02-16T15:33:00Z">
        <w:r w:rsidRPr="001B3BD2">
          <w:rPr>
            <w:rFonts w:ascii="Calibri" w:hAnsi="Calibri" w:cstheme="majorBidi" w:hint="eastAsia"/>
          </w:rPr>
          <w:t>产生干扰</w:t>
        </w:r>
      </w:ins>
      <w:ins w:id="74" w:author="Author" w:date="2018-04-24T18:55:00Z">
        <w:r w:rsidRPr="001B3BD2">
          <w:rPr>
            <w:rFonts w:ascii="Calibri" w:hAnsi="Calibri" w:cstheme="majorBidi" w:hint="eastAsia"/>
          </w:rPr>
          <w:t>的</w:t>
        </w:r>
      </w:ins>
      <w:ins w:id="75" w:author="" w:date="2018-07-30T13:58:00Z">
        <w:r w:rsidR="00C2701E">
          <w:rPr>
            <w:rFonts w:ascii="Calibri" w:hAnsi="Calibri" w:cstheme="majorBidi" w:hint="eastAsia"/>
          </w:rPr>
          <w:t>发射</w:t>
        </w:r>
      </w:ins>
      <w:ins w:id="76" w:author="Author" w:date="2018-04-24T18:55:00Z">
        <w:r w:rsidRPr="001B3BD2">
          <w:rPr>
            <w:rFonts w:ascii="Calibri" w:hAnsi="Calibri" w:cstheme="majorBidi" w:hint="eastAsia"/>
          </w:rPr>
          <w:t>台站</w:t>
        </w:r>
      </w:ins>
      <w:ins w:id="77" w:author="Kadyrov, Timur" w:date="2018-02-16T15:33:00Z">
        <w:r w:rsidRPr="001B3BD2">
          <w:rPr>
            <w:rFonts w:ascii="Calibri" w:hAnsi="Calibri" w:cstheme="majorBidi" w:hint="eastAsia"/>
          </w:rPr>
          <w:t>一方的主管部门</w:t>
        </w:r>
      </w:ins>
      <w:ins w:id="78" w:author="Author" w:date="2018-04-24T18:56:00Z">
        <w:r w:rsidRPr="001B3BD2">
          <w:rPr>
            <w:rFonts w:ascii="Calibri" w:hAnsi="Calibri" w:cstheme="majorBidi" w:hint="eastAsia"/>
          </w:rPr>
          <w:t>，其他</w:t>
        </w:r>
      </w:ins>
      <w:ins w:id="79" w:author="Author" w:date="2018-04-24T18:57:00Z">
        <w:r w:rsidRPr="001B3BD2">
          <w:rPr>
            <w:rFonts w:ascii="Calibri" w:hAnsi="Calibri" w:cstheme="majorBidi" w:hint="eastAsia"/>
          </w:rPr>
          <w:t>主管部门应获得与第</w:t>
        </w:r>
        <w:r w:rsidRPr="001B3BD2">
          <w:rPr>
            <w:rFonts w:ascii="Calibri" w:hAnsi="Calibri" w:cstheme="majorBidi"/>
            <w:b/>
            <w:bCs/>
          </w:rPr>
          <w:t>4.4</w:t>
        </w:r>
        <w:r w:rsidRPr="001B3BD2">
          <w:rPr>
            <w:rFonts w:ascii="Calibri" w:hAnsi="Calibri" w:cstheme="majorBidi" w:hint="eastAsia"/>
          </w:rPr>
          <w:t>款使用有关的信息，以评估其干扰可能或确定</w:t>
        </w:r>
      </w:ins>
      <w:ins w:id="80" w:author="" w:date="2018-07-30T14:00:00Z">
        <w:r w:rsidR="00C2701E">
          <w:rPr>
            <w:rFonts w:ascii="Calibri" w:hAnsi="Calibri" w:cstheme="majorBidi" w:hint="eastAsia"/>
          </w:rPr>
          <w:t>有害</w:t>
        </w:r>
      </w:ins>
      <w:ins w:id="81" w:author="Author" w:date="2018-04-24T18:57:00Z">
        <w:r w:rsidRPr="001B3BD2">
          <w:rPr>
            <w:rFonts w:ascii="Calibri" w:hAnsi="Calibri" w:cstheme="majorBidi" w:hint="eastAsia"/>
          </w:rPr>
          <w:t>干扰源</w:t>
        </w:r>
      </w:ins>
      <w:ins w:id="82" w:author="Kadyrov, Timur" w:date="2018-02-16T15:33:00Z">
        <w:r w:rsidRPr="001B3BD2">
          <w:rPr>
            <w:rFonts w:ascii="Calibri" w:hAnsi="Calibri" w:cstheme="majorBidi" w:hint="eastAsia"/>
          </w:rPr>
          <w:t>。为此，打算按照第</w:t>
        </w:r>
        <w:r w:rsidRPr="001B3BD2">
          <w:rPr>
            <w:rFonts w:ascii="Calibri" w:hAnsi="Calibri" w:cstheme="majorBidi"/>
            <w:b/>
            <w:bCs/>
          </w:rPr>
          <w:t>4.4</w:t>
        </w:r>
        <w:r w:rsidRPr="001B3BD2">
          <w:rPr>
            <w:rFonts w:ascii="Calibri" w:hAnsi="Calibri" w:cstheme="majorBidi" w:hint="eastAsia"/>
          </w:rPr>
          <w:t>款</w:t>
        </w:r>
      </w:ins>
      <w:ins w:id="83" w:author="Author" w:date="2018-04-24T18:58:00Z">
        <w:r w:rsidRPr="001B3BD2">
          <w:rPr>
            <w:rFonts w:ascii="Calibri" w:hAnsi="Calibri" w:cstheme="majorBidi" w:hint="eastAsia"/>
          </w:rPr>
          <w:t>使用</w:t>
        </w:r>
      </w:ins>
      <w:ins w:id="84" w:author="" w:date="2018-07-30T14:01:00Z">
        <w:r w:rsidR="00C2701E">
          <w:rPr>
            <w:rFonts w:ascii="Calibri" w:hAnsi="Calibri" w:cstheme="majorBidi" w:hint="eastAsia"/>
          </w:rPr>
          <w:t>发射</w:t>
        </w:r>
        <w:r w:rsidR="00C2701E">
          <w:rPr>
            <w:rFonts w:ascii="Calibri" w:hAnsi="Calibri" w:cstheme="majorBidi"/>
          </w:rPr>
          <w:t>台站</w:t>
        </w:r>
      </w:ins>
      <w:ins w:id="85" w:author="Kadyrov, Timur" w:date="2018-02-16T15:33:00Z">
        <w:r w:rsidRPr="001B3BD2">
          <w:rPr>
            <w:rFonts w:ascii="Calibri" w:hAnsi="Calibri" w:cstheme="majorBidi" w:hint="eastAsia"/>
          </w:rPr>
          <w:t>频率指配的主管部门必须</w:t>
        </w:r>
      </w:ins>
      <w:ins w:id="86" w:author="" w:date="2018-07-30T14:02:00Z">
        <w:r w:rsidR="00E13FB7">
          <w:rPr>
            <w:rFonts w:ascii="Calibri" w:hAnsi="Calibri" w:cstheme="majorBidi" w:hint="eastAsia"/>
          </w:rPr>
          <w:t>按照</w:t>
        </w:r>
        <w:r w:rsidR="00E13FB7">
          <w:rPr>
            <w:rFonts w:ascii="Calibri" w:hAnsi="Calibri" w:cstheme="majorBidi"/>
          </w:rPr>
          <w:t>第</w:t>
        </w:r>
        <w:r w:rsidR="00E13FB7" w:rsidRPr="00E13FB7">
          <w:rPr>
            <w:rFonts w:ascii="Calibri" w:hAnsi="Calibri" w:cstheme="majorBidi"/>
            <w:b/>
            <w:bCs/>
            <w:rPrChange w:id="87" w:author="" w:date="2018-07-30T14:03:00Z">
              <w:rPr>
                <w:rFonts w:ascii="Calibri" w:hAnsi="Calibri" w:cstheme="majorBidi"/>
              </w:rPr>
            </w:rPrChange>
          </w:rPr>
          <w:t>11</w:t>
        </w:r>
        <w:r w:rsidR="00E13FB7">
          <w:rPr>
            <w:rFonts w:ascii="Calibri" w:hAnsi="Calibri" w:cstheme="majorBidi" w:hint="eastAsia"/>
          </w:rPr>
          <w:t>条</w:t>
        </w:r>
      </w:ins>
      <w:ins w:id="88" w:author="" w:date="2018-07-30T14:03:00Z">
        <w:r w:rsidR="00E13FB7">
          <w:rPr>
            <w:rStyle w:val="FootnoteReference"/>
            <w:rFonts w:ascii="Calibri" w:hAnsi="Calibri" w:cstheme="majorBidi"/>
          </w:rPr>
          <w:footnoteReference w:id="1"/>
        </w:r>
      </w:ins>
      <w:ins w:id="106" w:author="Author" w:date="2018-04-24T18:58:00Z">
        <w:r w:rsidRPr="001B3BD2">
          <w:rPr>
            <w:rFonts w:ascii="Calibri" w:hAnsi="Calibri" w:cstheme="majorBidi" w:hint="eastAsia"/>
          </w:rPr>
          <w:t>在启用</w:t>
        </w:r>
      </w:ins>
      <w:ins w:id="107" w:author="" w:date="2018-07-30T14:01:00Z">
        <w:r w:rsidR="00C2701E">
          <w:rPr>
            <w:rFonts w:ascii="Calibri" w:hAnsi="Calibri" w:cstheme="majorBidi" w:hint="eastAsia"/>
          </w:rPr>
          <w:t>该</w:t>
        </w:r>
        <w:r w:rsidR="00C2701E">
          <w:rPr>
            <w:rFonts w:ascii="Calibri" w:hAnsi="Calibri" w:cstheme="majorBidi"/>
          </w:rPr>
          <w:t>频率指配</w:t>
        </w:r>
      </w:ins>
      <w:ins w:id="108" w:author="Author" w:date="2018-04-24T18:58:00Z">
        <w:r w:rsidRPr="001B3BD2">
          <w:rPr>
            <w:rFonts w:ascii="Calibri" w:hAnsi="Calibri" w:cstheme="majorBidi" w:hint="eastAsia"/>
          </w:rPr>
          <w:t>前</w:t>
        </w:r>
      </w:ins>
      <w:ins w:id="109" w:author="Kadyrov, Timur" w:date="2018-02-16T15:33:00Z">
        <w:r w:rsidRPr="001B3BD2">
          <w:rPr>
            <w:rFonts w:ascii="Calibri" w:hAnsi="Calibri" w:cstheme="majorBidi" w:hint="eastAsia"/>
          </w:rPr>
          <w:t>将此</w:t>
        </w:r>
      </w:ins>
      <w:ins w:id="110" w:author="" w:date="2018-07-30T14:06:00Z">
        <w:r w:rsidR="00E13FB7">
          <w:rPr>
            <w:rFonts w:ascii="Calibri" w:hAnsi="Calibri" w:cstheme="majorBidi" w:hint="eastAsia"/>
          </w:rPr>
          <w:t>频率</w:t>
        </w:r>
      </w:ins>
      <w:ins w:id="111" w:author="Kadyrov, Timur" w:date="2018-02-16T15:33:00Z">
        <w:r w:rsidRPr="001B3BD2">
          <w:rPr>
            <w:rFonts w:ascii="Calibri" w:hAnsi="Calibri" w:cstheme="majorBidi" w:hint="eastAsia"/>
          </w:rPr>
          <w:t>指配通知无线电通信局</w:t>
        </w:r>
      </w:ins>
      <w:ins w:id="112" w:author="Author" w:date="2018-04-24T18:59:00Z">
        <w:r w:rsidRPr="001B3BD2">
          <w:rPr>
            <w:rFonts w:ascii="Calibri" w:hAnsi="Calibri" w:cstheme="majorBidi" w:hint="eastAsia"/>
          </w:rPr>
          <w:t>。对于空间业务而言，这</w:t>
        </w:r>
      </w:ins>
      <w:ins w:id="113" w:author="Author" w:date="2018-04-24T19:00:00Z">
        <w:r w:rsidRPr="001B3BD2">
          <w:rPr>
            <w:rFonts w:ascii="Calibri" w:hAnsi="Calibri" w:cstheme="majorBidi" w:hint="eastAsia"/>
          </w:rPr>
          <w:t>包括</w:t>
        </w:r>
      </w:ins>
      <w:ins w:id="114" w:author="Author" w:date="2018-04-24T18:59:00Z">
        <w:r w:rsidRPr="001B3BD2">
          <w:rPr>
            <w:rFonts w:ascii="Calibri" w:hAnsi="Calibri" w:cstheme="majorBidi" w:hint="eastAsia"/>
          </w:rPr>
          <w:t>提前</w:t>
        </w:r>
      </w:ins>
      <w:ins w:id="115" w:author="Author" w:date="2018-04-24T19:00:00Z">
        <w:r w:rsidRPr="001B3BD2">
          <w:rPr>
            <w:rFonts w:ascii="Calibri" w:hAnsi="Calibri" w:cstheme="majorBidi" w:hint="eastAsia"/>
          </w:rPr>
          <w:t>适用第</w:t>
        </w:r>
        <w:r w:rsidRPr="001B3BD2">
          <w:rPr>
            <w:rFonts w:ascii="Calibri" w:hAnsi="Calibri" w:cstheme="majorBidi"/>
            <w:b/>
            <w:bCs/>
            <w:rPrChange w:id="116" w:author="Author" w:date="2018-04-24T19:00:00Z">
              <w:rPr>
                <w:rFonts w:asciiTheme="majorBidi" w:hAnsiTheme="majorBidi" w:cstheme="majorBidi"/>
              </w:rPr>
            </w:rPrChange>
          </w:rPr>
          <w:t>9</w:t>
        </w:r>
        <w:r w:rsidRPr="001B3BD2">
          <w:rPr>
            <w:rFonts w:ascii="Calibri" w:hAnsi="Calibri" w:cstheme="majorBidi" w:hint="eastAsia"/>
          </w:rPr>
          <w:t>条的相关条款。</w:t>
        </w:r>
      </w:ins>
      <w:ins w:id="117" w:author="" w:date="2018-07-30T14:07:00Z">
        <w:r w:rsidR="00E13FB7">
          <w:rPr>
            <w:rFonts w:ascii="Calibri" w:hAnsi="Calibri" w:cstheme="majorBidi" w:hint="eastAsia"/>
          </w:rPr>
          <w:t>（亦</w:t>
        </w:r>
        <w:r w:rsidR="00E13FB7">
          <w:rPr>
            <w:rFonts w:ascii="Calibri" w:hAnsi="Calibri" w:cstheme="majorBidi"/>
          </w:rPr>
          <w:t>见上</w:t>
        </w:r>
        <w:r w:rsidR="00E13FB7">
          <w:rPr>
            <w:rFonts w:ascii="Calibri" w:hAnsi="Calibri" w:cstheme="majorBidi" w:hint="eastAsia"/>
          </w:rPr>
          <w:t>文</w:t>
        </w:r>
        <w:r w:rsidR="00E13FB7">
          <w:rPr>
            <w:rFonts w:ascii="Calibri" w:hAnsi="Calibri" w:cstheme="majorBidi"/>
          </w:rPr>
          <w:t>第</w:t>
        </w:r>
        <w:r w:rsidR="00E13FB7">
          <w:rPr>
            <w:rFonts w:ascii="Calibri" w:hAnsi="Calibri" w:cstheme="majorBidi" w:hint="eastAsia"/>
          </w:rPr>
          <w:t>1.</w:t>
        </w:r>
        <w:r w:rsidR="00E13FB7">
          <w:rPr>
            <w:rFonts w:ascii="Calibri" w:hAnsi="Calibri" w:cstheme="majorBidi"/>
          </w:rPr>
          <w:t>3</w:t>
        </w:r>
        <w:r w:rsidR="00E13FB7">
          <w:rPr>
            <w:rFonts w:ascii="Calibri" w:hAnsi="Calibri" w:cstheme="majorBidi" w:hint="eastAsia"/>
          </w:rPr>
          <w:t>段）</w:t>
        </w:r>
      </w:ins>
    </w:p>
    <w:p w:rsidR="00C83145" w:rsidRPr="001B3BD2" w:rsidRDefault="00C83145" w:rsidP="00A15B38">
      <w:pPr>
        <w:snapToGrid w:val="0"/>
        <w:rPr>
          <w:ins w:id="118" w:author="" w:date="2018-04-19T21:31:00Z"/>
          <w:rFonts w:ascii="Calibri" w:hAnsi="Calibri"/>
          <w:lang w:val="en-GB"/>
        </w:rPr>
      </w:pPr>
      <w:ins w:id="119" w:author="" w:date="2018-04-19T21:31:00Z">
        <w:r w:rsidRPr="001B3BD2">
          <w:rPr>
            <w:rFonts w:ascii="Calibri" w:hAnsi="Calibri"/>
            <w:lang w:val="en-GB"/>
          </w:rPr>
          <w:t>1.6</w:t>
        </w:r>
      </w:ins>
      <w:ins w:id="120" w:author="" w:date="2018-04-19T21:57:00Z">
        <w:r w:rsidRPr="001B3BD2">
          <w:rPr>
            <w:rFonts w:ascii="Calibri" w:hAnsi="Calibri"/>
            <w:lang w:val="en-GB"/>
          </w:rPr>
          <w:tab/>
        </w:r>
      </w:ins>
      <w:ins w:id="121" w:author="Author" w:date="2018-04-24T19:02:00Z">
        <w:r w:rsidRPr="001B3BD2">
          <w:rPr>
            <w:rFonts w:ascii="Calibri" w:hAnsi="Calibri" w:hint="eastAsia"/>
            <w:lang w:val="en-GB"/>
          </w:rPr>
          <w:t>委员会也做出结论，在将某个根据</w:t>
        </w:r>
      </w:ins>
      <w:ins w:id="122" w:author="Author" w:date="2018-04-24T19:03:00Z">
        <w:r w:rsidRPr="001B3BD2">
          <w:rPr>
            <w:rFonts w:ascii="Calibri" w:hAnsi="Calibri" w:cstheme="majorBidi" w:hint="eastAsia"/>
          </w:rPr>
          <w:t>第</w:t>
        </w:r>
        <w:r w:rsidRPr="001B3BD2">
          <w:rPr>
            <w:rFonts w:ascii="Calibri" w:hAnsi="Calibri" w:cstheme="majorBidi"/>
            <w:b/>
            <w:bCs/>
          </w:rPr>
          <w:t>4.4</w:t>
        </w:r>
        <w:r w:rsidRPr="001B3BD2">
          <w:rPr>
            <w:rFonts w:ascii="Calibri" w:hAnsi="Calibri" w:cstheme="majorBidi" w:hint="eastAsia"/>
          </w:rPr>
          <w:t>款操作的</w:t>
        </w:r>
      </w:ins>
      <w:ins w:id="123" w:author="Author" w:date="2018-04-24T19:02:00Z">
        <w:r w:rsidRPr="001B3BD2">
          <w:rPr>
            <w:rFonts w:ascii="Calibri" w:hAnsi="Calibri" w:hint="eastAsia"/>
            <w:lang w:val="en-GB"/>
          </w:rPr>
          <w:t>发射台站的任何频率指配投入使用前，主管部门</w:t>
        </w:r>
      </w:ins>
      <w:ins w:id="124" w:author="" w:date="2018-07-30T14:08:00Z">
        <w:r w:rsidR="00A15B38">
          <w:rPr>
            <w:rFonts w:ascii="Calibri" w:hAnsi="Calibri" w:hint="eastAsia"/>
            <w:lang w:val="en-GB"/>
          </w:rPr>
          <w:t>须</w:t>
        </w:r>
        <w:r w:rsidR="00A15B38">
          <w:rPr>
            <w:rFonts w:ascii="Calibri" w:hAnsi="Calibri"/>
            <w:lang w:val="en-GB"/>
          </w:rPr>
          <w:t>确定：</w:t>
        </w:r>
      </w:ins>
    </w:p>
    <w:p w:rsidR="00C83145" w:rsidRPr="009A5B37" w:rsidRDefault="00C83145" w:rsidP="00A15B38">
      <w:pPr>
        <w:pStyle w:val="enumlev2"/>
        <w:spacing w:before="160"/>
        <w:rPr>
          <w:ins w:id="125" w:author="" w:date="2018-04-19T21:31:00Z"/>
          <w:rFonts w:ascii="Calibri" w:hAnsi="Calibri"/>
          <w:lang w:eastAsia="zh-CN"/>
        </w:rPr>
      </w:pPr>
      <w:ins w:id="126" w:author="Loo, Chuen Chern" w:date="2018-05-01T09:26:00Z">
        <w:r w:rsidRPr="001B3BD2">
          <w:rPr>
            <w:rFonts w:ascii="Calibri" w:hAnsi="Calibri"/>
            <w:lang w:eastAsia="zh-CN"/>
          </w:rPr>
          <w:t>a)</w:t>
        </w:r>
        <w:r w:rsidRPr="001B3BD2">
          <w:rPr>
            <w:rFonts w:ascii="Calibri" w:hAnsi="Calibri"/>
            <w:lang w:eastAsia="zh-CN"/>
          </w:rPr>
          <w:tab/>
        </w:r>
      </w:ins>
      <w:ins w:id="127" w:author="Author" w:date="2018-04-24T19:03:00Z">
        <w:r w:rsidRPr="001B3BD2">
          <w:rPr>
            <w:rFonts w:ascii="Calibri" w:hAnsi="Calibri"/>
            <w:lang w:eastAsia="zh-CN"/>
          </w:rPr>
          <w:t>按照第</w:t>
        </w:r>
        <w:r w:rsidRPr="001B3BD2">
          <w:rPr>
            <w:rFonts w:ascii="Calibri" w:hAnsi="Calibri"/>
            <w:b/>
            <w:bCs/>
            <w:lang w:eastAsia="zh-CN"/>
          </w:rPr>
          <w:t>4.4</w:t>
        </w:r>
        <w:r w:rsidRPr="001B3BD2">
          <w:rPr>
            <w:rFonts w:ascii="Calibri" w:hAnsi="Calibri"/>
            <w:lang w:eastAsia="zh-CN"/>
          </w:rPr>
          <w:t>款对台</w:t>
        </w:r>
      </w:ins>
      <w:ins w:id="128" w:author="Author" w:date="2018-04-24T19:05:00Z">
        <w:r w:rsidRPr="001B3BD2">
          <w:rPr>
            <w:rFonts w:ascii="Calibri" w:hAnsi="Calibri" w:hint="eastAsia"/>
            <w:lang w:eastAsia="zh-CN"/>
          </w:rPr>
          <w:t>站频率指配</w:t>
        </w:r>
      </w:ins>
      <w:ins w:id="129" w:author="Author" w:date="2018-04-24T19:03:00Z">
        <w:r w:rsidRPr="001B3BD2">
          <w:rPr>
            <w:rFonts w:ascii="Calibri" w:hAnsi="Calibri"/>
            <w:lang w:eastAsia="zh-CN"/>
          </w:rPr>
          <w:t>的计划使用不会对</w:t>
        </w:r>
      </w:ins>
      <w:ins w:id="130" w:author="Author" w:date="2018-04-24T19:04:00Z">
        <w:r w:rsidRPr="001B3BD2">
          <w:rPr>
            <w:rFonts w:ascii="Calibri" w:hAnsi="Calibri"/>
            <w:lang w:eastAsia="zh-CN"/>
          </w:rPr>
          <w:t>其他主管部门</w:t>
        </w:r>
      </w:ins>
      <w:ins w:id="131" w:author="Author" w:date="2018-04-24T19:03:00Z">
        <w:r w:rsidRPr="001B3BD2">
          <w:rPr>
            <w:rFonts w:ascii="Calibri" w:hAnsi="Calibri"/>
            <w:lang w:eastAsia="zh-CN"/>
          </w:rPr>
          <w:t>按照《无线电规则》</w:t>
        </w:r>
        <w:r w:rsidRPr="009A5B37">
          <w:rPr>
            <w:rFonts w:ascii="Calibri" w:hAnsi="Calibri"/>
            <w:lang w:eastAsia="zh-CN"/>
          </w:rPr>
          <w:t>规定操作的</w:t>
        </w:r>
      </w:ins>
      <w:ins w:id="132" w:author="" w:date="2018-07-30T14:10:00Z">
        <w:r w:rsidR="00A15B38">
          <w:rPr>
            <w:rFonts w:ascii="Calibri" w:hAnsi="Calibri" w:hint="eastAsia"/>
            <w:lang w:eastAsia="zh-CN"/>
          </w:rPr>
          <w:t>台站</w:t>
        </w:r>
      </w:ins>
      <w:ins w:id="133" w:author="Author" w:date="2018-04-24T19:03:00Z">
        <w:r w:rsidRPr="009A5B37">
          <w:rPr>
            <w:rFonts w:ascii="Calibri" w:hAnsi="Calibri"/>
            <w:lang w:eastAsia="zh-CN"/>
          </w:rPr>
          <w:t>造成有害干扰</w:t>
        </w:r>
      </w:ins>
      <w:ins w:id="134" w:author="Author" w:date="2018-04-24T19:05:00Z">
        <w:r w:rsidRPr="009A5B37">
          <w:rPr>
            <w:rFonts w:ascii="Calibri" w:hAnsi="Calibri" w:hint="eastAsia"/>
            <w:lang w:eastAsia="zh-CN"/>
          </w:rPr>
          <w:t>；</w:t>
        </w:r>
      </w:ins>
    </w:p>
    <w:p w:rsidR="00C83145" w:rsidRPr="001B3BD2" w:rsidRDefault="00C83145" w:rsidP="00442B1D">
      <w:pPr>
        <w:pStyle w:val="enumlev2"/>
        <w:spacing w:before="160"/>
        <w:rPr>
          <w:ins w:id="135" w:author="" w:date="2018-04-19T21:31:00Z"/>
          <w:rFonts w:ascii="Calibri" w:hAnsi="Calibri"/>
          <w:lang w:eastAsia="zh-CN"/>
        </w:rPr>
      </w:pPr>
      <w:ins w:id="136" w:author="Loo, Chuen Chern" w:date="2018-05-01T09:26:00Z">
        <w:r w:rsidRPr="009A5B37">
          <w:rPr>
            <w:rFonts w:ascii="Calibri" w:hAnsi="Calibri" w:hint="eastAsia"/>
            <w:lang w:eastAsia="zh-CN"/>
          </w:rPr>
          <w:t>b)</w:t>
        </w:r>
        <w:r w:rsidRPr="009A5B37">
          <w:rPr>
            <w:rFonts w:ascii="Calibri" w:hAnsi="Calibri" w:hint="eastAsia"/>
            <w:lang w:eastAsia="zh-CN"/>
          </w:rPr>
          <w:tab/>
        </w:r>
      </w:ins>
      <w:ins w:id="137" w:author="Author" w:date="2018-04-24T19:06:00Z">
        <w:r w:rsidRPr="009A5B37">
          <w:rPr>
            <w:rFonts w:ascii="Calibri" w:hAnsi="Calibri" w:hint="eastAsia"/>
            <w:lang w:eastAsia="zh-CN"/>
          </w:rPr>
          <w:t>确定</w:t>
        </w:r>
      </w:ins>
      <w:ins w:id="138" w:author="Author" w:date="2018-04-24T19:07:00Z">
        <w:r w:rsidRPr="009A5B37">
          <w:rPr>
            <w:rFonts w:ascii="Calibri" w:hAnsi="Calibri" w:hint="eastAsia"/>
            <w:lang w:eastAsia="zh-CN"/>
          </w:rPr>
          <w:t>需要采取何种措施，以满足</w:t>
        </w:r>
      </w:ins>
      <w:ins w:id="139" w:author="Author" w:date="2018-04-24T19:05:00Z">
        <w:r w:rsidRPr="009A5B37">
          <w:rPr>
            <w:rFonts w:ascii="Calibri" w:hAnsi="Calibri"/>
            <w:lang w:eastAsia="zh-CN"/>
          </w:rPr>
          <w:t>按照第</w:t>
        </w:r>
        <w:r w:rsidRPr="009A5B37">
          <w:rPr>
            <w:rFonts w:ascii="Calibri" w:hAnsi="Calibri"/>
            <w:b/>
            <w:bCs/>
            <w:lang w:eastAsia="zh-CN"/>
          </w:rPr>
          <w:t>8.5</w:t>
        </w:r>
        <w:r w:rsidRPr="009A5B37">
          <w:rPr>
            <w:rFonts w:ascii="Calibri" w:hAnsi="Calibri"/>
            <w:lang w:eastAsia="zh-CN"/>
          </w:rPr>
          <w:t>款的规定</w:t>
        </w:r>
      </w:ins>
      <w:ins w:id="140" w:author="Author" w:date="2018-04-24T19:07:00Z">
        <w:r w:rsidRPr="009A5B37">
          <w:rPr>
            <w:rFonts w:ascii="Calibri" w:hAnsi="Calibri" w:hint="eastAsia"/>
            <w:lang w:eastAsia="zh-CN"/>
          </w:rPr>
          <w:t>立即消除有害干扰的要求。</w:t>
        </w:r>
      </w:ins>
    </w:p>
    <w:p w:rsidR="00C83145" w:rsidRPr="00B335BD" w:rsidRDefault="00A15B38">
      <w:pPr>
        <w:snapToGrid w:val="0"/>
        <w:ind w:firstLineChars="200" w:firstLine="480"/>
        <w:rPr>
          <w:lang w:val="en-GB"/>
        </w:rPr>
        <w:pPrChange w:id="141" w:author="Author" w:date="2018-04-24T19:10:00Z">
          <w:pPr/>
        </w:pPrChange>
      </w:pPr>
      <w:ins w:id="142" w:author="" w:date="2018-07-30T14:10:00Z">
        <w:r w:rsidRPr="00A15B38">
          <w:rPr>
            <w:rFonts w:asciiTheme="minorHAnsi" w:hAnsiTheme="minorHAnsi" w:hint="eastAsia"/>
          </w:rPr>
          <w:lastRenderedPageBreak/>
          <w:t>在</w:t>
        </w:r>
        <w:r w:rsidRPr="00A15B38">
          <w:rPr>
            <w:rFonts w:asciiTheme="minorHAnsi" w:hAnsiTheme="minorHAnsi"/>
          </w:rPr>
          <w:t>通知按照第</w:t>
        </w:r>
        <w:r w:rsidRPr="00A15B38">
          <w:rPr>
            <w:rFonts w:asciiTheme="minorHAnsi" w:hAnsiTheme="minorHAnsi"/>
            <w:b/>
            <w:bCs/>
            <w:rPrChange w:id="143" w:author="" w:date="2018-07-30T14:10:00Z">
              <w:rPr>
                <w:rFonts w:asciiTheme="minorHAnsi" w:hAnsiTheme="minorHAnsi"/>
                <w:highlight w:val="yellow"/>
              </w:rPr>
            </w:rPrChange>
          </w:rPr>
          <w:t>4.4</w:t>
        </w:r>
        <w:r w:rsidRPr="00A15B38">
          <w:rPr>
            <w:rFonts w:asciiTheme="minorHAnsi" w:hAnsiTheme="minorHAnsi" w:hint="eastAsia"/>
          </w:rPr>
          <w:t>款操作</w:t>
        </w:r>
        <w:r w:rsidRPr="00A15B38">
          <w:rPr>
            <w:rFonts w:asciiTheme="minorHAnsi" w:hAnsiTheme="minorHAnsi"/>
          </w:rPr>
          <w:t>的频率</w:t>
        </w:r>
      </w:ins>
      <w:ins w:id="144" w:author="" w:date="2018-07-30T14:11:00Z">
        <w:r w:rsidRPr="00A15B38">
          <w:rPr>
            <w:rFonts w:asciiTheme="minorHAnsi" w:hAnsiTheme="minorHAnsi"/>
          </w:rPr>
          <w:t>指配使用时</w:t>
        </w:r>
        <w:r w:rsidRPr="00A15B38">
          <w:rPr>
            <w:rFonts w:asciiTheme="minorHAnsi" w:hAnsiTheme="minorHAnsi" w:hint="eastAsia"/>
          </w:rPr>
          <w:t>，</w:t>
        </w:r>
        <w:r w:rsidRPr="00A15B38">
          <w:rPr>
            <w:rFonts w:asciiTheme="minorHAnsi" w:hAnsiTheme="minorHAnsi"/>
          </w:rPr>
          <w:t>通知主管部门须确认已确定这些频率指配满足上述</w:t>
        </w:r>
        <w:r w:rsidRPr="00A15B38">
          <w:rPr>
            <w:rFonts w:asciiTheme="minorHAnsi" w:hAnsiTheme="minorHAnsi"/>
          </w:rPr>
          <w:t>a)</w:t>
        </w:r>
        <w:r w:rsidRPr="00A15B38">
          <w:rPr>
            <w:rFonts w:asciiTheme="minorHAnsi" w:hAnsiTheme="minorHAnsi" w:hint="eastAsia"/>
          </w:rPr>
          <w:t>项</w:t>
        </w:r>
        <w:r w:rsidRPr="00A15B38">
          <w:rPr>
            <w:rFonts w:asciiTheme="minorHAnsi" w:hAnsiTheme="minorHAnsi"/>
          </w:rPr>
          <w:t>规定的条件并已确定避免有害干扰和在发生</w:t>
        </w:r>
      </w:ins>
      <w:ins w:id="145" w:author="" w:date="2018-07-30T14:12:00Z">
        <w:r w:rsidRPr="00A15B38">
          <w:rPr>
            <w:rFonts w:asciiTheme="minorHAnsi" w:hAnsiTheme="minorHAnsi" w:hint="eastAsia"/>
          </w:rPr>
          <w:t>投诉</w:t>
        </w:r>
        <w:r w:rsidRPr="00A15B38">
          <w:rPr>
            <w:rFonts w:asciiTheme="minorHAnsi" w:hAnsiTheme="minorHAnsi"/>
          </w:rPr>
          <w:t>时</w:t>
        </w:r>
        <w:r w:rsidRPr="00A15B38">
          <w:rPr>
            <w:rFonts w:asciiTheme="minorHAnsi" w:hAnsiTheme="minorHAnsi" w:hint="eastAsia"/>
          </w:rPr>
          <w:t>立即</w:t>
        </w:r>
        <w:r w:rsidRPr="00A15B38">
          <w:rPr>
            <w:rFonts w:asciiTheme="minorHAnsi" w:hAnsiTheme="minorHAnsi"/>
          </w:rPr>
          <w:t>消除干扰的措施。</w:t>
        </w:r>
      </w:ins>
    </w:p>
    <w:p w:rsidR="00C83145" w:rsidRPr="00E6798F" w:rsidRDefault="00C83145" w:rsidP="00C83145">
      <w:pPr>
        <w:snapToGrid w:val="0"/>
        <w:rPr>
          <w:rFonts w:ascii="Calibri" w:hAnsi="Calibri"/>
        </w:rPr>
      </w:pPr>
      <w:r w:rsidRPr="00E6798F">
        <w:rPr>
          <w:rFonts w:ascii="Calibri" w:hAnsi="Calibri"/>
        </w:rPr>
        <w:t>1.</w:t>
      </w:r>
      <w:ins w:id="146" w:author="Kadyrov, Timur" w:date="2018-02-16T15:19:00Z">
        <w:r w:rsidRPr="00E6798F">
          <w:rPr>
            <w:rFonts w:ascii="Calibri" w:hAnsi="Calibri"/>
          </w:rPr>
          <w:t>7</w:t>
        </w:r>
      </w:ins>
      <w:del w:id="147" w:author="Kadyrov, Timur" w:date="2018-02-16T15:19:00Z">
        <w:r w:rsidRPr="00E6798F" w:rsidDel="0055458E">
          <w:rPr>
            <w:rFonts w:ascii="Calibri" w:hAnsi="Calibri"/>
          </w:rPr>
          <w:delText>3</w:delText>
        </w:r>
      </w:del>
      <w:r w:rsidRPr="00E6798F">
        <w:rPr>
          <w:rFonts w:ascii="Calibri" w:hAnsi="Calibri"/>
        </w:rPr>
        <w:tab/>
      </w:r>
      <w:r w:rsidRPr="00E6798F">
        <w:rPr>
          <w:rFonts w:ascii="Calibri" w:hAnsi="Calibri" w:hint="eastAsia"/>
        </w:rPr>
        <w:t>同样，考虑到第</w:t>
      </w:r>
      <w:r w:rsidRPr="00E6798F">
        <w:rPr>
          <w:rFonts w:ascii="Calibri" w:hAnsi="Calibri"/>
          <w:b/>
          <w:bCs/>
        </w:rPr>
        <w:t>4.4</w:t>
      </w:r>
      <w:r w:rsidRPr="00E6798F">
        <w:rPr>
          <w:rFonts w:ascii="Calibri" w:hAnsi="Calibri" w:hint="eastAsia"/>
        </w:rPr>
        <w:t>、第</w:t>
      </w:r>
      <w:r w:rsidRPr="00E6798F">
        <w:rPr>
          <w:rFonts w:ascii="Calibri" w:hAnsi="Calibri"/>
          <w:b/>
          <w:bCs/>
        </w:rPr>
        <w:t>5.43</w:t>
      </w:r>
      <w:r w:rsidRPr="00E6798F">
        <w:rPr>
          <w:rFonts w:ascii="Calibri" w:hAnsi="Calibri" w:hint="eastAsia"/>
        </w:rPr>
        <w:t>和第</w:t>
      </w:r>
      <w:r w:rsidRPr="00E6798F">
        <w:rPr>
          <w:rFonts w:ascii="Calibri" w:hAnsi="Calibri"/>
          <w:b/>
          <w:bCs/>
        </w:rPr>
        <w:t>5.43A</w:t>
      </w:r>
      <w:r w:rsidRPr="00E6798F">
        <w:rPr>
          <w:rFonts w:ascii="Calibri" w:hAnsi="Calibri" w:hint="eastAsia"/>
        </w:rPr>
        <w:t>款，不符合《无线电规则》的</w:t>
      </w:r>
      <w:del w:id="148" w:author="editor" w:date="2018-02-26T10:31:00Z">
        <w:r w:rsidRPr="00E6798F" w:rsidDel="00F97862">
          <w:rPr>
            <w:rFonts w:ascii="Calibri" w:hAnsi="Calibri" w:hint="eastAsia"/>
          </w:rPr>
          <w:delText>接收频率</w:delText>
        </w:r>
      </w:del>
      <w:ins w:id="149" w:author="editor" w:date="2018-02-26T10:31:00Z">
        <w:r w:rsidRPr="00E6798F">
          <w:rPr>
            <w:rFonts w:ascii="Calibri" w:hAnsi="Calibri" w:hint="eastAsia"/>
          </w:rPr>
          <w:t>接收</w:t>
        </w:r>
      </w:ins>
      <w:ins w:id="150" w:author="Author" w:date="2018-04-24T19:13:00Z">
        <w:r w:rsidRPr="00E6798F">
          <w:rPr>
            <w:rFonts w:ascii="Calibri" w:hAnsi="Calibri" w:hint="eastAsia"/>
          </w:rPr>
          <w:t>台站</w:t>
        </w:r>
      </w:ins>
      <w:ins w:id="151" w:author="editor" w:date="2018-02-26T10:31:00Z">
        <w:r w:rsidRPr="00E6798F">
          <w:rPr>
            <w:rFonts w:ascii="Calibri" w:hAnsi="Calibri" w:hint="eastAsia"/>
          </w:rPr>
          <w:t>之频率指</w:t>
        </w:r>
      </w:ins>
      <w:ins w:id="152" w:author="Saez Grau, Ricardo" w:date="2018-02-21T09:19:00Z">
        <w:r w:rsidRPr="00E6798F">
          <w:rPr>
            <w:rFonts w:ascii="Calibri" w:hAnsi="Calibri" w:hint="eastAsia"/>
          </w:rPr>
          <w:t>配</w:t>
        </w:r>
      </w:ins>
      <w:r w:rsidRPr="00E6798F">
        <w:rPr>
          <w:rFonts w:ascii="Calibri" w:hAnsi="Calibri" w:hint="eastAsia"/>
        </w:rPr>
        <w:t>在登记时附有一个符号，表示通知主管部门不能要求免受符合《无线电规则》的频率指配所产生的有害干扰的保护。</w:t>
      </w:r>
    </w:p>
    <w:p w:rsidR="00C83145" w:rsidRPr="00E6798F" w:rsidRDefault="00C83145" w:rsidP="00C83145">
      <w:pPr>
        <w:autoSpaceDE/>
        <w:ind w:firstLineChars="200" w:firstLine="480"/>
        <w:rPr>
          <w:ins w:id="153" w:author="Kadyrov, Timur" w:date="2018-02-16T15:20:00Z"/>
          <w:rFonts w:ascii="Calibri" w:hAnsi="Calibri" w:cstheme="majorBidi"/>
          <w:b/>
          <w:bCs/>
        </w:rPr>
      </w:pPr>
      <w:ins w:id="154" w:author="Kadyrov, Timur" w:date="2018-02-16T15:20:00Z">
        <w:r w:rsidRPr="00E6798F">
          <w:rPr>
            <w:rFonts w:ascii="Calibri" w:hAnsi="Calibri" w:cstheme="majorBidi" w:hint="eastAsia"/>
            <w:bCs/>
          </w:rPr>
          <w:t>亦见有关第</w:t>
        </w:r>
        <w:r w:rsidRPr="00E6798F">
          <w:rPr>
            <w:rFonts w:ascii="Calibri" w:hAnsi="Calibri" w:cstheme="majorBidi"/>
            <w:b/>
            <w:bCs/>
          </w:rPr>
          <w:t>11.37</w:t>
        </w:r>
        <w:r w:rsidRPr="00E6798F">
          <w:rPr>
            <w:rFonts w:ascii="Calibri" w:hAnsi="Calibri" w:cstheme="majorBidi" w:hint="eastAsia"/>
          </w:rPr>
          <w:t>款的程序规则。</w:t>
        </w:r>
      </w:ins>
    </w:p>
    <w:p w:rsidR="00C83145" w:rsidRPr="00E6798F" w:rsidRDefault="00C83145" w:rsidP="00C83145">
      <w:pPr>
        <w:pStyle w:val="Headingb"/>
        <w:rPr>
          <w:rFonts w:ascii="Calibri" w:eastAsia="SimSun" w:hAnsi="Calibri"/>
          <w:lang w:eastAsia="zh-CN"/>
        </w:rPr>
      </w:pPr>
      <w:r w:rsidRPr="00E6798F">
        <w:rPr>
          <w:rFonts w:ascii="Calibri" w:eastAsia="SimSun" w:hAnsi="Calibri"/>
          <w:lang w:eastAsia="zh-CN"/>
        </w:rPr>
        <w:t>NOC</w:t>
      </w:r>
    </w:p>
    <w:p w:rsidR="00C83145" w:rsidRPr="002436FD" w:rsidRDefault="00C83145" w:rsidP="00C83145">
      <w:pPr>
        <w:pStyle w:val="Heading1"/>
        <w:rPr>
          <w:snapToGrid w:val="0"/>
          <w:lang w:eastAsia="zh-CN"/>
        </w:rPr>
      </w:pPr>
      <w:r w:rsidRPr="00E6798F">
        <w:rPr>
          <w:rFonts w:ascii="Calibri" w:eastAsia="SimSun" w:hAnsi="Calibri"/>
          <w:snapToGrid w:val="0"/>
          <w:lang w:eastAsia="zh-CN"/>
        </w:rPr>
        <w:t>2</w:t>
      </w:r>
      <w:r w:rsidRPr="00E6798F">
        <w:rPr>
          <w:rFonts w:ascii="Calibri" w:eastAsia="SimSun" w:hAnsi="Calibri"/>
          <w:snapToGrid w:val="0"/>
          <w:lang w:eastAsia="zh-CN"/>
        </w:rPr>
        <w:tab/>
      </w:r>
      <w:r w:rsidRPr="00E6798F">
        <w:rPr>
          <w:rFonts w:ascii="Calibri" w:eastAsia="SimSun" w:hAnsi="Calibri" w:hint="eastAsia"/>
          <w:lang w:eastAsia="zh-CN"/>
        </w:rPr>
        <w:t>在不得用于非规定用途的频段内的发射</w:t>
      </w:r>
    </w:p>
    <w:p w:rsidR="00C83145" w:rsidRPr="001B3BD2" w:rsidRDefault="00C83145" w:rsidP="00C83145">
      <w:pPr>
        <w:snapToGrid w:val="0"/>
        <w:rPr>
          <w:rFonts w:ascii="STKaiti" w:eastAsia="STKaiti" w:hAnsi="STKaiti" w:cstheme="majorBidi"/>
          <w:iCs/>
          <w:snapToGrid w:val="0"/>
          <w:lang w:val="en-GB"/>
        </w:rPr>
      </w:pPr>
      <w:r w:rsidRPr="001B3BD2">
        <w:rPr>
          <w:rFonts w:ascii="STKaiti" w:eastAsia="STKaiti" w:hAnsi="STKaiti" w:cstheme="majorBidi"/>
          <w:b/>
          <w:bCs/>
          <w:iCs/>
          <w:snapToGrid w:val="0"/>
          <w:lang w:val="en-GB"/>
        </w:rPr>
        <w:t>理由：</w:t>
      </w:r>
      <w:r w:rsidRPr="001B3BD2">
        <w:rPr>
          <w:rFonts w:ascii="STKaiti" w:eastAsia="STKaiti" w:hAnsi="STKaiti" w:cstheme="majorBidi"/>
          <w:snapToGrid w:val="0"/>
        </w:rPr>
        <w:t>因此</w:t>
      </w:r>
      <w:r w:rsidRPr="001B3BD2">
        <w:rPr>
          <w:rFonts w:ascii="STKaiti" w:eastAsia="STKaiti" w:hAnsi="STKaiti" w:cstheme="majorBidi" w:hint="eastAsia"/>
          <w:snapToGrid w:val="0"/>
        </w:rPr>
        <w:t>，可能</w:t>
      </w:r>
      <w:r w:rsidRPr="001B3BD2">
        <w:rPr>
          <w:rFonts w:ascii="STKaiti" w:eastAsia="STKaiti" w:hAnsi="STKaiti" w:cstheme="majorBidi"/>
          <w:snapToGrid w:val="0"/>
        </w:rPr>
        <w:t>对</w:t>
      </w:r>
      <w:r w:rsidRPr="001B3BD2">
        <w:rPr>
          <w:rFonts w:ascii="STKaiti" w:eastAsia="STKaiti" w:hAnsi="STKaiti" w:cstheme="majorBidi" w:hint="eastAsia"/>
          <w:snapToGrid w:val="0"/>
        </w:rPr>
        <w:t>其他</w:t>
      </w:r>
      <w:r w:rsidRPr="001B3BD2">
        <w:rPr>
          <w:rFonts w:ascii="STKaiti" w:eastAsia="STKaiti" w:hAnsi="STKaiti" w:cstheme="majorBidi"/>
          <w:snapToGrid w:val="0"/>
        </w:rPr>
        <w:t>主管</w:t>
      </w:r>
      <w:r w:rsidRPr="001B3BD2">
        <w:rPr>
          <w:rFonts w:ascii="STKaiti" w:eastAsia="STKaiti" w:hAnsi="STKaiti" w:cstheme="majorBidi" w:hint="eastAsia"/>
          <w:snapToGrid w:val="0"/>
        </w:rPr>
        <w:t>部门</w:t>
      </w:r>
      <w:r w:rsidRPr="001B3BD2">
        <w:rPr>
          <w:rFonts w:ascii="STKaiti" w:eastAsia="STKaiti" w:hAnsi="STKaiti" w:cstheme="majorBidi"/>
          <w:snapToGrid w:val="0"/>
        </w:rPr>
        <w:t>的无线电通信</w:t>
      </w:r>
      <w:r w:rsidRPr="001B3BD2">
        <w:rPr>
          <w:rFonts w:ascii="STKaiti" w:eastAsia="STKaiti" w:hAnsi="STKaiti" w:cstheme="majorBidi" w:hint="eastAsia"/>
          <w:snapToGrid w:val="0"/>
        </w:rPr>
        <w:t>业务</w:t>
      </w:r>
      <w:r w:rsidRPr="001B3BD2">
        <w:rPr>
          <w:rFonts w:ascii="STKaiti" w:eastAsia="STKaiti" w:hAnsi="STKaiti" w:cstheme="majorBidi"/>
          <w:snapToGrid w:val="0"/>
        </w:rPr>
        <w:t>造成严重干扰的电台不应按照</w:t>
      </w:r>
      <w:r w:rsidRPr="001B3BD2">
        <w:rPr>
          <w:rFonts w:ascii="STKaiti" w:eastAsia="STKaiti" w:hAnsi="STKaiti" w:cstheme="majorBidi" w:hint="eastAsia"/>
          <w:snapToGrid w:val="0"/>
        </w:rPr>
        <w:t>第</w:t>
      </w:r>
      <w:r w:rsidRPr="002436FD">
        <w:rPr>
          <w:rFonts w:asciiTheme="majorBidi" w:hAnsiTheme="majorBidi" w:cstheme="majorBidi"/>
          <w:b/>
          <w:bCs/>
          <w:snapToGrid w:val="0"/>
        </w:rPr>
        <w:t>4.4</w:t>
      </w:r>
      <w:r w:rsidRPr="001B3BD2">
        <w:rPr>
          <w:rFonts w:ascii="STKaiti" w:eastAsia="STKaiti" w:hAnsi="STKaiti" w:cs="SimSun" w:hint="eastAsia"/>
          <w:snapToGrid w:val="0"/>
          <w:lang w:val="en-GB"/>
        </w:rPr>
        <w:t>款予以</w:t>
      </w:r>
      <w:r w:rsidRPr="001B3BD2">
        <w:rPr>
          <w:rFonts w:ascii="STKaiti" w:eastAsia="STKaiti" w:hAnsi="STKaiti" w:cs="SimSun"/>
          <w:snapToGrid w:val="0"/>
          <w:lang w:val="en-GB"/>
        </w:rPr>
        <w:t>审议</w:t>
      </w:r>
      <w:r w:rsidRPr="001B3BD2">
        <w:rPr>
          <w:rFonts w:ascii="STKaiti" w:eastAsia="STKaiti" w:hAnsi="STKaiti" w:cs="SimSun" w:hint="eastAsia"/>
          <w:snapToGrid w:val="0"/>
          <w:lang w:val="en-GB"/>
        </w:rPr>
        <w:t>，</w:t>
      </w:r>
      <w:r w:rsidRPr="001B3BD2">
        <w:rPr>
          <w:rFonts w:ascii="STKaiti" w:eastAsia="STKaiti" w:hAnsi="STKaiti" w:cs="SimSun"/>
          <w:snapToGrid w:val="0"/>
          <w:lang w:val="en-GB"/>
        </w:rPr>
        <w:t>因为，它们可能危害其他主管部门依照《</w:t>
      </w:r>
      <w:r w:rsidRPr="001B3BD2">
        <w:rPr>
          <w:rFonts w:ascii="STKaiti" w:eastAsia="STKaiti" w:hAnsi="STKaiti" w:cs="SimSun" w:hint="eastAsia"/>
          <w:snapToGrid w:val="0"/>
          <w:lang w:val="en-GB"/>
        </w:rPr>
        <w:t>无线电</w:t>
      </w:r>
      <w:r w:rsidRPr="001B3BD2">
        <w:rPr>
          <w:rFonts w:ascii="STKaiti" w:eastAsia="STKaiti" w:hAnsi="STKaiti" w:cs="SimSun"/>
          <w:snapToGrid w:val="0"/>
          <w:lang w:val="en-GB"/>
        </w:rPr>
        <w:t>规则》</w:t>
      </w:r>
      <w:r w:rsidRPr="001B3BD2">
        <w:rPr>
          <w:rFonts w:ascii="STKaiti" w:eastAsia="STKaiti" w:hAnsi="STKaiti" w:cs="SimSun" w:hint="eastAsia"/>
          <w:snapToGrid w:val="0"/>
          <w:lang w:val="en-GB"/>
        </w:rPr>
        <w:t>操作</w:t>
      </w:r>
      <w:r w:rsidRPr="001B3BD2">
        <w:rPr>
          <w:rFonts w:ascii="STKaiti" w:eastAsia="STKaiti" w:hAnsi="STKaiti" w:cs="SimSun"/>
          <w:snapToGrid w:val="0"/>
          <w:lang w:val="en-GB"/>
        </w:rPr>
        <w:t>的</w:t>
      </w:r>
      <w:r w:rsidRPr="001B3BD2">
        <w:rPr>
          <w:rFonts w:ascii="STKaiti" w:eastAsia="STKaiti" w:hAnsi="STKaiti" w:cs="SimSun" w:hint="eastAsia"/>
          <w:snapToGrid w:val="0"/>
          <w:lang w:val="en-GB"/>
        </w:rPr>
        <w:t>台站</w:t>
      </w:r>
      <w:r w:rsidRPr="001B3BD2">
        <w:rPr>
          <w:rFonts w:ascii="STKaiti" w:eastAsia="STKaiti" w:hAnsi="STKaiti" w:cs="SimSun"/>
          <w:snapToGrid w:val="0"/>
          <w:lang w:val="en-GB"/>
        </w:rPr>
        <w:t>，</w:t>
      </w:r>
      <w:r w:rsidRPr="001B3BD2">
        <w:rPr>
          <w:rFonts w:ascii="STKaiti" w:eastAsia="STKaiti" w:hAnsi="STKaiti" w:cs="SimSun" w:hint="eastAsia"/>
          <w:snapToGrid w:val="0"/>
          <w:lang w:val="en-GB"/>
        </w:rPr>
        <w:t>危及</w:t>
      </w:r>
      <w:r w:rsidRPr="001B3BD2">
        <w:rPr>
          <w:rFonts w:ascii="STKaiti" w:eastAsia="STKaiti" w:hAnsi="STKaiti" w:cs="SimSun"/>
          <w:snapToGrid w:val="0"/>
          <w:lang w:val="en-GB"/>
        </w:rPr>
        <w:t>这些规则的根本目的。</w:t>
      </w:r>
      <w:r w:rsidRPr="001B3BD2">
        <w:rPr>
          <w:rFonts w:ascii="STKaiti" w:eastAsia="STKaiti" w:hAnsi="STKaiti" w:cstheme="majorBidi"/>
          <w:iCs/>
          <w:snapToGrid w:val="0"/>
          <w:lang w:val="en-GB"/>
        </w:rPr>
        <w:t xml:space="preserve"> </w:t>
      </w:r>
    </w:p>
    <w:p w:rsidR="00C83145" w:rsidRPr="0031492E" w:rsidRDefault="00C83145" w:rsidP="00C83145">
      <w:pPr>
        <w:snapToGrid w:val="0"/>
        <w:ind w:firstLineChars="200" w:firstLine="480"/>
        <w:rPr>
          <w:rFonts w:ascii="STKaiti" w:eastAsia="STKaiti" w:hAnsi="STKaiti" w:cs="SimSun"/>
          <w:snapToGrid w:val="0"/>
          <w:lang w:val="en-GB"/>
        </w:rPr>
      </w:pPr>
      <w:r w:rsidRPr="0031492E">
        <w:rPr>
          <w:rFonts w:ascii="STKaiti" w:eastAsia="STKaiti" w:hAnsi="STKaiti" w:cstheme="majorBidi" w:hint="eastAsia"/>
          <w:snapToGrid w:val="0"/>
        </w:rPr>
        <w:t>在</w:t>
      </w:r>
      <w:r w:rsidRPr="0031492E">
        <w:rPr>
          <w:rFonts w:ascii="STKaiti" w:eastAsia="STKaiti" w:hAnsi="STKaiti" w:cstheme="majorBidi"/>
          <w:snapToGrid w:val="0"/>
        </w:rPr>
        <w:t>此</w:t>
      </w:r>
      <w:r w:rsidRPr="0031492E">
        <w:rPr>
          <w:rFonts w:ascii="STKaiti" w:eastAsia="STKaiti" w:hAnsi="STKaiti" w:cstheme="majorBidi" w:hint="eastAsia"/>
          <w:snapToGrid w:val="0"/>
        </w:rPr>
        <w:t>情况</w:t>
      </w:r>
      <w:r w:rsidRPr="0031492E">
        <w:rPr>
          <w:rFonts w:ascii="STKaiti" w:eastAsia="STKaiti" w:hAnsi="STKaiti" w:cstheme="majorBidi"/>
          <w:snapToGrid w:val="0"/>
        </w:rPr>
        <w:t>下，在第</w:t>
      </w:r>
      <w:r w:rsidRPr="0031492E">
        <w:rPr>
          <w:rFonts w:ascii="Calibri" w:hAnsi="Calibri" w:cstheme="majorBidi"/>
          <w:b/>
          <w:bCs/>
          <w:snapToGrid w:val="0"/>
        </w:rPr>
        <w:t>5</w:t>
      </w:r>
      <w:r w:rsidRPr="0031492E">
        <w:rPr>
          <w:rFonts w:ascii="STKaiti" w:eastAsia="STKaiti" w:hAnsi="STKaiti" w:cs="SimSun" w:hint="eastAsia"/>
          <w:snapToGrid w:val="0"/>
          <w:lang w:val="en-GB"/>
        </w:rPr>
        <w:t>条未划分给相关无线电通信业务</w:t>
      </w:r>
      <w:r w:rsidRPr="0031492E">
        <w:rPr>
          <w:rFonts w:ascii="STKaiti" w:eastAsia="STKaiti" w:hAnsi="STKaiti" w:cs="SimSun"/>
          <w:snapToGrid w:val="0"/>
          <w:lang w:val="en-GB"/>
        </w:rPr>
        <w:t>的频段内</w:t>
      </w:r>
      <w:r w:rsidRPr="0031492E">
        <w:rPr>
          <w:rFonts w:ascii="STKaiti" w:eastAsia="STKaiti" w:hAnsi="STKaiti" w:cstheme="majorBidi"/>
          <w:snapToGrid w:val="0"/>
        </w:rPr>
        <w:t>非对地静止卫星网络</w:t>
      </w:r>
      <w:r w:rsidRPr="0031492E">
        <w:rPr>
          <w:rFonts w:ascii="STKaiti" w:eastAsia="STKaiti" w:hAnsi="STKaiti" w:cs="SimSun"/>
          <w:snapToGrid w:val="0"/>
          <w:lang w:val="en-GB"/>
        </w:rPr>
        <w:t>申报数量的增加</w:t>
      </w:r>
      <w:r w:rsidRPr="0031492E">
        <w:rPr>
          <w:rFonts w:ascii="STKaiti" w:eastAsia="STKaiti" w:hAnsi="STKaiti" w:cs="SimSun" w:hint="eastAsia"/>
          <w:snapToGrid w:val="0"/>
          <w:lang w:val="en-GB"/>
        </w:rPr>
        <w:t>令人</w:t>
      </w:r>
      <w:r w:rsidRPr="0031492E">
        <w:rPr>
          <w:rFonts w:ascii="STKaiti" w:eastAsia="STKaiti" w:hAnsi="STKaiti" w:cs="SimSun"/>
          <w:snapToGrid w:val="0"/>
          <w:lang w:val="en-GB"/>
        </w:rPr>
        <w:t>感到</w:t>
      </w:r>
      <w:r w:rsidRPr="0031492E">
        <w:rPr>
          <w:rFonts w:ascii="STKaiti" w:eastAsia="STKaiti" w:hAnsi="STKaiti" w:cs="SimSun" w:hint="eastAsia"/>
          <w:snapToGrid w:val="0"/>
          <w:lang w:val="en-GB"/>
        </w:rPr>
        <w:t>担忧</w:t>
      </w:r>
      <w:r w:rsidRPr="0031492E">
        <w:rPr>
          <w:rFonts w:ascii="STKaiti" w:eastAsia="STKaiti" w:hAnsi="STKaiti" w:cs="SimSun"/>
          <w:snapToGrid w:val="0"/>
          <w:lang w:val="en-GB"/>
        </w:rPr>
        <w:t>。无线电</w:t>
      </w:r>
      <w:r w:rsidRPr="0031492E">
        <w:rPr>
          <w:rFonts w:ascii="STKaiti" w:eastAsia="STKaiti" w:hAnsi="STKaiti" w:cs="SimSun" w:hint="eastAsia"/>
          <w:snapToGrid w:val="0"/>
          <w:lang w:val="en-GB"/>
        </w:rPr>
        <w:t>通信</w:t>
      </w:r>
      <w:r w:rsidRPr="0031492E">
        <w:rPr>
          <w:rFonts w:ascii="STKaiti" w:eastAsia="STKaiti" w:hAnsi="STKaiti" w:cs="SimSun"/>
          <w:snapToGrid w:val="0"/>
          <w:lang w:val="en-GB"/>
        </w:rPr>
        <w:t>局对一些申报资料进行的分析</w:t>
      </w:r>
      <w:r w:rsidRPr="0031492E">
        <w:rPr>
          <w:rFonts w:ascii="STKaiti" w:eastAsia="STKaiti" w:hAnsi="STKaiti" w:cs="SimSun" w:hint="eastAsia"/>
          <w:snapToGrid w:val="0"/>
          <w:lang w:val="en-GB"/>
        </w:rPr>
        <w:t>显示，可能</w:t>
      </w:r>
      <w:r w:rsidRPr="0031492E">
        <w:rPr>
          <w:rFonts w:ascii="STKaiti" w:eastAsia="STKaiti" w:hAnsi="STKaiti" w:cs="SimSun"/>
          <w:snapToGrid w:val="0"/>
          <w:lang w:val="en-GB"/>
        </w:rPr>
        <w:t>对其他主管部门的业务</w:t>
      </w:r>
      <w:r w:rsidRPr="0031492E">
        <w:rPr>
          <w:rFonts w:ascii="STKaiti" w:eastAsia="STKaiti" w:hAnsi="STKaiti" w:cs="SimSun" w:hint="eastAsia"/>
          <w:snapToGrid w:val="0"/>
          <w:lang w:val="en-GB"/>
        </w:rPr>
        <w:t>产生</w:t>
      </w:r>
      <w:r w:rsidRPr="0031492E">
        <w:rPr>
          <w:rFonts w:ascii="STKaiti" w:eastAsia="STKaiti" w:hAnsi="STKaiti" w:cs="SimSun"/>
          <w:snapToGrid w:val="0"/>
          <w:lang w:val="en-GB"/>
        </w:rPr>
        <w:t>有害干扰。</w:t>
      </w:r>
      <w:r w:rsidRPr="0031492E">
        <w:rPr>
          <w:rFonts w:ascii="STKaiti" w:eastAsia="STKaiti" w:hAnsi="STKaiti" w:cs="SimSun" w:hint="eastAsia"/>
          <w:snapToGrid w:val="0"/>
          <w:lang w:val="en-GB"/>
        </w:rPr>
        <w:t>也</w:t>
      </w:r>
      <w:r w:rsidRPr="0031492E">
        <w:rPr>
          <w:rFonts w:ascii="STKaiti" w:eastAsia="STKaiti" w:hAnsi="STKaiti" w:cs="SimSun"/>
          <w:snapToGrid w:val="0"/>
          <w:lang w:val="en-GB"/>
        </w:rPr>
        <w:t>注意到，高空平台电台</w:t>
      </w:r>
      <w:r w:rsidRPr="0031492E">
        <w:rPr>
          <w:rFonts w:ascii="STKaiti" w:eastAsia="STKaiti" w:hAnsi="STKaiti" w:cs="SimSun" w:hint="eastAsia"/>
          <w:snapToGrid w:val="0"/>
          <w:lang w:val="en-GB"/>
        </w:rPr>
        <w:t>（</w:t>
      </w:r>
      <w:r w:rsidRPr="0031492E">
        <w:rPr>
          <w:rFonts w:ascii="Calibri" w:hAnsi="Calibri" w:cstheme="majorBidi"/>
          <w:snapToGrid w:val="0"/>
        </w:rPr>
        <w:t>HAPS</w:t>
      </w:r>
      <w:r w:rsidRPr="0031492E">
        <w:rPr>
          <w:rFonts w:ascii="Calibri" w:hAnsi="Calibri" w:cstheme="majorBidi" w:hint="eastAsia"/>
          <w:snapToGrid w:val="0"/>
        </w:rPr>
        <w:t>）</w:t>
      </w:r>
      <w:r w:rsidRPr="0031492E">
        <w:rPr>
          <w:rFonts w:ascii="STKaiti" w:eastAsia="STKaiti" w:hAnsi="STKaiti" w:cs="SimSun" w:hint="eastAsia"/>
          <w:snapToGrid w:val="0"/>
          <w:lang w:val="en-GB"/>
        </w:rPr>
        <w:t>测试</w:t>
      </w:r>
      <w:r w:rsidRPr="0031492E">
        <w:rPr>
          <w:rFonts w:ascii="STKaiti" w:eastAsia="STKaiti" w:hAnsi="STKaiti" w:cs="SimSun"/>
          <w:snapToGrid w:val="0"/>
          <w:lang w:val="en-GB"/>
        </w:rPr>
        <w:t>是在</w:t>
      </w:r>
      <w:r w:rsidRPr="0031492E">
        <w:rPr>
          <w:rFonts w:ascii="STKaiti" w:eastAsia="STKaiti" w:hAnsi="STKaiti" w:cs="SimSun" w:hint="eastAsia"/>
          <w:snapToGrid w:val="0"/>
          <w:lang w:val="en-GB"/>
        </w:rPr>
        <w:t>未确定</w:t>
      </w:r>
      <w:r w:rsidRPr="0031492E">
        <w:rPr>
          <w:rFonts w:ascii="STKaiti" w:eastAsia="STKaiti" w:hAnsi="STKaiti" w:cs="SimSun"/>
          <w:snapToGrid w:val="0"/>
          <w:lang w:val="en-GB"/>
        </w:rPr>
        <w:t>用于</w:t>
      </w:r>
      <w:r w:rsidRPr="0031492E">
        <w:rPr>
          <w:rFonts w:ascii="Calibri" w:hAnsi="Calibri" w:cstheme="majorBidi"/>
          <w:snapToGrid w:val="0"/>
        </w:rPr>
        <w:t>HAPS</w:t>
      </w:r>
      <w:r w:rsidRPr="0031492E">
        <w:rPr>
          <w:rFonts w:ascii="STKaiti" w:eastAsia="STKaiti" w:hAnsi="STKaiti" w:cs="SimSun" w:hint="eastAsia"/>
          <w:snapToGrid w:val="0"/>
          <w:lang w:val="en-GB"/>
        </w:rPr>
        <w:t>的频段</w:t>
      </w:r>
      <w:r w:rsidRPr="0031492E">
        <w:rPr>
          <w:rFonts w:ascii="STKaiti" w:eastAsia="STKaiti" w:hAnsi="STKaiti" w:cs="SimSun"/>
          <w:snapToGrid w:val="0"/>
          <w:lang w:val="en-GB"/>
        </w:rPr>
        <w:t>内进行的，因此违背第</w:t>
      </w:r>
      <w:r w:rsidRPr="0031492E">
        <w:rPr>
          <w:rFonts w:ascii="Calibri" w:hAnsi="Calibri" w:cstheme="majorBidi"/>
          <w:b/>
          <w:bCs/>
          <w:snapToGrid w:val="0"/>
        </w:rPr>
        <w:t>4.23</w:t>
      </w:r>
      <w:r w:rsidRPr="0031492E">
        <w:rPr>
          <w:rFonts w:ascii="STKaiti" w:eastAsia="STKaiti" w:hAnsi="STKaiti" w:cs="SimSun" w:hint="eastAsia"/>
          <w:snapToGrid w:val="0"/>
          <w:lang w:val="en-GB"/>
        </w:rPr>
        <w:t>款的规定。这种趋势可对整个无线电通信生态圈的生命力带来不利影响。</w:t>
      </w:r>
    </w:p>
    <w:p w:rsidR="00C83145" w:rsidRPr="0031492E" w:rsidRDefault="00C83145" w:rsidP="00C83145">
      <w:pPr>
        <w:snapToGrid w:val="0"/>
        <w:ind w:firstLineChars="200" w:firstLine="480"/>
        <w:rPr>
          <w:rFonts w:ascii="STKaiti" w:eastAsia="STKaiti" w:hAnsi="STKaiti" w:cstheme="majorBidi"/>
          <w:iCs/>
          <w:snapToGrid w:val="0"/>
          <w:lang w:val="en-GB"/>
        </w:rPr>
      </w:pPr>
      <w:r w:rsidRPr="0031492E">
        <w:rPr>
          <w:rFonts w:ascii="STKaiti" w:eastAsia="STKaiti" w:hAnsi="STKaiti" w:cstheme="majorBidi" w:hint="eastAsia"/>
          <w:snapToGrid w:val="0"/>
        </w:rPr>
        <w:t>对该条程序规则的拟议修订旨在提醒注意与</w:t>
      </w:r>
      <w:r w:rsidRPr="0031492E">
        <w:rPr>
          <w:rFonts w:ascii="STKaiti" w:eastAsia="STKaiti" w:hAnsi="STKaiti" w:cstheme="majorBidi"/>
          <w:snapToGrid w:val="0"/>
        </w:rPr>
        <w:t>第</w:t>
      </w:r>
      <w:r w:rsidRPr="0031492E">
        <w:rPr>
          <w:rFonts w:ascii="Calibri" w:hAnsi="Calibri" w:cstheme="majorBidi"/>
          <w:b/>
          <w:bCs/>
          <w:snapToGrid w:val="0"/>
        </w:rPr>
        <w:t>4.4</w:t>
      </w:r>
      <w:r w:rsidRPr="0031492E">
        <w:rPr>
          <w:rFonts w:ascii="STKaiti" w:eastAsia="STKaiti" w:hAnsi="STKaiti" w:cs="SimSun" w:hint="eastAsia"/>
          <w:snapToGrid w:val="0"/>
          <w:lang w:val="en-GB"/>
        </w:rPr>
        <w:t>款</w:t>
      </w:r>
      <w:r w:rsidRPr="0031492E">
        <w:rPr>
          <w:rFonts w:ascii="STKaiti" w:eastAsia="STKaiti" w:hAnsi="STKaiti" w:cstheme="majorBidi"/>
          <w:snapToGrid w:val="0"/>
        </w:rPr>
        <w:t>使用</w:t>
      </w:r>
      <w:r w:rsidRPr="0031492E">
        <w:rPr>
          <w:rFonts w:ascii="STKaiti" w:eastAsia="STKaiti" w:hAnsi="STKaiti" w:cstheme="majorBidi" w:hint="eastAsia"/>
          <w:snapToGrid w:val="0"/>
        </w:rPr>
        <w:t>有关</w:t>
      </w:r>
      <w:r w:rsidRPr="0031492E">
        <w:rPr>
          <w:rFonts w:ascii="STKaiti" w:eastAsia="STKaiti" w:hAnsi="STKaiti" w:cs="SimSun" w:hint="eastAsia"/>
          <w:snapToGrid w:val="0"/>
          <w:lang w:val="en-GB"/>
        </w:rPr>
        <w:t>的</w:t>
      </w:r>
      <w:r w:rsidRPr="0031492E">
        <w:rPr>
          <w:rFonts w:ascii="STKaiti" w:eastAsia="STKaiti" w:hAnsi="STKaiti" w:cs="SimSun"/>
          <w:snapToGrid w:val="0"/>
          <w:lang w:val="en-GB"/>
        </w:rPr>
        <w:t>义务（</w:t>
      </w:r>
      <w:r w:rsidRPr="0031492E">
        <w:rPr>
          <w:rFonts w:ascii="Calibri" w:hAnsi="Calibri" w:cs="SimSun" w:hint="eastAsia"/>
          <w:snapToGrid w:val="0"/>
          <w:lang w:val="en-GB"/>
        </w:rPr>
        <w:t>“</w:t>
      </w:r>
      <w:r w:rsidRPr="0031492E">
        <w:rPr>
          <w:rFonts w:ascii="STKaiti" w:eastAsia="STKaiti" w:hAnsi="STKaiti" w:cs="SimSun"/>
          <w:snapToGrid w:val="0"/>
          <w:lang w:val="en-GB"/>
        </w:rPr>
        <w:t>不造成有害干扰</w:t>
      </w:r>
      <w:r w:rsidRPr="0031492E">
        <w:rPr>
          <w:rFonts w:ascii="Calibri" w:hAnsi="Calibri" w:cs="SimSun"/>
          <w:snapToGrid w:val="0"/>
          <w:lang w:val="en-GB"/>
        </w:rPr>
        <w:t>”</w:t>
      </w:r>
      <w:r w:rsidRPr="0031492E">
        <w:rPr>
          <w:rFonts w:ascii="STKaiti" w:eastAsia="STKaiti" w:hAnsi="STKaiti" w:cs="SimSun" w:hint="eastAsia"/>
          <w:snapToGrid w:val="0"/>
          <w:lang w:val="en-GB"/>
        </w:rPr>
        <w:t>）及</w:t>
      </w:r>
      <w:r w:rsidRPr="0031492E">
        <w:rPr>
          <w:rFonts w:ascii="STKaiti" w:eastAsia="STKaiti" w:hAnsi="STKaiti" w:cs="SimSun"/>
          <w:snapToGrid w:val="0"/>
          <w:lang w:val="en-GB"/>
        </w:rPr>
        <w:t>第</w:t>
      </w:r>
      <w:r w:rsidRPr="0031492E">
        <w:rPr>
          <w:rFonts w:ascii="Calibri" w:hAnsi="Calibri" w:cstheme="majorBidi" w:hint="eastAsia"/>
          <w:b/>
          <w:bCs/>
          <w:snapToGrid w:val="0"/>
        </w:rPr>
        <w:t>8.5</w:t>
      </w:r>
      <w:r w:rsidRPr="0031492E">
        <w:rPr>
          <w:rFonts w:ascii="STKaiti" w:eastAsia="STKaiti" w:hAnsi="STKaiti" w:cs="SimSun" w:hint="eastAsia"/>
          <w:snapToGrid w:val="0"/>
          <w:lang w:val="en-GB"/>
        </w:rPr>
        <w:t>款</w:t>
      </w:r>
      <w:r w:rsidRPr="0031492E">
        <w:rPr>
          <w:rFonts w:ascii="STKaiti" w:eastAsia="STKaiti" w:hAnsi="STKaiti" w:cs="SimSun"/>
          <w:snapToGrid w:val="0"/>
          <w:lang w:val="en-GB"/>
        </w:rPr>
        <w:t>的规定（在出现有害干扰</w:t>
      </w:r>
      <w:r w:rsidRPr="0031492E">
        <w:rPr>
          <w:rFonts w:ascii="STKaiti" w:eastAsia="STKaiti" w:hAnsi="STKaiti" w:cs="SimSun" w:hint="eastAsia"/>
          <w:snapToGrid w:val="0"/>
          <w:lang w:val="en-GB"/>
        </w:rPr>
        <w:t>时应采取何种行动</w:t>
      </w:r>
      <w:r w:rsidRPr="0031492E">
        <w:rPr>
          <w:rFonts w:ascii="STKaiti" w:eastAsia="STKaiti" w:hAnsi="STKaiti" w:cs="SimSun"/>
          <w:snapToGrid w:val="0"/>
          <w:lang w:val="en-GB"/>
        </w:rPr>
        <w:t>）</w:t>
      </w:r>
      <w:r w:rsidRPr="0031492E">
        <w:rPr>
          <w:rFonts w:ascii="STKaiti" w:eastAsia="STKaiti" w:hAnsi="STKaiti" w:cs="SimSun" w:hint="eastAsia"/>
          <w:snapToGrid w:val="0"/>
          <w:lang w:val="en-GB"/>
        </w:rPr>
        <w:t>，</w:t>
      </w:r>
      <w:r w:rsidRPr="0031492E">
        <w:rPr>
          <w:rFonts w:ascii="STKaiti" w:eastAsia="STKaiti" w:hAnsi="STKaiti" w:cs="SimSun"/>
          <w:snapToGrid w:val="0"/>
          <w:lang w:val="en-GB"/>
        </w:rPr>
        <w:t>不应视为</w:t>
      </w:r>
      <w:r w:rsidRPr="0031492E">
        <w:rPr>
          <w:rFonts w:ascii="STKaiti" w:eastAsia="STKaiti" w:hAnsi="STKaiti" w:cs="SimSun" w:hint="eastAsia"/>
          <w:snapToGrid w:val="0"/>
          <w:lang w:val="en-GB"/>
        </w:rPr>
        <w:t>一种</w:t>
      </w:r>
      <w:r w:rsidRPr="0031492E">
        <w:rPr>
          <w:rFonts w:ascii="STKaiti" w:eastAsia="STKaiti" w:hAnsi="STKaiti" w:cs="SimSun"/>
          <w:snapToGrid w:val="0"/>
          <w:lang w:val="en-GB"/>
        </w:rPr>
        <w:t>减轻义务的</w:t>
      </w:r>
      <w:r w:rsidRPr="0031492E">
        <w:rPr>
          <w:rFonts w:ascii="STKaiti" w:eastAsia="STKaiti" w:hAnsi="STKaiti" w:cs="SimSun" w:hint="eastAsia"/>
          <w:snapToGrid w:val="0"/>
          <w:lang w:val="en-GB"/>
        </w:rPr>
        <w:t>方法</w:t>
      </w:r>
      <w:r w:rsidRPr="0031492E">
        <w:rPr>
          <w:rFonts w:ascii="STKaiti" w:eastAsia="STKaiti" w:hAnsi="STKaiti" w:cs="SimSun"/>
          <w:snapToGrid w:val="0"/>
          <w:lang w:val="en-GB"/>
        </w:rPr>
        <w:t>，而是在其</w:t>
      </w:r>
      <w:r w:rsidRPr="0031492E">
        <w:rPr>
          <w:rFonts w:ascii="STKaiti" w:eastAsia="STKaiti" w:hAnsi="STKaiti" w:cs="SimSun" w:hint="eastAsia"/>
          <w:snapToGrid w:val="0"/>
          <w:lang w:val="en-GB"/>
        </w:rPr>
        <w:t>它</w:t>
      </w:r>
      <w:r w:rsidRPr="0031492E">
        <w:rPr>
          <w:rFonts w:ascii="STKaiti" w:eastAsia="STKaiti" w:hAnsi="STKaiti" w:cs="SimSun"/>
          <w:snapToGrid w:val="0"/>
          <w:lang w:val="en-GB"/>
        </w:rPr>
        <w:t>所有</w:t>
      </w:r>
      <w:r w:rsidRPr="0031492E">
        <w:rPr>
          <w:rFonts w:ascii="STKaiti" w:eastAsia="STKaiti" w:hAnsi="STKaiti" w:cs="SimSun" w:hint="eastAsia"/>
          <w:snapToGrid w:val="0"/>
          <w:lang w:val="en-GB"/>
        </w:rPr>
        <w:t>必要</w:t>
      </w:r>
      <w:r w:rsidRPr="0031492E">
        <w:rPr>
          <w:rFonts w:ascii="STKaiti" w:eastAsia="STKaiti" w:hAnsi="STKaiti" w:cs="SimSun"/>
          <w:snapToGrid w:val="0"/>
          <w:lang w:val="en-GB"/>
        </w:rPr>
        <w:t>手段用尽后的最后手段</w:t>
      </w:r>
      <w:r w:rsidRPr="0031492E">
        <w:rPr>
          <w:rFonts w:ascii="STKaiti" w:eastAsia="STKaiti" w:hAnsi="STKaiti" w:cs="SimSun" w:hint="eastAsia"/>
          <w:snapToGrid w:val="0"/>
          <w:lang w:val="en-GB"/>
        </w:rPr>
        <w:t>。</w:t>
      </w:r>
    </w:p>
    <w:p w:rsidR="00C83145" w:rsidRPr="0031492E" w:rsidRDefault="00C83145" w:rsidP="00C83145">
      <w:pPr>
        <w:snapToGrid w:val="0"/>
        <w:ind w:firstLineChars="200" w:firstLine="480"/>
        <w:rPr>
          <w:rFonts w:ascii="STKaiti" w:eastAsia="STKaiti" w:hAnsi="STKaiti" w:cstheme="majorBidi"/>
          <w:iCs/>
          <w:snapToGrid w:val="0"/>
        </w:rPr>
      </w:pPr>
      <w:r w:rsidRPr="0031492E">
        <w:rPr>
          <w:rFonts w:ascii="STKaiti" w:eastAsia="STKaiti" w:hAnsi="STKaiti" w:cstheme="majorBidi" w:hint="eastAsia"/>
          <w:iCs/>
          <w:snapToGrid w:val="0"/>
          <w:lang w:val="en-GB"/>
        </w:rPr>
        <w:t>为此，该拟议修订要求主管部门在将根据</w:t>
      </w:r>
      <w:r w:rsidRPr="0031492E">
        <w:rPr>
          <w:rFonts w:ascii="STKaiti" w:eastAsia="STKaiti" w:hAnsi="STKaiti" w:cstheme="majorBidi" w:hint="eastAsia"/>
          <w:iCs/>
          <w:snapToGrid w:val="0"/>
        </w:rPr>
        <w:t>第</w:t>
      </w:r>
      <w:r w:rsidRPr="0031492E">
        <w:rPr>
          <w:rFonts w:ascii="STKaiti" w:eastAsia="STKaiti" w:hAnsi="STKaiti" w:cstheme="majorBidi"/>
          <w:b/>
          <w:bCs/>
          <w:iCs/>
          <w:snapToGrid w:val="0"/>
        </w:rPr>
        <w:t>4.4</w:t>
      </w:r>
      <w:r w:rsidRPr="0031492E">
        <w:rPr>
          <w:rFonts w:ascii="STKaiti" w:eastAsia="STKaiti" w:hAnsi="STKaiti" w:cstheme="majorBidi" w:hint="eastAsia"/>
          <w:iCs/>
          <w:snapToGrid w:val="0"/>
        </w:rPr>
        <w:t>款操作的</w:t>
      </w:r>
      <w:r w:rsidRPr="0031492E">
        <w:rPr>
          <w:rFonts w:ascii="STKaiti" w:eastAsia="STKaiti" w:hAnsi="STKaiti" w:cstheme="majorBidi" w:hint="eastAsia"/>
          <w:iCs/>
          <w:snapToGrid w:val="0"/>
          <w:lang w:val="en-GB"/>
        </w:rPr>
        <w:t>发射台站的频率指配投入使用前将此指配通知无线电通信局（对于</w:t>
      </w:r>
      <w:r w:rsidRPr="0031492E">
        <w:rPr>
          <w:rFonts w:ascii="STKaiti" w:eastAsia="STKaiti" w:hAnsi="STKaiti" w:cstheme="majorBidi" w:hint="eastAsia"/>
          <w:iCs/>
          <w:snapToGrid w:val="0"/>
        </w:rPr>
        <w:t>空间业务而言，该进程包括提前适用第</w:t>
      </w:r>
      <w:r w:rsidRPr="0031492E">
        <w:rPr>
          <w:rFonts w:ascii="STKaiti" w:eastAsia="STKaiti" w:hAnsi="STKaiti" w:cstheme="majorBidi"/>
          <w:b/>
          <w:bCs/>
          <w:iCs/>
          <w:snapToGrid w:val="0"/>
        </w:rPr>
        <w:t>9</w:t>
      </w:r>
      <w:r w:rsidRPr="0031492E">
        <w:rPr>
          <w:rFonts w:ascii="STKaiti" w:eastAsia="STKaiti" w:hAnsi="STKaiti" w:cstheme="majorBidi" w:hint="eastAsia"/>
          <w:iCs/>
          <w:snapToGrid w:val="0"/>
        </w:rPr>
        <w:t>条的相关条款。在绝大多数情况下，这意味着公布API。但是，应指出，如果某个主管部门决定</w:t>
      </w:r>
      <w:r w:rsidRPr="0031492E">
        <w:rPr>
          <w:rFonts w:ascii="STKaiti" w:eastAsia="STKaiti" w:hAnsi="STKaiti" w:cstheme="majorBidi" w:hint="eastAsia"/>
          <w:iCs/>
          <w:snapToGrid w:val="0"/>
          <w:lang w:val="en-GB"/>
        </w:rPr>
        <w:t>根据</w:t>
      </w:r>
      <w:r w:rsidRPr="0031492E">
        <w:rPr>
          <w:rFonts w:ascii="STKaiti" w:eastAsia="STKaiti" w:hAnsi="STKaiti" w:cstheme="majorBidi" w:hint="eastAsia"/>
          <w:iCs/>
          <w:snapToGrid w:val="0"/>
        </w:rPr>
        <w:t>第</w:t>
      </w:r>
      <w:r w:rsidRPr="0031492E">
        <w:rPr>
          <w:rFonts w:ascii="STKaiti" w:eastAsia="STKaiti" w:hAnsi="STKaiti" w:cstheme="majorBidi"/>
          <w:b/>
          <w:bCs/>
          <w:iCs/>
          <w:snapToGrid w:val="0"/>
        </w:rPr>
        <w:t>4.4</w:t>
      </w:r>
      <w:r w:rsidRPr="0031492E">
        <w:rPr>
          <w:rFonts w:ascii="STKaiti" w:eastAsia="STKaiti" w:hAnsi="STKaiti" w:cstheme="majorBidi" w:hint="eastAsia"/>
          <w:iCs/>
          <w:snapToGrid w:val="0"/>
        </w:rPr>
        <w:t>款使用对地静止卫星网络的频率指配，这种使用将在协调请求</w:t>
      </w:r>
      <w:r w:rsidRPr="0031492E">
        <w:rPr>
          <w:rFonts w:ascii="STKaiti" w:eastAsia="STKaiti" w:hAnsi="STKaiti" w:cstheme="majorBidi"/>
          <w:iCs/>
          <w:snapToGrid w:val="0"/>
          <w:lang w:val="en-GB"/>
        </w:rPr>
        <w:t>– CR/C</w:t>
      </w:r>
      <w:r w:rsidRPr="0031492E">
        <w:rPr>
          <w:rFonts w:ascii="STKaiti" w:eastAsia="STKaiti" w:hAnsi="STKaiti" w:cstheme="majorBidi" w:hint="eastAsia"/>
          <w:iCs/>
          <w:snapToGrid w:val="0"/>
        </w:rPr>
        <w:t>中公布</w:t>
      </w:r>
      <w:r w:rsidRPr="0031492E">
        <w:rPr>
          <w:rFonts w:ascii="STKaiti" w:eastAsia="STKaiti" w:hAnsi="STKaiti" w:cstheme="majorBidi" w:hint="eastAsia"/>
          <w:iCs/>
          <w:snapToGrid w:val="0"/>
          <w:lang w:val="en-GB"/>
        </w:rPr>
        <w:t>）</w:t>
      </w:r>
      <w:r w:rsidRPr="0031492E">
        <w:rPr>
          <w:rFonts w:ascii="STKaiti" w:eastAsia="STKaiti" w:hAnsi="STKaiti" w:cstheme="majorBidi" w:hint="eastAsia"/>
          <w:iCs/>
          <w:snapToGrid w:val="0"/>
        </w:rPr>
        <w:t>。也建议</w:t>
      </w:r>
      <w:r w:rsidRPr="0031492E">
        <w:rPr>
          <w:rFonts w:ascii="STKaiti" w:eastAsia="STKaiti" w:hAnsi="STKaiti" w:cstheme="majorBidi"/>
          <w:iCs/>
          <w:snapToGrid w:val="0"/>
        </w:rPr>
        <w:t>开展相关兼容性研究</w:t>
      </w:r>
      <w:r w:rsidRPr="0031492E">
        <w:rPr>
          <w:rFonts w:ascii="STKaiti" w:eastAsia="STKaiti" w:hAnsi="STKaiti" w:cstheme="majorBidi" w:hint="eastAsia"/>
          <w:iCs/>
          <w:snapToGrid w:val="0"/>
        </w:rPr>
        <w:t>，确保履行</w:t>
      </w:r>
      <w:r w:rsidRPr="0031492E">
        <w:rPr>
          <w:rFonts w:ascii="STKaiti" w:eastAsia="STKaiti" w:hAnsi="STKaiti" w:cstheme="majorBidi"/>
          <w:iCs/>
          <w:snapToGrid w:val="0"/>
        </w:rPr>
        <w:t>第</w:t>
      </w:r>
      <w:r w:rsidRPr="0031492E">
        <w:rPr>
          <w:rFonts w:ascii="STKaiti" w:eastAsia="STKaiti" w:hAnsi="STKaiti" w:cstheme="majorBidi"/>
          <w:b/>
          <w:bCs/>
          <w:iCs/>
          <w:snapToGrid w:val="0"/>
        </w:rPr>
        <w:t>4.4</w:t>
      </w:r>
      <w:r w:rsidRPr="0031492E">
        <w:rPr>
          <w:rFonts w:ascii="STKaiti" w:eastAsia="STKaiti" w:hAnsi="STKaiti" w:cstheme="majorBidi"/>
          <w:iCs/>
          <w:snapToGrid w:val="0"/>
        </w:rPr>
        <w:t>款</w:t>
      </w:r>
      <w:r w:rsidRPr="0031492E">
        <w:rPr>
          <w:rFonts w:ascii="STKaiti" w:eastAsia="STKaiti" w:hAnsi="STKaiti" w:cstheme="majorBidi" w:hint="eastAsia"/>
          <w:iCs/>
          <w:snapToGrid w:val="0"/>
        </w:rPr>
        <w:t>规定的、</w:t>
      </w:r>
      <w:r w:rsidRPr="0031492E">
        <w:rPr>
          <w:rFonts w:ascii="STKaiti" w:eastAsia="STKaiti" w:hAnsi="STKaiti" w:cstheme="majorBidi"/>
          <w:iCs/>
          <w:snapToGrid w:val="0"/>
        </w:rPr>
        <w:t>不对其他主管部门按照《无线电规则》规定操作的业务造成有害干扰</w:t>
      </w:r>
      <w:r w:rsidRPr="0031492E">
        <w:rPr>
          <w:rFonts w:ascii="STKaiti" w:eastAsia="STKaiti" w:hAnsi="STKaiti" w:cstheme="majorBidi" w:hint="eastAsia"/>
          <w:iCs/>
          <w:snapToGrid w:val="0"/>
        </w:rPr>
        <w:t>的义务。</w:t>
      </w:r>
    </w:p>
    <w:p w:rsidR="00C83145" w:rsidRPr="0031492E" w:rsidRDefault="00C83145" w:rsidP="00C83145">
      <w:pPr>
        <w:snapToGrid w:val="0"/>
        <w:ind w:firstLineChars="200" w:firstLine="480"/>
        <w:rPr>
          <w:rFonts w:ascii="STKaiti" w:eastAsia="STKaiti" w:hAnsi="STKaiti" w:cstheme="majorBidi"/>
          <w:iCs/>
          <w:snapToGrid w:val="0"/>
          <w:lang w:val="en-GB"/>
        </w:rPr>
      </w:pPr>
      <w:r w:rsidRPr="0031492E">
        <w:rPr>
          <w:rFonts w:ascii="STKaiti" w:eastAsia="STKaiti" w:hAnsi="STKaiti" w:cstheme="majorBidi" w:hint="eastAsia"/>
          <w:iCs/>
          <w:snapToGrid w:val="0"/>
          <w:lang w:val="en-GB"/>
        </w:rPr>
        <w:t>此类研究通常基于现有业务的典型参数，可能并未考虑到工作中的所有台站类型。因此，尽管兼容性研究得出了合格的结果，但干扰仍可能发生，因此主管部门也应确定根据第</w:t>
      </w:r>
      <w:r w:rsidRPr="0031492E">
        <w:rPr>
          <w:rFonts w:ascii="STKaiti" w:eastAsia="STKaiti" w:hAnsi="STKaiti" w:cstheme="majorBidi"/>
          <w:b/>
          <w:bCs/>
          <w:iCs/>
          <w:snapToGrid w:val="0"/>
          <w:lang w:val="en-GB"/>
        </w:rPr>
        <w:t>8.5</w:t>
      </w:r>
      <w:r w:rsidRPr="0031492E">
        <w:rPr>
          <w:rFonts w:ascii="STKaiti" w:eastAsia="STKaiti" w:hAnsi="STKaiti" w:cstheme="majorBidi" w:hint="eastAsia"/>
          <w:iCs/>
          <w:snapToGrid w:val="0"/>
          <w:lang w:val="en-GB"/>
        </w:rPr>
        <w:t>款立即消除有害干扰而应采取的措施。随后，请主管部门将上述研究的结果和措施与频率指配的信息一并提交无线电通信局。无线电通信局将公布这些数据，供所有可能受到影响的主管部门参考。</w:t>
      </w:r>
    </w:p>
    <w:p w:rsidR="00C83145" w:rsidRPr="001B3BD2" w:rsidRDefault="00C83145" w:rsidP="00C83145">
      <w:pPr>
        <w:snapToGrid w:val="0"/>
        <w:ind w:firstLineChars="200" w:firstLine="480"/>
        <w:rPr>
          <w:rFonts w:ascii="STKaiti" w:eastAsia="STKaiti" w:hAnsi="STKaiti" w:cstheme="majorBidi"/>
          <w:iCs/>
          <w:snapToGrid w:val="0"/>
          <w:lang w:val="en-GB"/>
        </w:rPr>
      </w:pPr>
      <w:r w:rsidRPr="0031492E">
        <w:rPr>
          <w:rFonts w:ascii="STKaiti" w:eastAsia="STKaiti" w:hAnsi="STKaiti" w:cs="SimSun" w:hint="eastAsia"/>
          <w:snapToGrid w:val="0"/>
          <w:lang w:val="en-GB"/>
        </w:rPr>
        <w:t>这些建议</w:t>
      </w:r>
      <w:r w:rsidRPr="0031492E">
        <w:rPr>
          <w:rFonts w:ascii="STKaiti" w:eastAsia="STKaiti" w:hAnsi="STKaiti" w:cs="SimSun"/>
          <w:snapToGrid w:val="0"/>
          <w:lang w:val="en-GB"/>
        </w:rPr>
        <w:t>的目的是使第</w:t>
      </w:r>
      <w:r w:rsidRPr="0031492E">
        <w:rPr>
          <w:rFonts w:ascii="Calibri" w:hAnsi="Calibri" w:cstheme="majorBidi"/>
          <w:b/>
          <w:bCs/>
          <w:snapToGrid w:val="0"/>
        </w:rPr>
        <w:t>4.4</w:t>
      </w:r>
      <w:r w:rsidRPr="0031492E">
        <w:rPr>
          <w:rFonts w:ascii="STKaiti" w:eastAsia="STKaiti" w:hAnsi="STKaiti" w:cs="SimSun" w:hint="eastAsia"/>
          <w:snapToGrid w:val="0"/>
        </w:rPr>
        <w:t>和</w:t>
      </w:r>
      <w:r w:rsidRPr="0031492E">
        <w:rPr>
          <w:rFonts w:ascii="Calibri" w:hAnsi="Calibri" w:cstheme="majorBidi"/>
          <w:b/>
          <w:bCs/>
          <w:snapToGrid w:val="0"/>
        </w:rPr>
        <w:t>8.5</w:t>
      </w:r>
      <w:r w:rsidRPr="0031492E">
        <w:rPr>
          <w:rFonts w:ascii="STKaiti" w:eastAsia="STKaiti" w:hAnsi="STKaiti" w:cstheme="majorBidi" w:hint="eastAsia"/>
          <w:snapToGrid w:val="0"/>
        </w:rPr>
        <w:t>款具有可</w:t>
      </w:r>
      <w:r w:rsidRPr="0031492E">
        <w:rPr>
          <w:rFonts w:ascii="STKaiti" w:eastAsia="STKaiti" w:hAnsi="STKaiti" w:cstheme="majorBidi"/>
          <w:snapToGrid w:val="0"/>
        </w:rPr>
        <w:t>执行性，</w:t>
      </w:r>
      <w:r w:rsidRPr="0031492E">
        <w:rPr>
          <w:rFonts w:ascii="STKaiti" w:eastAsia="STKaiti" w:hAnsi="STKaiti" w:cstheme="majorBidi" w:hint="eastAsia"/>
          <w:snapToGrid w:val="0"/>
        </w:rPr>
        <w:t>从而维护</w:t>
      </w:r>
      <w:r w:rsidRPr="0031492E">
        <w:rPr>
          <w:rFonts w:ascii="STKaiti" w:eastAsia="STKaiti" w:hAnsi="STKaiti" w:cstheme="majorBidi"/>
          <w:snapToGrid w:val="0"/>
        </w:rPr>
        <w:t>其</w:t>
      </w:r>
      <w:r w:rsidRPr="0031492E">
        <w:rPr>
          <w:rFonts w:ascii="STKaiti" w:eastAsia="STKaiti" w:hAnsi="STKaiti" w:cstheme="majorBidi" w:hint="eastAsia"/>
          <w:snapToGrid w:val="0"/>
        </w:rPr>
        <w:t>初衷</w:t>
      </w:r>
      <w:r w:rsidRPr="0031492E">
        <w:rPr>
          <w:rFonts w:ascii="STKaiti" w:eastAsia="STKaiti" w:hAnsi="STKaiti" w:cstheme="majorBidi"/>
          <w:snapToGrid w:val="0"/>
        </w:rPr>
        <w:t>和《无线电规则》的</w:t>
      </w:r>
      <w:r w:rsidRPr="0031492E">
        <w:rPr>
          <w:rFonts w:ascii="STKaiti" w:eastAsia="STKaiti" w:hAnsi="STKaiti" w:cstheme="majorBidi" w:hint="eastAsia"/>
          <w:snapToGrid w:val="0"/>
        </w:rPr>
        <w:t>内涵</w:t>
      </w:r>
      <w:r w:rsidRPr="0031492E">
        <w:rPr>
          <w:rFonts w:ascii="STKaiti" w:eastAsia="STKaiti" w:hAnsi="STKaiti" w:cstheme="majorBidi"/>
          <w:snapToGrid w:val="0"/>
        </w:rPr>
        <w:t>精神，</w:t>
      </w:r>
      <w:r w:rsidRPr="0031492E">
        <w:rPr>
          <w:rFonts w:ascii="STKaiti" w:eastAsia="STKaiti" w:hAnsi="STKaiti" w:cstheme="majorBidi" w:hint="eastAsia"/>
          <w:snapToGrid w:val="0"/>
        </w:rPr>
        <w:t>进而</w:t>
      </w:r>
      <w:r w:rsidRPr="0031492E">
        <w:rPr>
          <w:rFonts w:ascii="STKaiti" w:eastAsia="STKaiti" w:hAnsi="STKaiti" w:cstheme="majorBidi"/>
          <w:snapToGrid w:val="0"/>
        </w:rPr>
        <w:t>确保</w:t>
      </w:r>
      <w:r w:rsidRPr="0031492E">
        <w:rPr>
          <w:rFonts w:ascii="STKaiti" w:eastAsia="STKaiti" w:hAnsi="STKaiti" w:cstheme="majorBidi" w:hint="eastAsia"/>
          <w:snapToGrid w:val="0"/>
        </w:rPr>
        <w:t>整个</w:t>
      </w:r>
      <w:r w:rsidRPr="0031492E">
        <w:rPr>
          <w:rFonts w:ascii="STKaiti" w:eastAsia="STKaiti" w:hAnsi="STKaiti" w:cstheme="majorBidi"/>
          <w:snapToGrid w:val="0"/>
        </w:rPr>
        <w:t>无线电通信生态</w:t>
      </w:r>
      <w:r w:rsidRPr="0031492E">
        <w:rPr>
          <w:rFonts w:ascii="STKaiti" w:eastAsia="STKaiti" w:hAnsi="STKaiti" w:cstheme="majorBidi" w:hint="eastAsia"/>
          <w:snapToGrid w:val="0"/>
        </w:rPr>
        <w:t>圈</w:t>
      </w:r>
      <w:r w:rsidRPr="0031492E">
        <w:rPr>
          <w:rFonts w:ascii="STKaiti" w:eastAsia="STKaiti" w:hAnsi="STKaiti" w:cstheme="majorBidi"/>
          <w:snapToGrid w:val="0"/>
        </w:rPr>
        <w:t>的可持续性</w:t>
      </w:r>
      <w:r w:rsidRPr="001B3BD2">
        <w:rPr>
          <w:rFonts w:ascii="STKaiti" w:eastAsia="STKaiti" w:hAnsi="STKaiti" w:cstheme="majorBidi"/>
          <w:snapToGrid w:val="0"/>
        </w:rPr>
        <w:t>。</w:t>
      </w:r>
      <w:r w:rsidRPr="001B3BD2">
        <w:rPr>
          <w:rFonts w:ascii="STKaiti" w:eastAsia="STKaiti" w:hAnsi="STKaiti" w:cstheme="majorBidi"/>
          <w:iCs/>
          <w:snapToGrid w:val="0"/>
          <w:lang w:val="en-GB"/>
        </w:rPr>
        <w:t xml:space="preserve"> </w:t>
      </w:r>
    </w:p>
    <w:p w:rsidR="00C83145" w:rsidRPr="001B3BD2" w:rsidRDefault="00C83145" w:rsidP="00C83145">
      <w:pPr>
        <w:snapToGrid w:val="0"/>
        <w:ind w:firstLineChars="200" w:firstLine="480"/>
        <w:rPr>
          <w:rFonts w:ascii="STKaiti" w:eastAsia="STKaiti" w:hAnsi="STKaiti" w:cstheme="majorBidi"/>
          <w:iCs/>
          <w:lang w:val="en-GB"/>
        </w:rPr>
      </w:pPr>
      <w:r w:rsidRPr="001B3BD2">
        <w:rPr>
          <w:rFonts w:ascii="STKaiti" w:eastAsia="STKaiti" w:hAnsi="STKaiti" w:cstheme="majorBidi" w:hint="eastAsia"/>
          <w:iCs/>
          <w:snapToGrid w:val="0"/>
          <w:lang w:val="en-GB"/>
        </w:rPr>
        <w:lastRenderedPageBreak/>
        <w:t>规则生效日期：批准后立即生效。</w:t>
      </w:r>
    </w:p>
    <w:p w:rsidR="00C83145" w:rsidRDefault="00C83145" w:rsidP="00C83145">
      <w:pPr>
        <w:autoSpaceDE/>
        <w:autoSpaceDN/>
        <w:snapToGrid w:val="0"/>
        <w:rPr>
          <w:rFonts w:asciiTheme="majorBidi" w:hAnsiTheme="majorBidi" w:cstheme="majorBidi"/>
          <w:b/>
          <w:bCs/>
          <w:lang w:val="en-GB"/>
        </w:rPr>
      </w:pPr>
    </w:p>
    <w:p w:rsidR="00C83145" w:rsidRPr="00CE7562" w:rsidRDefault="00C83145" w:rsidP="00C83145">
      <w:pPr>
        <w:autoSpaceDE/>
        <w:autoSpaceDN/>
        <w:spacing w:before="0"/>
        <w:rPr>
          <w:rFonts w:asciiTheme="majorBidi" w:hAnsiTheme="majorBidi" w:cstheme="majorBidi"/>
          <w:b/>
          <w:bCs/>
          <w:lang w:val="en-GB"/>
        </w:rPr>
      </w:pPr>
      <w:r w:rsidRPr="00CE7562">
        <w:rPr>
          <w:rFonts w:asciiTheme="majorBidi" w:hAnsiTheme="majorBidi" w:cstheme="majorBidi"/>
          <w:b/>
          <w:bCs/>
          <w:lang w:val="en-GB"/>
        </w:rPr>
        <w:br w:type="page"/>
      </w:r>
    </w:p>
    <w:p w:rsidR="00C83145" w:rsidRPr="0031492E" w:rsidRDefault="00C83145" w:rsidP="00C83145">
      <w:pPr>
        <w:pStyle w:val="AnnexNo"/>
        <w:rPr>
          <w:rFonts w:ascii="Calibri" w:eastAsia="SimSun" w:hAnsi="Calibri"/>
          <w:lang w:eastAsia="zh-CN"/>
        </w:rPr>
      </w:pPr>
      <w:r w:rsidRPr="0031492E">
        <w:rPr>
          <w:rFonts w:ascii="Calibri" w:eastAsia="SimSun" w:hAnsi="Calibri"/>
          <w:lang w:eastAsia="zh-CN"/>
        </w:rPr>
        <w:lastRenderedPageBreak/>
        <w:t>附件</w:t>
      </w:r>
      <w:r w:rsidRPr="0031492E">
        <w:rPr>
          <w:rFonts w:ascii="Calibri" w:eastAsia="SimSun" w:hAnsi="Calibri"/>
          <w:lang w:eastAsia="zh-CN"/>
        </w:rPr>
        <w:t>2</w:t>
      </w:r>
    </w:p>
    <w:p w:rsidR="00C83145" w:rsidRPr="0031492E" w:rsidRDefault="00C83145" w:rsidP="00C83145">
      <w:pPr>
        <w:pStyle w:val="Annextitle"/>
        <w:rPr>
          <w:rFonts w:ascii="Calibri" w:eastAsia="SimSun" w:hAnsi="Calibri"/>
          <w:sz w:val="24"/>
          <w:szCs w:val="24"/>
          <w:lang w:eastAsia="zh-CN"/>
        </w:rPr>
      </w:pPr>
      <w:r w:rsidRPr="0031492E">
        <w:rPr>
          <w:rFonts w:ascii="Calibri" w:eastAsia="SimSun" w:hAnsi="Calibri" w:hint="eastAsia"/>
          <w:lang w:eastAsia="zh-CN"/>
        </w:rPr>
        <w:t>在应用无线电规则程序时，与能否受理普遍</w:t>
      </w:r>
      <w:r w:rsidRPr="0031492E">
        <w:rPr>
          <w:rFonts w:ascii="Calibri" w:eastAsia="SimSun" w:hAnsi="Calibri"/>
          <w:lang w:eastAsia="zh-CN"/>
        </w:rPr>
        <w:br/>
      </w:r>
      <w:r w:rsidRPr="0031492E">
        <w:rPr>
          <w:rFonts w:ascii="Calibri" w:eastAsia="SimSun" w:hAnsi="Calibri" w:hint="eastAsia"/>
          <w:lang w:eastAsia="zh-CN"/>
        </w:rPr>
        <w:t>适用于所有提交给无线电通信局的通知</w:t>
      </w:r>
      <w:r w:rsidRPr="0031492E">
        <w:rPr>
          <w:rFonts w:ascii="Calibri" w:eastAsia="SimSun" w:hAnsi="Calibri"/>
          <w:lang w:eastAsia="zh-CN"/>
        </w:rPr>
        <w:br/>
      </w:r>
      <w:r w:rsidRPr="0031492E">
        <w:rPr>
          <w:rFonts w:ascii="Calibri" w:eastAsia="SimSun" w:hAnsi="Calibri" w:hint="eastAsia"/>
          <w:lang w:eastAsia="zh-CN"/>
        </w:rPr>
        <w:t>指配的通知单有关的程序规则</w:t>
      </w:r>
      <w:r w:rsidRPr="0031492E">
        <w:rPr>
          <w:rStyle w:val="FootnoteReference"/>
          <w:rFonts w:ascii="Calibri" w:eastAsia="SimSun" w:hAnsi="Calibri"/>
          <w:sz w:val="24"/>
          <w:szCs w:val="24"/>
          <w:lang w:eastAsia="zh-CN"/>
        </w:rPr>
        <w:footnoteReference w:customMarkFollows="1" w:id="2"/>
        <w:t>*</w:t>
      </w:r>
    </w:p>
    <w:p w:rsidR="00C32E0D" w:rsidRPr="0031492E" w:rsidRDefault="00C32E0D" w:rsidP="00C32E0D">
      <w:pPr>
        <w:pStyle w:val="Headingb"/>
        <w:rPr>
          <w:rFonts w:ascii="Calibri" w:eastAsia="SimSun" w:hAnsi="Calibri"/>
          <w:b w:val="0"/>
          <w:bCs/>
          <w:lang w:eastAsia="zh-CN"/>
        </w:rPr>
      </w:pPr>
      <w:r w:rsidRPr="0031492E">
        <w:rPr>
          <w:rFonts w:ascii="Calibri" w:eastAsia="SimSun" w:hAnsi="Calibri"/>
          <w:lang w:eastAsia="zh-CN"/>
        </w:rPr>
        <w:t>MOD</w:t>
      </w:r>
    </w:p>
    <w:p w:rsidR="00C83145" w:rsidRPr="0031492E" w:rsidRDefault="00C83145" w:rsidP="00C83145">
      <w:pPr>
        <w:pStyle w:val="Heading1"/>
        <w:rPr>
          <w:rFonts w:ascii="Calibri" w:eastAsia="SimSun" w:hAnsi="Calibri"/>
          <w:lang w:eastAsia="zh-CN"/>
        </w:rPr>
      </w:pPr>
      <w:r w:rsidRPr="0031492E">
        <w:rPr>
          <w:rFonts w:ascii="Calibri" w:eastAsia="SimSun" w:hAnsi="Calibri"/>
          <w:lang w:eastAsia="zh-CN"/>
        </w:rPr>
        <w:t>1</w:t>
      </w:r>
      <w:r w:rsidRPr="0031492E">
        <w:rPr>
          <w:rFonts w:ascii="Calibri" w:eastAsia="SimSun" w:hAnsi="Calibri" w:hint="eastAsia"/>
          <w:lang w:eastAsia="zh-CN"/>
        </w:rPr>
        <w:tab/>
      </w:r>
      <w:r w:rsidRPr="0031492E">
        <w:rPr>
          <w:rFonts w:ascii="Calibri" w:eastAsia="SimSun" w:hAnsi="Calibri" w:cs="SimSun" w:hint="eastAsia"/>
          <w:lang w:eastAsia="zh-CN"/>
        </w:rPr>
        <w:t>以电子格式提</w:t>
      </w:r>
      <w:r w:rsidRPr="0031492E">
        <w:rPr>
          <w:rFonts w:ascii="Calibri" w:eastAsia="SimSun" w:hAnsi="Calibri" w:hint="eastAsia"/>
          <w:lang w:eastAsia="zh-CN"/>
        </w:rPr>
        <w:t>交</w:t>
      </w:r>
      <w:r w:rsidRPr="0031492E">
        <w:rPr>
          <w:rFonts w:ascii="Calibri" w:eastAsia="SimSun" w:hAnsi="Calibri" w:cs="SimSun" w:hint="eastAsia"/>
          <w:lang w:eastAsia="zh-CN"/>
        </w:rPr>
        <w:t>资料</w:t>
      </w:r>
    </w:p>
    <w:p w:rsidR="00C83145" w:rsidRPr="0031492E" w:rsidRDefault="00C83145" w:rsidP="00C83145">
      <w:pPr>
        <w:pStyle w:val="Heading2"/>
        <w:rPr>
          <w:rFonts w:ascii="Calibri" w:eastAsia="SimSun" w:hAnsi="Calibri"/>
          <w:lang w:eastAsia="zh-CN"/>
        </w:rPr>
      </w:pPr>
      <w:r w:rsidRPr="0031492E">
        <w:rPr>
          <w:rFonts w:ascii="Calibri" w:eastAsia="SimSun" w:hAnsi="Calibri"/>
          <w:lang w:eastAsia="zh-CN"/>
        </w:rPr>
        <w:t>1.1</w:t>
      </w:r>
      <w:r w:rsidRPr="0031492E">
        <w:rPr>
          <w:rFonts w:ascii="Calibri" w:eastAsia="SimSun" w:hAnsi="Calibri"/>
          <w:lang w:eastAsia="zh-CN"/>
        </w:rPr>
        <w:tab/>
      </w:r>
      <w:r w:rsidRPr="0031492E">
        <w:rPr>
          <w:rFonts w:ascii="Calibri" w:eastAsia="SimSun" w:hAnsi="Calibri" w:cs="SimSun" w:hint="eastAsia"/>
          <w:lang w:eastAsia="zh-CN"/>
        </w:rPr>
        <w:t>空间</w:t>
      </w:r>
      <w:r w:rsidRPr="0031492E">
        <w:rPr>
          <w:rFonts w:ascii="Calibri" w:eastAsia="SimSun" w:hAnsi="Calibri" w:hint="eastAsia"/>
          <w:lang w:eastAsia="zh-CN"/>
        </w:rPr>
        <w:t>业</w:t>
      </w:r>
      <w:r w:rsidRPr="0031492E">
        <w:rPr>
          <w:rFonts w:ascii="Calibri" w:eastAsia="SimSun" w:hAnsi="Calibri" w:cs="SimSun" w:hint="eastAsia"/>
          <w:lang w:eastAsia="zh-CN"/>
        </w:rPr>
        <w:t>务</w:t>
      </w:r>
    </w:p>
    <w:p w:rsidR="00C83145" w:rsidRPr="001B3BD2" w:rsidRDefault="00C83145" w:rsidP="00C83145">
      <w:pPr>
        <w:ind w:firstLine="567"/>
        <w:rPr>
          <w:rFonts w:ascii="Calibri" w:hAnsi="Calibri"/>
          <w:sz w:val="16"/>
          <w:szCs w:val="16"/>
        </w:rPr>
      </w:pPr>
      <w:r w:rsidRPr="0031492E">
        <w:rPr>
          <w:rFonts w:ascii="Calibri" w:hAnsi="Calibri" w:hint="eastAsia"/>
        </w:rPr>
        <w:t>无线电规则委员会注意到在第</w:t>
      </w:r>
      <w:r w:rsidRPr="0031492E">
        <w:rPr>
          <w:rFonts w:ascii="Calibri" w:hAnsi="Calibri"/>
          <w:b/>
          <w:bCs/>
        </w:rPr>
        <w:t>55</w:t>
      </w:r>
      <w:r w:rsidRPr="0031492E">
        <w:rPr>
          <w:rFonts w:ascii="Calibri" w:hAnsi="Calibri" w:hint="eastAsia"/>
        </w:rPr>
        <w:t>号决议（</w:t>
      </w:r>
      <w:r w:rsidRPr="0031492E">
        <w:rPr>
          <w:rFonts w:ascii="Calibri" w:hAnsi="Calibri"/>
          <w:b/>
          <w:bCs/>
        </w:rPr>
        <w:t>WRC-15</w:t>
      </w:r>
      <w:r w:rsidRPr="0031492E">
        <w:rPr>
          <w:rFonts w:ascii="Calibri" w:hAnsi="Calibri" w:hint="eastAsia"/>
          <w:b/>
          <w:bCs/>
        </w:rPr>
        <w:t>，修订版</w:t>
      </w:r>
      <w:r w:rsidRPr="0031492E">
        <w:rPr>
          <w:rFonts w:ascii="Calibri" w:hAnsi="Calibri" w:hint="eastAsia"/>
        </w:rPr>
        <w:t>）</w:t>
      </w:r>
      <w:ins w:id="155" w:author="Author" w:date="2018-04-24T20:50:00Z">
        <w:r w:rsidRPr="0031492E">
          <w:rPr>
            <w:rFonts w:ascii="Calibri" w:hAnsi="Calibri" w:hint="eastAsia"/>
          </w:rPr>
          <w:t>和第</w:t>
        </w:r>
        <w:r w:rsidRPr="0031492E">
          <w:rPr>
            <w:rFonts w:ascii="Calibri" w:hAnsi="Calibri" w:hint="eastAsia"/>
          </w:rPr>
          <w:t>908</w:t>
        </w:r>
        <w:r w:rsidRPr="0031492E">
          <w:rPr>
            <w:rFonts w:ascii="Calibri" w:hAnsi="Calibri" w:hint="eastAsia"/>
          </w:rPr>
          <w:t>号决议（</w:t>
        </w:r>
        <w:r w:rsidRPr="0031492E">
          <w:rPr>
            <w:rFonts w:ascii="Calibri" w:hAnsi="Calibri"/>
            <w:b/>
            <w:bCs/>
          </w:rPr>
          <w:t>WRC-15</w:t>
        </w:r>
        <w:r w:rsidRPr="0031492E">
          <w:rPr>
            <w:rFonts w:ascii="Calibri" w:hAnsi="Calibri" w:hint="eastAsia"/>
            <w:b/>
            <w:bCs/>
          </w:rPr>
          <w:t>，修订版</w:t>
        </w:r>
        <w:r w:rsidRPr="0031492E">
          <w:rPr>
            <w:rFonts w:ascii="Calibri" w:hAnsi="Calibri" w:hint="eastAsia"/>
          </w:rPr>
          <w:t>）</w:t>
        </w:r>
      </w:ins>
      <w:r w:rsidRPr="0031492E">
        <w:rPr>
          <w:rFonts w:ascii="Calibri" w:hAnsi="Calibri" w:hint="eastAsia"/>
        </w:rPr>
        <w:t>的</w:t>
      </w:r>
      <w:r w:rsidRPr="0031492E">
        <w:rPr>
          <w:rFonts w:ascii="Calibri" w:hAnsi="Calibri" w:hint="eastAsia"/>
          <w:iCs/>
        </w:rPr>
        <w:t>做出决议</w:t>
      </w:r>
      <w:r w:rsidRPr="0031492E">
        <w:rPr>
          <w:rFonts w:ascii="Calibri" w:hAnsi="Calibri" w:hint="eastAsia"/>
        </w:rPr>
        <w:t>部分中与强制性电子申报资料、提出意见</w:t>
      </w:r>
      <w:r w:rsidRPr="0031492E">
        <w:rPr>
          <w:rFonts w:ascii="Calibri" w:hAnsi="Calibri"/>
        </w:rPr>
        <w:t>/</w:t>
      </w:r>
      <w:r w:rsidRPr="0031492E">
        <w:rPr>
          <w:rFonts w:ascii="Calibri" w:hAnsi="Calibri" w:hint="eastAsia"/>
        </w:rPr>
        <w:t>反对以及要求包括在内或排除在外有关的要求。无线电规则委员会亦注意到无线电通信局已经向各主管部门提供了录入和检验软件，包括提交第</w:t>
      </w:r>
      <w:r w:rsidRPr="0031492E">
        <w:rPr>
          <w:rFonts w:ascii="Calibri" w:hAnsi="Calibri"/>
          <w:b/>
        </w:rPr>
        <w:t>552</w:t>
      </w:r>
      <w:r w:rsidRPr="0031492E">
        <w:rPr>
          <w:rFonts w:ascii="Calibri" w:hAnsi="Calibri" w:hint="eastAsia"/>
        </w:rPr>
        <w:t>号决议</w:t>
      </w:r>
      <w:r w:rsidRPr="0031492E">
        <w:rPr>
          <w:rFonts w:ascii="Calibri" w:hAnsi="Calibri" w:hint="eastAsia"/>
          <w:b/>
        </w:rPr>
        <w:t>（</w:t>
      </w:r>
      <w:r w:rsidRPr="0031492E">
        <w:rPr>
          <w:rFonts w:ascii="Calibri" w:hAnsi="Calibri"/>
          <w:b/>
        </w:rPr>
        <w:t>WRC-15</w:t>
      </w:r>
      <w:ins w:id="156" w:author="Author" w:date="2018-04-24T20:51:00Z">
        <w:r w:rsidRPr="0031492E">
          <w:rPr>
            <w:rFonts w:ascii="Calibri" w:hAnsi="Calibri" w:hint="eastAsia"/>
            <w:b/>
          </w:rPr>
          <w:t>，修订版</w:t>
        </w:r>
      </w:ins>
      <w:r w:rsidRPr="0031492E">
        <w:rPr>
          <w:rFonts w:ascii="Calibri" w:hAnsi="Calibri" w:hint="eastAsia"/>
          <w:b/>
        </w:rPr>
        <w:t>）</w:t>
      </w:r>
      <w:r w:rsidRPr="0031492E">
        <w:rPr>
          <w:rFonts w:ascii="Calibri" w:hAnsi="Calibri" w:hint="eastAsia"/>
        </w:rPr>
        <w:t>附件</w:t>
      </w:r>
      <w:r w:rsidRPr="0031492E">
        <w:rPr>
          <w:rFonts w:ascii="Calibri" w:hAnsi="Calibri"/>
        </w:rPr>
        <w:t>2</w:t>
      </w:r>
      <w:ins w:id="157" w:author="Author" w:date="2018-04-24T20:51:00Z">
        <w:r w:rsidRPr="0031492E">
          <w:rPr>
            <w:rFonts w:ascii="Calibri" w:hAnsi="Calibri" w:hint="eastAsia"/>
          </w:rPr>
          <w:t>和第</w:t>
        </w:r>
        <w:r w:rsidRPr="0031492E">
          <w:rPr>
            <w:rFonts w:ascii="Calibri" w:hAnsi="Calibri"/>
            <w:b/>
          </w:rPr>
          <w:t>55</w:t>
        </w:r>
        <w:r w:rsidRPr="0031492E">
          <w:rPr>
            <w:rFonts w:ascii="Calibri" w:hAnsi="Calibri" w:hint="eastAsia"/>
            <w:b/>
          </w:rPr>
          <w:t>3</w:t>
        </w:r>
        <w:r w:rsidRPr="0031492E">
          <w:rPr>
            <w:rFonts w:ascii="Calibri" w:hAnsi="Calibri" w:hint="eastAsia"/>
          </w:rPr>
          <w:t>号决议</w:t>
        </w:r>
        <w:r w:rsidRPr="0031492E">
          <w:rPr>
            <w:rFonts w:ascii="Calibri" w:hAnsi="Calibri" w:hint="eastAsia"/>
            <w:b/>
          </w:rPr>
          <w:t>（</w:t>
        </w:r>
        <w:r w:rsidRPr="0031492E">
          <w:rPr>
            <w:rFonts w:ascii="Calibri" w:hAnsi="Calibri"/>
            <w:b/>
          </w:rPr>
          <w:t>WRC-15</w:t>
        </w:r>
        <w:r w:rsidRPr="0031492E">
          <w:rPr>
            <w:rFonts w:ascii="Calibri" w:hAnsi="Calibri" w:hint="eastAsia"/>
            <w:b/>
          </w:rPr>
          <w:t>，修订版）后附资料</w:t>
        </w:r>
      </w:ins>
      <w:r w:rsidRPr="0031492E">
        <w:rPr>
          <w:rFonts w:ascii="Calibri" w:hAnsi="Calibri" w:hint="eastAsia"/>
        </w:rPr>
        <w:t>部分中所要求信息的软件。因此，在第</w:t>
      </w:r>
      <w:r w:rsidRPr="0031492E">
        <w:rPr>
          <w:rFonts w:ascii="Calibri" w:hAnsi="Calibri"/>
          <w:b/>
          <w:bCs/>
        </w:rPr>
        <w:t>55</w:t>
      </w:r>
      <w:r w:rsidRPr="0031492E">
        <w:rPr>
          <w:rFonts w:ascii="Calibri" w:hAnsi="Calibri" w:hint="eastAsia"/>
        </w:rPr>
        <w:t>号决议（</w:t>
      </w:r>
      <w:r w:rsidRPr="0031492E">
        <w:rPr>
          <w:rFonts w:ascii="Calibri" w:hAnsi="Calibri"/>
          <w:b/>
          <w:bCs/>
        </w:rPr>
        <w:t>WRC-15</w:t>
      </w:r>
      <w:r w:rsidRPr="0031492E">
        <w:rPr>
          <w:rFonts w:ascii="Calibri" w:hAnsi="Calibri" w:hint="eastAsia"/>
          <w:b/>
          <w:bCs/>
        </w:rPr>
        <w:t>，修订版</w:t>
      </w:r>
      <w:r w:rsidRPr="0031492E">
        <w:rPr>
          <w:rFonts w:ascii="Calibri" w:hAnsi="Calibri" w:hint="eastAsia"/>
        </w:rPr>
        <w:t>）</w:t>
      </w:r>
      <w:del w:id="158" w:author="Author" w:date="2018-04-24T20:53:00Z">
        <w:r w:rsidRPr="0031492E" w:rsidDel="00123A68">
          <w:rPr>
            <w:rStyle w:val="FootnoteReference"/>
            <w:rFonts w:ascii="Calibri" w:hAnsi="Calibri"/>
            <w:b/>
            <w:bCs/>
          </w:rPr>
          <w:footnoteReference w:id="3"/>
        </w:r>
      </w:del>
      <w:r w:rsidRPr="0031492E">
        <w:rPr>
          <w:rFonts w:ascii="Calibri" w:hAnsi="Calibri" w:hint="eastAsia"/>
          <w:iCs/>
        </w:rPr>
        <w:t>做出决议</w:t>
      </w:r>
      <w:r w:rsidRPr="0031492E">
        <w:rPr>
          <w:rFonts w:ascii="Calibri" w:hAnsi="Calibri" w:hint="eastAsia"/>
        </w:rPr>
        <w:t>部分和第</w:t>
      </w:r>
      <w:r w:rsidRPr="0031492E">
        <w:rPr>
          <w:rFonts w:ascii="Calibri" w:hAnsi="Calibri"/>
          <w:b/>
          <w:bCs/>
        </w:rPr>
        <w:t>552</w:t>
      </w:r>
      <w:r w:rsidRPr="0031492E">
        <w:rPr>
          <w:rFonts w:ascii="Calibri" w:hAnsi="Calibri" w:hint="eastAsia"/>
        </w:rPr>
        <w:t>号决议</w:t>
      </w:r>
      <w:r w:rsidRPr="0031492E">
        <w:rPr>
          <w:rFonts w:ascii="Calibri" w:hAnsi="Calibri" w:hint="eastAsia"/>
          <w:b/>
          <w:bCs/>
        </w:rPr>
        <w:t>（</w:t>
      </w:r>
      <w:r w:rsidRPr="0031492E">
        <w:rPr>
          <w:rFonts w:ascii="Calibri" w:hAnsi="Calibri"/>
          <w:b/>
          <w:bCs/>
        </w:rPr>
        <w:t>WRC-15</w:t>
      </w:r>
      <w:r w:rsidRPr="0031492E">
        <w:rPr>
          <w:rFonts w:ascii="Calibri" w:hAnsi="Calibri" w:hint="eastAsia"/>
          <w:b/>
          <w:bCs/>
        </w:rPr>
        <w:t>）</w:t>
      </w:r>
      <w:r w:rsidRPr="0031492E">
        <w:rPr>
          <w:rFonts w:ascii="Calibri" w:hAnsi="Calibri" w:hint="eastAsia"/>
        </w:rPr>
        <w:t>附件</w:t>
      </w:r>
      <w:r w:rsidRPr="0031492E">
        <w:rPr>
          <w:rFonts w:ascii="Calibri" w:hAnsi="Calibri"/>
        </w:rPr>
        <w:t>2</w:t>
      </w:r>
      <w:r w:rsidRPr="0031492E">
        <w:rPr>
          <w:rFonts w:ascii="Calibri" w:hAnsi="Calibri" w:hint="eastAsia"/>
        </w:rPr>
        <w:t>以及在第</w:t>
      </w:r>
      <w:r w:rsidRPr="0031492E">
        <w:rPr>
          <w:rFonts w:ascii="Calibri" w:hAnsi="Calibri"/>
          <w:b/>
          <w:bCs/>
        </w:rPr>
        <w:t>553</w:t>
      </w:r>
      <w:r w:rsidRPr="0031492E">
        <w:rPr>
          <w:rFonts w:ascii="Calibri" w:hAnsi="Calibri" w:hint="eastAsia"/>
        </w:rPr>
        <w:t>号决议</w:t>
      </w:r>
      <w:r w:rsidRPr="0031492E">
        <w:rPr>
          <w:rFonts w:ascii="Calibri" w:hAnsi="Calibri" w:hint="eastAsia"/>
          <w:b/>
          <w:bCs/>
        </w:rPr>
        <w:t>（</w:t>
      </w:r>
      <w:r w:rsidRPr="0031492E">
        <w:rPr>
          <w:rFonts w:ascii="Calibri" w:hAnsi="Calibri"/>
          <w:b/>
          <w:bCs/>
        </w:rPr>
        <w:t>WRC-15</w:t>
      </w:r>
      <w:r w:rsidRPr="0031492E">
        <w:rPr>
          <w:rFonts w:ascii="Calibri" w:hAnsi="Calibri" w:hint="eastAsia"/>
          <w:b/>
          <w:bCs/>
        </w:rPr>
        <w:t>，修订版）</w:t>
      </w:r>
      <w:r w:rsidRPr="0031492E">
        <w:rPr>
          <w:rFonts w:ascii="Calibri" w:hAnsi="Calibri" w:hint="eastAsia"/>
        </w:rPr>
        <w:t>后附文件第</w:t>
      </w:r>
      <w:r w:rsidRPr="0031492E">
        <w:rPr>
          <w:rFonts w:ascii="Calibri" w:hAnsi="Calibri"/>
        </w:rPr>
        <w:t>8</w:t>
      </w:r>
      <w:r w:rsidRPr="0031492E">
        <w:rPr>
          <w:rFonts w:ascii="Calibri" w:hAnsi="Calibri" w:hint="eastAsia"/>
        </w:rPr>
        <w:t>和第</w:t>
      </w:r>
      <w:r w:rsidRPr="0031492E">
        <w:rPr>
          <w:rFonts w:ascii="Calibri" w:hAnsi="Calibri"/>
        </w:rPr>
        <w:t>9</w:t>
      </w:r>
      <w:r w:rsidRPr="0031492E">
        <w:rPr>
          <w:rFonts w:ascii="Calibri" w:hAnsi="Calibri" w:hint="eastAsia"/>
        </w:rPr>
        <w:t>段中所述的所有信息，须</w:t>
      </w:r>
      <w:ins w:id="160" w:author="Author" w:date="2018-04-24T20:54:00Z">
        <w:r w:rsidRPr="0031492E">
          <w:rPr>
            <w:rFonts w:ascii="Calibri" w:hAnsi="Calibri" w:hint="eastAsia"/>
          </w:rPr>
          <w:t>采用国际电联“</w:t>
        </w:r>
      </w:ins>
      <w:ins w:id="161" w:author="Author" w:date="2018-04-24T20:55:00Z">
        <w:r w:rsidRPr="0031492E">
          <w:rPr>
            <w:rFonts w:ascii="Calibri" w:hAnsi="Calibri" w:hint="eastAsia"/>
          </w:rPr>
          <w:t>电子申报卫星网络资料</w:t>
        </w:r>
      </w:ins>
      <w:ins w:id="162" w:author="Author" w:date="2018-04-24T20:54:00Z">
        <w:r w:rsidRPr="0031492E">
          <w:rPr>
            <w:rFonts w:ascii="Calibri" w:hAnsi="Calibri" w:hint="eastAsia"/>
          </w:rPr>
          <w:t>”</w:t>
        </w:r>
      </w:ins>
      <w:ins w:id="163" w:author="Author" w:date="2018-04-24T20:55:00Z">
        <w:r w:rsidRPr="0031492E">
          <w:rPr>
            <w:rFonts w:ascii="Calibri" w:hAnsi="Calibri" w:hint="eastAsia"/>
          </w:rPr>
          <w:t>网页界面（</w:t>
        </w:r>
      </w:ins>
      <w:ins w:id="164" w:author="Author" w:date="2018-04-24T20:56:00Z">
        <w:r w:rsidRPr="0031492E">
          <w:rPr>
            <w:rFonts w:ascii="Calibri" w:hAnsi="Calibri"/>
          </w:rPr>
          <w:t>https://www.itu.int/itu-r/go/space-submission</w:t>
        </w:r>
      </w:ins>
      <w:ins w:id="165" w:author="Author" w:date="2018-04-24T20:55:00Z">
        <w:r w:rsidRPr="0031492E">
          <w:rPr>
            <w:rFonts w:ascii="Calibri" w:hAnsi="Calibri" w:hint="eastAsia"/>
          </w:rPr>
          <w:t>），</w:t>
        </w:r>
      </w:ins>
      <w:r w:rsidRPr="0031492E">
        <w:rPr>
          <w:rFonts w:ascii="Calibri" w:hAnsi="Calibri" w:hint="eastAsia"/>
        </w:rPr>
        <w:t>以与无线电通信局电子通知单录入软件</w:t>
      </w:r>
      <w:r w:rsidRPr="001B3BD2">
        <w:rPr>
          <w:rFonts w:ascii="Calibri" w:hAnsi="Calibri" w:hint="eastAsia"/>
        </w:rPr>
        <w:t>（</w:t>
      </w:r>
      <w:r w:rsidRPr="001B3BD2">
        <w:rPr>
          <w:rFonts w:ascii="Calibri" w:hAnsi="Calibri"/>
        </w:rPr>
        <w:t>SpaceCap</w:t>
      </w:r>
      <w:r w:rsidRPr="001B3BD2">
        <w:rPr>
          <w:rFonts w:ascii="Calibri" w:hAnsi="Calibri" w:hint="eastAsia"/>
        </w:rPr>
        <w:t>）和提出意见</w:t>
      </w:r>
      <w:r w:rsidRPr="001B3BD2">
        <w:rPr>
          <w:rFonts w:ascii="Calibri" w:hAnsi="Calibri"/>
        </w:rPr>
        <w:t>/</w:t>
      </w:r>
      <w:r w:rsidRPr="001B3BD2">
        <w:rPr>
          <w:rFonts w:ascii="Calibri" w:hAnsi="Calibri" w:hint="eastAsia"/>
        </w:rPr>
        <w:t>反对的软件（</w:t>
      </w:r>
      <w:r w:rsidRPr="001B3BD2">
        <w:rPr>
          <w:rFonts w:ascii="Calibri" w:hAnsi="Calibri"/>
        </w:rPr>
        <w:t>SpaceCom</w:t>
      </w:r>
      <w:r w:rsidRPr="001B3BD2">
        <w:rPr>
          <w:rFonts w:ascii="Calibri" w:hAnsi="Calibri" w:hint="eastAsia"/>
        </w:rPr>
        <w:t>）</w:t>
      </w:r>
      <w:ins w:id="166" w:author="Loo, Chuen Chern" w:date="2018-05-01T10:34:00Z">
        <w:r w:rsidRPr="001B3BD2">
          <w:rPr>
            <w:rStyle w:val="FootnoteReference"/>
            <w:rFonts w:ascii="Calibri" w:hAnsi="Calibri"/>
          </w:rPr>
          <w:footnoteReference w:customMarkFollows="1" w:id="4"/>
          <w:t>1</w:t>
        </w:r>
      </w:ins>
      <w:r w:rsidRPr="001B3BD2">
        <w:rPr>
          <w:rFonts w:ascii="Calibri" w:hAnsi="Calibri" w:hint="eastAsia"/>
        </w:rPr>
        <w:t>相兼容的电子格式提交无线电通信局（图像数据除外，仍可以纸质方式提交）。</w:t>
      </w:r>
    </w:p>
    <w:p w:rsidR="00C83145" w:rsidRPr="001B3BD2" w:rsidRDefault="00C83145" w:rsidP="00C83145">
      <w:pPr>
        <w:pStyle w:val="Heading2"/>
        <w:rPr>
          <w:rFonts w:ascii="Calibri" w:eastAsia="SimSun" w:hAnsi="Calibri"/>
        </w:rPr>
      </w:pPr>
      <w:r w:rsidRPr="001B3BD2">
        <w:rPr>
          <w:rFonts w:ascii="Calibri" w:eastAsia="SimSun" w:hAnsi="Calibri"/>
        </w:rPr>
        <w:t>1.2</w:t>
      </w:r>
      <w:r w:rsidRPr="001B3BD2">
        <w:rPr>
          <w:rFonts w:ascii="Calibri" w:eastAsia="SimSun" w:hAnsi="Calibri" w:hint="eastAsia"/>
          <w:lang w:eastAsia="zh-CN"/>
        </w:rPr>
        <w:tab/>
      </w:r>
      <w:r w:rsidRPr="001B3BD2">
        <w:rPr>
          <w:rFonts w:ascii="Calibri" w:eastAsia="SimSun" w:hAnsi="Calibri" w:hint="eastAsia"/>
          <w:lang w:eastAsia="zh-CN"/>
        </w:rPr>
        <w:t>地面业务</w:t>
      </w:r>
    </w:p>
    <w:p w:rsidR="00C83145" w:rsidRPr="00272D37" w:rsidRDefault="00C83145" w:rsidP="00C83145">
      <w:pPr>
        <w:ind w:firstLineChars="200" w:firstLine="480"/>
        <w:rPr>
          <w:rFonts w:ascii="Arial" w:hAnsi="Arial" w:cs="Arial"/>
          <w:color w:val="000000"/>
        </w:rPr>
      </w:pPr>
      <w:r w:rsidRPr="001B3BD2">
        <w:rPr>
          <w:rFonts w:ascii="Calibri" w:hAnsi="Calibri" w:hint="eastAsia"/>
          <w:color w:val="000000"/>
        </w:rPr>
        <w:t>根据《无线电规则》第</w:t>
      </w:r>
      <w:r w:rsidRPr="001B3BD2">
        <w:rPr>
          <w:rFonts w:ascii="Calibri" w:hAnsi="Calibri" w:hint="eastAsia"/>
          <w:b/>
          <w:bCs/>
          <w:color w:val="000000"/>
        </w:rPr>
        <w:t>9</w:t>
      </w:r>
      <w:r w:rsidRPr="001B3BD2">
        <w:rPr>
          <w:rFonts w:ascii="Calibri" w:hAnsi="Calibri" w:hint="eastAsia"/>
          <w:bCs/>
          <w:color w:val="000000"/>
        </w:rPr>
        <w:t>、</w:t>
      </w:r>
      <w:r w:rsidRPr="001B3BD2">
        <w:rPr>
          <w:rFonts w:ascii="Calibri" w:hAnsi="Calibri" w:hint="eastAsia"/>
          <w:b/>
          <w:bCs/>
          <w:color w:val="000000"/>
        </w:rPr>
        <w:t>11</w:t>
      </w:r>
      <w:r w:rsidRPr="001B3BD2">
        <w:rPr>
          <w:rFonts w:ascii="Calibri" w:hAnsi="Calibri" w:hint="eastAsia"/>
          <w:bCs/>
          <w:color w:val="000000"/>
        </w:rPr>
        <w:t>、</w:t>
      </w:r>
      <w:r w:rsidRPr="001B3BD2">
        <w:rPr>
          <w:rFonts w:ascii="Calibri" w:hAnsi="Calibri" w:hint="eastAsia"/>
          <w:b/>
          <w:bCs/>
          <w:color w:val="000000"/>
        </w:rPr>
        <w:t>12</w:t>
      </w:r>
      <w:r w:rsidRPr="001B3BD2">
        <w:rPr>
          <w:rFonts w:ascii="Calibri" w:hAnsi="Calibri" w:hint="eastAsia"/>
          <w:color w:val="000000"/>
        </w:rPr>
        <w:t>条和附录</w:t>
      </w:r>
      <w:r w:rsidRPr="001B3BD2">
        <w:rPr>
          <w:rFonts w:ascii="Calibri" w:hAnsi="Calibri" w:hint="eastAsia"/>
          <w:b/>
          <w:bCs/>
          <w:color w:val="000000"/>
        </w:rPr>
        <w:t>25</w:t>
      </w:r>
      <w:r w:rsidRPr="001B3BD2">
        <w:rPr>
          <w:rFonts w:ascii="Calibri" w:hAnsi="Calibri" w:hint="eastAsia"/>
          <w:color w:val="000000"/>
        </w:rPr>
        <w:t>以及各区域协议提交地面业务的频率指配</w:t>
      </w:r>
      <w:r w:rsidRPr="001B3BD2">
        <w:rPr>
          <w:rFonts w:ascii="Calibri" w:hAnsi="Calibri" w:hint="eastAsia"/>
          <w:color w:val="000000"/>
        </w:rPr>
        <w:t>/</w:t>
      </w:r>
      <w:r w:rsidRPr="001B3BD2">
        <w:rPr>
          <w:rFonts w:ascii="Calibri" w:hAnsi="Calibri" w:hint="eastAsia"/>
          <w:color w:val="000000"/>
        </w:rPr>
        <w:t>分配通知，只能通过国际电联网页界面</w:t>
      </w:r>
      <w:r w:rsidRPr="001B3BD2">
        <w:rPr>
          <w:rFonts w:ascii="Calibri" w:hAnsi="Calibri"/>
          <w:color w:val="000000"/>
        </w:rPr>
        <w:t>WISFAT</w:t>
      </w:r>
      <w:r w:rsidRPr="001B3BD2">
        <w:rPr>
          <w:rFonts w:ascii="STKaiti" w:eastAsia="STKaiti" w:hAnsi="STKaiti" w:hint="eastAsia"/>
          <w:iCs/>
          <w:color w:val="000000"/>
        </w:rPr>
        <w:t>（</w:t>
      </w:r>
      <w:r w:rsidRPr="001B3BD2">
        <w:rPr>
          <w:rFonts w:ascii="STKaiti" w:eastAsia="STKaiti" w:hAnsi="STKaiti" w:hint="eastAsia"/>
          <w:iCs/>
        </w:rPr>
        <w:t>提交频率指配/分配的网页界面</w:t>
      </w:r>
      <w:r w:rsidRPr="001B3BD2">
        <w:rPr>
          <w:rFonts w:ascii="STKaiti" w:eastAsia="STKaiti" w:hAnsi="STKaiti" w:hint="eastAsia"/>
          <w:iCs/>
          <w:color w:val="000000"/>
        </w:rPr>
        <w:t>）</w:t>
      </w:r>
      <w:r w:rsidRPr="001B3BD2">
        <w:rPr>
          <w:rFonts w:ascii="Calibri" w:hAnsi="Calibri" w:hint="eastAsia"/>
          <w:iCs/>
          <w:color w:val="000000"/>
        </w:rPr>
        <w:t>进行，该网页地址为：</w:t>
      </w:r>
      <w:r w:rsidRPr="001B3BD2">
        <w:rPr>
          <w:lang w:eastAsia="en-US"/>
        </w:rPr>
        <w:fldChar w:fldCharType="begin"/>
      </w:r>
      <w:r w:rsidRPr="001B3BD2">
        <w:rPr>
          <w:rFonts w:ascii="Calibri" w:hAnsi="Calibri"/>
        </w:rPr>
        <w:instrText xml:space="preserve"> HYPERLINK "http://www.itu.int/ITU-R/go/wisfat/en" </w:instrText>
      </w:r>
      <w:r w:rsidRPr="001B3BD2">
        <w:rPr>
          <w:lang w:eastAsia="en-US"/>
        </w:rPr>
        <w:fldChar w:fldCharType="separate"/>
      </w:r>
      <w:r w:rsidRPr="001B3BD2">
        <w:rPr>
          <w:rStyle w:val="Hyperlink"/>
          <w:rFonts w:ascii="Calibri" w:hAnsi="Calibri"/>
        </w:rPr>
        <w:t>http</w:t>
      </w:r>
      <w:ins w:id="174" w:author="" w:date="2018-04-23T20:29:00Z">
        <w:r w:rsidRPr="001B3BD2">
          <w:rPr>
            <w:rStyle w:val="Hyperlink"/>
            <w:rFonts w:ascii="Calibri" w:hAnsi="Calibri"/>
          </w:rPr>
          <w:t>s</w:t>
        </w:r>
      </w:ins>
      <w:r w:rsidRPr="001B3BD2">
        <w:rPr>
          <w:rStyle w:val="Hyperlink"/>
          <w:rFonts w:ascii="Calibri" w:hAnsi="Calibri"/>
        </w:rPr>
        <w:t>://www.itu.int/ITU-R/go/wisfat/en</w:t>
      </w:r>
      <w:r w:rsidRPr="001B3BD2">
        <w:rPr>
          <w:rStyle w:val="Hyperlink"/>
          <w:rFonts w:ascii="Calibri" w:hAnsi="Calibri"/>
        </w:rPr>
        <w:fldChar w:fldCharType="end"/>
      </w:r>
      <w:r w:rsidRPr="001B3BD2">
        <w:rPr>
          <w:rFonts w:ascii="Calibri" w:hAnsi="Calibri" w:hint="eastAsia"/>
          <w:color w:val="000000"/>
        </w:rPr>
        <w:t>。</w:t>
      </w:r>
      <w:ins w:id="175" w:author="Author" w:date="2018-04-24T20:57:00Z">
        <w:r w:rsidRPr="001B3BD2">
          <w:rPr>
            <w:rFonts w:ascii="Calibri" w:hAnsi="Calibri" w:hint="eastAsia"/>
            <w:color w:val="000000"/>
          </w:rPr>
          <w:t>还应指出，</w:t>
        </w:r>
      </w:ins>
      <w:ins w:id="176" w:author="Author" w:date="2018-04-24T20:58:00Z">
        <w:r w:rsidRPr="001B3BD2">
          <w:rPr>
            <w:rFonts w:ascii="Calibri" w:hAnsi="Calibri" w:hint="eastAsia"/>
            <w:color w:val="000000"/>
          </w:rPr>
          <w:t>无线电通信局已通过</w:t>
        </w:r>
        <w:r w:rsidRPr="001B3BD2">
          <w:rPr>
            <w:rFonts w:ascii="Calibri" w:hAnsi="Calibri" w:hint="eastAsia"/>
            <w:color w:val="000000"/>
          </w:rPr>
          <w:t>BR IFIC</w:t>
        </w:r>
        <w:r w:rsidRPr="001B3BD2">
          <w:rPr>
            <w:rFonts w:ascii="Calibri" w:hAnsi="Calibri" w:hint="eastAsia"/>
            <w:color w:val="000000"/>
          </w:rPr>
          <w:t>向主管部门提供了一个用于创建通知并由无线电通信局</w:t>
        </w:r>
      </w:ins>
      <w:ins w:id="177" w:author="Author" w:date="2018-04-24T20:59:00Z">
        <w:r w:rsidRPr="001B3BD2">
          <w:rPr>
            <w:rFonts w:ascii="Calibri" w:hAnsi="Calibri" w:hint="eastAsia"/>
            <w:color w:val="000000"/>
          </w:rPr>
          <w:t>对通知进行</w:t>
        </w:r>
      </w:ins>
      <w:ins w:id="178" w:author="Author" w:date="2018-04-24T21:00:00Z">
        <w:r w:rsidRPr="001B3BD2">
          <w:rPr>
            <w:rFonts w:ascii="Calibri" w:hAnsi="Calibri" w:hint="eastAsia"/>
            <w:color w:val="000000"/>
          </w:rPr>
          <w:t>验证</w:t>
        </w:r>
      </w:ins>
      <w:ins w:id="179" w:author="Author" w:date="2018-04-24T20:59:00Z">
        <w:r w:rsidRPr="001B3BD2">
          <w:rPr>
            <w:rFonts w:ascii="Calibri" w:hAnsi="Calibri" w:hint="eastAsia"/>
            <w:color w:val="000000"/>
          </w:rPr>
          <w:t>的</w:t>
        </w:r>
      </w:ins>
      <w:ins w:id="180" w:author="Author" w:date="2018-04-24T20:58:00Z">
        <w:r w:rsidRPr="001B3BD2">
          <w:rPr>
            <w:rFonts w:ascii="Calibri" w:hAnsi="Calibri" w:hint="eastAsia"/>
            <w:color w:val="000000"/>
          </w:rPr>
          <w:t>软件工具</w:t>
        </w:r>
      </w:ins>
      <w:ins w:id="181" w:author="Author" w:date="2018-04-24T20:59:00Z">
        <w:r w:rsidRPr="001B3BD2">
          <w:rPr>
            <w:rFonts w:ascii="Calibri" w:hAnsi="Calibri"/>
          </w:rPr>
          <w:t>TerRaNotices</w:t>
        </w:r>
        <w:r w:rsidRPr="001B3BD2">
          <w:rPr>
            <w:rFonts w:ascii="Calibri" w:hAnsi="Calibri" w:hint="eastAsia"/>
          </w:rPr>
          <w:t>。此外，也可通过国际电联网站</w:t>
        </w:r>
      </w:ins>
      <w:ins w:id="182" w:author="Author" w:date="2018-04-24T21:00:00Z">
        <w:r w:rsidRPr="001B3BD2">
          <w:rPr>
            <w:rFonts w:ascii="Calibri" w:hAnsi="Calibri"/>
          </w:rPr>
          <w:fldChar w:fldCharType="begin"/>
        </w:r>
        <w:r w:rsidRPr="001B3BD2">
          <w:rPr>
            <w:rFonts w:ascii="Calibri" w:hAnsi="Calibri"/>
          </w:rPr>
          <w:instrText xml:space="preserve"> HYPERLINK "http</w:instrText>
        </w:r>
        <w:r w:rsidRPr="001B3BD2">
          <w:rPr>
            <w:rFonts w:ascii="Calibri" w:hAnsi="Calibri"/>
            <w:highlight w:val="yellow"/>
          </w:rPr>
          <w:instrText>s</w:instrText>
        </w:r>
        <w:r w:rsidRPr="001B3BD2">
          <w:rPr>
            <w:rFonts w:ascii="Calibri" w:hAnsi="Calibri"/>
          </w:rPr>
          <w:instrText xml:space="preserve">://www.itu.int/ITU-R/terrestrial/OnlineValidation/Login.aspx" </w:instrText>
        </w:r>
        <w:r w:rsidRPr="001B3BD2">
          <w:rPr>
            <w:rFonts w:ascii="Calibri" w:hAnsi="Calibri"/>
          </w:rPr>
          <w:fldChar w:fldCharType="separate"/>
        </w:r>
        <w:r w:rsidRPr="001B3BD2">
          <w:rPr>
            <w:rStyle w:val="Hyperlink"/>
            <w:rFonts w:ascii="Calibri" w:hAnsi="Calibri"/>
          </w:rPr>
          <w:t>https://www.itu.int/ITU-R/terrestrial/OnlineValidation/Login.aspx</w:t>
        </w:r>
        <w:r w:rsidRPr="001B3BD2">
          <w:rPr>
            <w:rFonts w:ascii="Calibri" w:hAnsi="Calibri"/>
          </w:rPr>
          <w:fldChar w:fldCharType="end"/>
        </w:r>
        <w:r w:rsidRPr="001B3BD2">
          <w:rPr>
            <w:rFonts w:ascii="Calibri" w:hAnsi="Calibri" w:hint="eastAsia"/>
          </w:rPr>
          <w:t>访问该</w:t>
        </w:r>
      </w:ins>
      <w:ins w:id="183" w:author="Author" w:date="2018-04-24T20:59:00Z">
        <w:r w:rsidRPr="001B3BD2">
          <w:rPr>
            <w:rFonts w:ascii="Calibri" w:hAnsi="Calibri" w:hint="eastAsia"/>
          </w:rPr>
          <w:t>在线</w:t>
        </w:r>
      </w:ins>
      <w:ins w:id="184" w:author="Author" w:date="2018-04-24T21:00:00Z">
        <w:r w:rsidRPr="001B3BD2">
          <w:rPr>
            <w:rFonts w:ascii="Calibri" w:hAnsi="Calibri" w:hint="eastAsia"/>
          </w:rPr>
          <w:t>验证工具。</w:t>
        </w:r>
      </w:ins>
    </w:p>
    <w:p w:rsidR="00C83145" w:rsidRPr="00310846" w:rsidRDefault="00C83145" w:rsidP="00265924">
      <w:pPr>
        <w:pStyle w:val="Heading1"/>
        <w:spacing w:before="600" w:line="320" w:lineRule="exact"/>
        <w:jc w:val="both"/>
        <w:rPr>
          <w:rFonts w:ascii="Calibri" w:eastAsia="SimSun" w:hAnsi="Calibri"/>
          <w:lang w:eastAsia="zh-CN"/>
        </w:rPr>
      </w:pPr>
      <w:r>
        <w:rPr>
          <w:sz w:val="28"/>
          <w:szCs w:val="28"/>
          <w:lang w:eastAsia="zh-CN"/>
        </w:rPr>
        <w:br w:type="page"/>
      </w:r>
      <w:r w:rsidRPr="00343EB3">
        <w:rPr>
          <w:lang w:eastAsia="zh-CN"/>
        </w:rPr>
        <w:lastRenderedPageBreak/>
        <w:t>2</w:t>
      </w:r>
      <w:r w:rsidRPr="00343EB3">
        <w:rPr>
          <w:rFonts w:hint="eastAsia"/>
          <w:lang w:eastAsia="zh-CN"/>
        </w:rPr>
        <w:tab/>
      </w:r>
      <w:r w:rsidRPr="00310846">
        <w:rPr>
          <w:rFonts w:ascii="Calibri" w:eastAsia="SimSun" w:hAnsi="Calibri" w:cs="Calibri" w:hint="eastAsia"/>
          <w:szCs w:val="22"/>
          <w:lang w:val="en-US" w:eastAsia="zh-CN"/>
        </w:rPr>
        <w:t>通知单的接收</w:t>
      </w:r>
    </w:p>
    <w:p w:rsidR="00C83145" w:rsidRPr="00310846" w:rsidRDefault="00C83145" w:rsidP="00C83145">
      <w:pPr>
        <w:tabs>
          <w:tab w:val="left" w:pos="567"/>
        </w:tabs>
        <w:ind w:firstLine="567"/>
        <w:rPr>
          <w:rFonts w:ascii="Calibri" w:hAnsi="Calibri" w:cs="SimSun"/>
        </w:rPr>
      </w:pPr>
      <w:r w:rsidRPr="00310846">
        <w:rPr>
          <w:rFonts w:ascii="Calibri" w:hAnsi="Calibri" w:hint="eastAsia"/>
        </w:rPr>
        <w:t>所有主管部门均应遵守《无线电规则》确定的最终期限，还要考虑到可能的邮递时间、假期或者国际电联停止办公的时间段</w:t>
      </w:r>
      <w:r w:rsidRPr="00310846">
        <w:rPr>
          <w:rStyle w:val="FootnoteReference"/>
          <w:rFonts w:ascii="Calibri" w:hAnsi="Calibri"/>
        </w:rPr>
        <w:footnoteReference w:id="5"/>
      </w:r>
      <w:r w:rsidRPr="00310846">
        <w:rPr>
          <w:rFonts w:ascii="Calibri" w:hAnsi="Calibri" w:cs="SimSun" w:hint="eastAsia"/>
        </w:rPr>
        <w:t>。</w:t>
      </w:r>
    </w:p>
    <w:p w:rsidR="00C83145" w:rsidRPr="00310846" w:rsidRDefault="00C83145" w:rsidP="00CD6DA7">
      <w:pPr>
        <w:tabs>
          <w:tab w:val="left" w:pos="567"/>
        </w:tabs>
        <w:ind w:firstLine="567"/>
        <w:rPr>
          <w:rFonts w:ascii="Calibri" w:hAnsi="Calibri"/>
        </w:rPr>
      </w:pPr>
      <w:del w:id="185" w:author="Author" w:date="2018-04-25T17:04:00Z">
        <w:r w:rsidRPr="00310846" w:rsidDel="007B62BE">
          <w:rPr>
            <w:rFonts w:ascii="Calibri" w:hAnsi="Calibri" w:hint="eastAsia"/>
          </w:rPr>
          <w:delText>注意到</w:delText>
        </w:r>
      </w:del>
      <w:ins w:id="186" w:author="Author" w:date="2018-04-25T17:04:00Z">
        <w:r w:rsidRPr="00310846">
          <w:rPr>
            <w:rFonts w:ascii="Calibri" w:hAnsi="Calibri" w:hint="eastAsia"/>
          </w:rPr>
          <w:t>有关通知的电子申报及相关函电的各种</w:t>
        </w:r>
      </w:ins>
      <w:del w:id="187" w:author="Author" w:date="2018-04-25T17:05:00Z">
        <w:r w:rsidRPr="00310846" w:rsidDel="007B62BE">
          <w:rPr>
            <w:rFonts w:ascii="Calibri" w:hAnsi="Calibri" w:hint="eastAsia"/>
          </w:rPr>
          <w:delText>有多种多样的</w:delText>
        </w:r>
      </w:del>
      <w:ins w:id="188" w:author="Author" w:date="2018-04-25T17:05:00Z">
        <w:r w:rsidRPr="00310846">
          <w:rPr>
            <w:rFonts w:ascii="Calibri" w:hAnsi="Calibri" w:hint="eastAsia"/>
          </w:rPr>
          <w:t>可用</w:t>
        </w:r>
      </w:ins>
      <w:r w:rsidRPr="00310846">
        <w:rPr>
          <w:rFonts w:ascii="Calibri" w:hAnsi="Calibri" w:hint="eastAsia"/>
        </w:rPr>
        <w:t>传输</w:t>
      </w:r>
      <w:del w:id="189" w:author="Author" w:date="2018-04-25T17:05:00Z">
        <w:r w:rsidRPr="00310846" w:rsidDel="007B62BE">
          <w:rPr>
            <w:rFonts w:ascii="Calibri" w:hAnsi="Calibri" w:hint="eastAsia"/>
          </w:rPr>
          <w:delText>和投递通知单的</w:delText>
        </w:r>
      </w:del>
      <w:r w:rsidRPr="00310846">
        <w:rPr>
          <w:rFonts w:ascii="Calibri" w:hAnsi="Calibri" w:hint="eastAsia"/>
        </w:rPr>
        <w:t>方式</w:t>
      </w:r>
      <w:r w:rsidRPr="00310846">
        <w:rPr>
          <w:rFonts w:ascii="Calibri" w:hAnsi="Calibri" w:cs="SimSun" w:hint="eastAsia"/>
        </w:rPr>
        <w:t>，</w:t>
      </w:r>
      <w:del w:id="190" w:author="Author" w:date="2018-04-25T17:05:00Z">
        <w:r w:rsidRPr="00310846" w:rsidDel="007B62BE">
          <w:rPr>
            <w:rFonts w:ascii="Calibri" w:hAnsi="Calibri" w:cs="SimSun" w:hint="eastAsia"/>
          </w:rPr>
          <w:delText>以及其他相关的通信方式，</w:delText>
        </w:r>
      </w:del>
      <w:r w:rsidRPr="00310846">
        <w:rPr>
          <w:rFonts w:ascii="Calibri" w:hAnsi="Calibri" w:cs="SimSun" w:hint="eastAsia"/>
        </w:rPr>
        <w:t>无线电规则委员会决定如下</w:t>
      </w:r>
      <w:r w:rsidR="00CD6DA7" w:rsidRPr="00310846">
        <w:rPr>
          <w:rFonts w:ascii="Calibri" w:hAnsi="Calibri" w:cs="SimSun" w:hint="eastAsia"/>
        </w:rPr>
        <w:t>：</w:t>
      </w:r>
    </w:p>
    <w:p w:rsidR="00C83145" w:rsidRPr="00310846" w:rsidRDefault="00C83145" w:rsidP="00C83145">
      <w:pPr>
        <w:pStyle w:val="Heading2"/>
        <w:rPr>
          <w:ins w:id="191" w:author="" w:date="2018-04-20T17:33:00Z"/>
          <w:rFonts w:ascii="Calibri" w:eastAsia="SimSun" w:hAnsi="Calibri"/>
          <w:lang w:eastAsia="zh-CN"/>
        </w:rPr>
      </w:pPr>
      <w:ins w:id="192" w:author="" w:date="2018-04-20T17:33:00Z">
        <w:r w:rsidRPr="00310846">
          <w:rPr>
            <w:rFonts w:ascii="Calibri" w:eastAsia="SimSun" w:hAnsi="Calibri"/>
            <w:lang w:eastAsia="zh-CN"/>
            <w:rPrChange w:id="193" w:author="" w:date="2018-04-20T17:33:00Z">
              <w:rPr>
                <w:bCs/>
                <w:highlight w:val="cyan"/>
              </w:rPr>
            </w:rPrChange>
          </w:rPr>
          <w:t>2.1</w:t>
        </w:r>
      </w:ins>
      <w:ins w:id="194" w:author="Loo, Chuen Chern" w:date="2018-05-01T09:51:00Z">
        <w:r w:rsidRPr="00310846">
          <w:rPr>
            <w:rFonts w:ascii="Calibri" w:eastAsia="SimSun" w:hAnsi="Calibri"/>
            <w:lang w:eastAsia="zh-CN"/>
          </w:rPr>
          <w:tab/>
        </w:r>
      </w:ins>
      <w:ins w:id="195" w:author="Author" w:date="2018-04-25T17:05:00Z">
        <w:r w:rsidRPr="00310846">
          <w:rPr>
            <w:rFonts w:ascii="Calibri" w:eastAsia="SimSun" w:hAnsi="Calibri" w:hint="eastAsia"/>
            <w:lang w:eastAsia="zh-CN"/>
          </w:rPr>
          <w:t>通知的电子申报</w:t>
        </w:r>
      </w:ins>
    </w:p>
    <w:p w:rsidR="00C83145" w:rsidRPr="00310846" w:rsidRDefault="00C83145">
      <w:pPr>
        <w:pStyle w:val="enumlev1"/>
        <w:rPr>
          <w:ins w:id="196" w:author="" w:date="2018-04-19T08:43:00Z"/>
          <w:rFonts w:ascii="Calibri" w:hAnsi="Calibri"/>
        </w:rPr>
        <w:pPrChange w:id="197" w:author="Author" w:date="2018-04-25T17:13:00Z">
          <w:pPr/>
        </w:pPrChange>
      </w:pPr>
      <w:ins w:id="198" w:author="" w:date="2018-04-19T08:32:00Z">
        <w:r w:rsidRPr="00310846">
          <w:rPr>
            <w:rFonts w:ascii="Calibri" w:hAnsi="Calibri" w:cstheme="minorHAnsi"/>
            <w:iCs/>
            <w:lang w:eastAsia="zh-CN"/>
          </w:rPr>
          <w:t>a)</w:t>
        </w:r>
        <w:r w:rsidRPr="00310846">
          <w:rPr>
            <w:rFonts w:ascii="Calibri" w:hAnsi="Calibri"/>
            <w:lang w:eastAsia="zh-CN"/>
          </w:rPr>
          <w:tab/>
        </w:r>
      </w:ins>
      <w:ins w:id="199" w:author="Author" w:date="2018-04-25T17:06:00Z">
        <w:r w:rsidRPr="00310846">
          <w:rPr>
            <w:rFonts w:ascii="Calibri" w:hAnsi="Calibri" w:hint="eastAsia"/>
            <w:lang w:eastAsia="zh-CN"/>
          </w:rPr>
          <w:t>空间业务采用“电子申报卫星网络资料”或地面业务通过</w:t>
        </w:r>
      </w:ins>
      <w:ins w:id="200" w:author="Author" w:date="2018-04-25T17:07:00Z">
        <w:r w:rsidRPr="00310846">
          <w:rPr>
            <w:rFonts w:ascii="Calibri" w:hAnsi="Calibri"/>
            <w:lang w:eastAsia="zh-CN"/>
          </w:rPr>
          <w:t>WISFAT</w:t>
        </w:r>
        <w:r w:rsidRPr="00310846">
          <w:rPr>
            <w:rFonts w:ascii="Calibri" w:hAnsi="Calibri" w:hint="eastAsia"/>
            <w:lang w:eastAsia="zh-CN"/>
          </w:rPr>
          <w:t>提交的通知</w:t>
        </w:r>
      </w:ins>
      <w:ins w:id="201" w:author="Author" w:date="2018-04-25T17:09:00Z">
        <w:r w:rsidRPr="00310846">
          <w:rPr>
            <w:rFonts w:ascii="Calibri" w:hAnsi="Calibri" w:hint="eastAsia"/>
            <w:lang w:eastAsia="zh-CN"/>
          </w:rPr>
          <w:t>，</w:t>
        </w:r>
      </w:ins>
      <w:ins w:id="202" w:author="Author" w:date="2018-04-25T17:12:00Z">
        <w:r w:rsidRPr="00310846">
          <w:rPr>
            <w:rFonts w:ascii="Calibri" w:hAnsi="Calibri"/>
            <w:lang w:eastAsia="zh-CN"/>
          </w:rPr>
          <w:t>按实际的收到日期做收件登记，无论该日是否为日内瓦国际电联</w:t>
        </w:r>
        <w:r w:rsidRPr="00310846">
          <w:rPr>
            <w:rFonts w:ascii="Calibri" w:hAnsi="Calibri"/>
            <w:lang w:eastAsia="zh-CN"/>
          </w:rPr>
          <w:t>/</w:t>
        </w:r>
        <w:r w:rsidRPr="00310846">
          <w:rPr>
            <w:rFonts w:ascii="Calibri" w:hAnsi="Calibri"/>
            <w:lang w:eastAsia="zh-CN"/>
          </w:rPr>
          <w:t>无线电通信局办公室的工作日</w:t>
        </w:r>
      </w:ins>
      <w:ins w:id="203" w:author="Author" w:date="2018-04-25T17:13:00Z">
        <w:r w:rsidRPr="00310846">
          <w:rPr>
            <w:rFonts w:ascii="Calibri" w:hAnsi="Calibri" w:hint="eastAsia"/>
            <w:lang w:eastAsia="zh-CN"/>
          </w:rPr>
          <w:t>。</w:t>
        </w:r>
      </w:ins>
    </w:p>
    <w:p w:rsidR="00C83145" w:rsidRPr="00310846" w:rsidRDefault="00C83145">
      <w:pPr>
        <w:pStyle w:val="enumlev1"/>
        <w:rPr>
          <w:ins w:id="204" w:author="" w:date="2018-04-19T08:33:00Z"/>
          <w:rFonts w:ascii="Calibri" w:hAnsi="Calibri"/>
        </w:rPr>
        <w:pPrChange w:id="205" w:author="Author" w:date="2018-04-25T17:14:00Z">
          <w:pPr/>
        </w:pPrChange>
      </w:pPr>
      <w:ins w:id="206" w:author="" w:date="2018-04-19T08:43:00Z">
        <w:r w:rsidRPr="00310846">
          <w:rPr>
            <w:rFonts w:ascii="Calibri" w:hAnsi="Calibri" w:cstheme="minorHAnsi"/>
            <w:iCs/>
            <w:lang w:eastAsia="zh-CN"/>
            <w:rPrChange w:id="207" w:author="" w:date="2018-04-19T08:44:00Z">
              <w:rPr/>
            </w:rPrChange>
          </w:rPr>
          <w:t>b)</w:t>
        </w:r>
        <w:r w:rsidRPr="00310846">
          <w:rPr>
            <w:rFonts w:ascii="Calibri" w:hAnsi="Calibri"/>
            <w:lang w:eastAsia="zh-CN"/>
          </w:rPr>
          <w:tab/>
        </w:r>
      </w:ins>
      <w:ins w:id="208" w:author="Author" w:date="2018-04-25T17:13:00Z">
        <w:r w:rsidRPr="00310846">
          <w:rPr>
            <w:rFonts w:ascii="Calibri" w:hAnsi="Calibri" w:hint="eastAsia"/>
            <w:lang w:eastAsia="zh-CN"/>
          </w:rPr>
          <w:t>空间业务采用“</w:t>
        </w:r>
      </w:ins>
      <w:ins w:id="209" w:author="Author" w:date="2018-04-25T17:06:00Z">
        <w:r w:rsidRPr="00310846">
          <w:rPr>
            <w:rFonts w:ascii="Calibri" w:hAnsi="Calibri" w:hint="eastAsia"/>
            <w:lang w:eastAsia="zh-CN"/>
          </w:rPr>
          <w:t>电子申报</w:t>
        </w:r>
      </w:ins>
      <w:ins w:id="210" w:author="Author" w:date="2018-04-25T17:13:00Z">
        <w:r w:rsidRPr="00310846">
          <w:rPr>
            <w:rFonts w:ascii="Calibri" w:hAnsi="Calibri" w:hint="eastAsia"/>
            <w:lang w:eastAsia="zh-CN"/>
          </w:rPr>
          <w:t>卫星网络资料”或地面业务通过</w:t>
        </w:r>
        <w:r w:rsidRPr="00310846">
          <w:rPr>
            <w:rFonts w:ascii="Calibri" w:hAnsi="Calibri"/>
            <w:lang w:eastAsia="zh-CN"/>
          </w:rPr>
          <w:t>WISFAT</w:t>
        </w:r>
        <w:r w:rsidRPr="00310846">
          <w:rPr>
            <w:rFonts w:ascii="Calibri" w:hAnsi="Calibri" w:hint="eastAsia"/>
            <w:lang w:eastAsia="zh-CN"/>
          </w:rPr>
          <w:t>提交的通知无需</w:t>
        </w:r>
      </w:ins>
      <w:ins w:id="211" w:author="Author" w:date="2018-04-25T17:14:00Z">
        <w:r w:rsidRPr="00310846">
          <w:rPr>
            <w:rFonts w:ascii="Calibri" w:hAnsi="Calibri" w:hint="eastAsia"/>
            <w:lang w:eastAsia="zh-CN"/>
          </w:rPr>
          <w:t>另行</w:t>
        </w:r>
      </w:ins>
      <w:ins w:id="212" w:author="Author" w:date="2018-04-25T17:13:00Z">
        <w:r w:rsidRPr="00310846">
          <w:rPr>
            <w:rFonts w:ascii="Calibri" w:hAnsi="Calibri" w:hint="eastAsia"/>
            <w:lang w:eastAsia="zh-CN"/>
          </w:rPr>
          <w:t>通过传真或电子邮件</w:t>
        </w:r>
      </w:ins>
      <w:ins w:id="213" w:author="Author" w:date="2018-04-25T17:14:00Z">
        <w:r w:rsidRPr="00310846">
          <w:rPr>
            <w:rFonts w:ascii="Calibri" w:hAnsi="Calibri" w:hint="eastAsia"/>
            <w:lang w:eastAsia="zh-CN"/>
          </w:rPr>
          <w:t>予以确认。</w:t>
        </w:r>
      </w:ins>
    </w:p>
    <w:p w:rsidR="00C83145" w:rsidRPr="00310846" w:rsidRDefault="00C83145">
      <w:pPr>
        <w:pStyle w:val="enumlev1"/>
        <w:rPr>
          <w:ins w:id="214" w:author="" w:date="2018-04-19T08:33:00Z"/>
          <w:rFonts w:ascii="Calibri" w:hAnsi="Calibri"/>
        </w:rPr>
        <w:pPrChange w:id="215" w:author="Author" w:date="2018-04-25T17:40:00Z">
          <w:pPr/>
        </w:pPrChange>
      </w:pPr>
      <w:ins w:id="216" w:author="" w:date="2018-04-19T08:44:00Z">
        <w:r w:rsidRPr="00310846">
          <w:rPr>
            <w:rFonts w:ascii="Calibri" w:hAnsi="Calibri" w:cstheme="minorHAnsi"/>
            <w:iCs/>
            <w:lang w:eastAsia="zh-CN"/>
          </w:rPr>
          <w:t>c</w:t>
        </w:r>
      </w:ins>
      <w:ins w:id="217" w:author="" w:date="2018-04-19T08:33:00Z">
        <w:r w:rsidRPr="00310846">
          <w:rPr>
            <w:rFonts w:ascii="Calibri" w:hAnsi="Calibri" w:cstheme="minorHAnsi"/>
            <w:iCs/>
            <w:lang w:eastAsia="zh-CN"/>
          </w:rPr>
          <w:t>)</w:t>
        </w:r>
      </w:ins>
      <w:ins w:id="218" w:author="Loo, Chuen Chern" w:date="2018-05-01T09:52:00Z">
        <w:r w:rsidRPr="00310846">
          <w:rPr>
            <w:rFonts w:ascii="Calibri" w:hAnsi="Calibri" w:cstheme="minorHAnsi"/>
            <w:iCs/>
            <w:lang w:eastAsia="zh-CN"/>
          </w:rPr>
          <w:tab/>
        </w:r>
      </w:ins>
      <w:ins w:id="219" w:author="Author" w:date="2018-04-25T17:40:00Z">
        <w:r w:rsidRPr="00310846">
          <w:rPr>
            <w:rFonts w:ascii="Calibri" w:hAnsi="Calibri"/>
            <w:lang w:eastAsia="zh-CN"/>
          </w:rPr>
          <w:t>国际电联</w:t>
        </w:r>
        <w:r w:rsidRPr="00310846">
          <w:rPr>
            <w:rFonts w:ascii="Calibri" w:hAnsi="Calibri"/>
            <w:lang w:eastAsia="zh-CN"/>
          </w:rPr>
          <w:t>/</w:t>
        </w:r>
        <w:r w:rsidRPr="00310846">
          <w:rPr>
            <w:rFonts w:ascii="Calibri" w:hAnsi="Calibri"/>
            <w:lang w:eastAsia="zh-CN"/>
          </w:rPr>
          <w:t>无线电通信局</w:t>
        </w:r>
        <w:r w:rsidRPr="00310846">
          <w:rPr>
            <w:rFonts w:ascii="Calibri" w:hAnsi="Calibri" w:hint="eastAsia"/>
            <w:lang w:eastAsia="zh-CN"/>
          </w:rPr>
          <w:t>公用电子邮件须立即签收与空间业务有关的通知。</w:t>
        </w:r>
        <w:r w:rsidRPr="00310846">
          <w:rPr>
            <w:rFonts w:ascii="Calibri" w:hAnsi="Calibri"/>
            <w:lang w:eastAsia="zh-CN"/>
          </w:rPr>
          <w:t>WISFAT</w:t>
        </w:r>
        <w:r w:rsidRPr="00310846">
          <w:rPr>
            <w:rFonts w:ascii="Calibri" w:hAnsi="Calibri" w:hint="eastAsia"/>
            <w:lang w:eastAsia="zh-CN"/>
          </w:rPr>
          <w:t>自动发送一条</w:t>
        </w:r>
      </w:ins>
      <w:ins w:id="220" w:author="Author" w:date="2018-04-25T17:41:00Z">
        <w:r w:rsidRPr="00310846">
          <w:rPr>
            <w:rFonts w:ascii="Calibri" w:hAnsi="Calibri" w:hint="eastAsia"/>
            <w:lang w:eastAsia="zh-CN"/>
          </w:rPr>
          <w:t>消息，签收与地面业务有关的通知。</w:t>
        </w:r>
      </w:ins>
    </w:p>
    <w:p w:rsidR="00C83145" w:rsidRPr="00310846" w:rsidRDefault="00C83145">
      <w:pPr>
        <w:pStyle w:val="Heading2"/>
        <w:rPr>
          <w:rFonts w:ascii="Calibri" w:hAnsi="Calibri"/>
        </w:rPr>
        <w:pPrChange w:id="221" w:author="" w:date="2018-04-20T17:40:00Z">
          <w:pPr/>
        </w:pPrChange>
      </w:pPr>
      <w:ins w:id="222" w:author="" w:date="2018-04-20T17:39:00Z">
        <w:r w:rsidRPr="00310846">
          <w:rPr>
            <w:rFonts w:ascii="Calibri" w:eastAsia="SimSun" w:hAnsi="Calibri"/>
            <w:lang w:eastAsia="zh-CN"/>
          </w:rPr>
          <w:t>2.2</w:t>
        </w:r>
      </w:ins>
      <w:ins w:id="223" w:author="Loo, Chuen Chern" w:date="2018-05-01T09:51:00Z">
        <w:r w:rsidRPr="00310846">
          <w:rPr>
            <w:rFonts w:ascii="Calibri" w:eastAsia="SimSun" w:hAnsi="Calibri"/>
            <w:lang w:eastAsia="zh-CN"/>
          </w:rPr>
          <w:tab/>
        </w:r>
      </w:ins>
      <w:ins w:id="224" w:author="Author" w:date="2018-04-25T17:41:00Z">
        <w:r w:rsidRPr="00310846">
          <w:rPr>
            <w:rFonts w:ascii="Calibri" w:eastAsia="SimSun" w:hAnsi="Calibri" w:hint="eastAsia"/>
            <w:lang w:eastAsia="zh-CN"/>
          </w:rPr>
          <w:t>与通知申报有关的函电</w:t>
        </w:r>
      </w:ins>
    </w:p>
    <w:p w:rsidR="00C83145" w:rsidRPr="00310846" w:rsidRDefault="00C83145" w:rsidP="00C83145">
      <w:pPr>
        <w:pStyle w:val="enumlev1"/>
        <w:ind w:left="567" w:hanging="567"/>
        <w:rPr>
          <w:rFonts w:ascii="Calibri" w:hAnsi="Calibri"/>
          <w:lang w:eastAsia="zh-CN"/>
        </w:rPr>
      </w:pPr>
      <w:r w:rsidRPr="00310846">
        <w:rPr>
          <w:rFonts w:ascii="Calibri" w:hAnsi="Calibri" w:cstheme="minorHAnsi"/>
          <w:iCs/>
          <w:lang w:eastAsia="zh-CN"/>
        </w:rPr>
        <w:t>a)</w:t>
      </w:r>
      <w:r w:rsidRPr="00310846">
        <w:rPr>
          <w:rFonts w:ascii="Calibri" w:hAnsi="Calibri"/>
          <w:lang w:eastAsia="zh-CN"/>
        </w:rPr>
        <w:tab/>
      </w:r>
      <w:r w:rsidRPr="00310846">
        <w:rPr>
          <w:rFonts w:ascii="Calibri" w:hAnsi="Calibri" w:hint="eastAsia"/>
          <w:lang w:eastAsia="zh-CN"/>
        </w:rPr>
        <w:t>通过邮寄方式</w:t>
      </w:r>
      <w:r w:rsidRPr="00310846">
        <w:rPr>
          <w:rStyle w:val="FootnoteReference"/>
          <w:rFonts w:ascii="Calibri" w:hAnsi="Calibri"/>
          <w:lang w:eastAsia="zh-CN"/>
        </w:rPr>
        <w:footnoteReference w:id="6"/>
      </w:r>
      <w:r w:rsidRPr="00310846">
        <w:rPr>
          <w:rFonts w:ascii="Calibri" w:hAnsi="Calibri" w:hint="eastAsia"/>
          <w:lang w:eastAsia="zh-CN"/>
        </w:rPr>
        <w:t>收到的邮件的收到日期将以其送达日内瓦国际电联</w:t>
      </w:r>
      <w:r w:rsidRPr="00310846">
        <w:rPr>
          <w:rFonts w:ascii="Calibri" w:hAnsi="Calibri" w:hint="eastAsia"/>
          <w:lang w:eastAsia="zh-CN"/>
        </w:rPr>
        <w:t>/</w:t>
      </w:r>
      <w:r w:rsidRPr="00310846">
        <w:rPr>
          <w:rFonts w:ascii="Calibri" w:hAnsi="Calibri" w:hint="eastAsia"/>
          <w:lang w:eastAsia="zh-CN"/>
        </w:rPr>
        <w:t>无线电通信局办公室的第一个工作日为准。在邮件须遵守的规定的时限出现在国际电联停止办公期间的情况下，如果邮件在国际电联恢复办公后的第一个工作日做了收件登记，则该邮件应被接收。</w:t>
      </w:r>
    </w:p>
    <w:p w:rsidR="00C83145" w:rsidRPr="00310846" w:rsidRDefault="00C83145" w:rsidP="00C83145">
      <w:pPr>
        <w:pStyle w:val="enumlev1"/>
        <w:ind w:left="567" w:hanging="567"/>
        <w:rPr>
          <w:rFonts w:ascii="Calibri" w:hAnsi="Calibri"/>
          <w:lang w:eastAsia="zh-CN"/>
        </w:rPr>
      </w:pPr>
      <w:r w:rsidRPr="00310846">
        <w:rPr>
          <w:rFonts w:ascii="Calibri" w:hAnsi="Calibri" w:cstheme="minorHAnsi"/>
          <w:iCs/>
          <w:lang w:eastAsia="zh-CN"/>
        </w:rPr>
        <w:t>b)</w:t>
      </w:r>
      <w:r w:rsidRPr="00310846">
        <w:rPr>
          <w:rFonts w:ascii="Calibri" w:hAnsi="Calibri" w:hint="eastAsia"/>
          <w:lang w:eastAsia="zh-CN"/>
        </w:rPr>
        <w:tab/>
      </w:r>
      <w:r w:rsidRPr="00310846">
        <w:rPr>
          <w:rFonts w:ascii="Calibri" w:hAnsi="Calibri" w:hint="eastAsia"/>
          <w:lang w:eastAsia="zh-CN"/>
        </w:rPr>
        <w:t>电子邮件</w:t>
      </w:r>
      <w:ins w:id="225" w:author="Author" w:date="2018-04-25T17:42:00Z">
        <w:r w:rsidRPr="00310846">
          <w:rPr>
            <w:rFonts w:ascii="Calibri" w:hAnsi="Calibri" w:hint="eastAsia"/>
            <w:lang w:eastAsia="zh-CN"/>
          </w:rPr>
          <w:t>和</w:t>
        </w:r>
      </w:ins>
      <w:del w:id="226" w:author="Author" w:date="2018-04-25T17:42:00Z">
        <w:r w:rsidRPr="00310846" w:rsidDel="00307B6D">
          <w:rPr>
            <w:rFonts w:ascii="Calibri" w:hAnsi="Calibri" w:hint="eastAsia"/>
            <w:lang w:eastAsia="zh-CN"/>
          </w:rPr>
          <w:delText>、</w:delText>
        </w:r>
      </w:del>
      <w:r w:rsidRPr="00310846">
        <w:rPr>
          <w:rFonts w:ascii="Calibri" w:hAnsi="Calibri" w:hint="eastAsia"/>
          <w:lang w:eastAsia="zh-CN"/>
        </w:rPr>
        <w:t>传真</w:t>
      </w:r>
      <w:del w:id="227" w:author="Author" w:date="2018-04-25T17:42:00Z">
        <w:r w:rsidRPr="00310846" w:rsidDel="00307B6D">
          <w:rPr>
            <w:rFonts w:ascii="Calibri" w:hAnsi="Calibri" w:hint="eastAsia"/>
            <w:lang w:eastAsia="zh-CN"/>
          </w:rPr>
          <w:delText>、或</w:delText>
        </w:r>
        <w:r w:rsidRPr="00310846" w:rsidDel="00307B6D">
          <w:rPr>
            <w:rFonts w:ascii="Calibri" w:hAnsi="Calibri"/>
            <w:lang w:eastAsia="zh-CN"/>
          </w:rPr>
          <w:delText>WISFAT</w:delText>
        </w:r>
        <w:r w:rsidRPr="00310846" w:rsidDel="00307B6D">
          <w:rPr>
            <w:rFonts w:ascii="Calibri" w:hAnsi="Calibri" w:hint="eastAsia"/>
            <w:lang w:eastAsia="zh-CN"/>
          </w:rPr>
          <w:delText>提交</w:delText>
        </w:r>
      </w:del>
      <w:r w:rsidRPr="00310846">
        <w:rPr>
          <w:rFonts w:ascii="Calibri" w:hAnsi="Calibri" w:hint="eastAsia"/>
          <w:lang w:eastAsia="zh-CN"/>
        </w:rPr>
        <w:t>文件按实际的收到日期做收件登记，无论该日是否为日内瓦国际电联</w:t>
      </w:r>
      <w:r w:rsidRPr="00310846">
        <w:rPr>
          <w:rFonts w:ascii="Calibri" w:hAnsi="Calibri"/>
          <w:lang w:eastAsia="zh-CN"/>
        </w:rPr>
        <w:t>/</w:t>
      </w:r>
      <w:r w:rsidRPr="00310846">
        <w:rPr>
          <w:rFonts w:ascii="Calibri" w:hAnsi="Calibri" w:hint="eastAsia"/>
          <w:lang w:eastAsia="zh-CN"/>
        </w:rPr>
        <w:t>无线电通信局办公室的工作日。</w:t>
      </w:r>
    </w:p>
    <w:p w:rsidR="00C83145" w:rsidRPr="00310846" w:rsidDel="00E64A1E" w:rsidRDefault="00C83145" w:rsidP="00C83145">
      <w:pPr>
        <w:pStyle w:val="enumlev1"/>
        <w:ind w:left="567" w:hanging="567"/>
        <w:rPr>
          <w:del w:id="228" w:author="Loo, Chuen Chern" w:date="2018-04-24T12:58:00Z"/>
          <w:rFonts w:ascii="STKaiti" w:eastAsia="STKaiti" w:hAnsi="STKaiti"/>
          <w:iCs/>
          <w:lang w:eastAsia="zh-CN"/>
        </w:rPr>
      </w:pPr>
      <w:del w:id="229" w:author="Loo, Chuen Chern" w:date="2018-04-24T12:58:00Z">
        <w:r w:rsidRPr="00310846" w:rsidDel="00E64A1E">
          <w:rPr>
            <w:rFonts w:ascii="Calibri" w:hAnsi="Calibri" w:cstheme="minorHAnsi"/>
            <w:iCs/>
            <w:lang w:eastAsia="zh-CN"/>
          </w:rPr>
          <w:delText>c)</w:delText>
        </w:r>
        <w:r w:rsidRPr="00310846" w:rsidDel="00E64A1E">
          <w:rPr>
            <w:rFonts w:ascii="Calibri" w:hAnsi="Calibri"/>
            <w:lang w:eastAsia="zh-CN"/>
          </w:rPr>
          <w:tab/>
        </w:r>
        <w:r w:rsidRPr="00310846" w:rsidDel="00E64A1E">
          <w:rPr>
            <w:rFonts w:ascii="Calibri" w:hAnsi="Calibri" w:hint="eastAsia"/>
            <w:lang w:eastAsia="zh-CN"/>
          </w:rPr>
          <w:delText>发送电子邮件的情况下（附件中有使用</w:delText>
        </w:r>
        <w:r w:rsidRPr="00310846" w:rsidDel="00E64A1E">
          <w:rPr>
            <w:rFonts w:ascii="Calibri" w:hAnsi="Calibri" w:hint="eastAsia"/>
            <w:lang w:eastAsia="zh-CN"/>
          </w:rPr>
          <w:delText>SpaceCom</w:delText>
        </w:r>
        <w:r w:rsidRPr="00310846" w:rsidDel="00E64A1E">
          <w:rPr>
            <w:rFonts w:ascii="Calibri" w:hAnsi="Calibri" w:hint="eastAsia"/>
            <w:lang w:eastAsia="zh-CN"/>
          </w:rPr>
          <w:delText>创建的电子表单的电子邮件除外），要求主管部门在发出电子邮件的</w:delText>
        </w:r>
        <w:r w:rsidRPr="00310846" w:rsidDel="00E64A1E">
          <w:rPr>
            <w:rFonts w:ascii="Calibri" w:hAnsi="Calibri"/>
            <w:lang w:eastAsia="zh-CN"/>
          </w:rPr>
          <w:delText>7</w:delText>
        </w:r>
        <w:r w:rsidRPr="00310846" w:rsidDel="00E64A1E">
          <w:rPr>
            <w:rFonts w:ascii="Calibri" w:hAnsi="Calibri" w:hint="eastAsia"/>
            <w:lang w:eastAsia="zh-CN"/>
          </w:rPr>
          <w:delText>天内，以传真或函件的方式确认，其收到日期应视为等同于原电子邮件的发送日期。</w:delText>
        </w:r>
      </w:del>
    </w:p>
    <w:p w:rsidR="00C83145" w:rsidRPr="00310846" w:rsidRDefault="00C83145" w:rsidP="00C83145">
      <w:pPr>
        <w:pStyle w:val="enumlev1"/>
        <w:ind w:left="567" w:hanging="567"/>
        <w:rPr>
          <w:rFonts w:ascii="Calibri" w:hAnsi="Calibri"/>
          <w:lang w:eastAsia="zh-CN"/>
        </w:rPr>
      </w:pPr>
      <w:del w:id="230" w:author="" w:date="2018-04-20T17:41:00Z">
        <w:r w:rsidRPr="00310846" w:rsidDel="00C51922">
          <w:rPr>
            <w:rFonts w:ascii="Calibri" w:hAnsi="Calibri" w:cstheme="minorHAnsi"/>
            <w:iCs/>
            <w:lang w:eastAsia="zh-CN"/>
          </w:rPr>
          <w:delText>d</w:delText>
        </w:r>
      </w:del>
      <w:ins w:id="231" w:author="" w:date="2018-04-20T17:41:00Z">
        <w:r w:rsidRPr="00310846">
          <w:rPr>
            <w:rFonts w:ascii="Calibri" w:hAnsi="Calibri" w:cstheme="minorHAnsi"/>
            <w:iCs/>
            <w:lang w:eastAsia="zh-CN"/>
          </w:rPr>
          <w:t>c</w:t>
        </w:r>
      </w:ins>
      <w:r w:rsidRPr="00310846">
        <w:rPr>
          <w:rFonts w:ascii="Calibri" w:hAnsi="Calibri" w:cstheme="minorHAnsi"/>
          <w:iCs/>
          <w:lang w:eastAsia="zh-CN"/>
        </w:rPr>
        <w:t>)</w:t>
      </w:r>
      <w:r w:rsidRPr="00310846">
        <w:rPr>
          <w:rFonts w:ascii="Calibri" w:hAnsi="Calibri"/>
          <w:lang w:eastAsia="zh-CN"/>
        </w:rPr>
        <w:tab/>
      </w:r>
      <w:r w:rsidRPr="00310846">
        <w:rPr>
          <w:rFonts w:ascii="Calibri" w:hAnsi="Calibri" w:hint="eastAsia"/>
          <w:lang w:eastAsia="zh-CN"/>
        </w:rPr>
        <w:t>所有邮件须发送到下述地址：</w:t>
      </w:r>
    </w:p>
    <w:p w:rsidR="00C83145" w:rsidRPr="00310846" w:rsidRDefault="00C83145" w:rsidP="00C83145">
      <w:pPr>
        <w:jc w:val="center"/>
        <w:rPr>
          <w:rFonts w:ascii="Calibri" w:hAnsi="Calibri"/>
        </w:rPr>
      </w:pPr>
      <w:smartTag w:uri="urn:schemas-microsoft-com:office:smarttags" w:element="Street">
        <w:smartTag w:uri="urn:schemas-microsoft-com:office:smarttags" w:element="address">
          <w:r w:rsidRPr="00310846">
            <w:rPr>
              <w:rFonts w:ascii="Calibri" w:hAnsi="Calibri"/>
            </w:rPr>
            <w:t>Radiocommunication Bureau</w:t>
          </w:r>
          <w:r w:rsidRPr="00310846">
            <w:rPr>
              <w:rFonts w:ascii="Calibri" w:hAnsi="Calibri"/>
            </w:rPr>
            <w:br/>
            <w:t>International Telecommunication Union</w:t>
          </w:r>
          <w:r w:rsidRPr="00310846">
            <w:rPr>
              <w:rFonts w:ascii="Calibri" w:hAnsi="Calibri"/>
            </w:rPr>
            <w:br/>
            <w:t>Place</w:t>
          </w:r>
        </w:smartTag>
      </w:smartTag>
      <w:r w:rsidRPr="00310846">
        <w:rPr>
          <w:rFonts w:ascii="Calibri" w:hAnsi="Calibri"/>
        </w:rPr>
        <w:t xml:space="preserve"> des Nations</w:t>
      </w:r>
      <w:r w:rsidRPr="00310846">
        <w:rPr>
          <w:rFonts w:ascii="Calibri" w:hAnsi="Calibri"/>
        </w:rPr>
        <w:br/>
        <w:t>CH-1211 Geneva 20</w:t>
      </w:r>
      <w:r w:rsidRPr="00310846">
        <w:rPr>
          <w:rFonts w:ascii="Calibri" w:hAnsi="Calibri"/>
        </w:rPr>
        <w:br/>
      </w:r>
      <w:smartTag w:uri="urn:schemas-microsoft-com:office:smarttags" w:element="place">
        <w:smartTag w:uri="urn:schemas-microsoft-com:office:smarttags" w:element="country-region">
          <w:r w:rsidRPr="00310846">
            <w:rPr>
              <w:rFonts w:ascii="Calibri" w:hAnsi="Calibri"/>
            </w:rPr>
            <w:t>Switzerland</w:t>
          </w:r>
        </w:smartTag>
      </w:smartTag>
    </w:p>
    <w:p w:rsidR="00C83145" w:rsidRPr="00310846" w:rsidRDefault="00C83145" w:rsidP="00C83145">
      <w:pPr>
        <w:pStyle w:val="enumlev1"/>
        <w:ind w:left="567" w:hanging="567"/>
        <w:rPr>
          <w:rFonts w:ascii="Calibri" w:hAnsi="Calibri"/>
          <w:lang w:eastAsia="zh-CN"/>
        </w:rPr>
      </w:pPr>
      <w:del w:id="232" w:author="" w:date="2018-04-20T17:41:00Z">
        <w:r w:rsidRPr="00310846" w:rsidDel="00C51922">
          <w:rPr>
            <w:rFonts w:ascii="Calibri" w:hAnsi="Calibri" w:cstheme="minorHAnsi"/>
            <w:iCs/>
            <w:lang w:eastAsia="zh-CN"/>
          </w:rPr>
          <w:delText>e</w:delText>
        </w:r>
      </w:del>
      <w:ins w:id="233" w:author="" w:date="2018-04-20T17:41:00Z">
        <w:r w:rsidRPr="00310846">
          <w:rPr>
            <w:rFonts w:ascii="Calibri" w:hAnsi="Calibri" w:cstheme="minorHAnsi"/>
            <w:iCs/>
            <w:lang w:eastAsia="zh-CN"/>
          </w:rPr>
          <w:t>d</w:t>
        </w:r>
      </w:ins>
      <w:r w:rsidRPr="00310846">
        <w:rPr>
          <w:rFonts w:ascii="Calibri" w:hAnsi="Calibri" w:cstheme="minorHAnsi"/>
          <w:iCs/>
          <w:lang w:eastAsia="zh-CN"/>
        </w:rPr>
        <w:t>)</w:t>
      </w:r>
      <w:r w:rsidRPr="00310846">
        <w:rPr>
          <w:rFonts w:ascii="Calibri" w:hAnsi="Calibri"/>
          <w:lang w:eastAsia="zh-CN"/>
        </w:rPr>
        <w:tab/>
      </w:r>
      <w:r w:rsidRPr="00310846">
        <w:rPr>
          <w:rFonts w:ascii="Calibri" w:hAnsi="Calibri" w:hint="eastAsia"/>
          <w:lang w:eastAsia="zh-CN"/>
        </w:rPr>
        <w:t>所有传真必须发送到：</w:t>
      </w:r>
    </w:p>
    <w:p w:rsidR="00C83145" w:rsidRPr="00310846" w:rsidRDefault="00C83145" w:rsidP="00C83145">
      <w:pPr>
        <w:pStyle w:val="enumlev2"/>
        <w:jc w:val="center"/>
        <w:rPr>
          <w:rFonts w:ascii="Calibri" w:hAnsi="Calibri"/>
        </w:rPr>
      </w:pPr>
      <w:r w:rsidRPr="00310846">
        <w:rPr>
          <w:rFonts w:ascii="Calibri" w:hAnsi="Calibri"/>
        </w:rPr>
        <w:t>+41 22 730 57 85</w:t>
      </w:r>
      <w:r w:rsidRPr="00310846">
        <w:rPr>
          <w:rFonts w:ascii="Calibri" w:hAnsi="Calibri" w:hint="eastAsia"/>
          <w:lang w:eastAsia="zh-CN"/>
        </w:rPr>
        <w:t>（有多条线路）</w:t>
      </w:r>
    </w:p>
    <w:p w:rsidR="00C83145" w:rsidRPr="00310846" w:rsidRDefault="00C83145" w:rsidP="00C83145">
      <w:pPr>
        <w:pStyle w:val="enumlev1"/>
        <w:ind w:left="567" w:hanging="567"/>
        <w:rPr>
          <w:rFonts w:ascii="Calibri" w:hAnsi="Calibri"/>
          <w:lang w:eastAsia="zh-CN"/>
        </w:rPr>
      </w:pPr>
      <w:del w:id="234" w:author="" w:date="2018-04-20T17:41:00Z">
        <w:r w:rsidRPr="00310846" w:rsidDel="00C51922">
          <w:rPr>
            <w:rFonts w:ascii="Calibri" w:hAnsi="Calibri" w:cstheme="minorHAnsi"/>
            <w:iCs/>
            <w:lang w:eastAsia="zh-CN"/>
          </w:rPr>
          <w:delText>f</w:delText>
        </w:r>
      </w:del>
      <w:ins w:id="235" w:author="" w:date="2018-04-20T17:41:00Z">
        <w:r w:rsidRPr="00310846">
          <w:rPr>
            <w:rFonts w:ascii="Calibri" w:hAnsi="Calibri" w:cstheme="minorHAnsi"/>
            <w:iCs/>
            <w:lang w:eastAsia="zh-CN"/>
          </w:rPr>
          <w:t>e</w:t>
        </w:r>
      </w:ins>
      <w:r w:rsidRPr="00310846">
        <w:rPr>
          <w:rFonts w:ascii="Calibri" w:hAnsi="Calibri" w:cstheme="minorHAnsi"/>
          <w:iCs/>
          <w:lang w:eastAsia="zh-CN"/>
        </w:rPr>
        <w:t>)</w:t>
      </w:r>
      <w:r w:rsidRPr="00310846">
        <w:rPr>
          <w:rFonts w:ascii="Calibri" w:hAnsi="Calibri"/>
          <w:lang w:eastAsia="zh-CN"/>
        </w:rPr>
        <w:tab/>
      </w:r>
      <w:r w:rsidRPr="00310846">
        <w:rPr>
          <w:rFonts w:ascii="Calibri" w:hAnsi="Calibri" w:hint="eastAsia"/>
          <w:lang w:eastAsia="zh-CN"/>
        </w:rPr>
        <w:t>所有电子邮件须发送到：</w:t>
      </w:r>
    </w:p>
    <w:p w:rsidR="00C83145" w:rsidRPr="00310846" w:rsidRDefault="00C83145" w:rsidP="00C83145">
      <w:pPr>
        <w:pStyle w:val="enumlev2"/>
        <w:jc w:val="center"/>
        <w:rPr>
          <w:rFonts w:ascii="Calibri" w:hAnsi="Calibri"/>
        </w:rPr>
      </w:pPr>
      <w:r w:rsidRPr="00310846">
        <w:rPr>
          <w:rFonts w:ascii="Calibri" w:hAnsi="Calibri"/>
        </w:rPr>
        <w:t>brmail@itu.int</w:t>
      </w:r>
    </w:p>
    <w:p w:rsidR="00C83145" w:rsidRDefault="00C83145" w:rsidP="00C83145">
      <w:pPr>
        <w:pStyle w:val="enumlev1"/>
        <w:ind w:left="567" w:hanging="567"/>
        <w:rPr>
          <w:lang w:eastAsia="zh-CN"/>
        </w:rPr>
      </w:pPr>
      <w:del w:id="236" w:author="" w:date="2018-04-20T17:41:00Z">
        <w:r w:rsidRPr="00310846" w:rsidDel="00C51922">
          <w:rPr>
            <w:rFonts w:ascii="Calibri" w:hAnsi="Calibri" w:cstheme="minorHAnsi"/>
            <w:iCs/>
            <w:lang w:eastAsia="zh-CN"/>
          </w:rPr>
          <w:delText>g</w:delText>
        </w:r>
      </w:del>
      <w:ins w:id="237" w:author="" w:date="2018-04-20T17:41:00Z">
        <w:r w:rsidRPr="00310846">
          <w:rPr>
            <w:rFonts w:ascii="Calibri" w:hAnsi="Calibri" w:cstheme="minorHAnsi"/>
            <w:iCs/>
            <w:lang w:eastAsia="zh-CN"/>
          </w:rPr>
          <w:t>f</w:t>
        </w:r>
      </w:ins>
      <w:r w:rsidRPr="00310846">
        <w:rPr>
          <w:rFonts w:ascii="Calibri" w:hAnsi="Calibri" w:cstheme="minorHAnsi"/>
          <w:iCs/>
          <w:lang w:eastAsia="zh-CN"/>
        </w:rPr>
        <w:t>)</w:t>
      </w:r>
      <w:r w:rsidRPr="00310846">
        <w:rPr>
          <w:rFonts w:ascii="Calibri" w:hAnsi="Calibri"/>
          <w:lang w:eastAsia="zh-CN"/>
        </w:rPr>
        <w:tab/>
      </w:r>
      <w:r w:rsidRPr="00310846">
        <w:rPr>
          <w:rFonts w:ascii="Calibri" w:hAnsi="Calibri" w:hint="eastAsia"/>
          <w:lang w:eastAsia="zh-CN"/>
        </w:rPr>
        <w:t>国际电联</w:t>
      </w:r>
      <w:r w:rsidRPr="00310846">
        <w:rPr>
          <w:rFonts w:ascii="Calibri" w:hAnsi="Calibri" w:hint="eastAsia"/>
          <w:lang w:eastAsia="zh-CN"/>
        </w:rPr>
        <w:t>/</w:t>
      </w:r>
      <w:r w:rsidRPr="00310846">
        <w:rPr>
          <w:rFonts w:ascii="Calibri" w:hAnsi="Calibri" w:hint="eastAsia"/>
          <w:lang w:eastAsia="zh-CN"/>
        </w:rPr>
        <w:t>无线电通信局应采用电子邮件形式立刻确认收到了电子邮件形式的资料</w:t>
      </w:r>
      <w:r>
        <w:rPr>
          <w:rFonts w:hint="eastAsia"/>
          <w:lang w:eastAsia="zh-CN"/>
        </w:rPr>
        <w:t>。</w:t>
      </w:r>
    </w:p>
    <w:p w:rsidR="00C83145" w:rsidRDefault="00C83145" w:rsidP="00C83145">
      <w:pPr>
        <w:autoSpaceDE/>
        <w:autoSpaceDN/>
        <w:spacing w:before="0"/>
        <w:rPr>
          <w:b/>
          <w:sz w:val="26"/>
        </w:rPr>
      </w:pPr>
      <w:r>
        <w:br w:type="page"/>
      </w:r>
    </w:p>
    <w:p w:rsidR="00C83145" w:rsidRPr="004A6A70" w:rsidRDefault="00C83145" w:rsidP="00C83145">
      <w:pPr>
        <w:pStyle w:val="Headingb"/>
        <w:rPr>
          <w:rFonts w:ascii="Calibri" w:eastAsia="SimSun" w:hAnsi="Calibri"/>
          <w:lang w:eastAsia="zh-CN"/>
        </w:rPr>
      </w:pPr>
      <w:r w:rsidRPr="004A6A70">
        <w:rPr>
          <w:rFonts w:ascii="Calibri" w:eastAsia="SimSun" w:hAnsi="Calibri"/>
          <w:lang w:eastAsia="zh-CN"/>
        </w:rPr>
        <w:lastRenderedPageBreak/>
        <w:t>NOC</w:t>
      </w:r>
    </w:p>
    <w:p w:rsidR="00C83145" w:rsidRPr="004A6A70" w:rsidRDefault="00C83145" w:rsidP="00265924">
      <w:pPr>
        <w:pStyle w:val="Heading1"/>
        <w:spacing w:before="600" w:line="320" w:lineRule="exact"/>
        <w:jc w:val="both"/>
        <w:rPr>
          <w:rFonts w:ascii="Calibri" w:eastAsia="SimSun" w:hAnsi="Calibri"/>
          <w:lang w:eastAsia="zh-CN"/>
        </w:rPr>
      </w:pPr>
      <w:r w:rsidRPr="004A6A70">
        <w:rPr>
          <w:rFonts w:ascii="Calibri" w:eastAsia="SimSun" w:hAnsi="Calibri"/>
          <w:lang w:eastAsia="zh-CN"/>
        </w:rPr>
        <w:t>3</w:t>
      </w:r>
      <w:r w:rsidRPr="004A6A70">
        <w:rPr>
          <w:rFonts w:ascii="Calibri" w:eastAsia="SimSun" w:hAnsi="Calibri"/>
          <w:lang w:eastAsia="zh-CN"/>
        </w:rPr>
        <w:tab/>
      </w:r>
      <w:r w:rsidRPr="004A6A70">
        <w:rPr>
          <w:rFonts w:ascii="Calibri" w:eastAsia="SimSun" w:hAnsi="Calibri" w:cs="Calibri"/>
          <w:szCs w:val="22"/>
          <w:lang w:val="en-US" w:eastAsia="zh-CN"/>
        </w:rPr>
        <w:t>正式收到符合附录</w:t>
      </w:r>
      <w:r w:rsidRPr="004A6A70">
        <w:rPr>
          <w:rFonts w:ascii="Calibri" w:eastAsia="SimSun" w:hAnsi="Calibri" w:cs="Calibri"/>
          <w:szCs w:val="22"/>
          <w:lang w:val="en-US" w:eastAsia="zh-CN"/>
        </w:rPr>
        <w:t>4</w:t>
      </w:r>
      <w:r w:rsidRPr="004A6A70">
        <w:rPr>
          <w:rFonts w:ascii="Calibri" w:eastAsia="SimSun" w:hAnsi="Calibri" w:cs="Calibri"/>
          <w:szCs w:val="22"/>
          <w:lang w:val="en-US" w:eastAsia="zh-CN"/>
        </w:rPr>
        <w:t>附件</w:t>
      </w:r>
      <w:r w:rsidRPr="004A6A70">
        <w:rPr>
          <w:rFonts w:ascii="Calibri" w:eastAsia="SimSun" w:hAnsi="Calibri" w:cs="Calibri"/>
          <w:szCs w:val="22"/>
          <w:lang w:val="en-US" w:eastAsia="zh-CN"/>
        </w:rPr>
        <w:t>2</w:t>
      </w:r>
      <w:r w:rsidRPr="004A6A70">
        <w:rPr>
          <w:rFonts w:ascii="Calibri" w:eastAsia="SimSun" w:hAnsi="Calibri" w:cs="Calibri"/>
          <w:szCs w:val="22"/>
          <w:lang w:val="en-US" w:eastAsia="zh-CN"/>
        </w:rPr>
        <w:t>的资料的日期的确定</w:t>
      </w:r>
    </w:p>
    <w:p w:rsidR="00C83145" w:rsidRPr="004A6A70" w:rsidRDefault="00C83145" w:rsidP="00C83145">
      <w:pPr>
        <w:pStyle w:val="Headingb"/>
        <w:rPr>
          <w:rFonts w:ascii="Calibri" w:eastAsia="SimSun" w:hAnsi="Calibri"/>
          <w:lang w:eastAsia="zh-CN"/>
        </w:rPr>
      </w:pPr>
      <w:r w:rsidRPr="004A6A70">
        <w:rPr>
          <w:rFonts w:ascii="Calibri" w:eastAsia="SimSun" w:hAnsi="Calibri"/>
          <w:lang w:eastAsia="zh-CN"/>
        </w:rPr>
        <w:t>NOC</w:t>
      </w:r>
    </w:p>
    <w:p w:rsidR="00C83145" w:rsidRDefault="00C83145" w:rsidP="00C83145">
      <w:pPr>
        <w:pStyle w:val="Heading1"/>
        <w:rPr>
          <w:lang w:eastAsia="zh-CN"/>
        </w:rPr>
      </w:pPr>
      <w:r w:rsidRPr="004A6A70">
        <w:rPr>
          <w:rFonts w:ascii="Calibri" w:eastAsia="SimSun" w:hAnsi="Calibri"/>
          <w:lang w:eastAsia="zh-CN"/>
        </w:rPr>
        <w:t>4</w:t>
      </w:r>
      <w:r w:rsidRPr="004A6A70">
        <w:rPr>
          <w:rFonts w:ascii="Calibri" w:eastAsia="SimSun" w:hAnsi="Calibri"/>
          <w:lang w:eastAsia="zh-CN"/>
        </w:rPr>
        <w:tab/>
      </w:r>
      <w:r w:rsidRPr="004A6A70">
        <w:rPr>
          <w:rFonts w:ascii="Calibri" w:eastAsia="SimSun" w:hAnsi="Calibri" w:cs="Calibri" w:hint="eastAsia"/>
          <w:szCs w:val="22"/>
          <w:lang w:val="en-US" w:eastAsia="zh-CN"/>
        </w:rPr>
        <w:t>其他不能受理的通知</w:t>
      </w:r>
    </w:p>
    <w:p w:rsidR="00C83145" w:rsidRPr="00D67B92" w:rsidRDefault="00C83145" w:rsidP="00C83145">
      <w:pPr>
        <w:pStyle w:val="Reasons"/>
        <w:rPr>
          <w:rFonts w:eastAsia="STKaiti"/>
          <w:lang w:eastAsia="zh-CN"/>
        </w:rPr>
      </w:pPr>
      <w:r w:rsidRPr="00D67B92">
        <w:rPr>
          <w:rFonts w:eastAsia="STKaiti"/>
          <w:b/>
          <w:bCs/>
          <w:lang w:eastAsia="zh-CN"/>
        </w:rPr>
        <w:t>理由：</w:t>
      </w:r>
      <w:r w:rsidRPr="00D67B92">
        <w:rPr>
          <w:rFonts w:eastAsia="STKaiti"/>
          <w:lang w:eastAsia="zh-CN"/>
        </w:rPr>
        <w:t>对该条规则的拟议修改反映了处理空间和地面通知申报资料及相关函电处理的最新发展趋势。</w:t>
      </w:r>
    </w:p>
    <w:p w:rsidR="00C83145" w:rsidRPr="00D67B92" w:rsidRDefault="00C83145" w:rsidP="00C83145">
      <w:pPr>
        <w:ind w:firstLineChars="200" w:firstLine="480"/>
        <w:rPr>
          <w:rFonts w:asciiTheme="minorHAnsi" w:eastAsia="STKaiti" w:hAnsiTheme="minorHAnsi" w:cstheme="minorHAnsi"/>
          <w:iCs/>
        </w:rPr>
      </w:pPr>
      <w:r w:rsidRPr="00D67B92">
        <w:rPr>
          <w:rFonts w:asciiTheme="minorHAnsi" w:eastAsia="STKaiti" w:hAnsiTheme="minorHAnsi" w:cstheme="minorHAnsi"/>
          <w:iCs/>
        </w:rPr>
        <w:t>关于空间业务，根据</w:t>
      </w:r>
      <w:r w:rsidRPr="00D67B92">
        <w:rPr>
          <w:rFonts w:asciiTheme="minorHAnsi" w:eastAsia="STKaiti" w:hAnsiTheme="minorHAnsi" w:cstheme="minorHAnsi"/>
          <w:b/>
          <w:iCs/>
        </w:rPr>
        <w:t>第</w:t>
      </w:r>
      <w:r w:rsidRPr="00D67B92">
        <w:rPr>
          <w:rFonts w:asciiTheme="minorHAnsi" w:eastAsia="STKaiti" w:hAnsiTheme="minorHAnsi" w:cstheme="minorHAnsi"/>
          <w:b/>
          <w:iCs/>
        </w:rPr>
        <w:t>907</w:t>
      </w:r>
      <w:r w:rsidRPr="00D67B92">
        <w:rPr>
          <w:rFonts w:asciiTheme="minorHAnsi" w:eastAsia="STKaiti" w:hAnsiTheme="minorHAnsi" w:cstheme="minorHAnsi"/>
          <w:b/>
          <w:iCs/>
        </w:rPr>
        <w:t>号决议</w:t>
      </w:r>
      <w:r>
        <w:rPr>
          <w:rFonts w:asciiTheme="minorHAnsi" w:eastAsia="STKaiti" w:hAnsiTheme="minorHAnsi" w:cstheme="minorHAnsi" w:hint="eastAsia"/>
          <w:b/>
          <w:iCs/>
        </w:rPr>
        <w:t>（</w:t>
      </w:r>
      <w:r w:rsidRPr="00D67B92">
        <w:rPr>
          <w:rFonts w:asciiTheme="minorHAnsi" w:eastAsia="STKaiti" w:hAnsiTheme="minorHAnsi" w:cstheme="minorHAnsi"/>
          <w:b/>
          <w:iCs/>
        </w:rPr>
        <w:t>WRC-15</w:t>
      </w:r>
      <w:r>
        <w:rPr>
          <w:rFonts w:asciiTheme="minorHAnsi" w:eastAsia="STKaiti" w:hAnsiTheme="minorHAnsi" w:cstheme="minorHAnsi" w:hint="eastAsia"/>
          <w:b/>
          <w:iCs/>
        </w:rPr>
        <w:t>）</w:t>
      </w:r>
      <w:r w:rsidRPr="00D67B92">
        <w:rPr>
          <w:rFonts w:asciiTheme="minorHAnsi" w:eastAsia="STKaiti" w:hAnsiTheme="minorHAnsi" w:cstheme="minorHAnsi"/>
          <w:bCs/>
          <w:iCs/>
        </w:rPr>
        <w:t>和</w:t>
      </w:r>
      <w:r w:rsidRPr="00D67B92">
        <w:rPr>
          <w:rFonts w:asciiTheme="minorHAnsi" w:eastAsia="STKaiti" w:hAnsiTheme="minorHAnsi" w:cstheme="minorHAnsi"/>
          <w:b/>
          <w:iCs/>
        </w:rPr>
        <w:t>第</w:t>
      </w:r>
      <w:r w:rsidRPr="00D67B92">
        <w:rPr>
          <w:rFonts w:asciiTheme="minorHAnsi" w:eastAsia="STKaiti" w:hAnsiTheme="minorHAnsi" w:cstheme="minorHAnsi"/>
          <w:b/>
          <w:iCs/>
        </w:rPr>
        <w:t>908</w:t>
      </w:r>
      <w:r w:rsidRPr="00D67B92">
        <w:rPr>
          <w:rFonts w:asciiTheme="minorHAnsi" w:eastAsia="STKaiti" w:hAnsiTheme="minorHAnsi" w:cstheme="minorHAnsi"/>
          <w:b/>
          <w:iCs/>
        </w:rPr>
        <w:t>号决议</w:t>
      </w:r>
      <w:r>
        <w:rPr>
          <w:rFonts w:asciiTheme="minorHAnsi" w:eastAsia="STKaiti" w:hAnsiTheme="minorHAnsi" w:cstheme="minorHAnsi" w:hint="eastAsia"/>
          <w:b/>
          <w:iCs/>
        </w:rPr>
        <w:t>（</w:t>
      </w:r>
      <w:r w:rsidRPr="00D67B92">
        <w:rPr>
          <w:rFonts w:asciiTheme="minorHAnsi" w:eastAsia="STKaiti" w:hAnsiTheme="minorHAnsi" w:cstheme="minorHAnsi"/>
          <w:b/>
          <w:iCs/>
        </w:rPr>
        <w:t>WRC-15</w:t>
      </w:r>
      <w:r w:rsidRPr="00D67B92">
        <w:rPr>
          <w:rFonts w:asciiTheme="minorHAnsi" w:eastAsia="STKaiti" w:hAnsiTheme="minorHAnsi" w:cstheme="minorHAnsi"/>
          <w:b/>
          <w:iCs/>
        </w:rPr>
        <w:t>，修订版</w:t>
      </w:r>
      <w:r>
        <w:rPr>
          <w:rFonts w:asciiTheme="minorHAnsi" w:eastAsia="STKaiti" w:hAnsiTheme="minorHAnsi" w:cstheme="minorHAnsi" w:hint="eastAsia"/>
          <w:b/>
          <w:iCs/>
        </w:rPr>
        <w:t>）</w:t>
      </w:r>
      <w:r w:rsidRPr="00D67B92">
        <w:rPr>
          <w:rFonts w:asciiTheme="minorHAnsi" w:eastAsia="STKaiti" w:hAnsiTheme="minorHAnsi" w:cstheme="minorHAnsi"/>
          <w:bCs/>
          <w:iCs/>
        </w:rPr>
        <w:t>，开发了</w:t>
      </w:r>
      <w:r>
        <w:rPr>
          <w:rFonts w:asciiTheme="minorHAnsi" w:eastAsia="STKaiti" w:hAnsiTheme="minorHAnsi" w:cstheme="minorHAnsi" w:hint="eastAsia"/>
          <w:bCs/>
          <w:iCs/>
        </w:rPr>
        <w:t>“</w:t>
      </w:r>
      <w:r w:rsidRPr="00D67B92">
        <w:rPr>
          <w:rFonts w:asciiTheme="minorHAnsi" w:eastAsia="STKaiti" w:hAnsiTheme="minorHAnsi" w:cstheme="minorHAnsi"/>
          <w:bCs/>
          <w:iCs/>
        </w:rPr>
        <w:t>电子申报卫星网络资料</w:t>
      </w:r>
      <w:r>
        <w:rPr>
          <w:rFonts w:asciiTheme="minorHAnsi" w:eastAsia="STKaiti" w:hAnsiTheme="minorHAnsi" w:cstheme="minorHAnsi" w:hint="eastAsia"/>
          <w:bCs/>
          <w:iCs/>
        </w:rPr>
        <w:t>”</w:t>
      </w:r>
      <w:r w:rsidRPr="00D67B92">
        <w:rPr>
          <w:rFonts w:asciiTheme="minorHAnsi" w:eastAsia="STKaiti" w:hAnsiTheme="minorHAnsi" w:cstheme="minorHAnsi"/>
          <w:bCs/>
          <w:iCs/>
        </w:rPr>
        <w:t>在线应用。该应用可使主管部门无需使用电子邮件或传真，通过一个在线界面即可提交卫星网络申报资料或有关</w:t>
      </w:r>
      <w:r w:rsidRPr="00D67B92">
        <w:rPr>
          <w:rFonts w:asciiTheme="minorHAnsi" w:eastAsia="STKaiti" w:hAnsiTheme="minorHAnsi" w:cstheme="minorHAnsi"/>
          <w:bCs/>
          <w:iCs/>
        </w:rPr>
        <w:t>BR IFIC</w:t>
      </w:r>
      <w:r w:rsidRPr="00D67B92">
        <w:rPr>
          <w:rFonts w:asciiTheme="minorHAnsi" w:eastAsia="STKaiti" w:hAnsiTheme="minorHAnsi" w:cstheme="minorHAnsi"/>
          <w:bCs/>
          <w:iCs/>
        </w:rPr>
        <w:t>的意见。在试用一段时间后，该修订要求自</w:t>
      </w:r>
      <w:r w:rsidRPr="00D67B92">
        <w:rPr>
          <w:rFonts w:asciiTheme="minorHAnsi" w:eastAsia="STKaiti" w:hAnsiTheme="minorHAnsi" w:cstheme="minorHAnsi"/>
          <w:bCs/>
          <w:iCs/>
        </w:rPr>
        <w:t>2018</w:t>
      </w:r>
      <w:r w:rsidRPr="00D67B92">
        <w:rPr>
          <w:rFonts w:asciiTheme="minorHAnsi" w:eastAsia="STKaiti" w:hAnsiTheme="minorHAnsi" w:cstheme="minorHAnsi"/>
          <w:bCs/>
          <w:iCs/>
        </w:rPr>
        <w:t>年</w:t>
      </w:r>
      <w:r w:rsidRPr="00D67B92">
        <w:rPr>
          <w:rFonts w:asciiTheme="minorHAnsi" w:eastAsia="STKaiti" w:hAnsiTheme="minorHAnsi" w:cstheme="minorHAnsi"/>
          <w:bCs/>
          <w:iCs/>
        </w:rPr>
        <w:t>8</w:t>
      </w:r>
      <w:r w:rsidRPr="00D67B92">
        <w:rPr>
          <w:rFonts w:asciiTheme="minorHAnsi" w:eastAsia="STKaiti" w:hAnsiTheme="minorHAnsi" w:cstheme="minorHAnsi"/>
          <w:bCs/>
          <w:iCs/>
        </w:rPr>
        <w:t>月</w:t>
      </w:r>
      <w:r w:rsidRPr="00D67B92">
        <w:rPr>
          <w:rFonts w:asciiTheme="minorHAnsi" w:eastAsia="STKaiti" w:hAnsiTheme="minorHAnsi" w:cstheme="minorHAnsi"/>
          <w:bCs/>
          <w:iCs/>
        </w:rPr>
        <w:t>1</w:t>
      </w:r>
      <w:r w:rsidRPr="00D67B92">
        <w:rPr>
          <w:rFonts w:asciiTheme="minorHAnsi" w:eastAsia="STKaiti" w:hAnsiTheme="minorHAnsi" w:cstheme="minorHAnsi"/>
          <w:bCs/>
          <w:iCs/>
        </w:rPr>
        <w:t>日起，正式使用在线应用提交卫星网络和</w:t>
      </w:r>
      <w:r w:rsidRPr="00D67B92">
        <w:rPr>
          <w:rFonts w:asciiTheme="minorHAnsi" w:eastAsia="STKaiti" w:hAnsiTheme="minorHAnsi" w:cstheme="minorHAnsi"/>
          <w:bCs/>
          <w:iCs/>
        </w:rPr>
        <w:t>IFIC</w:t>
      </w:r>
      <w:r w:rsidRPr="00D67B92">
        <w:rPr>
          <w:rFonts w:asciiTheme="minorHAnsi" w:eastAsia="STKaiti" w:hAnsiTheme="minorHAnsi" w:cstheme="minorHAnsi"/>
          <w:bCs/>
          <w:iCs/>
        </w:rPr>
        <w:t>的意见。</w:t>
      </w:r>
    </w:p>
    <w:p w:rsidR="00C83145" w:rsidRPr="00D67B92" w:rsidRDefault="00C83145" w:rsidP="00C83145">
      <w:pPr>
        <w:autoSpaceDE/>
        <w:autoSpaceDN/>
        <w:ind w:firstLineChars="200" w:firstLine="480"/>
        <w:rPr>
          <w:rFonts w:asciiTheme="minorHAnsi" w:hAnsiTheme="minorHAnsi" w:cstheme="minorHAnsi"/>
        </w:rPr>
      </w:pPr>
      <w:r w:rsidRPr="00D67B92">
        <w:rPr>
          <w:rFonts w:asciiTheme="minorHAnsi" w:eastAsia="STKaiti" w:hAnsiTheme="minorHAnsi" w:cstheme="minorHAnsi"/>
          <w:iCs/>
        </w:rPr>
        <w:t>关于地面业务，出于完整起见，目前用于创建和验证通知的工具</w:t>
      </w:r>
      <w:r w:rsidRPr="00D67B92">
        <w:rPr>
          <w:rFonts w:asciiTheme="minorHAnsi" w:eastAsia="STKaiti" w:hAnsiTheme="minorHAnsi" w:cstheme="minorHAnsi"/>
          <w:iCs/>
        </w:rPr>
        <w:t>TerRaNotices</w:t>
      </w:r>
      <w:r w:rsidRPr="00D67B92">
        <w:rPr>
          <w:rFonts w:asciiTheme="minorHAnsi" w:eastAsia="STKaiti" w:hAnsiTheme="minorHAnsi" w:cstheme="minorHAnsi"/>
          <w:iCs/>
        </w:rPr>
        <w:t>以及地面在线验证软件已增补到本条程序规则中。</w:t>
      </w:r>
    </w:p>
    <w:p w:rsidR="00C83145" w:rsidRPr="00D67B92" w:rsidRDefault="00C83145" w:rsidP="00C83145">
      <w:pPr>
        <w:autoSpaceDE/>
        <w:autoSpaceDN/>
        <w:ind w:firstLineChars="200" w:firstLine="480"/>
        <w:rPr>
          <w:rFonts w:asciiTheme="minorHAnsi" w:eastAsia="STKaiti" w:hAnsiTheme="minorHAnsi" w:cstheme="minorHAnsi"/>
          <w:iCs/>
        </w:rPr>
      </w:pPr>
      <w:r w:rsidRPr="00D67B92">
        <w:rPr>
          <w:rFonts w:asciiTheme="minorHAnsi" w:eastAsia="STKaiti" w:hAnsiTheme="minorHAnsi" w:cstheme="minorHAnsi"/>
          <w:iCs/>
        </w:rPr>
        <w:t>文字相似的空间和地面业务条款已综合到第</w:t>
      </w:r>
      <w:r w:rsidRPr="00D67B92">
        <w:rPr>
          <w:rFonts w:asciiTheme="minorHAnsi" w:eastAsia="STKaiti" w:hAnsiTheme="minorHAnsi" w:cstheme="minorHAnsi"/>
          <w:iCs/>
        </w:rPr>
        <w:t>2</w:t>
      </w:r>
      <w:r w:rsidRPr="00D67B92">
        <w:rPr>
          <w:rFonts w:asciiTheme="minorHAnsi" w:eastAsia="STKaiti" w:hAnsiTheme="minorHAnsi" w:cstheme="minorHAnsi"/>
          <w:iCs/>
        </w:rPr>
        <w:t>节。删除了在</w:t>
      </w:r>
      <w:r w:rsidRPr="00D67B92">
        <w:rPr>
          <w:rFonts w:asciiTheme="minorHAnsi" w:eastAsia="STKaiti" w:hAnsiTheme="minorHAnsi" w:cstheme="minorHAnsi"/>
          <w:iCs/>
        </w:rPr>
        <w:t>7</w:t>
      </w:r>
      <w:r w:rsidRPr="00D67B92">
        <w:rPr>
          <w:rFonts w:asciiTheme="minorHAnsi" w:eastAsia="STKaiti" w:hAnsiTheme="minorHAnsi" w:cstheme="minorHAnsi"/>
          <w:iCs/>
        </w:rPr>
        <w:t>日内通过传真或信函对电子邮件进行确认的强制要求（第</w:t>
      </w:r>
      <w:r w:rsidRPr="00D67B92">
        <w:rPr>
          <w:rFonts w:asciiTheme="minorHAnsi" w:eastAsia="STKaiti" w:hAnsiTheme="minorHAnsi" w:cstheme="minorHAnsi"/>
          <w:iCs/>
        </w:rPr>
        <w:t>2.2 c)</w:t>
      </w:r>
      <w:r w:rsidRPr="00D67B92">
        <w:rPr>
          <w:rFonts w:asciiTheme="minorHAnsi" w:eastAsia="STKaiti" w:hAnsiTheme="minorHAnsi" w:cstheme="minorHAnsi"/>
          <w:iCs/>
        </w:rPr>
        <w:t>节），因为该方式已不再使用。</w:t>
      </w:r>
    </w:p>
    <w:p w:rsidR="00C83145" w:rsidRPr="00D67B92" w:rsidRDefault="00C83145" w:rsidP="00C83145">
      <w:pPr>
        <w:autoSpaceDE/>
        <w:autoSpaceDN/>
        <w:ind w:firstLineChars="200" w:firstLine="480"/>
        <w:rPr>
          <w:rFonts w:asciiTheme="minorHAnsi" w:hAnsiTheme="minorHAnsi" w:cstheme="minorHAnsi"/>
        </w:rPr>
      </w:pPr>
      <w:r w:rsidRPr="00D67B92">
        <w:rPr>
          <w:rFonts w:asciiTheme="minorHAnsi" w:eastAsia="STKaiti" w:hAnsiTheme="minorHAnsi" w:cstheme="minorHAnsi"/>
          <w:iCs/>
        </w:rPr>
        <w:t>本规则的生效日期：</w:t>
      </w:r>
      <w:r w:rsidRPr="00D67B92">
        <w:rPr>
          <w:rFonts w:asciiTheme="minorHAnsi" w:eastAsia="STKaiti" w:hAnsiTheme="minorHAnsi" w:cstheme="minorHAnsi"/>
          <w:bCs/>
          <w:iCs/>
        </w:rPr>
        <w:t>2018</w:t>
      </w:r>
      <w:r w:rsidRPr="00D67B92">
        <w:rPr>
          <w:rFonts w:asciiTheme="minorHAnsi" w:eastAsia="STKaiti" w:hAnsiTheme="minorHAnsi" w:cstheme="minorHAnsi"/>
          <w:bCs/>
          <w:iCs/>
        </w:rPr>
        <w:t>年</w:t>
      </w:r>
      <w:r w:rsidRPr="00D67B92">
        <w:rPr>
          <w:rFonts w:asciiTheme="minorHAnsi" w:eastAsia="STKaiti" w:hAnsiTheme="minorHAnsi" w:cstheme="minorHAnsi"/>
          <w:bCs/>
          <w:iCs/>
        </w:rPr>
        <w:t>8</w:t>
      </w:r>
      <w:r w:rsidRPr="00D67B92">
        <w:rPr>
          <w:rFonts w:asciiTheme="minorHAnsi" w:eastAsia="STKaiti" w:hAnsiTheme="minorHAnsi" w:cstheme="minorHAnsi"/>
          <w:bCs/>
          <w:iCs/>
        </w:rPr>
        <w:t>月</w:t>
      </w:r>
      <w:r w:rsidRPr="00D67B92">
        <w:rPr>
          <w:rFonts w:asciiTheme="minorHAnsi" w:eastAsia="STKaiti" w:hAnsiTheme="minorHAnsi" w:cstheme="minorHAnsi"/>
          <w:bCs/>
          <w:iCs/>
        </w:rPr>
        <w:t>1</w:t>
      </w:r>
      <w:r w:rsidRPr="00D67B92">
        <w:rPr>
          <w:rFonts w:asciiTheme="minorHAnsi" w:eastAsia="STKaiti" w:hAnsiTheme="minorHAnsi" w:cstheme="minorHAnsi"/>
          <w:bCs/>
          <w:iCs/>
        </w:rPr>
        <w:t>日</w:t>
      </w:r>
    </w:p>
    <w:p w:rsidR="00C83145" w:rsidRPr="00CE7562" w:rsidRDefault="00C83145" w:rsidP="00C83145">
      <w:pPr>
        <w:rPr>
          <w:lang w:val="en-GB"/>
        </w:rPr>
      </w:pPr>
    </w:p>
    <w:p w:rsidR="00C83145" w:rsidRPr="00CE7562" w:rsidRDefault="00C83145" w:rsidP="00C83145">
      <w:pPr>
        <w:rPr>
          <w:lang w:val="en-GB"/>
        </w:rPr>
      </w:pPr>
    </w:p>
    <w:p w:rsidR="00C83145" w:rsidRPr="00CE7562" w:rsidRDefault="00C83145" w:rsidP="00C83145">
      <w:pPr>
        <w:autoSpaceDE/>
        <w:autoSpaceDN/>
        <w:spacing w:before="0"/>
        <w:rPr>
          <w:rFonts w:asciiTheme="minorHAnsi" w:hAnsiTheme="minorHAnsi" w:cstheme="majorBidi"/>
          <w:lang w:val="en-GB"/>
        </w:rPr>
        <w:sectPr w:rsidR="00C83145" w:rsidRPr="00CE7562" w:rsidSect="00C37700">
          <w:headerReference w:type="first" r:id="rId36"/>
          <w:footerReference w:type="first" r:id="rId37"/>
          <w:pgSz w:w="11907" w:h="16834" w:code="9"/>
          <w:pgMar w:top="1134" w:right="1134" w:bottom="993" w:left="1134" w:header="567" w:footer="397" w:gutter="0"/>
          <w:cols w:space="720"/>
          <w:titlePg/>
        </w:sectPr>
      </w:pPr>
    </w:p>
    <w:p w:rsidR="00C83145" w:rsidRPr="00310846" w:rsidRDefault="00C83145" w:rsidP="00C83145">
      <w:pPr>
        <w:pStyle w:val="AnnexNo"/>
        <w:rPr>
          <w:rFonts w:ascii="Calibri" w:eastAsia="SimSun" w:hAnsi="Calibri"/>
          <w:lang w:eastAsia="zh-CN"/>
        </w:rPr>
      </w:pPr>
      <w:r w:rsidRPr="00310846">
        <w:rPr>
          <w:rFonts w:ascii="Calibri" w:eastAsia="SimSun" w:hAnsi="Calibri"/>
          <w:lang w:eastAsia="zh-CN"/>
        </w:rPr>
        <w:lastRenderedPageBreak/>
        <w:t>附件</w:t>
      </w:r>
      <w:r w:rsidRPr="00310846">
        <w:rPr>
          <w:rFonts w:ascii="Calibri" w:eastAsia="SimSun" w:hAnsi="Calibri"/>
          <w:lang w:eastAsia="zh-CN"/>
        </w:rPr>
        <w:t>3</w:t>
      </w:r>
    </w:p>
    <w:p w:rsidR="00C83145" w:rsidRPr="00310846" w:rsidRDefault="00C83145" w:rsidP="00C83145">
      <w:pPr>
        <w:pStyle w:val="Annextitle"/>
        <w:rPr>
          <w:rFonts w:ascii="Calibri" w:eastAsia="SimSun" w:hAnsi="Calibri"/>
          <w:lang w:eastAsia="zh-CN"/>
        </w:rPr>
      </w:pPr>
      <w:r w:rsidRPr="00310846">
        <w:rPr>
          <w:rFonts w:ascii="Calibri" w:eastAsia="SimSun" w:hAnsi="Calibri" w:hint="eastAsia"/>
          <w:lang w:eastAsia="zh-CN"/>
        </w:rPr>
        <w:t>关于《无线电规则》</w:t>
      </w:r>
    </w:p>
    <w:p w:rsidR="00C83145" w:rsidRPr="00310846" w:rsidRDefault="00C83145" w:rsidP="00C83145">
      <w:pPr>
        <w:pStyle w:val="Annextitle"/>
        <w:rPr>
          <w:rFonts w:ascii="Calibri" w:eastAsia="SimSun" w:hAnsi="Calibri"/>
          <w:lang w:eastAsia="zh-CN"/>
        </w:rPr>
      </w:pPr>
      <w:r w:rsidRPr="00310846">
        <w:rPr>
          <w:rFonts w:ascii="Calibri" w:eastAsia="SimSun" w:hAnsi="Calibri" w:hint="eastAsia"/>
          <w:lang w:eastAsia="zh-CN"/>
        </w:rPr>
        <w:t>第</w:t>
      </w:r>
      <w:r w:rsidRPr="00310846">
        <w:rPr>
          <w:rFonts w:ascii="Calibri" w:eastAsia="SimSun" w:hAnsi="Calibri"/>
          <w:lang w:eastAsia="zh-CN"/>
        </w:rPr>
        <w:t>9</w:t>
      </w:r>
      <w:r w:rsidRPr="00310846">
        <w:rPr>
          <w:rFonts w:ascii="Calibri" w:eastAsia="SimSun" w:hAnsi="Calibri" w:hint="eastAsia"/>
          <w:lang w:eastAsia="zh-CN"/>
        </w:rPr>
        <w:t>条的程序规则</w:t>
      </w:r>
    </w:p>
    <w:p w:rsidR="00C83145" w:rsidRPr="00310846" w:rsidRDefault="00C83145" w:rsidP="00C83145">
      <w:pPr>
        <w:pStyle w:val="Table"/>
        <w:rPr>
          <w:rFonts w:ascii="Calibri" w:eastAsia="SimSun" w:hAnsi="Calibri"/>
          <w:lang w:eastAsia="zh-CN"/>
        </w:rPr>
      </w:pPr>
      <w:r w:rsidRPr="00310846">
        <w:rPr>
          <w:rFonts w:ascii="Calibri" w:eastAsia="SimSun" w:hAnsi="Calibri" w:hint="eastAsia"/>
          <w:lang w:eastAsia="zh-CN"/>
        </w:rPr>
        <w:t>表</w:t>
      </w:r>
      <w:r w:rsidRPr="00310846">
        <w:rPr>
          <w:rFonts w:ascii="Calibri" w:eastAsia="SimSun" w:hAnsi="Calibri"/>
          <w:lang w:eastAsia="zh-CN"/>
        </w:rPr>
        <w:t>9.11A-1</w:t>
      </w:r>
    </w:p>
    <w:p w:rsidR="00C83145" w:rsidRPr="002E4B83" w:rsidRDefault="00C83145" w:rsidP="00C83145">
      <w:pPr>
        <w:pStyle w:val="Tabletitle0"/>
        <w:rPr>
          <w:lang w:eastAsia="zh-CN"/>
        </w:rPr>
      </w:pPr>
      <w:r w:rsidRPr="00310846">
        <w:rPr>
          <w:rFonts w:ascii="Calibri" w:eastAsia="SimSun" w:hAnsi="Calibri" w:hint="eastAsia"/>
          <w:lang w:eastAsia="zh-CN"/>
        </w:rPr>
        <w:t>第</w:t>
      </w:r>
      <w:r w:rsidRPr="00310846">
        <w:rPr>
          <w:rFonts w:ascii="Calibri" w:eastAsia="SimSun" w:hAnsi="Calibri"/>
          <w:lang w:eastAsia="zh-CN"/>
        </w:rPr>
        <w:t>9.11A</w:t>
      </w:r>
      <w:r w:rsidRPr="00310846">
        <w:rPr>
          <w:rFonts w:ascii="Calibri" w:eastAsia="SimSun" w:hAnsi="Calibri" w:hint="eastAsia"/>
          <w:lang w:eastAsia="zh-CN"/>
        </w:rPr>
        <w:t>至第</w:t>
      </w:r>
      <w:r w:rsidRPr="00310846">
        <w:rPr>
          <w:rFonts w:ascii="Calibri" w:eastAsia="SimSun" w:hAnsi="Calibri"/>
          <w:lang w:eastAsia="zh-CN"/>
        </w:rPr>
        <w:t>9.15</w:t>
      </w:r>
      <w:r w:rsidRPr="00310846">
        <w:rPr>
          <w:rFonts w:ascii="Calibri" w:eastAsia="SimSun" w:hAnsi="Calibri" w:hint="eastAsia"/>
          <w:lang w:eastAsia="zh-CN"/>
        </w:rPr>
        <w:t>款的规定对空间业务电台的适用性</w:t>
      </w:r>
    </w:p>
    <w:p w:rsidR="00C83145" w:rsidRPr="00626877" w:rsidRDefault="00C83145" w:rsidP="00C83145">
      <w:pPr>
        <w:keepNext/>
        <w:keepLines/>
        <w:spacing w:before="720" w:after="200"/>
        <w:rPr>
          <w:rFonts w:asciiTheme="minorHAnsi" w:hAnsiTheme="minorHAnsi"/>
          <w:b/>
          <w:bCs/>
          <w:color w:val="000000"/>
          <w:szCs w:val="20"/>
          <w:lang w:val="en-GB"/>
        </w:rPr>
      </w:pPr>
      <w:r w:rsidRPr="00626877">
        <w:rPr>
          <w:rFonts w:asciiTheme="minorHAnsi" w:hAnsiTheme="minorHAnsi"/>
          <w:b/>
          <w:bCs/>
          <w:color w:val="000000"/>
          <w:szCs w:val="20"/>
          <w:lang w:val="en-GB"/>
        </w:rPr>
        <w:t>MOD</w:t>
      </w:r>
    </w:p>
    <w:p w:rsidR="00C83145" w:rsidRDefault="00C83145" w:rsidP="00265924">
      <w:pPr>
        <w:keepNext/>
        <w:keepLines/>
        <w:spacing w:before="0" w:after="120"/>
        <w:jc w:val="center"/>
      </w:pPr>
      <w:r>
        <w:rPr>
          <w:rFonts w:hint="eastAsia"/>
          <w:noProof/>
          <w:kern w:val="21"/>
        </w:rPr>
        <w:t>表</w:t>
      </w:r>
      <w:r>
        <w:rPr>
          <w:kern w:val="21"/>
        </w:rPr>
        <w:t>9.11A-1</w:t>
      </w:r>
      <w:r>
        <w:rPr>
          <w:rFonts w:hint="eastAsia"/>
        </w:rPr>
        <w:t>（</w:t>
      </w:r>
      <w:r>
        <w:rPr>
          <w:rFonts w:eastAsia="STKaiti" w:hint="eastAsia"/>
        </w:rPr>
        <w:t>续</w:t>
      </w:r>
      <w:r>
        <w:rPr>
          <w:rFonts w:hint="eastAsia"/>
        </w:rPr>
        <w:t>）</w:t>
      </w:r>
    </w:p>
    <w:p w:rsidR="00C83145" w:rsidRPr="00626877" w:rsidRDefault="00C83145" w:rsidP="00C83145">
      <w:pPr>
        <w:tabs>
          <w:tab w:val="left" w:pos="1134"/>
          <w:tab w:val="left" w:pos="1871"/>
          <w:tab w:val="left" w:pos="2268"/>
        </w:tabs>
        <w:spacing w:before="0"/>
        <w:rPr>
          <w:rFonts w:asciiTheme="minorHAnsi" w:hAnsiTheme="minorHAnsi"/>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C83145" w:rsidRPr="00626877" w:rsidTr="00C37700">
        <w:trPr>
          <w:cantSplit/>
          <w:jc w:val="center"/>
        </w:trPr>
        <w:tc>
          <w:tcPr>
            <w:tcW w:w="1501" w:type="dxa"/>
            <w:tcBorders>
              <w:top w:val="double" w:sz="4" w:space="0" w:color="auto"/>
              <w:left w:val="double" w:sz="4" w:space="0" w:color="auto"/>
              <w:bottom w:val="double" w:sz="4" w:space="0" w:color="auto"/>
              <w:right w:val="single" w:sz="6" w:space="0" w:color="auto"/>
            </w:tcBorders>
          </w:tcPr>
          <w:p w:rsidR="00C83145" w:rsidRPr="00310846" w:rsidRDefault="00C83145" w:rsidP="00C37700">
            <w:pPr>
              <w:spacing w:before="80" w:after="80"/>
              <w:jc w:val="center"/>
              <w:rPr>
                <w:rFonts w:ascii="Calibri" w:hAnsi="Calibri"/>
                <w:b/>
                <w:color w:val="000000"/>
                <w:sz w:val="16"/>
                <w:szCs w:val="20"/>
                <w:lang w:val="en-GB"/>
              </w:rPr>
            </w:pPr>
            <w:r w:rsidRPr="00310846">
              <w:rPr>
                <w:rFonts w:ascii="Calibri" w:hAnsi="Calibri"/>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C83145" w:rsidRPr="00310846" w:rsidRDefault="00C83145" w:rsidP="00C37700">
            <w:pPr>
              <w:spacing w:before="80" w:after="80"/>
              <w:jc w:val="center"/>
              <w:rPr>
                <w:rFonts w:ascii="Calibri" w:hAnsi="Calibri"/>
                <w:b/>
                <w:color w:val="000000"/>
                <w:sz w:val="16"/>
                <w:szCs w:val="20"/>
                <w:lang w:val="en-GB"/>
              </w:rPr>
            </w:pPr>
            <w:r w:rsidRPr="00310846">
              <w:rPr>
                <w:rFonts w:ascii="Calibri" w:hAnsi="Calibri"/>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C83145" w:rsidRPr="00310846" w:rsidRDefault="00C83145" w:rsidP="00C37700">
            <w:pPr>
              <w:spacing w:before="80" w:after="80"/>
              <w:ind w:left="127"/>
              <w:jc w:val="center"/>
              <w:rPr>
                <w:rFonts w:ascii="Calibri" w:hAnsi="Calibri"/>
                <w:b/>
                <w:color w:val="000000"/>
                <w:sz w:val="16"/>
                <w:szCs w:val="20"/>
                <w:lang w:val="en-GB"/>
              </w:rPr>
            </w:pPr>
            <w:r w:rsidRPr="00310846">
              <w:rPr>
                <w:rFonts w:ascii="Calibri" w:hAnsi="Calibri"/>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C83145" w:rsidRPr="00310846" w:rsidRDefault="00C83145" w:rsidP="00C37700">
            <w:pPr>
              <w:spacing w:before="80" w:after="80"/>
              <w:jc w:val="center"/>
              <w:rPr>
                <w:rFonts w:ascii="Calibri" w:hAnsi="Calibri"/>
                <w:b/>
                <w:color w:val="000000"/>
                <w:sz w:val="16"/>
                <w:szCs w:val="20"/>
                <w:lang w:val="en-GB"/>
              </w:rPr>
            </w:pPr>
            <w:r w:rsidRPr="00310846">
              <w:rPr>
                <w:rFonts w:ascii="Calibri" w:hAnsi="Calibri"/>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C83145" w:rsidRPr="00310846" w:rsidRDefault="00C83145" w:rsidP="00C37700">
            <w:pPr>
              <w:spacing w:before="80" w:after="80"/>
              <w:jc w:val="center"/>
              <w:rPr>
                <w:rFonts w:ascii="Calibri" w:hAnsi="Calibri"/>
                <w:b/>
                <w:color w:val="000000"/>
                <w:sz w:val="16"/>
                <w:szCs w:val="20"/>
                <w:lang w:val="en-GB"/>
              </w:rPr>
            </w:pPr>
            <w:r w:rsidRPr="00310846">
              <w:rPr>
                <w:rFonts w:ascii="Calibri" w:hAnsi="Calibri"/>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C83145" w:rsidRPr="00310846" w:rsidRDefault="00C83145" w:rsidP="00C37700">
            <w:pPr>
              <w:spacing w:before="80" w:after="80"/>
              <w:jc w:val="center"/>
              <w:rPr>
                <w:rFonts w:ascii="Calibri" w:hAnsi="Calibri"/>
                <w:b/>
                <w:color w:val="000000"/>
                <w:sz w:val="16"/>
                <w:szCs w:val="20"/>
                <w:lang w:val="en-GB"/>
              </w:rPr>
            </w:pPr>
            <w:r w:rsidRPr="00310846">
              <w:rPr>
                <w:rFonts w:ascii="Calibri" w:hAnsi="Calibri"/>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C83145" w:rsidRPr="00310846" w:rsidRDefault="00C83145" w:rsidP="00C37700">
            <w:pPr>
              <w:spacing w:before="80" w:after="80"/>
              <w:jc w:val="center"/>
              <w:rPr>
                <w:rFonts w:ascii="Calibri" w:hAnsi="Calibri"/>
                <w:b/>
                <w:color w:val="000000"/>
                <w:sz w:val="16"/>
                <w:szCs w:val="20"/>
                <w:lang w:val="en-GB"/>
              </w:rPr>
            </w:pPr>
            <w:r w:rsidRPr="00310846">
              <w:rPr>
                <w:rFonts w:ascii="Calibri" w:hAnsi="Calibri"/>
                <w:b/>
                <w:color w:val="000000"/>
                <w:sz w:val="16"/>
                <w:szCs w:val="20"/>
                <w:lang w:val="en-GB"/>
              </w:rPr>
              <w:t>7</w:t>
            </w:r>
          </w:p>
        </w:tc>
      </w:tr>
      <w:tr w:rsidR="00C83145" w:rsidRPr="00626877" w:rsidTr="00C37700">
        <w:trPr>
          <w:cantSplit/>
          <w:jc w:val="center"/>
        </w:trPr>
        <w:tc>
          <w:tcPr>
            <w:tcW w:w="1501" w:type="dxa"/>
            <w:tcBorders>
              <w:top w:val="double" w:sz="4" w:space="0" w:color="auto"/>
              <w:left w:val="double" w:sz="4" w:space="0" w:color="auto"/>
              <w:bottom w:val="single" w:sz="6" w:space="0" w:color="auto"/>
              <w:right w:val="single" w:sz="6" w:space="0" w:color="auto"/>
            </w:tcBorders>
          </w:tcPr>
          <w:p w:rsidR="00C83145" w:rsidRPr="00310846" w:rsidRDefault="00C83145" w:rsidP="00C37700">
            <w:pPr>
              <w:pStyle w:val="TableText0"/>
              <w:spacing w:after="0"/>
              <w:jc w:val="center"/>
              <w:rPr>
                <w:rFonts w:ascii="Calibri" w:eastAsia="SimSun" w:hAnsi="Calibri"/>
                <w:sz w:val="16"/>
                <w:szCs w:val="16"/>
                <w:lang w:eastAsia="zh-CN"/>
              </w:rPr>
            </w:pPr>
            <w:r w:rsidRPr="00310846">
              <w:rPr>
                <w:rFonts w:ascii="Calibri" w:eastAsia="SimSun" w:hAnsi="Calibri" w:cs="SimSun" w:hint="eastAsia"/>
                <w:sz w:val="16"/>
                <w:szCs w:val="16"/>
                <w:lang w:eastAsia="zh-CN"/>
              </w:rPr>
              <w:t>频段（</w:t>
            </w:r>
            <w:r w:rsidRPr="00310846">
              <w:rPr>
                <w:rFonts w:ascii="Calibri" w:eastAsia="SimSun" w:hAnsi="Calibri"/>
                <w:sz w:val="16"/>
                <w:szCs w:val="16"/>
                <w:lang w:eastAsia="zh-CN"/>
              </w:rPr>
              <w:t>MHz</w:t>
            </w:r>
            <w:r w:rsidRPr="00310846">
              <w:rPr>
                <w:rFonts w:ascii="Calibri" w:eastAsia="SimSun" w:hAnsi="Calibri" w:cs="SimSun" w:hint="eastAsia"/>
                <w:sz w:val="16"/>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rsidR="00C83145" w:rsidRPr="00310846" w:rsidRDefault="00C83145" w:rsidP="00C37700">
            <w:pPr>
              <w:pStyle w:val="TableText0"/>
              <w:spacing w:after="0"/>
              <w:jc w:val="center"/>
              <w:rPr>
                <w:rFonts w:ascii="Calibri" w:eastAsia="SimSun" w:hAnsi="Calibri"/>
                <w:sz w:val="16"/>
                <w:szCs w:val="16"/>
                <w:lang w:eastAsia="zh-CN"/>
              </w:rPr>
            </w:pPr>
            <w:r w:rsidRPr="00310846">
              <w:rPr>
                <w:rFonts w:ascii="Calibri" w:eastAsia="SimSun" w:hAnsi="Calibri" w:cs="SimSun" w:hint="eastAsia"/>
                <w:sz w:val="16"/>
                <w:szCs w:val="16"/>
                <w:lang w:eastAsia="zh-CN"/>
              </w:rPr>
              <w:t>第</w:t>
            </w:r>
            <w:r w:rsidRPr="00310846">
              <w:rPr>
                <w:rFonts w:ascii="Calibri" w:eastAsia="SimSun" w:hAnsi="Calibri"/>
                <w:b/>
                <w:bCs/>
                <w:sz w:val="16"/>
                <w:szCs w:val="16"/>
                <w:lang w:eastAsia="zh-CN"/>
              </w:rPr>
              <w:t>5</w:t>
            </w:r>
            <w:r w:rsidRPr="00310846">
              <w:rPr>
                <w:rFonts w:ascii="Calibri" w:eastAsia="SimSun" w:hAnsi="Calibri" w:cs="SimSun" w:hint="eastAsia"/>
                <w:sz w:val="16"/>
                <w:szCs w:val="16"/>
                <w:lang w:eastAsia="zh-CN"/>
              </w:rPr>
              <w:t>条</w:t>
            </w:r>
          </w:p>
          <w:p w:rsidR="00C83145" w:rsidRPr="00310846" w:rsidRDefault="00C83145" w:rsidP="00C37700">
            <w:pPr>
              <w:pStyle w:val="TableText0"/>
              <w:spacing w:after="0"/>
              <w:jc w:val="center"/>
              <w:rPr>
                <w:rFonts w:ascii="Calibri" w:eastAsia="SimSun" w:hAnsi="Calibri"/>
                <w:sz w:val="16"/>
                <w:szCs w:val="16"/>
                <w:lang w:eastAsia="zh-CN"/>
              </w:rPr>
            </w:pPr>
            <w:r w:rsidRPr="00310846">
              <w:rPr>
                <w:rFonts w:ascii="Calibri" w:eastAsia="SimSun" w:hAnsi="Calibri" w:cs="SimSun"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rsidR="00C83145" w:rsidRPr="00310846" w:rsidRDefault="00C83145" w:rsidP="00C37700">
            <w:pPr>
              <w:pStyle w:val="TableText0"/>
              <w:spacing w:after="0"/>
              <w:jc w:val="center"/>
              <w:rPr>
                <w:rFonts w:ascii="Calibri" w:eastAsia="SimSun" w:hAnsi="Calibri"/>
                <w:sz w:val="16"/>
                <w:szCs w:val="16"/>
                <w:lang w:eastAsia="zh-CN"/>
              </w:rPr>
            </w:pPr>
            <w:r w:rsidRPr="00310846">
              <w:rPr>
                <w:rFonts w:ascii="Calibri" w:eastAsia="SimSun" w:hAnsi="Calibri" w:cs="SimSun" w:hint="eastAsia"/>
                <w:sz w:val="16"/>
                <w:szCs w:val="16"/>
                <w:lang w:eastAsia="zh-CN"/>
              </w:rPr>
              <w:t>酌情在引证第</w:t>
            </w:r>
            <w:r w:rsidRPr="00310846">
              <w:rPr>
                <w:rFonts w:ascii="Calibri" w:eastAsia="SimSun" w:hAnsi="Calibri"/>
                <w:b/>
                <w:bCs/>
                <w:sz w:val="16"/>
                <w:szCs w:val="16"/>
                <w:lang w:eastAsia="zh-CN"/>
              </w:rPr>
              <w:t>9.11A</w:t>
            </w:r>
            <w:r w:rsidRPr="00310846">
              <w:rPr>
                <w:rFonts w:ascii="Calibri" w:eastAsia="SimSun" w:hAnsi="Calibri" w:cs="SimSun" w:hint="eastAsia"/>
                <w:bCs/>
                <w:sz w:val="16"/>
                <w:szCs w:val="16"/>
                <w:lang w:eastAsia="zh-CN"/>
              </w:rPr>
              <w:t>、</w:t>
            </w:r>
            <w:r w:rsidRPr="00310846">
              <w:rPr>
                <w:rFonts w:ascii="Calibri" w:eastAsia="SimSun" w:hAnsi="Calibri"/>
                <w:b/>
                <w:bCs/>
                <w:sz w:val="16"/>
                <w:szCs w:val="16"/>
                <w:lang w:eastAsia="zh-CN"/>
              </w:rPr>
              <w:t>9.12</w:t>
            </w:r>
            <w:r w:rsidRPr="00310846">
              <w:rPr>
                <w:rFonts w:ascii="Calibri" w:eastAsia="SimSun" w:hAnsi="Calibri" w:cs="SimSun" w:hint="eastAsia"/>
                <w:bCs/>
                <w:sz w:val="16"/>
                <w:szCs w:val="16"/>
                <w:lang w:eastAsia="zh-CN"/>
              </w:rPr>
              <w:t>、</w:t>
            </w:r>
            <w:r w:rsidRPr="00310846">
              <w:rPr>
                <w:rFonts w:ascii="Calibri" w:eastAsia="SimSun" w:hAnsi="Calibri"/>
                <w:b/>
                <w:sz w:val="16"/>
                <w:szCs w:val="16"/>
                <w:lang w:eastAsia="zh-CN"/>
              </w:rPr>
              <w:t>9.12A</w:t>
            </w:r>
            <w:r w:rsidRPr="00310846">
              <w:rPr>
                <w:rFonts w:ascii="Calibri" w:eastAsia="SimSun" w:hAnsi="Calibri" w:cs="SimSun" w:hint="eastAsia"/>
                <w:b/>
                <w:sz w:val="16"/>
                <w:szCs w:val="16"/>
                <w:lang w:eastAsia="zh-CN"/>
              </w:rPr>
              <w:t>、</w:t>
            </w:r>
            <w:r w:rsidRPr="00310846">
              <w:rPr>
                <w:rFonts w:ascii="Calibri" w:eastAsia="SimSun" w:hAnsi="Calibri"/>
                <w:b/>
                <w:sz w:val="16"/>
                <w:szCs w:val="16"/>
                <w:lang w:eastAsia="zh-CN"/>
              </w:rPr>
              <w:t>9.13</w:t>
            </w:r>
            <w:r w:rsidRPr="00310846">
              <w:rPr>
                <w:rFonts w:ascii="Calibri" w:eastAsia="SimSun" w:hAnsi="Calibri" w:cs="SimSun" w:hint="eastAsia"/>
                <w:sz w:val="16"/>
                <w:szCs w:val="16"/>
                <w:lang w:eastAsia="zh-CN"/>
              </w:rPr>
              <w:t>或</w:t>
            </w:r>
            <w:r w:rsidRPr="00310846">
              <w:rPr>
                <w:rFonts w:ascii="Calibri" w:eastAsia="SimSun" w:hAnsi="Calibri"/>
                <w:b/>
                <w:bCs/>
                <w:sz w:val="16"/>
                <w:szCs w:val="16"/>
                <w:lang w:eastAsia="zh-CN"/>
              </w:rPr>
              <w:t>9.14</w:t>
            </w:r>
            <w:r w:rsidRPr="00310846">
              <w:rPr>
                <w:rFonts w:ascii="Calibri" w:eastAsia="SimSun" w:hAnsi="Calibri" w:cs="SimSun" w:hint="eastAsia"/>
                <w:bCs/>
                <w:sz w:val="16"/>
                <w:szCs w:val="16"/>
                <w:lang w:eastAsia="zh-CN"/>
              </w:rPr>
              <w:t>款</w:t>
            </w:r>
            <w:r w:rsidRPr="00310846">
              <w:rPr>
                <w:rFonts w:ascii="Calibri" w:eastAsia="SimSun" w:hAnsi="Calibri" w:cs="SimSun" w:hint="eastAsia"/>
                <w:sz w:val="16"/>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rsidR="00C83145" w:rsidRPr="00310846" w:rsidRDefault="00C83145" w:rsidP="00C37700">
            <w:pPr>
              <w:pStyle w:val="TableText0"/>
              <w:spacing w:after="0"/>
              <w:jc w:val="center"/>
              <w:rPr>
                <w:rFonts w:ascii="Calibri" w:eastAsia="SimSun" w:hAnsi="Calibri"/>
                <w:sz w:val="16"/>
                <w:szCs w:val="16"/>
                <w:lang w:eastAsia="zh-CN"/>
              </w:rPr>
            </w:pPr>
            <w:r w:rsidRPr="00310846">
              <w:rPr>
                <w:rFonts w:ascii="Calibri" w:eastAsia="SimSun" w:hAnsi="Calibri" w:cs="SimSun" w:hint="eastAsia"/>
                <w:bCs/>
                <w:sz w:val="16"/>
                <w:szCs w:val="16"/>
                <w:lang w:eastAsia="zh-CN"/>
              </w:rPr>
              <w:t>第</w:t>
            </w:r>
            <w:r w:rsidRPr="00310846">
              <w:rPr>
                <w:rFonts w:ascii="Calibri" w:eastAsia="SimSun" w:hAnsi="Calibri"/>
                <w:b/>
                <w:bCs/>
                <w:sz w:val="16"/>
                <w:szCs w:val="16"/>
                <w:lang w:eastAsia="zh-CN"/>
              </w:rPr>
              <w:t>9.12</w:t>
            </w:r>
            <w:r w:rsidRPr="00310846">
              <w:rPr>
                <w:rFonts w:ascii="Calibri" w:eastAsia="SimSun" w:hAnsi="Calibri" w:cs="SimSun" w:hint="eastAsia"/>
                <w:bCs/>
                <w:sz w:val="16"/>
                <w:szCs w:val="16"/>
                <w:lang w:eastAsia="zh-CN"/>
              </w:rPr>
              <w:t>至第</w:t>
            </w:r>
            <w:r w:rsidRPr="00310846">
              <w:rPr>
                <w:rFonts w:ascii="Calibri" w:eastAsia="SimSun" w:hAnsi="Calibri"/>
                <w:b/>
                <w:bCs/>
                <w:sz w:val="16"/>
                <w:szCs w:val="16"/>
                <w:lang w:eastAsia="zh-CN"/>
              </w:rPr>
              <w:t>9.14</w:t>
            </w:r>
            <w:r w:rsidRPr="00310846">
              <w:rPr>
                <w:rFonts w:ascii="Calibri" w:eastAsia="SimSun" w:hAnsi="Calibri" w:cs="SimSun" w:hint="eastAsia"/>
                <w:bCs/>
                <w:sz w:val="16"/>
                <w:szCs w:val="16"/>
                <w:lang w:eastAsia="zh-CN"/>
              </w:rPr>
              <w:t>款酌情</w:t>
            </w:r>
            <w:r w:rsidRPr="00310846">
              <w:rPr>
                <w:rFonts w:ascii="Calibri" w:eastAsia="SimSun" w:hAnsi="Calibri" w:cs="SimSun" w:hint="eastAsia"/>
                <w:sz w:val="16"/>
                <w:szCs w:val="16"/>
                <w:lang w:eastAsia="zh-CN"/>
              </w:rPr>
              <w:t>同等</w:t>
            </w:r>
            <w:r w:rsidRPr="00310846">
              <w:rPr>
                <w:rFonts w:ascii="Calibri" w:eastAsia="SimSun" w:hAnsi="Calibri"/>
                <w:sz w:val="16"/>
                <w:szCs w:val="16"/>
                <w:lang w:eastAsia="zh-CN"/>
              </w:rPr>
              <w:br/>
            </w:r>
            <w:r w:rsidRPr="00310846">
              <w:rPr>
                <w:rFonts w:ascii="Calibri" w:eastAsia="SimSun" w:hAnsi="Calibri" w:cs="SimSun" w:hint="eastAsia"/>
                <w:sz w:val="16"/>
                <w:szCs w:val="16"/>
                <w:lang w:eastAsia="zh-CN"/>
              </w:rPr>
              <w:t>适用的其他空间业务</w:t>
            </w:r>
          </w:p>
        </w:tc>
        <w:tc>
          <w:tcPr>
            <w:tcW w:w="1871" w:type="dxa"/>
            <w:tcBorders>
              <w:top w:val="double" w:sz="4" w:space="0" w:color="auto"/>
              <w:left w:val="single" w:sz="6" w:space="0" w:color="auto"/>
              <w:bottom w:val="single" w:sz="6" w:space="0" w:color="auto"/>
              <w:right w:val="single" w:sz="6" w:space="0" w:color="auto"/>
            </w:tcBorders>
          </w:tcPr>
          <w:p w:rsidR="00C83145" w:rsidRPr="00310846" w:rsidRDefault="00C83145" w:rsidP="00C37700">
            <w:pPr>
              <w:pStyle w:val="TableText0"/>
              <w:spacing w:after="0"/>
              <w:jc w:val="center"/>
              <w:rPr>
                <w:rFonts w:ascii="Calibri" w:eastAsia="SimSun" w:hAnsi="Calibri"/>
                <w:sz w:val="16"/>
                <w:szCs w:val="16"/>
                <w:lang w:eastAsia="zh-CN"/>
              </w:rPr>
            </w:pPr>
            <w:r w:rsidRPr="00310846">
              <w:rPr>
                <w:rFonts w:ascii="Calibri" w:eastAsia="SimSun" w:hAnsi="Calibri" w:cs="SimSun" w:hint="eastAsia"/>
                <w:sz w:val="16"/>
                <w:szCs w:val="16"/>
                <w:lang w:eastAsia="zh-CN"/>
              </w:rPr>
              <w:t>第</w:t>
            </w:r>
            <w:r w:rsidRPr="00310846">
              <w:rPr>
                <w:rFonts w:ascii="Calibri" w:eastAsia="SimSun" w:hAnsi="Calibri"/>
                <w:b/>
                <w:bCs/>
                <w:sz w:val="16"/>
                <w:szCs w:val="16"/>
                <w:lang w:eastAsia="zh-CN"/>
              </w:rPr>
              <w:t>9.12</w:t>
            </w:r>
            <w:r w:rsidRPr="00310846">
              <w:rPr>
                <w:rFonts w:ascii="Calibri" w:eastAsia="SimSun" w:hAnsi="Calibri" w:cs="SimSun" w:hint="eastAsia"/>
                <w:sz w:val="16"/>
                <w:szCs w:val="16"/>
                <w:lang w:eastAsia="zh-CN"/>
              </w:rPr>
              <w:t>至第</w:t>
            </w:r>
            <w:r w:rsidRPr="00310846">
              <w:rPr>
                <w:rFonts w:ascii="Calibri" w:eastAsia="SimSun" w:hAnsi="Calibri"/>
                <w:b/>
                <w:bCs/>
                <w:sz w:val="16"/>
                <w:szCs w:val="16"/>
                <w:lang w:eastAsia="zh-CN"/>
              </w:rPr>
              <w:t>9.14</w:t>
            </w:r>
            <w:r w:rsidRPr="00310846">
              <w:rPr>
                <w:rFonts w:ascii="Calibri" w:eastAsia="SimSun" w:hAnsi="Calibri" w:cs="SimSun" w:hint="eastAsia"/>
                <w:bCs/>
                <w:sz w:val="16"/>
                <w:szCs w:val="16"/>
                <w:lang w:eastAsia="zh-CN"/>
              </w:rPr>
              <w:t>款酌情</w:t>
            </w:r>
            <w:r w:rsidRPr="00310846">
              <w:rPr>
                <w:rFonts w:ascii="Calibri" w:eastAsia="SimSun" w:hAnsi="Calibri"/>
                <w:bCs/>
                <w:sz w:val="16"/>
                <w:szCs w:val="16"/>
                <w:lang w:eastAsia="zh-CN"/>
              </w:rPr>
              <w:br/>
            </w:r>
            <w:r w:rsidRPr="00310846">
              <w:rPr>
                <w:rFonts w:ascii="Calibri" w:eastAsia="SimSun" w:hAnsi="Calibri" w:cs="SimSun" w:hint="eastAsia"/>
                <w:bCs/>
                <w:sz w:val="16"/>
                <w:szCs w:val="16"/>
                <w:lang w:eastAsia="zh-CN"/>
              </w:rPr>
              <w:t>适用</w:t>
            </w:r>
          </w:p>
        </w:tc>
        <w:tc>
          <w:tcPr>
            <w:tcW w:w="3459" w:type="dxa"/>
            <w:tcBorders>
              <w:top w:val="double" w:sz="4" w:space="0" w:color="auto"/>
              <w:left w:val="single" w:sz="6" w:space="0" w:color="auto"/>
              <w:bottom w:val="single" w:sz="6" w:space="0" w:color="auto"/>
              <w:right w:val="single" w:sz="6" w:space="0" w:color="auto"/>
            </w:tcBorders>
          </w:tcPr>
          <w:p w:rsidR="00C83145" w:rsidRPr="00310846" w:rsidRDefault="00C83145" w:rsidP="00C37700">
            <w:pPr>
              <w:pStyle w:val="TableText0"/>
              <w:spacing w:after="0"/>
              <w:jc w:val="center"/>
              <w:rPr>
                <w:rFonts w:ascii="Calibri" w:eastAsia="SimSun" w:hAnsi="Calibri"/>
                <w:sz w:val="16"/>
                <w:szCs w:val="16"/>
                <w:lang w:eastAsia="zh-CN"/>
              </w:rPr>
            </w:pPr>
            <w:r w:rsidRPr="00310846">
              <w:rPr>
                <w:rFonts w:ascii="Calibri" w:eastAsia="SimSun" w:hAnsi="Calibri" w:cs="SimSun" w:hint="eastAsia"/>
                <w:sz w:val="16"/>
                <w:szCs w:val="16"/>
                <w:lang w:eastAsia="zh-CN"/>
              </w:rPr>
              <w:t>同等酌情适用第</w:t>
            </w:r>
            <w:r w:rsidRPr="00310846">
              <w:rPr>
                <w:rFonts w:ascii="Calibri" w:eastAsia="SimSun" w:hAnsi="Calibri"/>
                <w:b/>
                <w:bCs/>
                <w:sz w:val="16"/>
                <w:szCs w:val="16"/>
                <w:lang w:eastAsia="zh-CN"/>
              </w:rPr>
              <w:t>9.14</w:t>
            </w:r>
            <w:r w:rsidRPr="00310846">
              <w:rPr>
                <w:rFonts w:ascii="Calibri" w:eastAsia="SimSun" w:hAnsi="Calibri" w:cs="SimSun"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rsidR="00C83145" w:rsidRPr="00310846" w:rsidRDefault="00C83145" w:rsidP="00C37700">
            <w:pPr>
              <w:pStyle w:val="TableText0"/>
              <w:spacing w:after="0"/>
              <w:jc w:val="center"/>
              <w:rPr>
                <w:rFonts w:ascii="Calibri" w:eastAsia="SimSun" w:hAnsi="Calibri"/>
                <w:sz w:val="16"/>
                <w:szCs w:val="16"/>
                <w:lang w:eastAsia="zh-CN"/>
              </w:rPr>
            </w:pPr>
            <w:r w:rsidRPr="00310846">
              <w:rPr>
                <w:rFonts w:ascii="Calibri" w:eastAsia="SimSun" w:hAnsi="Calibri" w:cs="SimSun" w:hint="eastAsia"/>
                <w:sz w:val="16"/>
                <w:szCs w:val="16"/>
                <w:lang w:eastAsia="zh-CN"/>
              </w:rPr>
              <w:t>注释</w:t>
            </w:r>
          </w:p>
        </w:tc>
      </w:tr>
      <w:tr w:rsidR="00C83145" w:rsidRPr="00626877" w:rsidTr="00C37700">
        <w:trPr>
          <w:cantSplit/>
          <w:jc w:val="center"/>
        </w:trPr>
        <w:tc>
          <w:tcPr>
            <w:tcW w:w="1501" w:type="dxa"/>
            <w:tcBorders>
              <w:top w:val="single" w:sz="6" w:space="0" w:color="auto"/>
              <w:left w:val="double" w:sz="4" w:space="0" w:color="auto"/>
              <w:bottom w:val="single" w:sz="6" w:space="0" w:color="auto"/>
              <w:right w:val="single" w:sz="6" w:space="0" w:color="auto"/>
            </w:tcBorders>
          </w:tcPr>
          <w:p w:rsidR="00C83145" w:rsidRPr="00310846" w:rsidRDefault="00C83145" w:rsidP="00C37700">
            <w:pPr>
              <w:tabs>
                <w:tab w:val="left" w:pos="1134"/>
                <w:tab w:val="left" w:pos="1871"/>
                <w:tab w:val="left" w:pos="2268"/>
              </w:tabs>
              <w:spacing w:before="40" w:after="40" w:line="170" w:lineRule="exact"/>
              <w:rPr>
                <w:rFonts w:ascii="Calibri" w:hAnsi="Calibri"/>
                <w:color w:val="000000"/>
                <w:sz w:val="16"/>
                <w:szCs w:val="20"/>
                <w:lang w:val="en-GB"/>
              </w:rPr>
            </w:pPr>
            <w:r w:rsidRPr="00310846">
              <w:rPr>
                <w:rFonts w:ascii="Calibri" w:hAnsi="Calibri"/>
                <w:color w:val="000000"/>
                <w:sz w:val="16"/>
                <w:szCs w:val="20"/>
                <w:lang w:val="en-GB"/>
              </w:rPr>
              <w:t>6 700-7 075</w:t>
            </w:r>
          </w:p>
        </w:tc>
        <w:tc>
          <w:tcPr>
            <w:tcW w:w="982" w:type="dxa"/>
            <w:tcBorders>
              <w:top w:val="single" w:sz="6" w:space="0" w:color="auto"/>
              <w:left w:val="single" w:sz="6" w:space="0" w:color="auto"/>
              <w:bottom w:val="single" w:sz="6" w:space="0" w:color="auto"/>
              <w:right w:val="single" w:sz="6" w:space="0" w:color="auto"/>
            </w:tcBorders>
          </w:tcPr>
          <w:p w:rsidR="00C83145" w:rsidRPr="00310846" w:rsidRDefault="00C83145" w:rsidP="00C37700">
            <w:pPr>
              <w:tabs>
                <w:tab w:val="left" w:pos="1134"/>
                <w:tab w:val="left" w:pos="1871"/>
                <w:tab w:val="left" w:pos="2268"/>
              </w:tabs>
              <w:spacing w:before="40" w:after="40" w:line="170" w:lineRule="exact"/>
              <w:rPr>
                <w:rFonts w:ascii="Calibri" w:hAnsi="Calibri"/>
                <w:b/>
                <w:color w:val="000000"/>
                <w:sz w:val="16"/>
                <w:szCs w:val="20"/>
                <w:lang w:val="en-GB"/>
              </w:rPr>
            </w:pPr>
            <w:r w:rsidRPr="00310846">
              <w:rPr>
                <w:rFonts w:ascii="Calibri" w:hAnsi="Calibri"/>
                <w:b/>
                <w:color w:val="000000"/>
                <w:sz w:val="16"/>
                <w:szCs w:val="20"/>
                <w:lang w:val="en-GB"/>
              </w:rPr>
              <w:t>5.458B</w:t>
            </w:r>
          </w:p>
        </w:tc>
        <w:tc>
          <w:tcPr>
            <w:tcW w:w="2540" w:type="dxa"/>
            <w:tcBorders>
              <w:top w:val="single" w:sz="6" w:space="0" w:color="auto"/>
              <w:left w:val="single" w:sz="6" w:space="0" w:color="auto"/>
              <w:bottom w:val="single" w:sz="6" w:space="0" w:color="auto"/>
              <w:right w:val="single" w:sz="6" w:space="0" w:color="auto"/>
            </w:tcBorders>
          </w:tcPr>
          <w:p w:rsidR="00C83145" w:rsidRPr="00310846" w:rsidRDefault="00C83145" w:rsidP="00C37700">
            <w:pPr>
              <w:tabs>
                <w:tab w:val="left" w:pos="1134"/>
                <w:tab w:val="left" w:pos="1871"/>
                <w:tab w:val="left" w:pos="2268"/>
              </w:tabs>
              <w:spacing w:before="40" w:after="40" w:line="170" w:lineRule="exact"/>
              <w:ind w:left="130" w:hanging="170"/>
              <w:rPr>
                <w:rFonts w:ascii="Calibri" w:hAnsi="Calibri"/>
                <w:color w:val="000000"/>
                <w:sz w:val="16"/>
                <w:szCs w:val="20"/>
                <w:lang w:val="en-GB"/>
              </w:rPr>
            </w:pPr>
            <w:r w:rsidRPr="00310846">
              <w:rPr>
                <w:rFonts w:ascii="Calibri" w:hAnsi="Calibri" w:hint="eastAsia"/>
                <w:sz w:val="16"/>
                <w:szCs w:val="16"/>
              </w:rPr>
              <w:t>卫星固定（限于非</w:t>
            </w:r>
            <w:r w:rsidRPr="00310846">
              <w:rPr>
                <w:rFonts w:ascii="Calibri" w:hAnsi="Calibri"/>
                <w:sz w:val="16"/>
                <w:szCs w:val="16"/>
              </w:rPr>
              <w:t>GSO</w:t>
            </w:r>
            <w:r w:rsidRPr="00310846">
              <w:rPr>
                <w:rFonts w:ascii="Calibri" w:hAnsi="Calibri" w:hint="eastAsia"/>
                <w:sz w:val="16"/>
                <w:szCs w:val="16"/>
              </w:rPr>
              <w:t>卫星移动业务馈线链路）</w:t>
            </w:r>
          </w:p>
        </w:tc>
        <w:tc>
          <w:tcPr>
            <w:tcW w:w="462" w:type="dxa"/>
            <w:tcBorders>
              <w:top w:val="single" w:sz="6" w:space="0" w:color="auto"/>
              <w:left w:val="single" w:sz="6" w:space="0" w:color="auto"/>
              <w:bottom w:val="single" w:sz="6" w:space="0" w:color="auto"/>
              <w:right w:val="single" w:sz="6" w:space="0" w:color="auto"/>
            </w:tcBorders>
          </w:tcPr>
          <w:p w:rsidR="00C83145" w:rsidRPr="00310846" w:rsidRDefault="00C83145" w:rsidP="00C37700">
            <w:pPr>
              <w:tabs>
                <w:tab w:val="center" w:pos="124"/>
                <w:tab w:val="left" w:pos="1134"/>
                <w:tab w:val="left" w:pos="1871"/>
                <w:tab w:val="left" w:pos="2268"/>
              </w:tabs>
              <w:spacing w:before="40" w:after="40" w:line="170" w:lineRule="exact"/>
              <w:rPr>
                <w:rFonts w:ascii="Calibri" w:hAnsi="Calibri"/>
                <w:color w:val="000000"/>
                <w:sz w:val="16"/>
                <w:szCs w:val="20"/>
                <w:lang w:val="en-GB"/>
              </w:rPr>
            </w:pPr>
            <w:r w:rsidRPr="00310846">
              <w:rPr>
                <w:rFonts w:ascii="Calibri" w:hAnsi="Calibri"/>
                <w:color w:val="000000"/>
                <w:sz w:val="16"/>
                <w:szCs w:val="20"/>
                <w:lang w:val="en-GB"/>
              </w:rPr>
              <w:t>↓</w:t>
            </w:r>
          </w:p>
        </w:tc>
        <w:tc>
          <w:tcPr>
            <w:tcW w:w="3118" w:type="dxa"/>
            <w:tcBorders>
              <w:top w:val="single" w:sz="6" w:space="0" w:color="auto"/>
              <w:left w:val="single" w:sz="6" w:space="0" w:color="auto"/>
              <w:bottom w:val="single" w:sz="6" w:space="0" w:color="auto"/>
              <w:right w:val="single" w:sz="6" w:space="0" w:color="auto"/>
            </w:tcBorders>
          </w:tcPr>
          <w:p w:rsidR="00C83145" w:rsidRPr="00310846" w:rsidRDefault="00C83145" w:rsidP="00C37700">
            <w:pPr>
              <w:tabs>
                <w:tab w:val="left" w:pos="1134"/>
                <w:tab w:val="left" w:pos="1871"/>
                <w:tab w:val="left" w:pos="2268"/>
              </w:tabs>
              <w:spacing w:before="40" w:after="40" w:line="170" w:lineRule="exact"/>
              <w:ind w:left="170" w:hanging="170"/>
              <w:rPr>
                <w:rFonts w:ascii="Calibri" w:hAnsi="Calibri"/>
                <w:color w:val="000000"/>
                <w:sz w:val="16"/>
                <w:szCs w:val="20"/>
                <w:lang w:val="en-GB"/>
              </w:rPr>
            </w:pPr>
            <w:r w:rsidRPr="00310846">
              <w:rPr>
                <w:rFonts w:ascii="Calibri" w:hAnsi="Calibri"/>
                <w:sz w:val="16"/>
                <w:szCs w:val="16"/>
              </w:rPr>
              <w:t>6 700-6 725 MHz</w:t>
            </w:r>
            <w:r w:rsidRPr="00310846">
              <w:rPr>
                <w:rFonts w:ascii="Calibri" w:hAnsi="Calibri" w:hint="eastAsia"/>
                <w:sz w:val="16"/>
                <w:szCs w:val="16"/>
              </w:rPr>
              <w:t>和</w:t>
            </w:r>
            <w:r w:rsidRPr="00310846">
              <w:rPr>
                <w:rFonts w:ascii="Calibri" w:hAnsi="Calibri"/>
                <w:sz w:val="16"/>
                <w:szCs w:val="16"/>
              </w:rPr>
              <w:t>7 025-</w:t>
            </w:r>
            <w:r w:rsidRPr="00310846">
              <w:rPr>
                <w:rFonts w:ascii="Calibri" w:hAnsi="Calibri"/>
                <w:sz w:val="16"/>
                <w:szCs w:val="16"/>
              </w:rPr>
              <w:br/>
              <w:t>7 075 MHz</w:t>
            </w:r>
            <w:r w:rsidRPr="00310846">
              <w:rPr>
                <w:rFonts w:ascii="Calibri" w:hAnsi="Calibri" w:hint="eastAsia"/>
                <w:sz w:val="16"/>
                <w:szCs w:val="16"/>
              </w:rPr>
              <w:t>频段的卫星固定</w:t>
            </w:r>
            <w:ins w:id="238" w:author="Author" w:date="2018-04-27T10:54:00Z">
              <w:r w:rsidRPr="00310846">
                <w:rPr>
                  <w:rFonts w:ascii="Calibri" w:hAnsi="Calibri" w:hint="eastAsia"/>
                  <w:sz w:val="16"/>
                  <w:szCs w:val="16"/>
                </w:rPr>
                <w:t>（非静止）</w:t>
              </w:r>
            </w:ins>
            <w:del w:id="239" w:author="Author" w:date="2018-04-27T10:55:00Z">
              <w:r w:rsidRPr="00310846" w:rsidDel="001A14B3">
                <w:rPr>
                  <w:rFonts w:ascii="Calibri" w:hAnsi="Calibri" w:hint="eastAsia"/>
                  <w:color w:val="000000"/>
                  <w:sz w:val="16"/>
                  <w:szCs w:val="16"/>
                </w:rPr>
                <w:delText>（</w:delText>
              </w:r>
              <w:r w:rsidRPr="00310846" w:rsidDel="001A14B3">
                <w:rPr>
                  <w:rFonts w:ascii="Calibri" w:hAnsi="Calibri"/>
                  <w:color w:val="000000"/>
                  <w:sz w:val="16"/>
                  <w:szCs w:val="16"/>
                </w:rPr>
                <w:delText>6 725-7 025 MHz</w:delText>
              </w:r>
              <w:r w:rsidRPr="00310846" w:rsidDel="001A14B3">
                <w:rPr>
                  <w:rFonts w:ascii="Calibri" w:hAnsi="Calibri" w:hint="eastAsia"/>
                  <w:color w:val="000000"/>
                  <w:sz w:val="16"/>
                  <w:szCs w:val="16"/>
                </w:rPr>
                <w:delText>频段亦见第</w:delText>
              </w:r>
              <w:r w:rsidRPr="00310846" w:rsidDel="001A14B3">
                <w:rPr>
                  <w:rFonts w:ascii="Calibri" w:hAnsi="Calibri"/>
                  <w:b/>
                  <w:bCs/>
                  <w:color w:val="000000"/>
                  <w:sz w:val="16"/>
                  <w:szCs w:val="16"/>
                </w:rPr>
                <w:delText>5.441</w:delText>
              </w:r>
              <w:r w:rsidRPr="00310846" w:rsidDel="001A14B3">
                <w:rPr>
                  <w:rFonts w:ascii="Calibri" w:hAnsi="Calibri" w:hint="eastAsia"/>
                  <w:color w:val="000000"/>
                  <w:sz w:val="16"/>
                  <w:szCs w:val="16"/>
                </w:rPr>
                <w:delText>款）</w:delText>
              </w:r>
            </w:del>
          </w:p>
        </w:tc>
        <w:tc>
          <w:tcPr>
            <w:tcW w:w="462" w:type="dxa"/>
            <w:tcBorders>
              <w:top w:val="single" w:sz="6" w:space="0" w:color="auto"/>
              <w:left w:val="single" w:sz="6" w:space="0" w:color="auto"/>
              <w:bottom w:val="single" w:sz="6" w:space="0" w:color="auto"/>
              <w:right w:val="single" w:sz="6" w:space="0" w:color="auto"/>
            </w:tcBorders>
          </w:tcPr>
          <w:p w:rsidR="00C83145" w:rsidRPr="00310846" w:rsidRDefault="00C83145" w:rsidP="00C37700">
            <w:pPr>
              <w:tabs>
                <w:tab w:val="left" w:pos="1134"/>
                <w:tab w:val="left" w:pos="1871"/>
                <w:tab w:val="left" w:pos="2268"/>
              </w:tabs>
              <w:spacing w:before="40" w:after="40" w:line="170" w:lineRule="exact"/>
              <w:jc w:val="center"/>
              <w:rPr>
                <w:rFonts w:ascii="Calibri" w:hAnsi="Calibri"/>
                <w:color w:val="000000"/>
                <w:sz w:val="16"/>
                <w:szCs w:val="16"/>
                <w:lang w:val="en-GB"/>
              </w:rPr>
            </w:pPr>
            <w:r w:rsidRPr="00310846">
              <w:rPr>
                <w:rFonts w:ascii="Calibri" w:hAnsi="Calibri"/>
                <w:color w:val="000000"/>
                <w:sz w:val="16"/>
                <w:szCs w:val="16"/>
                <w:lang w:val="en-GB"/>
              </w:rPr>
              <w:t>↑</w:t>
            </w:r>
          </w:p>
        </w:tc>
        <w:tc>
          <w:tcPr>
            <w:tcW w:w="1871" w:type="dxa"/>
            <w:tcBorders>
              <w:top w:val="single" w:sz="6" w:space="0" w:color="auto"/>
              <w:left w:val="single" w:sz="6" w:space="0" w:color="auto"/>
              <w:bottom w:val="single" w:sz="6" w:space="0" w:color="auto"/>
              <w:right w:val="single" w:sz="6" w:space="0" w:color="auto"/>
            </w:tcBorders>
          </w:tcPr>
          <w:p w:rsidR="00C83145" w:rsidRPr="00310846" w:rsidRDefault="00C83145" w:rsidP="00C37700">
            <w:pPr>
              <w:tabs>
                <w:tab w:val="left" w:pos="1134"/>
                <w:tab w:val="left" w:pos="1871"/>
                <w:tab w:val="left" w:pos="2268"/>
              </w:tabs>
              <w:spacing w:before="40" w:after="40" w:line="170" w:lineRule="exact"/>
              <w:rPr>
                <w:rFonts w:ascii="Calibri" w:hAnsi="Calibri"/>
                <w:b/>
                <w:bCs/>
                <w:color w:val="000000"/>
                <w:sz w:val="16"/>
                <w:szCs w:val="20"/>
                <w:lang w:val="en-GB"/>
              </w:rPr>
            </w:pPr>
            <w:r w:rsidRPr="00310846">
              <w:rPr>
                <w:rFonts w:ascii="Calibri" w:hAnsi="Calibri"/>
                <w:b/>
                <w:color w:val="000000"/>
                <w:sz w:val="16"/>
                <w:szCs w:val="20"/>
                <w:lang w:val="en-GB"/>
              </w:rPr>
              <w:t>9.12</w:t>
            </w:r>
            <w:del w:id="240" w:author="" w:date="2018-03-27T16:34:00Z">
              <w:r w:rsidRPr="00310846" w:rsidDel="00794D0E">
                <w:rPr>
                  <w:rFonts w:ascii="Calibri" w:hAnsi="Calibri"/>
                  <w:b/>
                  <w:color w:val="000000"/>
                  <w:sz w:val="16"/>
                  <w:szCs w:val="20"/>
                  <w:lang w:val="en-GB"/>
                </w:rPr>
                <w:delText>, 9.12A, 9.13</w:delText>
              </w:r>
            </w:del>
          </w:p>
        </w:tc>
        <w:tc>
          <w:tcPr>
            <w:tcW w:w="3459" w:type="dxa"/>
            <w:tcBorders>
              <w:top w:val="single" w:sz="6" w:space="0" w:color="auto"/>
              <w:left w:val="single" w:sz="6" w:space="0" w:color="auto"/>
              <w:bottom w:val="single" w:sz="6" w:space="0" w:color="auto"/>
              <w:right w:val="single" w:sz="6" w:space="0" w:color="auto"/>
            </w:tcBorders>
          </w:tcPr>
          <w:p w:rsidR="00C83145" w:rsidRPr="00310846" w:rsidRDefault="00C83145" w:rsidP="00C37700">
            <w:pPr>
              <w:tabs>
                <w:tab w:val="left" w:pos="1134"/>
                <w:tab w:val="left" w:pos="1871"/>
                <w:tab w:val="left" w:pos="2268"/>
              </w:tabs>
              <w:spacing w:before="40" w:after="40" w:line="170" w:lineRule="exact"/>
              <w:rPr>
                <w:rFonts w:ascii="Calibri" w:hAnsi="Calibri"/>
                <w:color w:val="000000"/>
                <w:sz w:val="18"/>
                <w:szCs w:val="20"/>
                <w:lang w:val="en-GB"/>
              </w:rPr>
            </w:pPr>
          </w:p>
        </w:tc>
        <w:tc>
          <w:tcPr>
            <w:tcW w:w="635" w:type="dxa"/>
            <w:tcBorders>
              <w:top w:val="single" w:sz="6" w:space="0" w:color="auto"/>
              <w:left w:val="single" w:sz="6" w:space="0" w:color="auto"/>
              <w:bottom w:val="single" w:sz="6" w:space="0" w:color="auto"/>
              <w:right w:val="double" w:sz="4" w:space="0" w:color="auto"/>
            </w:tcBorders>
          </w:tcPr>
          <w:p w:rsidR="00C83145" w:rsidRPr="00310846" w:rsidRDefault="00C83145" w:rsidP="00C37700">
            <w:pPr>
              <w:tabs>
                <w:tab w:val="left" w:pos="1134"/>
                <w:tab w:val="left" w:pos="1871"/>
                <w:tab w:val="left" w:pos="2268"/>
              </w:tabs>
              <w:spacing w:before="40" w:after="40" w:line="170" w:lineRule="exact"/>
              <w:jc w:val="center"/>
              <w:rPr>
                <w:rFonts w:ascii="Calibri" w:hAnsi="Calibri"/>
                <w:color w:val="000000"/>
                <w:sz w:val="16"/>
                <w:szCs w:val="20"/>
                <w:lang w:val="en-GB"/>
              </w:rPr>
            </w:pPr>
          </w:p>
        </w:tc>
      </w:tr>
    </w:tbl>
    <w:p w:rsidR="00C83145" w:rsidRPr="00310846" w:rsidRDefault="00C83145" w:rsidP="00C83145">
      <w:pPr>
        <w:pStyle w:val="Reasons"/>
        <w:spacing w:before="240"/>
        <w:rPr>
          <w:rFonts w:ascii="Calibri" w:eastAsia="STKaiti" w:hAnsi="Calibri"/>
          <w:lang w:val="en-GB" w:eastAsia="zh-CN"/>
        </w:rPr>
      </w:pPr>
      <w:r w:rsidRPr="001B3BD2">
        <w:rPr>
          <w:rFonts w:ascii="STKaiti" w:eastAsia="STKaiti" w:hAnsi="STKaiti"/>
          <w:b/>
          <w:lang w:val="en-GB" w:eastAsia="zh-CN"/>
        </w:rPr>
        <w:t>理由</w:t>
      </w:r>
      <w:r w:rsidRPr="00310846">
        <w:rPr>
          <w:rFonts w:ascii="Calibri" w:eastAsia="STKaiti" w:hAnsi="Calibri"/>
          <w:b/>
          <w:lang w:val="en-GB" w:eastAsia="zh-CN"/>
        </w:rPr>
        <w:t>：</w:t>
      </w:r>
      <w:r w:rsidRPr="00310846">
        <w:rPr>
          <w:rFonts w:ascii="Calibri" w:eastAsia="STKaiti" w:hAnsi="Calibri"/>
          <w:lang w:val="en-GB" w:eastAsia="zh-CN"/>
        </w:rPr>
        <w:t>根据第</w:t>
      </w:r>
      <w:r w:rsidRPr="00310846">
        <w:rPr>
          <w:rFonts w:ascii="Calibri" w:eastAsia="STKaiti" w:hAnsi="Calibri"/>
          <w:b/>
          <w:lang w:val="en-GB" w:eastAsia="zh-CN"/>
        </w:rPr>
        <w:t>9.6.3</w:t>
      </w:r>
      <w:r w:rsidRPr="00310846">
        <w:rPr>
          <w:rFonts w:ascii="Calibri" w:eastAsia="STKaiti" w:hAnsi="Calibri"/>
          <w:lang w:val="en-GB" w:eastAsia="zh-CN"/>
        </w:rPr>
        <w:t>款，消除现行程序规则与第</w:t>
      </w:r>
      <w:r w:rsidRPr="00310846">
        <w:rPr>
          <w:rFonts w:ascii="Calibri" w:eastAsia="STKaiti" w:hAnsi="Calibri"/>
          <w:b/>
          <w:lang w:val="en-GB" w:eastAsia="zh-CN"/>
        </w:rPr>
        <w:t>22.5A</w:t>
      </w:r>
      <w:r w:rsidRPr="00310846">
        <w:rPr>
          <w:rFonts w:ascii="Calibri" w:eastAsia="STKaiti" w:hAnsi="Calibri"/>
          <w:lang w:val="en-GB" w:eastAsia="zh-CN"/>
        </w:rPr>
        <w:t>款之间的不一致性。在</w:t>
      </w:r>
      <w:r w:rsidRPr="00310846">
        <w:rPr>
          <w:rFonts w:ascii="Calibri" w:eastAsia="STKaiti" w:hAnsi="Calibri"/>
          <w:lang w:val="en-GB" w:eastAsia="zh-CN"/>
        </w:rPr>
        <w:t>RRB</w:t>
      </w:r>
      <w:r w:rsidRPr="00310846">
        <w:rPr>
          <w:rFonts w:ascii="Calibri" w:eastAsia="STKaiti" w:hAnsi="Calibri"/>
          <w:lang w:val="en-GB" w:eastAsia="zh-CN"/>
        </w:rPr>
        <w:t>第</w:t>
      </w:r>
      <w:r w:rsidRPr="00310846">
        <w:rPr>
          <w:rFonts w:ascii="Calibri" w:eastAsia="STKaiti" w:hAnsi="Calibri"/>
          <w:lang w:val="en-GB" w:eastAsia="zh-CN"/>
        </w:rPr>
        <w:t>73</w:t>
      </w:r>
      <w:r w:rsidRPr="00310846">
        <w:rPr>
          <w:rFonts w:ascii="Calibri" w:eastAsia="STKaiti" w:hAnsi="Calibri"/>
          <w:lang w:val="en-GB" w:eastAsia="zh-CN"/>
        </w:rPr>
        <w:t>次会议因</w:t>
      </w:r>
      <w:r w:rsidRPr="00310846">
        <w:rPr>
          <w:rFonts w:ascii="Calibri" w:eastAsia="STKaiti" w:hAnsi="Calibri"/>
          <w:lang w:val="en-GB" w:eastAsia="zh-CN"/>
        </w:rPr>
        <w:t>WRC-15</w:t>
      </w:r>
      <w:r w:rsidRPr="00310846">
        <w:rPr>
          <w:rFonts w:ascii="Calibri" w:eastAsia="STKaiti" w:hAnsi="Calibri"/>
          <w:lang w:val="en-GB" w:eastAsia="zh-CN"/>
        </w:rPr>
        <w:t>删除了第</w:t>
      </w:r>
      <w:r w:rsidRPr="00310846">
        <w:rPr>
          <w:rFonts w:ascii="Calibri" w:eastAsia="STKaiti" w:hAnsi="Calibri"/>
          <w:b/>
          <w:lang w:val="en-GB" w:eastAsia="zh-CN"/>
        </w:rPr>
        <w:t>5.458C</w:t>
      </w:r>
      <w:r w:rsidRPr="00310846">
        <w:rPr>
          <w:rFonts w:ascii="Calibri" w:eastAsia="STKaiti" w:hAnsi="Calibri"/>
          <w:lang w:val="en-GB" w:eastAsia="zh-CN"/>
        </w:rPr>
        <w:t>款而修订该条程序规则时似乎忽略了这一矛盾之处。</w:t>
      </w:r>
    </w:p>
    <w:p w:rsidR="00C83145" w:rsidRPr="00310846" w:rsidRDefault="00C83145" w:rsidP="00C83145">
      <w:pPr>
        <w:keepNext/>
        <w:keepLines/>
        <w:spacing w:before="0" w:after="120"/>
        <w:ind w:firstLineChars="200" w:firstLine="480"/>
        <w:rPr>
          <w:rFonts w:ascii="Calibri" w:hAnsi="Calibri" w:cstheme="minorHAnsi"/>
          <w:color w:val="000000"/>
          <w:lang w:val="en-GB"/>
        </w:rPr>
      </w:pPr>
      <w:r w:rsidRPr="00310846">
        <w:rPr>
          <w:rFonts w:ascii="Calibri" w:eastAsia="STKaiti" w:hAnsi="Calibri" w:cstheme="minorHAnsi"/>
          <w:bCs/>
          <w:iCs/>
          <w:color w:val="000000"/>
          <w:lang w:val="en-GB"/>
        </w:rPr>
        <w:t>规则的生效日期：</w:t>
      </w:r>
      <w:r w:rsidRPr="00310846">
        <w:rPr>
          <w:rFonts w:ascii="Calibri" w:eastAsia="STKaiti" w:hAnsi="Calibri" w:cstheme="minorHAnsi"/>
          <w:bCs/>
          <w:iCs/>
          <w:color w:val="000000"/>
          <w:lang w:val="en-GB"/>
        </w:rPr>
        <w:t>2017</w:t>
      </w:r>
      <w:r w:rsidRPr="00310846">
        <w:rPr>
          <w:rFonts w:ascii="Calibri" w:eastAsia="STKaiti" w:hAnsi="Calibri" w:cstheme="minorHAnsi"/>
          <w:bCs/>
          <w:iCs/>
          <w:color w:val="000000"/>
          <w:lang w:val="en-GB"/>
        </w:rPr>
        <w:t>年</w:t>
      </w:r>
      <w:r w:rsidRPr="00310846">
        <w:rPr>
          <w:rFonts w:ascii="Calibri" w:eastAsia="STKaiti" w:hAnsi="Calibri" w:cstheme="minorHAnsi"/>
          <w:bCs/>
          <w:iCs/>
          <w:color w:val="000000"/>
          <w:lang w:val="en-GB"/>
        </w:rPr>
        <w:t>1</w:t>
      </w:r>
      <w:r w:rsidRPr="00310846">
        <w:rPr>
          <w:rFonts w:ascii="Calibri" w:eastAsia="STKaiti" w:hAnsi="Calibri" w:cstheme="minorHAnsi"/>
          <w:bCs/>
          <w:iCs/>
          <w:color w:val="000000"/>
          <w:lang w:val="en-GB"/>
        </w:rPr>
        <w:t>月</w:t>
      </w:r>
      <w:r w:rsidRPr="00310846">
        <w:rPr>
          <w:rFonts w:ascii="Calibri" w:eastAsia="STKaiti" w:hAnsi="Calibri" w:cstheme="minorHAnsi"/>
          <w:bCs/>
          <w:iCs/>
          <w:color w:val="000000"/>
          <w:lang w:val="en-GB"/>
        </w:rPr>
        <w:t>1</w:t>
      </w:r>
      <w:r w:rsidRPr="00310846">
        <w:rPr>
          <w:rFonts w:ascii="Calibri" w:eastAsia="STKaiti" w:hAnsi="Calibri" w:cstheme="minorHAnsi"/>
          <w:bCs/>
          <w:iCs/>
          <w:color w:val="000000"/>
          <w:lang w:val="en-GB"/>
        </w:rPr>
        <w:t>日（无线电通信局将公布所有包含因应用</w:t>
      </w:r>
      <w:r w:rsidRPr="00310846">
        <w:rPr>
          <w:rFonts w:ascii="Calibri" w:eastAsia="STKaiti" w:hAnsi="Calibri" w:cstheme="minorHAnsi"/>
          <w:bCs/>
          <w:iCs/>
          <w:color w:val="000000"/>
          <w:lang w:val="en-GB"/>
        </w:rPr>
        <w:t>2016</w:t>
      </w:r>
      <w:r w:rsidRPr="00310846">
        <w:rPr>
          <w:rFonts w:ascii="Calibri" w:eastAsia="STKaiti" w:hAnsi="Calibri" w:cstheme="minorHAnsi"/>
          <w:bCs/>
          <w:iCs/>
          <w:color w:val="000000"/>
          <w:lang w:val="en-GB"/>
        </w:rPr>
        <w:t>年</w:t>
      </w:r>
      <w:r w:rsidRPr="00310846">
        <w:rPr>
          <w:rFonts w:ascii="Calibri" w:eastAsia="STKaiti" w:hAnsi="Calibri" w:cstheme="minorHAnsi"/>
          <w:bCs/>
          <w:iCs/>
          <w:color w:val="000000"/>
          <w:lang w:val="en-GB"/>
        </w:rPr>
        <w:t>10</w:t>
      </w:r>
      <w:r w:rsidRPr="00310846">
        <w:rPr>
          <w:rFonts w:ascii="Calibri" w:eastAsia="STKaiti" w:hAnsi="Calibri" w:cstheme="minorHAnsi"/>
          <w:bCs/>
          <w:iCs/>
          <w:color w:val="000000"/>
          <w:lang w:val="en-GB"/>
        </w:rPr>
        <w:t>月修订后的程序规则而确定了协调要求的协调资料的修改资料。该条修订后的程序规则不涉及通知资料。）</w:t>
      </w:r>
    </w:p>
    <w:p w:rsidR="00C83145" w:rsidRPr="00CE7562" w:rsidRDefault="00C83145" w:rsidP="00C83145">
      <w:pPr>
        <w:autoSpaceDE/>
        <w:autoSpaceDN/>
        <w:spacing w:before="0"/>
        <w:rPr>
          <w:rFonts w:asciiTheme="minorHAnsi" w:hAnsiTheme="minorHAnsi"/>
          <w:color w:val="000000"/>
          <w:szCs w:val="20"/>
          <w:lang w:val="en-GB"/>
        </w:rPr>
      </w:pPr>
    </w:p>
    <w:p w:rsidR="00C83145" w:rsidRPr="00CE7562" w:rsidRDefault="00C83145" w:rsidP="00C83145">
      <w:pPr>
        <w:autoSpaceDE/>
        <w:autoSpaceDN/>
        <w:spacing w:before="0"/>
        <w:rPr>
          <w:rFonts w:asciiTheme="minorHAnsi" w:hAnsiTheme="minorHAnsi"/>
          <w:color w:val="000000"/>
          <w:szCs w:val="20"/>
          <w:lang w:val="en-GB"/>
        </w:rPr>
        <w:sectPr w:rsidR="00C83145" w:rsidRPr="00CE7562" w:rsidSect="00C37700">
          <w:footerReference w:type="first" r:id="rId38"/>
          <w:pgSz w:w="16834" w:h="11907" w:orient="landscape" w:code="9"/>
          <w:pgMar w:top="1134" w:right="1134" w:bottom="1134" w:left="993" w:header="567" w:footer="397" w:gutter="0"/>
          <w:cols w:space="720"/>
          <w:titlePg/>
          <w:docGrid w:linePitch="299"/>
        </w:sectPr>
      </w:pPr>
    </w:p>
    <w:p w:rsidR="00C83145" w:rsidRPr="00265924" w:rsidRDefault="00C83145" w:rsidP="00C83145">
      <w:pPr>
        <w:pStyle w:val="AnnexNo"/>
        <w:rPr>
          <w:rFonts w:ascii="Calibri" w:eastAsia="SimSun" w:hAnsi="Calibri"/>
          <w:lang w:eastAsia="zh-CN"/>
        </w:rPr>
      </w:pPr>
      <w:r w:rsidRPr="00265924">
        <w:rPr>
          <w:rFonts w:ascii="Calibri" w:eastAsia="SimSun" w:hAnsi="Calibri"/>
          <w:lang w:eastAsia="zh-CN"/>
        </w:rPr>
        <w:lastRenderedPageBreak/>
        <w:t>附件</w:t>
      </w:r>
      <w:r w:rsidRPr="00265924">
        <w:rPr>
          <w:rFonts w:ascii="Calibri" w:eastAsia="SimSun" w:hAnsi="Calibri"/>
          <w:lang w:eastAsia="zh-CN"/>
        </w:rPr>
        <w:t>4</w:t>
      </w:r>
    </w:p>
    <w:p w:rsidR="00C83145" w:rsidRPr="00265924" w:rsidRDefault="00C83145" w:rsidP="00C83145">
      <w:pPr>
        <w:pStyle w:val="Annextitle"/>
        <w:rPr>
          <w:rFonts w:ascii="Calibri" w:eastAsia="SimSun" w:hAnsi="Calibri"/>
          <w:lang w:eastAsia="zh-CN"/>
        </w:rPr>
      </w:pPr>
      <w:r w:rsidRPr="00265924">
        <w:rPr>
          <w:rFonts w:ascii="Calibri" w:eastAsia="SimSun" w:hAnsi="Calibri" w:cs="SimSun" w:hint="eastAsia"/>
          <w:lang w:eastAsia="zh-CN"/>
        </w:rPr>
        <w:t>关于《无线电规则》</w:t>
      </w:r>
    </w:p>
    <w:p w:rsidR="00C83145" w:rsidRPr="00626877" w:rsidRDefault="00C83145" w:rsidP="00C83145">
      <w:pPr>
        <w:pStyle w:val="Annextitle"/>
        <w:rPr>
          <w:rFonts w:asciiTheme="minorHAnsi" w:hAnsiTheme="minorHAnsi"/>
          <w:bCs/>
          <w:szCs w:val="24"/>
          <w:lang w:eastAsia="zh-CN"/>
        </w:rPr>
      </w:pPr>
      <w:r w:rsidRPr="00265924">
        <w:rPr>
          <w:rFonts w:ascii="Calibri" w:eastAsia="SimSun" w:hAnsi="Calibri" w:cs="SimSun" w:hint="eastAsia"/>
          <w:lang w:eastAsia="zh-CN"/>
        </w:rPr>
        <w:t>第</w:t>
      </w:r>
      <w:r w:rsidRPr="00265924">
        <w:rPr>
          <w:rFonts w:ascii="Calibri" w:eastAsia="SimSun" w:hAnsi="Calibri"/>
          <w:lang w:eastAsia="zh-CN"/>
        </w:rPr>
        <w:t>9</w:t>
      </w:r>
      <w:r w:rsidRPr="00265924">
        <w:rPr>
          <w:rFonts w:ascii="Calibri" w:eastAsia="SimSun" w:hAnsi="Calibri" w:cs="SimSun" w:hint="eastAsia"/>
          <w:lang w:eastAsia="zh-CN"/>
        </w:rPr>
        <w:t>条的程序规则</w:t>
      </w:r>
    </w:p>
    <w:p w:rsidR="00C83145" w:rsidRPr="00626877" w:rsidRDefault="00C83145" w:rsidP="00C83145">
      <w:pPr>
        <w:pStyle w:val="Headingb"/>
        <w:rPr>
          <w:lang w:eastAsia="zh-CN"/>
        </w:rPr>
      </w:pPr>
      <w:r w:rsidRPr="00626877">
        <w:rPr>
          <w:lang w:eastAsia="zh-CN"/>
        </w:rPr>
        <w:t>MOD</w:t>
      </w:r>
    </w:p>
    <w:p w:rsidR="00C83145" w:rsidRPr="002E4B83" w:rsidRDefault="00C83145" w:rsidP="00C83145">
      <w:pPr>
        <w:pStyle w:val="Heading8"/>
        <w:rPr>
          <w:lang w:eastAsia="zh-CN"/>
        </w:rPr>
      </w:pPr>
      <w:r w:rsidRPr="00626877">
        <w:rPr>
          <w:lang w:eastAsia="zh-CN"/>
        </w:rPr>
        <w:t>9.27</w:t>
      </w:r>
    </w:p>
    <w:p w:rsidR="00C83145" w:rsidRPr="00265924" w:rsidRDefault="00C83145" w:rsidP="00C83145">
      <w:pPr>
        <w:pStyle w:val="Heading1"/>
        <w:rPr>
          <w:rFonts w:ascii="Calibri" w:eastAsia="SimSun" w:hAnsi="Calibri"/>
          <w:lang w:eastAsia="zh-CN"/>
        </w:rPr>
      </w:pPr>
      <w:r w:rsidRPr="00FA10C9">
        <w:rPr>
          <w:lang w:eastAsia="zh-CN"/>
        </w:rPr>
        <w:t>1</w:t>
      </w:r>
      <w:r w:rsidRPr="00FA10C9">
        <w:rPr>
          <w:rFonts w:hint="eastAsia"/>
          <w:lang w:eastAsia="zh-CN"/>
        </w:rPr>
        <w:tab/>
      </w:r>
      <w:r w:rsidRPr="00265924">
        <w:rPr>
          <w:rFonts w:ascii="Calibri" w:eastAsia="SimSun" w:hAnsi="Calibri" w:hint="eastAsia"/>
          <w:lang w:eastAsia="zh-CN"/>
        </w:rPr>
        <w:t>应在协调程序中考虑的频率指配</w:t>
      </w:r>
    </w:p>
    <w:p w:rsidR="00C83145" w:rsidRPr="00265924" w:rsidRDefault="00C83145" w:rsidP="00C83145">
      <w:pPr>
        <w:ind w:firstLineChars="200" w:firstLine="480"/>
        <w:rPr>
          <w:rFonts w:ascii="Calibri" w:hAnsi="Calibri"/>
        </w:rPr>
      </w:pPr>
      <w:r w:rsidRPr="00265924">
        <w:rPr>
          <w:rFonts w:ascii="Calibri" w:hAnsi="Calibri" w:hint="eastAsia"/>
        </w:rPr>
        <w:t>应在协调程序中考虑的频率指配的内容见附录</w:t>
      </w:r>
      <w:r w:rsidRPr="00265924">
        <w:rPr>
          <w:rFonts w:ascii="Calibri" w:hAnsi="Calibri"/>
          <w:b/>
          <w:bCs/>
        </w:rPr>
        <w:t>5</w:t>
      </w:r>
      <w:r w:rsidRPr="00265924">
        <w:rPr>
          <w:rFonts w:ascii="Calibri" w:hAnsi="Calibri" w:hint="eastAsia"/>
        </w:rPr>
        <w:t>的第</w:t>
      </w:r>
      <w:r w:rsidRPr="00265924">
        <w:rPr>
          <w:rFonts w:ascii="Calibri" w:hAnsi="Calibri"/>
        </w:rPr>
        <w:t>1</w:t>
      </w:r>
      <w:r w:rsidRPr="00265924">
        <w:rPr>
          <w:rFonts w:ascii="Calibri" w:hAnsi="Calibri" w:hint="eastAsia"/>
        </w:rPr>
        <w:t>至第</w:t>
      </w:r>
      <w:r w:rsidRPr="00265924">
        <w:rPr>
          <w:rFonts w:ascii="Calibri" w:hAnsi="Calibri"/>
        </w:rPr>
        <w:t>5</w:t>
      </w:r>
      <w:r w:rsidRPr="00265924">
        <w:rPr>
          <w:rFonts w:ascii="Calibri" w:hAnsi="Calibri" w:hint="eastAsia"/>
        </w:rPr>
        <w:t>段（亦见关于第</w:t>
      </w:r>
      <w:r w:rsidRPr="00265924">
        <w:rPr>
          <w:rFonts w:ascii="Calibri" w:hAnsi="Calibri"/>
          <w:b/>
          <w:bCs/>
        </w:rPr>
        <w:t>9.36</w:t>
      </w:r>
      <w:r w:rsidRPr="00265924">
        <w:rPr>
          <w:rFonts w:ascii="Calibri" w:hAnsi="Calibri" w:hint="eastAsia"/>
        </w:rPr>
        <w:t>款和附录</w:t>
      </w:r>
      <w:r w:rsidRPr="00265924">
        <w:rPr>
          <w:rFonts w:ascii="Calibri" w:hAnsi="Calibri"/>
          <w:b/>
          <w:bCs/>
        </w:rPr>
        <w:t>5</w:t>
      </w:r>
      <w:r w:rsidRPr="00265924">
        <w:rPr>
          <w:rFonts w:ascii="Calibri" w:hAnsi="Calibri" w:hint="eastAsia"/>
        </w:rPr>
        <w:t>的程序规则）。</w:t>
      </w:r>
    </w:p>
    <w:p w:rsidR="00C83145" w:rsidRPr="00265924" w:rsidRDefault="00C83145" w:rsidP="00C83145">
      <w:pPr>
        <w:rPr>
          <w:rFonts w:ascii="Calibri" w:hAnsi="Calibri"/>
        </w:rPr>
      </w:pPr>
      <w:r w:rsidRPr="00265924">
        <w:rPr>
          <w:rFonts w:ascii="Calibri" w:hAnsi="Calibri"/>
        </w:rPr>
        <w:t>1.1</w:t>
      </w:r>
      <w:r w:rsidRPr="00265924">
        <w:rPr>
          <w:rFonts w:ascii="Calibri" w:hAnsi="Calibri" w:hint="eastAsia"/>
        </w:rPr>
        <w:tab/>
      </w:r>
      <w:r w:rsidRPr="00265924">
        <w:rPr>
          <w:rFonts w:ascii="Calibri" w:hAnsi="Calibri" w:hint="eastAsia"/>
        </w:rPr>
        <w:t>无线电通信局根据第</w:t>
      </w:r>
      <w:r w:rsidRPr="00265924">
        <w:rPr>
          <w:rFonts w:ascii="Calibri" w:hAnsi="Calibri"/>
          <w:b/>
          <w:bCs/>
        </w:rPr>
        <w:t>9.1</w:t>
      </w:r>
      <w:ins w:id="241" w:author="" w:date="2018-03-28T10:48:00Z">
        <w:r w:rsidRPr="00265924">
          <w:rPr>
            <w:rFonts w:ascii="Calibri" w:hAnsi="Calibri"/>
            <w:b/>
            <w:color w:val="000000"/>
            <w:szCs w:val="18"/>
            <w:lang w:val="en-GB"/>
          </w:rPr>
          <w:t>A</w:t>
        </w:r>
      </w:ins>
      <w:del w:id="242" w:author="Loo, Chuen Chern" w:date="2018-04-24T13:18:00Z">
        <w:r w:rsidRPr="00265924" w:rsidDel="00FA10C9">
          <w:rPr>
            <w:rFonts w:ascii="Calibri" w:hAnsi="Calibri" w:hint="eastAsia"/>
          </w:rPr>
          <w:delText>或第</w:delText>
        </w:r>
        <w:r w:rsidRPr="00265924" w:rsidDel="00FA10C9">
          <w:rPr>
            <w:rFonts w:ascii="Calibri" w:hAnsi="Calibri"/>
            <w:b/>
            <w:bCs/>
          </w:rPr>
          <w:delText>9.2</w:delText>
        </w:r>
      </w:del>
      <w:r w:rsidRPr="00265924">
        <w:rPr>
          <w:rFonts w:ascii="Calibri" w:hAnsi="Calibri" w:hint="eastAsia"/>
        </w:rPr>
        <w:t>款的规定收到卫星网络资料之日和这些卫</w:t>
      </w:r>
      <w:r w:rsidRPr="00265924">
        <w:rPr>
          <w:rFonts w:ascii="Calibri" w:hAnsi="Calibri"/>
        </w:rPr>
        <w:br/>
      </w:r>
      <w:r w:rsidRPr="00265924">
        <w:rPr>
          <w:rFonts w:ascii="Calibri" w:hAnsi="Calibri" w:hint="eastAsia"/>
        </w:rPr>
        <w:t>星网络频率指配投入的使用日期之间的期限，根据第</w:t>
      </w:r>
      <w:r w:rsidRPr="00265924">
        <w:rPr>
          <w:rFonts w:ascii="Calibri" w:hAnsi="Calibri"/>
          <w:b/>
          <w:bCs/>
        </w:rPr>
        <w:t>11.44</w:t>
      </w:r>
      <w:r w:rsidRPr="00265924">
        <w:rPr>
          <w:rFonts w:ascii="Calibri" w:hAnsi="Calibri" w:hint="eastAsia"/>
        </w:rPr>
        <w:t>款的规定不能超过七年。因此，按照第</w:t>
      </w:r>
      <w:r w:rsidRPr="00265924">
        <w:rPr>
          <w:rFonts w:ascii="Calibri" w:hAnsi="Calibri"/>
          <w:b/>
          <w:bCs/>
        </w:rPr>
        <w:t>9.27</w:t>
      </w:r>
      <w:r w:rsidRPr="00265924">
        <w:rPr>
          <w:rFonts w:ascii="Calibri" w:hAnsi="Calibri" w:hint="eastAsia"/>
        </w:rPr>
        <w:t>款和附录</w:t>
      </w:r>
      <w:r w:rsidRPr="00265924">
        <w:rPr>
          <w:rFonts w:ascii="Calibri" w:hAnsi="Calibri"/>
          <w:b/>
          <w:bCs/>
        </w:rPr>
        <w:t>5</w:t>
      </w:r>
      <w:r w:rsidRPr="00265924">
        <w:rPr>
          <w:rFonts w:ascii="Calibri" w:hAnsi="Calibri" w:hint="eastAsia"/>
        </w:rPr>
        <w:t>的规定，不满足这些时间限制的频率指配将不再考虑（亦见第</w:t>
      </w:r>
      <w:r w:rsidRPr="00265924">
        <w:rPr>
          <w:rFonts w:ascii="Calibri" w:hAnsi="Calibri"/>
          <w:b/>
          <w:bCs/>
        </w:rPr>
        <w:t>11.43A</w:t>
      </w:r>
      <w:r w:rsidRPr="00265924">
        <w:rPr>
          <w:rFonts w:ascii="Calibri" w:hAnsi="Calibri" w:hint="eastAsia"/>
        </w:rPr>
        <w:t>、第</w:t>
      </w:r>
      <w:r w:rsidRPr="00265924">
        <w:rPr>
          <w:rFonts w:ascii="Calibri" w:hAnsi="Calibri" w:hint="eastAsia"/>
          <w:b/>
          <w:bCs/>
        </w:rPr>
        <w:t>11.48</w:t>
      </w:r>
      <w:r w:rsidRPr="00265924">
        <w:rPr>
          <w:rFonts w:ascii="Calibri" w:hAnsi="Calibri" w:hint="eastAsia"/>
        </w:rPr>
        <w:t>款、第</w:t>
      </w:r>
      <w:r w:rsidRPr="00265924">
        <w:rPr>
          <w:rFonts w:ascii="Calibri" w:hAnsi="Calibri" w:hint="eastAsia"/>
          <w:b/>
          <w:bCs/>
        </w:rPr>
        <w:t>49</w:t>
      </w:r>
      <w:r w:rsidRPr="00265924">
        <w:rPr>
          <w:rFonts w:ascii="Calibri" w:hAnsi="Calibri" w:hint="eastAsia"/>
        </w:rPr>
        <w:t>号决议</w:t>
      </w:r>
      <w:r w:rsidRPr="00265924">
        <w:rPr>
          <w:rFonts w:ascii="Calibri" w:hAnsi="Calibri" w:hint="eastAsia"/>
          <w:b/>
        </w:rPr>
        <w:t>（</w:t>
      </w:r>
      <w:r w:rsidRPr="00265924">
        <w:rPr>
          <w:rFonts w:ascii="Calibri" w:hAnsi="Calibri"/>
          <w:b/>
          <w:bCs/>
        </w:rPr>
        <w:t>WRC-</w:t>
      </w:r>
      <w:r w:rsidRPr="00265924">
        <w:rPr>
          <w:rFonts w:ascii="Calibri" w:hAnsi="Calibri" w:hint="eastAsia"/>
          <w:b/>
          <w:bCs/>
        </w:rPr>
        <w:t>1</w:t>
      </w:r>
      <w:r w:rsidRPr="00265924">
        <w:rPr>
          <w:rFonts w:ascii="Calibri" w:hAnsi="Calibri"/>
          <w:b/>
          <w:bCs/>
        </w:rPr>
        <w:t>5</w:t>
      </w:r>
      <w:r w:rsidRPr="00265924">
        <w:rPr>
          <w:rFonts w:ascii="Calibri" w:hAnsi="Calibri" w:hint="eastAsia"/>
          <w:b/>
          <w:bCs/>
        </w:rPr>
        <w:t>，修订版</w:t>
      </w:r>
      <w:r w:rsidRPr="00265924">
        <w:rPr>
          <w:rFonts w:ascii="Calibri" w:hAnsi="Calibri" w:hint="eastAsia"/>
          <w:b/>
        </w:rPr>
        <w:t>）</w:t>
      </w:r>
      <w:r w:rsidRPr="00265924">
        <w:rPr>
          <w:rFonts w:ascii="Calibri" w:hAnsi="Calibri" w:hint="eastAsia"/>
          <w:bCs/>
        </w:rPr>
        <w:t>以及第</w:t>
      </w:r>
      <w:r w:rsidRPr="00265924">
        <w:rPr>
          <w:rFonts w:ascii="Calibri" w:hAnsi="Calibri" w:hint="eastAsia"/>
          <w:b/>
        </w:rPr>
        <w:t>5</w:t>
      </w:r>
      <w:r w:rsidRPr="00265924">
        <w:rPr>
          <w:rFonts w:ascii="Calibri" w:hAnsi="Calibri"/>
          <w:b/>
        </w:rPr>
        <w:t>5</w:t>
      </w:r>
      <w:r w:rsidRPr="00265924">
        <w:rPr>
          <w:rFonts w:ascii="Calibri" w:hAnsi="Calibri" w:hint="eastAsia"/>
          <w:b/>
        </w:rPr>
        <w:t>2</w:t>
      </w:r>
      <w:r w:rsidRPr="00265924">
        <w:rPr>
          <w:rFonts w:ascii="Calibri" w:hAnsi="Calibri" w:hint="eastAsia"/>
          <w:bCs/>
        </w:rPr>
        <w:t>号决议</w:t>
      </w:r>
      <w:r w:rsidRPr="00265924">
        <w:rPr>
          <w:rFonts w:ascii="Calibri" w:hAnsi="Calibri"/>
          <w:bCs/>
        </w:rPr>
        <w:br/>
      </w:r>
      <w:r w:rsidRPr="00265924">
        <w:rPr>
          <w:rFonts w:ascii="Calibri" w:hAnsi="Calibri" w:hint="eastAsia"/>
          <w:b/>
        </w:rPr>
        <w:t>（</w:t>
      </w:r>
      <w:r w:rsidRPr="00265924">
        <w:rPr>
          <w:rFonts w:ascii="Calibri" w:hAnsi="Calibri" w:hint="eastAsia"/>
          <w:b/>
        </w:rPr>
        <w:t>WRC-1</w:t>
      </w:r>
      <w:r w:rsidRPr="00265924">
        <w:rPr>
          <w:rFonts w:ascii="Calibri" w:hAnsi="Calibri"/>
          <w:b/>
        </w:rPr>
        <w:t>5</w:t>
      </w:r>
      <w:r w:rsidRPr="00265924">
        <w:rPr>
          <w:rFonts w:ascii="Calibri" w:hAnsi="Calibri" w:hint="eastAsia"/>
          <w:b/>
        </w:rPr>
        <w:t>）</w:t>
      </w:r>
      <w:r w:rsidRPr="00265924">
        <w:rPr>
          <w:rFonts w:ascii="Calibri" w:hAnsi="Calibri" w:hint="eastAsia"/>
        </w:rPr>
        <w:t>的规定）。</w:t>
      </w:r>
    </w:p>
    <w:p w:rsidR="00C83145" w:rsidRPr="00265924" w:rsidRDefault="00C83145" w:rsidP="00C83145">
      <w:pPr>
        <w:pStyle w:val="Reasons"/>
        <w:rPr>
          <w:rFonts w:ascii="Calibri" w:eastAsia="SimSun" w:hAnsi="Calibri" w:cstheme="minorHAnsi"/>
          <w:b/>
          <w:bCs/>
          <w:sz w:val="20"/>
          <w:lang w:val="en-GB" w:eastAsia="zh-CN"/>
        </w:rPr>
      </w:pPr>
      <w:r w:rsidRPr="00265924">
        <w:rPr>
          <w:rFonts w:ascii="STKaiti" w:eastAsia="STKaiti" w:hAnsi="STKaiti"/>
          <w:b/>
          <w:bCs/>
          <w:lang w:val="en-GB" w:eastAsia="zh-CN"/>
        </w:rPr>
        <w:t>理由：</w:t>
      </w:r>
      <w:r w:rsidRPr="00265924">
        <w:rPr>
          <w:rFonts w:ascii="Calibri" w:eastAsia="SimSun" w:hAnsi="Calibri" w:cstheme="minorHAnsi"/>
          <w:lang w:val="en-GB" w:eastAsia="zh-CN"/>
        </w:rPr>
        <w:t>因</w:t>
      </w:r>
      <w:r w:rsidRPr="00265924">
        <w:rPr>
          <w:rFonts w:ascii="Calibri" w:eastAsia="SimSun" w:hAnsi="Calibri" w:cstheme="minorHAnsi"/>
          <w:lang w:val="en-GB" w:eastAsia="zh-CN"/>
        </w:rPr>
        <w:t>WRC-15</w:t>
      </w:r>
      <w:r w:rsidRPr="00265924">
        <w:rPr>
          <w:rFonts w:ascii="Calibri" w:eastAsia="SimSun" w:hAnsi="Calibri" w:cstheme="minorHAnsi"/>
          <w:lang w:val="en-GB" w:eastAsia="zh-CN"/>
        </w:rPr>
        <w:t>决定取消须经过协调阶段的卫星系统的提前公布资料的申报而引起的编辑性修改。</w:t>
      </w:r>
    </w:p>
    <w:p w:rsidR="00C83145" w:rsidRPr="00265924" w:rsidRDefault="00C83145" w:rsidP="00C83145">
      <w:pPr>
        <w:keepNext/>
        <w:keepLines/>
        <w:spacing w:before="0" w:after="120"/>
        <w:ind w:firstLineChars="200" w:firstLine="480"/>
        <w:rPr>
          <w:rFonts w:ascii="Calibri" w:hAnsi="Calibri" w:cstheme="minorHAnsi"/>
          <w:color w:val="000000"/>
          <w:lang w:val="en-GB"/>
        </w:rPr>
      </w:pPr>
      <w:r w:rsidRPr="00265924">
        <w:rPr>
          <w:rFonts w:ascii="Calibri" w:hAnsi="Calibri" w:cstheme="minorHAnsi"/>
          <w:bCs/>
          <w:iCs/>
          <w:color w:val="000000"/>
          <w:lang w:val="en-GB"/>
        </w:rPr>
        <w:t>该条规则的生效日期：</w:t>
      </w:r>
      <w:r w:rsidRPr="00265924">
        <w:rPr>
          <w:rFonts w:ascii="Calibri" w:hAnsi="Calibri" w:cstheme="minorHAnsi"/>
          <w:bCs/>
          <w:iCs/>
          <w:color w:val="000000"/>
          <w:lang w:val="en-GB"/>
        </w:rPr>
        <w:t>2017</w:t>
      </w:r>
      <w:r w:rsidRPr="00265924">
        <w:rPr>
          <w:rFonts w:ascii="Calibri" w:hAnsi="Calibri" w:cstheme="minorHAnsi"/>
          <w:bCs/>
          <w:iCs/>
          <w:color w:val="000000"/>
          <w:lang w:val="en-GB"/>
        </w:rPr>
        <w:t>年</w:t>
      </w:r>
      <w:r w:rsidRPr="00265924">
        <w:rPr>
          <w:rFonts w:ascii="Calibri" w:hAnsi="Calibri" w:cstheme="minorHAnsi"/>
          <w:bCs/>
          <w:iCs/>
          <w:color w:val="000000"/>
          <w:lang w:val="en-GB"/>
        </w:rPr>
        <w:t>1</w:t>
      </w:r>
      <w:r w:rsidRPr="00265924">
        <w:rPr>
          <w:rFonts w:ascii="Calibri" w:hAnsi="Calibri" w:cstheme="minorHAnsi"/>
          <w:bCs/>
          <w:iCs/>
          <w:color w:val="000000"/>
          <w:lang w:val="en-GB"/>
        </w:rPr>
        <w:t>月</w:t>
      </w:r>
      <w:r w:rsidRPr="00265924">
        <w:rPr>
          <w:rFonts w:ascii="Calibri" w:hAnsi="Calibri" w:cstheme="minorHAnsi"/>
          <w:bCs/>
          <w:iCs/>
          <w:color w:val="000000"/>
          <w:lang w:val="en-GB"/>
        </w:rPr>
        <w:t>1</w:t>
      </w:r>
      <w:r w:rsidRPr="00265924">
        <w:rPr>
          <w:rFonts w:ascii="Calibri" w:hAnsi="Calibri" w:cstheme="minorHAnsi"/>
          <w:bCs/>
          <w:iCs/>
          <w:color w:val="000000"/>
          <w:lang w:val="en-GB"/>
        </w:rPr>
        <w:t>日（无线电通信局早已根据</w:t>
      </w:r>
      <w:r w:rsidRPr="00265924">
        <w:rPr>
          <w:rFonts w:ascii="Calibri" w:hAnsi="Calibri" w:cstheme="minorHAnsi"/>
          <w:bCs/>
          <w:iCs/>
          <w:color w:val="000000"/>
          <w:lang w:val="en-GB"/>
        </w:rPr>
        <w:t>WRC-15</w:t>
      </w:r>
      <w:r w:rsidRPr="00265924">
        <w:rPr>
          <w:rFonts w:ascii="Calibri" w:hAnsi="Calibri" w:cstheme="minorHAnsi"/>
          <w:bCs/>
          <w:iCs/>
          <w:color w:val="000000"/>
          <w:lang w:val="en-GB"/>
        </w:rPr>
        <w:t>修订后的第</w:t>
      </w:r>
      <w:r w:rsidRPr="00265924">
        <w:rPr>
          <w:rFonts w:ascii="Calibri" w:hAnsi="Calibri" w:cstheme="minorHAnsi"/>
          <w:b/>
          <w:iCs/>
          <w:color w:val="000000"/>
          <w:lang w:val="en-GB"/>
        </w:rPr>
        <w:t>11.44</w:t>
      </w:r>
      <w:r w:rsidRPr="00265924">
        <w:rPr>
          <w:rFonts w:ascii="Calibri" w:hAnsi="Calibri" w:cstheme="minorHAnsi"/>
          <w:bCs/>
          <w:iCs/>
          <w:color w:val="000000"/>
          <w:lang w:val="en-GB"/>
        </w:rPr>
        <w:t>款适用该条修订后的规则）。</w:t>
      </w:r>
    </w:p>
    <w:p w:rsidR="00C83145" w:rsidRPr="00265924" w:rsidRDefault="00C83145" w:rsidP="00C83145">
      <w:pPr>
        <w:pStyle w:val="Heading1"/>
        <w:rPr>
          <w:rFonts w:ascii="Calibri" w:eastAsia="SimSun" w:hAnsi="Calibri"/>
          <w:lang w:eastAsia="zh-CN"/>
        </w:rPr>
      </w:pPr>
      <w:r w:rsidRPr="00265924">
        <w:rPr>
          <w:rFonts w:ascii="Calibri" w:eastAsia="SimSun" w:hAnsi="Calibri"/>
          <w:lang w:eastAsia="zh-CN"/>
        </w:rPr>
        <w:t>2</w:t>
      </w:r>
      <w:r w:rsidRPr="00265924">
        <w:rPr>
          <w:rFonts w:ascii="Calibri" w:eastAsia="SimSun" w:hAnsi="Calibri" w:hint="eastAsia"/>
          <w:lang w:eastAsia="zh-CN"/>
        </w:rPr>
        <w:tab/>
      </w:r>
      <w:r w:rsidRPr="00265924">
        <w:rPr>
          <w:rFonts w:ascii="Calibri" w:eastAsia="SimSun" w:hAnsi="Calibri" w:hint="eastAsia"/>
          <w:lang w:eastAsia="zh-CN"/>
        </w:rPr>
        <w:t>卫星网络处于协调阶段时网络特性参数的更改</w:t>
      </w:r>
    </w:p>
    <w:p w:rsidR="00C83145" w:rsidRPr="00265924" w:rsidRDefault="00C83145" w:rsidP="00C83145">
      <w:pPr>
        <w:rPr>
          <w:rFonts w:ascii="Calibri" w:hAnsi="Calibri"/>
        </w:rPr>
      </w:pPr>
      <w:r w:rsidRPr="00265924">
        <w:rPr>
          <w:rFonts w:ascii="Calibri" w:hAnsi="Calibri"/>
        </w:rPr>
        <w:t>2.1</w:t>
      </w:r>
      <w:r w:rsidRPr="00265924">
        <w:rPr>
          <w:rFonts w:ascii="Calibri" w:hAnsi="Calibri" w:hint="eastAsia"/>
        </w:rPr>
        <w:tab/>
      </w:r>
      <w:r w:rsidRPr="00265924">
        <w:rPr>
          <w:rFonts w:ascii="Calibri" w:hAnsi="Calibri" w:hint="eastAsia"/>
        </w:rPr>
        <w:t>在一个主管部门通报无线电通信局其卫星网络的特性发生改变后，必须建</w:t>
      </w:r>
      <w:r w:rsidRPr="00265924">
        <w:rPr>
          <w:rFonts w:ascii="Calibri" w:hAnsi="Calibri"/>
        </w:rPr>
        <w:br/>
      </w:r>
      <w:r w:rsidRPr="00265924">
        <w:rPr>
          <w:rFonts w:ascii="Calibri" w:hAnsi="Calibri" w:hint="eastAsia"/>
        </w:rPr>
        <w:t>立其与其他主管部门间的适当的协调要求。也就是说，对于这些主管部门和其相应的卫星网络，这些修改在进入国际频率总表之前必须经过实质性的协调。</w:t>
      </w:r>
    </w:p>
    <w:p w:rsidR="00C83145" w:rsidRPr="00265924" w:rsidRDefault="00C83145" w:rsidP="00C83145">
      <w:pPr>
        <w:rPr>
          <w:rFonts w:ascii="Calibri" w:hAnsi="Calibri"/>
        </w:rPr>
      </w:pPr>
      <w:r w:rsidRPr="00265924">
        <w:rPr>
          <w:rFonts w:ascii="Calibri" w:hAnsi="Calibri"/>
        </w:rPr>
        <w:t>2.2</w:t>
      </w:r>
      <w:r w:rsidRPr="00265924">
        <w:rPr>
          <w:rFonts w:ascii="Calibri" w:hAnsi="Calibri" w:hint="eastAsia"/>
        </w:rPr>
        <w:tab/>
      </w:r>
      <w:r w:rsidRPr="00265924">
        <w:rPr>
          <w:rFonts w:ascii="Calibri" w:hAnsi="Calibri" w:hint="eastAsia"/>
        </w:rPr>
        <w:t>处理这些修改的情况的原则：</w:t>
      </w:r>
    </w:p>
    <w:p w:rsidR="00C83145" w:rsidRPr="00265924" w:rsidRDefault="00C83145" w:rsidP="00C83145">
      <w:pPr>
        <w:pStyle w:val="enumlev1"/>
        <w:rPr>
          <w:rFonts w:ascii="Calibri" w:hAnsi="Calibri"/>
          <w:lang w:eastAsia="zh-CN"/>
        </w:rPr>
      </w:pPr>
      <w:r w:rsidRPr="00265924">
        <w:rPr>
          <w:rFonts w:ascii="Calibri" w:hAnsi="Calibri"/>
          <w:lang w:eastAsia="zh-CN"/>
        </w:rPr>
        <w:t>–</w:t>
      </w:r>
      <w:r w:rsidRPr="00265924">
        <w:rPr>
          <w:rFonts w:ascii="Calibri" w:hAnsi="Calibri" w:hint="eastAsia"/>
          <w:lang w:eastAsia="zh-CN"/>
        </w:rPr>
        <w:tab/>
      </w:r>
      <w:r w:rsidRPr="00265924">
        <w:rPr>
          <w:rFonts w:ascii="Calibri" w:hAnsi="Calibri" w:hint="eastAsia"/>
          <w:lang w:eastAsia="zh-CN"/>
        </w:rPr>
        <w:t>在通知之前，强制进行有效的协调（第</w:t>
      </w:r>
      <w:r w:rsidRPr="00265924">
        <w:rPr>
          <w:rFonts w:ascii="Calibri" w:hAnsi="Calibri"/>
          <w:b/>
          <w:lang w:eastAsia="zh-CN"/>
        </w:rPr>
        <w:t>9.6</w:t>
      </w:r>
      <w:r w:rsidRPr="00265924">
        <w:rPr>
          <w:rFonts w:ascii="Calibri" w:hAnsi="Calibri" w:hint="eastAsia"/>
          <w:lang w:eastAsia="zh-CN"/>
        </w:rPr>
        <w:t>款），并且</w:t>
      </w:r>
    </w:p>
    <w:p w:rsidR="00C83145" w:rsidRPr="0019673A" w:rsidRDefault="00C83145" w:rsidP="00C83145">
      <w:pPr>
        <w:pStyle w:val="enumlev1"/>
        <w:rPr>
          <w:lang w:eastAsia="zh-CN"/>
        </w:rPr>
      </w:pPr>
      <w:r w:rsidRPr="00265924">
        <w:rPr>
          <w:rFonts w:ascii="Calibri" w:hAnsi="Calibri"/>
          <w:lang w:eastAsia="zh-CN"/>
        </w:rPr>
        <w:t>–</w:t>
      </w:r>
      <w:r w:rsidRPr="00265924">
        <w:rPr>
          <w:rFonts w:ascii="Calibri" w:hAnsi="Calibri" w:hint="eastAsia"/>
          <w:lang w:eastAsia="zh-CN"/>
        </w:rPr>
        <w:tab/>
      </w:r>
      <w:r w:rsidRPr="00265924">
        <w:rPr>
          <w:rFonts w:ascii="Calibri" w:hAnsi="Calibri" w:hint="eastAsia"/>
          <w:lang w:eastAsia="zh-CN"/>
        </w:rPr>
        <w:t>当修改的本质并未引起相互干扰的增强，那么就不需要进行额外的协调，见附</w:t>
      </w:r>
      <w:r w:rsidRPr="00265924">
        <w:rPr>
          <w:rFonts w:ascii="Calibri" w:hAnsi="Calibri"/>
          <w:lang w:eastAsia="zh-CN"/>
        </w:rPr>
        <w:br/>
      </w:r>
      <w:r w:rsidRPr="00265924">
        <w:rPr>
          <w:rFonts w:ascii="Calibri" w:hAnsi="Calibri" w:hint="eastAsia"/>
          <w:lang w:eastAsia="zh-CN"/>
        </w:rPr>
        <w:t>录</w:t>
      </w:r>
      <w:r w:rsidRPr="00265924">
        <w:rPr>
          <w:rFonts w:ascii="Calibri" w:hAnsi="Calibri"/>
          <w:b/>
          <w:lang w:eastAsia="zh-CN"/>
        </w:rPr>
        <w:t>5</w:t>
      </w:r>
      <w:r w:rsidRPr="0019673A">
        <w:rPr>
          <w:rFonts w:hint="eastAsia"/>
          <w:lang w:eastAsia="zh-CN"/>
        </w:rPr>
        <w:t>。</w:t>
      </w:r>
    </w:p>
    <w:p w:rsidR="00C83145" w:rsidRPr="00265924" w:rsidRDefault="00C83145" w:rsidP="00C83145">
      <w:pPr>
        <w:rPr>
          <w:rFonts w:ascii="Calibri" w:hAnsi="Calibri"/>
        </w:rPr>
      </w:pPr>
      <w:r w:rsidRPr="00265924">
        <w:rPr>
          <w:rFonts w:ascii="Calibri" w:hAnsi="Calibri"/>
        </w:rPr>
        <w:t>2.3</w:t>
      </w:r>
      <w:r w:rsidRPr="00265924">
        <w:rPr>
          <w:rFonts w:ascii="Calibri" w:hAnsi="Calibri" w:hint="eastAsia"/>
        </w:rPr>
        <w:tab/>
      </w:r>
      <w:r w:rsidRPr="00265924">
        <w:rPr>
          <w:rFonts w:ascii="Calibri" w:hAnsi="Calibri" w:hint="eastAsia"/>
        </w:rPr>
        <w:t>基于这些原则，并且提出的修改超出了限值，那么这些卫星网络的修改就需要与受到影响的其他卫星网络进行协调：</w:t>
      </w:r>
    </w:p>
    <w:p w:rsidR="00C83145" w:rsidRPr="00265924" w:rsidRDefault="00C83145" w:rsidP="00C83145">
      <w:pPr>
        <w:pStyle w:val="enumlev1"/>
        <w:rPr>
          <w:rFonts w:ascii="Calibri" w:hAnsi="Calibri"/>
          <w:lang w:eastAsia="zh-CN"/>
        </w:rPr>
      </w:pPr>
      <w:r w:rsidRPr="00265924">
        <w:rPr>
          <w:rFonts w:ascii="Calibri" w:hAnsi="Calibri" w:cstheme="minorHAnsi"/>
          <w:iCs/>
          <w:lang w:eastAsia="zh-CN"/>
        </w:rPr>
        <w:t>a)</w:t>
      </w:r>
      <w:r w:rsidRPr="00265924">
        <w:rPr>
          <w:rFonts w:ascii="Calibri" w:hAnsi="Calibri" w:hint="eastAsia"/>
          <w:lang w:eastAsia="zh-CN"/>
        </w:rPr>
        <w:tab/>
      </w:r>
      <w:r w:rsidRPr="00265924">
        <w:rPr>
          <w:rFonts w:ascii="Calibri" w:hAnsi="Calibri" w:hint="eastAsia"/>
          <w:lang w:eastAsia="zh-CN"/>
        </w:rPr>
        <w:t>网络的“</w:t>
      </w:r>
      <w:r w:rsidRPr="00265924">
        <w:rPr>
          <w:rFonts w:ascii="Calibri" w:hAnsi="Calibri"/>
          <w:lang w:eastAsia="zh-CN"/>
        </w:rPr>
        <w:t>2D</w:t>
      </w:r>
      <w:r w:rsidRPr="00265924">
        <w:rPr>
          <w:rFonts w:ascii="Calibri" w:hAnsi="Calibri" w:hint="eastAsia"/>
          <w:lang w:eastAsia="zh-CN"/>
        </w:rPr>
        <w:t>日期”</w:t>
      </w:r>
      <w:r w:rsidRPr="00265924">
        <w:rPr>
          <w:rStyle w:val="FootnoteReference"/>
          <w:rFonts w:ascii="Calibri" w:hAnsi="Calibri"/>
          <w:lang w:eastAsia="zh-CN"/>
        </w:rPr>
        <w:footnoteReference w:customMarkFollows="1" w:id="7"/>
        <w:t>2</w:t>
      </w:r>
      <w:r w:rsidRPr="00265924">
        <w:rPr>
          <w:rFonts w:ascii="Calibri" w:hAnsi="Calibri" w:hint="eastAsia"/>
          <w:lang w:eastAsia="zh-CN"/>
        </w:rPr>
        <w:t>早于</w:t>
      </w:r>
      <w:r w:rsidRPr="00265924">
        <w:rPr>
          <w:rFonts w:ascii="Calibri" w:hAnsi="Calibri"/>
          <w:lang w:eastAsia="zh-CN"/>
        </w:rPr>
        <w:t>D1</w:t>
      </w:r>
      <w:r w:rsidRPr="00265924">
        <w:rPr>
          <w:rStyle w:val="FootnoteReference"/>
          <w:rFonts w:ascii="Calibri" w:hAnsi="Calibri"/>
          <w:lang w:eastAsia="zh-CN"/>
        </w:rPr>
        <w:footnoteReference w:customMarkFollows="1" w:id="8"/>
        <w:t>3</w:t>
      </w:r>
      <w:r w:rsidRPr="00265924">
        <w:rPr>
          <w:rFonts w:ascii="Calibri" w:hAnsi="Calibri" w:hint="eastAsia"/>
          <w:lang w:eastAsia="zh-CN"/>
        </w:rPr>
        <w:t>；</w:t>
      </w:r>
    </w:p>
    <w:p w:rsidR="00C83145" w:rsidRDefault="00C83145" w:rsidP="00C83145">
      <w:pPr>
        <w:pStyle w:val="enumlev1"/>
        <w:rPr>
          <w:lang w:eastAsia="zh-CN"/>
        </w:rPr>
      </w:pPr>
      <w:r w:rsidRPr="00265924">
        <w:rPr>
          <w:rFonts w:ascii="Calibri" w:hAnsi="Calibri" w:cstheme="minorHAnsi"/>
          <w:iCs/>
          <w:lang w:eastAsia="zh-CN"/>
        </w:rPr>
        <w:t>b)</w:t>
      </w:r>
      <w:r w:rsidRPr="00265924">
        <w:rPr>
          <w:rFonts w:ascii="Calibri" w:hAnsi="Calibri" w:hint="eastAsia"/>
          <w:lang w:eastAsia="zh-CN"/>
        </w:rPr>
        <w:tab/>
      </w:r>
      <w:r w:rsidRPr="00265924">
        <w:rPr>
          <w:rFonts w:ascii="Calibri" w:hAnsi="Calibri" w:hint="eastAsia"/>
          <w:lang w:eastAsia="zh-CN"/>
        </w:rPr>
        <w:t>网络的“</w:t>
      </w:r>
      <w:r w:rsidRPr="00265924">
        <w:rPr>
          <w:rFonts w:ascii="Calibri" w:hAnsi="Calibri"/>
          <w:lang w:eastAsia="zh-CN"/>
        </w:rPr>
        <w:t>2D</w:t>
      </w:r>
      <w:r w:rsidRPr="00265924">
        <w:rPr>
          <w:rFonts w:ascii="Calibri" w:hAnsi="Calibri" w:hint="eastAsia"/>
          <w:lang w:eastAsia="zh-CN"/>
        </w:rPr>
        <w:t>日期”在</w:t>
      </w:r>
      <w:r w:rsidRPr="00265924">
        <w:rPr>
          <w:rFonts w:ascii="Calibri" w:hAnsi="Calibri"/>
          <w:lang w:eastAsia="zh-CN"/>
        </w:rPr>
        <w:t>D1</w:t>
      </w:r>
      <w:r w:rsidRPr="00265924">
        <w:rPr>
          <w:rFonts w:ascii="Calibri" w:hAnsi="Calibri" w:hint="eastAsia"/>
          <w:lang w:eastAsia="zh-CN"/>
        </w:rPr>
        <w:t>和</w:t>
      </w:r>
      <w:r w:rsidRPr="00265924">
        <w:rPr>
          <w:rFonts w:ascii="Calibri" w:hAnsi="Calibri"/>
          <w:lang w:eastAsia="zh-CN"/>
        </w:rPr>
        <w:t>D2</w:t>
      </w:r>
      <w:r w:rsidRPr="00265924">
        <w:rPr>
          <w:rStyle w:val="FootnoteReference"/>
          <w:rFonts w:ascii="Calibri" w:hAnsi="Calibri"/>
          <w:color w:val="000000"/>
          <w:sz w:val="20"/>
          <w:lang w:val="fr-FR" w:eastAsia="zh-CN"/>
        </w:rPr>
        <w:footnoteReference w:customMarkFollows="1" w:id="9"/>
        <w:t>4</w:t>
      </w:r>
      <w:r w:rsidRPr="00265924">
        <w:rPr>
          <w:rFonts w:ascii="Calibri" w:hAnsi="Calibri" w:hint="eastAsia"/>
          <w:lang w:eastAsia="zh-CN"/>
        </w:rPr>
        <w:t>之间，如果修改属于增加了这些网络指配产生的干扰或对这些网络指配产生的干扰（视情而定）。对于第</w:t>
      </w:r>
      <w:r w:rsidRPr="00265924">
        <w:rPr>
          <w:rFonts w:ascii="Calibri" w:hAnsi="Calibri"/>
          <w:b/>
          <w:bCs/>
          <w:lang w:eastAsia="zh-CN"/>
        </w:rPr>
        <w:t>9.7</w:t>
      </w:r>
      <w:r w:rsidRPr="00265924">
        <w:rPr>
          <w:rFonts w:ascii="Calibri" w:hAnsi="Calibri" w:hint="eastAsia"/>
          <w:lang w:eastAsia="zh-CN"/>
        </w:rPr>
        <w:lastRenderedPageBreak/>
        <w:t>款所述的</w:t>
      </w:r>
      <w:r w:rsidRPr="00265924">
        <w:rPr>
          <w:rFonts w:ascii="Calibri" w:hAnsi="Calibri" w:hint="eastAsia"/>
          <w:lang w:eastAsia="zh-CN"/>
        </w:rPr>
        <w:t>GSO</w:t>
      </w:r>
      <w:r w:rsidRPr="00265924">
        <w:rPr>
          <w:rFonts w:ascii="Calibri" w:hAnsi="Calibri" w:hint="eastAsia"/>
          <w:lang w:eastAsia="zh-CN"/>
        </w:rPr>
        <w:t>卫星网络，包括那些适用协调弧方法的网络（见附录</w:t>
      </w:r>
      <w:r w:rsidRPr="00265924">
        <w:rPr>
          <w:rFonts w:ascii="Calibri" w:hAnsi="Calibri" w:hint="eastAsia"/>
          <w:b/>
          <w:bCs/>
          <w:lang w:eastAsia="zh-CN"/>
        </w:rPr>
        <w:t>5</w:t>
      </w:r>
      <w:r w:rsidRPr="00265924">
        <w:rPr>
          <w:rFonts w:ascii="Calibri" w:hAnsi="Calibri" w:hint="eastAsia"/>
          <w:lang w:eastAsia="zh-CN"/>
        </w:rPr>
        <w:t>表</w:t>
      </w:r>
      <w:r w:rsidRPr="00265924">
        <w:rPr>
          <w:rFonts w:ascii="Calibri" w:hAnsi="Calibri"/>
          <w:lang w:eastAsia="zh-CN"/>
        </w:rPr>
        <w:t>5</w:t>
      </w:r>
      <w:r w:rsidRPr="00265924">
        <w:rPr>
          <w:rFonts w:ascii="Calibri" w:hAnsi="Calibri" w:hint="eastAsia"/>
          <w:lang w:eastAsia="zh-CN"/>
        </w:rPr>
        <w:t>-</w:t>
      </w:r>
      <w:r w:rsidRPr="00265924">
        <w:rPr>
          <w:rFonts w:ascii="Calibri" w:hAnsi="Calibri"/>
          <w:lang w:eastAsia="zh-CN"/>
        </w:rPr>
        <w:t>1</w:t>
      </w:r>
      <w:r w:rsidRPr="00265924">
        <w:rPr>
          <w:rFonts w:ascii="Calibri" w:hAnsi="Calibri" w:hint="eastAsia"/>
          <w:lang w:eastAsia="zh-CN"/>
        </w:rPr>
        <w:t>的第</w:t>
      </w:r>
      <w:r w:rsidRPr="00265924">
        <w:rPr>
          <w:rFonts w:ascii="Calibri" w:hAnsi="Calibri"/>
          <w:b/>
          <w:bCs/>
          <w:lang w:eastAsia="zh-CN"/>
        </w:rPr>
        <w:t>9.7</w:t>
      </w:r>
      <w:r w:rsidRPr="00265924">
        <w:rPr>
          <w:rFonts w:ascii="Calibri" w:hAnsi="Calibri" w:hint="eastAsia"/>
          <w:lang w:eastAsia="zh-CN"/>
        </w:rPr>
        <w:t>款部分），其干扰的增加程度应由</w:t>
      </w:r>
      <w:r w:rsidRPr="00265924">
        <w:rPr>
          <w:rFonts w:ascii="Calibri" w:hAnsi="Calibri"/>
          <w:color w:val="000000"/>
        </w:rPr>
        <w:sym w:font="Symbol" w:char="F044"/>
      </w:r>
      <w:r w:rsidRPr="00265924">
        <w:rPr>
          <w:rFonts w:ascii="STKaiti" w:eastAsia="STKaiti" w:hAnsi="STKaiti"/>
          <w:iCs/>
          <w:color w:val="000000"/>
          <w:lang w:eastAsia="zh-CN"/>
        </w:rPr>
        <w:t>T</w:t>
      </w:r>
      <w:r w:rsidRPr="00265924">
        <w:rPr>
          <w:rFonts w:ascii="Calibri" w:hAnsi="Calibri"/>
          <w:color w:val="000000"/>
          <w:lang w:eastAsia="zh-CN"/>
        </w:rPr>
        <w:t>/</w:t>
      </w:r>
      <w:r w:rsidRPr="00265924">
        <w:rPr>
          <w:rFonts w:ascii="STKaiti" w:eastAsia="STKaiti" w:hAnsi="STKaiti"/>
          <w:iCs/>
          <w:color w:val="000000"/>
          <w:lang w:eastAsia="zh-CN"/>
        </w:rPr>
        <w:t>T</w:t>
      </w:r>
      <w:r w:rsidRPr="00265924">
        <w:rPr>
          <w:rFonts w:ascii="Calibri" w:hAnsi="Calibri" w:hint="eastAsia"/>
          <w:lang w:eastAsia="zh-CN"/>
        </w:rPr>
        <w:t>的指标，或适用第</w:t>
      </w:r>
      <w:r w:rsidRPr="00265924">
        <w:rPr>
          <w:rFonts w:ascii="Calibri" w:hAnsi="Calibri" w:hint="eastAsia"/>
          <w:b/>
          <w:bCs/>
          <w:lang w:eastAsia="zh-CN"/>
        </w:rPr>
        <w:t>553</w:t>
      </w:r>
      <w:r w:rsidRPr="00265924">
        <w:rPr>
          <w:rFonts w:ascii="Calibri" w:hAnsi="Calibri" w:hint="eastAsia"/>
          <w:lang w:eastAsia="zh-CN"/>
        </w:rPr>
        <w:t>号决议</w:t>
      </w:r>
      <w:r w:rsidRPr="00265924">
        <w:rPr>
          <w:rFonts w:ascii="Calibri" w:hAnsi="Calibri" w:hint="eastAsia"/>
          <w:b/>
          <w:bCs/>
          <w:lang w:eastAsia="zh-CN"/>
        </w:rPr>
        <w:t>（</w:t>
      </w:r>
      <w:r w:rsidRPr="00265924">
        <w:rPr>
          <w:rFonts w:ascii="Calibri" w:hAnsi="Calibri" w:hint="eastAsia"/>
          <w:b/>
          <w:bCs/>
          <w:lang w:eastAsia="zh-CN"/>
        </w:rPr>
        <w:t>WRC-1</w:t>
      </w:r>
      <w:r w:rsidRPr="00265924">
        <w:rPr>
          <w:rFonts w:ascii="Calibri" w:hAnsi="Calibri"/>
          <w:b/>
          <w:bCs/>
          <w:lang w:eastAsia="zh-CN"/>
        </w:rPr>
        <w:t>5</w:t>
      </w:r>
      <w:r w:rsidRPr="00265924">
        <w:rPr>
          <w:rFonts w:ascii="Calibri" w:hAnsi="Calibri" w:hint="eastAsia"/>
          <w:b/>
          <w:bCs/>
          <w:lang w:eastAsia="zh-CN"/>
        </w:rPr>
        <w:t>）</w:t>
      </w:r>
      <w:r w:rsidRPr="00265924">
        <w:rPr>
          <w:rFonts w:ascii="Calibri" w:hAnsi="Calibri" w:hint="eastAsia"/>
          <w:lang w:eastAsia="zh-CN"/>
        </w:rPr>
        <w:t>或第</w:t>
      </w:r>
      <w:r w:rsidRPr="00265924">
        <w:rPr>
          <w:rFonts w:ascii="Calibri" w:hAnsi="Calibri" w:hint="eastAsia"/>
          <w:b/>
          <w:bCs/>
          <w:lang w:eastAsia="zh-CN"/>
        </w:rPr>
        <w:t>554</w:t>
      </w:r>
      <w:r w:rsidRPr="00265924">
        <w:rPr>
          <w:rFonts w:ascii="Calibri" w:hAnsi="Calibri" w:hint="eastAsia"/>
          <w:lang w:eastAsia="zh-CN"/>
        </w:rPr>
        <w:t>号决议</w:t>
      </w:r>
      <w:r w:rsidRPr="00265924">
        <w:rPr>
          <w:rFonts w:ascii="Calibri" w:hAnsi="Calibri" w:hint="eastAsia"/>
          <w:b/>
          <w:bCs/>
          <w:lang w:eastAsia="zh-CN"/>
        </w:rPr>
        <w:t>（</w:t>
      </w:r>
      <w:r w:rsidRPr="00265924">
        <w:rPr>
          <w:rFonts w:ascii="Calibri" w:hAnsi="Calibri" w:hint="eastAsia"/>
          <w:b/>
          <w:bCs/>
          <w:lang w:eastAsia="zh-CN"/>
        </w:rPr>
        <w:t>WRC-12</w:t>
      </w:r>
      <w:r w:rsidRPr="00265924">
        <w:rPr>
          <w:rFonts w:ascii="Calibri" w:hAnsi="Calibri" w:hint="eastAsia"/>
          <w:b/>
          <w:bCs/>
          <w:lang w:eastAsia="zh-CN"/>
        </w:rPr>
        <w:t>）</w:t>
      </w:r>
      <w:r w:rsidRPr="00265924">
        <w:rPr>
          <w:rFonts w:ascii="Calibri" w:hAnsi="Calibri" w:hint="eastAsia"/>
          <w:lang w:eastAsia="zh-CN"/>
        </w:rPr>
        <w:t>时由</w:t>
      </w:r>
      <w:r w:rsidRPr="00265924">
        <w:rPr>
          <w:rFonts w:ascii="Calibri" w:hAnsi="Calibri" w:hint="eastAsia"/>
          <w:lang w:eastAsia="zh-CN"/>
        </w:rPr>
        <w:t>pfd</w:t>
      </w:r>
      <w:r w:rsidRPr="00265924">
        <w:rPr>
          <w:rFonts w:ascii="Calibri" w:hAnsi="Calibri" w:hint="eastAsia"/>
          <w:lang w:eastAsia="zh-CN"/>
        </w:rPr>
        <w:t>值来衡量。</w:t>
      </w:r>
      <w:ins w:id="243" w:author="Author" w:date="2018-04-27T11:46:00Z">
        <w:r w:rsidRPr="00265924">
          <w:rPr>
            <w:rFonts w:ascii="Calibri" w:hAnsi="Calibri" w:hint="eastAsia"/>
            <w:lang w:eastAsia="zh-CN"/>
          </w:rPr>
          <w:t>如果属于第</w:t>
        </w:r>
      </w:ins>
      <w:ins w:id="244" w:author="Author" w:date="2018-04-27T11:47:00Z">
        <w:r w:rsidRPr="00265924">
          <w:rPr>
            <w:rFonts w:ascii="Calibri" w:hAnsi="Calibri"/>
            <w:b/>
            <w:bCs/>
            <w:iCs/>
            <w:color w:val="000000"/>
            <w:sz w:val="22"/>
            <w:szCs w:val="18"/>
            <w:lang w:eastAsia="zh-CN"/>
          </w:rPr>
          <w:t>9.7B</w:t>
        </w:r>
      </w:ins>
      <w:ins w:id="245" w:author="Author" w:date="2018-04-27T11:46:00Z">
        <w:r w:rsidRPr="00265924">
          <w:rPr>
            <w:rFonts w:ascii="Calibri" w:hAnsi="Calibri" w:hint="eastAsia"/>
            <w:lang w:eastAsia="zh-CN"/>
          </w:rPr>
          <w:t>款所述的非静止网络</w:t>
        </w:r>
      </w:ins>
      <w:ins w:id="246" w:author="Author" w:date="2018-04-27T11:47:00Z">
        <w:r w:rsidRPr="00265924">
          <w:rPr>
            <w:rFonts w:ascii="Calibri" w:hAnsi="Calibri" w:hint="eastAsia"/>
            <w:lang w:eastAsia="zh-CN"/>
          </w:rPr>
          <w:t>，</w:t>
        </w:r>
      </w:ins>
      <w:ins w:id="247" w:author="Author" w:date="2018-04-27T11:48:00Z">
        <w:r w:rsidRPr="00265924">
          <w:rPr>
            <w:rFonts w:ascii="Calibri" w:hAnsi="Calibri" w:hint="eastAsia"/>
            <w:lang w:eastAsia="zh-CN"/>
          </w:rPr>
          <w:t>则</w:t>
        </w:r>
      </w:ins>
      <w:ins w:id="248" w:author="Author" w:date="2018-04-27T11:52:00Z">
        <w:r w:rsidRPr="00265924">
          <w:rPr>
            <w:rFonts w:ascii="Calibri" w:hAnsi="Calibri" w:hint="eastAsia"/>
            <w:lang w:eastAsia="zh-CN"/>
          </w:rPr>
          <w:t>通过</w:t>
        </w:r>
      </w:ins>
      <w:ins w:id="249" w:author="Author" w:date="2018-04-27T11:48:00Z">
        <w:r w:rsidRPr="00265924">
          <w:rPr>
            <w:rFonts w:ascii="Calibri" w:hAnsi="Calibri" w:hint="eastAsia"/>
            <w:lang w:eastAsia="zh-CN"/>
          </w:rPr>
          <w:t>这些地球站所产生的等效功率通量密度（</w:t>
        </w:r>
        <w:r w:rsidRPr="00265924">
          <w:rPr>
            <w:rFonts w:ascii="Calibri" w:hAnsi="Calibri"/>
            <w:szCs w:val="18"/>
            <w:lang w:eastAsia="zh-CN"/>
          </w:rPr>
          <w:t>epfd</w:t>
        </w:r>
        <w:r w:rsidRPr="00265924">
          <w:rPr>
            <w:rFonts w:ascii="Calibri" w:hAnsi="Calibri" w:hint="eastAsia"/>
            <w:lang w:eastAsia="zh-CN"/>
          </w:rPr>
          <w:t>）的累积分布函数</w:t>
        </w:r>
      </w:ins>
      <w:ins w:id="250" w:author="Author" w:date="2018-04-27T11:53:00Z">
        <w:r w:rsidRPr="00265924">
          <w:rPr>
            <w:rFonts w:ascii="Calibri" w:hAnsi="Calibri" w:hint="eastAsia"/>
            <w:lang w:eastAsia="zh-CN"/>
          </w:rPr>
          <w:t>的形式</w:t>
        </w:r>
      </w:ins>
      <w:ins w:id="251" w:author="Author" w:date="2018-04-27T11:52:00Z">
        <w:r w:rsidRPr="00265924">
          <w:rPr>
            <w:rFonts w:ascii="Calibri" w:hAnsi="Calibri" w:hint="eastAsia"/>
            <w:lang w:eastAsia="zh-CN"/>
          </w:rPr>
          <w:t>衡量增加的干扰。</w:t>
        </w:r>
      </w:ins>
    </w:p>
    <w:p w:rsidR="00C83145" w:rsidRPr="007604C8" w:rsidRDefault="00C83145" w:rsidP="00C83145">
      <w:pPr>
        <w:pStyle w:val="Reasons"/>
        <w:rPr>
          <w:rFonts w:eastAsia="STKaiti"/>
          <w:sz w:val="20"/>
          <w:lang w:val="en-GB" w:eastAsia="zh-CN"/>
        </w:rPr>
      </w:pPr>
      <w:r w:rsidRPr="007604C8">
        <w:rPr>
          <w:rFonts w:eastAsia="STKaiti"/>
          <w:b/>
          <w:bCs/>
          <w:lang w:val="en-GB" w:eastAsia="zh-CN"/>
        </w:rPr>
        <w:t>理由：</w:t>
      </w:r>
      <w:r w:rsidRPr="00A87A19">
        <w:rPr>
          <w:rFonts w:eastAsia="STKaiti" w:hint="eastAsia"/>
          <w:lang w:val="en-GB" w:eastAsia="zh-CN"/>
        </w:rPr>
        <w:t>根据</w:t>
      </w:r>
      <w:r>
        <w:rPr>
          <w:rFonts w:eastAsia="STKaiti" w:hint="eastAsia"/>
          <w:lang w:val="en-GB" w:eastAsia="zh-CN"/>
        </w:rPr>
        <w:t>附录</w:t>
      </w:r>
      <w:r w:rsidRPr="00A87A19">
        <w:rPr>
          <w:rFonts w:eastAsia="STKaiti" w:hint="eastAsia"/>
          <w:b/>
          <w:bCs/>
          <w:lang w:val="en-GB" w:eastAsia="zh-CN"/>
        </w:rPr>
        <w:t>5</w:t>
      </w:r>
      <w:r>
        <w:rPr>
          <w:rFonts w:eastAsia="STKaiti" w:hint="eastAsia"/>
          <w:lang w:val="en-GB" w:eastAsia="zh-CN"/>
        </w:rPr>
        <w:t>中针对这一条款的协调触发值澄清第</w:t>
      </w:r>
      <w:r w:rsidRPr="007604C8">
        <w:rPr>
          <w:rFonts w:eastAsia="STKaiti"/>
          <w:b/>
          <w:bCs/>
          <w:lang w:val="en-GB" w:eastAsia="zh-CN"/>
        </w:rPr>
        <w:t>9.7B</w:t>
      </w:r>
      <w:r>
        <w:rPr>
          <w:rFonts w:eastAsia="STKaiti" w:hint="eastAsia"/>
          <w:lang w:val="en-GB" w:eastAsia="zh-CN"/>
        </w:rPr>
        <w:t>款的可适用方法。</w:t>
      </w:r>
      <w:r w:rsidRPr="007604C8">
        <w:rPr>
          <w:rFonts w:eastAsia="STKaiti"/>
          <w:lang w:val="en-GB" w:eastAsia="zh-CN"/>
        </w:rPr>
        <w:t xml:space="preserve"> </w:t>
      </w:r>
    </w:p>
    <w:p w:rsidR="00C83145" w:rsidRPr="001B3BD2" w:rsidRDefault="00C83145" w:rsidP="004B46CE">
      <w:pPr>
        <w:autoSpaceDE/>
        <w:autoSpaceDN/>
        <w:spacing w:line="259" w:lineRule="auto"/>
        <w:ind w:firstLineChars="200" w:firstLine="480"/>
        <w:rPr>
          <w:rFonts w:ascii="STKaiti" w:eastAsia="STKaiti" w:hAnsi="STKaiti"/>
          <w:iCs/>
          <w:lang w:val="en-GB"/>
        </w:rPr>
      </w:pPr>
      <w:r w:rsidRPr="001B3BD2">
        <w:rPr>
          <w:rFonts w:ascii="STKaiti" w:eastAsia="STKaiti" w:hAnsi="STKaiti" w:hint="eastAsia"/>
          <w:bCs/>
          <w:iCs/>
          <w:lang w:val="en-GB"/>
        </w:rPr>
        <w:t>该条规则的生效日期：批准后立即生效。</w:t>
      </w:r>
    </w:p>
    <w:p w:rsidR="00C83145" w:rsidRPr="00265924" w:rsidRDefault="00C83145" w:rsidP="004B46CE">
      <w:pPr>
        <w:spacing w:before="0"/>
        <w:rPr>
          <w:rFonts w:ascii="Calibri" w:hAnsi="Calibri"/>
        </w:rPr>
      </w:pPr>
      <w:r w:rsidRPr="00265924">
        <w:rPr>
          <w:rFonts w:ascii="Calibri" w:hAnsi="Calibri"/>
        </w:rPr>
        <w:t>2.3.1</w:t>
      </w:r>
      <w:r w:rsidRPr="00265924">
        <w:rPr>
          <w:rFonts w:ascii="Calibri" w:hAnsi="Calibri" w:hint="eastAsia"/>
        </w:rPr>
        <w:tab/>
      </w:r>
      <w:r w:rsidRPr="00265924">
        <w:rPr>
          <w:rFonts w:ascii="Calibri" w:hAnsi="Calibri" w:hint="eastAsia"/>
        </w:rPr>
        <w:t>当修改后的协调要求含有上述</w:t>
      </w:r>
      <w:r w:rsidRPr="00265924">
        <w:rPr>
          <w:rFonts w:ascii="STKaiti" w:eastAsia="STKaiti" w:hAnsi="STKaiti"/>
          <w:iCs/>
        </w:rPr>
        <w:t>b</w:t>
      </w:r>
      <w:r w:rsidRPr="00265924">
        <w:rPr>
          <w:rFonts w:ascii="STKaiti" w:eastAsia="STKaiti" w:hAnsi="STKaiti" w:hint="eastAsia"/>
          <w:iCs/>
        </w:rPr>
        <w:t>)</w:t>
      </w:r>
      <w:r w:rsidRPr="00265924">
        <w:rPr>
          <w:rFonts w:ascii="Calibri" w:hAnsi="Calibri" w:hint="eastAsia"/>
        </w:rPr>
        <w:t>的任何网络，这个修改应以</w:t>
      </w:r>
      <w:r w:rsidRPr="00265924">
        <w:rPr>
          <w:rFonts w:ascii="Calibri" w:hAnsi="Calibri"/>
        </w:rPr>
        <w:t>D2</w:t>
      </w:r>
      <w:r w:rsidRPr="00265924">
        <w:rPr>
          <w:rFonts w:ascii="Calibri" w:hAnsi="Calibri" w:hint="eastAsia"/>
        </w:rPr>
        <w:t>作为他们的“</w:t>
      </w:r>
      <w:r w:rsidRPr="00265924">
        <w:rPr>
          <w:rFonts w:ascii="Calibri" w:hAnsi="Calibri"/>
        </w:rPr>
        <w:t>2D</w:t>
      </w:r>
      <w:r w:rsidRPr="00265924">
        <w:rPr>
          <w:rFonts w:ascii="Calibri" w:hAnsi="Calibri" w:hint="eastAsia"/>
        </w:rPr>
        <w:t>日期”。否则，将由</w:t>
      </w:r>
      <w:r w:rsidRPr="00265924">
        <w:rPr>
          <w:rFonts w:ascii="Calibri" w:hAnsi="Calibri"/>
        </w:rPr>
        <w:t>D1</w:t>
      </w:r>
      <w:r w:rsidRPr="00265924">
        <w:rPr>
          <w:rFonts w:ascii="Calibri" w:hAnsi="Calibri" w:hint="eastAsia"/>
        </w:rPr>
        <w:t>作为他们的“</w:t>
      </w:r>
      <w:r w:rsidRPr="00265924">
        <w:rPr>
          <w:rFonts w:ascii="Calibri" w:hAnsi="Calibri"/>
        </w:rPr>
        <w:t>2D</w:t>
      </w:r>
      <w:r w:rsidRPr="00265924">
        <w:rPr>
          <w:rFonts w:ascii="Calibri" w:hAnsi="Calibri" w:hint="eastAsia"/>
        </w:rPr>
        <w:t>日期”。</w:t>
      </w:r>
    </w:p>
    <w:p w:rsidR="00C83145" w:rsidRPr="00265924" w:rsidRDefault="00C83145" w:rsidP="00C83145">
      <w:pPr>
        <w:rPr>
          <w:rFonts w:ascii="Calibri" w:hAnsi="Calibri"/>
        </w:rPr>
      </w:pPr>
      <w:r w:rsidRPr="00265924">
        <w:rPr>
          <w:rFonts w:ascii="Calibri" w:hAnsi="Calibri"/>
        </w:rPr>
        <w:t>2.3.2</w:t>
      </w:r>
      <w:r w:rsidRPr="00265924">
        <w:rPr>
          <w:rFonts w:ascii="Calibri" w:hAnsi="Calibri" w:hint="eastAsia"/>
        </w:rPr>
        <w:tab/>
      </w:r>
      <w:r w:rsidRPr="00265924">
        <w:rPr>
          <w:rFonts w:ascii="Calibri" w:hAnsi="Calibri" w:hint="eastAsia"/>
        </w:rPr>
        <w:t>当卫星网络的同一部分进行连续的修改时，如果下一次的修改（相对于前一次修改）并没有增强对于不包含在上述</w:t>
      </w:r>
      <w:r w:rsidRPr="00265924">
        <w:rPr>
          <w:rFonts w:ascii="STKaiti" w:eastAsia="STKaiti" w:hAnsi="STKaiti"/>
          <w:iCs/>
        </w:rPr>
        <w:t>b</w:t>
      </w:r>
      <w:r w:rsidRPr="00265924">
        <w:rPr>
          <w:rFonts w:ascii="STKaiti" w:eastAsia="STKaiti" w:hAnsi="STKaiti" w:hint="eastAsia"/>
          <w:iCs/>
        </w:rPr>
        <w:t>)</w:t>
      </w:r>
      <w:r w:rsidRPr="00265924">
        <w:rPr>
          <w:rFonts w:ascii="Calibri" w:hAnsi="Calibri" w:hint="eastAsia"/>
        </w:rPr>
        <w:t>的协调要求之内卫星网络的相互的干扰强度，则这些网络将不会被包含在该网络的本次修改的协调要求范围内。</w:t>
      </w:r>
    </w:p>
    <w:p w:rsidR="00C83145" w:rsidRPr="00265924" w:rsidRDefault="00C83145" w:rsidP="00C83145">
      <w:pPr>
        <w:rPr>
          <w:rFonts w:ascii="Calibri" w:hAnsi="Calibri"/>
        </w:rPr>
      </w:pPr>
      <w:r w:rsidRPr="00265924">
        <w:rPr>
          <w:rFonts w:ascii="Calibri" w:hAnsi="Calibri"/>
        </w:rPr>
        <w:t>2.3.3</w:t>
      </w:r>
      <w:r w:rsidRPr="00265924">
        <w:rPr>
          <w:rFonts w:ascii="Calibri" w:hAnsi="Calibri" w:hint="eastAsia"/>
        </w:rPr>
        <w:tab/>
      </w:r>
      <w:r w:rsidRPr="00265924">
        <w:rPr>
          <w:rFonts w:ascii="Calibri" w:hAnsi="Calibri" w:hint="eastAsia"/>
        </w:rPr>
        <w:t>如果不可能去验证干扰是否会增强（如缺少标准或计算模型），修改频率指配的“</w:t>
      </w:r>
      <w:r w:rsidRPr="00265924">
        <w:rPr>
          <w:rFonts w:ascii="Calibri" w:hAnsi="Calibri"/>
        </w:rPr>
        <w:t>2D</w:t>
      </w:r>
      <w:r w:rsidRPr="00265924">
        <w:rPr>
          <w:rFonts w:ascii="Calibri" w:hAnsi="Calibri" w:hint="eastAsia"/>
        </w:rPr>
        <w:t>日期”即为</w:t>
      </w:r>
      <w:r w:rsidRPr="00265924">
        <w:rPr>
          <w:rFonts w:ascii="Calibri" w:hAnsi="Calibri"/>
        </w:rPr>
        <w:t>D2</w:t>
      </w:r>
      <w:r w:rsidRPr="00265924">
        <w:rPr>
          <w:rFonts w:ascii="Calibri" w:hAnsi="Calibri" w:hint="eastAsia"/>
        </w:rPr>
        <w:t>。</w:t>
      </w:r>
    </w:p>
    <w:p w:rsidR="00C83145" w:rsidRPr="00265924" w:rsidRDefault="00C83145" w:rsidP="00FF32E9">
      <w:pPr>
        <w:tabs>
          <w:tab w:val="left" w:pos="1134"/>
          <w:tab w:val="left" w:pos="1871"/>
          <w:tab w:val="left" w:pos="2268"/>
        </w:tabs>
        <w:rPr>
          <w:ins w:id="252" w:author="" w:date="2018-03-28T11:01:00Z"/>
          <w:rFonts w:ascii="Calibri" w:hAnsi="Calibri"/>
          <w:lang w:val="en-GB"/>
        </w:rPr>
      </w:pPr>
      <w:ins w:id="253" w:author="" w:date="2018-03-28T11:01:00Z">
        <w:r w:rsidRPr="00265924">
          <w:rPr>
            <w:rFonts w:ascii="Calibri" w:hAnsi="Calibri"/>
            <w:lang w:val="en-GB"/>
          </w:rPr>
          <w:t>2.</w:t>
        </w:r>
      </w:ins>
      <w:ins w:id="254" w:author="" w:date="2018-03-28T11:02:00Z">
        <w:r w:rsidRPr="00265924">
          <w:rPr>
            <w:rFonts w:ascii="Calibri" w:hAnsi="Calibri"/>
            <w:lang w:val="en-GB"/>
          </w:rPr>
          <w:t>4</w:t>
        </w:r>
      </w:ins>
      <w:ins w:id="255" w:author="" w:date="2018-03-28T11:01:00Z">
        <w:r w:rsidRPr="00265924">
          <w:rPr>
            <w:rFonts w:ascii="Calibri" w:hAnsi="Calibri"/>
            <w:lang w:val="en-GB"/>
          </w:rPr>
          <w:tab/>
        </w:r>
      </w:ins>
      <w:ins w:id="256" w:author="Author" w:date="2018-04-27T11:57:00Z">
        <w:r w:rsidRPr="00265924">
          <w:rPr>
            <w:rFonts w:ascii="Calibri" w:hAnsi="Calibri" w:hint="eastAsia"/>
            <w:lang w:val="en-GB"/>
          </w:rPr>
          <w:t>当非静止网络或系统的频率指配须遵循</w:t>
        </w:r>
        <w:r w:rsidRPr="00265924">
          <w:rPr>
            <w:rFonts w:ascii="Calibri" w:hAnsi="Calibri"/>
          </w:rPr>
          <w:t>第</w:t>
        </w:r>
      </w:ins>
      <w:ins w:id="257" w:author="Author" w:date="2018-04-27T11:58:00Z">
        <w:r w:rsidRPr="00265924">
          <w:rPr>
            <w:rFonts w:ascii="Calibri" w:hAnsi="Calibri"/>
            <w:b/>
            <w:bCs/>
            <w:sz w:val="22"/>
            <w:lang w:val="en-GB"/>
          </w:rPr>
          <w:t>22.5C</w:t>
        </w:r>
        <w:r w:rsidRPr="00265924">
          <w:rPr>
            <w:rFonts w:ascii="Calibri" w:hAnsi="Calibri" w:hint="eastAsia"/>
            <w:lang w:val="en-GB"/>
          </w:rPr>
          <w:t>、</w:t>
        </w:r>
        <w:r w:rsidRPr="00265924">
          <w:rPr>
            <w:rFonts w:ascii="Calibri" w:hAnsi="Calibri"/>
            <w:b/>
            <w:bCs/>
            <w:sz w:val="22"/>
            <w:lang w:val="en-GB"/>
          </w:rPr>
          <w:t>22.5D</w:t>
        </w:r>
        <w:r w:rsidRPr="00265924">
          <w:rPr>
            <w:rFonts w:ascii="Calibri" w:hAnsi="Calibri" w:hint="eastAsia"/>
            <w:lang w:val="en-GB"/>
            <w:rPrChange w:id="258" w:author="Author" w:date="2018-04-27T11:58:00Z">
              <w:rPr>
                <w:rFonts w:asciiTheme="minorHAnsi" w:hAnsiTheme="minorHAnsi" w:hint="eastAsia"/>
                <w:b/>
                <w:bCs/>
                <w:lang w:val="en-GB"/>
              </w:rPr>
            </w:rPrChange>
          </w:rPr>
          <w:t>和</w:t>
        </w:r>
        <w:r w:rsidRPr="00265924">
          <w:rPr>
            <w:rFonts w:ascii="Calibri" w:hAnsi="Calibri"/>
            <w:b/>
            <w:bCs/>
            <w:sz w:val="22"/>
            <w:lang w:val="en-GB"/>
          </w:rPr>
          <w:t>22.5F</w:t>
        </w:r>
        <w:r w:rsidRPr="00265924">
          <w:rPr>
            <w:rFonts w:ascii="Calibri" w:hAnsi="Calibri" w:hint="eastAsia"/>
          </w:rPr>
          <w:t>款</w:t>
        </w:r>
      </w:ins>
      <w:ins w:id="259" w:author="Author" w:date="2018-04-27T11:57:00Z">
        <w:r w:rsidRPr="00265924">
          <w:rPr>
            <w:rFonts w:ascii="Calibri" w:hAnsi="Calibri"/>
          </w:rPr>
          <w:t>中的</w:t>
        </w:r>
      </w:ins>
      <w:ins w:id="260" w:author="Author" w:date="2018-04-27T11:58:00Z">
        <w:r w:rsidRPr="00265924">
          <w:rPr>
            <w:rFonts w:ascii="Calibri" w:hAnsi="Calibri"/>
            <w:lang w:val="en-GB"/>
          </w:rPr>
          <w:t>epfd</w:t>
        </w:r>
      </w:ins>
      <w:ins w:id="261" w:author="Author" w:date="2018-04-27T11:57:00Z">
        <w:r w:rsidRPr="00265924">
          <w:rPr>
            <w:rFonts w:ascii="Calibri" w:hAnsi="Calibri"/>
          </w:rPr>
          <w:t>限值</w:t>
        </w:r>
      </w:ins>
      <w:ins w:id="262" w:author="Author" w:date="2018-04-27T11:58:00Z">
        <w:r w:rsidRPr="00265924">
          <w:rPr>
            <w:rFonts w:ascii="Calibri" w:hAnsi="Calibri" w:hint="eastAsia"/>
          </w:rPr>
          <w:t>，</w:t>
        </w:r>
      </w:ins>
      <w:ins w:id="263" w:author="Author" w:date="2018-04-27T11:59:00Z">
        <w:r w:rsidRPr="00265924">
          <w:rPr>
            <w:rFonts w:ascii="Calibri" w:hAnsi="Calibri" w:hint="eastAsia"/>
          </w:rPr>
          <w:t>且</w:t>
        </w:r>
        <w:r w:rsidRPr="00265924">
          <w:rPr>
            <w:rFonts w:ascii="Calibri" w:hAnsi="Calibri" w:hint="eastAsia"/>
          </w:rPr>
          <w:t>/</w:t>
        </w:r>
        <w:r w:rsidRPr="00265924">
          <w:rPr>
            <w:rFonts w:ascii="Calibri" w:hAnsi="Calibri" w:hint="eastAsia"/>
          </w:rPr>
          <w:t>或须根据第</w:t>
        </w:r>
        <w:r w:rsidRPr="00265924">
          <w:rPr>
            <w:rFonts w:ascii="Calibri" w:hAnsi="Calibri"/>
            <w:b/>
            <w:bCs/>
            <w:lang w:val="en-GB"/>
          </w:rPr>
          <w:t>9.7B</w:t>
        </w:r>
        <w:r w:rsidRPr="00265924">
          <w:rPr>
            <w:rFonts w:ascii="Calibri" w:hAnsi="Calibri" w:hint="eastAsia"/>
          </w:rPr>
          <w:t>款进行协调时，主管部门可能希望修改此前提交</w:t>
        </w:r>
      </w:ins>
      <w:ins w:id="264" w:author="Author" w:date="2018-04-27T12:00:00Z">
        <w:r w:rsidRPr="00265924">
          <w:rPr>
            <w:rFonts w:ascii="Calibri" w:hAnsi="Calibri" w:hint="eastAsia"/>
          </w:rPr>
          <w:t>的、第</w:t>
        </w:r>
        <w:r w:rsidRPr="00265924">
          <w:rPr>
            <w:rFonts w:ascii="Calibri" w:hAnsi="Calibri"/>
            <w:b/>
            <w:bCs/>
            <w:rPrChange w:id="265" w:author="Author" w:date="2018-04-27T12:00:00Z">
              <w:rPr>
                <w:rFonts w:asciiTheme="minorHAnsi" w:hAnsiTheme="minorHAnsi"/>
              </w:rPr>
            </w:rPrChange>
          </w:rPr>
          <w:t>22</w:t>
        </w:r>
        <w:r w:rsidRPr="00265924">
          <w:rPr>
            <w:rFonts w:ascii="Calibri" w:hAnsi="Calibri" w:hint="eastAsia"/>
          </w:rPr>
          <w:t>条审查要求</w:t>
        </w:r>
      </w:ins>
      <w:bookmarkStart w:id="266" w:name="_Ref503540280"/>
      <w:ins w:id="267" w:author="" w:date="2018-07-30T14:46:00Z">
        <w:r w:rsidR="00FF32E9">
          <w:rPr>
            <w:rStyle w:val="FootnoteReference"/>
            <w:rFonts w:ascii="Calibri" w:hAnsi="Calibri" w:hint="eastAsia"/>
          </w:rPr>
          <w:footnoteReference w:customMarkFollows="1" w:id="10"/>
          <w:t>4</w:t>
        </w:r>
        <w:r w:rsidR="00FF32E9" w:rsidRPr="00FF32E9">
          <w:rPr>
            <w:rStyle w:val="FootnoteReference"/>
            <w:rFonts w:ascii="STKaiti" w:eastAsia="STKaiti" w:hAnsi="STKaiti" w:hint="eastAsia"/>
          </w:rPr>
          <w:t>之二</w:t>
        </w:r>
      </w:ins>
      <w:bookmarkEnd w:id="266"/>
      <w:ins w:id="271" w:author="Author" w:date="2018-04-27T12:00:00Z">
        <w:r w:rsidRPr="00265924">
          <w:rPr>
            <w:rFonts w:ascii="Calibri" w:hAnsi="Calibri" w:hint="eastAsia"/>
          </w:rPr>
          <w:t>的数据</w:t>
        </w:r>
      </w:ins>
      <w:ins w:id="272" w:author="Loo, Chuen Chern" w:date="2018-05-01T10:05:00Z">
        <w:r w:rsidRPr="00265924">
          <w:rPr>
            <w:rStyle w:val="FootnoteReference"/>
            <w:rFonts w:ascii="Calibri" w:hAnsi="Calibri"/>
            <w:lang w:val="en-GB"/>
          </w:rPr>
          <w:footnoteReference w:customMarkFollows="1" w:id="11"/>
          <w:t>1</w:t>
        </w:r>
      </w:ins>
      <w:ins w:id="273" w:author="Author" w:date="2018-04-27T12:00:00Z">
        <w:r w:rsidRPr="00265924">
          <w:rPr>
            <w:rFonts w:ascii="Calibri" w:hAnsi="Calibri" w:hint="eastAsia"/>
            <w:lang w:val="en-GB"/>
          </w:rPr>
          <w:t>。</w:t>
        </w:r>
      </w:ins>
      <w:ins w:id="274" w:author="Author" w:date="2018-04-27T14:45:00Z">
        <w:r w:rsidRPr="00265924">
          <w:rPr>
            <w:rFonts w:ascii="Calibri" w:hAnsi="Calibri" w:hint="eastAsia"/>
            <w:lang w:val="en-GB"/>
          </w:rPr>
          <w:t>由于修改的参数并不用于非静止网络或系统间的协调，</w:t>
        </w:r>
      </w:ins>
      <w:ins w:id="275" w:author="Author" w:date="2018-04-27T14:46:00Z">
        <w:r w:rsidRPr="00265924">
          <w:rPr>
            <w:rFonts w:ascii="Calibri" w:hAnsi="Calibri" w:hint="eastAsia"/>
            <w:lang w:val="en-GB"/>
          </w:rPr>
          <w:t>只要满足以下条件，</w:t>
        </w:r>
      </w:ins>
      <w:ins w:id="276" w:author="Author" w:date="2018-04-27T14:45:00Z">
        <w:r w:rsidRPr="00265924">
          <w:rPr>
            <w:rFonts w:ascii="Calibri" w:hAnsi="Calibri" w:hint="eastAsia"/>
            <w:lang w:val="en-GB"/>
          </w:rPr>
          <w:t>修改后的频率指配</w:t>
        </w:r>
      </w:ins>
      <w:ins w:id="277" w:author="Author" w:date="2018-04-27T14:46:00Z">
        <w:r w:rsidRPr="00265924">
          <w:rPr>
            <w:rFonts w:ascii="Calibri" w:hAnsi="Calibri" w:hint="eastAsia"/>
            <w:lang w:val="en-GB"/>
          </w:rPr>
          <w:t>仍将保留其“</w:t>
        </w:r>
        <w:r w:rsidRPr="00265924">
          <w:rPr>
            <w:rFonts w:ascii="Calibri" w:hAnsi="Calibri"/>
            <w:color w:val="000000"/>
            <w:lang w:val="en-GB"/>
          </w:rPr>
          <w:t>2D</w:t>
        </w:r>
      </w:ins>
      <w:ins w:id="278" w:author="Loo, Chuen Chern" w:date="2018-05-01T09:11:00Z">
        <w:r w:rsidRPr="00265924">
          <w:rPr>
            <w:rFonts w:ascii="Calibri" w:hAnsi="Calibri" w:hint="eastAsia"/>
            <w:color w:val="000000"/>
            <w:lang w:val="en-GB"/>
          </w:rPr>
          <w:t>日期</w:t>
        </w:r>
      </w:ins>
      <w:ins w:id="279" w:author="Author" w:date="2018-04-27T14:46:00Z">
        <w:r w:rsidRPr="00265924">
          <w:rPr>
            <w:rFonts w:ascii="Calibri" w:hAnsi="Calibri" w:hint="eastAsia"/>
            <w:lang w:val="en-GB"/>
          </w:rPr>
          <w:t>”：</w:t>
        </w:r>
      </w:ins>
    </w:p>
    <w:p w:rsidR="00C83145" w:rsidRPr="00265924" w:rsidRDefault="00C83145" w:rsidP="00C83145">
      <w:pPr>
        <w:tabs>
          <w:tab w:val="left" w:pos="1134"/>
          <w:tab w:val="left" w:pos="1871"/>
          <w:tab w:val="left" w:pos="2608"/>
          <w:tab w:val="left" w:pos="3345"/>
        </w:tabs>
        <w:ind w:left="454" w:hanging="454"/>
        <w:rPr>
          <w:ins w:id="280" w:author="" w:date="2018-03-28T11:01:00Z"/>
          <w:rFonts w:ascii="Calibri" w:hAnsi="Calibri"/>
          <w:color w:val="000000"/>
          <w:lang w:val="en-GB"/>
        </w:rPr>
      </w:pPr>
      <w:ins w:id="281" w:author="" w:date="2018-03-28T11:01:00Z">
        <w:r w:rsidRPr="00265924">
          <w:rPr>
            <w:rFonts w:ascii="Calibri" w:hAnsi="Calibri" w:cstheme="minorHAnsi"/>
            <w:iCs/>
            <w:color w:val="000000"/>
            <w:lang w:val="en-GB"/>
          </w:rPr>
          <w:t>a)</w:t>
        </w:r>
        <w:r w:rsidRPr="00265924">
          <w:rPr>
            <w:rFonts w:ascii="Calibri" w:hAnsi="Calibri"/>
            <w:color w:val="000000"/>
            <w:lang w:val="en-GB"/>
          </w:rPr>
          <w:tab/>
        </w:r>
      </w:ins>
      <w:ins w:id="282" w:author="Author" w:date="2018-04-27T14:47:00Z">
        <w:r w:rsidRPr="00265924">
          <w:rPr>
            <w:rFonts w:ascii="Calibri" w:hAnsi="Calibri" w:hint="eastAsia"/>
            <w:color w:val="000000"/>
            <w:lang w:val="en-GB"/>
          </w:rPr>
          <w:t>原指配</w:t>
        </w:r>
      </w:ins>
      <w:ins w:id="283" w:author="Author" w:date="2018-04-27T14:50:00Z">
        <w:r w:rsidRPr="00265924">
          <w:rPr>
            <w:rFonts w:ascii="Calibri" w:hAnsi="Calibri" w:hint="eastAsia"/>
            <w:color w:val="000000"/>
            <w:lang w:val="en-GB"/>
          </w:rPr>
          <w:t>在是否</w:t>
        </w:r>
      </w:ins>
      <w:ins w:id="284" w:author="Author" w:date="2018-04-27T14:51:00Z">
        <w:r w:rsidRPr="00265924">
          <w:rPr>
            <w:rFonts w:ascii="Calibri" w:hAnsi="Calibri" w:hint="eastAsia"/>
            <w:color w:val="000000"/>
            <w:lang w:val="en-GB"/>
          </w:rPr>
          <w:t>根据第</w:t>
        </w:r>
        <w:r w:rsidRPr="00265924">
          <w:rPr>
            <w:rFonts w:ascii="Calibri" w:hAnsi="Calibri" w:hint="eastAsia"/>
            <w:color w:val="000000"/>
            <w:lang w:val="en-GB"/>
          </w:rPr>
          <w:t>11.31</w:t>
        </w:r>
        <w:r w:rsidRPr="00265924">
          <w:rPr>
            <w:rFonts w:ascii="Calibri" w:hAnsi="Calibri" w:hint="eastAsia"/>
            <w:color w:val="000000"/>
            <w:lang w:val="en-GB"/>
          </w:rPr>
          <w:t>款符合</w:t>
        </w:r>
      </w:ins>
      <w:ins w:id="285" w:author="Author" w:date="2018-04-27T14:50:00Z">
        <w:r w:rsidRPr="00265924">
          <w:rPr>
            <w:rFonts w:ascii="Calibri" w:hAnsi="Calibri" w:hint="eastAsia"/>
            <w:color w:val="000000"/>
            <w:lang w:val="en-GB"/>
          </w:rPr>
          <w:t>第</w:t>
        </w:r>
        <w:r w:rsidRPr="00265924">
          <w:rPr>
            <w:rFonts w:ascii="Calibri" w:hAnsi="Calibri" w:hint="eastAsia"/>
            <w:color w:val="000000"/>
            <w:lang w:val="en-GB"/>
          </w:rPr>
          <w:t>22</w:t>
        </w:r>
        <w:r w:rsidRPr="00265924">
          <w:rPr>
            <w:rFonts w:ascii="Calibri" w:hAnsi="Calibri" w:hint="eastAsia"/>
            <w:color w:val="000000"/>
            <w:lang w:val="en-GB"/>
          </w:rPr>
          <w:t>条方面</w:t>
        </w:r>
      </w:ins>
      <w:ins w:id="286" w:author="Author" w:date="2018-04-27T14:47:00Z">
        <w:r w:rsidRPr="00265924">
          <w:rPr>
            <w:rFonts w:ascii="Calibri" w:hAnsi="Calibri" w:hint="eastAsia"/>
            <w:color w:val="000000"/>
            <w:lang w:val="en-GB"/>
          </w:rPr>
          <w:t>已获得合格的审查结论；</w:t>
        </w:r>
      </w:ins>
    </w:p>
    <w:p w:rsidR="00C83145" w:rsidRPr="00265924" w:rsidRDefault="00C83145" w:rsidP="00C83145">
      <w:pPr>
        <w:tabs>
          <w:tab w:val="left" w:pos="1134"/>
          <w:tab w:val="left" w:pos="1871"/>
          <w:tab w:val="left" w:pos="2608"/>
          <w:tab w:val="left" w:pos="3345"/>
        </w:tabs>
        <w:ind w:left="454" w:hanging="454"/>
        <w:rPr>
          <w:ins w:id="287" w:author="" w:date="2018-03-28T11:01:00Z"/>
          <w:rFonts w:ascii="Calibri" w:hAnsi="Calibri"/>
          <w:color w:val="000000"/>
          <w:lang w:val="en-GB"/>
        </w:rPr>
      </w:pPr>
      <w:ins w:id="288" w:author="" w:date="2018-03-28T11:01:00Z">
        <w:r w:rsidRPr="00265924">
          <w:rPr>
            <w:rFonts w:ascii="Calibri" w:hAnsi="Calibri" w:cstheme="minorHAnsi"/>
            <w:iCs/>
            <w:color w:val="000000"/>
            <w:lang w:val="en-GB"/>
          </w:rPr>
          <w:t>b)</w:t>
        </w:r>
        <w:r w:rsidRPr="00265924">
          <w:rPr>
            <w:rFonts w:ascii="Calibri" w:hAnsi="Calibri"/>
            <w:color w:val="000000"/>
            <w:lang w:val="en-GB"/>
          </w:rPr>
          <w:tab/>
        </w:r>
      </w:ins>
      <w:ins w:id="289" w:author="Author" w:date="2018-04-27T14:48:00Z">
        <w:r w:rsidRPr="00265924">
          <w:rPr>
            <w:rFonts w:ascii="Calibri" w:hAnsi="Calibri" w:hint="eastAsia"/>
            <w:color w:val="000000"/>
            <w:lang w:val="en-GB"/>
          </w:rPr>
          <w:t>修改后的指配已</w:t>
        </w:r>
      </w:ins>
      <w:ins w:id="290" w:author="Author" w:date="2018-04-27T14:49:00Z">
        <w:r w:rsidRPr="00265924">
          <w:rPr>
            <w:rFonts w:ascii="Calibri" w:hAnsi="Calibri" w:hint="eastAsia"/>
            <w:color w:val="000000"/>
            <w:lang w:val="en-GB"/>
          </w:rPr>
          <w:t>采用最新版本的</w:t>
        </w:r>
        <w:r w:rsidRPr="00265924">
          <w:rPr>
            <w:rFonts w:ascii="Calibri" w:hAnsi="Calibri"/>
            <w:color w:val="000000"/>
            <w:lang w:val="en-GB"/>
          </w:rPr>
          <w:t>epfd</w:t>
        </w:r>
        <w:r w:rsidRPr="00265924">
          <w:rPr>
            <w:rFonts w:ascii="Calibri" w:hAnsi="Calibri" w:hint="eastAsia"/>
            <w:color w:val="000000"/>
            <w:lang w:val="en-GB"/>
          </w:rPr>
          <w:t>验证软件，</w:t>
        </w:r>
      </w:ins>
      <w:ins w:id="291" w:author="Author" w:date="2018-04-27T14:52:00Z">
        <w:r w:rsidRPr="00265924">
          <w:rPr>
            <w:rFonts w:ascii="Calibri" w:hAnsi="Calibri" w:hint="eastAsia"/>
            <w:color w:val="000000"/>
            <w:lang w:val="en-GB"/>
          </w:rPr>
          <w:t>在是否</w:t>
        </w:r>
      </w:ins>
      <w:ins w:id="292" w:author="Author" w:date="2018-04-27T14:48:00Z">
        <w:r w:rsidRPr="00265924">
          <w:rPr>
            <w:rFonts w:ascii="Calibri" w:hAnsi="Calibri" w:hint="eastAsia"/>
            <w:color w:val="000000"/>
            <w:lang w:val="en-GB"/>
          </w:rPr>
          <w:t>根据第</w:t>
        </w:r>
        <w:r w:rsidRPr="00265924">
          <w:rPr>
            <w:rFonts w:ascii="Calibri" w:hAnsi="Calibri" w:hint="eastAsia"/>
            <w:color w:val="000000"/>
            <w:lang w:val="en-GB"/>
          </w:rPr>
          <w:t>11.31</w:t>
        </w:r>
        <w:r w:rsidRPr="00265924">
          <w:rPr>
            <w:rFonts w:ascii="Calibri" w:hAnsi="Calibri" w:hint="eastAsia"/>
            <w:color w:val="000000"/>
            <w:lang w:val="en-GB"/>
          </w:rPr>
          <w:t>款符合第</w:t>
        </w:r>
        <w:r w:rsidRPr="00265924">
          <w:rPr>
            <w:rFonts w:ascii="Calibri" w:hAnsi="Calibri" w:hint="eastAsia"/>
            <w:color w:val="000000"/>
            <w:lang w:val="en-GB"/>
          </w:rPr>
          <w:t>22</w:t>
        </w:r>
        <w:r w:rsidRPr="00265924">
          <w:rPr>
            <w:rFonts w:ascii="Calibri" w:hAnsi="Calibri" w:hint="eastAsia"/>
            <w:color w:val="000000"/>
            <w:lang w:val="en-GB"/>
          </w:rPr>
          <w:t>条方面已获得合格的审查结论</w:t>
        </w:r>
      </w:ins>
      <w:ins w:id="293" w:author="Author" w:date="2018-04-27T14:53:00Z">
        <w:r w:rsidRPr="00265924">
          <w:rPr>
            <w:rFonts w:ascii="Calibri" w:hAnsi="Calibri" w:hint="eastAsia"/>
            <w:color w:val="000000"/>
            <w:lang w:val="en-GB"/>
          </w:rPr>
          <w:t>；</w:t>
        </w:r>
      </w:ins>
    </w:p>
    <w:p w:rsidR="00C83145" w:rsidRPr="00F71C9E" w:rsidRDefault="00C83145" w:rsidP="00C83145">
      <w:pPr>
        <w:tabs>
          <w:tab w:val="left" w:pos="1134"/>
          <w:tab w:val="left" w:pos="1871"/>
          <w:tab w:val="left" w:pos="2608"/>
          <w:tab w:val="left" w:pos="3345"/>
        </w:tabs>
        <w:ind w:left="454" w:hanging="454"/>
        <w:rPr>
          <w:ins w:id="294" w:author="" w:date="2018-03-28T11:01:00Z"/>
          <w:color w:val="000000"/>
          <w:lang w:val="en-GB"/>
        </w:rPr>
      </w:pPr>
      <w:ins w:id="295" w:author="" w:date="2018-03-28T11:01:00Z">
        <w:r w:rsidRPr="00265924">
          <w:rPr>
            <w:rFonts w:ascii="Calibri" w:hAnsi="Calibri" w:cstheme="minorHAnsi"/>
            <w:iCs/>
            <w:color w:val="000000"/>
            <w:lang w:val="en-GB"/>
          </w:rPr>
          <w:t>c)</w:t>
        </w:r>
        <w:r w:rsidRPr="00265924">
          <w:rPr>
            <w:rFonts w:ascii="Calibri" w:hAnsi="Calibri"/>
            <w:color w:val="000000"/>
            <w:lang w:val="en-GB"/>
          </w:rPr>
          <w:tab/>
        </w:r>
      </w:ins>
      <w:ins w:id="296" w:author="Author" w:date="2018-04-27T14:53:00Z">
        <w:r w:rsidRPr="00265924">
          <w:rPr>
            <w:rFonts w:ascii="Calibri" w:hAnsi="Calibri" w:hint="eastAsia"/>
            <w:color w:val="000000"/>
            <w:lang w:val="en-GB"/>
          </w:rPr>
          <w:t>修改后的指配如需遵循第</w:t>
        </w:r>
      </w:ins>
      <w:ins w:id="297" w:author="Author" w:date="2018-04-27T14:54:00Z">
        <w:r w:rsidRPr="00265924">
          <w:rPr>
            <w:rFonts w:ascii="Calibri" w:hAnsi="Calibri"/>
            <w:b/>
            <w:bCs/>
            <w:color w:val="000000"/>
            <w:sz w:val="22"/>
            <w:lang w:val="en-GB"/>
          </w:rPr>
          <w:t>9.7B</w:t>
        </w:r>
      </w:ins>
      <w:ins w:id="298" w:author="Author" w:date="2018-04-27T14:53:00Z">
        <w:r w:rsidRPr="00265924">
          <w:rPr>
            <w:rFonts w:ascii="Calibri" w:hAnsi="Calibri" w:hint="eastAsia"/>
            <w:color w:val="000000"/>
            <w:lang w:val="en-GB"/>
          </w:rPr>
          <w:t>款</w:t>
        </w:r>
      </w:ins>
      <w:ins w:id="299" w:author="Author" w:date="2018-04-27T14:54:00Z">
        <w:r w:rsidRPr="00265924">
          <w:rPr>
            <w:rFonts w:ascii="Calibri" w:hAnsi="Calibri" w:hint="eastAsia"/>
            <w:color w:val="000000"/>
            <w:lang w:val="en-GB"/>
          </w:rPr>
          <w:t>，将根据以上</w:t>
        </w:r>
        <w:r w:rsidRPr="00265924">
          <w:rPr>
            <w:rFonts w:ascii="Calibri" w:hAnsi="Calibri" w:hint="eastAsia"/>
            <w:color w:val="000000"/>
            <w:lang w:val="en-GB"/>
          </w:rPr>
          <w:t>2.3</w:t>
        </w:r>
        <w:r w:rsidRPr="00265924">
          <w:rPr>
            <w:rFonts w:ascii="Calibri" w:hAnsi="Calibri" w:hint="eastAsia"/>
            <w:color w:val="000000"/>
            <w:lang w:val="en-GB"/>
          </w:rPr>
          <w:t>至</w:t>
        </w:r>
        <w:r w:rsidRPr="00265924">
          <w:rPr>
            <w:rFonts w:ascii="Calibri" w:hAnsi="Calibri" w:hint="eastAsia"/>
            <w:color w:val="000000"/>
            <w:lang w:val="en-GB"/>
          </w:rPr>
          <w:t>2.3.3</w:t>
        </w:r>
        <w:r w:rsidRPr="00265924">
          <w:rPr>
            <w:rFonts w:ascii="Calibri" w:hAnsi="Calibri" w:hint="eastAsia"/>
            <w:color w:val="000000"/>
            <w:lang w:val="en-GB"/>
          </w:rPr>
          <w:t>段</w:t>
        </w:r>
        <w:r w:rsidRPr="00265924">
          <w:rPr>
            <w:rFonts w:ascii="Calibri" w:hAnsi="Calibri" w:hint="eastAsia"/>
            <w:lang w:val="en-GB"/>
          </w:rPr>
          <w:t>保留</w:t>
        </w:r>
      </w:ins>
      <w:ins w:id="300" w:author="Author" w:date="2018-04-27T14:55:00Z">
        <w:r w:rsidRPr="00265924">
          <w:rPr>
            <w:rFonts w:ascii="Calibri" w:hAnsi="Calibri" w:hint="eastAsia"/>
            <w:lang w:val="en-GB"/>
          </w:rPr>
          <w:t>“</w:t>
        </w:r>
        <w:r w:rsidRPr="00265924">
          <w:rPr>
            <w:rFonts w:ascii="Calibri" w:hAnsi="Calibri"/>
            <w:color w:val="000000"/>
            <w:lang w:val="en-GB"/>
          </w:rPr>
          <w:t>D1</w:t>
        </w:r>
        <w:r w:rsidRPr="00265924">
          <w:rPr>
            <w:rFonts w:ascii="Calibri" w:hAnsi="Calibri" w:hint="eastAsia"/>
            <w:lang w:val="en-GB"/>
          </w:rPr>
          <w:t>”作为</w:t>
        </w:r>
      </w:ins>
      <w:ins w:id="301" w:author="Author" w:date="2018-04-27T14:54:00Z">
        <w:r w:rsidRPr="00265924">
          <w:rPr>
            <w:rFonts w:ascii="Calibri" w:hAnsi="Calibri" w:hint="eastAsia"/>
            <w:lang w:val="en-GB"/>
          </w:rPr>
          <w:t>其“</w:t>
        </w:r>
        <w:r w:rsidRPr="00265924">
          <w:rPr>
            <w:rFonts w:ascii="Calibri" w:hAnsi="Calibri"/>
            <w:color w:val="000000"/>
            <w:lang w:val="en-GB"/>
          </w:rPr>
          <w:t>2D</w:t>
        </w:r>
      </w:ins>
      <w:ins w:id="302" w:author="Loo, Chuen Chern" w:date="2018-05-01T09:11:00Z">
        <w:r w:rsidRPr="00265924">
          <w:rPr>
            <w:rFonts w:ascii="Calibri" w:hAnsi="Calibri" w:hint="eastAsia"/>
            <w:color w:val="000000"/>
            <w:lang w:val="en-GB"/>
          </w:rPr>
          <w:t>日期</w:t>
        </w:r>
      </w:ins>
      <w:ins w:id="303" w:author="Author" w:date="2018-04-27T14:54:00Z">
        <w:r w:rsidRPr="00265924">
          <w:rPr>
            <w:rFonts w:ascii="Calibri" w:hAnsi="Calibri" w:hint="eastAsia"/>
            <w:lang w:val="en-GB"/>
          </w:rPr>
          <w:t>”</w:t>
        </w:r>
        <w:r w:rsidRPr="00F71C9E">
          <w:rPr>
            <w:rFonts w:hint="eastAsia"/>
            <w:lang w:val="en-GB"/>
          </w:rPr>
          <w:t>。</w:t>
        </w:r>
      </w:ins>
    </w:p>
    <w:p w:rsidR="00C83145" w:rsidRPr="002E4B83" w:rsidRDefault="00C83145">
      <w:pPr>
        <w:pStyle w:val="Reasons"/>
        <w:rPr>
          <w:rFonts w:asciiTheme="minorHAnsi" w:eastAsia="STKaiti" w:hAnsiTheme="minorHAnsi" w:cstheme="minorHAnsi"/>
          <w:lang w:val="en-GB"/>
        </w:rPr>
        <w:pPrChange w:id="304" w:author="" w:date="2018-03-28T12:15:00Z">
          <w:pPr>
            <w:tabs>
              <w:tab w:val="left" w:pos="1134"/>
              <w:tab w:val="left" w:pos="1871"/>
              <w:tab w:val="left" w:pos="2268"/>
            </w:tabs>
          </w:pPr>
        </w:pPrChange>
      </w:pPr>
      <w:r w:rsidRPr="007604C8">
        <w:rPr>
          <w:rFonts w:eastAsia="STKaiti"/>
          <w:b/>
          <w:bCs/>
          <w:lang w:val="en-GB" w:eastAsia="zh-CN"/>
        </w:rPr>
        <w:t>理由：</w:t>
      </w:r>
      <w:r w:rsidRPr="002E4B83">
        <w:rPr>
          <w:rFonts w:asciiTheme="minorHAnsi" w:eastAsia="STKaiti" w:hAnsiTheme="minorHAnsi" w:cstheme="minorHAnsi"/>
          <w:lang w:val="en-GB" w:eastAsia="zh-CN"/>
        </w:rPr>
        <w:t>鉴于</w:t>
      </w:r>
      <w:r w:rsidRPr="002E4B83">
        <w:rPr>
          <w:rFonts w:asciiTheme="minorHAnsi" w:eastAsia="STKaiti" w:hAnsiTheme="minorHAnsi" w:cstheme="minorHAnsi"/>
          <w:szCs w:val="22"/>
          <w:lang w:val="en-GB" w:eastAsia="zh-CN"/>
          <w:rPrChange w:id="305" w:author="" w:date="2018-03-28T11:35:00Z">
            <w:rPr>
              <w:rFonts w:ascii="Calibri" w:eastAsiaTheme="minorEastAsia" w:hAnsi="Calibri" w:cs="Calibri"/>
              <w:szCs w:val="22"/>
            </w:rPr>
          </w:rPrChange>
        </w:rPr>
        <w:t>ITU-R S.1503</w:t>
      </w:r>
      <w:r w:rsidRPr="002E4B83">
        <w:rPr>
          <w:rFonts w:asciiTheme="minorHAnsi" w:eastAsia="STKaiti" w:hAnsiTheme="minorHAnsi" w:cstheme="minorHAnsi"/>
          <w:lang w:val="en-GB" w:eastAsia="zh-CN"/>
        </w:rPr>
        <w:t>建议书及其相关软件将继续随着其建模所针对的非静止</w:t>
      </w:r>
      <w:r w:rsidRPr="002E4B83">
        <w:rPr>
          <w:rFonts w:asciiTheme="minorHAnsi" w:eastAsia="STKaiti" w:hAnsiTheme="minorHAnsi" w:cstheme="minorHAnsi"/>
          <w:lang w:val="en-GB" w:eastAsia="zh-CN"/>
        </w:rPr>
        <w:t>FSS</w:t>
      </w:r>
      <w:r w:rsidRPr="002E4B83">
        <w:rPr>
          <w:rFonts w:asciiTheme="minorHAnsi" w:eastAsia="STKaiti" w:hAnsiTheme="minorHAnsi" w:cstheme="minorHAnsi"/>
          <w:lang w:val="en-GB" w:eastAsia="zh-CN"/>
        </w:rPr>
        <w:t>系统的发展而不断演进这一事实，修订提交用于审查的</w:t>
      </w:r>
      <w:r w:rsidRPr="002E4B83">
        <w:rPr>
          <w:rFonts w:asciiTheme="minorHAnsi" w:eastAsia="STKaiti" w:hAnsiTheme="minorHAnsi" w:cstheme="minorHAnsi"/>
          <w:szCs w:val="22"/>
          <w:lang w:val="en-GB" w:eastAsia="zh-CN"/>
          <w:rPrChange w:id="306" w:author="" w:date="2018-03-28T11:35:00Z">
            <w:rPr>
              <w:rFonts w:ascii="Calibri" w:eastAsiaTheme="minorEastAsia" w:hAnsi="Calibri" w:cs="Calibri"/>
              <w:szCs w:val="22"/>
            </w:rPr>
          </w:rPrChange>
        </w:rPr>
        <w:t>pfd</w:t>
      </w:r>
      <w:r w:rsidRPr="002E4B83">
        <w:rPr>
          <w:rFonts w:asciiTheme="minorHAnsi" w:eastAsia="STKaiti" w:hAnsiTheme="minorHAnsi" w:cstheme="minorHAnsi"/>
          <w:lang w:val="en-GB" w:eastAsia="zh-CN"/>
        </w:rPr>
        <w:t>和</w:t>
      </w:r>
      <w:r w:rsidRPr="002E4B83">
        <w:rPr>
          <w:rFonts w:asciiTheme="minorHAnsi" w:eastAsia="STKaiti" w:hAnsiTheme="minorHAnsi" w:cstheme="minorHAnsi"/>
          <w:szCs w:val="22"/>
          <w:lang w:val="en-GB" w:eastAsia="zh-CN"/>
          <w:rPrChange w:id="307" w:author="" w:date="2018-03-28T11:35:00Z">
            <w:rPr>
              <w:rFonts w:ascii="Calibri" w:eastAsiaTheme="minorEastAsia" w:hAnsi="Calibri" w:cs="Calibri"/>
              <w:szCs w:val="22"/>
            </w:rPr>
          </w:rPrChange>
        </w:rPr>
        <w:t>e.i.r.p.</w:t>
      </w:r>
      <w:r w:rsidRPr="002E4B83">
        <w:rPr>
          <w:rFonts w:asciiTheme="minorHAnsi" w:eastAsia="STKaiti" w:hAnsiTheme="minorHAnsi" w:cstheme="minorHAnsi"/>
          <w:lang w:val="en-GB" w:eastAsia="zh-CN"/>
        </w:rPr>
        <w:t>掩模数据可能是适当的。如果</w:t>
      </w:r>
      <w:r w:rsidRPr="002E4B83">
        <w:rPr>
          <w:rFonts w:asciiTheme="minorHAnsi" w:eastAsia="STKaiti" w:hAnsiTheme="minorHAnsi" w:cstheme="minorHAnsi"/>
          <w:szCs w:val="22"/>
          <w:lang w:val="en-GB" w:eastAsia="zh-CN"/>
          <w:rPrChange w:id="308" w:author="" w:date="2018-03-28T11:35:00Z">
            <w:rPr>
              <w:rFonts w:ascii="Calibri" w:eastAsiaTheme="minorEastAsia" w:hAnsi="Calibri" w:cs="Calibri"/>
              <w:szCs w:val="22"/>
            </w:rPr>
          </w:rPrChange>
        </w:rPr>
        <w:t>ITU-R S.1503</w:t>
      </w:r>
      <w:r w:rsidRPr="002E4B83">
        <w:rPr>
          <w:rFonts w:asciiTheme="minorHAnsi" w:eastAsia="STKaiti" w:hAnsiTheme="minorHAnsi" w:cstheme="minorHAnsi"/>
          <w:lang w:val="en-GB" w:eastAsia="zh-CN"/>
        </w:rPr>
        <w:t>建议书有了新版本且新软件工具已可用，且已给出了符合《无线电规则》第</w:t>
      </w:r>
      <w:r w:rsidRPr="002E4B83">
        <w:rPr>
          <w:rFonts w:asciiTheme="minorHAnsi" w:eastAsia="STKaiti" w:hAnsiTheme="minorHAnsi" w:cstheme="minorHAnsi"/>
          <w:b/>
          <w:bCs/>
          <w:lang w:val="en-GB" w:eastAsia="zh-CN"/>
        </w:rPr>
        <w:t>22</w:t>
      </w:r>
      <w:r w:rsidRPr="002E4B83">
        <w:rPr>
          <w:rFonts w:asciiTheme="minorHAnsi" w:eastAsia="STKaiti" w:hAnsiTheme="minorHAnsi" w:cstheme="minorHAnsi"/>
          <w:lang w:val="en-GB" w:eastAsia="zh-CN"/>
        </w:rPr>
        <w:t>条的合格审查结论，但通知主管部门仍选择提供最新的</w:t>
      </w:r>
      <w:r w:rsidRPr="002E4B83">
        <w:rPr>
          <w:rFonts w:asciiTheme="minorHAnsi" w:eastAsia="STKaiti" w:hAnsiTheme="minorHAnsi" w:cstheme="minorHAnsi"/>
          <w:szCs w:val="22"/>
          <w:lang w:val="en-GB" w:eastAsia="zh-CN"/>
          <w:rPrChange w:id="309" w:author="" w:date="2018-03-28T11:35:00Z">
            <w:rPr>
              <w:rFonts w:ascii="Calibri" w:eastAsiaTheme="minorEastAsia" w:hAnsi="Calibri" w:cs="Calibri"/>
              <w:szCs w:val="22"/>
            </w:rPr>
          </w:rPrChange>
        </w:rPr>
        <w:t>pfd</w:t>
      </w:r>
      <w:r w:rsidRPr="002E4B83">
        <w:rPr>
          <w:rFonts w:asciiTheme="minorHAnsi" w:eastAsia="STKaiti" w:hAnsiTheme="minorHAnsi" w:cstheme="minorHAnsi"/>
          <w:lang w:val="en-GB" w:eastAsia="zh-CN"/>
        </w:rPr>
        <w:t>和</w:t>
      </w:r>
      <w:r w:rsidRPr="002E4B83">
        <w:rPr>
          <w:rFonts w:asciiTheme="minorHAnsi" w:eastAsia="STKaiti" w:hAnsiTheme="minorHAnsi" w:cstheme="minorHAnsi"/>
          <w:szCs w:val="22"/>
          <w:lang w:val="en-GB" w:eastAsia="zh-CN"/>
          <w:rPrChange w:id="310" w:author="" w:date="2018-03-28T11:35:00Z">
            <w:rPr>
              <w:rFonts w:ascii="Calibri" w:eastAsiaTheme="minorEastAsia" w:hAnsi="Calibri" w:cs="Calibri"/>
              <w:szCs w:val="22"/>
            </w:rPr>
          </w:rPrChange>
        </w:rPr>
        <w:t>e.i.r.p.</w:t>
      </w:r>
      <w:r w:rsidRPr="002E4B83">
        <w:rPr>
          <w:rFonts w:asciiTheme="minorHAnsi" w:eastAsia="STKaiti" w:hAnsiTheme="minorHAnsi" w:cstheme="minorHAnsi"/>
          <w:lang w:val="en-GB" w:eastAsia="zh-CN"/>
        </w:rPr>
        <w:t>掩模数据，那么不应给予已提供最新数据的非静止系统新的保护日期，因为这些参数仅用于评估与静止网络有关的干扰，并非用于非静止系统之间的协调。</w:t>
      </w:r>
    </w:p>
    <w:p w:rsidR="00C83145" w:rsidRPr="001B3BD2" w:rsidRDefault="00C83145" w:rsidP="004B46CE">
      <w:pPr>
        <w:autoSpaceDE/>
        <w:autoSpaceDN/>
        <w:spacing w:after="120" w:line="259" w:lineRule="auto"/>
        <w:ind w:firstLineChars="200" w:firstLine="480"/>
        <w:rPr>
          <w:rFonts w:ascii="STKaiti" w:eastAsia="STKaiti" w:hAnsi="STKaiti"/>
          <w:iCs/>
          <w:lang w:val="en-GB"/>
        </w:rPr>
      </w:pPr>
      <w:r w:rsidRPr="002E4B83">
        <w:rPr>
          <w:rFonts w:asciiTheme="minorHAnsi" w:eastAsia="STKaiti" w:hAnsiTheme="minorHAnsi" w:cstheme="minorHAnsi"/>
          <w:bCs/>
          <w:iCs/>
          <w:lang w:val="en-GB"/>
        </w:rPr>
        <w:t>该条规则的生效日期：批准后立即生效。</w:t>
      </w:r>
      <w:r w:rsidRPr="001B3BD2">
        <w:rPr>
          <w:rFonts w:ascii="STKaiti" w:eastAsia="STKaiti" w:hAnsi="STKaiti"/>
          <w:iCs/>
          <w:lang w:val="en-GB"/>
        </w:rPr>
        <w:t xml:space="preserve"> </w:t>
      </w:r>
    </w:p>
    <w:p w:rsidR="00C83145" w:rsidRPr="00265924" w:rsidRDefault="00C83145" w:rsidP="00CD6DA7">
      <w:pPr>
        <w:rPr>
          <w:rFonts w:ascii="Calibri" w:hAnsi="Calibri"/>
        </w:rPr>
      </w:pPr>
      <w:r w:rsidRPr="00265924">
        <w:rPr>
          <w:rFonts w:ascii="Calibri" w:hAnsi="Calibri"/>
          <w:color w:val="000000"/>
          <w:lang w:val="en-GB"/>
        </w:rPr>
        <w:t>2.</w:t>
      </w:r>
      <w:del w:id="311" w:author="" w:date="2018-03-28T11:01:00Z">
        <w:r w:rsidRPr="00265924" w:rsidDel="00066B29">
          <w:rPr>
            <w:rFonts w:ascii="Calibri" w:hAnsi="Calibri"/>
            <w:color w:val="000000"/>
            <w:lang w:val="en-GB"/>
          </w:rPr>
          <w:delText>4</w:delText>
        </w:r>
      </w:del>
      <w:ins w:id="312" w:author="" w:date="2018-03-28T11:01:00Z">
        <w:r w:rsidRPr="00265924">
          <w:rPr>
            <w:rFonts w:ascii="Calibri" w:hAnsi="Calibri"/>
            <w:color w:val="000000"/>
            <w:lang w:val="en-GB"/>
          </w:rPr>
          <w:t>5</w:t>
        </w:r>
      </w:ins>
      <w:r w:rsidRPr="00265924">
        <w:rPr>
          <w:rFonts w:ascii="Calibri" w:hAnsi="Calibri" w:hint="eastAsia"/>
        </w:rPr>
        <w:tab/>
      </w:r>
      <w:r w:rsidR="00CD6DA7">
        <w:rPr>
          <w:rFonts w:ascii="Calibri" w:hAnsi="Calibri" w:hint="eastAsia"/>
        </w:rPr>
        <w:t>在对</w:t>
      </w:r>
      <w:r w:rsidRPr="00265924">
        <w:rPr>
          <w:rFonts w:ascii="Calibri" w:hAnsi="Calibri" w:hint="eastAsia"/>
        </w:rPr>
        <w:t>上述第</w:t>
      </w:r>
      <w:r w:rsidRPr="00265924">
        <w:rPr>
          <w:rFonts w:ascii="Calibri" w:hAnsi="Calibri"/>
        </w:rPr>
        <w:t>2.3</w:t>
      </w:r>
      <w:ins w:id="313" w:author="Author" w:date="2018-04-27T15:54:00Z">
        <w:r w:rsidRPr="00265924">
          <w:rPr>
            <w:rFonts w:ascii="Calibri" w:hAnsi="Calibri" w:hint="eastAsia"/>
          </w:rPr>
          <w:t>和</w:t>
        </w:r>
      </w:ins>
      <w:ins w:id="314" w:author="" w:date="2018-03-28T12:16:00Z">
        <w:r w:rsidRPr="00265924">
          <w:rPr>
            <w:rFonts w:ascii="Calibri" w:hAnsi="Calibri"/>
            <w:color w:val="000000"/>
            <w:lang w:val="en-GB"/>
          </w:rPr>
          <w:t>2.4</w:t>
        </w:r>
      </w:ins>
      <w:r w:rsidRPr="00265924">
        <w:rPr>
          <w:rFonts w:ascii="Calibri" w:hAnsi="Calibri" w:hint="eastAsia"/>
        </w:rPr>
        <w:t>段</w:t>
      </w:r>
      <w:r w:rsidR="00CD6DA7">
        <w:rPr>
          <w:rFonts w:ascii="Calibri" w:hAnsi="Calibri" w:hint="eastAsia"/>
        </w:rPr>
        <w:t>所述经</w:t>
      </w:r>
      <w:r w:rsidRPr="00265924">
        <w:rPr>
          <w:rFonts w:ascii="Calibri" w:hAnsi="Calibri" w:hint="eastAsia"/>
        </w:rPr>
        <w:t>修改的网络进行审查</w:t>
      </w:r>
      <w:r w:rsidR="00CD6DA7">
        <w:rPr>
          <w:rFonts w:ascii="Calibri" w:hAnsi="Calibri" w:hint="eastAsia"/>
        </w:rPr>
        <w:t>后，无线电通信局须</w:t>
      </w:r>
      <w:ins w:id="315" w:author="" w:date="2018-07-30T14:22:00Z">
        <w:r w:rsidR="00CD6DA7">
          <w:rPr>
            <w:rFonts w:ascii="Calibri" w:hAnsi="Calibri" w:hint="eastAsia"/>
          </w:rPr>
          <w:t>酌情</w:t>
        </w:r>
      </w:ins>
      <w:r w:rsidRPr="00265924">
        <w:rPr>
          <w:rFonts w:ascii="Calibri" w:hAnsi="Calibri" w:hint="eastAsia"/>
        </w:rPr>
        <w:t>在</w:t>
      </w:r>
      <w:r w:rsidR="00CD6DA7">
        <w:rPr>
          <w:rFonts w:ascii="Calibri" w:hAnsi="Calibri" w:hint="eastAsia"/>
        </w:rPr>
        <w:t>常规</w:t>
      </w:r>
      <w:r w:rsidRPr="00265924">
        <w:rPr>
          <w:rFonts w:ascii="Calibri" w:hAnsi="Calibri"/>
        </w:rPr>
        <w:t>4</w:t>
      </w:r>
      <w:r w:rsidRPr="00265924">
        <w:rPr>
          <w:rFonts w:ascii="Calibri" w:hAnsi="Calibri" w:hint="eastAsia"/>
        </w:rPr>
        <w:t>个月期限内</w:t>
      </w:r>
      <w:r w:rsidR="00CD6DA7">
        <w:rPr>
          <w:rFonts w:ascii="Calibri" w:hAnsi="Calibri" w:hint="eastAsia"/>
        </w:rPr>
        <w:t>在</w:t>
      </w:r>
      <w:r w:rsidR="00CD6DA7">
        <w:rPr>
          <w:rFonts w:ascii="Calibri" w:hAnsi="Calibri"/>
        </w:rPr>
        <w:t>有关主管部门意见的适当特节中公布这个修改，包</w:t>
      </w:r>
      <w:r w:rsidR="00CD6DA7">
        <w:rPr>
          <w:rFonts w:ascii="Calibri" w:hAnsi="Calibri"/>
        </w:rPr>
        <w:lastRenderedPageBreak/>
        <w:t>括其</w:t>
      </w:r>
      <w:r w:rsidRPr="00265924">
        <w:rPr>
          <w:rFonts w:ascii="Calibri" w:hAnsi="Calibri" w:hint="eastAsia"/>
        </w:rPr>
        <w:t>协调要求。公布的修改特性会替代最初的特性，后公布的特性会在第</w:t>
      </w:r>
      <w:r w:rsidRPr="00265924">
        <w:rPr>
          <w:rFonts w:ascii="Calibri" w:hAnsi="Calibri"/>
          <w:b/>
          <w:bCs/>
        </w:rPr>
        <w:t>9.36</w:t>
      </w:r>
      <w:r w:rsidRPr="00265924">
        <w:rPr>
          <w:rFonts w:ascii="Calibri" w:hAnsi="Calibri" w:hint="eastAsia"/>
        </w:rPr>
        <w:t>款的应用中被采用。</w:t>
      </w:r>
    </w:p>
    <w:p w:rsidR="00C83145" w:rsidRPr="00265924" w:rsidRDefault="00C83145" w:rsidP="00C83145">
      <w:pPr>
        <w:pStyle w:val="Headingb"/>
        <w:rPr>
          <w:rFonts w:ascii="Calibri" w:eastAsia="SimSun" w:hAnsi="Calibri"/>
          <w:lang w:eastAsia="zh-CN"/>
        </w:rPr>
      </w:pPr>
      <w:r w:rsidRPr="00265924">
        <w:rPr>
          <w:rFonts w:ascii="Calibri" w:eastAsia="SimSun" w:hAnsi="Calibri"/>
          <w:lang w:eastAsia="zh-CN"/>
        </w:rPr>
        <w:t>NOC</w:t>
      </w:r>
    </w:p>
    <w:p w:rsidR="00C83145" w:rsidRDefault="00C83145" w:rsidP="00C83145">
      <w:pPr>
        <w:pStyle w:val="Heading1"/>
        <w:rPr>
          <w:lang w:eastAsia="zh-CN"/>
        </w:rPr>
      </w:pPr>
      <w:r w:rsidRPr="00265924">
        <w:rPr>
          <w:rFonts w:ascii="Calibri" w:eastAsia="SimSun" w:hAnsi="Calibri"/>
          <w:lang w:eastAsia="zh-CN"/>
        </w:rPr>
        <w:t>3</w:t>
      </w:r>
      <w:r w:rsidRPr="00265924">
        <w:rPr>
          <w:rFonts w:ascii="Calibri" w:eastAsia="SimSun" w:hAnsi="Calibri" w:hint="eastAsia"/>
          <w:lang w:eastAsia="zh-CN"/>
        </w:rPr>
        <w:tab/>
      </w:r>
      <w:r w:rsidRPr="00265924">
        <w:rPr>
          <w:rFonts w:ascii="Calibri" w:eastAsia="SimSun" w:hAnsi="Calibri" w:hint="eastAsia"/>
          <w:lang w:eastAsia="zh-CN"/>
        </w:rPr>
        <w:t>地球站特性的更改</w:t>
      </w:r>
    </w:p>
    <w:p w:rsidR="00C83145" w:rsidRPr="00626877" w:rsidRDefault="00C83145" w:rsidP="00C83145">
      <w:pPr>
        <w:autoSpaceDE/>
        <w:autoSpaceDN/>
        <w:spacing w:before="0"/>
        <w:rPr>
          <w:rFonts w:asciiTheme="minorHAnsi" w:hAnsiTheme="minorHAnsi" w:cstheme="majorBidi"/>
          <w:sz w:val="20"/>
          <w:lang w:val="en-GB"/>
        </w:rPr>
      </w:pPr>
      <w:r w:rsidRPr="00626877">
        <w:rPr>
          <w:rFonts w:asciiTheme="minorHAnsi" w:hAnsiTheme="minorHAnsi" w:cstheme="majorBidi"/>
          <w:sz w:val="20"/>
          <w:lang w:val="en-GB"/>
        </w:rPr>
        <w:br w:type="page"/>
      </w:r>
    </w:p>
    <w:p w:rsidR="00C83145" w:rsidRPr="00265924" w:rsidRDefault="00C83145" w:rsidP="00C83145">
      <w:pPr>
        <w:pStyle w:val="AnnexNo"/>
        <w:rPr>
          <w:rFonts w:ascii="Calibri" w:eastAsia="SimSun" w:hAnsi="Calibri"/>
          <w:lang w:eastAsia="zh-CN"/>
        </w:rPr>
      </w:pPr>
      <w:r w:rsidRPr="00265924">
        <w:rPr>
          <w:rFonts w:ascii="Calibri" w:eastAsia="SimSun" w:hAnsi="Calibri"/>
          <w:lang w:eastAsia="zh-CN"/>
        </w:rPr>
        <w:lastRenderedPageBreak/>
        <w:t>附件</w:t>
      </w:r>
      <w:r w:rsidRPr="00265924">
        <w:rPr>
          <w:rFonts w:ascii="Calibri" w:eastAsia="SimSun" w:hAnsi="Calibri"/>
          <w:lang w:eastAsia="zh-CN"/>
        </w:rPr>
        <w:t>5</w:t>
      </w:r>
    </w:p>
    <w:p w:rsidR="00C83145" w:rsidRPr="00265924" w:rsidRDefault="00C83145" w:rsidP="004B46CE">
      <w:pPr>
        <w:pStyle w:val="Annextitle"/>
        <w:spacing w:before="120"/>
        <w:rPr>
          <w:rFonts w:ascii="Calibri" w:eastAsia="SimSun" w:hAnsi="Calibri"/>
          <w:lang w:eastAsia="zh-CN"/>
        </w:rPr>
      </w:pPr>
      <w:r w:rsidRPr="00265924">
        <w:rPr>
          <w:rFonts w:ascii="Calibri" w:eastAsia="SimSun" w:hAnsi="Calibri" w:hint="eastAsia"/>
          <w:lang w:eastAsia="zh-CN"/>
        </w:rPr>
        <w:t>关于《无线电规则》</w:t>
      </w:r>
    </w:p>
    <w:p w:rsidR="00C83145" w:rsidRDefault="00C83145" w:rsidP="004B46CE">
      <w:pPr>
        <w:pStyle w:val="Annextitle"/>
        <w:spacing w:before="0" w:after="120"/>
        <w:rPr>
          <w:rFonts w:eastAsia="SimSun"/>
          <w:lang w:eastAsia="zh-CN"/>
        </w:rPr>
      </w:pPr>
      <w:r w:rsidRPr="00265924">
        <w:rPr>
          <w:rFonts w:ascii="Calibri" w:eastAsia="SimSun" w:hAnsi="Calibri" w:hint="eastAsia"/>
          <w:lang w:eastAsia="zh-CN"/>
        </w:rPr>
        <w:t>第</w:t>
      </w:r>
      <w:r w:rsidRPr="00265924">
        <w:rPr>
          <w:rFonts w:ascii="Calibri" w:eastAsia="SimSun" w:hAnsi="Calibri"/>
          <w:lang w:eastAsia="zh-CN"/>
        </w:rPr>
        <w:t>11</w:t>
      </w:r>
      <w:r w:rsidRPr="00265924">
        <w:rPr>
          <w:rFonts w:ascii="Calibri" w:eastAsia="SimSun" w:hAnsi="Calibri" w:hint="eastAsia"/>
          <w:lang w:eastAsia="zh-CN"/>
        </w:rPr>
        <w:t>条的程序规则</w:t>
      </w:r>
    </w:p>
    <w:p w:rsidR="00C83145" w:rsidRPr="00265924" w:rsidRDefault="00C83145" w:rsidP="004B46CE">
      <w:pPr>
        <w:pStyle w:val="Heading8"/>
        <w:spacing w:before="0"/>
        <w:rPr>
          <w:rFonts w:ascii="Calibri" w:eastAsia="SimSun" w:hAnsi="Calibri"/>
          <w:color w:val="000000"/>
          <w:lang w:eastAsia="zh-CN"/>
        </w:rPr>
      </w:pPr>
      <w:r w:rsidRPr="00265924">
        <w:rPr>
          <w:rFonts w:ascii="Calibri" w:eastAsia="SimSun" w:hAnsi="Calibri"/>
          <w:color w:val="000000"/>
          <w:lang w:eastAsia="zh-CN"/>
        </w:rPr>
        <w:t>11.48</w:t>
      </w:r>
    </w:p>
    <w:p w:rsidR="00C83145" w:rsidRPr="00686C49" w:rsidRDefault="00C83145" w:rsidP="00C83145">
      <w:pPr>
        <w:pStyle w:val="Note"/>
        <w:spacing w:line="280" w:lineRule="exact"/>
        <w:rPr>
          <w:rFonts w:ascii="Calibri" w:hAnsi="Calibri"/>
          <w:b/>
          <w:bCs/>
          <w:szCs w:val="24"/>
          <w:lang w:eastAsia="zh-CN"/>
        </w:rPr>
      </w:pPr>
      <w:r w:rsidRPr="00265924">
        <w:rPr>
          <w:rFonts w:ascii="Calibri" w:eastAsia="SimSun" w:hAnsi="Calibri" w:hint="eastAsia"/>
          <w:b/>
          <w:bCs/>
          <w:szCs w:val="24"/>
          <w:lang w:eastAsia="zh-CN"/>
        </w:rPr>
        <w:t>注：</w:t>
      </w:r>
      <w:r w:rsidRPr="00265924">
        <w:rPr>
          <w:rFonts w:ascii="Calibri" w:eastAsia="SimSun" w:hAnsi="Calibri"/>
          <w:szCs w:val="24"/>
          <w:lang w:eastAsia="zh-CN"/>
        </w:rPr>
        <w:t>WRC-</w:t>
      </w:r>
      <w:r w:rsidRPr="00686C49">
        <w:rPr>
          <w:rFonts w:ascii="Calibri" w:eastAsia="SimSun" w:hAnsi="Calibri"/>
          <w:szCs w:val="24"/>
          <w:lang w:eastAsia="zh-CN"/>
        </w:rPr>
        <w:t>15</w:t>
      </w:r>
      <w:r w:rsidRPr="00686C49">
        <w:rPr>
          <w:rFonts w:ascii="Calibri" w:eastAsia="SimSun" w:hAnsi="Calibri"/>
          <w:szCs w:val="24"/>
          <w:lang w:eastAsia="zh-CN"/>
        </w:rPr>
        <w:t>第</w:t>
      </w:r>
      <w:r w:rsidRPr="00686C49">
        <w:rPr>
          <w:rFonts w:ascii="Calibri" w:eastAsia="SimSun" w:hAnsi="Calibri"/>
          <w:szCs w:val="24"/>
          <w:lang w:eastAsia="zh-CN"/>
        </w:rPr>
        <w:t>8</w:t>
      </w:r>
      <w:r w:rsidRPr="00686C49">
        <w:rPr>
          <w:rFonts w:ascii="Calibri" w:eastAsia="SimSun" w:hAnsi="Calibri"/>
          <w:szCs w:val="24"/>
          <w:lang w:eastAsia="zh-CN"/>
        </w:rPr>
        <w:t>次全体会议期间就有关第</w:t>
      </w:r>
      <w:r w:rsidRPr="00686C49">
        <w:rPr>
          <w:rFonts w:ascii="Calibri" w:eastAsia="SimSun" w:hAnsi="Calibri"/>
          <w:b/>
          <w:bCs/>
          <w:szCs w:val="24"/>
          <w:lang w:eastAsia="zh-CN"/>
        </w:rPr>
        <w:t>11.48</w:t>
      </w:r>
      <w:r w:rsidRPr="00686C49">
        <w:rPr>
          <w:rFonts w:ascii="Calibri" w:eastAsia="SimSun" w:hAnsi="Calibri"/>
          <w:szCs w:val="24"/>
          <w:lang w:eastAsia="zh-CN"/>
        </w:rPr>
        <w:t>款的《程序规则》做出了决定（</w:t>
      </w:r>
      <w:r w:rsidRPr="00686C49">
        <w:rPr>
          <w:rFonts w:ascii="Calibri" w:eastAsia="SimSun" w:hAnsi="Calibri"/>
          <w:szCs w:val="24"/>
          <w:lang w:eastAsia="zh-CN"/>
        </w:rPr>
        <w:t>CMR15/505</w:t>
      </w:r>
      <w:r w:rsidRPr="00686C49">
        <w:rPr>
          <w:rFonts w:ascii="Calibri" w:eastAsia="SimSun" w:hAnsi="Calibri"/>
          <w:szCs w:val="24"/>
          <w:lang w:eastAsia="zh-CN"/>
        </w:rPr>
        <w:t>号文件第</w:t>
      </w:r>
      <w:r w:rsidRPr="00686C49">
        <w:rPr>
          <w:rFonts w:ascii="Calibri" w:eastAsia="SimSun" w:hAnsi="Calibri"/>
          <w:szCs w:val="24"/>
          <w:lang w:eastAsia="zh-CN"/>
        </w:rPr>
        <w:t>1.39</w:t>
      </w:r>
      <w:r w:rsidRPr="00686C49">
        <w:rPr>
          <w:rFonts w:ascii="Calibri" w:eastAsia="SimSun" w:hAnsi="Calibri"/>
          <w:szCs w:val="24"/>
          <w:lang w:eastAsia="zh-CN"/>
        </w:rPr>
        <w:t>至</w:t>
      </w:r>
      <w:r w:rsidRPr="00686C49">
        <w:rPr>
          <w:rFonts w:ascii="Calibri" w:eastAsia="SimSun" w:hAnsi="Calibri"/>
          <w:szCs w:val="24"/>
          <w:lang w:eastAsia="zh-CN"/>
        </w:rPr>
        <w:t>1.42</w:t>
      </w:r>
      <w:r w:rsidRPr="00686C49">
        <w:rPr>
          <w:rFonts w:ascii="Calibri" w:eastAsia="SimSun" w:hAnsi="Calibri"/>
          <w:szCs w:val="24"/>
          <w:lang w:eastAsia="zh-CN"/>
        </w:rPr>
        <w:t>段），并批准了有关第</w:t>
      </w:r>
      <w:r w:rsidRPr="00686C49">
        <w:rPr>
          <w:rFonts w:ascii="Calibri" w:eastAsia="SimSun" w:hAnsi="Calibri"/>
          <w:szCs w:val="24"/>
          <w:lang w:eastAsia="zh-CN"/>
        </w:rPr>
        <w:t>2.2.2</w:t>
      </w:r>
      <w:r w:rsidRPr="00686C49">
        <w:rPr>
          <w:rFonts w:ascii="Calibri" w:eastAsia="SimSun" w:hAnsi="Calibri"/>
          <w:szCs w:val="24"/>
          <w:lang w:eastAsia="zh-CN"/>
        </w:rPr>
        <w:t>节的</w:t>
      </w:r>
      <w:r w:rsidRPr="00686C49">
        <w:rPr>
          <w:rFonts w:ascii="Calibri" w:eastAsia="SimSun" w:hAnsi="Calibri"/>
          <w:szCs w:val="24"/>
          <w:lang w:eastAsia="zh-CN"/>
        </w:rPr>
        <w:t>CMR15/416</w:t>
      </w:r>
      <w:r w:rsidRPr="00686C49">
        <w:rPr>
          <w:rFonts w:ascii="Calibri" w:eastAsia="SimSun" w:hAnsi="Calibri"/>
          <w:szCs w:val="24"/>
          <w:lang w:eastAsia="zh-CN"/>
        </w:rPr>
        <w:t>号文件，具体如下：</w:t>
      </w:r>
    </w:p>
    <w:p w:rsidR="00C83145" w:rsidRPr="00686C49" w:rsidRDefault="00C83145" w:rsidP="00C83145">
      <w:pPr>
        <w:pStyle w:val="Note"/>
        <w:spacing w:line="280" w:lineRule="exact"/>
        <w:ind w:firstLineChars="200" w:firstLine="480"/>
        <w:rPr>
          <w:rFonts w:ascii="Calibri" w:hAnsi="Calibri"/>
          <w:szCs w:val="24"/>
          <w:lang w:eastAsia="zh-CN"/>
        </w:rPr>
      </w:pPr>
      <w:r w:rsidRPr="00686C49">
        <w:rPr>
          <w:rFonts w:ascii="Calibri" w:hAnsi="Calibri"/>
          <w:szCs w:val="24"/>
          <w:lang w:eastAsia="zh-CN"/>
        </w:rPr>
        <w:t>“</w:t>
      </w:r>
      <w:r w:rsidRPr="00686C49">
        <w:rPr>
          <w:rFonts w:ascii="Calibri" w:eastAsia="STKaiti" w:hAnsi="Calibri"/>
          <w:szCs w:val="24"/>
          <w:lang w:eastAsia="zh-CN"/>
        </w:rPr>
        <w:t>WRC-15</w:t>
      </w:r>
      <w:r w:rsidRPr="00686C49">
        <w:rPr>
          <w:rFonts w:ascii="Calibri" w:eastAsia="STKaiti" w:hAnsi="Calibri"/>
          <w:szCs w:val="24"/>
          <w:lang w:eastAsia="zh-CN"/>
        </w:rPr>
        <w:t>注意到，《无线电规则》第</w:t>
      </w:r>
      <w:r w:rsidRPr="00686C49">
        <w:rPr>
          <w:rFonts w:ascii="Calibri" w:eastAsia="STKaiti" w:hAnsi="Calibri"/>
          <w:b/>
          <w:bCs/>
          <w:szCs w:val="24"/>
          <w:lang w:eastAsia="zh-CN"/>
        </w:rPr>
        <w:t>11.48</w:t>
      </w:r>
      <w:r w:rsidRPr="00686C49">
        <w:rPr>
          <w:rFonts w:ascii="Calibri" w:eastAsia="STKaiti" w:hAnsi="Calibri"/>
          <w:szCs w:val="24"/>
          <w:lang w:eastAsia="zh-CN"/>
        </w:rPr>
        <w:t>款与第</w:t>
      </w:r>
      <w:r w:rsidRPr="00686C49">
        <w:rPr>
          <w:rFonts w:ascii="Calibri" w:eastAsia="STKaiti" w:hAnsi="Calibri"/>
          <w:b/>
          <w:bCs/>
          <w:szCs w:val="24"/>
          <w:lang w:eastAsia="zh-CN"/>
        </w:rPr>
        <w:t>552</w:t>
      </w:r>
      <w:r w:rsidRPr="00686C49">
        <w:rPr>
          <w:rFonts w:ascii="Calibri" w:eastAsia="STKaiti" w:hAnsi="Calibri"/>
          <w:b/>
          <w:bCs/>
          <w:szCs w:val="24"/>
          <w:lang w:eastAsia="zh-CN"/>
        </w:rPr>
        <w:t>号决议（</w:t>
      </w:r>
      <w:r w:rsidRPr="00686C49">
        <w:rPr>
          <w:rFonts w:ascii="Calibri" w:eastAsia="STKaiti" w:hAnsi="Calibri"/>
          <w:b/>
          <w:bCs/>
          <w:szCs w:val="24"/>
          <w:lang w:eastAsia="zh-CN"/>
        </w:rPr>
        <w:t>WRC-12</w:t>
      </w:r>
      <w:r w:rsidRPr="00686C49">
        <w:rPr>
          <w:rFonts w:ascii="Calibri" w:eastAsia="STKaiti" w:hAnsi="Calibri"/>
          <w:b/>
          <w:bCs/>
          <w:szCs w:val="24"/>
          <w:lang w:eastAsia="zh-CN"/>
        </w:rPr>
        <w:t>）</w:t>
      </w:r>
      <w:r w:rsidRPr="00686C49">
        <w:rPr>
          <w:rStyle w:val="FootnoteReference"/>
          <w:rFonts w:ascii="Calibri" w:hAnsi="Calibri"/>
          <w:szCs w:val="24"/>
          <w:lang w:eastAsia="zh-CN"/>
        </w:rPr>
        <w:footnoteReference w:customMarkFollows="1" w:id="12"/>
        <w:t>*</w:t>
      </w:r>
      <w:r w:rsidRPr="00686C49">
        <w:rPr>
          <w:rFonts w:ascii="Calibri" w:eastAsia="STKaiti" w:hAnsi="Calibri"/>
          <w:szCs w:val="24"/>
          <w:lang w:eastAsia="zh-CN"/>
        </w:rPr>
        <w:t>附件</w:t>
      </w:r>
      <w:r w:rsidRPr="00686C49">
        <w:rPr>
          <w:rFonts w:ascii="Calibri" w:eastAsia="STKaiti" w:hAnsi="Calibri"/>
          <w:szCs w:val="24"/>
          <w:lang w:eastAsia="zh-CN"/>
        </w:rPr>
        <w:t>1</w:t>
      </w:r>
      <w:r w:rsidRPr="00686C49">
        <w:rPr>
          <w:rFonts w:ascii="Calibri" w:eastAsia="STKaiti" w:hAnsi="Calibri"/>
          <w:szCs w:val="24"/>
          <w:lang w:eastAsia="zh-CN"/>
        </w:rPr>
        <w:t>第</w:t>
      </w:r>
      <w:r w:rsidRPr="00686C49">
        <w:rPr>
          <w:rFonts w:ascii="Calibri" w:eastAsia="STKaiti" w:hAnsi="Calibri"/>
          <w:szCs w:val="24"/>
          <w:lang w:eastAsia="zh-CN"/>
        </w:rPr>
        <w:t>8</w:t>
      </w:r>
      <w:r w:rsidRPr="00686C49">
        <w:rPr>
          <w:rFonts w:ascii="Calibri" w:eastAsia="STKaiti" w:hAnsi="Calibri"/>
          <w:szCs w:val="24"/>
          <w:lang w:eastAsia="zh-CN"/>
        </w:rPr>
        <w:t>段之间存在矛盾之处并确认其理解如下：继无线电通信局根据《无线电规则》第</w:t>
      </w:r>
      <w:r w:rsidRPr="00686C49">
        <w:rPr>
          <w:rFonts w:ascii="Calibri" w:eastAsia="STKaiti" w:hAnsi="Calibri"/>
          <w:b/>
          <w:bCs/>
          <w:szCs w:val="24"/>
          <w:lang w:eastAsia="zh-CN"/>
        </w:rPr>
        <w:t>9.1</w:t>
      </w:r>
      <w:r w:rsidRPr="00686C49">
        <w:rPr>
          <w:rFonts w:ascii="Calibri" w:eastAsia="STKaiti" w:hAnsi="Calibri"/>
          <w:szCs w:val="24"/>
          <w:lang w:eastAsia="zh-CN"/>
        </w:rPr>
        <w:t>或</w:t>
      </w:r>
      <w:r w:rsidRPr="00686C49">
        <w:rPr>
          <w:rFonts w:ascii="Calibri" w:eastAsia="STKaiti" w:hAnsi="Calibri"/>
          <w:b/>
          <w:bCs/>
          <w:szCs w:val="24"/>
          <w:lang w:eastAsia="zh-CN"/>
        </w:rPr>
        <w:t>9.2</w:t>
      </w:r>
      <w:r w:rsidRPr="00686C49">
        <w:rPr>
          <w:rFonts w:ascii="Calibri" w:eastAsia="STKaiti" w:hAnsi="Calibri"/>
          <w:szCs w:val="24"/>
          <w:lang w:eastAsia="zh-CN"/>
        </w:rPr>
        <w:t>款收到相关完整资料之日后七年时限结束</w:t>
      </w:r>
      <w:r w:rsidRPr="00686C49">
        <w:rPr>
          <w:rFonts w:ascii="Calibri" w:eastAsia="STKaiti" w:hAnsi="Calibri"/>
          <w:szCs w:val="24"/>
          <w:lang w:eastAsia="zh-CN"/>
        </w:rPr>
        <w:t>30</w:t>
      </w:r>
      <w:r w:rsidRPr="00686C49">
        <w:rPr>
          <w:rFonts w:ascii="Calibri" w:eastAsia="STKaiti" w:hAnsi="Calibri"/>
          <w:szCs w:val="24"/>
          <w:lang w:eastAsia="zh-CN"/>
        </w:rPr>
        <w:t>天后，且在根据《无线电规则》第</w:t>
      </w:r>
      <w:r w:rsidRPr="00686C49">
        <w:rPr>
          <w:rFonts w:ascii="Calibri" w:eastAsia="STKaiti" w:hAnsi="Calibri"/>
          <w:b/>
          <w:bCs/>
          <w:szCs w:val="24"/>
          <w:lang w:eastAsia="zh-CN"/>
        </w:rPr>
        <w:t>11.49</w:t>
      </w:r>
      <w:r w:rsidRPr="00686C49">
        <w:rPr>
          <w:rFonts w:ascii="Calibri" w:eastAsia="STKaiti" w:hAnsi="Calibri"/>
          <w:szCs w:val="24"/>
          <w:lang w:eastAsia="zh-CN"/>
        </w:rPr>
        <w:t>款规定的暂停使用之日三年后，须注销工作在</w:t>
      </w:r>
      <w:r w:rsidRPr="00686C49">
        <w:rPr>
          <w:rFonts w:ascii="Calibri" w:eastAsia="STKaiti" w:hAnsi="Calibri"/>
          <w:szCs w:val="24"/>
          <w:lang w:eastAsia="zh-CN"/>
        </w:rPr>
        <w:t>21.4-22 GHz</w:t>
      </w:r>
      <w:r w:rsidRPr="00686C49">
        <w:rPr>
          <w:rFonts w:ascii="Calibri" w:eastAsia="STKaiti" w:hAnsi="Calibri"/>
          <w:szCs w:val="24"/>
          <w:lang w:eastAsia="zh-CN"/>
        </w:rPr>
        <w:t>频段中的卫星网络频率指配。</w:t>
      </w:r>
      <w:r w:rsidRPr="00686C49">
        <w:rPr>
          <w:rStyle w:val="FootnoteReference"/>
          <w:rFonts w:ascii="Calibri" w:eastAsia="STKaiti" w:hAnsi="Calibri"/>
          <w:szCs w:val="24"/>
          <w:lang w:eastAsia="zh-CN"/>
        </w:rPr>
        <w:footnoteReference w:customMarkFollows="1" w:id="13"/>
        <w:sym w:font="Symbol" w:char="F02A"/>
      </w:r>
      <w:r w:rsidRPr="00686C49">
        <w:rPr>
          <w:rStyle w:val="FootnoteReference"/>
          <w:rFonts w:ascii="Calibri" w:eastAsia="STKaiti" w:hAnsi="Calibri"/>
          <w:szCs w:val="24"/>
          <w:lang w:eastAsia="zh-CN"/>
        </w:rPr>
        <w:sym w:font="Symbol" w:char="F02A"/>
      </w:r>
      <w:r w:rsidRPr="00686C49">
        <w:rPr>
          <w:rFonts w:ascii="Calibri" w:hAnsi="Calibri"/>
          <w:szCs w:val="24"/>
          <w:lang w:eastAsia="zh-CN"/>
        </w:rPr>
        <w:t>”</w:t>
      </w:r>
    </w:p>
    <w:p w:rsidR="00C83145" w:rsidRPr="00686C49" w:rsidRDefault="00C83145" w:rsidP="00C83145">
      <w:pPr>
        <w:pStyle w:val="Headingb"/>
        <w:rPr>
          <w:rFonts w:ascii="Calibri" w:hAnsi="Calibri"/>
          <w:lang w:eastAsia="zh-CN"/>
        </w:rPr>
      </w:pPr>
      <w:r w:rsidRPr="00686C49">
        <w:rPr>
          <w:rFonts w:ascii="Calibri" w:hAnsi="Calibri"/>
          <w:lang w:eastAsia="zh-CN"/>
        </w:rPr>
        <w:t>ADD</w:t>
      </w:r>
    </w:p>
    <w:p w:rsidR="00C83145" w:rsidRPr="00CE18AC" w:rsidRDefault="00C83145" w:rsidP="004B46CE">
      <w:pPr>
        <w:pStyle w:val="Heading2"/>
        <w:spacing w:line="320" w:lineRule="exact"/>
        <w:jc w:val="both"/>
        <w:rPr>
          <w:rStyle w:val="IntenseEmphasis"/>
          <w:rFonts w:ascii="Calibri" w:eastAsia="SimSun" w:hAnsi="Calibri"/>
          <w:i w:val="0"/>
          <w:iCs w:val="0"/>
          <w:lang w:eastAsia="zh-CN"/>
        </w:rPr>
      </w:pPr>
      <w:r w:rsidRPr="00CE18AC">
        <w:rPr>
          <w:rStyle w:val="IntenseEmphasis"/>
          <w:rFonts w:ascii="Calibri" w:eastAsia="SimSun" w:hAnsi="Calibri" w:cs="Calibri" w:hint="eastAsia"/>
          <w:i w:val="0"/>
          <w:iCs w:val="0"/>
          <w:color w:val="auto"/>
          <w:szCs w:val="22"/>
          <w:lang w:val="en-US" w:eastAsia="zh-CN"/>
        </w:rPr>
        <w:t>在委员会决定批准延长卫星网络频率指配的启用期限后，无线电通信局采取的行动</w:t>
      </w:r>
    </w:p>
    <w:p w:rsidR="00C83145" w:rsidRPr="00C37700" w:rsidRDefault="00C83145" w:rsidP="00671BD0">
      <w:pPr>
        <w:ind w:firstLineChars="200" w:firstLine="500"/>
        <w:rPr>
          <w:rFonts w:ascii="Calibri" w:hAnsi="Calibri"/>
          <w:spacing w:val="5"/>
          <w:szCs w:val="20"/>
        </w:rPr>
      </w:pPr>
      <w:r w:rsidRPr="00C37700">
        <w:rPr>
          <w:rFonts w:ascii="Calibri" w:hAnsi="Calibri" w:cs="SimSun" w:hint="eastAsia"/>
          <w:spacing w:val="5"/>
          <w:szCs w:val="20"/>
        </w:rPr>
        <w:t>当委员会决定延长启用卫星网络频率指配的规则期限时，就提出了提交第</w:t>
      </w:r>
      <w:r w:rsidRPr="00C37700">
        <w:rPr>
          <w:rFonts w:ascii="Calibri" w:hAnsi="Calibri" w:hint="eastAsia"/>
          <w:b/>
          <w:bCs/>
          <w:spacing w:val="5"/>
          <w:szCs w:val="20"/>
        </w:rPr>
        <w:t>49</w:t>
      </w:r>
      <w:r w:rsidRPr="00C37700">
        <w:rPr>
          <w:rFonts w:ascii="Calibri" w:hAnsi="Calibri" w:cs="SimSun" w:hint="eastAsia"/>
          <w:spacing w:val="5"/>
          <w:szCs w:val="20"/>
        </w:rPr>
        <w:t>号决议（</w:t>
      </w:r>
      <w:r w:rsidRPr="00CE18AC">
        <w:rPr>
          <w:rFonts w:ascii="Calibri" w:hAnsi="Calibri" w:cs="Calibri"/>
          <w:b/>
          <w:bCs/>
          <w:spacing w:val="5"/>
          <w:szCs w:val="20"/>
        </w:rPr>
        <w:t>WRC-15</w:t>
      </w:r>
      <w:r w:rsidRPr="00C37700">
        <w:rPr>
          <w:rFonts w:ascii="Calibri" w:hAnsi="Calibri" w:cs="SimSun" w:hint="eastAsia"/>
          <w:spacing w:val="5"/>
          <w:szCs w:val="20"/>
        </w:rPr>
        <w:t>，</w:t>
      </w:r>
      <w:r w:rsidRPr="00CE18AC">
        <w:rPr>
          <w:rFonts w:ascii="Calibri" w:hAnsi="Calibri" w:cs="SimSun" w:hint="eastAsia"/>
          <w:b/>
          <w:bCs/>
          <w:spacing w:val="5"/>
          <w:szCs w:val="20"/>
        </w:rPr>
        <w:t>修订版</w:t>
      </w:r>
      <w:r w:rsidRPr="00C37700">
        <w:rPr>
          <w:rFonts w:ascii="Calibri" w:hAnsi="Calibri" w:cs="SimSun" w:hint="eastAsia"/>
          <w:spacing w:val="5"/>
          <w:szCs w:val="20"/>
        </w:rPr>
        <w:t>）和通知资料信息的最后期限是否也应该延长的问题。</w:t>
      </w:r>
      <w:r w:rsidR="00671BD0">
        <w:rPr>
          <w:rFonts w:ascii="Calibri" w:hAnsi="Calibri" w:cs="SimSun" w:hint="eastAsia"/>
          <w:spacing w:val="5"/>
          <w:szCs w:val="20"/>
        </w:rPr>
        <w:t>实际</w:t>
      </w:r>
      <w:r w:rsidRPr="00C37700">
        <w:rPr>
          <w:rFonts w:ascii="Calibri" w:hAnsi="Calibri" w:cs="SimSun" w:hint="eastAsia"/>
          <w:spacing w:val="5"/>
          <w:szCs w:val="20"/>
        </w:rPr>
        <w:t>上，第</w:t>
      </w:r>
      <w:r w:rsidRPr="00C37700">
        <w:rPr>
          <w:rFonts w:ascii="Calibri" w:hAnsi="Calibri" w:hint="eastAsia"/>
          <w:b/>
          <w:bCs/>
          <w:spacing w:val="5"/>
          <w:szCs w:val="20"/>
        </w:rPr>
        <w:t>11.48</w:t>
      </w:r>
      <w:r w:rsidRPr="00C37700">
        <w:rPr>
          <w:rFonts w:ascii="Calibri" w:hAnsi="Calibri" w:cs="SimSun" w:hint="eastAsia"/>
          <w:spacing w:val="5"/>
          <w:szCs w:val="20"/>
        </w:rPr>
        <w:t>款不仅涉及启用，而且还要求无线电通信局在</w:t>
      </w:r>
      <w:r w:rsidRPr="00C37700">
        <w:rPr>
          <w:rFonts w:ascii="Calibri" w:hAnsi="Calibri" w:hint="eastAsia"/>
          <w:spacing w:val="5"/>
          <w:szCs w:val="20"/>
        </w:rPr>
        <w:t>7</w:t>
      </w:r>
      <w:r w:rsidRPr="00C37700">
        <w:rPr>
          <w:rFonts w:ascii="Calibri" w:hAnsi="Calibri" w:cs="SimSun" w:hint="eastAsia"/>
          <w:spacing w:val="5"/>
          <w:szCs w:val="20"/>
        </w:rPr>
        <w:t>年规则周期结束之前收到根据第</w:t>
      </w:r>
      <w:r w:rsidRPr="00C37700">
        <w:rPr>
          <w:rFonts w:ascii="Calibri" w:hAnsi="Calibri" w:hint="eastAsia"/>
          <w:b/>
          <w:bCs/>
          <w:spacing w:val="5"/>
          <w:szCs w:val="20"/>
        </w:rPr>
        <w:t>11.15</w:t>
      </w:r>
      <w:r w:rsidRPr="00C37700">
        <w:rPr>
          <w:rFonts w:ascii="Calibri" w:hAnsi="Calibri" w:cs="SimSun" w:hint="eastAsia"/>
          <w:spacing w:val="5"/>
          <w:szCs w:val="20"/>
        </w:rPr>
        <w:t>款登记频率指配的第一份通知资料以及根据第</w:t>
      </w:r>
      <w:r w:rsidRPr="00C37700">
        <w:rPr>
          <w:rFonts w:ascii="Calibri" w:hAnsi="Calibri" w:hint="eastAsia"/>
          <w:b/>
          <w:bCs/>
          <w:spacing w:val="5"/>
          <w:szCs w:val="20"/>
        </w:rPr>
        <w:t>49</w:t>
      </w:r>
      <w:r w:rsidRPr="00C37700">
        <w:rPr>
          <w:rFonts w:ascii="Calibri" w:hAnsi="Calibri" w:cs="SimSun" w:hint="eastAsia"/>
          <w:spacing w:val="5"/>
          <w:szCs w:val="20"/>
        </w:rPr>
        <w:t>号决议（</w:t>
      </w:r>
      <w:r w:rsidRPr="00C37700">
        <w:rPr>
          <w:rFonts w:ascii="Calibri" w:hAnsi="Calibri" w:hint="eastAsia"/>
          <w:b/>
          <w:bCs/>
          <w:spacing w:val="5"/>
          <w:szCs w:val="20"/>
        </w:rPr>
        <w:t>WRC-15</w:t>
      </w:r>
      <w:r w:rsidRPr="00C37700">
        <w:rPr>
          <w:rFonts w:ascii="Calibri" w:hAnsi="Calibri" w:cs="SimSun" w:hint="eastAsia"/>
          <w:spacing w:val="5"/>
          <w:szCs w:val="20"/>
        </w:rPr>
        <w:t>，</w:t>
      </w:r>
      <w:r w:rsidRPr="00C37700">
        <w:rPr>
          <w:rFonts w:ascii="Calibri" w:hAnsi="Calibri" w:cs="SimSun" w:hint="eastAsia"/>
          <w:b/>
          <w:bCs/>
          <w:spacing w:val="5"/>
          <w:szCs w:val="20"/>
        </w:rPr>
        <w:t>修订版</w:t>
      </w:r>
      <w:r w:rsidRPr="00C37700">
        <w:rPr>
          <w:rFonts w:ascii="Calibri" w:hAnsi="Calibri" w:cs="SimSun" w:hint="eastAsia"/>
          <w:spacing w:val="5"/>
          <w:szCs w:val="20"/>
        </w:rPr>
        <w:t>）提交的应付努力信息。</w:t>
      </w:r>
    </w:p>
    <w:p w:rsidR="00C83145" w:rsidRDefault="00C83145" w:rsidP="009A5090">
      <w:pPr>
        <w:ind w:firstLineChars="200" w:firstLine="500"/>
        <w:rPr>
          <w:rFonts w:ascii="Calibri" w:hAnsi="Calibri" w:cs="SimSun"/>
          <w:spacing w:val="5"/>
          <w:szCs w:val="20"/>
        </w:rPr>
      </w:pPr>
      <w:r w:rsidRPr="00C37700">
        <w:rPr>
          <w:rFonts w:ascii="Calibri" w:hAnsi="Calibri" w:cs="SimSun" w:hint="eastAsia"/>
          <w:spacing w:val="5"/>
          <w:szCs w:val="20"/>
        </w:rPr>
        <w:t>无线电通信局的理解是，除非委员会另有明确规定，延长启用卫星网络频率指配的日期并不意味着延长根据第</w:t>
      </w:r>
      <w:r w:rsidRPr="00C37700">
        <w:rPr>
          <w:rFonts w:ascii="Calibri" w:hAnsi="Calibri" w:hint="eastAsia"/>
          <w:b/>
          <w:bCs/>
          <w:spacing w:val="5"/>
          <w:szCs w:val="20"/>
        </w:rPr>
        <w:t>11.48</w:t>
      </w:r>
      <w:r w:rsidRPr="00C37700">
        <w:rPr>
          <w:rFonts w:ascii="Calibri" w:hAnsi="Calibri" w:cs="SimSun" w:hint="eastAsia"/>
          <w:spacing w:val="5"/>
          <w:szCs w:val="20"/>
        </w:rPr>
        <w:t>款要求提交通知资料和提交的第</w:t>
      </w:r>
      <w:r w:rsidRPr="00C37700">
        <w:rPr>
          <w:rFonts w:ascii="Calibri" w:hAnsi="Calibri" w:hint="eastAsia"/>
          <w:b/>
          <w:bCs/>
          <w:spacing w:val="5"/>
          <w:szCs w:val="20"/>
        </w:rPr>
        <w:t>49</w:t>
      </w:r>
      <w:r w:rsidRPr="00C37700">
        <w:rPr>
          <w:rFonts w:ascii="Calibri" w:hAnsi="Calibri" w:cs="SimSun" w:hint="eastAsia"/>
          <w:spacing w:val="5"/>
          <w:szCs w:val="20"/>
        </w:rPr>
        <w:t>号决议（</w:t>
      </w:r>
      <w:r w:rsidRPr="00C37700">
        <w:rPr>
          <w:rFonts w:ascii="Calibri" w:hAnsi="Calibri" w:hint="eastAsia"/>
          <w:b/>
          <w:bCs/>
          <w:spacing w:val="5"/>
          <w:szCs w:val="20"/>
        </w:rPr>
        <w:t>WRC-15</w:t>
      </w:r>
      <w:r w:rsidRPr="00C37700">
        <w:rPr>
          <w:rFonts w:ascii="Calibri" w:hAnsi="Calibri" w:cs="SimSun" w:hint="eastAsia"/>
          <w:spacing w:val="5"/>
          <w:szCs w:val="20"/>
        </w:rPr>
        <w:t>，</w:t>
      </w:r>
      <w:r w:rsidRPr="00C37700">
        <w:rPr>
          <w:rFonts w:ascii="Calibri" w:hAnsi="Calibri" w:cs="SimSun" w:hint="eastAsia"/>
          <w:b/>
          <w:bCs/>
          <w:spacing w:val="5"/>
          <w:szCs w:val="20"/>
        </w:rPr>
        <w:t>修订版</w:t>
      </w:r>
      <w:r w:rsidRPr="00C37700">
        <w:rPr>
          <w:rFonts w:ascii="Calibri" w:hAnsi="Calibri" w:cs="SimSun" w:hint="eastAsia"/>
          <w:spacing w:val="5"/>
          <w:szCs w:val="20"/>
        </w:rPr>
        <w:t>）信息的规定期限。</w:t>
      </w:r>
      <w:r w:rsidR="00671BD0">
        <w:rPr>
          <w:rFonts w:ascii="Calibri" w:hAnsi="Calibri" w:cs="SimSun" w:hint="eastAsia"/>
          <w:spacing w:val="5"/>
          <w:szCs w:val="20"/>
        </w:rPr>
        <w:t>因为</w:t>
      </w:r>
      <w:r w:rsidRPr="00C37700">
        <w:rPr>
          <w:rFonts w:ascii="Calibri" w:hAnsi="Calibri" w:cs="SimSun" w:hint="eastAsia"/>
          <w:spacing w:val="5"/>
          <w:szCs w:val="20"/>
        </w:rPr>
        <w:t>关于计划中的频率使用和协调状态的</w:t>
      </w:r>
      <w:r w:rsidR="00671BD0">
        <w:rPr>
          <w:rFonts w:ascii="Calibri" w:hAnsi="Calibri" w:cs="SimSun" w:hint="eastAsia"/>
          <w:spacing w:val="5"/>
          <w:szCs w:val="20"/>
        </w:rPr>
        <w:t>此类</w:t>
      </w:r>
      <w:r w:rsidRPr="00C37700">
        <w:rPr>
          <w:rFonts w:ascii="Calibri" w:hAnsi="Calibri" w:cs="SimSun" w:hint="eastAsia"/>
          <w:spacing w:val="5"/>
          <w:szCs w:val="20"/>
        </w:rPr>
        <w:t>信息</w:t>
      </w:r>
      <w:r w:rsidR="00671BD0">
        <w:rPr>
          <w:rFonts w:ascii="Calibri" w:hAnsi="Calibri" w:cs="SimSun" w:hint="eastAsia"/>
          <w:spacing w:val="5"/>
          <w:szCs w:val="20"/>
        </w:rPr>
        <w:t>会</w:t>
      </w:r>
      <w:r w:rsidRPr="00C37700">
        <w:rPr>
          <w:rFonts w:ascii="Calibri" w:hAnsi="Calibri" w:cs="SimSun" w:hint="eastAsia"/>
          <w:spacing w:val="5"/>
          <w:szCs w:val="20"/>
        </w:rPr>
        <w:t>对</w:t>
      </w:r>
      <w:r w:rsidR="00671BD0">
        <w:rPr>
          <w:rFonts w:ascii="Calibri" w:hAnsi="Calibri" w:cs="SimSun" w:hint="eastAsia"/>
          <w:spacing w:val="5"/>
          <w:szCs w:val="20"/>
        </w:rPr>
        <w:t>于</w:t>
      </w:r>
      <w:r w:rsidRPr="00C37700">
        <w:rPr>
          <w:rFonts w:ascii="Calibri" w:hAnsi="Calibri" w:cs="SimSun" w:hint="eastAsia"/>
          <w:spacing w:val="5"/>
          <w:szCs w:val="20"/>
        </w:rPr>
        <w:t>其他主管部门</w:t>
      </w:r>
      <w:r w:rsidR="00671BD0">
        <w:rPr>
          <w:rFonts w:ascii="Calibri" w:hAnsi="Calibri" w:cs="SimSun" w:hint="eastAsia"/>
          <w:spacing w:val="5"/>
          <w:szCs w:val="20"/>
        </w:rPr>
        <w:t>规划</w:t>
      </w:r>
      <w:r w:rsidR="00671BD0">
        <w:rPr>
          <w:rFonts w:ascii="Calibri" w:hAnsi="Calibri" w:cs="SimSun"/>
          <w:spacing w:val="5"/>
          <w:szCs w:val="20"/>
        </w:rPr>
        <w:t>卫星项目及其协调活动</w:t>
      </w:r>
      <w:r w:rsidRPr="00C37700">
        <w:rPr>
          <w:rFonts w:ascii="Calibri" w:hAnsi="Calibri" w:cs="SimSun" w:hint="eastAsia"/>
          <w:spacing w:val="5"/>
          <w:szCs w:val="20"/>
        </w:rPr>
        <w:t>有用。因此，如果在委员会批准延长启用的最后期限这一决定之前没有提供这些信息，无线电通信局将在委员</w:t>
      </w:r>
      <w:r w:rsidR="00671BD0">
        <w:rPr>
          <w:rFonts w:ascii="Calibri" w:hAnsi="Calibri" w:cs="SimSun" w:hint="eastAsia"/>
          <w:spacing w:val="5"/>
          <w:szCs w:val="20"/>
        </w:rPr>
        <w:t>会</w:t>
      </w:r>
      <w:r w:rsidRPr="00C37700">
        <w:rPr>
          <w:rFonts w:ascii="Calibri" w:hAnsi="Calibri" w:cs="SimSun" w:hint="eastAsia"/>
          <w:spacing w:val="5"/>
          <w:szCs w:val="20"/>
        </w:rPr>
        <w:t>决定后告知通知主管部门它仍然需要根据第</w:t>
      </w:r>
      <w:r w:rsidRPr="00C37700">
        <w:rPr>
          <w:rFonts w:ascii="Calibri" w:hAnsi="Calibri" w:hint="eastAsia"/>
          <w:b/>
          <w:bCs/>
          <w:spacing w:val="5"/>
          <w:szCs w:val="20"/>
        </w:rPr>
        <w:t>11.48</w:t>
      </w:r>
      <w:r w:rsidRPr="00C37700">
        <w:rPr>
          <w:rFonts w:ascii="Calibri" w:hAnsi="Calibri" w:cs="SimSun" w:hint="eastAsia"/>
          <w:spacing w:val="5"/>
          <w:szCs w:val="20"/>
        </w:rPr>
        <w:t>款在七年期限内提供通知资料和</w:t>
      </w:r>
      <w:r w:rsidR="00671BD0">
        <w:rPr>
          <w:rFonts w:ascii="Calibri" w:hAnsi="Calibri" w:cs="SimSun" w:hint="eastAsia"/>
          <w:spacing w:val="5"/>
          <w:szCs w:val="20"/>
        </w:rPr>
        <w:t>面临</w:t>
      </w:r>
      <w:r w:rsidR="00671BD0" w:rsidRPr="00671BD0">
        <w:rPr>
          <w:rFonts w:ascii="STKaiti" w:eastAsia="STKaiti" w:hAnsi="STKaiti" w:cs="SimSun"/>
          <w:spacing w:val="5"/>
          <w:szCs w:val="20"/>
        </w:rPr>
        <w:t>不可抗力</w:t>
      </w:r>
      <w:r w:rsidR="00671BD0">
        <w:rPr>
          <w:rFonts w:ascii="Calibri" w:hAnsi="Calibri" w:cs="SimSun"/>
          <w:spacing w:val="5"/>
          <w:szCs w:val="20"/>
        </w:rPr>
        <w:t>情况的卫星的</w:t>
      </w:r>
      <w:r w:rsidRPr="00C37700">
        <w:rPr>
          <w:rFonts w:ascii="Calibri" w:hAnsi="Calibri" w:cs="SimSun" w:hint="eastAsia"/>
          <w:spacing w:val="5"/>
          <w:szCs w:val="20"/>
        </w:rPr>
        <w:t>第</w:t>
      </w:r>
      <w:r w:rsidRPr="00C37700">
        <w:rPr>
          <w:rFonts w:ascii="Calibri" w:hAnsi="Calibri" w:hint="eastAsia"/>
          <w:b/>
          <w:bCs/>
          <w:spacing w:val="5"/>
          <w:szCs w:val="20"/>
        </w:rPr>
        <w:t>49</w:t>
      </w:r>
      <w:r w:rsidRPr="00C37700">
        <w:rPr>
          <w:rFonts w:ascii="Calibri" w:hAnsi="Calibri" w:cs="SimSun" w:hint="eastAsia"/>
          <w:spacing w:val="5"/>
          <w:szCs w:val="20"/>
        </w:rPr>
        <w:t>号决议（</w:t>
      </w:r>
      <w:r w:rsidRPr="00C37700">
        <w:rPr>
          <w:rFonts w:ascii="Calibri" w:hAnsi="Calibri" w:hint="eastAsia"/>
          <w:b/>
          <w:bCs/>
          <w:spacing w:val="5"/>
          <w:szCs w:val="20"/>
        </w:rPr>
        <w:t>WRC-15</w:t>
      </w:r>
      <w:r w:rsidRPr="00C37700">
        <w:rPr>
          <w:rFonts w:ascii="Calibri" w:hAnsi="Calibri" w:cs="SimSun" w:hint="eastAsia"/>
          <w:spacing w:val="5"/>
          <w:szCs w:val="20"/>
        </w:rPr>
        <w:t>，</w:t>
      </w:r>
      <w:r w:rsidRPr="00C37700">
        <w:rPr>
          <w:rFonts w:ascii="Calibri" w:hAnsi="Calibri" w:cs="SimSun" w:hint="eastAsia"/>
          <w:b/>
          <w:bCs/>
          <w:spacing w:val="5"/>
          <w:szCs w:val="20"/>
        </w:rPr>
        <w:t>修订版</w:t>
      </w:r>
      <w:r w:rsidRPr="00C37700">
        <w:rPr>
          <w:rFonts w:ascii="Calibri" w:hAnsi="Calibri" w:cs="SimSun" w:hint="eastAsia"/>
          <w:spacing w:val="5"/>
          <w:szCs w:val="20"/>
        </w:rPr>
        <w:t>）信息</w:t>
      </w:r>
      <w:r w:rsidR="00671BD0">
        <w:rPr>
          <w:rFonts w:ascii="Calibri" w:hAnsi="Calibri" w:cs="SimSun" w:hint="eastAsia"/>
          <w:spacing w:val="5"/>
          <w:szCs w:val="20"/>
        </w:rPr>
        <w:t>或</w:t>
      </w:r>
      <w:r w:rsidR="00671BD0">
        <w:rPr>
          <w:rFonts w:ascii="Calibri" w:hAnsi="Calibri" w:cs="SimSun"/>
          <w:spacing w:val="5"/>
          <w:szCs w:val="20"/>
        </w:rPr>
        <w:t>同乘发射推迟</w:t>
      </w:r>
      <w:r w:rsidRPr="00C37700">
        <w:rPr>
          <w:rFonts w:ascii="Calibri" w:hAnsi="Calibri" w:cs="SimSun" w:hint="eastAsia"/>
          <w:spacing w:val="5"/>
          <w:szCs w:val="20"/>
        </w:rPr>
        <w:t>。为保持信息</w:t>
      </w:r>
      <w:r w:rsidR="00671BD0">
        <w:rPr>
          <w:rFonts w:ascii="Calibri" w:hAnsi="Calibri" w:cs="SimSun" w:hint="eastAsia"/>
          <w:spacing w:val="5"/>
          <w:szCs w:val="20"/>
        </w:rPr>
        <w:t>相关</w:t>
      </w:r>
      <w:r w:rsidR="00671BD0">
        <w:rPr>
          <w:rFonts w:ascii="Calibri" w:hAnsi="Calibri" w:cs="SimSun"/>
          <w:spacing w:val="5"/>
          <w:szCs w:val="20"/>
        </w:rPr>
        <w:t>且准确</w:t>
      </w:r>
      <w:r w:rsidRPr="00C37700">
        <w:rPr>
          <w:rFonts w:ascii="Calibri" w:hAnsi="Calibri" w:cs="SimSun" w:hint="eastAsia"/>
          <w:spacing w:val="5"/>
          <w:szCs w:val="20"/>
        </w:rPr>
        <w:t>，通知主管部门</w:t>
      </w:r>
      <w:r w:rsidR="00671BD0">
        <w:rPr>
          <w:rFonts w:ascii="Calibri" w:hAnsi="Calibri" w:cs="SimSun" w:hint="eastAsia"/>
          <w:spacing w:val="5"/>
          <w:szCs w:val="20"/>
        </w:rPr>
        <w:t>需</w:t>
      </w:r>
      <w:r w:rsidR="00671BD0">
        <w:rPr>
          <w:rFonts w:ascii="Calibri" w:hAnsi="Calibri" w:cs="SimSun"/>
          <w:spacing w:val="5"/>
          <w:szCs w:val="20"/>
        </w:rPr>
        <w:t>在</w:t>
      </w:r>
      <w:r w:rsidRPr="00C37700">
        <w:rPr>
          <w:rFonts w:ascii="Calibri" w:hAnsi="Calibri" w:cs="SimSun" w:hint="eastAsia"/>
          <w:spacing w:val="5"/>
          <w:szCs w:val="20"/>
        </w:rPr>
        <w:t>第</w:t>
      </w:r>
      <w:r w:rsidRPr="00C37700">
        <w:rPr>
          <w:rFonts w:ascii="Calibri" w:hAnsi="Calibri" w:hint="eastAsia"/>
          <w:b/>
          <w:bCs/>
          <w:spacing w:val="5"/>
          <w:szCs w:val="20"/>
        </w:rPr>
        <w:t>49</w:t>
      </w:r>
      <w:r w:rsidRPr="00C37700">
        <w:rPr>
          <w:rFonts w:ascii="Calibri" w:hAnsi="Calibri" w:cs="SimSun" w:hint="eastAsia"/>
          <w:spacing w:val="5"/>
          <w:szCs w:val="20"/>
        </w:rPr>
        <w:t>号决议（</w:t>
      </w:r>
      <w:r w:rsidRPr="00C37700">
        <w:rPr>
          <w:rFonts w:ascii="Calibri" w:hAnsi="Calibri" w:hint="eastAsia"/>
          <w:b/>
          <w:bCs/>
          <w:spacing w:val="5"/>
          <w:szCs w:val="20"/>
        </w:rPr>
        <w:t>WRC-15</w:t>
      </w:r>
      <w:r w:rsidRPr="00C37700">
        <w:rPr>
          <w:rFonts w:ascii="Calibri" w:hAnsi="Calibri" w:cs="SimSun" w:hint="eastAsia"/>
          <w:spacing w:val="5"/>
          <w:szCs w:val="20"/>
        </w:rPr>
        <w:t>，</w:t>
      </w:r>
      <w:r w:rsidRPr="00C37700">
        <w:rPr>
          <w:rFonts w:ascii="Calibri" w:hAnsi="Calibri" w:cs="SimSun" w:hint="eastAsia"/>
          <w:b/>
          <w:bCs/>
          <w:spacing w:val="5"/>
          <w:szCs w:val="20"/>
        </w:rPr>
        <w:t>修订版</w:t>
      </w:r>
      <w:r w:rsidRPr="00C37700">
        <w:rPr>
          <w:rFonts w:ascii="Calibri" w:hAnsi="Calibri" w:cs="SimSun" w:hint="eastAsia"/>
          <w:spacing w:val="5"/>
          <w:szCs w:val="20"/>
        </w:rPr>
        <w:t>）附件</w:t>
      </w:r>
      <w:r w:rsidRPr="00C37700">
        <w:rPr>
          <w:rFonts w:ascii="Calibri" w:hAnsi="Calibri" w:hint="eastAsia"/>
          <w:spacing w:val="5"/>
          <w:szCs w:val="20"/>
        </w:rPr>
        <w:t>2</w:t>
      </w:r>
      <w:r w:rsidRPr="00C37700">
        <w:rPr>
          <w:rFonts w:ascii="Calibri" w:hAnsi="Calibri" w:hint="eastAsia"/>
          <w:spacing w:val="5"/>
          <w:szCs w:val="20"/>
        </w:rPr>
        <w:t>所</w:t>
      </w:r>
      <w:r w:rsidR="00671BD0">
        <w:rPr>
          <w:rFonts w:ascii="Calibri" w:hAnsi="Calibri" w:hint="eastAsia"/>
          <w:spacing w:val="5"/>
          <w:szCs w:val="20"/>
        </w:rPr>
        <w:t>含</w:t>
      </w:r>
      <w:r w:rsidRPr="00C37700">
        <w:rPr>
          <w:rFonts w:ascii="Calibri" w:hAnsi="Calibri" w:cs="SimSun" w:hint="eastAsia"/>
          <w:spacing w:val="5"/>
          <w:szCs w:val="20"/>
        </w:rPr>
        <w:t>信息</w:t>
      </w:r>
      <w:r w:rsidR="00671BD0">
        <w:rPr>
          <w:rFonts w:ascii="Calibri" w:hAnsi="Calibri" w:cs="SimSun" w:hint="eastAsia"/>
          <w:spacing w:val="5"/>
          <w:szCs w:val="20"/>
        </w:rPr>
        <w:t>可</w:t>
      </w:r>
      <w:r w:rsidR="00671BD0">
        <w:rPr>
          <w:rFonts w:ascii="Calibri" w:hAnsi="Calibri" w:cs="SimSun"/>
          <w:spacing w:val="5"/>
          <w:szCs w:val="20"/>
        </w:rPr>
        <w:t>提供时对其</w:t>
      </w:r>
      <w:r w:rsidRPr="00C37700">
        <w:rPr>
          <w:rFonts w:ascii="Calibri" w:hAnsi="Calibri" w:cs="SimSun" w:hint="eastAsia"/>
          <w:spacing w:val="5"/>
          <w:szCs w:val="20"/>
        </w:rPr>
        <w:t>进行更新，</w:t>
      </w:r>
      <w:r w:rsidR="00671BD0">
        <w:rPr>
          <w:rFonts w:ascii="Calibri" w:hAnsi="Calibri" w:cs="SimSun" w:hint="eastAsia"/>
          <w:spacing w:val="5"/>
          <w:szCs w:val="20"/>
        </w:rPr>
        <w:t>但</w:t>
      </w:r>
      <w:r w:rsidR="00671BD0">
        <w:rPr>
          <w:rFonts w:ascii="Calibri" w:hAnsi="Calibri" w:cs="SimSun"/>
          <w:spacing w:val="5"/>
          <w:szCs w:val="20"/>
        </w:rPr>
        <w:t>需在投入使用</w:t>
      </w:r>
      <w:r w:rsidRPr="00C37700">
        <w:rPr>
          <w:rFonts w:ascii="Calibri" w:hAnsi="Calibri" w:cs="SimSun" w:hint="eastAsia"/>
          <w:spacing w:val="5"/>
          <w:szCs w:val="20"/>
        </w:rPr>
        <w:t>延长期结束之前</w:t>
      </w:r>
      <w:r w:rsidR="009A5090">
        <w:rPr>
          <w:rFonts w:ascii="Calibri" w:hAnsi="Calibri" w:cs="SimSun" w:hint="eastAsia"/>
          <w:spacing w:val="5"/>
          <w:szCs w:val="20"/>
        </w:rPr>
        <w:t>、</w:t>
      </w:r>
      <w:r w:rsidRPr="00C37700">
        <w:rPr>
          <w:rFonts w:ascii="Calibri" w:hAnsi="Calibri" w:cs="SimSun" w:hint="eastAsia"/>
          <w:spacing w:val="5"/>
          <w:szCs w:val="20"/>
        </w:rPr>
        <w:t>根据</w:t>
      </w:r>
      <w:r w:rsidR="009A5090">
        <w:rPr>
          <w:rFonts w:ascii="Calibri" w:hAnsi="Calibri" w:cs="SimSun" w:hint="eastAsia"/>
          <w:spacing w:val="5"/>
          <w:szCs w:val="20"/>
        </w:rPr>
        <w:t>将</w:t>
      </w:r>
      <w:r w:rsidR="009A5090">
        <w:rPr>
          <w:rFonts w:ascii="Calibri" w:hAnsi="Calibri" w:cs="SimSun"/>
          <w:spacing w:val="5"/>
          <w:szCs w:val="20"/>
        </w:rPr>
        <w:t>实际投入使用相关频率指配的</w:t>
      </w:r>
      <w:r w:rsidRPr="00C37700">
        <w:rPr>
          <w:rFonts w:ascii="Calibri" w:hAnsi="Calibri" w:cs="SimSun" w:hint="eastAsia"/>
          <w:spacing w:val="5"/>
          <w:szCs w:val="20"/>
        </w:rPr>
        <w:t>卫星进行。</w:t>
      </w:r>
    </w:p>
    <w:p w:rsidR="00821164" w:rsidRPr="00C37700" w:rsidRDefault="00CC1BD1" w:rsidP="007909A9">
      <w:pPr>
        <w:ind w:firstLineChars="200" w:firstLine="480"/>
        <w:rPr>
          <w:rFonts w:ascii="Calibri" w:hAnsi="Calibri"/>
          <w:spacing w:val="5"/>
          <w:szCs w:val="20"/>
        </w:rPr>
      </w:pPr>
      <w:r w:rsidRPr="007909A9">
        <w:rPr>
          <w:rFonts w:asciiTheme="minorHAnsi" w:hAnsiTheme="minorHAnsi" w:hint="eastAsia"/>
          <w:lang w:val="en-GB"/>
        </w:rPr>
        <w:t>如</w:t>
      </w:r>
      <w:r w:rsidRPr="007909A9">
        <w:rPr>
          <w:rFonts w:asciiTheme="minorHAnsi" w:hAnsiTheme="minorHAnsi"/>
          <w:lang w:val="en-GB"/>
        </w:rPr>
        <w:t>在延期结束前</w:t>
      </w:r>
      <w:r w:rsidR="007909A9" w:rsidRPr="007909A9">
        <w:rPr>
          <w:rFonts w:asciiTheme="minorHAnsi" w:hAnsiTheme="minorHAnsi" w:hint="eastAsia"/>
          <w:lang w:val="en-GB"/>
        </w:rPr>
        <w:t>或</w:t>
      </w:r>
      <w:r w:rsidR="007909A9" w:rsidRPr="007909A9">
        <w:rPr>
          <w:rFonts w:asciiTheme="minorHAnsi" w:hAnsiTheme="minorHAnsi"/>
          <w:lang w:val="en-GB"/>
        </w:rPr>
        <w:t>在委员会做出准许延期的决定后一年内（</w:t>
      </w:r>
      <w:r w:rsidR="007909A9" w:rsidRPr="007909A9">
        <w:rPr>
          <w:rFonts w:asciiTheme="minorHAnsi" w:hAnsiTheme="minorHAnsi" w:hint="eastAsia"/>
          <w:lang w:val="en-GB"/>
        </w:rPr>
        <w:t>二者</w:t>
      </w:r>
      <w:r w:rsidR="007909A9" w:rsidRPr="007909A9">
        <w:rPr>
          <w:rFonts w:asciiTheme="minorHAnsi" w:hAnsiTheme="minorHAnsi"/>
          <w:lang w:val="en-GB"/>
        </w:rPr>
        <w:t>中更早的时间）</w:t>
      </w:r>
      <w:r w:rsidR="007909A9" w:rsidRPr="007909A9">
        <w:rPr>
          <w:rFonts w:asciiTheme="minorHAnsi" w:hAnsiTheme="minorHAnsi" w:hint="eastAsia"/>
          <w:lang w:val="en-GB"/>
        </w:rPr>
        <w:t>，</w:t>
      </w:r>
      <w:r w:rsidR="007909A9" w:rsidRPr="007909A9">
        <w:rPr>
          <w:rFonts w:asciiTheme="minorHAnsi" w:hAnsiTheme="minorHAnsi"/>
          <w:lang w:val="en-GB"/>
        </w:rPr>
        <w:t>通知主管部门</w:t>
      </w:r>
      <w:r w:rsidR="007909A9" w:rsidRPr="007909A9">
        <w:rPr>
          <w:rFonts w:asciiTheme="minorHAnsi" w:hAnsiTheme="minorHAnsi" w:hint="eastAsia"/>
          <w:lang w:val="en-GB"/>
        </w:rPr>
        <w:t>未向</w:t>
      </w:r>
      <w:r w:rsidR="007909A9" w:rsidRPr="007909A9">
        <w:rPr>
          <w:rFonts w:asciiTheme="minorHAnsi" w:hAnsiTheme="minorHAnsi"/>
          <w:lang w:val="en-GB"/>
        </w:rPr>
        <w:t>无线电通信局提供</w:t>
      </w:r>
      <w:r w:rsidR="007909A9" w:rsidRPr="007909A9">
        <w:rPr>
          <w:rFonts w:asciiTheme="minorHAnsi" w:hAnsiTheme="minorHAnsi" w:hint="eastAsia"/>
          <w:lang w:val="en-GB"/>
        </w:rPr>
        <w:t>有关</w:t>
      </w:r>
      <w:r w:rsidR="007909A9" w:rsidRPr="007909A9">
        <w:rPr>
          <w:rFonts w:asciiTheme="minorHAnsi" w:hAnsiTheme="minorHAnsi"/>
          <w:lang w:val="en-GB"/>
        </w:rPr>
        <w:t>采购中的新卫星的最新</w:t>
      </w:r>
      <w:r w:rsidR="007909A9" w:rsidRPr="007909A9">
        <w:rPr>
          <w:rFonts w:asciiTheme="minorHAnsi" w:hAnsiTheme="minorHAnsi"/>
          <w:b/>
          <w:bCs/>
          <w:lang w:val="en-GB"/>
        </w:rPr>
        <w:t>第</w:t>
      </w:r>
      <w:r w:rsidR="007909A9" w:rsidRPr="007909A9">
        <w:rPr>
          <w:rFonts w:asciiTheme="minorHAnsi" w:hAnsiTheme="minorHAnsi" w:hint="eastAsia"/>
          <w:b/>
          <w:bCs/>
          <w:lang w:val="en-GB"/>
        </w:rPr>
        <w:t>49</w:t>
      </w:r>
      <w:r w:rsidR="007909A9" w:rsidRPr="007909A9">
        <w:rPr>
          <w:rFonts w:asciiTheme="minorHAnsi" w:hAnsiTheme="minorHAnsi" w:hint="eastAsia"/>
          <w:b/>
          <w:bCs/>
          <w:lang w:val="en-GB"/>
        </w:rPr>
        <w:t>号</w:t>
      </w:r>
      <w:r w:rsidR="007909A9" w:rsidRPr="007909A9">
        <w:rPr>
          <w:rFonts w:asciiTheme="minorHAnsi" w:hAnsiTheme="minorHAnsi"/>
          <w:b/>
          <w:bCs/>
          <w:lang w:val="en-GB"/>
        </w:rPr>
        <w:t>决议（</w:t>
      </w:r>
      <w:r w:rsidR="007909A9" w:rsidRPr="007909A9">
        <w:rPr>
          <w:rFonts w:asciiTheme="minorHAnsi" w:hAnsiTheme="minorHAnsi" w:hint="eastAsia"/>
          <w:b/>
          <w:bCs/>
          <w:lang w:val="en-GB"/>
        </w:rPr>
        <w:t>WRC</w:t>
      </w:r>
      <w:r w:rsidR="007909A9" w:rsidRPr="007909A9">
        <w:rPr>
          <w:rFonts w:asciiTheme="minorHAnsi" w:hAnsiTheme="minorHAnsi"/>
          <w:b/>
          <w:bCs/>
          <w:lang w:val="en-GB"/>
        </w:rPr>
        <w:t>-15</w:t>
      </w:r>
      <w:r w:rsidR="007909A9" w:rsidRPr="007909A9">
        <w:rPr>
          <w:rFonts w:asciiTheme="minorHAnsi" w:hAnsiTheme="minorHAnsi" w:hint="eastAsia"/>
          <w:b/>
          <w:bCs/>
          <w:lang w:val="en-GB"/>
        </w:rPr>
        <w:t>，</w:t>
      </w:r>
      <w:r w:rsidR="007909A9" w:rsidRPr="007909A9">
        <w:rPr>
          <w:rFonts w:asciiTheme="minorHAnsi" w:hAnsiTheme="minorHAnsi"/>
          <w:b/>
          <w:bCs/>
          <w:lang w:val="en-GB"/>
        </w:rPr>
        <w:t>修订版）</w:t>
      </w:r>
      <w:r w:rsidR="007909A9" w:rsidRPr="007909A9">
        <w:rPr>
          <w:rFonts w:asciiTheme="minorHAnsi" w:hAnsiTheme="minorHAnsi" w:hint="eastAsia"/>
          <w:lang w:val="en-GB"/>
        </w:rPr>
        <w:t>信息</w:t>
      </w:r>
      <w:r w:rsidR="007909A9" w:rsidRPr="007909A9">
        <w:rPr>
          <w:rFonts w:asciiTheme="minorHAnsi" w:hAnsiTheme="minorHAnsi"/>
          <w:lang w:val="en-GB"/>
        </w:rPr>
        <w:t>，相关频率指配</w:t>
      </w:r>
      <w:r w:rsidR="007909A9" w:rsidRPr="007909A9">
        <w:rPr>
          <w:rFonts w:asciiTheme="minorHAnsi" w:hAnsiTheme="minorHAnsi" w:hint="eastAsia"/>
          <w:lang w:val="en-GB"/>
        </w:rPr>
        <w:t>须</w:t>
      </w:r>
      <w:r w:rsidR="007909A9" w:rsidRPr="007909A9">
        <w:rPr>
          <w:rFonts w:asciiTheme="minorHAnsi" w:hAnsiTheme="minorHAnsi"/>
          <w:lang w:val="en-GB"/>
        </w:rPr>
        <w:t>失效。如</w:t>
      </w:r>
      <w:r w:rsidR="007909A9" w:rsidRPr="007909A9">
        <w:rPr>
          <w:rFonts w:asciiTheme="minorHAnsi" w:hAnsiTheme="minorHAnsi" w:hint="eastAsia"/>
          <w:lang w:val="en-GB"/>
        </w:rPr>
        <w:t>通知</w:t>
      </w:r>
      <w:r w:rsidR="007909A9" w:rsidRPr="007909A9">
        <w:rPr>
          <w:rFonts w:asciiTheme="minorHAnsi" w:hAnsiTheme="minorHAnsi"/>
          <w:lang w:val="en-GB"/>
        </w:rPr>
        <w:t>主管部门</w:t>
      </w:r>
      <w:r w:rsidR="007909A9" w:rsidRPr="007909A9">
        <w:rPr>
          <w:rFonts w:asciiTheme="minorHAnsi" w:hAnsiTheme="minorHAnsi" w:hint="eastAsia"/>
          <w:lang w:val="en-GB"/>
        </w:rPr>
        <w:t>在</w:t>
      </w:r>
      <w:r w:rsidR="007909A9" w:rsidRPr="007909A9">
        <w:rPr>
          <w:rFonts w:asciiTheme="minorHAnsi" w:hAnsiTheme="minorHAnsi"/>
          <w:lang w:val="en-GB"/>
        </w:rPr>
        <w:t>上述截止日期一个月前</w:t>
      </w:r>
      <w:r w:rsidR="007909A9" w:rsidRPr="007909A9">
        <w:rPr>
          <w:rFonts w:asciiTheme="minorHAnsi" w:hAnsiTheme="minorHAnsi" w:hint="eastAsia"/>
          <w:lang w:val="en-GB"/>
        </w:rPr>
        <w:t>未</w:t>
      </w:r>
      <w:r w:rsidR="007909A9" w:rsidRPr="007909A9">
        <w:rPr>
          <w:rFonts w:asciiTheme="minorHAnsi" w:hAnsiTheme="minorHAnsi"/>
          <w:lang w:val="en-GB"/>
        </w:rPr>
        <w:t>向无线电通信局提供最新</w:t>
      </w:r>
      <w:r w:rsidR="007909A9" w:rsidRPr="007909A9">
        <w:rPr>
          <w:rFonts w:asciiTheme="minorHAnsi" w:hAnsiTheme="minorHAnsi"/>
          <w:b/>
          <w:bCs/>
          <w:lang w:val="en-GB"/>
        </w:rPr>
        <w:t>第</w:t>
      </w:r>
      <w:r w:rsidR="007909A9" w:rsidRPr="007909A9">
        <w:rPr>
          <w:rFonts w:asciiTheme="minorHAnsi" w:hAnsiTheme="minorHAnsi" w:hint="eastAsia"/>
          <w:b/>
          <w:bCs/>
          <w:lang w:val="en-GB"/>
        </w:rPr>
        <w:t>49</w:t>
      </w:r>
      <w:r w:rsidR="007909A9" w:rsidRPr="007909A9">
        <w:rPr>
          <w:rFonts w:asciiTheme="minorHAnsi" w:hAnsiTheme="minorHAnsi" w:hint="eastAsia"/>
          <w:b/>
          <w:bCs/>
          <w:lang w:val="en-GB"/>
        </w:rPr>
        <w:t>号</w:t>
      </w:r>
      <w:r w:rsidR="007909A9" w:rsidRPr="007909A9">
        <w:rPr>
          <w:rFonts w:asciiTheme="minorHAnsi" w:hAnsiTheme="minorHAnsi"/>
          <w:b/>
          <w:bCs/>
          <w:lang w:val="en-GB"/>
        </w:rPr>
        <w:t>决议（</w:t>
      </w:r>
      <w:r w:rsidR="007909A9" w:rsidRPr="007909A9">
        <w:rPr>
          <w:rFonts w:asciiTheme="minorHAnsi" w:hAnsiTheme="minorHAnsi" w:hint="eastAsia"/>
          <w:b/>
          <w:bCs/>
          <w:lang w:val="en-GB"/>
        </w:rPr>
        <w:t>WRC</w:t>
      </w:r>
      <w:r w:rsidR="007909A9" w:rsidRPr="007909A9">
        <w:rPr>
          <w:rFonts w:asciiTheme="minorHAnsi" w:hAnsiTheme="minorHAnsi"/>
          <w:b/>
          <w:bCs/>
          <w:lang w:val="en-GB"/>
        </w:rPr>
        <w:t>-15</w:t>
      </w:r>
      <w:r w:rsidR="007909A9" w:rsidRPr="007909A9">
        <w:rPr>
          <w:rFonts w:asciiTheme="minorHAnsi" w:hAnsiTheme="minorHAnsi" w:hint="eastAsia"/>
          <w:b/>
          <w:bCs/>
          <w:lang w:val="en-GB"/>
        </w:rPr>
        <w:t>，</w:t>
      </w:r>
      <w:r w:rsidR="007909A9" w:rsidRPr="007909A9">
        <w:rPr>
          <w:rFonts w:asciiTheme="minorHAnsi" w:hAnsiTheme="minorHAnsi"/>
          <w:b/>
          <w:bCs/>
          <w:lang w:val="en-GB"/>
        </w:rPr>
        <w:t>修订版）</w:t>
      </w:r>
      <w:r w:rsidR="007909A9" w:rsidRPr="007909A9">
        <w:rPr>
          <w:rFonts w:asciiTheme="minorHAnsi" w:hAnsiTheme="minorHAnsi" w:hint="eastAsia"/>
          <w:lang w:val="en-GB"/>
        </w:rPr>
        <w:t>信息</w:t>
      </w:r>
      <w:r w:rsidR="007909A9" w:rsidRPr="007909A9">
        <w:rPr>
          <w:rFonts w:asciiTheme="minorHAnsi" w:hAnsiTheme="minorHAnsi"/>
          <w:lang w:val="en-GB"/>
        </w:rPr>
        <w:t>，无线电通信局须立即向通知主管部门发出提醒函。</w:t>
      </w:r>
    </w:p>
    <w:p w:rsidR="00C83145" w:rsidRPr="001B3BD2" w:rsidRDefault="00C83145" w:rsidP="004B46CE">
      <w:pPr>
        <w:pStyle w:val="Reasons"/>
        <w:spacing w:before="0"/>
        <w:rPr>
          <w:rFonts w:ascii="STKaiti" w:eastAsia="STKaiti" w:hAnsi="STKaiti"/>
          <w:iCs/>
          <w:lang w:val="en-GB" w:eastAsia="zh-CN"/>
        </w:rPr>
      </w:pPr>
      <w:r w:rsidRPr="00AA64D6">
        <w:rPr>
          <w:rFonts w:eastAsia="STKaiti"/>
          <w:b/>
          <w:bCs/>
          <w:lang w:eastAsia="zh-CN"/>
        </w:rPr>
        <w:lastRenderedPageBreak/>
        <w:t>理由：</w:t>
      </w:r>
      <w:r w:rsidRPr="00AA64D6">
        <w:rPr>
          <w:rFonts w:eastAsia="STKaiti" w:hint="eastAsia"/>
          <w:lang w:eastAsia="zh-CN"/>
        </w:rPr>
        <w:t>澄清当委员会决定延长某个卫星网络频率指配投入使用的规则时限时应遵循的默认程序。</w:t>
      </w:r>
      <w:r>
        <w:rPr>
          <w:rFonts w:eastAsia="STKaiti" w:hint="eastAsia"/>
          <w:lang w:eastAsia="zh-CN"/>
        </w:rPr>
        <w:t>面临不可抗力或同箭发射卫星遇到延误情况的卫星应提供</w:t>
      </w:r>
      <w:r w:rsidRPr="00BB58C3">
        <w:rPr>
          <w:rFonts w:eastAsia="STKaiti" w:hint="eastAsia"/>
          <w:lang w:eastAsia="zh-CN"/>
        </w:rPr>
        <w:t>第</w:t>
      </w:r>
      <w:r w:rsidRPr="00BB58C3">
        <w:rPr>
          <w:rFonts w:eastAsia="STKaiti" w:hint="eastAsia"/>
          <w:b/>
          <w:bCs/>
          <w:lang w:eastAsia="zh-CN"/>
        </w:rPr>
        <w:t>49</w:t>
      </w:r>
      <w:r w:rsidRPr="00BB58C3">
        <w:rPr>
          <w:rFonts w:eastAsia="STKaiti" w:hint="eastAsia"/>
          <w:lang w:eastAsia="zh-CN"/>
        </w:rPr>
        <w:t>号决议（</w:t>
      </w:r>
      <w:r w:rsidRPr="00BB58C3">
        <w:rPr>
          <w:rFonts w:eastAsia="STKaiti" w:hint="eastAsia"/>
          <w:b/>
          <w:bCs/>
          <w:lang w:eastAsia="zh-CN"/>
        </w:rPr>
        <w:t>WRC-15</w:t>
      </w:r>
      <w:r w:rsidRPr="00BB58C3">
        <w:rPr>
          <w:rFonts w:eastAsia="STKaiti" w:hint="eastAsia"/>
          <w:lang w:eastAsia="zh-CN"/>
        </w:rPr>
        <w:t>，</w:t>
      </w:r>
      <w:r w:rsidRPr="00BB58C3">
        <w:rPr>
          <w:rFonts w:eastAsia="STKaiti" w:hint="eastAsia"/>
          <w:b/>
          <w:bCs/>
          <w:lang w:eastAsia="zh-CN"/>
        </w:rPr>
        <w:t>修订版</w:t>
      </w:r>
      <w:r w:rsidRPr="00BB58C3">
        <w:rPr>
          <w:rFonts w:eastAsia="STKaiti" w:hint="eastAsia"/>
          <w:lang w:eastAsia="zh-CN"/>
        </w:rPr>
        <w:t>）信息</w:t>
      </w:r>
      <w:r>
        <w:rPr>
          <w:rFonts w:eastAsia="STKaiti" w:hint="eastAsia"/>
          <w:lang w:eastAsia="zh-CN"/>
        </w:rPr>
        <w:t>的要求受到了附录</w:t>
      </w:r>
      <w:r w:rsidRPr="00BB58C3">
        <w:rPr>
          <w:rFonts w:eastAsia="STKaiti" w:hint="eastAsia"/>
          <w:b/>
          <w:bCs/>
          <w:lang w:eastAsia="zh-CN"/>
        </w:rPr>
        <w:t>30</w:t>
      </w:r>
      <w:r>
        <w:rPr>
          <w:rFonts w:eastAsia="STKaiti" w:hint="eastAsia"/>
          <w:lang w:eastAsia="zh-CN"/>
        </w:rPr>
        <w:t>和</w:t>
      </w:r>
      <w:r w:rsidRPr="00BB58C3">
        <w:rPr>
          <w:rFonts w:eastAsia="STKaiti" w:hint="eastAsia"/>
          <w:b/>
          <w:bCs/>
          <w:lang w:eastAsia="zh-CN"/>
        </w:rPr>
        <w:t>30A</w:t>
      </w:r>
      <w:r>
        <w:rPr>
          <w:rFonts w:eastAsia="STKaiti" w:hint="eastAsia"/>
          <w:lang w:eastAsia="zh-CN"/>
        </w:rPr>
        <w:t>第</w:t>
      </w:r>
      <w:r>
        <w:rPr>
          <w:rFonts w:eastAsia="STKaiti" w:hint="eastAsia"/>
          <w:lang w:eastAsia="zh-CN"/>
        </w:rPr>
        <w:t>4.1.3</w:t>
      </w:r>
      <w:r w:rsidRPr="00BB58C3">
        <w:rPr>
          <w:rFonts w:eastAsia="STKaiti" w:hint="eastAsia"/>
          <w:vertAlign w:val="subscript"/>
          <w:lang w:eastAsia="zh-CN"/>
        </w:rPr>
        <w:t>之二</w:t>
      </w:r>
      <w:r>
        <w:rPr>
          <w:rFonts w:eastAsia="STKaiti" w:hint="eastAsia"/>
          <w:lang w:eastAsia="zh-CN"/>
        </w:rPr>
        <w:t>段所含类似程序的启发。</w:t>
      </w:r>
    </w:p>
    <w:p w:rsidR="00C83145" w:rsidRPr="001B3BD2" w:rsidRDefault="00C83145" w:rsidP="00C83145">
      <w:pPr>
        <w:autoSpaceDE/>
        <w:autoSpaceDN/>
        <w:spacing w:before="0" w:after="160" w:line="259" w:lineRule="auto"/>
        <w:ind w:firstLineChars="200" w:firstLine="480"/>
        <w:rPr>
          <w:rFonts w:ascii="STKaiti" w:eastAsia="STKaiti" w:hAnsi="STKaiti"/>
          <w:iCs/>
          <w:lang w:val="en-GB"/>
        </w:rPr>
      </w:pPr>
      <w:r w:rsidRPr="001B3BD2">
        <w:rPr>
          <w:rFonts w:ascii="STKaiti" w:eastAsia="STKaiti" w:hAnsi="STKaiti" w:hint="eastAsia"/>
          <w:bCs/>
          <w:iCs/>
          <w:lang w:val="en-GB"/>
        </w:rPr>
        <w:t>该条规则的生效日期：批准后立即生效。</w:t>
      </w:r>
      <w:r w:rsidRPr="001B3BD2">
        <w:rPr>
          <w:rFonts w:ascii="STKaiti" w:eastAsia="STKaiti" w:hAnsi="STKaiti"/>
          <w:iCs/>
          <w:lang w:val="en-GB"/>
        </w:rPr>
        <w:t xml:space="preserve"> </w:t>
      </w:r>
      <w:r w:rsidRPr="00CE7562">
        <w:rPr>
          <w:rFonts w:asciiTheme="minorHAnsi" w:hAnsiTheme="minorHAnsi" w:cstheme="majorBidi"/>
          <w:lang w:val="en-GB"/>
        </w:rPr>
        <w:br w:type="page"/>
      </w:r>
    </w:p>
    <w:p w:rsidR="00C83145" w:rsidRPr="00CE7562" w:rsidRDefault="00C83145" w:rsidP="00C83145">
      <w:pPr>
        <w:pStyle w:val="AnnexNo"/>
        <w:rPr>
          <w:lang w:eastAsia="zh-CN"/>
        </w:rPr>
      </w:pPr>
      <w:r>
        <w:rPr>
          <w:lang w:eastAsia="zh-CN"/>
        </w:rPr>
        <w:lastRenderedPageBreak/>
        <w:t>附件</w:t>
      </w:r>
      <w:r w:rsidRPr="00CE7562">
        <w:rPr>
          <w:lang w:eastAsia="zh-CN"/>
        </w:rPr>
        <w:t>6</w:t>
      </w:r>
    </w:p>
    <w:p w:rsidR="00C83145" w:rsidRDefault="00C83145" w:rsidP="00C83145">
      <w:pPr>
        <w:pStyle w:val="Annextitle"/>
        <w:rPr>
          <w:lang w:eastAsia="zh-CN"/>
        </w:rPr>
      </w:pPr>
      <w:r w:rsidRPr="00D22E71">
        <w:rPr>
          <w:rFonts w:ascii="SimSun" w:eastAsia="SimSun" w:hAnsi="SimSun" w:cs="SimSun" w:hint="eastAsia"/>
          <w:lang w:eastAsia="zh-CN"/>
        </w:rPr>
        <w:t>关于《无线电规则》</w:t>
      </w:r>
    </w:p>
    <w:p w:rsidR="00C83145" w:rsidRPr="006303A0" w:rsidRDefault="00C83145" w:rsidP="003D1A11">
      <w:pPr>
        <w:pStyle w:val="Annextitle"/>
        <w:rPr>
          <w:rFonts w:ascii="Calibri" w:eastAsia="SimSun" w:hAnsi="Calibri" w:cs="Calibri"/>
          <w:bCs/>
          <w:szCs w:val="24"/>
          <w:lang w:eastAsia="zh-CN"/>
        </w:rPr>
      </w:pPr>
      <w:r w:rsidRPr="006303A0">
        <w:rPr>
          <w:rFonts w:ascii="Calibri" w:eastAsia="SimSun" w:hAnsi="Calibri" w:cs="Calibri" w:hint="eastAsia"/>
          <w:bCs/>
          <w:szCs w:val="24"/>
          <w:lang w:eastAsia="zh-CN"/>
        </w:rPr>
        <w:t>附录</w:t>
      </w:r>
      <w:r w:rsidRPr="006303A0">
        <w:rPr>
          <w:rFonts w:ascii="Calibri" w:eastAsia="SimSun" w:hAnsi="Calibri" w:cs="Calibri" w:hint="eastAsia"/>
          <w:bCs/>
          <w:szCs w:val="24"/>
          <w:lang w:eastAsia="zh-CN"/>
        </w:rPr>
        <w:t>30</w:t>
      </w:r>
      <w:r w:rsidRPr="006303A0">
        <w:rPr>
          <w:rFonts w:ascii="Calibri" w:eastAsia="SimSun" w:hAnsi="Calibri" w:cs="Calibri" w:hint="eastAsia"/>
          <w:bCs/>
          <w:szCs w:val="24"/>
          <w:lang w:eastAsia="zh-CN"/>
        </w:rPr>
        <w:t>的程序规则</w:t>
      </w:r>
    </w:p>
    <w:p w:rsidR="00C83145" w:rsidRPr="00CE7562" w:rsidRDefault="00C83145" w:rsidP="00C83145">
      <w:pPr>
        <w:spacing w:before="200"/>
        <w:rPr>
          <w:rFonts w:asciiTheme="minorHAnsi" w:hAnsiTheme="minorHAnsi"/>
          <w:b/>
          <w:bCs/>
          <w:lang w:val="en-GB"/>
        </w:rPr>
      </w:pPr>
    </w:p>
    <w:p w:rsidR="00C83145" w:rsidRPr="00023CCC" w:rsidRDefault="00C83145" w:rsidP="00C83145">
      <w:pPr>
        <w:jc w:val="center"/>
        <w:rPr>
          <w:rFonts w:asciiTheme="minorHAnsi" w:hAnsiTheme="minorHAnsi"/>
          <w:lang w:val="en-GB"/>
        </w:rPr>
      </w:pPr>
      <w:r w:rsidRPr="00AA64D6">
        <w:rPr>
          <w:rFonts w:asciiTheme="minorHAnsi" w:hAnsiTheme="minorHAnsi" w:cs="TimesNewRoman,Bold" w:hint="eastAsia"/>
          <w:b/>
          <w:bCs/>
          <w:sz w:val="28"/>
          <w:szCs w:val="28"/>
          <w:lang w:val="en-GB"/>
        </w:rPr>
        <w:t>通知、审查和登记</w:t>
      </w:r>
    </w:p>
    <w:p w:rsidR="00C83145" w:rsidRPr="00023CCC" w:rsidRDefault="00C83145" w:rsidP="00C83145">
      <w:pPr>
        <w:autoSpaceDE/>
        <w:autoSpaceDN/>
        <w:spacing w:before="0" w:after="160" w:line="259" w:lineRule="auto"/>
        <w:rPr>
          <w:rFonts w:asciiTheme="minorHAnsi" w:hAnsiTheme="minorHAnsi"/>
          <w:b/>
          <w:bCs/>
          <w:lang w:val="en-GB"/>
        </w:rPr>
      </w:pPr>
    </w:p>
    <w:p w:rsidR="00C83145" w:rsidRPr="00C37700" w:rsidRDefault="00C83145" w:rsidP="00C83145">
      <w:pPr>
        <w:pStyle w:val="Heading8"/>
        <w:spacing w:before="120"/>
        <w:rPr>
          <w:rFonts w:ascii="Calibri" w:eastAsia="SimSun" w:hAnsi="Calibri"/>
          <w:color w:val="000000"/>
          <w:lang w:eastAsia="zh-CN"/>
        </w:rPr>
      </w:pPr>
      <w:r w:rsidRPr="00C37700">
        <w:rPr>
          <w:rFonts w:ascii="Calibri" w:eastAsia="SimSun" w:hAnsi="Calibri" w:hint="eastAsia"/>
          <w:color w:val="000000"/>
          <w:lang w:eastAsia="zh-CN"/>
        </w:rPr>
        <w:t>第</w:t>
      </w:r>
      <w:r w:rsidRPr="00C37700">
        <w:rPr>
          <w:rFonts w:ascii="Calibri" w:eastAsia="SimSun" w:hAnsi="Calibri" w:hint="eastAsia"/>
          <w:color w:val="000000"/>
          <w:lang w:eastAsia="zh-CN"/>
        </w:rPr>
        <w:t>5</w:t>
      </w:r>
      <w:r w:rsidRPr="00C37700">
        <w:rPr>
          <w:rFonts w:ascii="Calibri" w:eastAsia="SimSun" w:hAnsi="Calibri" w:hint="eastAsia"/>
          <w:color w:val="000000"/>
          <w:lang w:eastAsia="zh-CN"/>
        </w:rPr>
        <w:t>条</w:t>
      </w:r>
    </w:p>
    <w:p w:rsidR="00C83145" w:rsidRPr="00023CCC" w:rsidRDefault="00C83145" w:rsidP="00C83145">
      <w:pPr>
        <w:spacing w:before="200"/>
        <w:rPr>
          <w:rFonts w:asciiTheme="minorHAnsi" w:hAnsiTheme="minorHAnsi"/>
          <w:b/>
          <w:bCs/>
          <w:lang w:val="en-GB"/>
        </w:rPr>
      </w:pPr>
    </w:p>
    <w:p w:rsidR="00C83145" w:rsidRPr="00023CCC" w:rsidRDefault="00C83145" w:rsidP="00C83145">
      <w:pPr>
        <w:spacing w:before="200"/>
        <w:rPr>
          <w:rFonts w:asciiTheme="minorHAnsi" w:hAnsiTheme="minorHAnsi"/>
          <w:b/>
          <w:bCs/>
          <w:lang w:val="en-GB"/>
        </w:rPr>
      </w:pPr>
      <w:r w:rsidRPr="00023CCC">
        <w:rPr>
          <w:rFonts w:asciiTheme="minorHAnsi" w:hAnsiTheme="minorHAnsi"/>
          <w:b/>
          <w:bCs/>
          <w:lang w:val="en-GB"/>
        </w:rPr>
        <w:t>SUP</w:t>
      </w:r>
    </w:p>
    <w:p w:rsidR="00C83145" w:rsidRPr="00023CCC" w:rsidRDefault="00C83145" w:rsidP="00C83145">
      <w:pPr>
        <w:pStyle w:val="Heading8"/>
        <w:spacing w:before="120"/>
        <w:rPr>
          <w:rFonts w:asciiTheme="minorHAnsi" w:hAnsiTheme="minorHAnsi"/>
          <w:color w:val="000000"/>
          <w:lang w:eastAsia="zh-CN"/>
        </w:rPr>
      </w:pPr>
      <w:r w:rsidRPr="00023CCC">
        <w:rPr>
          <w:rFonts w:asciiTheme="minorHAnsi" w:hAnsiTheme="minorHAnsi"/>
          <w:color w:val="000000"/>
          <w:lang w:eastAsia="zh-CN"/>
        </w:rPr>
        <w:t>5.2.2.2</w:t>
      </w:r>
    </w:p>
    <w:p w:rsidR="00C83145" w:rsidRPr="001B3BD2" w:rsidRDefault="00C83145" w:rsidP="00C83145">
      <w:pPr>
        <w:rPr>
          <w:rFonts w:ascii="STKaiti" w:eastAsia="STKaiti" w:hAnsi="STKaiti"/>
          <w:b/>
          <w:bCs/>
          <w:iCs/>
          <w:lang w:val="en-GB"/>
        </w:rPr>
      </w:pPr>
    </w:p>
    <w:p w:rsidR="00C83145" w:rsidRPr="006303A0" w:rsidRDefault="00C83145" w:rsidP="00C83145">
      <w:pPr>
        <w:rPr>
          <w:rFonts w:asciiTheme="minorHAnsi" w:eastAsia="STKaiti" w:hAnsiTheme="minorHAnsi" w:cstheme="minorHAnsi"/>
          <w:iCs/>
          <w:lang w:val="en-GB"/>
        </w:rPr>
      </w:pPr>
      <w:r w:rsidRPr="001B3BD2">
        <w:rPr>
          <w:rFonts w:ascii="STKaiti" w:eastAsia="STKaiti" w:hAnsi="STKaiti"/>
          <w:b/>
          <w:bCs/>
          <w:iCs/>
          <w:lang w:val="en-GB"/>
        </w:rPr>
        <w:t>理由：</w:t>
      </w:r>
      <w:r w:rsidRPr="006303A0">
        <w:rPr>
          <w:rFonts w:asciiTheme="minorHAnsi" w:eastAsia="STKaiti" w:hAnsiTheme="minorHAnsi" w:cstheme="minorHAnsi"/>
          <w:iCs/>
          <w:lang w:val="en-GB"/>
        </w:rPr>
        <w:t>该条规则的内容已作为附录</w:t>
      </w:r>
      <w:r w:rsidRPr="006303A0">
        <w:rPr>
          <w:rFonts w:asciiTheme="minorHAnsi" w:eastAsia="STKaiti" w:hAnsiTheme="minorHAnsi" w:cstheme="minorHAnsi"/>
          <w:b/>
          <w:bCs/>
          <w:iCs/>
          <w:lang w:val="en-GB"/>
        </w:rPr>
        <w:t>30</w:t>
      </w:r>
      <w:r w:rsidRPr="006303A0">
        <w:rPr>
          <w:rFonts w:asciiTheme="minorHAnsi" w:eastAsia="STKaiti" w:hAnsiTheme="minorHAnsi" w:cstheme="minorHAnsi"/>
          <w:iCs/>
          <w:lang w:val="en-GB"/>
        </w:rPr>
        <w:t>第</w:t>
      </w:r>
      <w:r w:rsidRPr="006303A0">
        <w:rPr>
          <w:rFonts w:asciiTheme="minorHAnsi" w:eastAsia="STKaiti" w:hAnsiTheme="minorHAnsi" w:cstheme="minorHAnsi"/>
          <w:iCs/>
          <w:lang w:val="en-GB"/>
        </w:rPr>
        <w:t>5</w:t>
      </w:r>
      <w:r w:rsidRPr="006303A0">
        <w:rPr>
          <w:rFonts w:asciiTheme="minorHAnsi" w:eastAsia="STKaiti" w:hAnsiTheme="minorHAnsi" w:cstheme="minorHAnsi"/>
          <w:iCs/>
          <w:lang w:val="en-GB"/>
        </w:rPr>
        <w:t>条第</w:t>
      </w:r>
      <w:r w:rsidRPr="006303A0">
        <w:rPr>
          <w:rFonts w:asciiTheme="minorHAnsi" w:eastAsia="STKaiti" w:hAnsiTheme="minorHAnsi" w:cstheme="minorHAnsi"/>
          <w:iCs/>
          <w:lang w:val="en-GB"/>
        </w:rPr>
        <w:t>5.2.2.3</w:t>
      </w:r>
      <w:r w:rsidRPr="006303A0">
        <w:rPr>
          <w:rFonts w:asciiTheme="minorHAnsi" w:eastAsia="STKaiti" w:hAnsiTheme="minorHAnsi" w:cstheme="minorHAnsi"/>
          <w:iCs/>
          <w:lang w:val="en-GB"/>
        </w:rPr>
        <w:t>段包含在《无线电规则》中。</w:t>
      </w:r>
    </w:p>
    <w:p w:rsidR="00C83145" w:rsidRPr="00023CCC" w:rsidRDefault="00C83145" w:rsidP="00C83145">
      <w:pPr>
        <w:rPr>
          <w:rFonts w:asciiTheme="minorHAnsi" w:hAnsiTheme="minorHAnsi"/>
          <w:lang w:val="en-GB"/>
        </w:rPr>
      </w:pPr>
    </w:p>
    <w:p w:rsidR="00C83145" w:rsidRPr="00CE7562" w:rsidRDefault="00C83145" w:rsidP="00C83145">
      <w:pPr>
        <w:rPr>
          <w:lang w:val="en-GB"/>
        </w:rPr>
      </w:pPr>
    </w:p>
    <w:p w:rsidR="00C83145" w:rsidRPr="00CE7562" w:rsidRDefault="00C83145" w:rsidP="00C83145">
      <w:pPr>
        <w:rPr>
          <w:lang w:val="en-GB"/>
        </w:rPr>
      </w:pPr>
    </w:p>
    <w:p w:rsidR="00C83145" w:rsidRDefault="00C83145" w:rsidP="00C83145">
      <w:pPr>
        <w:pStyle w:val="Annextitle"/>
        <w:rPr>
          <w:lang w:eastAsia="zh-CN"/>
        </w:rPr>
      </w:pPr>
      <w:r w:rsidRPr="00D22E71">
        <w:rPr>
          <w:rFonts w:ascii="SimSun" w:eastAsia="SimSun" w:hAnsi="SimSun" w:cs="SimSun" w:hint="eastAsia"/>
          <w:lang w:eastAsia="zh-CN"/>
        </w:rPr>
        <w:t>关于《无线电规则》</w:t>
      </w:r>
    </w:p>
    <w:p w:rsidR="00C83145" w:rsidRPr="006303A0" w:rsidRDefault="00C83145" w:rsidP="003D1A11">
      <w:pPr>
        <w:pStyle w:val="Annextitle"/>
        <w:rPr>
          <w:rFonts w:ascii="Calibri" w:eastAsia="SimSun" w:hAnsi="Calibri" w:cs="Calibri"/>
          <w:bCs/>
          <w:szCs w:val="24"/>
          <w:lang w:eastAsia="zh-CN"/>
        </w:rPr>
      </w:pPr>
      <w:r w:rsidRPr="006303A0">
        <w:rPr>
          <w:rFonts w:ascii="Calibri" w:eastAsia="SimSun" w:hAnsi="Calibri" w:cs="Calibri" w:hint="eastAsia"/>
          <w:bCs/>
          <w:szCs w:val="24"/>
          <w:lang w:eastAsia="zh-CN"/>
        </w:rPr>
        <w:t>附录</w:t>
      </w:r>
      <w:r w:rsidRPr="006303A0">
        <w:rPr>
          <w:rFonts w:ascii="Calibri" w:eastAsia="SimSun" w:hAnsi="Calibri" w:cs="Calibri" w:hint="eastAsia"/>
          <w:bCs/>
          <w:szCs w:val="24"/>
          <w:lang w:eastAsia="zh-CN"/>
        </w:rPr>
        <w:t>30A</w:t>
      </w:r>
      <w:r w:rsidRPr="006303A0">
        <w:rPr>
          <w:rFonts w:ascii="Calibri" w:eastAsia="SimSun" w:hAnsi="Calibri" w:cs="Calibri" w:hint="eastAsia"/>
          <w:bCs/>
          <w:szCs w:val="24"/>
          <w:lang w:eastAsia="zh-CN"/>
        </w:rPr>
        <w:t>的程序规则</w:t>
      </w:r>
    </w:p>
    <w:p w:rsidR="00C83145" w:rsidRPr="00023CCC" w:rsidRDefault="00C83145" w:rsidP="00C83145">
      <w:pPr>
        <w:jc w:val="center"/>
        <w:rPr>
          <w:rFonts w:asciiTheme="minorHAnsi" w:hAnsiTheme="minorHAnsi" w:cs="TimesNewRoman,Bold"/>
          <w:b/>
          <w:bCs/>
          <w:lang w:val="en-GB"/>
        </w:rPr>
      </w:pPr>
    </w:p>
    <w:p w:rsidR="00C83145" w:rsidRPr="00023CCC" w:rsidRDefault="00C83145" w:rsidP="00C83145">
      <w:pPr>
        <w:jc w:val="center"/>
        <w:rPr>
          <w:rFonts w:asciiTheme="minorHAnsi" w:hAnsiTheme="minorHAnsi"/>
          <w:lang w:val="en-GB"/>
        </w:rPr>
      </w:pPr>
      <w:r w:rsidRPr="00AA64D6">
        <w:rPr>
          <w:rFonts w:asciiTheme="minorHAnsi" w:hAnsiTheme="minorHAnsi" w:cs="TimesNewRoman,Bold" w:hint="eastAsia"/>
          <w:b/>
          <w:bCs/>
          <w:sz w:val="28"/>
          <w:szCs w:val="28"/>
          <w:lang w:val="en-GB"/>
        </w:rPr>
        <w:t>通知、审查和登记</w:t>
      </w:r>
    </w:p>
    <w:p w:rsidR="00C83145" w:rsidRPr="00023CCC" w:rsidRDefault="00C83145" w:rsidP="00C83145">
      <w:pPr>
        <w:autoSpaceDE/>
        <w:autoSpaceDN/>
        <w:spacing w:before="0" w:after="160" w:line="259" w:lineRule="auto"/>
        <w:rPr>
          <w:rFonts w:asciiTheme="minorHAnsi" w:hAnsiTheme="minorHAnsi"/>
          <w:b/>
          <w:bCs/>
          <w:lang w:val="en-GB"/>
        </w:rPr>
      </w:pPr>
    </w:p>
    <w:p w:rsidR="00C83145" w:rsidRPr="00C37700" w:rsidRDefault="00C83145" w:rsidP="00C83145">
      <w:pPr>
        <w:pStyle w:val="Heading8"/>
        <w:spacing w:before="120"/>
        <w:rPr>
          <w:rFonts w:ascii="Calibri" w:eastAsia="SimSun" w:hAnsi="Calibri"/>
          <w:color w:val="000000"/>
          <w:lang w:eastAsia="zh-CN"/>
        </w:rPr>
      </w:pPr>
      <w:r w:rsidRPr="00C37700">
        <w:rPr>
          <w:rFonts w:ascii="Calibri" w:eastAsia="SimSun" w:hAnsi="Calibri" w:hint="eastAsia"/>
          <w:color w:val="000000"/>
          <w:lang w:eastAsia="zh-CN"/>
        </w:rPr>
        <w:t>第</w:t>
      </w:r>
      <w:r w:rsidRPr="00C37700">
        <w:rPr>
          <w:rFonts w:ascii="Calibri" w:eastAsia="SimSun" w:hAnsi="Calibri" w:hint="eastAsia"/>
          <w:color w:val="000000"/>
          <w:lang w:eastAsia="zh-CN"/>
        </w:rPr>
        <w:t>5</w:t>
      </w:r>
      <w:r w:rsidRPr="00C37700">
        <w:rPr>
          <w:rFonts w:ascii="Calibri" w:eastAsia="SimSun" w:hAnsi="Calibri" w:hint="eastAsia"/>
          <w:color w:val="000000"/>
          <w:lang w:eastAsia="zh-CN"/>
        </w:rPr>
        <w:t>条</w:t>
      </w:r>
    </w:p>
    <w:p w:rsidR="00C83145" w:rsidRPr="00023CCC" w:rsidRDefault="00C83145" w:rsidP="00C83145">
      <w:pPr>
        <w:spacing w:before="200"/>
        <w:rPr>
          <w:rFonts w:asciiTheme="minorHAnsi" w:hAnsiTheme="minorHAnsi"/>
          <w:b/>
          <w:bCs/>
          <w:lang w:val="en-GB"/>
        </w:rPr>
      </w:pPr>
    </w:p>
    <w:p w:rsidR="00C83145" w:rsidRPr="00023CCC" w:rsidRDefault="00C83145" w:rsidP="00C83145">
      <w:pPr>
        <w:spacing w:before="200"/>
        <w:rPr>
          <w:rFonts w:asciiTheme="minorHAnsi" w:hAnsiTheme="minorHAnsi"/>
          <w:b/>
          <w:bCs/>
          <w:lang w:val="en-GB"/>
        </w:rPr>
      </w:pPr>
      <w:r w:rsidRPr="00023CCC">
        <w:rPr>
          <w:rFonts w:asciiTheme="minorHAnsi" w:hAnsiTheme="minorHAnsi"/>
          <w:b/>
          <w:bCs/>
          <w:lang w:val="en-GB"/>
        </w:rPr>
        <w:t>SUP</w:t>
      </w:r>
    </w:p>
    <w:p w:rsidR="00C83145" w:rsidRPr="00023CCC" w:rsidRDefault="00C83145" w:rsidP="00C83145">
      <w:pPr>
        <w:pStyle w:val="Heading8"/>
        <w:spacing w:before="120"/>
        <w:rPr>
          <w:rFonts w:asciiTheme="minorHAnsi" w:hAnsiTheme="minorHAnsi"/>
          <w:color w:val="000000"/>
          <w:lang w:eastAsia="zh-CN"/>
        </w:rPr>
      </w:pPr>
      <w:r w:rsidRPr="00023CCC">
        <w:rPr>
          <w:rFonts w:asciiTheme="minorHAnsi" w:hAnsiTheme="minorHAnsi"/>
          <w:color w:val="000000"/>
          <w:lang w:eastAsia="zh-CN"/>
        </w:rPr>
        <w:t>5.2.2.2</w:t>
      </w:r>
    </w:p>
    <w:p w:rsidR="00C83145" w:rsidRPr="006303A0" w:rsidRDefault="00C83145" w:rsidP="00C83145">
      <w:pPr>
        <w:rPr>
          <w:rFonts w:asciiTheme="minorHAnsi" w:eastAsia="STKaiti" w:hAnsiTheme="minorHAnsi" w:cstheme="minorHAnsi"/>
          <w:iCs/>
          <w:lang w:val="en-GB"/>
        </w:rPr>
      </w:pPr>
      <w:r w:rsidRPr="00C37700">
        <w:rPr>
          <w:rFonts w:ascii="STKaiti" w:eastAsia="STKaiti" w:hAnsi="STKaiti"/>
          <w:b/>
          <w:bCs/>
          <w:iCs/>
          <w:lang w:val="en-GB"/>
        </w:rPr>
        <w:t>理由：</w:t>
      </w:r>
      <w:r w:rsidRPr="006303A0">
        <w:rPr>
          <w:rFonts w:asciiTheme="minorHAnsi" w:eastAsia="STKaiti" w:hAnsiTheme="minorHAnsi" w:cstheme="minorHAnsi"/>
          <w:iCs/>
          <w:lang w:val="en-GB"/>
        </w:rPr>
        <w:t>该条规则的内容已作为附录</w:t>
      </w:r>
      <w:r w:rsidRPr="006303A0">
        <w:rPr>
          <w:rFonts w:asciiTheme="minorHAnsi" w:eastAsia="STKaiti" w:hAnsiTheme="minorHAnsi" w:cstheme="minorHAnsi"/>
          <w:b/>
          <w:bCs/>
          <w:iCs/>
          <w:lang w:val="en-GB"/>
        </w:rPr>
        <w:t>30A</w:t>
      </w:r>
      <w:r w:rsidRPr="006303A0">
        <w:rPr>
          <w:rFonts w:asciiTheme="minorHAnsi" w:eastAsia="STKaiti" w:hAnsiTheme="minorHAnsi" w:cstheme="minorHAnsi"/>
          <w:iCs/>
          <w:lang w:val="en-GB"/>
        </w:rPr>
        <w:t>第</w:t>
      </w:r>
      <w:r w:rsidRPr="006303A0">
        <w:rPr>
          <w:rFonts w:asciiTheme="minorHAnsi" w:eastAsia="STKaiti" w:hAnsiTheme="minorHAnsi" w:cstheme="minorHAnsi"/>
          <w:iCs/>
          <w:lang w:val="en-GB"/>
        </w:rPr>
        <w:t>5</w:t>
      </w:r>
      <w:r w:rsidRPr="006303A0">
        <w:rPr>
          <w:rFonts w:asciiTheme="minorHAnsi" w:eastAsia="STKaiti" w:hAnsiTheme="minorHAnsi" w:cstheme="minorHAnsi"/>
          <w:iCs/>
          <w:lang w:val="en-GB"/>
        </w:rPr>
        <w:t>条第</w:t>
      </w:r>
      <w:r w:rsidRPr="006303A0">
        <w:rPr>
          <w:rFonts w:asciiTheme="minorHAnsi" w:eastAsia="STKaiti" w:hAnsiTheme="minorHAnsi" w:cstheme="minorHAnsi"/>
          <w:iCs/>
          <w:lang w:val="en-GB"/>
        </w:rPr>
        <w:t>5.2.2.3</w:t>
      </w:r>
      <w:r w:rsidRPr="006303A0">
        <w:rPr>
          <w:rFonts w:asciiTheme="minorHAnsi" w:eastAsia="STKaiti" w:hAnsiTheme="minorHAnsi" w:cstheme="minorHAnsi"/>
          <w:iCs/>
          <w:lang w:val="en-GB"/>
        </w:rPr>
        <w:t>段包含在《无线电规则》中。</w:t>
      </w:r>
    </w:p>
    <w:p w:rsidR="00C83145" w:rsidRPr="00C37700" w:rsidRDefault="00C83145" w:rsidP="00C83145">
      <w:pPr>
        <w:rPr>
          <w:rFonts w:ascii="STKaiti" w:eastAsia="STKaiti" w:hAnsi="STKaiti"/>
          <w:iCs/>
          <w:lang w:val="en-GB"/>
        </w:rPr>
      </w:pPr>
    </w:p>
    <w:p w:rsidR="00C83145" w:rsidRPr="00023CCC" w:rsidRDefault="00C83145" w:rsidP="00C83145">
      <w:pPr>
        <w:rPr>
          <w:rFonts w:asciiTheme="minorHAnsi" w:hAnsiTheme="minorHAnsi"/>
          <w:lang w:val="en-GB"/>
        </w:rPr>
      </w:pPr>
    </w:p>
    <w:p w:rsidR="00C83145" w:rsidRPr="00CE7562" w:rsidRDefault="00C83145" w:rsidP="00C83145">
      <w:pPr>
        <w:autoSpaceDE/>
        <w:autoSpaceDN/>
        <w:spacing w:before="0"/>
        <w:rPr>
          <w:lang w:val="en-GB"/>
        </w:rPr>
      </w:pPr>
      <w:r w:rsidRPr="00CE7562">
        <w:rPr>
          <w:lang w:val="en-GB"/>
        </w:rPr>
        <w:br w:type="page"/>
      </w:r>
    </w:p>
    <w:p w:rsidR="00C83145" w:rsidRPr="00C37700" w:rsidRDefault="00C83145" w:rsidP="00C83145">
      <w:pPr>
        <w:pStyle w:val="AnnexNo"/>
        <w:rPr>
          <w:rFonts w:ascii="Calibri" w:eastAsia="SimSun" w:hAnsi="Calibri"/>
          <w:lang w:eastAsia="zh-CN"/>
        </w:rPr>
      </w:pPr>
      <w:r w:rsidRPr="00C37700">
        <w:rPr>
          <w:rFonts w:ascii="Calibri" w:eastAsia="SimSun" w:hAnsi="Calibri"/>
          <w:lang w:eastAsia="zh-CN"/>
        </w:rPr>
        <w:lastRenderedPageBreak/>
        <w:t>附件</w:t>
      </w:r>
      <w:r w:rsidRPr="00C37700">
        <w:rPr>
          <w:rFonts w:ascii="Calibri" w:eastAsia="SimSun" w:hAnsi="Calibri"/>
          <w:lang w:eastAsia="zh-CN"/>
        </w:rPr>
        <w:t>7</w:t>
      </w:r>
    </w:p>
    <w:p w:rsidR="00C83145" w:rsidRPr="00C37700" w:rsidRDefault="00C83145" w:rsidP="00C83145">
      <w:pPr>
        <w:pStyle w:val="Annextitle"/>
        <w:rPr>
          <w:rFonts w:ascii="Calibri" w:eastAsia="SimSun" w:hAnsi="Calibri"/>
          <w:lang w:eastAsia="zh-CN"/>
        </w:rPr>
      </w:pPr>
      <w:r w:rsidRPr="00C37700">
        <w:rPr>
          <w:rStyle w:val="href"/>
          <w:rFonts w:ascii="Calibri" w:eastAsia="SimSun" w:hAnsi="Calibri" w:hint="eastAsia"/>
          <w:lang w:eastAsia="zh-CN"/>
        </w:rPr>
        <w:t>第</w:t>
      </w:r>
      <w:r w:rsidRPr="00C37700">
        <w:rPr>
          <w:rStyle w:val="href"/>
          <w:rFonts w:ascii="Calibri" w:eastAsia="SimSun" w:hAnsi="Calibri"/>
          <w:lang w:eastAsia="zh-CN"/>
        </w:rPr>
        <w:t>A10</w:t>
      </w:r>
      <w:r w:rsidRPr="00C37700">
        <w:rPr>
          <w:rStyle w:val="href"/>
          <w:rFonts w:ascii="Calibri" w:eastAsia="SimSun" w:hAnsi="Calibri" w:hint="eastAsia"/>
          <w:lang w:eastAsia="zh-CN"/>
        </w:rPr>
        <w:t>部分</w:t>
      </w:r>
    </w:p>
    <w:p w:rsidR="00C83145" w:rsidRDefault="00C83145" w:rsidP="00C83145">
      <w:pPr>
        <w:pStyle w:val="Annextitle"/>
        <w:rPr>
          <w:rFonts w:eastAsia="SimSun"/>
          <w:lang w:eastAsia="zh-CN"/>
        </w:rPr>
      </w:pPr>
      <w:r w:rsidRPr="00C37700">
        <w:rPr>
          <w:rFonts w:ascii="Calibri" w:eastAsia="SimSun" w:hAnsi="Calibri" w:hint="eastAsia"/>
          <w:lang w:eastAsia="zh-CN"/>
        </w:rPr>
        <w:t>关于有关规划</w:t>
      </w:r>
      <w:r w:rsidRPr="00C37700">
        <w:rPr>
          <w:rFonts w:ascii="Calibri" w:eastAsia="SimSun" w:hAnsi="Calibri"/>
          <w:lang w:eastAsia="zh-CN"/>
        </w:rPr>
        <w:t>1</w:t>
      </w:r>
      <w:r w:rsidRPr="00C37700">
        <w:rPr>
          <w:rFonts w:ascii="Calibri" w:eastAsia="SimSun" w:hAnsi="Calibri" w:hint="eastAsia"/>
          <w:lang w:eastAsia="zh-CN"/>
        </w:rPr>
        <w:t>区和</w:t>
      </w:r>
      <w:r w:rsidRPr="00C37700">
        <w:rPr>
          <w:rFonts w:ascii="Calibri" w:eastAsia="SimSun" w:hAnsi="Calibri"/>
          <w:lang w:eastAsia="zh-CN"/>
        </w:rPr>
        <w:t>3</w:t>
      </w:r>
      <w:r w:rsidRPr="00C37700">
        <w:rPr>
          <w:rFonts w:ascii="Calibri" w:eastAsia="SimSun" w:hAnsi="Calibri" w:hint="eastAsia"/>
          <w:lang w:eastAsia="zh-CN"/>
        </w:rPr>
        <w:t>区部分地区</w:t>
      </w:r>
      <w:r w:rsidRPr="00C37700">
        <w:rPr>
          <w:rFonts w:ascii="Calibri" w:eastAsia="SimSun" w:hAnsi="Calibri"/>
          <w:lang w:eastAsia="zh-CN"/>
        </w:rPr>
        <w:t>174-230 MHz</w:t>
      </w:r>
      <w:r w:rsidRPr="00C37700">
        <w:rPr>
          <w:rFonts w:ascii="Calibri" w:eastAsia="SimSun" w:hAnsi="Calibri" w:hint="eastAsia"/>
          <w:lang w:eastAsia="zh-CN"/>
        </w:rPr>
        <w:t>和</w:t>
      </w:r>
      <w:r w:rsidRPr="00C37700">
        <w:rPr>
          <w:rFonts w:ascii="Calibri" w:eastAsia="SimSun" w:hAnsi="Calibri"/>
          <w:lang w:eastAsia="zh-CN"/>
        </w:rPr>
        <w:br/>
        <w:t>470-862 MHz</w:t>
      </w:r>
      <w:r w:rsidRPr="00C37700">
        <w:rPr>
          <w:rFonts w:ascii="Calibri" w:eastAsia="SimSun" w:hAnsi="Calibri" w:hint="eastAsia"/>
          <w:lang w:eastAsia="zh-CN"/>
        </w:rPr>
        <w:t>频段数字地面广播业务的区域性协议</w:t>
      </w:r>
      <w:r w:rsidRPr="00C37700">
        <w:rPr>
          <w:rFonts w:ascii="Calibri" w:eastAsia="SimSun" w:hAnsi="Calibri"/>
          <w:lang w:eastAsia="zh-CN"/>
        </w:rPr>
        <w:br/>
      </w:r>
      <w:r w:rsidRPr="00C37700">
        <w:rPr>
          <w:rFonts w:ascii="Calibri" w:eastAsia="SimSun" w:hAnsi="Calibri" w:hint="eastAsia"/>
          <w:lang w:eastAsia="zh-CN"/>
        </w:rPr>
        <w:t>（</w:t>
      </w:r>
      <w:r w:rsidRPr="00C37700">
        <w:rPr>
          <w:rFonts w:ascii="Calibri" w:eastAsia="SimSun" w:hAnsi="Calibri"/>
          <w:lang w:eastAsia="zh-CN"/>
        </w:rPr>
        <w:t>2006</w:t>
      </w:r>
      <w:r w:rsidRPr="00C37700">
        <w:rPr>
          <w:rFonts w:ascii="Calibri" w:eastAsia="SimSun" w:hAnsi="Calibri" w:hint="eastAsia"/>
          <w:lang w:eastAsia="zh-CN"/>
        </w:rPr>
        <w:t>年，日内瓦）（</w:t>
      </w:r>
      <w:r w:rsidRPr="00C37700">
        <w:rPr>
          <w:rFonts w:ascii="Calibri" w:eastAsia="SimSun" w:hAnsi="Calibri"/>
          <w:lang w:eastAsia="zh-CN"/>
        </w:rPr>
        <w:t>GE06</w:t>
      </w:r>
      <w:r w:rsidRPr="00C37700">
        <w:rPr>
          <w:rFonts w:ascii="Calibri" w:eastAsia="SimSun" w:hAnsi="Calibri" w:hint="eastAsia"/>
          <w:lang w:eastAsia="zh-CN"/>
        </w:rPr>
        <w:t>）的程序规则</w:t>
      </w:r>
    </w:p>
    <w:p w:rsidR="00C83145" w:rsidRPr="00023CCC" w:rsidRDefault="00C83145" w:rsidP="00C8314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hAnsiTheme="minorHAnsi"/>
          <w:b/>
          <w:lang w:val="en-GB"/>
        </w:rPr>
      </w:pPr>
      <w:r w:rsidRPr="000A640E">
        <w:rPr>
          <w:rFonts w:asciiTheme="minorHAnsi" w:hAnsiTheme="minorHAnsi" w:hint="eastAsia"/>
          <w:b/>
          <w:lang w:val="en-GB"/>
        </w:rPr>
        <w:t>附件</w:t>
      </w:r>
      <w:r w:rsidRPr="000A640E">
        <w:rPr>
          <w:rFonts w:asciiTheme="minorHAnsi" w:hAnsiTheme="minorHAnsi" w:hint="eastAsia"/>
          <w:b/>
          <w:lang w:val="en-GB"/>
        </w:rPr>
        <w:t>4</w:t>
      </w:r>
    </w:p>
    <w:p w:rsidR="00C83145" w:rsidRPr="00C37700" w:rsidRDefault="00C83145" w:rsidP="00C83145">
      <w:pPr>
        <w:pStyle w:val="Arttitle"/>
        <w:rPr>
          <w:rFonts w:ascii="Calibri" w:eastAsia="SimSun" w:hAnsi="Calibri"/>
          <w:sz w:val="24"/>
          <w:szCs w:val="24"/>
          <w:lang w:eastAsia="zh-CN"/>
        </w:rPr>
      </w:pPr>
      <w:r w:rsidRPr="00C37700">
        <w:rPr>
          <w:rFonts w:ascii="Calibri" w:eastAsia="SimSun" w:hAnsi="Calibri" w:hint="eastAsia"/>
          <w:sz w:val="24"/>
          <w:szCs w:val="24"/>
          <w:lang w:eastAsia="zh-CN"/>
        </w:rPr>
        <w:t>第</w:t>
      </w:r>
      <w:r w:rsidRPr="00C37700">
        <w:rPr>
          <w:rFonts w:ascii="Calibri" w:eastAsia="SimSun" w:hAnsi="Calibri"/>
          <w:sz w:val="24"/>
          <w:szCs w:val="24"/>
          <w:lang w:eastAsia="zh-CN"/>
        </w:rPr>
        <w:t>I</w:t>
      </w:r>
      <w:r w:rsidRPr="00C37700">
        <w:rPr>
          <w:rFonts w:ascii="Calibri" w:eastAsia="SimSun" w:hAnsi="Calibri" w:hint="eastAsia"/>
          <w:sz w:val="24"/>
          <w:szCs w:val="24"/>
          <w:lang w:eastAsia="zh-CN"/>
        </w:rPr>
        <w:t>节：确定何时需要与另一个主管部门</w:t>
      </w:r>
      <w:r w:rsidRPr="00C37700">
        <w:rPr>
          <w:rFonts w:ascii="Calibri" w:eastAsia="SimSun" w:hAnsi="Calibri"/>
          <w:sz w:val="24"/>
          <w:szCs w:val="24"/>
          <w:lang w:eastAsia="zh-CN"/>
        </w:rPr>
        <w:br/>
      </w:r>
      <w:r w:rsidRPr="00C37700">
        <w:rPr>
          <w:rFonts w:ascii="Calibri" w:eastAsia="SimSun" w:hAnsi="Calibri" w:hint="eastAsia"/>
          <w:sz w:val="24"/>
          <w:szCs w:val="24"/>
          <w:lang w:eastAsia="zh-CN"/>
        </w:rPr>
        <w:t>达成协议的限值和方法</w:t>
      </w:r>
    </w:p>
    <w:p w:rsidR="00C83145" w:rsidRPr="00023CCC" w:rsidRDefault="00C83145" w:rsidP="00C83145">
      <w:pPr>
        <w:pStyle w:val="Headingb"/>
        <w:rPr>
          <w:lang w:eastAsia="zh-CN"/>
        </w:rPr>
      </w:pPr>
      <w:r w:rsidRPr="00023CCC">
        <w:rPr>
          <w:lang w:eastAsia="zh-CN"/>
        </w:rPr>
        <w:t>NOC</w:t>
      </w:r>
    </w:p>
    <w:p w:rsidR="00C83145" w:rsidRPr="00023CCC" w:rsidRDefault="00C83145" w:rsidP="00C8314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hAnsiTheme="minorHAnsi"/>
          <w:b/>
          <w:lang w:val="en-GB"/>
        </w:rPr>
      </w:pPr>
      <w:r w:rsidRPr="00023CCC">
        <w:rPr>
          <w:rFonts w:asciiTheme="minorHAnsi" w:hAnsiTheme="minorHAnsi"/>
          <w:b/>
          <w:lang w:val="en-GB"/>
        </w:rPr>
        <w:t>5.2.2</w:t>
      </w:r>
    </w:p>
    <w:p w:rsidR="00C83145" w:rsidRPr="00023CCC" w:rsidRDefault="00C83145" w:rsidP="00C83145">
      <w:pPr>
        <w:pStyle w:val="Headingb"/>
        <w:rPr>
          <w:lang w:eastAsia="zh-CN"/>
        </w:rPr>
      </w:pPr>
      <w:r w:rsidRPr="00023CCC">
        <w:rPr>
          <w:lang w:eastAsia="zh-CN"/>
        </w:rPr>
        <w:t>ADD</w:t>
      </w:r>
    </w:p>
    <w:p w:rsidR="00C83145" w:rsidRPr="00023CCC" w:rsidRDefault="00C83145" w:rsidP="00C83145">
      <w:pPr>
        <w:keepNext/>
        <w:keepLines/>
        <w:tabs>
          <w:tab w:val="left" w:pos="1134"/>
          <w:tab w:val="left" w:pos="1871"/>
        </w:tabs>
        <w:spacing w:before="0"/>
        <w:jc w:val="center"/>
        <w:outlineLvl w:val="1"/>
        <w:rPr>
          <w:rFonts w:asciiTheme="minorHAnsi" w:hAnsiTheme="minorHAnsi" w:cstheme="majorBidi"/>
          <w:b/>
          <w:lang w:val="en-GB"/>
        </w:rPr>
      </w:pPr>
      <w:r>
        <w:rPr>
          <w:rFonts w:asciiTheme="minorHAnsi" w:hAnsiTheme="minorHAnsi" w:cstheme="majorBidi" w:hint="eastAsia"/>
          <w:b/>
          <w:lang w:val="en-GB"/>
        </w:rPr>
        <w:t>第</w:t>
      </w:r>
      <w:r>
        <w:rPr>
          <w:rFonts w:asciiTheme="minorHAnsi" w:hAnsiTheme="minorHAnsi" w:cstheme="majorBidi" w:hint="eastAsia"/>
          <w:b/>
          <w:lang w:val="en-GB"/>
        </w:rPr>
        <w:t>I</w:t>
      </w:r>
      <w:r>
        <w:rPr>
          <w:rFonts w:asciiTheme="minorHAnsi" w:hAnsiTheme="minorHAnsi" w:cstheme="majorBidi" w:hint="eastAsia"/>
          <w:b/>
          <w:lang w:val="en-GB"/>
        </w:rPr>
        <w:t>节的附录</w:t>
      </w:r>
      <w:r w:rsidRPr="00023CCC">
        <w:rPr>
          <w:rFonts w:asciiTheme="minorHAnsi" w:hAnsiTheme="minorHAnsi" w:cstheme="majorBidi"/>
          <w:b/>
          <w:lang w:val="en-GB"/>
        </w:rPr>
        <w:t>1</w:t>
      </w:r>
    </w:p>
    <w:p w:rsidR="00C83145" w:rsidRPr="00023CCC" w:rsidRDefault="00C83145" w:rsidP="00C83145">
      <w:pPr>
        <w:pStyle w:val="Heading1"/>
        <w:rPr>
          <w:rFonts w:asciiTheme="minorHAnsi" w:hAnsiTheme="minorHAnsi" w:cstheme="majorBidi"/>
          <w:szCs w:val="24"/>
          <w:lang w:eastAsia="zh-CN"/>
        </w:rPr>
      </w:pPr>
      <w:r w:rsidRPr="00023CCC">
        <w:rPr>
          <w:rFonts w:asciiTheme="minorHAnsi" w:hAnsiTheme="minorHAnsi" w:cstheme="majorBidi"/>
          <w:szCs w:val="24"/>
          <w:lang w:eastAsia="zh-CN"/>
        </w:rPr>
        <w:t>A</w:t>
      </w:r>
      <w:r w:rsidRPr="00023CCC">
        <w:rPr>
          <w:rFonts w:asciiTheme="minorHAnsi" w:hAnsiTheme="minorHAnsi" w:cstheme="majorBidi"/>
          <w:szCs w:val="24"/>
          <w:lang w:eastAsia="zh-CN"/>
        </w:rPr>
        <w:tab/>
      </w:r>
      <w:r w:rsidRPr="00C37700">
        <w:rPr>
          <w:rFonts w:ascii="Calibri" w:eastAsia="SimSun" w:hAnsi="Calibri" w:cstheme="majorBidi" w:hint="eastAsia"/>
          <w:szCs w:val="24"/>
          <w:lang w:eastAsia="zh-CN"/>
        </w:rPr>
        <w:t>保护广播和其他主要业务不受规划修改影响的协调触发场强</w:t>
      </w:r>
    </w:p>
    <w:p w:rsidR="00C83145" w:rsidRPr="00023CCC" w:rsidRDefault="00C83145" w:rsidP="00C83145">
      <w:pPr>
        <w:keepNext/>
        <w:keepLines/>
        <w:tabs>
          <w:tab w:val="left" w:pos="1134"/>
          <w:tab w:val="left" w:pos="1871"/>
          <w:tab w:val="left" w:pos="2268"/>
        </w:tabs>
        <w:spacing w:before="200"/>
        <w:ind w:left="1134" w:hanging="1134"/>
        <w:outlineLvl w:val="1"/>
        <w:rPr>
          <w:rFonts w:asciiTheme="minorHAnsi" w:hAnsiTheme="minorHAnsi" w:cstheme="majorBidi"/>
          <w:b/>
          <w:szCs w:val="20"/>
          <w:lang w:val="en-GB"/>
        </w:rPr>
      </w:pPr>
      <w:r w:rsidRPr="00023CCC">
        <w:rPr>
          <w:rFonts w:asciiTheme="minorHAnsi" w:hAnsiTheme="minorHAnsi" w:cstheme="majorBidi"/>
          <w:b/>
          <w:szCs w:val="20"/>
          <w:lang w:val="en-GB"/>
        </w:rPr>
        <w:t>A.2</w:t>
      </w:r>
      <w:r w:rsidRPr="00023CCC">
        <w:rPr>
          <w:rFonts w:asciiTheme="minorHAnsi" w:hAnsiTheme="minorHAnsi" w:cstheme="majorBidi"/>
          <w:b/>
          <w:szCs w:val="20"/>
          <w:lang w:val="en-GB"/>
        </w:rPr>
        <w:tab/>
      </w:r>
      <w:r>
        <w:rPr>
          <w:rFonts w:asciiTheme="minorHAnsi" w:hAnsiTheme="minorHAnsi" w:cstheme="majorBidi" w:hint="eastAsia"/>
          <w:b/>
          <w:szCs w:val="20"/>
          <w:lang w:val="en-GB"/>
        </w:rPr>
        <w:t>保护</w:t>
      </w:r>
      <w:r w:rsidRPr="00023CCC">
        <w:rPr>
          <w:rFonts w:asciiTheme="minorHAnsi" w:hAnsiTheme="minorHAnsi" w:cstheme="majorBidi"/>
          <w:b/>
          <w:szCs w:val="20"/>
          <w:lang w:val="en-GB"/>
        </w:rPr>
        <w:t>174</w:t>
      </w:r>
      <w:r w:rsidRPr="00023CCC">
        <w:rPr>
          <w:rFonts w:asciiTheme="minorHAnsi" w:hAnsiTheme="minorHAnsi" w:cstheme="majorBidi"/>
          <w:b/>
          <w:szCs w:val="20"/>
          <w:lang w:val="en-GB"/>
        </w:rPr>
        <w:noBreakHyphen/>
        <w:t>230 MHz</w:t>
      </w:r>
      <w:r>
        <w:rPr>
          <w:rFonts w:asciiTheme="minorHAnsi" w:hAnsiTheme="minorHAnsi" w:cstheme="majorBidi" w:hint="eastAsia"/>
          <w:b/>
          <w:szCs w:val="20"/>
          <w:lang w:val="en-GB"/>
        </w:rPr>
        <w:t>和</w:t>
      </w:r>
      <w:r w:rsidRPr="00023CCC">
        <w:rPr>
          <w:rFonts w:asciiTheme="minorHAnsi" w:hAnsiTheme="minorHAnsi" w:cstheme="majorBidi"/>
          <w:b/>
          <w:szCs w:val="20"/>
          <w:lang w:val="en-GB"/>
        </w:rPr>
        <w:t>470-862 MHz</w:t>
      </w:r>
      <w:r>
        <w:rPr>
          <w:rFonts w:asciiTheme="minorHAnsi" w:hAnsiTheme="minorHAnsi" w:cstheme="majorBidi" w:hint="eastAsia"/>
          <w:b/>
          <w:szCs w:val="20"/>
          <w:lang w:val="en-GB"/>
        </w:rPr>
        <w:t>频段内移动业务的协调触发场强</w:t>
      </w:r>
    </w:p>
    <w:p w:rsidR="00C83145" w:rsidRPr="00023CCC" w:rsidRDefault="00C83145" w:rsidP="00C83145">
      <w:pPr>
        <w:autoSpaceDE/>
        <w:autoSpaceDN/>
        <w:spacing w:after="120" w:line="276" w:lineRule="auto"/>
        <w:ind w:firstLineChars="200" w:firstLine="480"/>
        <w:rPr>
          <w:rFonts w:asciiTheme="minorHAnsi" w:hAnsiTheme="minorHAnsi"/>
          <w:lang w:val="en-GB"/>
        </w:rPr>
      </w:pPr>
      <w:bookmarkStart w:id="316" w:name="OLE_LINK2"/>
      <w:r>
        <w:rPr>
          <w:rFonts w:asciiTheme="minorHAnsi" w:hAnsiTheme="minorHAnsi" w:hint="eastAsia"/>
          <w:lang w:val="en-GB"/>
        </w:rPr>
        <w:t>本节表</w:t>
      </w:r>
      <w:r w:rsidRPr="00023CCC">
        <w:rPr>
          <w:rFonts w:asciiTheme="minorHAnsi" w:hAnsiTheme="minorHAnsi"/>
          <w:lang w:val="en-GB"/>
        </w:rPr>
        <w:t>A.1.3</w:t>
      </w:r>
      <w:bookmarkEnd w:id="316"/>
      <w:r>
        <w:rPr>
          <w:rFonts w:asciiTheme="minorHAnsi" w:hAnsiTheme="minorHAnsi" w:hint="eastAsia"/>
          <w:lang w:val="en-GB"/>
        </w:rPr>
        <w:t>包含了移动业务系统的系统类型</w:t>
      </w:r>
      <w:r w:rsidRPr="00555A82">
        <w:rPr>
          <w:rFonts w:asciiTheme="minorHAnsi" w:hAnsiTheme="minorHAnsi" w:hint="eastAsia"/>
          <w:lang w:val="en-GB"/>
        </w:rPr>
        <w:t>代码及其</w:t>
      </w:r>
      <w:r>
        <w:rPr>
          <w:rFonts w:asciiTheme="minorHAnsi" w:hAnsiTheme="minorHAnsi" w:hint="eastAsia"/>
          <w:lang w:val="en-GB"/>
        </w:rPr>
        <w:t>保护其不受</w:t>
      </w:r>
      <w:r w:rsidRPr="00023CCC">
        <w:rPr>
          <w:rFonts w:asciiTheme="minorHAnsi" w:hAnsiTheme="minorHAnsi"/>
          <w:lang w:val="en-GB"/>
        </w:rPr>
        <w:t>DVB-T</w:t>
      </w:r>
      <w:r>
        <w:rPr>
          <w:rFonts w:asciiTheme="minorHAnsi" w:hAnsiTheme="minorHAnsi" w:hint="eastAsia"/>
          <w:lang w:val="en-GB"/>
        </w:rPr>
        <w:t>影响的</w:t>
      </w:r>
      <w:r w:rsidRPr="00555A82">
        <w:rPr>
          <w:rFonts w:asciiTheme="minorHAnsi" w:hAnsiTheme="minorHAnsi" w:hint="eastAsia"/>
          <w:lang w:val="en-GB"/>
        </w:rPr>
        <w:t>对应协调触发场强</w:t>
      </w:r>
      <w:r>
        <w:rPr>
          <w:rFonts w:asciiTheme="minorHAnsi" w:hAnsiTheme="minorHAnsi" w:hint="eastAsia"/>
          <w:lang w:val="en-GB"/>
        </w:rPr>
        <w:t>值。这些协调触发值不适用于</w:t>
      </w:r>
      <w:r w:rsidRPr="00023CCC">
        <w:rPr>
          <w:rFonts w:asciiTheme="minorHAnsi" w:hAnsiTheme="minorHAnsi"/>
          <w:lang w:val="en-GB"/>
        </w:rPr>
        <w:t>IMT-2000</w:t>
      </w:r>
      <w:r>
        <w:rPr>
          <w:rFonts w:asciiTheme="minorHAnsi" w:hAnsiTheme="minorHAnsi" w:hint="eastAsia"/>
          <w:lang w:val="en-GB"/>
        </w:rPr>
        <w:t>和</w:t>
      </w:r>
      <w:r w:rsidRPr="00023CCC">
        <w:rPr>
          <w:rFonts w:asciiTheme="minorHAnsi" w:hAnsiTheme="minorHAnsi"/>
          <w:lang w:val="en-GB"/>
        </w:rPr>
        <w:t>IMT-Advanced</w:t>
      </w:r>
      <w:r>
        <w:rPr>
          <w:rFonts w:asciiTheme="minorHAnsi" w:hAnsiTheme="minorHAnsi" w:hint="eastAsia"/>
          <w:lang w:val="en-GB"/>
        </w:rPr>
        <w:t>台站，因为表中所列特定系统并不属于</w:t>
      </w:r>
      <w:r w:rsidRPr="00023CCC">
        <w:rPr>
          <w:rFonts w:asciiTheme="minorHAnsi" w:hAnsiTheme="minorHAnsi"/>
          <w:lang w:val="en-GB"/>
        </w:rPr>
        <w:t>IMT</w:t>
      </w:r>
      <w:r>
        <w:rPr>
          <w:rFonts w:asciiTheme="minorHAnsi" w:hAnsiTheme="minorHAnsi" w:hint="eastAsia"/>
          <w:lang w:val="en-GB"/>
        </w:rPr>
        <w:t>标准“家族”。根据</w:t>
      </w:r>
      <w:r w:rsidRPr="00555A82">
        <w:rPr>
          <w:rFonts w:asciiTheme="minorHAnsi" w:hAnsiTheme="minorHAnsi" w:hint="eastAsia"/>
          <w:b/>
          <w:bCs/>
          <w:lang w:val="en-GB"/>
        </w:rPr>
        <w:t>第</w:t>
      </w:r>
      <w:r w:rsidRPr="00555A82">
        <w:rPr>
          <w:rFonts w:asciiTheme="minorHAnsi" w:hAnsiTheme="minorHAnsi" w:hint="eastAsia"/>
          <w:b/>
          <w:bCs/>
          <w:lang w:val="en-GB"/>
        </w:rPr>
        <w:t>749</w:t>
      </w:r>
      <w:r w:rsidRPr="00555A82">
        <w:rPr>
          <w:rFonts w:asciiTheme="minorHAnsi" w:hAnsiTheme="minorHAnsi" w:hint="eastAsia"/>
          <w:b/>
          <w:bCs/>
          <w:lang w:val="en-GB"/>
        </w:rPr>
        <w:t>号决议（</w:t>
      </w:r>
      <w:r w:rsidRPr="00555A82">
        <w:rPr>
          <w:rFonts w:asciiTheme="minorHAnsi" w:hAnsiTheme="minorHAnsi" w:hint="eastAsia"/>
          <w:b/>
          <w:bCs/>
          <w:lang w:val="en-GB"/>
        </w:rPr>
        <w:t>WRC-15</w:t>
      </w:r>
      <w:r w:rsidRPr="00555A82">
        <w:rPr>
          <w:rFonts w:asciiTheme="minorHAnsi" w:hAnsiTheme="minorHAnsi" w:hint="eastAsia"/>
          <w:b/>
          <w:bCs/>
          <w:lang w:val="en-GB"/>
        </w:rPr>
        <w:t>，修订版）</w:t>
      </w:r>
      <w:r>
        <w:rPr>
          <w:rFonts w:asciiTheme="minorHAnsi" w:hAnsiTheme="minorHAnsi" w:hint="eastAsia"/>
          <w:lang w:val="en-GB"/>
        </w:rPr>
        <w:t>和</w:t>
      </w:r>
      <w:r w:rsidRPr="00555A82">
        <w:rPr>
          <w:rFonts w:asciiTheme="minorHAnsi" w:hAnsiTheme="minorHAnsi" w:hint="eastAsia"/>
          <w:b/>
          <w:bCs/>
          <w:lang w:val="en-GB"/>
        </w:rPr>
        <w:t>第</w:t>
      </w:r>
      <w:r w:rsidRPr="00555A82">
        <w:rPr>
          <w:rFonts w:asciiTheme="minorHAnsi" w:hAnsiTheme="minorHAnsi" w:hint="eastAsia"/>
          <w:b/>
          <w:bCs/>
          <w:lang w:val="en-GB"/>
        </w:rPr>
        <w:t>760</w:t>
      </w:r>
      <w:r w:rsidRPr="00555A82">
        <w:rPr>
          <w:rFonts w:asciiTheme="minorHAnsi" w:hAnsiTheme="minorHAnsi" w:hint="eastAsia"/>
          <w:b/>
          <w:bCs/>
          <w:lang w:val="en-GB"/>
        </w:rPr>
        <w:t>号决议（</w:t>
      </w:r>
      <w:r w:rsidRPr="00555A82">
        <w:rPr>
          <w:rFonts w:asciiTheme="minorHAnsi" w:hAnsiTheme="minorHAnsi" w:hint="eastAsia"/>
          <w:b/>
          <w:bCs/>
          <w:lang w:val="en-GB"/>
        </w:rPr>
        <w:t>WRC-15</w:t>
      </w:r>
      <w:r w:rsidRPr="00555A82">
        <w:rPr>
          <w:rFonts w:asciiTheme="minorHAnsi" w:hAnsiTheme="minorHAnsi" w:hint="eastAsia"/>
          <w:b/>
          <w:bCs/>
          <w:lang w:val="en-GB"/>
        </w:rPr>
        <w:t>）</w:t>
      </w:r>
      <w:r w:rsidRPr="00555A82">
        <w:rPr>
          <w:rFonts w:asciiTheme="minorHAnsi" w:hAnsiTheme="minorHAnsi" w:hint="eastAsia"/>
          <w:lang w:val="en-GB"/>
        </w:rPr>
        <w:t>，</w:t>
      </w:r>
      <w:r>
        <w:rPr>
          <w:rFonts w:asciiTheme="minorHAnsi" w:hAnsiTheme="minorHAnsi" w:hint="eastAsia"/>
          <w:lang w:val="en-GB"/>
        </w:rPr>
        <w:t>表中包含的通用代码“</w:t>
      </w:r>
      <w:r>
        <w:rPr>
          <w:rFonts w:asciiTheme="minorHAnsi" w:hAnsiTheme="minorHAnsi" w:hint="eastAsia"/>
          <w:lang w:val="en-GB"/>
        </w:rPr>
        <w:t>NB</w:t>
      </w:r>
      <w:r>
        <w:rPr>
          <w:rFonts w:asciiTheme="minorHAnsi" w:hAnsiTheme="minorHAnsi" w:hint="eastAsia"/>
          <w:lang w:val="en-GB"/>
        </w:rPr>
        <w:t>”不能用于</w:t>
      </w:r>
      <w:r w:rsidRPr="00023CCC">
        <w:rPr>
          <w:rFonts w:asciiTheme="minorHAnsi" w:hAnsiTheme="minorHAnsi"/>
          <w:lang w:val="en-GB"/>
        </w:rPr>
        <w:t>IMT</w:t>
      </w:r>
      <w:r>
        <w:rPr>
          <w:rFonts w:asciiTheme="minorHAnsi" w:hAnsiTheme="minorHAnsi" w:hint="eastAsia"/>
          <w:lang w:val="en-GB"/>
        </w:rPr>
        <w:t>系统。</w:t>
      </w:r>
    </w:p>
    <w:p w:rsidR="00C83145" w:rsidRPr="00023CCC" w:rsidRDefault="00C83145" w:rsidP="00C83145">
      <w:pPr>
        <w:autoSpaceDE/>
        <w:autoSpaceDN/>
        <w:spacing w:after="120" w:line="276" w:lineRule="auto"/>
        <w:ind w:firstLineChars="200" w:firstLine="480"/>
        <w:rPr>
          <w:rFonts w:asciiTheme="minorHAnsi" w:hAnsiTheme="minorHAnsi"/>
          <w:lang w:val="en-GB"/>
        </w:rPr>
      </w:pPr>
      <w:r>
        <w:rPr>
          <w:rFonts w:asciiTheme="minorHAnsi" w:hAnsiTheme="minorHAnsi" w:hint="eastAsia"/>
          <w:lang w:val="en-GB"/>
        </w:rPr>
        <w:t>综上所述，委员会决定，在提交</w:t>
      </w:r>
      <w:r w:rsidRPr="00023CCC">
        <w:rPr>
          <w:rFonts w:asciiTheme="minorHAnsi" w:hAnsiTheme="minorHAnsi"/>
          <w:lang w:val="en-GB"/>
        </w:rPr>
        <w:t>470 – 862 MHz</w:t>
      </w:r>
      <w:r>
        <w:rPr>
          <w:rFonts w:asciiTheme="minorHAnsi" w:hAnsiTheme="minorHAnsi" w:hint="eastAsia"/>
          <w:lang w:val="en-GB"/>
        </w:rPr>
        <w:t>频段内的</w:t>
      </w:r>
      <w:r w:rsidRPr="00023CCC">
        <w:rPr>
          <w:rFonts w:asciiTheme="minorHAnsi" w:hAnsiTheme="minorHAnsi"/>
          <w:lang w:val="en-GB"/>
        </w:rPr>
        <w:t>IMT-2000</w:t>
      </w:r>
      <w:r>
        <w:rPr>
          <w:rFonts w:asciiTheme="minorHAnsi" w:hAnsiTheme="minorHAnsi" w:hint="eastAsia"/>
          <w:lang w:val="en-GB"/>
        </w:rPr>
        <w:t>和</w:t>
      </w:r>
      <w:r w:rsidRPr="00023CCC">
        <w:rPr>
          <w:rFonts w:asciiTheme="minorHAnsi" w:hAnsiTheme="minorHAnsi"/>
          <w:lang w:val="en-GB"/>
        </w:rPr>
        <w:t>IMT-Advanced</w:t>
      </w:r>
      <w:r>
        <w:rPr>
          <w:rFonts w:asciiTheme="minorHAnsi" w:hAnsiTheme="minorHAnsi" w:hint="eastAsia"/>
          <w:lang w:val="en-GB"/>
        </w:rPr>
        <w:t>（如</w:t>
      </w:r>
      <w:r w:rsidRPr="00023CCC">
        <w:rPr>
          <w:rFonts w:asciiTheme="minorHAnsi" w:hAnsiTheme="minorHAnsi"/>
          <w:lang w:val="en-GB"/>
        </w:rPr>
        <w:t>LTE</w:t>
      </w:r>
      <w:r>
        <w:rPr>
          <w:rFonts w:asciiTheme="minorHAnsi" w:hAnsiTheme="minorHAnsi" w:hint="eastAsia"/>
          <w:lang w:val="en-GB"/>
        </w:rPr>
        <w:t>和</w:t>
      </w:r>
      <w:r w:rsidRPr="00023CCC">
        <w:rPr>
          <w:rFonts w:asciiTheme="minorHAnsi" w:hAnsiTheme="minorHAnsi"/>
          <w:lang w:val="en-GB"/>
        </w:rPr>
        <w:t>LTE-Advanced</w:t>
      </w:r>
      <w:r>
        <w:rPr>
          <w:rFonts w:asciiTheme="minorHAnsi" w:hAnsiTheme="minorHAnsi" w:hint="eastAsia"/>
          <w:lang w:val="en-GB"/>
        </w:rPr>
        <w:t>）频率指配，以应用</w:t>
      </w:r>
      <w:r>
        <w:rPr>
          <w:rFonts w:asciiTheme="minorHAnsi" w:hAnsiTheme="minorHAnsi" w:hint="eastAsia"/>
          <w:lang w:val="en-GB"/>
        </w:rPr>
        <w:t>GE06</w:t>
      </w:r>
      <w:r>
        <w:rPr>
          <w:rFonts w:asciiTheme="minorHAnsi" w:hAnsiTheme="minorHAnsi" w:hint="eastAsia"/>
          <w:lang w:val="en-GB"/>
        </w:rPr>
        <w:t>协调程序并通知进入频率总表时，主管部门须采用系统类型代码“</w:t>
      </w:r>
      <w:r>
        <w:rPr>
          <w:rFonts w:asciiTheme="minorHAnsi" w:hAnsiTheme="minorHAnsi" w:hint="eastAsia"/>
          <w:lang w:val="en-GB"/>
        </w:rPr>
        <w:t>ND</w:t>
      </w:r>
      <w:r>
        <w:rPr>
          <w:rFonts w:asciiTheme="minorHAnsi" w:hAnsiTheme="minorHAnsi" w:hint="eastAsia"/>
          <w:lang w:val="en-GB"/>
        </w:rPr>
        <w:t>”。</w:t>
      </w:r>
      <w:r w:rsidRPr="00023CCC">
        <w:rPr>
          <w:rFonts w:asciiTheme="minorHAnsi" w:hAnsiTheme="minorHAnsi"/>
          <w:lang w:val="en-GB"/>
        </w:rPr>
        <w:t xml:space="preserve"> </w:t>
      </w:r>
    </w:p>
    <w:p w:rsidR="00C83145" w:rsidRPr="00023CCC" w:rsidRDefault="00C83145" w:rsidP="00C83145">
      <w:pPr>
        <w:autoSpaceDE/>
        <w:autoSpaceDN/>
        <w:spacing w:after="120" w:line="276" w:lineRule="auto"/>
        <w:ind w:firstLineChars="200" w:firstLine="480"/>
        <w:rPr>
          <w:rFonts w:asciiTheme="minorHAnsi" w:hAnsiTheme="minorHAnsi" w:cstheme="majorBidi"/>
          <w:lang w:val="en-GB"/>
        </w:rPr>
      </w:pPr>
      <w:r>
        <w:rPr>
          <w:rFonts w:asciiTheme="minorHAnsi" w:hAnsiTheme="minorHAnsi" w:hint="eastAsia"/>
          <w:lang w:val="en-GB"/>
        </w:rPr>
        <w:t>无线电通信局采用所通知的技术特性及</w:t>
      </w:r>
      <w:r w:rsidRPr="00023CCC">
        <w:rPr>
          <w:rFonts w:asciiTheme="minorHAnsi" w:hAnsiTheme="minorHAnsi"/>
          <w:lang w:val="en-GB"/>
        </w:rPr>
        <w:t>ITU-R M. 1767-0</w:t>
      </w:r>
      <w:r>
        <w:rPr>
          <w:rFonts w:asciiTheme="minorHAnsi" w:hAnsiTheme="minorHAnsi" w:hint="eastAsia"/>
          <w:lang w:val="en-GB"/>
        </w:rPr>
        <w:t>建议书的公式（</w:t>
      </w:r>
      <w:r>
        <w:rPr>
          <w:rFonts w:asciiTheme="minorHAnsi" w:hAnsiTheme="minorHAnsi" w:hint="eastAsia"/>
          <w:lang w:val="en-GB"/>
        </w:rPr>
        <w:t>2</w:t>
      </w:r>
      <w:r>
        <w:rPr>
          <w:rFonts w:asciiTheme="minorHAnsi" w:hAnsiTheme="minorHAnsi" w:hint="eastAsia"/>
          <w:lang w:val="en-GB"/>
        </w:rPr>
        <w:t>）计算与此代码对应的</w:t>
      </w:r>
      <w:r>
        <w:rPr>
          <w:rFonts w:asciiTheme="minorHAnsi" w:hAnsiTheme="minorHAnsi" w:cstheme="majorBidi" w:hint="eastAsia"/>
          <w:lang w:val="en-GB"/>
        </w:rPr>
        <w:t>协调触发场强，具体如下：</w:t>
      </w:r>
    </w:p>
    <w:p w:rsidR="00C83145" w:rsidRPr="00C37700" w:rsidRDefault="00C83145" w:rsidP="00C83145">
      <w:pPr>
        <w:autoSpaceDE/>
        <w:autoSpaceDN/>
        <w:spacing w:after="120" w:line="276" w:lineRule="auto"/>
        <w:jc w:val="center"/>
        <w:rPr>
          <w:rFonts w:ascii="STKaiti" w:eastAsia="STKaiti" w:hAnsi="STKaiti" w:cstheme="majorBidi"/>
          <w:iCs/>
          <w:lang w:val="en-GB"/>
        </w:rPr>
      </w:pPr>
      <w:r w:rsidRPr="00023CCC">
        <w:rPr>
          <w:rFonts w:asciiTheme="minorHAnsi" w:hAnsiTheme="minorHAnsi" w:cstheme="majorBidi"/>
          <w:position w:val="-14"/>
          <w:lang w:val="en-GB"/>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0.25pt" o:ole="">
            <v:imagedata r:id="rId39" o:title=""/>
          </v:shape>
          <o:OLEObject Type="Embed" ProgID="Equation.3" ShapeID="_x0000_i1025" DrawAspect="Content" ObjectID="_1594537359" r:id="rId40"/>
        </w:object>
      </w:r>
      <w:r w:rsidRPr="00C37700">
        <w:rPr>
          <w:rFonts w:ascii="STKaiti" w:eastAsia="STKaiti" w:hAnsi="STKaiti" w:cstheme="majorBidi"/>
          <w:iCs/>
          <w:lang w:val="en-GB"/>
        </w:rPr>
        <w:t xml:space="preserve">- K </w:t>
      </w:r>
    </w:p>
    <w:p w:rsidR="00C83145" w:rsidRPr="00023CCC" w:rsidRDefault="00C83145" w:rsidP="00C83145">
      <w:pPr>
        <w:spacing w:before="0"/>
        <w:rPr>
          <w:rFonts w:asciiTheme="minorHAnsi" w:hAnsiTheme="minorHAnsi" w:cstheme="majorBidi"/>
          <w:lang w:val="en-GB"/>
        </w:rPr>
      </w:pPr>
      <w:r>
        <w:rPr>
          <w:rFonts w:asciiTheme="minorHAnsi" w:hAnsiTheme="minorHAnsi" w:cstheme="majorBidi" w:hint="eastAsia"/>
          <w:lang w:val="en-GB"/>
        </w:rPr>
        <w:t>其中：</w:t>
      </w:r>
    </w:p>
    <w:p w:rsidR="00C83145" w:rsidRPr="00023CCC" w:rsidRDefault="00C83145" w:rsidP="00C83145">
      <w:pPr>
        <w:spacing w:before="0"/>
        <w:ind w:left="709"/>
        <w:rPr>
          <w:rFonts w:asciiTheme="minorHAnsi" w:hAnsiTheme="minorHAnsi" w:cstheme="majorBidi"/>
          <w:lang w:val="en-GB"/>
        </w:rPr>
      </w:pPr>
      <w:r w:rsidRPr="00023CCC">
        <w:rPr>
          <w:rFonts w:asciiTheme="minorHAnsi" w:hAnsiTheme="minorHAnsi" w:cstheme="majorBidi"/>
          <w:lang w:val="en-GB"/>
        </w:rPr>
        <w:t>F</w:t>
      </w:r>
      <w:r>
        <w:rPr>
          <w:rFonts w:asciiTheme="minorHAnsi" w:hAnsiTheme="minorHAnsi" w:cstheme="majorBidi" w:hint="eastAsia"/>
          <w:lang w:val="en-GB"/>
        </w:rPr>
        <w:t>：</w:t>
      </w:r>
      <w:r w:rsidRPr="00023CCC">
        <w:rPr>
          <w:rFonts w:asciiTheme="minorHAnsi" w:hAnsiTheme="minorHAnsi" w:cstheme="majorBidi"/>
          <w:lang w:val="en-GB"/>
        </w:rPr>
        <w:tab/>
      </w:r>
      <w:r>
        <w:rPr>
          <w:rFonts w:asciiTheme="minorHAnsi" w:hAnsiTheme="minorHAnsi" w:cstheme="majorBidi" w:hint="eastAsia"/>
          <w:lang w:val="en-GB"/>
        </w:rPr>
        <w:t>移动业务基站或移动台站接收机的接收机噪声值（</w:t>
      </w:r>
      <w:r>
        <w:rPr>
          <w:rFonts w:asciiTheme="minorHAnsi" w:hAnsiTheme="minorHAnsi" w:cstheme="majorBidi"/>
          <w:lang w:val="en-GB"/>
        </w:rPr>
        <w:t>dB</w:t>
      </w:r>
      <w:r>
        <w:rPr>
          <w:rFonts w:asciiTheme="minorHAnsi" w:hAnsiTheme="minorHAnsi" w:cstheme="majorBidi" w:hint="eastAsia"/>
          <w:lang w:val="en-GB"/>
        </w:rPr>
        <w:t>）</w:t>
      </w:r>
    </w:p>
    <w:p w:rsidR="00C83145" w:rsidRPr="00023CCC" w:rsidRDefault="00C83145" w:rsidP="00C83145">
      <w:pPr>
        <w:spacing w:before="0"/>
        <w:ind w:left="709"/>
        <w:rPr>
          <w:rFonts w:asciiTheme="minorHAnsi" w:hAnsiTheme="minorHAnsi" w:cstheme="majorBidi"/>
          <w:lang w:val="en-GB"/>
        </w:rPr>
      </w:pPr>
      <w:r w:rsidRPr="00023CCC">
        <w:rPr>
          <w:rFonts w:asciiTheme="minorHAnsi" w:hAnsiTheme="minorHAnsi" w:cstheme="majorBidi"/>
          <w:lang w:val="en-GB"/>
        </w:rPr>
        <w:t>B</w:t>
      </w:r>
      <w:r w:rsidRPr="00023CCC">
        <w:rPr>
          <w:rFonts w:asciiTheme="minorHAnsi" w:hAnsiTheme="minorHAnsi" w:cstheme="majorBidi"/>
          <w:vertAlign w:val="subscript"/>
          <w:lang w:val="en-GB"/>
        </w:rPr>
        <w:t>i</w:t>
      </w:r>
      <w:r>
        <w:rPr>
          <w:rFonts w:asciiTheme="minorHAnsi" w:hAnsiTheme="minorHAnsi" w:cstheme="majorBidi" w:hint="eastAsia"/>
          <w:lang w:val="en-GB"/>
        </w:rPr>
        <w:t>：</w:t>
      </w:r>
      <w:r w:rsidRPr="00023CCC">
        <w:rPr>
          <w:rFonts w:asciiTheme="minorHAnsi" w:hAnsiTheme="minorHAnsi" w:cstheme="majorBidi"/>
          <w:lang w:val="en-GB"/>
        </w:rPr>
        <w:tab/>
      </w:r>
      <w:r>
        <w:rPr>
          <w:rFonts w:asciiTheme="minorHAnsi" w:hAnsiTheme="minorHAnsi" w:cstheme="majorBidi" w:hint="eastAsia"/>
          <w:lang w:val="en-GB"/>
        </w:rPr>
        <w:t>地面广播台站的带宽（</w:t>
      </w:r>
      <w:r>
        <w:rPr>
          <w:rFonts w:asciiTheme="minorHAnsi" w:hAnsiTheme="minorHAnsi" w:cstheme="majorBidi"/>
          <w:lang w:val="en-GB"/>
        </w:rPr>
        <w:t>MHz</w:t>
      </w:r>
      <w:r>
        <w:rPr>
          <w:rFonts w:asciiTheme="minorHAnsi" w:hAnsiTheme="minorHAnsi" w:cstheme="majorBidi" w:hint="eastAsia"/>
          <w:lang w:val="en-GB"/>
        </w:rPr>
        <w:t>）</w:t>
      </w:r>
    </w:p>
    <w:p w:rsidR="00C83145" w:rsidRPr="00023CCC" w:rsidRDefault="00C83145" w:rsidP="00C83145">
      <w:pPr>
        <w:spacing w:before="0"/>
        <w:ind w:left="709"/>
        <w:rPr>
          <w:rFonts w:asciiTheme="minorHAnsi" w:hAnsiTheme="minorHAnsi" w:cstheme="majorBidi"/>
          <w:lang w:val="en-GB"/>
        </w:rPr>
      </w:pPr>
      <w:r w:rsidRPr="00023CCC">
        <w:rPr>
          <w:rFonts w:asciiTheme="minorHAnsi" w:hAnsiTheme="minorHAnsi" w:cstheme="majorBidi"/>
          <w:lang w:val="en-GB"/>
        </w:rPr>
        <w:t>G</w:t>
      </w:r>
      <w:r w:rsidRPr="00023CCC">
        <w:rPr>
          <w:rFonts w:asciiTheme="minorHAnsi" w:hAnsiTheme="minorHAnsi" w:cstheme="majorBidi"/>
          <w:vertAlign w:val="subscript"/>
          <w:lang w:val="en-GB"/>
        </w:rPr>
        <w:t>i</w:t>
      </w:r>
      <w:r>
        <w:rPr>
          <w:rFonts w:asciiTheme="minorHAnsi" w:hAnsiTheme="minorHAnsi" w:cstheme="majorBidi" w:hint="eastAsia"/>
          <w:lang w:val="en-GB"/>
        </w:rPr>
        <w:t>：</w:t>
      </w:r>
      <w:r w:rsidRPr="00023CCC">
        <w:rPr>
          <w:rFonts w:asciiTheme="minorHAnsi" w:hAnsiTheme="minorHAnsi" w:cstheme="majorBidi"/>
          <w:lang w:val="en-GB"/>
        </w:rPr>
        <w:tab/>
      </w:r>
      <w:r>
        <w:rPr>
          <w:rFonts w:asciiTheme="minorHAnsi" w:hAnsiTheme="minorHAnsi" w:cstheme="majorBidi" w:hint="eastAsia"/>
          <w:lang w:val="en-GB"/>
        </w:rPr>
        <w:t>移动业务台站的接收机天线增益（</w:t>
      </w:r>
      <w:r>
        <w:rPr>
          <w:rFonts w:asciiTheme="minorHAnsi" w:hAnsiTheme="minorHAnsi" w:cstheme="majorBidi"/>
          <w:lang w:val="en-GB"/>
        </w:rPr>
        <w:t>dBi</w:t>
      </w:r>
      <w:r>
        <w:rPr>
          <w:rFonts w:asciiTheme="minorHAnsi" w:hAnsiTheme="minorHAnsi" w:cstheme="majorBidi" w:hint="eastAsia"/>
          <w:lang w:val="en-GB"/>
        </w:rPr>
        <w:t>）</w:t>
      </w:r>
    </w:p>
    <w:p w:rsidR="00C83145" w:rsidRPr="00023CCC" w:rsidRDefault="00C83145" w:rsidP="00C83145">
      <w:pPr>
        <w:spacing w:before="0"/>
        <w:ind w:left="709"/>
        <w:rPr>
          <w:rFonts w:asciiTheme="minorHAnsi" w:hAnsiTheme="minorHAnsi" w:cstheme="majorBidi"/>
          <w:lang w:val="en-GB"/>
        </w:rPr>
      </w:pPr>
      <w:r w:rsidRPr="00023CCC">
        <w:rPr>
          <w:rFonts w:asciiTheme="minorHAnsi" w:hAnsiTheme="minorHAnsi" w:cstheme="majorBidi"/>
          <w:lang w:val="en-GB"/>
        </w:rPr>
        <w:t>L</w:t>
      </w:r>
      <w:r w:rsidRPr="00023CCC">
        <w:rPr>
          <w:rFonts w:asciiTheme="minorHAnsi" w:hAnsiTheme="minorHAnsi" w:cstheme="majorBidi"/>
          <w:vertAlign w:val="subscript"/>
          <w:lang w:val="en-GB"/>
        </w:rPr>
        <w:t>F</w:t>
      </w:r>
      <w:r>
        <w:rPr>
          <w:rFonts w:asciiTheme="minorHAnsi" w:hAnsiTheme="minorHAnsi" w:cstheme="majorBidi" w:hint="eastAsia"/>
          <w:lang w:val="en-GB"/>
        </w:rPr>
        <w:t>：</w:t>
      </w:r>
      <w:r w:rsidRPr="00023CCC">
        <w:rPr>
          <w:rFonts w:asciiTheme="minorHAnsi" w:hAnsiTheme="minorHAnsi" w:cstheme="majorBidi"/>
          <w:lang w:val="en-GB"/>
        </w:rPr>
        <w:tab/>
      </w:r>
      <w:r>
        <w:rPr>
          <w:rFonts w:asciiTheme="minorHAnsi" w:hAnsiTheme="minorHAnsi" w:cstheme="majorBidi" w:hint="eastAsia"/>
          <w:lang w:val="en-GB"/>
        </w:rPr>
        <w:t>天线线缆馈线损耗（</w:t>
      </w:r>
      <w:r>
        <w:rPr>
          <w:rFonts w:asciiTheme="minorHAnsi" w:hAnsiTheme="minorHAnsi" w:cstheme="majorBidi"/>
          <w:lang w:val="en-GB"/>
        </w:rPr>
        <w:t>dB</w:t>
      </w:r>
      <w:r>
        <w:rPr>
          <w:rFonts w:asciiTheme="minorHAnsi" w:hAnsiTheme="minorHAnsi" w:cstheme="majorBidi" w:hint="eastAsia"/>
          <w:lang w:val="en-GB"/>
        </w:rPr>
        <w:t>）</w:t>
      </w:r>
    </w:p>
    <w:p w:rsidR="00C83145" w:rsidRPr="00023CCC" w:rsidRDefault="00C83145" w:rsidP="00C83145">
      <w:pPr>
        <w:spacing w:before="0"/>
        <w:ind w:left="709"/>
        <w:rPr>
          <w:rFonts w:asciiTheme="minorHAnsi" w:hAnsiTheme="minorHAnsi" w:cstheme="majorBidi"/>
          <w:lang w:val="en-GB"/>
        </w:rPr>
      </w:pPr>
      <w:r>
        <w:rPr>
          <w:rFonts w:asciiTheme="minorHAnsi" w:hAnsiTheme="minorHAnsi" w:cstheme="majorBidi"/>
          <w:lang w:val="en-GB"/>
        </w:rPr>
        <w:t>f</w:t>
      </w:r>
      <w:r>
        <w:rPr>
          <w:rFonts w:asciiTheme="minorHAnsi" w:hAnsiTheme="minorHAnsi" w:cstheme="majorBidi" w:hint="eastAsia"/>
          <w:lang w:val="en-GB"/>
        </w:rPr>
        <w:t>：</w:t>
      </w:r>
      <w:r w:rsidRPr="00023CCC">
        <w:rPr>
          <w:rFonts w:asciiTheme="minorHAnsi" w:hAnsiTheme="minorHAnsi" w:cstheme="majorBidi"/>
          <w:lang w:val="en-GB"/>
        </w:rPr>
        <w:tab/>
      </w:r>
      <w:r>
        <w:rPr>
          <w:rFonts w:asciiTheme="minorHAnsi" w:hAnsiTheme="minorHAnsi" w:cstheme="majorBidi" w:hint="eastAsia"/>
          <w:lang w:val="en-GB"/>
        </w:rPr>
        <w:t>干扰台站的中心频率（</w:t>
      </w:r>
      <w:r>
        <w:rPr>
          <w:rFonts w:asciiTheme="minorHAnsi" w:hAnsiTheme="minorHAnsi" w:cstheme="majorBidi"/>
          <w:lang w:val="en-GB"/>
        </w:rPr>
        <w:t>MHz</w:t>
      </w:r>
      <w:r>
        <w:rPr>
          <w:rFonts w:asciiTheme="minorHAnsi" w:hAnsiTheme="minorHAnsi" w:cstheme="majorBidi" w:hint="eastAsia"/>
          <w:lang w:val="en-GB"/>
        </w:rPr>
        <w:t>）</w:t>
      </w:r>
    </w:p>
    <w:p w:rsidR="00C83145" w:rsidRPr="00023CCC" w:rsidRDefault="00C83145" w:rsidP="00C83145">
      <w:pPr>
        <w:spacing w:before="0"/>
        <w:ind w:left="709"/>
        <w:rPr>
          <w:rFonts w:asciiTheme="minorHAnsi" w:hAnsiTheme="minorHAnsi" w:cstheme="majorBidi"/>
          <w:lang w:val="en-GB"/>
        </w:rPr>
      </w:pPr>
      <w:r w:rsidRPr="00023CCC">
        <w:rPr>
          <w:rFonts w:asciiTheme="minorHAnsi" w:hAnsiTheme="minorHAnsi" w:cstheme="majorBidi"/>
          <w:lang w:val="en-GB"/>
        </w:rPr>
        <w:t>P</w:t>
      </w:r>
      <w:r w:rsidRPr="00023CCC">
        <w:rPr>
          <w:rFonts w:asciiTheme="minorHAnsi" w:hAnsiTheme="minorHAnsi" w:cstheme="majorBidi"/>
          <w:vertAlign w:val="subscript"/>
          <w:lang w:val="en-GB"/>
        </w:rPr>
        <w:t>o</w:t>
      </w:r>
      <w:r>
        <w:rPr>
          <w:rFonts w:asciiTheme="minorHAnsi" w:hAnsiTheme="minorHAnsi" w:cstheme="majorBidi" w:hint="eastAsia"/>
          <w:lang w:val="en-GB"/>
        </w:rPr>
        <w:t>：</w:t>
      </w:r>
      <w:r w:rsidRPr="00023CCC">
        <w:rPr>
          <w:rFonts w:asciiTheme="minorHAnsi" w:hAnsiTheme="minorHAnsi" w:cstheme="majorBidi"/>
          <w:lang w:val="en-GB"/>
        </w:rPr>
        <w:tab/>
      </w:r>
      <w:r>
        <w:rPr>
          <w:rFonts w:asciiTheme="minorHAnsi" w:hAnsiTheme="minorHAnsi" w:cstheme="majorBidi" w:hint="eastAsia"/>
          <w:lang w:val="en-GB"/>
        </w:rPr>
        <w:t>人为噪声（</w:t>
      </w:r>
      <w:r>
        <w:rPr>
          <w:rFonts w:asciiTheme="minorHAnsi" w:hAnsiTheme="minorHAnsi" w:cstheme="majorBidi"/>
          <w:lang w:val="en-GB"/>
        </w:rPr>
        <w:t>dB</w:t>
      </w:r>
      <w:r>
        <w:rPr>
          <w:rFonts w:asciiTheme="minorHAnsi" w:hAnsiTheme="minorHAnsi" w:cstheme="majorBidi" w:hint="eastAsia"/>
          <w:lang w:val="en-GB"/>
        </w:rPr>
        <w:t>）（</w:t>
      </w:r>
      <w:r>
        <w:rPr>
          <w:rFonts w:asciiTheme="minorHAnsi" w:hAnsiTheme="minorHAnsi" w:cstheme="majorBidi" w:hint="eastAsia"/>
          <w:lang w:val="en-GB"/>
        </w:rPr>
        <w:t>UHF</w:t>
      </w:r>
      <w:r>
        <w:rPr>
          <w:rFonts w:asciiTheme="minorHAnsi" w:hAnsiTheme="minorHAnsi" w:cstheme="majorBidi" w:hint="eastAsia"/>
          <w:lang w:val="en-GB"/>
        </w:rPr>
        <w:t>频段的典型值为</w:t>
      </w:r>
      <w:r w:rsidRPr="00023CCC">
        <w:rPr>
          <w:rFonts w:asciiTheme="minorHAnsi" w:hAnsiTheme="minorHAnsi" w:cstheme="majorBidi"/>
          <w:lang w:val="en-GB"/>
        </w:rPr>
        <w:t>0 dB</w:t>
      </w:r>
      <w:r>
        <w:rPr>
          <w:rFonts w:asciiTheme="minorHAnsi" w:hAnsiTheme="minorHAnsi" w:cstheme="majorBidi" w:hint="eastAsia"/>
          <w:lang w:val="en-GB"/>
        </w:rPr>
        <w:t>）</w:t>
      </w:r>
    </w:p>
    <w:p w:rsidR="00C83145" w:rsidRPr="00023CCC" w:rsidRDefault="00C83145" w:rsidP="00C83145">
      <w:pPr>
        <w:spacing w:before="0"/>
        <w:ind w:left="709"/>
        <w:rPr>
          <w:rFonts w:asciiTheme="minorHAnsi" w:hAnsiTheme="minorHAnsi" w:cstheme="majorBidi"/>
          <w:lang w:val="en-GB"/>
        </w:rPr>
      </w:pPr>
      <w:r>
        <w:rPr>
          <w:rFonts w:asciiTheme="minorHAnsi" w:hAnsiTheme="minorHAnsi" w:cstheme="majorBidi"/>
          <w:lang w:val="en-GB"/>
        </w:rPr>
        <w:t>I/N</w:t>
      </w:r>
      <w:r>
        <w:rPr>
          <w:rFonts w:asciiTheme="minorHAnsi" w:hAnsiTheme="minorHAnsi" w:cstheme="majorBidi" w:hint="eastAsia"/>
          <w:lang w:val="en-GB"/>
        </w:rPr>
        <w:t>：</w:t>
      </w:r>
      <w:r w:rsidRPr="00023CCC">
        <w:rPr>
          <w:rFonts w:asciiTheme="minorHAnsi" w:hAnsiTheme="minorHAnsi" w:cstheme="majorBidi"/>
          <w:lang w:val="en-GB"/>
        </w:rPr>
        <w:tab/>
      </w:r>
      <w:r>
        <w:rPr>
          <w:rFonts w:asciiTheme="minorHAnsi" w:hAnsiTheme="minorHAnsi" w:cstheme="majorBidi" w:hint="eastAsia"/>
          <w:lang w:val="en-GB"/>
        </w:rPr>
        <w:t>干噪比</w:t>
      </w:r>
    </w:p>
    <w:p w:rsidR="00C83145" w:rsidRPr="00023CCC" w:rsidRDefault="00C83145" w:rsidP="00C83145">
      <w:pPr>
        <w:spacing w:before="0"/>
        <w:ind w:left="709"/>
        <w:rPr>
          <w:rFonts w:asciiTheme="minorHAnsi" w:hAnsiTheme="minorHAnsi" w:cstheme="majorBidi"/>
          <w:lang w:val="en-GB"/>
        </w:rPr>
      </w:pPr>
      <w:r w:rsidRPr="00023CCC">
        <w:rPr>
          <w:rFonts w:asciiTheme="minorHAnsi" w:hAnsiTheme="minorHAnsi" w:cstheme="majorBidi"/>
          <w:lang w:val="en-GB"/>
        </w:rPr>
        <w:t>K</w:t>
      </w:r>
      <w:r>
        <w:rPr>
          <w:rFonts w:asciiTheme="minorHAnsi" w:hAnsiTheme="minorHAnsi" w:cstheme="majorBidi" w:hint="eastAsia"/>
          <w:lang w:val="en-GB"/>
        </w:rPr>
        <w:t>：</w:t>
      </w:r>
      <w:r w:rsidRPr="00023CCC">
        <w:rPr>
          <w:rFonts w:asciiTheme="minorHAnsi" w:hAnsiTheme="minorHAnsi" w:cstheme="majorBidi"/>
          <w:lang w:val="en-GB"/>
        </w:rPr>
        <w:tab/>
      </w:r>
      <w:r>
        <w:rPr>
          <w:rFonts w:asciiTheme="minorHAnsi" w:hAnsiTheme="minorHAnsi" w:cstheme="majorBidi" w:hint="eastAsia"/>
          <w:lang w:val="en-GB"/>
        </w:rPr>
        <w:t>重叠纠正系数，根据</w:t>
      </w:r>
      <w:r>
        <w:rPr>
          <w:rFonts w:asciiTheme="minorHAnsi" w:hAnsiTheme="minorHAnsi" w:cstheme="majorBidi" w:hint="eastAsia"/>
          <w:lang w:val="en-GB"/>
        </w:rPr>
        <w:t>GE06</w:t>
      </w:r>
      <w:r>
        <w:rPr>
          <w:rFonts w:asciiTheme="minorHAnsi" w:hAnsiTheme="minorHAnsi" w:cstheme="majorBidi" w:hint="eastAsia"/>
          <w:lang w:val="en-GB"/>
        </w:rPr>
        <w:t>协议附录</w:t>
      </w:r>
      <w:r>
        <w:rPr>
          <w:rFonts w:asciiTheme="minorHAnsi" w:hAnsiTheme="minorHAnsi" w:cstheme="majorBidi" w:hint="eastAsia"/>
          <w:lang w:val="en-GB"/>
        </w:rPr>
        <w:t>4.2</w:t>
      </w:r>
      <w:r>
        <w:rPr>
          <w:rFonts w:asciiTheme="minorHAnsi" w:hAnsiTheme="minorHAnsi" w:cstheme="majorBidi" w:hint="eastAsia"/>
          <w:lang w:val="en-GB"/>
        </w:rPr>
        <w:t>的后附资料（表</w:t>
      </w:r>
      <w:r w:rsidRPr="00023CCC">
        <w:rPr>
          <w:rFonts w:asciiTheme="minorHAnsi" w:hAnsiTheme="minorHAnsi" w:cstheme="majorBidi"/>
          <w:lang w:val="en-GB"/>
        </w:rPr>
        <w:t>AT.4.2-4</w:t>
      </w:r>
      <w:r>
        <w:rPr>
          <w:rFonts w:asciiTheme="minorHAnsi" w:hAnsiTheme="minorHAnsi" w:cstheme="majorBidi" w:hint="eastAsia"/>
          <w:lang w:val="en-GB"/>
        </w:rPr>
        <w:t>和</w:t>
      </w:r>
      <w:r w:rsidRPr="00023CCC">
        <w:rPr>
          <w:rFonts w:asciiTheme="minorHAnsi" w:hAnsiTheme="minorHAnsi" w:cstheme="majorBidi"/>
          <w:lang w:val="en-GB"/>
        </w:rPr>
        <w:t>AT.4.2-5</w:t>
      </w:r>
      <w:r>
        <w:rPr>
          <w:rFonts w:asciiTheme="minorHAnsi" w:hAnsiTheme="minorHAnsi" w:cstheme="majorBidi" w:hint="eastAsia"/>
          <w:lang w:val="en-GB"/>
        </w:rPr>
        <w:t>）计算，其中重叠带宽</w:t>
      </w:r>
      <w:r w:rsidRPr="00686C49">
        <w:rPr>
          <w:rFonts w:ascii="Calibri" w:eastAsia="STKaiti" w:hAnsi="Calibri" w:cstheme="majorBidi"/>
          <w:iCs/>
          <w:lang w:val="en-GB"/>
        </w:rPr>
        <w:t>Bo</w:t>
      </w:r>
      <w:r w:rsidRPr="00045BA5">
        <w:rPr>
          <w:rFonts w:asciiTheme="minorHAnsi" w:hAnsiTheme="minorHAnsi" w:cstheme="majorBidi" w:hint="eastAsia"/>
          <w:lang w:val="en-GB"/>
        </w:rPr>
        <w:t>由下式计算得出：</w:t>
      </w:r>
    </w:p>
    <w:p w:rsidR="00C83145" w:rsidRPr="00023CCC" w:rsidRDefault="00C83145" w:rsidP="00C83145">
      <w:pPr>
        <w:ind w:left="720" w:firstLine="720"/>
        <w:rPr>
          <w:rFonts w:asciiTheme="minorHAnsi" w:hAnsiTheme="minorHAnsi" w:cstheme="majorBidi"/>
          <w:lang w:val="en-GB"/>
        </w:rPr>
      </w:pPr>
      <w:r w:rsidRPr="00023CCC">
        <w:rPr>
          <w:rFonts w:asciiTheme="minorHAnsi" w:hAnsiTheme="minorHAnsi" w:cstheme="majorBidi"/>
          <w:i/>
          <w:iCs/>
          <w:lang w:val="en-GB"/>
        </w:rPr>
        <w:t xml:space="preserve">Bo </w:t>
      </w:r>
      <w:r w:rsidRPr="00023CCC">
        <w:rPr>
          <w:rFonts w:asciiTheme="minorHAnsi" w:hAnsiTheme="minorHAnsi" w:cstheme="majorBidi"/>
          <w:lang w:val="en-GB"/>
        </w:rPr>
        <w:t>= Min (</w:t>
      </w:r>
      <w:r w:rsidRPr="00023CCC">
        <w:rPr>
          <w:rFonts w:asciiTheme="minorHAnsi" w:hAnsiTheme="minorHAnsi" w:cstheme="majorBidi"/>
          <w:i/>
          <w:iCs/>
          <w:lang w:val="en-GB"/>
        </w:rPr>
        <w:t>Bi, Bv</w:t>
      </w:r>
      <w:r w:rsidRPr="00023CCC">
        <w:rPr>
          <w:rFonts w:asciiTheme="minorHAnsi" w:hAnsiTheme="minorHAnsi" w:cstheme="majorBidi"/>
          <w:lang w:val="en-GB"/>
        </w:rPr>
        <w:t>, (</w:t>
      </w:r>
      <w:r w:rsidRPr="00023CCC">
        <w:rPr>
          <w:rFonts w:asciiTheme="minorHAnsi" w:hAnsiTheme="minorHAnsi" w:cstheme="majorBidi"/>
          <w:i/>
          <w:iCs/>
          <w:lang w:val="en-GB"/>
        </w:rPr>
        <w:t xml:space="preserve">Bv </w:t>
      </w:r>
      <w:r w:rsidRPr="00023CCC">
        <w:rPr>
          <w:rFonts w:asciiTheme="minorHAnsi" w:hAnsiTheme="minorHAnsi" w:cstheme="majorBidi"/>
          <w:lang w:val="en-GB"/>
        </w:rPr>
        <w:t xml:space="preserve">+ </w:t>
      </w:r>
      <w:r w:rsidRPr="00023CCC">
        <w:rPr>
          <w:rFonts w:asciiTheme="minorHAnsi" w:hAnsiTheme="minorHAnsi" w:cstheme="majorBidi"/>
          <w:i/>
          <w:iCs/>
          <w:lang w:val="en-GB"/>
        </w:rPr>
        <w:t>Bi</w:t>
      </w:r>
      <w:r w:rsidRPr="00023CCC">
        <w:rPr>
          <w:rFonts w:asciiTheme="minorHAnsi" w:hAnsiTheme="minorHAnsi" w:cstheme="majorBidi"/>
          <w:lang w:val="en-GB"/>
        </w:rPr>
        <w:t xml:space="preserve">)/2 – </w:t>
      </w:r>
      <w:r w:rsidRPr="00023CCC">
        <w:rPr>
          <w:rFonts w:asciiTheme="minorHAnsi" w:hAnsiTheme="minorHAnsi" w:cstheme="majorBidi"/>
          <w:lang w:val="en-GB"/>
        </w:rPr>
        <w:sym w:font="Symbol" w:char="F07C"/>
      </w:r>
      <w:r w:rsidRPr="00023CCC">
        <w:rPr>
          <w:rFonts w:asciiTheme="minorHAnsi" w:hAnsiTheme="minorHAnsi" w:cstheme="majorBidi"/>
          <w:lang w:val="en-GB"/>
        </w:rPr>
        <w:sym w:font="Symbol" w:char="F044"/>
      </w:r>
      <w:r w:rsidRPr="00023CCC">
        <w:rPr>
          <w:rFonts w:asciiTheme="minorHAnsi" w:hAnsiTheme="minorHAnsi" w:cstheme="majorBidi"/>
          <w:i/>
          <w:iCs/>
          <w:lang w:val="en-GB"/>
        </w:rPr>
        <w:t>f</w:t>
      </w:r>
      <w:r w:rsidRPr="00023CCC">
        <w:rPr>
          <w:rFonts w:asciiTheme="minorHAnsi" w:hAnsiTheme="minorHAnsi" w:cstheme="majorBidi"/>
          <w:lang w:val="en-GB"/>
        </w:rPr>
        <w:sym w:font="Symbol" w:char="F07C"/>
      </w:r>
      <w:r w:rsidRPr="00023CCC">
        <w:rPr>
          <w:rFonts w:asciiTheme="minorHAnsi" w:hAnsiTheme="minorHAnsi" w:cstheme="majorBidi"/>
          <w:lang w:val="en-GB"/>
        </w:rPr>
        <w:t>)</w:t>
      </w:r>
    </w:p>
    <w:p w:rsidR="00C83145" w:rsidRPr="00023CCC" w:rsidRDefault="00C83145" w:rsidP="00C83145">
      <w:pPr>
        <w:rPr>
          <w:rFonts w:asciiTheme="minorHAnsi" w:hAnsiTheme="minorHAnsi" w:cstheme="majorBidi"/>
          <w:lang w:val="en-GB"/>
        </w:rPr>
      </w:pPr>
      <w:r>
        <w:rPr>
          <w:rFonts w:asciiTheme="minorHAnsi" w:hAnsiTheme="minorHAnsi" w:cstheme="majorBidi" w:hint="eastAsia"/>
          <w:lang w:val="en-GB"/>
        </w:rPr>
        <w:lastRenderedPageBreak/>
        <w:t>其中：</w:t>
      </w:r>
    </w:p>
    <w:p w:rsidR="00C83145" w:rsidRPr="00023CCC" w:rsidRDefault="00C83145" w:rsidP="00C83145">
      <w:pPr>
        <w:rPr>
          <w:rFonts w:asciiTheme="minorHAnsi" w:hAnsiTheme="minorHAnsi" w:cstheme="majorBidi"/>
          <w:lang w:val="en-GB"/>
        </w:rPr>
      </w:pPr>
      <w:r w:rsidRPr="00023CCC">
        <w:rPr>
          <w:rFonts w:asciiTheme="minorHAnsi" w:hAnsiTheme="minorHAnsi" w:cstheme="majorBidi"/>
          <w:i/>
          <w:iCs/>
          <w:lang w:val="en-GB"/>
        </w:rPr>
        <w:t>Bv</w:t>
      </w:r>
      <w:r>
        <w:rPr>
          <w:rFonts w:asciiTheme="minorHAnsi" w:hAnsiTheme="minorHAnsi" w:cstheme="majorBidi" w:hint="eastAsia"/>
          <w:lang w:val="en-GB"/>
        </w:rPr>
        <w:t>：移动业务接收台站的带宽</w:t>
      </w:r>
    </w:p>
    <w:p w:rsidR="00C83145" w:rsidRPr="00023CCC" w:rsidRDefault="00C83145" w:rsidP="00C83145">
      <w:pPr>
        <w:rPr>
          <w:rFonts w:asciiTheme="minorHAnsi" w:hAnsiTheme="minorHAnsi" w:cstheme="majorBidi"/>
          <w:lang w:val="en-GB"/>
        </w:rPr>
      </w:pPr>
      <w:r w:rsidRPr="00023CCC">
        <w:rPr>
          <w:rFonts w:asciiTheme="minorHAnsi" w:hAnsiTheme="minorHAnsi" w:cstheme="majorBidi"/>
          <w:lang w:val="en-GB"/>
        </w:rPr>
        <w:sym w:font="Symbol" w:char="F044"/>
      </w:r>
      <w:r w:rsidRPr="00023CCC">
        <w:rPr>
          <w:rFonts w:asciiTheme="minorHAnsi" w:hAnsiTheme="minorHAnsi" w:cstheme="majorBidi"/>
          <w:i/>
          <w:iCs/>
          <w:lang w:val="en-GB"/>
        </w:rPr>
        <w:t>f</w:t>
      </w:r>
      <w:r>
        <w:rPr>
          <w:rFonts w:asciiTheme="minorHAnsi" w:hAnsiTheme="minorHAnsi" w:cstheme="majorBidi" w:hint="eastAsia"/>
          <w:lang w:val="en-GB"/>
        </w:rPr>
        <w:t>：移动业务系统中心频率与干扰（</w:t>
      </w:r>
      <w:r w:rsidRPr="00023CCC">
        <w:rPr>
          <w:rFonts w:asciiTheme="minorHAnsi" w:hAnsiTheme="minorHAnsi" w:cstheme="majorBidi"/>
          <w:lang w:val="en-GB"/>
        </w:rPr>
        <w:t>DVB-T</w:t>
      </w:r>
      <w:r>
        <w:rPr>
          <w:rFonts w:asciiTheme="minorHAnsi" w:hAnsiTheme="minorHAnsi" w:cstheme="majorBidi" w:hint="eastAsia"/>
          <w:lang w:val="en-GB"/>
        </w:rPr>
        <w:t>）信号中心频率之间的差异。</w:t>
      </w:r>
    </w:p>
    <w:p w:rsidR="00C83145" w:rsidRPr="00023CCC" w:rsidRDefault="00C83145" w:rsidP="00C83145">
      <w:pPr>
        <w:spacing w:after="360"/>
        <w:ind w:firstLineChars="200" w:firstLine="480"/>
        <w:rPr>
          <w:rFonts w:asciiTheme="minorHAnsi" w:hAnsiTheme="minorHAnsi" w:cstheme="majorBidi"/>
          <w:lang w:val="en-GB"/>
        </w:rPr>
      </w:pPr>
      <w:r>
        <w:rPr>
          <w:rFonts w:asciiTheme="minorHAnsi" w:hAnsiTheme="minorHAnsi" w:cstheme="majorBidi" w:hint="eastAsia"/>
          <w:lang w:val="en-GB"/>
        </w:rPr>
        <w:t>用于该公式的参数列于下表。这些参数中，</w:t>
      </w:r>
      <w:r>
        <w:rPr>
          <w:rFonts w:asciiTheme="minorHAnsi" w:hAnsiTheme="minorHAnsi" w:cstheme="majorBidi" w:hint="eastAsia"/>
          <w:lang w:val="en-GB"/>
        </w:rPr>
        <w:t>IMT-2000</w:t>
      </w:r>
      <w:r>
        <w:rPr>
          <w:rFonts w:asciiTheme="minorHAnsi" w:hAnsiTheme="minorHAnsi" w:cstheme="majorBidi" w:hint="eastAsia"/>
          <w:lang w:val="en-GB"/>
        </w:rPr>
        <w:t>系统的参数来自于</w:t>
      </w:r>
      <w:r w:rsidRPr="00023CCC">
        <w:rPr>
          <w:rFonts w:asciiTheme="minorHAnsi" w:hAnsiTheme="minorHAnsi" w:cstheme="majorBidi"/>
          <w:lang w:val="en-GB"/>
        </w:rPr>
        <w:t>ITU-R M.2039-3</w:t>
      </w:r>
      <w:r>
        <w:rPr>
          <w:rFonts w:asciiTheme="minorHAnsi" w:hAnsiTheme="minorHAnsi" w:cstheme="majorBidi" w:hint="eastAsia"/>
          <w:lang w:val="en-GB"/>
        </w:rPr>
        <w:t>报告，</w:t>
      </w:r>
      <w:r w:rsidRPr="00023CCC">
        <w:rPr>
          <w:rFonts w:asciiTheme="minorHAnsi" w:hAnsiTheme="minorHAnsi" w:cstheme="majorBidi"/>
          <w:lang w:val="en-GB"/>
        </w:rPr>
        <w:t>IMT-Advanced</w:t>
      </w:r>
      <w:r>
        <w:rPr>
          <w:rFonts w:asciiTheme="minorHAnsi" w:hAnsiTheme="minorHAnsi" w:cstheme="majorBidi" w:hint="eastAsia"/>
          <w:lang w:val="en-GB"/>
        </w:rPr>
        <w:t>系统的参数来自于</w:t>
      </w:r>
      <w:r w:rsidRPr="00023CCC">
        <w:rPr>
          <w:rFonts w:asciiTheme="minorHAnsi" w:hAnsiTheme="minorHAnsi" w:cstheme="majorBidi"/>
          <w:lang w:val="en-GB"/>
        </w:rPr>
        <w:t>ITU-R M.2292-0</w:t>
      </w:r>
      <w:r>
        <w:rPr>
          <w:rFonts w:asciiTheme="minorHAnsi" w:hAnsiTheme="minorHAnsi" w:cstheme="majorBidi" w:hint="eastAsia"/>
          <w:lang w:val="en-GB"/>
        </w:rPr>
        <w:t>报告。</w:t>
      </w:r>
    </w:p>
    <w:tbl>
      <w:tblPr>
        <w:tblW w:w="0" w:type="auto"/>
        <w:jc w:val="center"/>
        <w:tblLayout w:type="fixed"/>
        <w:tblCellMar>
          <w:left w:w="0" w:type="dxa"/>
          <w:right w:w="0" w:type="dxa"/>
        </w:tblCellMar>
        <w:tblLook w:val="04A0" w:firstRow="1" w:lastRow="0" w:firstColumn="1" w:lastColumn="0" w:noHBand="0" w:noVBand="1"/>
      </w:tblPr>
      <w:tblGrid>
        <w:gridCol w:w="3534"/>
        <w:gridCol w:w="1843"/>
        <w:gridCol w:w="1984"/>
      </w:tblGrid>
      <w:tr w:rsidR="00C83145" w:rsidRPr="00023CCC" w:rsidTr="00C37700">
        <w:trPr>
          <w:trHeight w:val="340"/>
          <w:jc w:val="center"/>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ind w:left="113"/>
              <w:jc w:val="center"/>
              <w:rPr>
                <w:rFonts w:asciiTheme="minorHAnsi" w:hAnsiTheme="minorHAnsi" w:cstheme="majorBidi"/>
                <w:lang w:val="en-GB"/>
              </w:rPr>
            </w:pPr>
            <w:r>
              <w:rPr>
                <w:rFonts w:asciiTheme="minorHAnsi" w:hAnsiTheme="minorHAnsi" w:cstheme="majorBidi" w:hint="eastAsia"/>
                <w:lang w:val="en-GB"/>
              </w:rPr>
              <w:t>参数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jc w:val="center"/>
              <w:rPr>
                <w:rFonts w:asciiTheme="minorHAnsi" w:hAnsiTheme="minorHAnsi" w:cstheme="majorBidi"/>
                <w:lang w:val="en-GB"/>
              </w:rPr>
            </w:pPr>
            <w:r>
              <w:rPr>
                <w:rFonts w:asciiTheme="minorHAnsi" w:hAnsiTheme="minorHAnsi" w:cstheme="majorBidi" w:hint="eastAsia"/>
                <w:lang w:val="en-GB"/>
              </w:rPr>
              <w:t>接收基站</w:t>
            </w:r>
            <w:r w:rsidRPr="00023CCC">
              <w:rPr>
                <w:rFonts w:asciiTheme="minorHAnsi" w:hAnsiTheme="minorHAnsi" w:cstheme="majorBidi"/>
                <w:lang w:val="en-GB"/>
              </w:rPr>
              <w:t>(ML)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3145" w:rsidRPr="00023CCC" w:rsidRDefault="00C83145" w:rsidP="00C37700">
            <w:pPr>
              <w:spacing w:before="40" w:after="40" w:line="252" w:lineRule="auto"/>
              <w:rPr>
                <w:rFonts w:asciiTheme="minorHAnsi" w:hAnsiTheme="minorHAnsi" w:cstheme="majorBidi"/>
                <w:lang w:val="en-GB"/>
              </w:rPr>
            </w:pPr>
            <w:r>
              <w:rPr>
                <w:rFonts w:asciiTheme="minorHAnsi" w:hAnsiTheme="minorHAnsi" w:cstheme="majorBidi" w:hint="eastAsia"/>
                <w:lang w:val="en-GB"/>
              </w:rPr>
              <w:t>接收移动台站</w:t>
            </w:r>
            <w:r w:rsidRPr="00023CCC">
              <w:rPr>
                <w:rFonts w:asciiTheme="minorHAnsi" w:hAnsiTheme="minorHAnsi" w:cstheme="majorBidi"/>
                <w:lang w:val="en-GB"/>
              </w:rPr>
              <w:t>(FB)</w:t>
            </w:r>
          </w:p>
        </w:tc>
      </w:tr>
      <w:tr w:rsidR="00C83145" w:rsidRPr="00023CCC" w:rsidTr="00C37700">
        <w:trPr>
          <w:trHeigh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keepNext/>
              <w:spacing w:before="80" w:after="80" w:line="252" w:lineRule="auto"/>
              <w:ind w:left="113"/>
              <w:rPr>
                <w:rFonts w:asciiTheme="minorHAnsi" w:hAnsiTheme="minorHAnsi" w:cstheme="majorBidi"/>
                <w:lang w:val="en-GB"/>
              </w:rPr>
            </w:pPr>
            <w:r w:rsidRPr="00023CCC">
              <w:rPr>
                <w:rFonts w:asciiTheme="minorHAnsi" w:hAnsiTheme="minorHAnsi" w:cstheme="majorBidi"/>
                <w:lang w:val="en-GB"/>
              </w:rPr>
              <w:t>f (</w:t>
            </w:r>
            <w:r>
              <w:rPr>
                <w:rFonts w:asciiTheme="minorHAnsi" w:hAnsiTheme="minorHAnsi" w:cstheme="majorBidi" w:hint="eastAsia"/>
                <w:lang w:val="en-GB"/>
              </w:rPr>
              <w:t>中心频率，</w:t>
            </w:r>
            <w:r w:rsidRPr="00023CCC">
              <w:rPr>
                <w:rFonts w:asciiTheme="minorHAnsi" w:hAnsiTheme="minorHAnsi" w:cstheme="majorBidi"/>
                <w:lang w:val="en-GB"/>
              </w:rPr>
              <w:t>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jc w:val="center"/>
              <w:rPr>
                <w:rFonts w:asciiTheme="minorHAnsi" w:hAnsiTheme="minorHAnsi" w:cstheme="majorBidi"/>
                <w:vertAlign w:val="superscript"/>
                <w:lang w:val="en-GB"/>
              </w:rPr>
            </w:pPr>
            <w:r w:rsidRPr="00023CCC">
              <w:rPr>
                <w:rFonts w:asciiTheme="minorHAnsi" w:hAnsiTheme="minorHAnsi" w:cstheme="majorBidi"/>
                <w:lang w:val="en-GB"/>
              </w:rPr>
              <w:t>470-862</w:t>
            </w:r>
          </w:p>
        </w:tc>
      </w:tr>
      <w:tr w:rsidR="00C83145" w:rsidRPr="00023CCC" w:rsidTr="00C37700">
        <w:trPr>
          <w:trHeight w:hRule="exact" w:val="321"/>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ind w:left="113"/>
              <w:rPr>
                <w:rFonts w:asciiTheme="minorHAnsi" w:hAnsiTheme="minorHAnsi" w:cstheme="majorBidi"/>
                <w:lang w:val="en-GB"/>
              </w:rPr>
            </w:pPr>
            <w:r w:rsidRPr="00023CCC">
              <w:rPr>
                <w:rFonts w:asciiTheme="minorHAnsi" w:hAnsiTheme="minorHAnsi" w:cstheme="majorBidi"/>
                <w:lang w:val="en-GB"/>
              </w:rPr>
              <w:t>F (</w:t>
            </w:r>
            <w:r>
              <w:rPr>
                <w:rFonts w:asciiTheme="minorHAnsi" w:hAnsiTheme="minorHAnsi" w:cstheme="majorBidi" w:hint="eastAsia"/>
                <w:lang w:val="en-GB"/>
              </w:rPr>
              <w:t>接收机噪声值，</w:t>
            </w:r>
            <w:r w:rsidRPr="00023CCC">
              <w:rPr>
                <w:rFonts w:asciiTheme="minorHAnsi" w:hAnsiTheme="minorHAnsi" w:cstheme="majorBidi"/>
                <w:lang w:val="en-GB"/>
              </w:rPr>
              <w:t>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9</w:t>
            </w:r>
          </w:p>
        </w:tc>
      </w:tr>
      <w:tr w:rsidR="00C83145" w:rsidRPr="00023CCC" w:rsidTr="00C37700">
        <w:trPr>
          <w:trHeight w:hRule="exact" w:val="371"/>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ind w:left="113"/>
              <w:rPr>
                <w:rFonts w:asciiTheme="minorHAnsi" w:hAnsiTheme="minorHAnsi" w:cstheme="majorBidi"/>
                <w:lang w:val="en-GB"/>
              </w:rPr>
            </w:pPr>
            <w:r w:rsidRPr="00023CCC">
              <w:rPr>
                <w:rFonts w:asciiTheme="minorHAnsi" w:hAnsiTheme="minorHAnsi" w:cstheme="majorBidi"/>
                <w:lang w:val="en-GB"/>
              </w:rPr>
              <w:t>G</w:t>
            </w:r>
            <w:r w:rsidRPr="00023CCC">
              <w:rPr>
                <w:rFonts w:asciiTheme="minorHAnsi" w:hAnsiTheme="minorHAnsi" w:cstheme="majorBidi"/>
                <w:vertAlign w:val="subscript"/>
                <w:lang w:val="en-GB"/>
              </w:rPr>
              <w:t xml:space="preserve">i </w:t>
            </w:r>
            <w:r w:rsidRPr="00023CCC">
              <w:rPr>
                <w:rFonts w:asciiTheme="minorHAnsi" w:hAnsiTheme="minorHAnsi" w:cstheme="majorBidi"/>
                <w:lang w:val="en-GB"/>
              </w:rPr>
              <w:t>(</w:t>
            </w:r>
            <w:r>
              <w:rPr>
                <w:rFonts w:asciiTheme="minorHAnsi" w:hAnsiTheme="minorHAnsi" w:cstheme="majorBidi" w:hint="eastAsia"/>
                <w:lang w:val="en-GB"/>
              </w:rPr>
              <w:t>接收机天线增益，</w:t>
            </w:r>
            <w:r w:rsidRPr="00023CCC">
              <w:rPr>
                <w:rFonts w:asciiTheme="minorHAnsi" w:hAnsiTheme="minorHAnsi" w:cstheme="majorBidi"/>
                <w:lang w:val="en-GB"/>
              </w:rPr>
              <w:t>dBi)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-3</w:t>
            </w:r>
          </w:p>
        </w:tc>
      </w:tr>
      <w:tr w:rsidR="00C83145" w:rsidRPr="00023CCC" w:rsidTr="00C37700">
        <w:trPr>
          <w:trHeight w:hRule="exact" w:val="345"/>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ind w:left="113"/>
              <w:rPr>
                <w:rFonts w:asciiTheme="minorHAnsi" w:hAnsiTheme="minorHAnsi" w:cstheme="majorBidi"/>
                <w:lang w:val="en-GB"/>
              </w:rPr>
            </w:pPr>
            <w:r w:rsidRPr="00023CCC">
              <w:rPr>
                <w:rFonts w:asciiTheme="minorHAnsi" w:hAnsiTheme="minorHAnsi" w:cstheme="majorBidi"/>
                <w:lang w:val="en-GB"/>
              </w:rPr>
              <w:t>L</w:t>
            </w:r>
            <w:r w:rsidRPr="00023CCC">
              <w:rPr>
                <w:rFonts w:asciiTheme="minorHAnsi" w:hAnsiTheme="minorHAnsi" w:cstheme="majorBidi"/>
                <w:vertAlign w:val="subscript"/>
                <w:lang w:val="en-GB"/>
              </w:rPr>
              <w:t>F</w:t>
            </w:r>
            <w:r w:rsidRPr="00023CCC">
              <w:rPr>
                <w:rFonts w:asciiTheme="minorHAnsi" w:hAnsiTheme="minorHAnsi" w:cstheme="majorBidi"/>
                <w:lang w:val="en-GB"/>
              </w:rPr>
              <w:t xml:space="preserve"> (</w:t>
            </w:r>
            <w:r>
              <w:rPr>
                <w:rFonts w:asciiTheme="minorHAnsi" w:hAnsiTheme="minorHAnsi" w:cstheme="majorBidi" w:hint="eastAsia"/>
                <w:lang w:val="en-GB"/>
              </w:rPr>
              <w:t>天线线缆馈线损耗，</w:t>
            </w:r>
            <w:r w:rsidRPr="00023CCC">
              <w:rPr>
                <w:rFonts w:asciiTheme="minorHAnsi" w:hAnsiTheme="minorHAnsi" w:cstheme="majorBidi"/>
                <w:lang w:val="en-GB"/>
              </w:rPr>
              <w:t>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0</w:t>
            </w:r>
          </w:p>
        </w:tc>
      </w:tr>
      <w:tr w:rsidR="00C83145" w:rsidRPr="00023CCC" w:rsidTr="00C37700">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ind w:left="113"/>
              <w:rPr>
                <w:rFonts w:asciiTheme="minorHAnsi" w:hAnsiTheme="minorHAnsi" w:cstheme="majorBidi"/>
                <w:lang w:val="en-GB"/>
              </w:rPr>
            </w:pPr>
            <w:r w:rsidRPr="00023CCC">
              <w:rPr>
                <w:rFonts w:asciiTheme="minorHAnsi" w:hAnsiTheme="minorHAnsi" w:cstheme="majorBidi"/>
                <w:lang w:val="en-GB"/>
              </w:rPr>
              <w:t>P</w:t>
            </w:r>
            <w:r w:rsidRPr="00023CCC">
              <w:rPr>
                <w:rFonts w:asciiTheme="minorHAnsi" w:hAnsiTheme="minorHAnsi" w:cstheme="majorBidi"/>
                <w:vertAlign w:val="subscript"/>
                <w:lang w:val="en-GB"/>
              </w:rPr>
              <w:t>o</w:t>
            </w:r>
            <w:r w:rsidRPr="00023CCC">
              <w:rPr>
                <w:rFonts w:asciiTheme="minorHAnsi" w:hAnsiTheme="minorHAnsi" w:cstheme="majorBidi"/>
                <w:lang w:val="en-GB"/>
              </w:rPr>
              <w:t xml:space="preserve"> (</w:t>
            </w:r>
            <w:r>
              <w:rPr>
                <w:rFonts w:asciiTheme="minorHAnsi" w:hAnsiTheme="minorHAnsi" w:cstheme="majorBidi" w:hint="eastAsia"/>
                <w:lang w:val="en-GB"/>
              </w:rPr>
              <w:t>人为噪声，</w:t>
            </w:r>
            <w:r w:rsidRPr="00023CCC">
              <w:rPr>
                <w:rFonts w:asciiTheme="minorHAnsi" w:hAnsiTheme="minorHAnsi" w:cstheme="majorBidi"/>
                <w:lang w:val="en-GB"/>
              </w:rPr>
              <w:t>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0</w:t>
            </w:r>
          </w:p>
        </w:tc>
      </w:tr>
      <w:tr w:rsidR="00C83145" w:rsidRPr="00023CCC" w:rsidTr="00C37700">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ind w:left="113"/>
              <w:rPr>
                <w:rFonts w:asciiTheme="minorHAnsi" w:hAnsiTheme="minorHAnsi" w:cstheme="majorBidi"/>
                <w:lang w:val="en-GB"/>
              </w:rPr>
            </w:pPr>
            <w:r w:rsidRPr="00023CCC">
              <w:rPr>
                <w:rFonts w:asciiTheme="minorHAnsi" w:hAnsiTheme="minorHAnsi" w:cstheme="majorBidi"/>
                <w:lang w:val="en-GB"/>
              </w:rPr>
              <w:t>F – G</w:t>
            </w:r>
            <w:r w:rsidRPr="00023CCC">
              <w:rPr>
                <w:rFonts w:asciiTheme="minorHAnsi" w:hAnsiTheme="minorHAnsi" w:cstheme="majorBidi"/>
                <w:vertAlign w:val="subscript"/>
                <w:lang w:val="en-GB"/>
              </w:rPr>
              <w:t>i</w:t>
            </w:r>
            <w:r w:rsidRPr="00023CCC">
              <w:rPr>
                <w:rFonts w:asciiTheme="minorHAnsi" w:hAnsiTheme="minorHAnsi" w:cstheme="majorBidi"/>
                <w:lang w:val="en-GB"/>
              </w:rPr>
              <w:t xml:space="preserve"> + L</w:t>
            </w:r>
            <w:r w:rsidRPr="00023CCC">
              <w:rPr>
                <w:rFonts w:asciiTheme="minorHAnsi" w:hAnsiTheme="minorHAnsi" w:cstheme="majorBidi"/>
                <w:vertAlign w:val="subscript"/>
                <w:lang w:val="en-GB"/>
              </w:rPr>
              <w:t>F</w:t>
            </w:r>
            <w:r w:rsidRPr="00023CCC">
              <w:rPr>
                <w:rFonts w:asciiTheme="minorHAnsi" w:hAnsiTheme="minorHAnsi" w:cstheme="majorBidi"/>
                <w:lang w:val="en-GB"/>
              </w:rPr>
              <w:t xml:space="preserve"> + P</w:t>
            </w:r>
            <w:r w:rsidRPr="00023CCC">
              <w:rPr>
                <w:rFonts w:asciiTheme="minorHAnsi" w:hAnsiTheme="minorHAnsi" w:cstheme="majorBidi"/>
                <w:vertAlign w:val="subscript"/>
                <w:lang w:val="en-GB"/>
              </w:rPr>
              <w:t>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12</w:t>
            </w:r>
          </w:p>
        </w:tc>
      </w:tr>
      <w:tr w:rsidR="00C83145" w:rsidRPr="00023CCC" w:rsidTr="00C37700">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ind w:left="113"/>
              <w:rPr>
                <w:rFonts w:asciiTheme="minorHAnsi" w:hAnsiTheme="minorHAnsi" w:cstheme="majorBidi"/>
                <w:lang w:val="en-GB"/>
              </w:rPr>
            </w:pPr>
            <w:r w:rsidRPr="00023CCC">
              <w:rPr>
                <w:rFonts w:asciiTheme="minorHAnsi" w:hAnsiTheme="minorHAnsi" w:cstheme="majorBidi"/>
                <w:lang w:val="en-GB"/>
              </w:rPr>
              <w:t>I/N (</w:t>
            </w:r>
            <w:r>
              <w:rPr>
                <w:rFonts w:asciiTheme="minorHAnsi" w:hAnsiTheme="minorHAnsi" w:cstheme="majorBidi" w:hint="eastAsia"/>
                <w:lang w:val="en-GB"/>
              </w:rPr>
              <w:t>干噪比，</w:t>
            </w:r>
            <w:r w:rsidRPr="00023CCC">
              <w:rPr>
                <w:rFonts w:asciiTheme="minorHAnsi" w:hAnsiTheme="minorHAnsi" w:cstheme="majorBidi"/>
                <w:lang w:val="en-GB"/>
              </w:rPr>
              <w:t>dB)</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jc w:val="center"/>
              <w:rPr>
                <w:rFonts w:asciiTheme="minorHAnsi" w:hAnsiTheme="minorHAnsi" w:cstheme="majorBidi"/>
                <w:lang w:val="en-GB"/>
              </w:rPr>
            </w:pPr>
            <w:r w:rsidRPr="00023CCC">
              <w:rPr>
                <w:rFonts w:asciiTheme="minorHAnsi" w:hAnsiTheme="minorHAnsi" w:cstheme="majorBidi"/>
                <w:lang w:val="en-GB"/>
              </w:rPr>
              <w:t>-6</w:t>
            </w:r>
          </w:p>
        </w:tc>
      </w:tr>
      <w:tr w:rsidR="00C83145" w:rsidRPr="00023CCC" w:rsidTr="00C37700">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40" w:after="40" w:line="252" w:lineRule="auto"/>
              <w:ind w:left="113"/>
              <w:rPr>
                <w:rFonts w:asciiTheme="minorHAnsi" w:hAnsiTheme="minorHAnsi" w:cstheme="majorBidi"/>
                <w:lang w:val="en-GB"/>
              </w:rPr>
            </w:pPr>
            <w:r w:rsidRPr="00023CCC">
              <w:rPr>
                <w:rFonts w:asciiTheme="minorHAnsi" w:hAnsiTheme="minorHAnsi" w:cstheme="majorBidi"/>
                <w:lang w:val="en-GB"/>
              </w:rPr>
              <w:t>B</w:t>
            </w:r>
            <w:r w:rsidRPr="00023CCC">
              <w:rPr>
                <w:rFonts w:asciiTheme="minorHAnsi" w:hAnsiTheme="minorHAnsi" w:cstheme="majorBidi"/>
                <w:vertAlign w:val="subscript"/>
                <w:lang w:val="en-GB"/>
              </w:rPr>
              <w:t xml:space="preserve">i </w:t>
            </w:r>
            <w:r w:rsidRPr="00023CCC">
              <w:rPr>
                <w:rFonts w:asciiTheme="minorHAnsi" w:hAnsiTheme="minorHAnsi" w:cstheme="majorBidi"/>
                <w:lang w:val="en-GB"/>
              </w:rPr>
              <w:t>(</w:t>
            </w:r>
            <w:r>
              <w:rPr>
                <w:rFonts w:asciiTheme="minorHAnsi" w:hAnsiTheme="minorHAnsi" w:cstheme="majorBidi" w:hint="eastAsia"/>
                <w:lang w:val="en-GB"/>
              </w:rPr>
              <w:t>电视台站的带宽，</w:t>
            </w:r>
            <w:r w:rsidRPr="00023CCC">
              <w:rPr>
                <w:rFonts w:asciiTheme="minorHAnsi" w:hAnsiTheme="minorHAnsi" w:cstheme="majorBidi"/>
                <w:lang w:val="en-GB"/>
              </w:rPr>
              <w:t>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145" w:rsidRPr="00023CCC" w:rsidRDefault="00C83145" w:rsidP="00C37700">
            <w:pPr>
              <w:spacing w:before="100" w:beforeAutospacing="1" w:after="100" w:afterAutospacing="1" w:line="252" w:lineRule="auto"/>
              <w:jc w:val="center"/>
              <w:rPr>
                <w:rFonts w:asciiTheme="minorHAnsi" w:hAnsiTheme="minorHAnsi" w:cstheme="majorBidi"/>
                <w:lang w:val="en-GB"/>
              </w:rPr>
            </w:pPr>
            <w:r w:rsidRPr="00023CCC">
              <w:rPr>
                <w:rFonts w:asciiTheme="minorHAnsi" w:hAnsiTheme="minorHAnsi" w:cstheme="majorBidi"/>
                <w:lang w:val="en-GB"/>
              </w:rPr>
              <w:t>8</w:t>
            </w:r>
          </w:p>
        </w:tc>
      </w:tr>
    </w:tbl>
    <w:p w:rsidR="00C83145" w:rsidRPr="00023CCC" w:rsidRDefault="00C83145" w:rsidP="00C83145">
      <w:pPr>
        <w:autoSpaceDE/>
        <w:autoSpaceDN/>
        <w:spacing w:before="360" w:after="120" w:line="276" w:lineRule="auto"/>
        <w:ind w:firstLineChars="200" w:firstLine="480"/>
        <w:rPr>
          <w:rFonts w:asciiTheme="minorHAnsi" w:hAnsiTheme="minorHAnsi" w:cstheme="majorBidi"/>
          <w:lang w:val="en-GB"/>
        </w:rPr>
      </w:pPr>
      <w:r>
        <w:rPr>
          <w:rFonts w:asciiTheme="minorHAnsi" w:hAnsiTheme="minorHAnsi" w:cstheme="majorBidi" w:hint="eastAsia"/>
          <w:lang w:val="en-GB"/>
        </w:rPr>
        <w:t>上述参数适用于在</w:t>
      </w:r>
      <w:r w:rsidRPr="00023CCC">
        <w:rPr>
          <w:rFonts w:asciiTheme="minorHAnsi" w:hAnsiTheme="minorHAnsi" w:cstheme="majorBidi"/>
          <w:lang w:val="en-GB"/>
        </w:rPr>
        <w:t>790 MHz</w:t>
      </w:r>
      <w:r>
        <w:rPr>
          <w:rFonts w:asciiTheme="minorHAnsi" w:hAnsiTheme="minorHAnsi" w:cstheme="majorBidi" w:hint="eastAsia"/>
          <w:lang w:val="en-GB"/>
        </w:rPr>
        <w:t>频率上操作的台站。对于</w:t>
      </w:r>
      <w:r>
        <w:rPr>
          <w:rFonts w:asciiTheme="minorHAnsi" w:hAnsiTheme="minorHAnsi" w:cstheme="majorBidi" w:hint="eastAsia"/>
          <w:lang w:val="en-GB"/>
        </w:rPr>
        <w:t>UHF</w:t>
      </w:r>
      <w:r>
        <w:rPr>
          <w:rFonts w:asciiTheme="minorHAnsi" w:hAnsiTheme="minorHAnsi" w:cstheme="majorBidi" w:hint="eastAsia"/>
          <w:lang w:val="en-GB"/>
        </w:rPr>
        <w:t>频段内的其他频率，应采用插值，增加一个纠正系数</w:t>
      </w:r>
      <w:r>
        <w:rPr>
          <w:rFonts w:asciiTheme="minorHAnsi" w:hAnsiTheme="minorHAnsi" w:cstheme="majorBidi"/>
          <w:lang w:val="en-GB"/>
        </w:rPr>
        <w:t>10 log (f/790)</w:t>
      </w:r>
      <w:r>
        <w:rPr>
          <w:rFonts w:asciiTheme="minorHAnsi" w:hAnsiTheme="minorHAnsi" w:cstheme="majorBidi" w:hint="eastAsia"/>
          <w:lang w:val="en-GB"/>
        </w:rPr>
        <w:t>。</w:t>
      </w:r>
    </w:p>
    <w:p w:rsidR="00C83145" w:rsidRPr="00023CCC" w:rsidRDefault="00C83145" w:rsidP="00C83145">
      <w:pPr>
        <w:autoSpaceDE/>
        <w:autoSpaceDN/>
        <w:spacing w:after="120" w:line="276" w:lineRule="auto"/>
        <w:ind w:firstLineChars="200" w:firstLine="480"/>
        <w:rPr>
          <w:rFonts w:asciiTheme="minorHAnsi" w:hAnsiTheme="minorHAnsi" w:cstheme="majorBidi"/>
          <w:lang w:val="en-GB"/>
        </w:rPr>
      </w:pPr>
      <w:r>
        <w:rPr>
          <w:rFonts w:asciiTheme="minorHAnsi" w:hAnsiTheme="minorHAnsi" w:cstheme="majorBidi" w:hint="eastAsia"/>
          <w:lang w:val="en-GB"/>
        </w:rPr>
        <w:t>如结果值所示，在</w:t>
      </w:r>
      <w:r w:rsidRPr="00023CCC">
        <w:rPr>
          <w:rFonts w:asciiTheme="minorHAnsi" w:hAnsiTheme="minorHAnsi" w:cstheme="majorBidi"/>
          <w:lang w:val="en-GB"/>
        </w:rPr>
        <w:t>790 MHz</w:t>
      </w:r>
      <w:r>
        <w:rPr>
          <w:rFonts w:asciiTheme="minorHAnsi" w:hAnsiTheme="minorHAnsi" w:cstheme="majorBidi" w:hint="eastAsia"/>
          <w:lang w:val="en-GB"/>
        </w:rPr>
        <w:t>上操作的</w:t>
      </w:r>
      <w:r>
        <w:rPr>
          <w:rFonts w:asciiTheme="minorHAnsi" w:hAnsiTheme="minorHAnsi" w:cstheme="majorBidi" w:hint="eastAsia"/>
          <w:lang w:val="en-GB"/>
        </w:rPr>
        <w:t>IMT</w:t>
      </w:r>
      <w:r>
        <w:rPr>
          <w:rFonts w:asciiTheme="minorHAnsi" w:hAnsiTheme="minorHAnsi" w:cstheme="majorBidi" w:hint="eastAsia"/>
          <w:lang w:val="en-GB"/>
        </w:rPr>
        <w:tab/>
      </w:r>
      <w:r>
        <w:rPr>
          <w:rFonts w:asciiTheme="minorHAnsi" w:hAnsiTheme="minorHAnsi" w:cstheme="majorBidi" w:hint="eastAsia"/>
          <w:lang w:val="en-GB"/>
        </w:rPr>
        <w:t>台站的触发场强接收基站为</w:t>
      </w:r>
      <w:r w:rsidRPr="00023CCC">
        <w:rPr>
          <w:rFonts w:asciiTheme="minorHAnsi" w:hAnsiTheme="minorHAnsi" w:cstheme="majorBidi"/>
          <w:lang w:val="en-GB"/>
        </w:rPr>
        <w:t>17 (dB(µV/m)</w:t>
      </w:r>
      <w:r>
        <w:rPr>
          <w:rFonts w:asciiTheme="minorHAnsi" w:hAnsiTheme="minorHAnsi" w:cstheme="majorBidi" w:hint="eastAsia"/>
          <w:lang w:val="en-GB"/>
        </w:rPr>
        <w:t>，接收移动台站为</w:t>
      </w:r>
      <w:r w:rsidRPr="00023CCC">
        <w:rPr>
          <w:rFonts w:asciiTheme="minorHAnsi" w:hAnsiTheme="minorHAnsi" w:cstheme="majorBidi"/>
          <w:lang w:val="en-GB"/>
        </w:rPr>
        <w:t>36 (dB(µV/m)</w:t>
      </w:r>
      <w:r>
        <w:rPr>
          <w:rFonts w:asciiTheme="minorHAnsi" w:hAnsiTheme="minorHAnsi" w:cstheme="majorBidi" w:hint="eastAsia"/>
          <w:lang w:val="en-GB"/>
        </w:rPr>
        <w:t>，其中</w:t>
      </w:r>
      <w:r w:rsidRPr="00023CCC">
        <w:rPr>
          <w:rFonts w:asciiTheme="minorHAnsi" w:hAnsiTheme="minorHAnsi" w:cstheme="majorBidi"/>
          <w:lang w:val="en-GB"/>
        </w:rPr>
        <w:t>K</w:t>
      </w:r>
      <w:r>
        <w:rPr>
          <w:rFonts w:asciiTheme="minorHAnsi" w:hAnsiTheme="minorHAnsi" w:cstheme="majorBidi" w:hint="eastAsia"/>
          <w:lang w:val="en-GB"/>
        </w:rPr>
        <w:t>系数为</w:t>
      </w:r>
      <w:r w:rsidRPr="00023CCC">
        <w:rPr>
          <w:rFonts w:asciiTheme="minorHAnsi" w:hAnsiTheme="minorHAnsi" w:cstheme="majorBidi"/>
          <w:lang w:val="en-GB"/>
        </w:rPr>
        <w:t>0</w:t>
      </w:r>
      <w:r>
        <w:rPr>
          <w:rFonts w:asciiTheme="minorHAnsi" w:hAnsiTheme="minorHAnsi" w:cstheme="majorBidi" w:hint="eastAsia"/>
          <w:lang w:val="en-GB"/>
        </w:rPr>
        <w:t>，即</w:t>
      </w:r>
      <w:r w:rsidRPr="00023CCC">
        <w:rPr>
          <w:rFonts w:asciiTheme="minorHAnsi" w:hAnsiTheme="minorHAnsi" w:cstheme="majorBidi"/>
          <w:lang w:val="en-GB"/>
        </w:rPr>
        <w:t>IMT</w:t>
      </w:r>
      <w:r>
        <w:rPr>
          <w:rFonts w:asciiTheme="minorHAnsi" w:hAnsiTheme="minorHAnsi" w:cstheme="majorBidi" w:hint="eastAsia"/>
          <w:lang w:val="en-GB"/>
        </w:rPr>
        <w:t>台站采用小于或等于</w:t>
      </w:r>
      <w:r w:rsidRPr="00023CCC">
        <w:rPr>
          <w:rFonts w:asciiTheme="minorHAnsi" w:hAnsiTheme="minorHAnsi" w:cstheme="majorBidi"/>
          <w:lang w:val="en-GB"/>
        </w:rPr>
        <w:t>8MHz</w:t>
      </w:r>
      <w:r>
        <w:rPr>
          <w:rFonts w:asciiTheme="minorHAnsi" w:hAnsiTheme="minorHAnsi" w:cstheme="majorBidi" w:hint="eastAsia"/>
          <w:lang w:val="en-GB"/>
        </w:rPr>
        <w:t>的带宽。</w:t>
      </w:r>
    </w:p>
    <w:p w:rsidR="00C83145" w:rsidRPr="00023CCC" w:rsidRDefault="00C83145" w:rsidP="00C83145">
      <w:pPr>
        <w:autoSpaceDE/>
        <w:autoSpaceDN/>
        <w:spacing w:after="120" w:line="276" w:lineRule="auto"/>
        <w:ind w:firstLineChars="200" w:firstLine="480"/>
        <w:rPr>
          <w:rFonts w:asciiTheme="minorHAnsi" w:hAnsiTheme="minorHAnsi" w:cstheme="majorBidi"/>
          <w:lang w:val="en-GB"/>
        </w:rPr>
      </w:pPr>
      <w:r>
        <w:rPr>
          <w:rFonts w:asciiTheme="minorHAnsi" w:hAnsiTheme="minorHAnsi" w:cstheme="majorBidi" w:hint="eastAsia"/>
          <w:lang w:val="en-GB"/>
        </w:rPr>
        <w:t>为确定协调等值线，基站或移动台站接收天线的高度分别假定为</w:t>
      </w:r>
      <w:r w:rsidRPr="00023CCC">
        <w:rPr>
          <w:rFonts w:asciiTheme="minorHAnsi" w:hAnsiTheme="minorHAnsi" w:cstheme="majorBidi"/>
          <w:lang w:val="en-GB"/>
        </w:rPr>
        <w:t>30</w:t>
      </w:r>
      <w:r>
        <w:rPr>
          <w:rFonts w:asciiTheme="minorHAnsi" w:hAnsiTheme="minorHAnsi" w:cstheme="majorBidi" w:hint="eastAsia"/>
          <w:lang w:val="en-GB"/>
        </w:rPr>
        <w:t>米和</w:t>
      </w:r>
      <w:r w:rsidRPr="00023CCC">
        <w:rPr>
          <w:rFonts w:asciiTheme="minorHAnsi" w:hAnsiTheme="minorHAnsi" w:cstheme="majorBidi"/>
          <w:lang w:val="en-GB"/>
        </w:rPr>
        <w:t>1.5</w:t>
      </w:r>
      <w:r>
        <w:rPr>
          <w:rFonts w:asciiTheme="minorHAnsi" w:hAnsiTheme="minorHAnsi" w:cstheme="majorBidi" w:hint="eastAsia"/>
          <w:lang w:val="en-GB"/>
        </w:rPr>
        <w:t>米。</w:t>
      </w:r>
    </w:p>
    <w:p w:rsidR="00C83145" w:rsidRPr="006303A0" w:rsidRDefault="00C83145" w:rsidP="00C83145">
      <w:pPr>
        <w:pStyle w:val="Reasons"/>
        <w:rPr>
          <w:rFonts w:asciiTheme="minorHAnsi" w:eastAsia="STKaiti" w:hAnsiTheme="minorHAnsi" w:cstheme="minorHAnsi"/>
          <w:lang w:val="en-GB" w:eastAsia="zh-CN"/>
        </w:rPr>
      </w:pPr>
      <w:r w:rsidRPr="007604C8">
        <w:rPr>
          <w:rFonts w:eastAsia="STKaiti"/>
          <w:b/>
          <w:bCs/>
          <w:lang w:val="en-GB" w:eastAsia="zh-CN"/>
        </w:rPr>
        <w:t>理由：</w:t>
      </w:r>
      <w:r w:rsidRPr="006303A0">
        <w:rPr>
          <w:rFonts w:asciiTheme="minorHAnsi" w:eastAsia="STKaiti" w:hAnsiTheme="minorHAnsi" w:cstheme="minorHAnsi"/>
          <w:lang w:eastAsia="zh-CN"/>
        </w:rPr>
        <w:t>系</w:t>
      </w:r>
      <w:r w:rsidRPr="006303A0">
        <w:rPr>
          <w:rFonts w:asciiTheme="minorHAnsi" w:eastAsia="STKaiti" w:hAnsiTheme="minorHAnsi" w:cstheme="minorHAnsi"/>
          <w:lang w:val="en-GB" w:eastAsia="zh-CN"/>
        </w:rPr>
        <w:t>统类型代码是通知</w:t>
      </w:r>
      <w:r w:rsidRPr="006303A0">
        <w:rPr>
          <w:rFonts w:asciiTheme="minorHAnsi" w:eastAsia="STKaiti" w:hAnsiTheme="minorHAnsi" w:cstheme="minorHAnsi"/>
          <w:lang w:val="en-GB" w:eastAsia="zh-CN"/>
        </w:rPr>
        <w:t>GE06</w:t>
      </w:r>
      <w:r w:rsidRPr="006303A0">
        <w:rPr>
          <w:rFonts w:asciiTheme="minorHAnsi" w:eastAsia="STKaiti" w:hAnsiTheme="minorHAnsi" w:cstheme="minorHAnsi"/>
          <w:lang w:val="en-GB" w:eastAsia="zh-CN"/>
        </w:rPr>
        <w:t>规划区域和频段内其他主要业务（</w:t>
      </w:r>
      <w:r w:rsidRPr="006303A0">
        <w:rPr>
          <w:rFonts w:asciiTheme="minorHAnsi" w:eastAsia="STKaiti" w:hAnsiTheme="minorHAnsi" w:cstheme="minorHAnsi"/>
          <w:lang w:val="en-GB" w:eastAsia="zh-CN"/>
        </w:rPr>
        <w:t>OPS</w:t>
      </w:r>
      <w:r w:rsidRPr="006303A0">
        <w:rPr>
          <w:rFonts w:asciiTheme="minorHAnsi" w:eastAsia="STKaiti" w:hAnsiTheme="minorHAnsi" w:cstheme="minorHAnsi"/>
          <w:lang w:val="en-GB" w:eastAsia="zh-CN"/>
        </w:rPr>
        <w:t>）台站指配的必须提供数据。它决定一个</w:t>
      </w:r>
      <w:r w:rsidRPr="006303A0">
        <w:rPr>
          <w:rFonts w:asciiTheme="minorHAnsi" w:eastAsia="STKaiti" w:hAnsiTheme="minorHAnsi" w:cstheme="minorHAnsi"/>
          <w:lang w:val="en-GB" w:eastAsia="zh-CN"/>
        </w:rPr>
        <w:t>OPS</w:t>
      </w:r>
      <w:r w:rsidRPr="006303A0">
        <w:rPr>
          <w:rFonts w:asciiTheme="minorHAnsi" w:eastAsia="STKaiti" w:hAnsiTheme="minorHAnsi" w:cstheme="minorHAnsi"/>
          <w:lang w:val="en-GB" w:eastAsia="zh-CN"/>
        </w:rPr>
        <w:t>台站的保护要求并用于画出协调等值线，确定受影响主管部门。</w:t>
      </w:r>
    </w:p>
    <w:p w:rsidR="00C83145" w:rsidRPr="006303A0" w:rsidRDefault="00C83145" w:rsidP="00C83145">
      <w:pPr>
        <w:spacing w:after="120"/>
        <w:ind w:firstLineChars="200" w:firstLine="480"/>
        <w:rPr>
          <w:rFonts w:asciiTheme="minorHAnsi" w:eastAsia="STKaiti" w:hAnsiTheme="minorHAnsi" w:cstheme="minorHAnsi"/>
          <w:iCs/>
          <w:lang w:val="en-GB"/>
        </w:rPr>
      </w:pPr>
      <w:r w:rsidRPr="006303A0">
        <w:rPr>
          <w:rFonts w:asciiTheme="minorHAnsi" w:eastAsia="STKaiti" w:hAnsiTheme="minorHAnsi" w:cstheme="minorHAnsi"/>
          <w:iCs/>
          <w:lang w:val="en-GB"/>
        </w:rPr>
        <w:t>表</w:t>
      </w:r>
      <w:r w:rsidRPr="006303A0">
        <w:rPr>
          <w:rFonts w:asciiTheme="minorHAnsi" w:eastAsia="STKaiti" w:hAnsiTheme="minorHAnsi" w:cstheme="minorHAnsi"/>
          <w:iCs/>
          <w:lang w:val="en-GB"/>
        </w:rPr>
        <w:t>A.1.3</w:t>
      </w:r>
      <w:r w:rsidRPr="006303A0">
        <w:rPr>
          <w:rFonts w:asciiTheme="minorHAnsi" w:eastAsia="STKaiti" w:hAnsiTheme="minorHAnsi" w:cstheme="minorHAnsi"/>
          <w:iCs/>
          <w:lang w:val="en-GB"/>
        </w:rPr>
        <w:t>中的可用系统类型代码系</w:t>
      </w:r>
      <w:r w:rsidRPr="006303A0">
        <w:rPr>
          <w:rFonts w:asciiTheme="minorHAnsi" w:eastAsia="STKaiti" w:hAnsiTheme="minorHAnsi" w:cstheme="minorHAnsi"/>
          <w:iCs/>
          <w:lang w:val="en-GB"/>
        </w:rPr>
        <w:t>2004 – 2006</w:t>
      </w:r>
      <w:r w:rsidRPr="006303A0">
        <w:rPr>
          <w:rFonts w:asciiTheme="minorHAnsi" w:eastAsia="STKaiti" w:hAnsiTheme="minorHAnsi" w:cstheme="minorHAnsi"/>
          <w:iCs/>
          <w:lang w:val="en-GB"/>
        </w:rPr>
        <w:t>年期间制定，基于向</w:t>
      </w:r>
      <w:r w:rsidRPr="006303A0">
        <w:rPr>
          <w:rFonts w:asciiTheme="minorHAnsi" w:eastAsia="STKaiti" w:hAnsiTheme="minorHAnsi" w:cstheme="minorHAnsi"/>
          <w:iCs/>
        </w:rPr>
        <w:t>会间规划小组提供的具体系统。该表中仅两种系统类型代码可用于数字蜂窝移动系统，即代码</w:t>
      </w:r>
      <w:r>
        <w:rPr>
          <w:rFonts w:asciiTheme="minorHAnsi" w:eastAsia="STKaiti" w:hAnsiTheme="minorHAnsi" w:cstheme="minorHAnsi" w:hint="eastAsia"/>
          <w:iCs/>
        </w:rPr>
        <w:t>“</w:t>
      </w:r>
      <w:r w:rsidRPr="006303A0">
        <w:rPr>
          <w:rFonts w:asciiTheme="minorHAnsi" w:eastAsia="STKaiti" w:hAnsiTheme="minorHAnsi" w:cstheme="minorHAnsi"/>
          <w:iCs/>
        </w:rPr>
        <w:t>NA</w:t>
      </w:r>
      <w:r>
        <w:rPr>
          <w:rFonts w:asciiTheme="minorHAnsi" w:eastAsia="STKaiti" w:hAnsiTheme="minorHAnsi" w:cstheme="minorHAnsi" w:hint="eastAsia"/>
          <w:iCs/>
        </w:rPr>
        <w:t>”</w:t>
      </w:r>
      <w:r w:rsidRPr="006303A0">
        <w:rPr>
          <w:rFonts w:asciiTheme="minorHAnsi" w:eastAsia="STKaiti" w:hAnsiTheme="minorHAnsi" w:cstheme="minorHAnsi"/>
          <w:iCs/>
        </w:rPr>
        <w:t>和</w:t>
      </w:r>
      <w:r>
        <w:rPr>
          <w:rFonts w:asciiTheme="minorHAnsi" w:eastAsia="STKaiti" w:hAnsiTheme="minorHAnsi" w:cstheme="minorHAnsi" w:hint="eastAsia"/>
          <w:iCs/>
        </w:rPr>
        <w:t>“</w:t>
      </w:r>
      <w:r w:rsidRPr="006303A0">
        <w:rPr>
          <w:rFonts w:asciiTheme="minorHAnsi" w:eastAsia="STKaiti" w:hAnsiTheme="minorHAnsi" w:cstheme="minorHAnsi"/>
          <w:iCs/>
        </w:rPr>
        <w:t>NB</w:t>
      </w:r>
      <w:r>
        <w:rPr>
          <w:rFonts w:asciiTheme="minorHAnsi" w:eastAsia="STKaiti" w:hAnsiTheme="minorHAnsi" w:cstheme="minorHAnsi" w:hint="eastAsia"/>
          <w:iCs/>
        </w:rPr>
        <w:t>”</w:t>
      </w:r>
      <w:r w:rsidRPr="006303A0">
        <w:rPr>
          <w:rFonts w:asciiTheme="minorHAnsi" w:eastAsia="STKaiti" w:hAnsiTheme="minorHAnsi" w:cstheme="minorHAnsi"/>
          <w:iCs/>
        </w:rPr>
        <w:t>。但是，出于以下原因，这两种代码均无法用于</w:t>
      </w:r>
      <w:r w:rsidRPr="006303A0">
        <w:rPr>
          <w:rFonts w:asciiTheme="minorHAnsi" w:eastAsia="STKaiti" w:hAnsiTheme="minorHAnsi" w:cstheme="minorHAnsi"/>
          <w:iCs/>
          <w:lang w:val="en-GB"/>
        </w:rPr>
        <w:t>IMT-2000</w:t>
      </w:r>
      <w:r w:rsidRPr="006303A0">
        <w:rPr>
          <w:rFonts w:asciiTheme="minorHAnsi" w:eastAsia="STKaiti" w:hAnsiTheme="minorHAnsi" w:cstheme="minorHAnsi"/>
          <w:iCs/>
          <w:lang w:val="en-GB"/>
        </w:rPr>
        <w:t>和</w:t>
      </w:r>
      <w:r w:rsidRPr="006303A0">
        <w:rPr>
          <w:rFonts w:asciiTheme="minorHAnsi" w:eastAsia="STKaiti" w:hAnsiTheme="minorHAnsi" w:cstheme="minorHAnsi"/>
          <w:iCs/>
          <w:lang w:val="en-GB"/>
        </w:rPr>
        <w:t>IMT-Advanced</w:t>
      </w:r>
      <w:r w:rsidRPr="006303A0">
        <w:rPr>
          <w:rFonts w:asciiTheme="minorHAnsi" w:eastAsia="STKaiti" w:hAnsiTheme="minorHAnsi" w:cstheme="minorHAnsi"/>
          <w:iCs/>
          <w:lang w:val="en-GB"/>
        </w:rPr>
        <w:t>系统：</w:t>
      </w:r>
    </w:p>
    <w:p w:rsidR="00C83145" w:rsidRPr="006303A0" w:rsidRDefault="00C83145" w:rsidP="00C83145">
      <w:pPr>
        <w:spacing w:before="80" w:line="240" w:lineRule="exact"/>
        <w:ind w:left="794" w:hanging="794"/>
        <w:rPr>
          <w:rFonts w:eastAsia="STKaiti" w:cstheme="minorHAnsi"/>
          <w:iCs/>
          <w:lang w:val="en-GB"/>
        </w:rPr>
      </w:pPr>
      <w:r w:rsidRPr="006303A0">
        <w:rPr>
          <w:rFonts w:eastAsia="STKaiti" w:cstheme="minorHAnsi"/>
          <w:iCs/>
          <w:lang w:val="en-GB"/>
        </w:rPr>
        <w:t>–</w:t>
      </w:r>
      <w:r w:rsidRPr="006303A0">
        <w:rPr>
          <w:rFonts w:eastAsia="STKaiti" w:cstheme="minorHAnsi"/>
          <w:iCs/>
          <w:lang w:val="en-GB"/>
        </w:rPr>
        <w:tab/>
      </w:r>
      <w:r w:rsidRPr="006303A0">
        <w:rPr>
          <w:rFonts w:eastAsia="STKaiti" w:cstheme="minorHAnsi"/>
          <w:iCs/>
          <w:spacing w:val="-2"/>
          <w:lang w:val="en-GB"/>
        </w:rPr>
        <w:t>代码</w:t>
      </w:r>
      <w:r w:rsidRPr="006303A0">
        <w:rPr>
          <w:rFonts w:eastAsia="STKaiti" w:cstheme="minorHAnsi" w:hint="eastAsia"/>
          <w:iCs/>
          <w:spacing w:val="-2"/>
          <w:lang w:val="en-GB"/>
        </w:rPr>
        <w:t>“</w:t>
      </w:r>
      <w:r w:rsidRPr="006303A0">
        <w:rPr>
          <w:rFonts w:eastAsia="STKaiti" w:cstheme="minorHAnsi"/>
          <w:iCs/>
          <w:spacing w:val="-2"/>
          <w:lang w:val="en-GB"/>
        </w:rPr>
        <w:t>NA</w:t>
      </w:r>
      <w:r w:rsidRPr="006303A0">
        <w:rPr>
          <w:rFonts w:eastAsia="STKaiti" w:cstheme="minorHAnsi" w:hint="eastAsia"/>
          <w:iCs/>
          <w:spacing w:val="-2"/>
          <w:lang w:val="en-GB"/>
        </w:rPr>
        <w:t>”</w:t>
      </w:r>
      <w:r w:rsidRPr="006303A0">
        <w:rPr>
          <w:rFonts w:eastAsia="STKaiti" w:cstheme="minorHAnsi"/>
          <w:iCs/>
          <w:spacing w:val="-2"/>
          <w:lang w:val="en-GB"/>
        </w:rPr>
        <w:t>限于带宽为</w:t>
      </w:r>
      <w:r w:rsidRPr="006303A0">
        <w:rPr>
          <w:rFonts w:eastAsia="STKaiti" w:cstheme="minorHAnsi"/>
          <w:iCs/>
          <w:spacing w:val="-2"/>
          <w:lang w:val="en-GB"/>
        </w:rPr>
        <w:t>3 MHz</w:t>
      </w:r>
      <w:r w:rsidRPr="006303A0">
        <w:rPr>
          <w:rFonts w:eastAsia="STKaiti" w:cstheme="minorHAnsi"/>
          <w:iCs/>
          <w:spacing w:val="-2"/>
          <w:lang w:val="en-GB"/>
        </w:rPr>
        <w:t>或</w:t>
      </w:r>
      <w:r w:rsidRPr="006303A0">
        <w:rPr>
          <w:rFonts w:eastAsia="STKaiti" w:cstheme="minorHAnsi"/>
          <w:iCs/>
          <w:spacing w:val="-2"/>
          <w:lang w:val="en-GB"/>
        </w:rPr>
        <w:t>5 MHz</w:t>
      </w:r>
      <w:r w:rsidRPr="006303A0">
        <w:rPr>
          <w:rFonts w:eastAsia="STKaiti" w:cstheme="minorHAnsi"/>
          <w:iCs/>
          <w:spacing w:val="-2"/>
          <w:lang w:val="en-GB"/>
        </w:rPr>
        <w:t>的特定数字陆地移动系统，不包括</w:t>
      </w:r>
      <w:r w:rsidRPr="006303A0">
        <w:rPr>
          <w:rFonts w:eastAsia="STKaiti" w:cstheme="minorHAnsi"/>
          <w:iCs/>
          <w:spacing w:val="-2"/>
          <w:lang w:val="en-GB"/>
        </w:rPr>
        <w:t>IMT</w:t>
      </w:r>
      <w:r w:rsidRPr="006303A0">
        <w:rPr>
          <w:rFonts w:eastAsia="STKaiti" w:cstheme="minorHAnsi"/>
          <w:iCs/>
          <w:spacing w:val="-2"/>
          <w:lang w:val="en-GB"/>
        </w:rPr>
        <w:t>。此外，</w:t>
      </w:r>
      <w:r w:rsidRPr="006303A0">
        <w:rPr>
          <w:rFonts w:eastAsia="STKaiti" w:cstheme="minorHAnsi"/>
          <w:iCs/>
          <w:lang w:val="en-GB"/>
        </w:rPr>
        <w:t>它仅包含了基站的协调触发值。没有移动台站的触发值，使得代码</w:t>
      </w:r>
      <w:r>
        <w:rPr>
          <w:rFonts w:eastAsia="STKaiti" w:cstheme="minorHAnsi" w:hint="eastAsia"/>
          <w:iCs/>
          <w:lang w:val="en-GB"/>
        </w:rPr>
        <w:t>“</w:t>
      </w:r>
      <w:r w:rsidRPr="006303A0">
        <w:rPr>
          <w:rFonts w:eastAsia="STKaiti" w:cstheme="minorHAnsi"/>
          <w:iCs/>
          <w:lang w:val="en-GB"/>
        </w:rPr>
        <w:t>NA</w:t>
      </w:r>
      <w:r w:rsidRPr="006303A0">
        <w:rPr>
          <w:rFonts w:eastAsia="STKaiti" w:cstheme="minorHAnsi" w:hint="eastAsia"/>
          <w:iCs/>
          <w:lang w:val="en-GB"/>
        </w:rPr>
        <w:t>”</w:t>
      </w:r>
      <w:r w:rsidRPr="006303A0">
        <w:rPr>
          <w:rFonts w:eastAsia="STKaiti" w:cstheme="minorHAnsi"/>
          <w:iCs/>
          <w:lang w:val="en-GB"/>
        </w:rPr>
        <w:t>无法用于移动台站的通知。</w:t>
      </w:r>
    </w:p>
    <w:p w:rsidR="00C83145" w:rsidRPr="006303A0" w:rsidRDefault="00C83145" w:rsidP="00C83145">
      <w:pPr>
        <w:spacing w:before="80" w:line="240" w:lineRule="exact"/>
        <w:ind w:left="794" w:hanging="794"/>
        <w:rPr>
          <w:lang w:val="en-GB"/>
        </w:rPr>
      </w:pPr>
      <w:r w:rsidRPr="006303A0">
        <w:rPr>
          <w:rFonts w:eastAsia="STKaiti"/>
          <w:lang w:val="en-GB"/>
        </w:rPr>
        <w:t>–</w:t>
      </w:r>
      <w:r w:rsidRPr="006303A0">
        <w:rPr>
          <w:rFonts w:eastAsia="STKaiti"/>
          <w:lang w:val="en-GB"/>
        </w:rPr>
        <w:tab/>
      </w:r>
      <w:r w:rsidRPr="00C37700">
        <w:rPr>
          <w:rFonts w:asciiTheme="minorHAnsi" w:eastAsia="STKaiti" w:hAnsiTheme="minorHAnsi"/>
          <w:lang w:val="en-GB"/>
        </w:rPr>
        <w:t>根据</w:t>
      </w:r>
      <w:r w:rsidRPr="00C37700">
        <w:rPr>
          <w:rFonts w:asciiTheme="minorHAnsi" w:eastAsia="STKaiti" w:hAnsiTheme="minorHAnsi"/>
          <w:b/>
          <w:bCs/>
          <w:lang w:val="en-GB"/>
        </w:rPr>
        <w:t>第</w:t>
      </w:r>
      <w:r w:rsidRPr="00C37700">
        <w:rPr>
          <w:rFonts w:asciiTheme="minorHAnsi" w:eastAsia="STKaiti" w:hAnsiTheme="minorHAnsi"/>
          <w:b/>
          <w:bCs/>
          <w:lang w:val="en-GB"/>
        </w:rPr>
        <w:t>749</w:t>
      </w:r>
      <w:r w:rsidRPr="00C37700">
        <w:rPr>
          <w:rFonts w:asciiTheme="minorHAnsi" w:eastAsia="STKaiti" w:hAnsiTheme="minorHAnsi"/>
          <w:b/>
          <w:bCs/>
          <w:lang w:val="en-GB"/>
        </w:rPr>
        <w:t>号决议（</w:t>
      </w:r>
      <w:r w:rsidRPr="00C37700">
        <w:rPr>
          <w:rFonts w:asciiTheme="minorHAnsi" w:eastAsia="STKaiti" w:hAnsiTheme="minorHAnsi"/>
          <w:b/>
          <w:bCs/>
          <w:lang w:val="en-GB"/>
        </w:rPr>
        <w:t>WRC-15</w:t>
      </w:r>
      <w:r w:rsidRPr="00C37700">
        <w:rPr>
          <w:rFonts w:asciiTheme="minorHAnsi" w:eastAsia="STKaiti" w:hAnsiTheme="minorHAnsi"/>
          <w:b/>
          <w:bCs/>
          <w:lang w:val="en-GB"/>
        </w:rPr>
        <w:t>，修订版）</w:t>
      </w:r>
      <w:r w:rsidRPr="00C37700">
        <w:rPr>
          <w:rFonts w:asciiTheme="minorHAnsi" w:eastAsia="STKaiti" w:hAnsiTheme="minorHAnsi"/>
          <w:lang w:val="en-GB"/>
        </w:rPr>
        <w:t>和</w:t>
      </w:r>
      <w:r w:rsidRPr="00C37700">
        <w:rPr>
          <w:rFonts w:asciiTheme="minorHAnsi" w:eastAsia="STKaiti" w:hAnsiTheme="minorHAnsi"/>
          <w:b/>
          <w:bCs/>
          <w:lang w:val="en-GB"/>
        </w:rPr>
        <w:t>第</w:t>
      </w:r>
      <w:r w:rsidRPr="00C37700">
        <w:rPr>
          <w:rFonts w:asciiTheme="minorHAnsi" w:eastAsia="STKaiti" w:hAnsiTheme="minorHAnsi"/>
          <w:b/>
          <w:bCs/>
          <w:lang w:val="en-GB"/>
        </w:rPr>
        <w:t>760</w:t>
      </w:r>
      <w:r w:rsidRPr="00C37700">
        <w:rPr>
          <w:rFonts w:asciiTheme="minorHAnsi" w:eastAsia="STKaiti" w:hAnsiTheme="minorHAnsi"/>
          <w:b/>
          <w:bCs/>
          <w:lang w:val="en-GB"/>
        </w:rPr>
        <w:t>号决议（</w:t>
      </w:r>
      <w:r w:rsidRPr="00C37700">
        <w:rPr>
          <w:rFonts w:asciiTheme="minorHAnsi" w:eastAsia="STKaiti" w:hAnsiTheme="minorHAnsi"/>
          <w:b/>
          <w:bCs/>
          <w:lang w:val="en-GB"/>
        </w:rPr>
        <w:t>WRC-15</w:t>
      </w:r>
      <w:r w:rsidRPr="00C37700">
        <w:rPr>
          <w:rFonts w:asciiTheme="minorHAnsi" w:eastAsia="STKaiti" w:hAnsiTheme="minorHAnsi"/>
          <w:b/>
          <w:bCs/>
          <w:lang w:val="en-GB"/>
        </w:rPr>
        <w:t>）</w:t>
      </w:r>
      <w:r w:rsidRPr="00C37700">
        <w:rPr>
          <w:rFonts w:asciiTheme="minorHAnsi" w:eastAsia="STKaiti" w:hAnsiTheme="minorHAnsi"/>
          <w:lang w:val="en-GB"/>
        </w:rPr>
        <w:t>，通用代码</w:t>
      </w:r>
      <w:r w:rsidRPr="00C37700">
        <w:rPr>
          <w:rFonts w:asciiTheme="minorHAnsi" w:eastAsia="STKaiti" w:hAnsiTheme="minorHAnsi" w:cstheme="minorHAnsi"/>
          <w:iCs/>
          <w:lang w:val="en-GB"/>
        </w:rPr>
        <w:t>“</w:t>
      </w:r>
      <w:r w:rsidRPr="00C37700">
        <w:rPr>
          <w:rFonts w:asciiTheme="minorHAnsi" w:eastAsia="STKaiti" w:hAnsiTheme="minorHAnsi"/>
          <w:lang w:val="en-GB"/>
        </w:rPr>
        <w:t>NB</w:t>
      </w:r>
      <w:r w:rsidRPr="00C37700">
        <w:rPr>
          <w:rFonts w:asciiTheme="minorHAnsi" w:eastAsia="STKaiti" w:hAnsiTheme="minorHAnsi" w:cstheme="minorHAnsi"/>
          <w:iCs/>
          <w:lang w:val="en-GB"/>
        </w:rPr>
        <w:t>”</w:t>
      </w:r>
      <w:r w:rsidRPr="00C37700">
        <w:rPr>
          <w:rFonts w:asciiTheme="minorHAnsi" w:eastAsia="STKaiti" w:hAnsiTheme="minorHAnsi"/>
          <w:lang w:val="en-GB"/>
        </w:rPr>
        <w:t>不能用于</w:t>
      </w:r>
      <w:r w:rsidRPr="00C37700">
        <w:rPr>
          <w:rFonts w:asciiTheme="minorHAnsi" w:eastAsia="STKaiti" w:hAnsiTheme="minorHAnsi"/>
          <w:lang w:val="en-GB"/>
        </w:rPr>
        <w:t>IMT</w:t>
      </w:r>
      <w:r w:rsidRPr="00C37700">
        <w:rPr>
          <w:rFonts w:asciiTheme="minorHAnsi" w:eastAsia="STKaiti" w:hAnsiTheme="minorHAnsi"/>
          <w:lang w:val="en-GB"/>
        </w:rPr>
        <w:t>系统，这两个决议限定将该代码用于带宽为</w:t>
      </w:r>
      <w:r w:rsidRPr="00C37700">
        <w:rPr>
          <w:rFonts w:asciiTheme="minorHAnsi" w:eastAsia="STKaiti" w:hAnsiTheme="minorHAnsi"/>
          <w:lang w:val="en-GB"/>
        </w:rPr>
        <w:t>25 kHz</w:t>
      </w:r>
      <w:r w:rsidRPr="00C37700">
        <w:rPr>
          <w:rFonts w:asciiTheme="minorHAnsi" w:eastAsia="STKaiti" w:hAnsiTheme="minorHAnsi"/>
          <w:lang w:val="en-GB"/>
        </w:rPr>
        <w:t>的移动系统。此外，</w:t>
      </w:r>
      <w:r w:rsidRPr="00C37700">
        <w:rPr>
          <w:rFonts w:asciiTheme="minorHAnsi" w:eastAsia="STKaiti" w:hAnsiTheme="minorHAnsi"/>
          <w:lang w:val="en-GB"/>
        </w:rPr>
        <w:t>GE06</w:t>
      </w:r>
      <w:r w:rsidRPr="00C37700">
        <w:rPr>
          <w:rFonts w:asciiTheme="minorHAnsi" w:eastAsia="STKaiti" w:hAnsiTheme="minorHAnsi"/>
          <w:lang w:val="en-GB"/>
        </w:rPr>
        <w:t>协议中包含的、用于计算协调触发</w:t>
      </w:r>
      <w:r w:rsidRPr="00C37700">
        <w:rPr>
          <w:rFonts w:asciiTheme="minorHAnsi" w:eastAsia="STKaiti" w:hAnsiTheme="minorHAnsi"/>
          <w:lang w:val="en-GB"/>
        </w:rPr>
        <w:lastRenderedPageBreak/>
        <w:t>值的移动系统典型特性与</w:t>
      </w:r>
      <w:r w:rsidRPr="00C37700">
        <w:rPr>
          <w:rFonts w:asciiTheme="minorHAnsi" w:eastAsia="STKaiti" w:hAnsiTheme="minorHAnsi"/>
          <w:lang w:val="en-GB"/>
        </w:rPr>
        <w:t>ITU-R M.2039</w:t>
      </w:r>
      <w:r w:rsidRPr="00C37700">
        <w:rPr>
          <w:rFonts w:asciiTheme="minorHAnsi" w:eastAsia="STKaiti" w:hAnsiTheme="minorHAnsi"/>
          <w:lang w:val="en-GB"/>
        </w:rPr>
        <w:t>和</w:t>
      </w:r>
      <w:r w:rsidRPr="00C37700">
        <w:rPr>
          <w:rFonts w:asciiTheme="minorHAnsi" w:eastAsia="STKaiti" w:hAnsiTheme="minorHAnsi"/>
          <w:lang w:val="en-GB"/>
        </w:rPr>
        <w:t>M.2292</w:t>
      </w:r>
      <w:r w:rsidRPr="00C37700">
        <w:rPr>
          <w:rFonts w:asciiTheme="minorHAnsi" w:eastAsia="STKaiti" w:hAnsiTheme="minorHAnsi"/>
          <w:lang w:val="en-GB"/>
        </w:rPr>
        <w:t>报告中所列的</w:t>
      </w:r>
      <w:r w:rsidRPr="00C37700">
        <w:rPr>
          <w:rFonts w:asciiTheme="minorHAnsi" w:eastAsia="STKaiti" w:hAnsiTheme="minorHAnsi"/>
          <w:lang w:val="en-GB"/>
        </w:rPr>
        <w:t>IMT-2000</w:t>
      </w:r>
      <w:r w:rsidRPr="00C37700">
        <w:rPr>
          <w:rFonts w:asciiTheme="minorHAnsi" w:eastAsia="STKaiti" w:hAnsiTheme="minorHAnsi"/>
          <w:lang w:val="en-GB"/>
        </w:rPr>
        <w:t>和</w:t>
      </w:r>
      <w:r w:rsidRPr="00C37700">
        <w:rPr>
          <w:rFonts w:asciiTheme="minorHAnsi" w:eastAsia="STKaiti" w:hAnsiTheme="minorHAnsi"/>
          <w:lang w:val="en-GB"/>
        </w:rPr>
        <w:t>IMT-Advanced</w:t>
      </w:r>
      <w:r w:rsidRPr="00C37700">
        <w:rPr>
          <w:rFonts w:asciiTheme="minorHAnsi" w:eastAsia="STKaiti" w:hAnsiTheme="minorHAnsi"/>
          <w:lang w:val="en-GB"/>
        </w:rPr>
        <w:t>系统的特性并不吻合</w:t>
      </w:r>
      <w:r w:rsidRPr="006303A0">
        <w:rPr>
          <w:rFonts w:eastAsia="STKaiti"/>
          <w:lang w:val="en-GB"/>
        </w:rPr>
        <w:t>。</w:t>
      </w:r>
    </w:p>
    <w:p w:rsidR="00C83145" w:rsidRPr="006303A0" w:rsidRDefault="00C83145" w:rsidP="00C83145">
      <w:pPr>
        <w:autoSpaceDE/>
        <w:autoSpaceDN/>
        <w:spacing w:after="120"/>
        <w:ind w:firstLineChars="200" w:firstLine="480"/>
        <w:rPr>
          <w:rFonts w:asciiTheme="minorHAnsi" w:eastAsia="STKaiti" w:hAnsiTheme="minorHAnsi" w:cstheme="minorHAnsi"/>
          <w:iCs/>
          <w:lang w:val="en-GB"/>
        </w:rPr>
      </w:pPr>
      <w:r w:rsidRPr="006303A0">
        <w:rPr>
          <w:rFonts w:asciiTheme="minorHAnsi" w:eastAsia="STKaiti" w:hAnsiTheme="minorHAnsi" w:cstheme="minorHAnsi"/>
          <w:iCs/>
          <w:lang w:val="en-GB"/>
        </w:rPr>
        <w:t>因此，建议引入新的系统类型代码</w:t>
      </w:r>
      <w:r>
        <w:rPr>
          <w:rFonts w:eastAsia="STKaiti" w:cstheme="minorHAnsi" w:hint="eastAsia"/>
          <w:iCs/>
          <w:lang w:val="en-GB"/>
        </w:rPr>
        <w:t>“</w:t>
      </w:r>
      <w:r w:rsidRPr="006303A0">
        <w:rPr>
          <w:rFonts w:asciiTheme="minorHAnsi" w:eastAsia="STKaiti" w:hAnsiTheme="minorHAnsi" w:cstheme="minorHAnsi"/>
          <w:iCs/>
          <w:lang w:val="en-GB"/>
        </w:rPr>
        <w:t>ND</w:t>
      </w:r>
      <w:r w:rsidRPr="006303A0">
        <w:rPr>
          <w:rFonts w:eastAsia="STKaiti" w:cstheme="minorHAnsi" w:hint="eastAsia"/>
          <w:iCs/>
          <w:lang w:val="en-GB"/>
        </w:rPr>
        <w:t>”</w:t>
      </w:r>
      <w:r w:rsidRPr="006303A0">
        <w:rPr>
          <w:rFonts w:asciiTheme="minorHAnsi" w:eastAsia="STKaiti" w:hAnsiTheme="minorHAnsi" w:cstheme="minorHAnsi"/>
          <w:iCs/>
          <w:lang w:val="en-GB"/>
        </w:rPr>
        <w:t>以确保充分保护在</w:t>
      </w:r>
      <w:r w:rsidRPr="006303A0">
        <w:rPr>
          <w:rFonts w:asciiTheme="minorHAnsi" w:eastAsia="STKaiti" w:hAnsiTheme="minorHAnsi" w:cstheme="minorHAnsi"/>
          <w:iCs/>
          <w:lang w:val="en-GB"/>
        </w:rPr>
        <w:t>GE06</w:t>
      </w:r>
      <w:r w:rsidRPr="006303A0">
        <w:rPr>
          <w:rFonts w:asciiTheme="minorHAnsi" w:eastAsia="STKaiti" w:hAnsiTheme="minorHAnsi" w:cstheme="minorHAnsi"/>
          <w:iCs/>
          <w:lang w:val="en-GB"/>
        </w:rPr>
        <w:t>规划区域和频段内操作的</w:t>
      </w:r>
      <w:r w:rsidRPr="006303A0">
        <w:rPr>
          <w:rFonts w:asciiTheme="minorHAnsi" w:eastAsia="STKaiti" w:hAnsiTheme="minorHAnsi" w:cstheme="minorHAnsi"/>
          <w:iCs/>
          <w:lang w:val="en-GB"/>
        </w:rPr>
        <w:t>IMT-2000</w:t>
      </w:r>
      <w:r w:rsidRPr="006303A0">
        <w:rPr>
          <w:rFonts w:asciiTheme="minorHAnsi" w:eastAsia="STKaiti" w:hAnsiTheme="minorHAnsi" w:cstheme="minorHAnsi"/>
          <w:iCs/>
          <w:lang w:val="en-GB"/>
        </w:rPr>
        <w:t>和</w:t>
      </w:r>
      <w:r w:rsidRPr="006303A0">
        <w:rPr>
          <w:rFonts w:asciiTheme="minorHAnsi" w:eastAsia="STKaiti" w:hAnsiTheme="minorHAnsi" w:cstheme="minorHAnsi"/>
          <w:iCs/>
          <w:lang w:val="en-GB"/>
        </w:rPr>
        <w:t>IMT-Advanced</w:t>
      </w:r>
      <w:r w:rsidRPr="006303A0">
        <w:rPr>
          <w:rFonts w:asciiTheme="minorHAnsi" w:eastAsia="STKaiti" w:hAnsiTheme="minorHAnsi" w:cstheme="minorHAnsi"/>
          <w:iCs/>
          <w:lang w:val="en-GB"/>
        </w:rPr>
        <w:t>台站，尤其是</w:t>
      </w:r>
      <w:r w:rsidRPr="006303A0">
        <w:rPr>
          <w:rFonts w:asciiTheme="minorHAnsi" w:eastAsia="STKaiti" w:hAnsiTheme="minorHAnsi" w:cstheme="minorHAnsi"/>
          <w:iCs/>
          <w:lang w:val="en-GB"/>
        </w:rPr>
        <w:t>LTE</w:t>
      </w:r>
      <w:r w:rsidRPr="006303A0">
        <w:rPr>
          <w:rFonts w:asciiTheme="minorHAnsi" w:eastAsia="STKaiti" w:hAnsiTheme="minorHAnsi" w:cstheme="minorHAnsi"/>
          <w:iCs/>
          <w:lang w:val="en-GB"/>
        </w:rPr>
        <w:t>和</w:t>
      </w:r>
      <w:r w:rsidRPr="006303A0">
        <w:rPr>
          <w:rFonts w:asciiTheme="minorHAnsi" w:eastAsia="STKaiti" w:hAnsiTheme="minorHAnsi" w:cstheme="minorHAnsi"/>
          <w:iCs/>
          <w:lang w:val="en-GB"/>
        </w:rPr>
        <w:t>LTE-A</w:t>
      </w:r>
      <w:r w:rsidRPr="006303A0">
        <w:rPr>
          <w:rFonts w:asciiTheme="minorHAnsi" w:eastAsia="STKaiti" w:hAnsiTheme="minorHAnsi" w:cstheme="minorHAnsi"/>
          <w:iCs/>
          <w:lang w:val="en-GB"/>
        </w:rPr>
        <w:t>台站。</w:t>
      </w:r>
    </w:p>
    <w:p w:rsidR="00C83145" w:rsidRPr="006303A0" w:rsidRDefault="00C83145" w:rsidP="00C83145">
      <w:pPr>
        <w:autoSpaceDE/>
        <w:autoSpaceDN/>
        <w:spacing w:after="120"/>
        <w:ind w:firstLineChars="200" w:firstLine="480"/>
        <w:rPr>
          <w:rFonts w:asciiTheme="minorHAnsi" w:eastAsia="STKaiti" w:hAnsiTheme="minorHAnsi" w:cstheme="minorHAnsi"/>
          <w:iCs/>
          <w:lang w:val="en-GB"/>
        </w:rPr>
      </w:pPr>
      <w:r w:rsidRPr="006303A0">
        <w:rPr>
          <w:rFonts w:asciiTheme="minorHAnsi" w:eastAsia="STKaiti" w:hAnsiTheme="minorHAnsi" w:cstheme="minorHAnsi"/>
          <w:iCs/>
          <w:lang w:val="en-GB"/>
        </w:rPr>
        <w:t>希望主管部门在应用</w:t>
      </w:r>
      <w:r w:rsidRPr="006303A0">
        <w:rPr>
          <w:rFonts w:asciiTheme="minorHAnsi" w:eastAsia="STKaiti" w:hAnsiTheme="minorHAnsi" w:cstheme="minorHAnsi"/>
          <w:iCs/>
          <w:lang w:val="en-GB"/>
        </w:rPr>
        <w:t>GE06</w:t>
      </w:r>
      <w:r w:rsidRPr="006303A0">
        <w:rPr>
          <w:rFonts w:asciiTheme="minorHAnsi" w:eastAsia="STKaiti" w:hAnsiTheme="minorHAnsi" w:cstheme="minorHAnsi"/>
          <w:iCs/>
          <w:lang w:val="en-GB"/>
        </w:rPr>
        <w:t>协调程序和向频率总表通知相关指配时提交这一系统类型代码。基于代码</w:t>
      </w:r>
      <w:r w:rsidRPr="006303A0">
        <w:rPr>
          <w:rFonts w:asciiTheme="minorHAnsi" w:eastAsia="STKaiti" w:hAnsiTheme="minorHAnsi" w:cstheme="minorHAnsi"/>
          <w:iCs/>
          <w:lang w:val="en-GB"/>
        </w:rPr>
        <w:t>“ND”</w:t>
      </w:r>
      <w:r w:rsidRPr="006303A0">
        <w:rPr>
          <w:rFonts w:asciiTheme="minorHAnsi" w:eastAsia="STKaiti" w:hAnsiTheme="minorHAnsi" w:cstheme="minorHAnsi"/>
          <w:iCs/>
          <w:lang w:val="en-GB"/>
        </w:rPr>
        <w:t>和所通知的特性，无线电通信局将计算确定</w:t>
      </w:r>
      <w:r w:rsidRPr="006303A0">
        <w:rPr>
          <w:rFonts w:asciiTheme="minorHAnsi" w:eastAsia="STKaiti" w:hAnsiTheme="minorHAnsi" w:cstheme="minorHAnsi"/>
          <w:iCs/>
          <w:lang w:val="en-GB"/>
        </w:rPr>
        <w:t>GE06</w:t>
      </w:r>
      <w:r w:rsidRPr="006303A0">
        <w:rPr>
          <w:rFonts w:asciiTheme="minorHAnsi" w:eastAsia="STKaiti" w:hAnsiTheme="minorHAnsi" w:cstheme="minorHAnsi"/>
          <w:iCs/>
          <w:lang w:val="en-GB"/>
        </w:rPr>
        <w:t>协议附件</w:t>
      </w:r>
      <w:r w:rsidRPr="006303A0">
        <w:rPr>
          <w:rFonts w:asciiTheme="minorHAnsi" w:eastAsia="STKaiti" w:hAnsiTheme="minorHAnsi" w:cstheme="minorHAnsi"/>
          <w:iCs/>
          <w:lang w:val="en-GB"/>
        </w:rPr>
        <w:t>4</w:t>
      </w:r>
      <w:r w:rsidRPr="006303A0">
        <w:rPr>
          <w:rFonts w:asciiTheme="minorHAnsi" w:eastAsia="STKaiti" w:hAnsiTheme="minorHAnsi" w:cstheme="minorHAnsi"/>
          <w:iCs/>
          <w:lang w:val="en-GB"/>
        </w:rPr>
        <w:t>第</w:t>
      </w:r>
      <w:r w:rsidRPr="006303A0">
        <w:rPr>
          <w:rFonts w:asciiTheme="minorHAnsi" w:eastAsia="STKaiti" w:hAnsiTheme="minorHAnsi" w:cstheme="minorHAnsi"/>
          <w:iCs/>
          <w:lang w:val="en-GB"/>
        </w:rPr>
        <w:t>I</w:t>
      </w:r>
      <w:r w:rsidRPr="006303A0">
        <w:rPr>
          <w:rFonts w:asciiTheme="minorHAnsi" w:eastAsia="STKaiti" w:hAnsiTheme="minorHAnsi" w:cstheme="minorHAnsi"/>
          <w:iCs/>
          <w:lang w:val="en-GB"/>
        </w:rPr>
        <w:t>节的协调等值线和受影响主管部门时需要的相关协调触发场强值。</w:t>
      </w:r>
    </w:p>
    <w:p w:rsidR="00C83145" w:rsidRPr="00686C49" w:rsidRDefault="00C83145" w:rsidP="00C83145">
      <w:pPr>
        <w:autoSpaceDE/>
        <w:autoSpaceDN/>
        <w:spacing w:before="0" w:after="200" w:line="276" w:lineRule="auto"/>
        <w:ind w:firstLineChars="200" w:firstLine="480"/>
        <w:contextualSpacing/>
        <w:rPr>
          <w:rFonts w:ascii="STKaiti" w:eastAsia="STKaiti" w:hAnsi="STKaiti" w:cstheme="majorBidi"/>
          <w:iCs/>
          <w:lang w:val="en-GB"/>
        </w:rPr>
      </w:pPr>
      <w:r w:rsidRPr="006303A0">
        <w:rPr>
          <w:rFonts w:asciiTheme="minorHAnsi" w:eastAsia="STKaiti" w:hAnsiTheme="minorHAnsi" w:cstheme="minorHAnsi"/>
          <w:b/>
          <w:iCs/>
          <w:lang w:val="en-GB"/>
        </w:rPr>
        <w:t>该条规则的生效日期：</w:t>
      </w:r>
      <w:r w:rsidRPr="006303A0">
        <w:rPr>
          <w:rFonts w:asciiTheme="minorHAnsi" w:eastAsia="STKaiti" w:hAnsiTheme="minorHAnsi" w:cstheme="minorHAnsi"/>
          <w:bCs/>
          <w:iCs/>
          <w:lang w:val="en-GB"/>
        </w:rPr>
        <w:t>批准后立即生效。</w:t>
      </w:r>
    </w:p>
    <w:p w:rsidR="00C83145" w:rsidRPr="00CE7562" w:rsidRDefault="00C83145" w:rsidP="00C83145">
      <w:pPr>
        <w:spacing w:before="0"/>
        <w:ind w:left="142"/>
        <w:jc w:val="center"/>
        <w:rPr>
          <w:rFonts w:asciiTheme="minorHAnsi" w:hAnsiTheme="minorHAnsi" w:cstheme="minorHAnsi"/>
          <w:lang w:val="en-GB"/>
        </w:rPr>
      </w:pPr>
    </w:p>
    <w:p w:rsidR="00C83145" w:rsidRPr="00CE7562" w:rsidRDefault="00C83145" w:rsidP="00C83145">
      <w:pPr>
        <w:autoSpaceDE/>
        <w:autoSpaceDN/>
        <w:spacing w:before="0"/>
        <w:rPr>
          <w:lang w:val="en-GB"/>
        </w:rPr>
      </w:pPr>
      <w:r w:rsidRPr="00CE7562">
        <w:rPr>
          <w:lang w:val="en-GB"/>
        </w:rPr>
        <w:br w:type="page"/>
      </w:r>
    </w:p>
    <w:p w:rsidR="00C83145" w:rsidRPr="00C37700" w:rsidRDefault="00C83145" w:rsidP="00C83145">
      <w:pPr>
        <w:pStyle w:val="AnnexNo"/>
        <w:rPr>
          <w:rFonts w:ascii="Calibri" w:eastAsia="SimSun" w:hAnsi="Calibri"/>
          <w:lang w:eastAsia="zh-CN"/>
        </w:rPr>
      </w:pPr>
      <w:r w:rsidRPr="00C37700">
        <w:rPr>
          <w:rFonts w:ascii="Calibri" w:eastAsia="SimSun" w:hAnsi="Calibri"/>
          <w:lang w:eastAsia="zh-CN"/>
        </w:rPr>
        <w:lastRenderedPageBreak/>
        <w:t>附件</w:t>
      </w:r>
      <w:r w:rsidRPr="00C37700">
        <w:rPr>
          <w:rFonts w:ascii="Calibri" w:eastAsia="SimSun" w:hAnsi="Calibri"/>
          <w:lang w:eastAsia="zh-CN"/>
        </w:rPr>
        <w:t>8</w:t>
      </w:r>
    </w:p>
    <w:p w:rsidR="00C83145" w:rsidRPr="00C37700" w:rsidRDefault="00C83145" w:rsidP="00C83145">
      <w:pPr>
        <w:pStyle w:val="Annextitle"/>
        <w:rPr>
          <w:rFonts w:ascii="Calibri" w:eastAsia="SimSun" w:hAnsi="Calibri"/>
          <w:lang w:eastAsia="zh-CN"/>
        </w:rPr>
      </w:pPr>
      <w:r w:rsidRPr="00C37700">
        <w:rPr>
          <w:rFonts w:ascii="Calibri" w:eastAsia="SimSun" w:hAnsi="Calibri"/>
          <w:lang w:eastAsia="zh-CN"/>
        </w:rPr>
        <w:t>B</w:t>
      </w:r>
      <w:r w:rsidRPr="00C37700">
        <w:rPr>
          <w:rFonts w:ascii="Calibri" w:eastAsia="SimSun" w:hAnsi="Calibri" w:hint="eastAsia"/>
          <w:lang w:eastAsia="zh-CN"/>
        </w:rPr>
        <w:t>部分</w:t>
      </w:r>
    </w:p>
    <w:p w:rsidR="00C83145" w:rsidRPr="00C37700" w:rsidRDefault="00C83145" w:rsidP="00C83145">
      <w:pPr>
        <w:pStyle w:val="Annextitle"/>
        <w:rPr>
          <w:rFonts w:ascii="Calibri" w:eastAsia="SimSun" w:hAnsi="Calibri"/>
          <w:szCs w:val="28"/>
          <w:lang w:eastAsia="zh-CN"/>
        </w:rPr>
      </w:pPr>
      <w:r w:rsidRPr="00C37700">
        <w:rPr>
          <w:rFonts w:ascii="Calibri" w:eastAsia="SimSun" w:hAnsi="Calibri"/>
          <w:szCs w:val="28"/>
          <w:lang w:eastAsia="zh-CN"/>
        </w:rPr>
        <w:t>B3</w:t>
      </w:r>
      <w:r w:rsidRPr="00C37700">
        <w:rPr>
          <w:rFonts w:ascii="Calibri" w:eastAsia="SimSun" w:hAnsi="Calibri" w:hint="eastAsia"/>
          <w:szCs w:val="28"/>
          <w:lang w:eastAsia="zh-CN"/>
        </w:rPr>
        <w:t>节</w:t>
      </w:r>
    </w:p>
    <w:p w:rsidR="00C83145" w:rsidRDefault="00C83145" w:rsidP="00C83145">
      <w:pPr>
        <w:pStyle w:val="Annextitle"/>
        <w:rPr>
          <w:rFonts w:asciiTheme="majorBidi" w:eastAsia="SimSun" w:hAnsiTheme="majorBidi" w:cstheme="majorBidi"/>
          <w:color w:val="000000"/>
          <w:lang w:eastAsia="zh-CN"/>
        </w:rPr>
      </w:pPr>
      <w:r w:rsidRPr="00C37700">
        <w:rPr>
          <w:rFonts w:ascii="Calibri" w:eastAsia="SimSun" w:hAnsi="Calibri" w:hint="eastAsia"/>
          <w:color w:val="000000"/>
          <w:lang w:eastAsia="zh-CN"/>
        </w:rPr>
        <w:t>关于计算卫星网络之间有害干扰概率</w:t>
      </w:r>
      <w:r w:rsidRPr="00C37700">
        <w:rPr>
          <w:rFonts w:ascii="Calibri" w:eastAsia="SimSun" w:hAnsi="Calibri"/>
          <w:color w:val="000000"/>
          <w:lang w:eastAsia="zh-CN"/>
        </w:rPr>
        <w:br/>
      </w:r>
      <w:r w:rsidRPr="00C37700">
        <w:rPr>
          <w:rFonts w:ascii="Calibri" w:eastAsia="SimSun" w:hAnsi="Calibri" w:hint="eastAsia"/>
          <w:color w:val="000000"/>
          <w:lang w:eastAsia="zh-CN"/>
        </w:rPr>
        <w:t>（</w:t>
      </w:r>
      <w:r w:rsidRPr="00686C49">
        <w:rPr>
          <w:rFonts w:ascii="STKaiti" w:eastAsia="STKaiti" w:hAnsi="STKaiti"/>
          <w:iCs/>
          <w:color w:val="000000"/>
          <w:lang w:eastAsia="zh-CN"/>
        </w:rPr>
        <w:t xml:space="preserve">C/I </w:t>
      </w:r>
      <w:r w:rsidRPr="00C37700">
        <w:rPr>
          <w:rFonts w:ascii="Calibri" w:eastAsia="SimSun" w:hAnsi="Calibri" w:hint="eastAsia"/>
          <w:color w:val="000000"/>
          <w:lang w:eastAsia="zh-CN"/>
        </w:rPr>
        <w:t>比）方法的程序规则</w:t>
      </w:r>
    </w:p>
    <w:p w:rsidR="00C83145" w:rsidRPr="00023CCC" w:rsidRDefault="00C83145" w:rsidP="00C83145">
      <w:pPr>
        <w:pStyle w:val="Headingb"/>
        <w:rPr>
          <w:lang w:eastAsia="zh-CN"/>
        </w:rPr>
      </w:pPr>
      <w:r w:rsidRPr="00023CCC">
        <w:rPr>
          <w:lang w:eastAsia="zh-CN"/>
        </w:rPr>
        <w:t>NOC</w:t>
      </w:r>
    </w:p>
    <w:p w:rsidR="00C83145" w:rsidRPr="00023CCC" w:rsidRDefault="00C83145" w:rsidP="00C83145">
      <w:pPr>
        <w:keepNext/>
        <w:keepLines/>
        <w:tabs>
          <w:tab w:val="left" w:pos="1134"/>
          <w:tab w:val="left" w:pos="1871"/>
        </w:tabs>
        <w:spacing w:before="600"/>
        <w:ind w:left="1134" w:hanging="1134"/>
        <w:outlineLvl w:val="0"/>
        <w:rPr>
          <w:rFonts w:asciiTheme="minorHAnsi" w:hAnsiTheme="minorHAnsi"/>
          <w:b/>
          <w:color w:val="000000"/>
          <w:szCs w:val="18"/>
          <w:lang w:val="en-GB"/>
        </w:rPr>
      </w:pPr>
      <w:r w:rsidRPr="00023CCC">
        <w:rPr>
          <w:rFonts w:asciiTheme="minorHAnsi" w:hAnsiTheme="minorHAnsi"/>
          <w:b/>
          <w:szCs w:val="18"/>
          <w:lang w:val="en-GB"/>
        </w:rPr>
        <w:t>1</w:t>
      </w:r>
      <w:r w:rsidRPr="00023CCC">
        <w:rPr>
          <w:rFonts w:asciiTheme="minorHAnsi" w:hAnsiTheme="minorHAnsi"/>
          <w:b/>
          <w:color w:val="000000"/>
          <w:szCs w:val="18"/>
          <w:lang w:val="en-GB"/>
        </w:rPr>
        <w:tab/>
      </w:r>
      <w:r w:rsidRPr="000A640E">
        <w:rPr>
          <w:rFonts w:asciiTheme="minorHAnsi" w:hAnsiTheme="minorHAnsi" w:hint="eastAsia"/>
          <w:b/>
          <w:color w:val="000000"/>
          <w:szCs w:val="18"/>
          <w:lang w:val="en-GB"/>
        </w:rPr>
        <w:t>引言</w:t>
      </w:r>
    </w:p>
    <w:p w:rsidR="00C83145" w:rsidRPr="00023CCC" w:rsidRDefault="00C83145" w:rsidP="00C83145">
      <w:pPr>
        <w:pStyle w:val="Headingb"/>
        <w:rPr>
          <w:lang w:eastAsia="zh-CN"/>
        </w:rPr>
      </w:pPr>
      <w:r w:rsidRPr="00023CCC">
        <w:rPr>
          <w:lang w:eastAsia="zh-CN"/>
        </w:rPr>
        <w:t>NOC</w:t>
      </w:r>
    </w:p>
    <w:p w:rsidR="00C83145" w:rsidRPr="00023CCC" w:rsidRDefault="00C83145" w:rsidP="00C83145">
      <w:pPr>
        <w:keepNext/>
        <w:keepLines/>
        <w:tabs>
          <w:tab w:val="left" w:pos="1134"/>
          <w:tab w:val="left" w:pos="1871"/>
        </w:tabs>
        <w:spacing w:before="600"/>
        <w:ind w:left="1134" w:hanging="1134"/>
        <w:outlineLvl w:val="0"/>
        <w:rPr>
          <w:rFonts w:asciiTheme="minorHAnsi" w:hAnsiTheme="minorHAnsi"/>
          <w:b/>
          <w:color w:val="000000"/>
          <w:szCs w:val="18"/>
          <w:u w:val="single"/>
          <w:lang w:val="en-GB"/>
        </w:rPr>
      </w:pPr>
      <w:r w:rsidRPr="00023CCC">
        <w:rPr>
          <w:rFonts w:asciiTheme="minorHAnsi" w:hAnsiTheme="minorHAnsi"/>
          <w:b/>
          <w:color w:val="000000"/>
          <w:szCs w:val="18"/>
          <w:lang w:val="en-GB"/>
        </w:rPr>
        <w:t>2</w:t>
      </w:r>
      <w:r w:rsidRPr="00023CCC">
        <w:rPr>
          <w:rFonts w:asciiTheme="minorHAnsi" w:hAnsiTheme="minorHAnsi"/>
          <w:b/>
          <w:color w:val="000000"/>
          <w:szCs w:val="18"/>
          <w:lang w:val="en-GB"/>
        </w:rPr>
        <w:tab/>
      </w:r>
      <w:r w:rsidRPr="000A640E">
        <w:rPr>
          <w:rFonts w:asciiTheme="minorHAnsi" w:hAnsiTheme="minorHAnsi" w:hint="eastAsia"/>
          <w:b/>
          <w:color w:val="000000"/>
          <w:szCs w:val="18"/>
          <w:lang w:val="en-GB"/>
        </w:rPr>
        <w:t>可能存在的有害干扰</w:t>
      </w:r>
    </w:p>
    <w:p w:rsidR="00C83145" w:rsidRPr="00023CCC" w:rsidRDefault="00C83145" w:rsidP="00C83145">
      <w:pPr>
        <w:pStyle w:val="Headingb"/>
        <w:rPr>
          <w:lang w:eastAsia="zh-CN"/>
        </w:rPr>
      </w:pPr>
      <w:r w:rsidRPr="00023CCC">
        <w:rPr>
          <w:lang w:eastAsia="zh-CN"/>
        </w:rPr>
        <w:t>MOD</w:t>
      </w:r>
    </w:p>
    <w:p w:rsidR="00C83145" w:rsidRPr="00023CCC" w:rsidRDefault="00C83145" w:rsidP="00C83145">
      <w:pPr>
        <w:keepNext/>
        <w:keepLines/>
        <w:tabs>
          <w:tab w:val="left" w:pos="1134"/>
          <w:tab w:val="left" w:pos="1871"/>
        </w:tabs>
        <w:spacing w:before="600"/>
        <w:ind w:left="1134" w:hanging="1134"/>
        <w:outlineLvl w:val="0"/>
        <w:rPr>
          <w:rFonts w:asciiTheme="minorHAnsi" w:hAnsiTheme="minorHAnsi"/>
          <w:b/>
          <w:color w:val="000000"/>
          <w:szCs w:val="18"/>
          <w:lang w:val="en-GB"/>
        </w:rPr>
      </w:pPr>
      <w:r w:rsidRPr="00023CCC">
        <w:rPr>
          <w:rFonts w:asciiTheme="minorHAnsi" w:hAnsiTheme="minorHAnsi"/>
          <w:b/>
          <w:color w:val="000000"/>
          <w:szCs w:val="18"/>
          <w:lang w:val="en-GB"/>
        </w:rPr>
        <w:t>3</w:t>
      </w:r>
      <w:r w:rsidRPr="00023CCC">
        <w:rPr>
          <w:rFonts w:asciiTheme="minorHAnsi" w:hAnsiTheme="minorHAnsi"/>
          <w:b/>
          <w:color w:val="000000"/>
          <w:szCs w:val="18"/>
          <w:lang w:val="en-GB"/>
        </w:rPr>
        <w:tab/>
      </w:r>
      <w:r w:rsidRPr="000A640E">
        <w:rPr>
          <w:rFonts w:asciiTheme="minorHAnsi" w:hAnsiTheme="minorHAnsi" w:hint="eastAsia"/>
          <w:b/>
          <w:color w:val="000000"/>
          <w:szCs w:val="18"/>
          <w:lang w:val="en-GB"/>
        </w:rPr>
        <w:t>算法</w:t>
      </w:r>
    </w:p>
    <w:p w:rsidR="00C83145" w:rsidRDefault="00C83145" w:rsidP="00C83145">
      <w:pPr>
        <w:ind w:firstLine="510"/>
        <w:rPr>
          <w:szCs w:val="20"/>
          <w:lang w:val="en-GB"/>
        </w:rPr>
      </w:pPr>
      <w:r>
        <w:rPr>
          <w:rFonts w:hint="eastAsia"/>
        </w:rPr>
        <w:t>要完成上述兼容性分析，将用到下述方法。</w:t>
      </w:r>
    </w:p>
    <w:p w:rsidR="00C83145" w:rsidRPr="00DD4A34" w:rsidRDefault="00C83145" w:rsidP="00C83145">
      <w:pPr>
        <w:ind w:firstLine="510"/>
        <w:rPr>
          <w:rFonts w:asciiTheme="minorHAnsi" w:hAnsiTheme="minorHAnsi" w:cstheme="minorHAnsi"/>
        </w:rPr>
      </w:pPr>
      <w:r w:rsidRPr="00DD4A34">
        <w:rPr>
          <w:rFonts w:asciiTheme="minorHAnsi" w:hAnsiTheme="minorHAnsi" w:cstheme="minorHAnsi"/>
        </w:rPr>
        <w:t>该方法以</w:t>
      </w:r>
      <w:r w:rsidRPr="00DD4A34">
        <w:rPr>
          <w:rFonts w:asciiTheme="minorHAnsi" w:hAnsiTheme="minorHAnsi" w:cstheme="minorHAnsi"/>
        </w:rPr>
        <w:t>ITU-R S.741-2</w:t>
      </w:r>
      <w:r w:rsidRPr="00DD4A34">
        <w:rPr>
          <w:rFonts w:asciiTheme="minorHAnsi" w:hAnsiTheme="minorHAnsi" w:cstheme="minorHAnsi"/>
        </w:rPr>
        <w:t>建议书为基础。在考虑</w:t>
      </w:r>
      <w:r w:rsidRPr="00DD4A34">
        <w:rPr>
          <w:rFonts w:asciiTheme="minorHAnsi" w:hAnsiTheme="minorHAnsi" w:cstheme="minorHAnsi"/>
        </w:rPr>
        <w:t>ITU-R S.740</w:t>
      </w:r>
      <w:r w:rsidRPr="00DD4A34">
        <w:rPr>
          <w:rFonts w:asciiTheme="minorHAnsi" w:hAnsiTheme="minorHAnsi" w:cstheme="minorHAnsi"/>
        </w:rPr>
        <w:t>建议书的几何因素后，要计算一系列载波干扰比（</w:t>
      </w:r>
      <w:r w:rsidRPr="00DD4A34">
        <w:rPr>
          <w:rFonts w:asciiTheme="minorHAnsi" w:eastAsia="STKaiti" w:hAnsiTheme="minorHAnsi" w:cstheme="minorHAnsi"/>
          <w:iCs/>
        </w:rPr>
        <w:t>C/I</w:t>
      </w:r>
      <w:r w:rsidRPr="00DD4A34">
        <w:rPr>
          <w:rFonts w:asciiTheme="minorHAnsi" w:hAnsiTheme="minorHAnsi" w:cstheme="minorHAnsi"/>
        </w:rPr>
        <w:t>），使用通知主管部门提交的附录</w:t>
      </w:r>
      <w:r w:rsidRPr="00DD4A34">
        <w:rPr>
          <w:rFonts w:asciiTheme="minorHAnsi" w:hAnsiTheme="minorHAnsi" w:cstheme="minorHAnsi"/>
          <w:b/>
          <w:bCs/>
        </w:rPr>
        <w:t>4</w:t>
      </w:r>
      <w:r w:rsidRPr="00DD4A34">
        <w:rPr>
          <w:rFonts w:asciiTheme="minorHAnsi" w:hAnsiTheme="minorHAnsi" w:cstheme="minorHAnsi"/>
        </w:rPr>
        <w:t>中的有用及干扰载波电平的功率值</w:t>
      </w:r>
      <w:r w:rsidRPr="00DD4A34">
        <w:rPr>
          <w:rFonts w:asciiTheme="minorHAnsi" w:hAnsiTheme="minorHAnsi" w:cstheme="minorHAnsi"/>
        </w:rPr>
        <w:t>C.8.a.1/C.8.b.1</w:t>
      </w:r>
      <w:r w:rsidRPr="00DD4A34">
        <w:rPr>
          <w:rFonts w:asciiTheme="minorHAnsi" w:hAnsiTheme="minorHAnsi" w:cstheme="minorHAnsi"/>
        </w:rPr>
        <w:t>（即峰值包络功率的最大值</w:t>
      </w:r>
      <w:r w:rsidRPr="00DD4A34">
        <w:rPr>
          <w:rFonts w:asciiTheme="minorHAnsi" w:hAnsiTheme="minorHAnsi" w:cstheme="minorHAnsi"/>
        </w:rPr>
        <w:t>/</w:t>
      </w:r>
      <w:r w:rsidRPr="00DD4A34">
        <w:rPr>
          <w:rFonts w:asciiTheme="minorHAnsi" w:hAnsiTheme="minorHAnsi" w:cstheme="minorHAnsi"/>
        </w:rPr>
        <w:t>总峰值包络功率），并按下述方法计算一个干扰调整系数，以便纳入有用载波与干扰载波的频率偏置情况以及带宽的差别。然后把这些</w:t>
      </w:r>
      <w:r w:rsidRPr="00DD4A34">
        <w:rPr>
          <w:rFonts w:asciiTheme="minorHAnsi" w:eastAsia="STKaiti" w:hAnsiTheme="minorHAnsi" w:cstheme="minorHAnsi"/>
          <w:iCs/>
        </w:rPr>
        <w:t>C/I</w:t>
      </w:r>
      <w:r w:rsidRPr="00DD4A34">
        <w:rPr>
          <w:rFonts w:asciiTheme="minorHAnsi" w:hAnsiTheme="minorHAnsi" w:cstheme="minorHAnsi"/>
        </w:rPr>
        <w:t>值与按下述第</w:t>
      </w:r>
      <w:r w:rsidRPr="00DD4A34">
        <w:rPr>
          <w:rFonts w:asciiTheme="minorHAnsi" w:hAnsiTheme="minorHAnsi" w:cstheme="minorHAnsi"/>
        </w:rPr>
        <w:t>3.2</w:t>
      </w:r>
      <w:r w:rsidRPr="00DD4A34">
        <w:rPr>
          <w:rFonts w:asciiTheme="minorHAnsi" w:hAnsiTheme="minorHAnsi" w:cstheme="minorHAnsi"/>
        </w:rPr>
        <w:t>段中表</w:t>
      </w:r>
      <w:r w:rsidRPr="00DD4A34">
        <w:rPr>
          <w:rFonts w:asciiTheme="minorHAnsi" w:hAnsiTheme="minorHAnsi" w:cstheme="minorHAnsi"/>
        </w:rPr>
        <w:t>2</w:t>
      </w:r>
      <w:r w:rsidRPr="00DD4A34">
        <w:rPr>
          <w:rFonts w:asciiTheme="minorHAnsi" w:hAnsiTheme="minorHAnsi" w:cstheme="minorHAnsi"/>
        </w:rPr>
        <w:t>的标准计算得出的所需</w:t>
      </w:r>
      <w:r w:rsidRPr="00DD4A34">
        <w:rPr>
          <w:rFonts w:asciiTheme="minorHAnsi" w:eastAsia="STKaiti" w:hAnsiTheme="minorHAnsi" w:cstheme="minorHAnsi"/>
          <w:iCs/>
        </w:rPr>
        <w:t>C/I</w:t>
      </w:r>
      <w:r w:rsidRPr="00DD4A34">
        <w:rPr>
          <w:rFonts w:asciiTheme="minorHAnsi" w:hAnsiTheme="minorHAnsi" w:cstheme="minorHAnsi"/>
        </w:rPr>
        <w:t>值相比较。该表含有一系列单入干扰标准，用于保护不同类型的载波。如果所需的</w:t>
      </w:r>
      <w:r w:rsidRPr="00DD4A34">
        <w:rPr>
          <w:rFonts w:asciiTheme="minorHAnsi" w:eastAsia="STKaiti" w:hAnsiTheme="minorHAnsi" w:cstheme="minorHAnsi"/>
          <w:iCs/>
        </w:rPr>
        <w:t>C/I</w:t>
      </w:r>
      <w:r w:rsidRPr="00DD4A34">
        <w:rPr>
          <w:rFonts w:asciiTheme="minorHAnsi" w:hAnsiTheme="minorHAnsi" w:cstheme="minorHAnsi"/>
        </w:rPr>
        <w:t>值由各主管部门商定并通知无线电通信局，则计算出的</w:t>
      </w:r>
      <w:r w:rsidRPr="00DD4A34">
        <w:rPr>
          <w:rFonts w:asciiTheme="minorHAnsi" w:eastAsia="STKaiti" w:hAnsiTheme="minorHAnsi" w:cstheme="minorHAnsi"/>
          <w:iCs/>
        </w:rPr>
        <w:t>C/I</w:t>
      </w:r>
      <w:r w:rsidRPr="00DD4A34">
        <w:rPr>
          <w:rFonts w:asciiTheme="minorHAnsi" w:hAnsiTheme="minorHAnsi" w:cstheme="minorHAnsi"/>
        </w:rPr>
        <w:t>值将与这些双方商定的</w:t>
      </w:r>
      <w:r w:rsidRPr="00DD4A34">
        <w:rPr>
          <w:rFonts w:asciiTheme="minorHAnsi" w:eastAsia="STKaiti" w:hAnsiTheme="minorHAnsi" w:cstheme="minorHAnsi"/>
          <w:iCs/>
        </w:rPr>
        <w:t>C/I</w:t>
      </w:r>
      <w:r w:rsidRPr="00DD4A34">
        <w:rPr>
          <w:rFonts w:asciiTheme="minorHAnsi" w:hAnsiTheme="minorHAnsi" w:cstheme="minorHAnsi"/>
        </w:rPr>
        <w:t>值进行比较。</w:t>
      </w:r>
    </w:p>
    <w:p w:rsidR="00C83145" w:rsidRPr="003776DD" w:rsidRDefault="00C83145" w:rsidP="00C83145">
      <w:pPr>
        <w:ind w:firstLine="510"/>
        <w:rPr>
          <w:rFonts w:ascii="Calibri" w:hAnsi="Calibri" w:cstheme="minorHAnsi"/>
        </w:rPr>
      </w:pPr>
      <w:r w:rsidRPr="003776DD">
        <w:rPr>
          <w:rFonts w:ascii="Calibri" w:hAnsi="Calibri" w:cstheme="minorHAnsi"/>
        </w:rPr>
        <w:t>然后算出一组余量</w:t>
      </w:r>
      <w:r w:rsidRPr="003776DD">
        <w:rPr>
          <w:rFonts w:ascii="Calibri" w:hAnsi="Calibri" w:cstheme="minorHAnsi"/>
        </w:rPr>
        <w:t>M</w:t>
      </w:r>
      <w:r w:rsidRPr="003776DD">
        <w:rPr>
          <w:rFonts w:ascii="Calibri" w:hAnsi="Calibri" w:cstheme="minorHAnsi"/>
        </w:rPr>
        <w:t>（计算出的</w:t>
      </w:r>
      <w:r w:rsidRPr="003776DD">
        <w:rPr>
          <w:rFonts w:ascii="Calibri" w:hAnsi="Calibri" w:cstheme="minorHAnsi"/>
        </w:rPr>
        <w:t xml:space="preserve">C/I – </w:t>
      </w:r>
      <w:r w:rsidRPr="003776DD">
        <w:rPr>
          <w:rFonts w:ascii="Calibri" w:hAnsi="Calibri" w:cstheme="minorHAnsi"/>
        </w:rPr>
        <w:t>所需的</w:t>
      </w:r>
      <w:r w:rsidRPr="003776DD">
        <w:rPr>
          <w:rFonts w:ascii="Calibri" w:hAnsi="Calibri" w:cstheme="minorHAnsi"/>
        </w:rPr>
        <w:t>C/I</w:t>
      </w:r>
      <w:r w:rsidRPr="003776DD">
        <w:rPr>
          <w:rFonts w:ascii="Calibri" w:hAnsi="Calibri" w:cstheme="minorHAnsi"/>
        </w:rPr>
        <w:t>）。应注意的是，按照下述第</w:t>
      </w:r>
      <w:r w:rsidRPr="003776DD">
        <w:rPr>
          <w:rFonts w:ascii="Calibri" w:hAnsi="Calibri" w:cstheme="minorHAnsi"/>
        </w:rPr>
        <w:t>3.2</w:t>
      </w:r>
      <w:r w:rsidRPr="003776DD">
        <w:rPr>
          <w:rFonts w:ascii="Calibri" w:hAnsi="Calibri" w:cstheme="minorHAnsi"/>
        </w:rPr>
        <w:t>段的表</w:t>
      </w:r>
      <w:r w:rsidRPr="003776DD">
        <w:rPr>
          <w:rFonts w:ascii="Calibri" w:hAnsi="Calibri" w:cstheme="minorHAnsi"/>
        </w:rPr>
        <w:t>2</w:t>
      </w:r>
      <w:r w:rsidRPr="003776DD">
        <w:rPr>
          <w:rFonts w:ascii="Calibri" w:hAnsi="Calibri" w:cstheme="minorHAnsi"/>
        </w:rPr>
        <w:t>采用了一组</w:t>
      </w:r>
      <w:r w:rsidRPr="003776DD">
        <w:rPr>
          <w:rFonts w:ascii="Calibri" w:hAnsi="Calibri" w:cstheme="minorHAnsi"/>
          <w:iCs/>
        </w:rPr>
        <w:t>C/N</w:t>
      </w:r>
      <w:r w:rsidRPr="003776DD">
        <w:rPr>
          <w:rFonts w:ascii="Calibri" w:hAnsi="Calibri" w:cstheme="minorHAnsi"/>
        </w:rPr>
        <w:t>指标（性能）和一个</w:t>
      </w:r>
      <w:r w:rsidRPr="003776DD">
        <w:rPr>
          <w:rFonts w:ascii="Calibri" w:hAnsi="Calibri" w:cstheme="minorHAnsi"/>
        </w:rPr>
        <w:t>K</w:t>
      </w:r>
      <w:r w:rsidRPr="003776DD">
        <w:rPr>
          <w:rFonts w:ascii="Calibri" w:hAnsi="Calibri" w:cstheme="minorHAnsi"/>
        </w:rPr>
        <w:t>值，该</w:t>
      </w:r>
      <w:r w:rsidRPr="003776DD">
        <w:rPr>
          <w:rFonts w:ascii="Calibri" w:hAnsi="Calibri" w:cstheme="minorHAnsi"/>
        </w:rPr>
        <w:t>K</w:t>
      </w:r>
      <w:r w:rsidRPr="003776DD">
        <w:rPr>
          <w:rFonts w:ascii="Calibri" w:hAnsi="Calibri" w:cstheme="minorHAnsi"/>
        </w:rPr>
        <w:t>值一般不是</w:t>
      </w:r>
      <w:r w:rsidRPr="003776DD">
        <w:rPr>
          <w:rFonts w:ascii="Calibri" w:hAnsi="Calibri" w:cstheme="minorHAnsi"/>
        </w:rPr>
        <w:t>12.2 dB</w:t>
      </w:r>
      <w:r w:rsidRPr="003776DD">
        <w:rPr>
          <w:rFonts w:ascii="Calibri" w:hAnsi="Calibri" w:cstheme="minorHAnsi"/>
        </w:rPr>
        <w:t>就是</w:t>
      </w:r>
      <w:r w:rsidRPr="003776DD">
        <w:rPr>
          <w:rFonts w:ascii="Calibri" w:hAnsi="Calibri" w:cstheme="minorHAnsi"/>
        </w:rPr>
        <w:t>14.0 dB</w:t>
      </w:r>
      <w:r w:rsidRPr="003776DD">
        <w:rPr>
          <w:rFonts w:ascii="Calibri" w:hAnsi="Calibri" w:cstheme="minorHAnsi"/>
        </w:rPr>
        <w:t>。还应注意的是，这些数值对应着受保护指配的总噪声功率</w:t>
      </w:r>
      <w:r w:rsidRPr="003776DD">
        <w:rPr>
          <w:rFonts w:ascii="Calibri" w:hAnsi="Calibri" w:cstheme="minorHAnsi"/>
        </w:rPr>
        <w:t>N</w:t>
      </w:r>
      <w:r w:rsidRPr="003776DD">
        <w:rPr>
          <w:rFonts w:ascii="Calibri" w:hAnsi="Calibri" w:cstheme="minorHAnsi"/>
        </w:rPr>
        <w:t>的</w:t>
      </w:r>
      <w:r w:rsidRPr="003776DD">
        <w:rPr>
          <w:rFonts w:ascii="Calibri" w:hAnsi="Calibri" w:cstheme="minorHAnsi"/>
        </w:rPr>
        <w:t>6%</w:t>
      </w:r>
      <w:r w:rsidRPr="003776DD">
        <w:rPr>
          <w:rFonts w:ascii="Calibri" w:hAnsi="Calibri" w:cstheme="minorHAnsi"/>
        </w:rPr>
        <w:t>或</w:t>
      </w:r>
      <w:r w:rsidRPr="003776DD">
        <w:rPr>
          <w:rFonts w:ascii="Calibri" w:hAnsi="Calibri" w:cstheme="minorHAnsi"/>
        </w:rPr>
        <w:t>4%</w:t>
      </w:r>
      <w:r w:rsidRPr="003776DD">
        <w:rPr>
          <w:rFonts w:ascii="Calibri" w:hAnsi="Calibri" w:cstheme="minorHAnsi"/>
        </w:rPr>
        <w:t>的最大可允许干扰（性能）。</w:t>
      </w:r>
    </w:p>
    <w:p w:rsidR="00C83145" w:rsidRPr="003776DD" w:rsidRDefault="00C83145" w:rsidP="00C83145">
      <w:pPr>
        <w:ind w:firstLine="510"/>
        <w:rPr>
          <w:rFonts w:ascii="Calibri" w:hAnsi="Calibri" w:cstheme="minorHAnsi"/>
        </w:rPr>
      </w:pPr>
      <w:r w:rsidRPr="003776DD">
        <w:rPr>
          <w:rFonts w:ascii="Calibri" w:hAnsi="Calibri" w:cstheme="minorHAnsi"/>
        </w:rPr>
        <w:t>为了确定用于计算的所需</w:t>
      </w:r>
      <w:r w:rsidRPr="003776DD">
        <w:rPr>
          <w:rFonts w:ascii="Calibri" w:hAnsi="Calibri" w:cstheme="minorHAnsi"/>
          <w:iCs/>
        </w:rPr>
        <w:t>C/I</w:t>
      </w:r>
      <w:r w:rsidRPr="003776DD">
        <w:rPr>
          <w:rFonts w:ascii="Calibri" w:hAnsi="Calibri" w:cstheme="minorHAnsi"/>
        </w:rPr>
        <w:t>，分析了两个场景：</w:t>
      </w:r>
    </w:p>
    <w:p w:rsidR="00C83145" w:rsidRPr="003776DD" w:rsidRDefault="00C83145" w:rsidP="00C83145">
      <w:pPr>
        <w:pStyle w:val="enumlev1"/>
        <w:rPr>
          <w:rFonts w:ascii="Calibri" w:hAnsi="Calibri"/>
          <w:lang w:eastAsia="zh-CN"/>
        </w:rPr>
      </w:pPr>
      <w:r w:rsidRPr="003776DD">
        <w:rPr>
          <w:rFonts w:ascii="Calibri" w:hAnsi="Calibri"/>
          <w:lang w:eastAsia="zh-CN"/>
        </w:rPr>
        <w:t>I</w:t>
      </w:r>
      <w:r w:rsidRPr="003776DD">
        <w:rPr>
          <w:rFonts w:ascii="Calibri" w:hAnsi="Calibri" w:hint="eastAsia"/>
          <w:lang w:eastAsia="zh-CN"/>
        </w:rPr>
        <w:t>.</w:t>
      </w:r>
      <w:r w:rsidRPr="003776DD">
        <w:rPr>
          <w:rFonts w:ascii="Calibri" w:hAnsi="Calibri"/>
          <w:lang w:eastAsia="zh-CN"/>
        </w:rPr>
        <w:tab/>
      </w:r>
      <w:r w:rsidRPr="003776DD">
        <w:rPr>
          <w:rFonts w:ascii="Calibri" w:hAnsi="Calibri" w:hint="eastAsia"/>
          <w:lang w:eastAsia="zh-CN"/>
        </w:rPr>
        <w:t>由现有业务导致按照第</w:t>
      </w:r>
      <w:r w:rsidRPr="003776DD">
        <w:rPr>
          <w:rFonts w:ascii="Calibri" w:hAnsi="Calibri"/>
          <w:b/>
          <w:bCs/>
          <w:lang w:eastAsia="zh-CN"/>
        </w:rPr>
        <w:t>11.32A</w:t>
      </w:r>
      <w:r w:rsidRPr="003776DD">
        <w:rPr>
          <w:rFonts w:ascii="Calibri" w:hAnsi="Calibri" w:hint="eastAsia"/>
          <w:lang w:eastAsia="zh-CN"/>
        </w:rPr>
        <w:t>款提交供检查网络所受的干扰评估：</w:t>
      </w:r>
    </w:p>
    <w:p w:rsidR="00C83145" w:rsidRPr="003776DD" w:rsidRDefault="00C83145" w:rsidP="00C83145">
      <w:pPr>
        <w:pStyle w:val="enumlev2"/>
        <w:rPr>
          <w:rFonts w:ascii="Calibri" w:hAnsi="Calibri"/>
          <w:lang w:eastAsia="zh-CN"/>
        </w:rPr>
      </w:pPr>
      <w:r w:rsidRPr="003776DD">
        <w:rPr>
          <w:rFonts w:ascii="Calibri" w:hAnsi="Calibri"/>
          <w:lang w:eastAsia="zh-CN"/>
        </w:rPr>
        <w:tab/>
      </w:r>
      <w:r w:rsidRPr="003776DD">
        <w:rPr>
          <w:rFonts w:ascii="Calibri" w:hAnsi="Calibri" w:hint="eastAsia"/>
          <w:lang w:eastAsia="zh-CN"/>
        </w:rPr>
        <w:t>在这种情况下，为了计算受检查网络的所需</w:t>
      </w:r>
      <w:r w:rsidRPr="00686C49">
        <w:rPr>
          <w:rFonts w:ascii="STKaiti" w:eastAsia="STKaiti" w:hAnsi="STKaiti"/>
          <w:iCs/>
          <w:lang w:eastAsia="zh-CN"/>
        </w:rPr>
        <w:t>C/I</w:t>
      </w:r>
      <w:r w:rsidRPr="003776DD">
        <w:rPr>
          <w:rFonts w:ascii="Calibri" w:hAnsi="Calibri" w:hint="eastAsia"/>
          <w:lang w:eastAsia="zh-CN"/>
        </w:rPr>
        <w:t>，须使用通知主管部门所提交的网络的目标</w:t>
      </w:r>
      <w:r w:rsidRPr="00686C49">
        <w:rPr>
          <w:rFonts w:ascii="STKaiti" w:eastAsia="STKaiti" w:hAnsi="STKaiti"/>
          <w:iCs/>
          <w:lang w:eastAsia="zh-CN"/>
        </w:rPr>
        <w:t>C/N</w:t>
      </w:r>
      <w:r w:rsidRPr="003776DD">
        <w:rPr>
          <w:rFonts w:ascii="Calibri" w:hAnsi="Calibri" w:hint="eastAsia"/>
          <w:lang w:eastAsia="zh-CN"/>
        </w:rPr>
        <w:t>（附录</w:t>
      </w:r>
      <w:r w:rsidRPr="003776DD">
        <w:rPr>
          <w:rFonts w:ascii="Calibri" w:hAnsi="Calibri"/>
          <w:b/>
          <w:bCs/>
          <w:lang w:eastAsia="zh-CN"/>
        </w:rPr>
        <w:t>4</w:t>
      </w:r>
      <w:r w:rsidRPr="003776DD">
        <w:rPr>
          <w:rFonts w:ascii="Calibri" w:hAnsi="Calibri" w:hint="eastAsia"/>
          <w:lang w:eastAsia="zh-CN"/>
        </w:rPr>
        <w:t>附件</w:t>
      </w:r>
      <w:r w:rsidRPr="003776DD">
        <w:rPr>
          <w:rFonts w:ascii="Calibri" w:hAnsi="Calibri"/>
          <w:lang w:eastAsia="zh-CN"/>
        </w:rPr>
        <w:t>2</w:t>
      </w:r>
      <w:r w:rsidRPr="003776DD">
        <w:rPr>
          <w:rFonts w:ascii="Calibri" w:hAnsi="Calibri" w:hint="eastAsia"/>
          <w:lang w:eastAsia="zh-CN"/>
        </w:rPr>
        <w:t>第</w:t>
      </w:r>
      <w:r w:rsidRPr="003776DD">
        <w:rPr>
          <w:rFonts w:ascii="Calibri" w:hAnsi="Calibri"/>
          <w:lang w:eastAsia="zh-CN"/>
        </w:rPr>
        <w:t>C.8.e.1</w:t>
      </w:r>
      <w:r w:rsidRPr="003776DD">
        <w:rPr>
          <w:rFonts w:ascii="Calibri" w:hAnsi="Calibri" w:hint="eastAsia"/>
          <w:lang w:eastAsia="zh-CN"/>
        </w:rPr>
        <w:t>项）。</w:t>
      </w:r>
    </w:p>
    <w:p w:rsidR="00C83145" w:rsidRPr="003776DD" w:rsidRDefault="00C83145" w:rsidP="00C83145">
      <w:pPr>
        <w:pStyle w:val="enumlev1"/>
        <w:rPr>
          <w:rFonts w:ascii="Calibri" w:hAnsi="Calibri"/>
          <w:lang w:eastAsia="zh-CN"/>
        </w:rPr>
      </w:pPr>
      <w:r w:rsidRPr="003776DD">
        <w:rPr>
          <w:rFonts w:ascii="Calibri" w:hAnsi="Calibri"/>
          <w:lang w:eastAsia="zh-CN"/>
        </w:rPr>
        <w:t>II.</w:t>
      </w:r>
      <w:r w:rsidRPr="003776DD">
        <w:rPr>
          <w:rFonts w:ascii="Calibri" w:hAnsi="Calibri"/>
          <w:lang w:eastAsia="zh-CN"/>
        </w:rPr>
        <w:tab/>
      </w:r>
      <w:r w:rsidRPr="003776DD">
        <w:rPr>
          <w:rFonts w:ascii="Calibri" w:hAnsi="Calibri" w:hint="eastAsia"/>
          <w:lang w:eastAsia="zh-CN"/>
        </w:rPr>
        <w:t>由按照</w:t>
      </w:r>
      <w:r w:rsidRPr="003776DD">
        <w:rPr>
          <w:rFonts w:ascii="Calibri" w:hAnsi="Calibri" w:hint="eastAsia"/>
          <w:b/>
          <w:bCs/>
          <w:lang w:eastAsia="zh-CN"/>
        </w:rPr>
        <w:t>第</w:t>
      </w:r>
      <w:r w:rsidRPr="003776DD">
        <w:rPr>
          <w:rFonts w:ascii="Calibri" w:hAnsi="Calibri"/>
          <w:b/>
          <w:bCs/>
          <w:lang w:eastAsia="zh-CN"/>
        </w:rPr>
        <w:t>11.32A</w:t>
      </w:r>
      <w:r w:rsidRPr="003776DD">
        <w:rPr>
          <w:rFonts w:ascii="Calibri" w:hAnsi="Calibri" w:hint="eastAsia"/>
          <w:lang w:eastAsia="zh-CN"/>
        </w:rPr>
        <w:t>款提交供检查网络导致现有网络所受干扰的评估：</w:t>
      </w:r>
    </w:p>
    <w:p w:rsidR="00C83145" w:rsidRPr="003776DD" w:rsidRDefault="00C83145" w:rsidP="00C83145">
      <w:pPr>
        <w:pStyle w:val="enumlev2"/>
        <w:rPr>
          <w:rFonts w:ascii="Calibri" w:hAnsi="Calibri"/>
          <w:lang w:eastAsia="zh-CN"/>
        </w:rPr>
      </w:pPr>
      <w:r w:rsidRPr="003776DD">
        <w:rPr>
          <w:rFonts w:ascii="Calibri" w:hAnsi="Calibri"/>
          <w:lang w:eastAsia="zh-CN"/>
        </w:rPr>
        <w:tab/>
      </w:r>
      <w:r w:rsidRPr="003776DD">
        <w:rPr>
          <w:rFonts w:ascii="Calibri" w:hAnsi="Calibri" w:hint="eastAsia"/>
          <w:lang w:eastAsia="zh-CN"/>
        </w:rPr>
        <w:t>在这种情况下，为了计算每个现有网络的所需</w:t>
      </w:r>
      <w:r w:rsidRPr="00686C49">
        <w:rPr>
          <w:rFonts w:ascii="STKaiti" w:eastAsia="STKaiti" w:hAnsi="STKaiti"/>
          <w:iCs/>
          <w:lang w:eastAsia="zh-CN"/>
        </w:rPr>
        <w:t>C/I</w:t>
      </w:r>
      <w:r w:rsidRPr="003776DD">
        <w:rPr>
          <w:rFonts w:ascii="Calibri" w:hAnsi="Calibri" w:hint="eastAsia"/>
          <w:lang w:eastAsia="zh-CN"/>
        </w:rPr>
        <w:t>，须使用所提交目标</w:t>
      </w:r>
      <w:r w:rsidRPr="00686C49">
        <w:rPr>
          <w:rFonts w:ascii="STKaiti" w:eastAsia="STKaiti" w:hAnsi="STKaiti"/>
          <w:iCs/>
          <w:lang w:eastAsia="zh-CN"/>
        </w:rPr>
        <w:t>C/N</w:t>
      </w:r>
      <w:r w:rsidRPr="003776DD">
        <w:rPr>
          <w:rFonts w:ascii="Calibri" w:hAnsi="Calibri" w:hint="eastAsia"/>
          <w:lang w:eastAsia="zh-CN"/>
        </w:rPr>
        <w:t>（附录</w:t>
      </w:r>
      <w:r w:rsidRPr="003776DD">
        <w:rPr>
          <w:rFonts w:ascii="Calibri" w:hAnsi="Calibri"/>
          <w:b/>
          <w:bCs/>
          <w:lang w:eastAsia="zh-CN"/>
        </w:rPr>
        <w:t>4</w:t>
      </w:r>
      <w:r w:rsidRPr="003776DD">
        <w:rPr>
          <w:rFonts w:ascii="Calibri" w:hAnsi="Calibri" w:hint="eastAsia"/>
          <w:lang w:eastAsia="zh-CN"/>
        </w:rPr>
        <w:t>附件</w:t>
      </w:r>
      <w:r w:rsidRPr="003776DD">
        <w:rPr>
          <w:rFonts w:ascii="Calibri" w:hAnsi="Calibri"/>
          <w:lang w:eastAsia="zh-CN"/>
        </w:rPr>
        <w:t>2</w:t>
      </w:r>
      <w:r w:rsidRPr="003776DD">
        <w:rPr>
          <w:rFonts w:ascii="Calibri" w:hAnsi="Calibri" w:hint="eastAsia"/>
          <w:lang w:eastAsia="zh-CN"/>
        </w:rPr>
        <w:t>第</w:t>
      </w:r>
      <w:r w:rsidRPr="003776DD">
        <w:rPr>
          <w:rFonts w:ascii="Calibri" w:hAnsi="Calibri"/>
          <w:lang w:eastAsia="zh-CN"/>
        </w:rPr>
        <w:t>C.8.e.1</w:t>
      </w:r>
      <w:r w:rsidRPr="003776DD">
        <w:rPr>
          <w:rFonts w:ascii="Calibri" w:hAnsi="Calibri" w:hint="eastAsia"/>
          <w:lang w:eastAsia="zh-CN"/>
        </w:rPr>
        <w:t>项）和计算所得</w:t>
      </w:r>
      <w:r w:rsidRPr="00686C49">
        <w:rPr>
          <w:rFonts w:ascii="STKaiti" w:eastAsia="STKaiti" w:hAnsi="STKaiti"/>
          <w:iCs/>
          <w:lang w:eastAsia="zh-CN"/>
        </w:rPr>
        <w:t>C/N</w:t>
      </w:r>
      <w:r w:rsidRPr="003776DD">
        <w:rPr>
          <w:rFonts w:ascii="Calibri" w:hAnsi="Calibri" w:hint="eastAsia"/>
          <w:lang w:eastAsia="zh-CN"/>
        </w:rPr>
        <w:t>（使用通知主管部门在附录</w:t>
      </w:r>
      <w:r w:rsidRPr="003776DD">
        <w:rPr>
          <w:rFonts w:ascii="Calibri" w:hAnsi="Calibri"/>
          <w:b/>
          <w:bCs/>
          <w:lang w:eastAsia="zh-CN"/>
        </w:rPr>
        <w:t>4</w:t>
      </w:r>
      <w:r w:rsidRPr="003776DD">
        <w:rPr>
          <w:rFonts w:ascii="Calibri" w:hAnsi="Calibri" w:hint="eastAsia"/>
          <w:lang w:eastAsia="zh-CN"/>
        </w:rPr>
        <w:t>第</w:t>
      </w:r>
      <w:r w:rsidRPr="003776DD">
        <w:rPr>
          <w:rFonts w:ascii="Calibri" w:hAnsi="Calibri"/>
          <w:lang w:eastAsia="zh-CN"/>
        </w:rPr>
        <w:t>C.8.a.1</w:t>
      </w:r>
      <w:r w:rsidRPr="003776DD">
        <w:rPr>
          <w:rFonts w:ascii="Calibri" w:hAnsi="Calibri" w:hint="eastAsia"/>
          <w:lang w:eastAsia="zh-CN"/>
        </w:rPr>
        <w:t>和</w:t>
      </w:r>
      <w:r w:rsidRPr="003776DD">
        <w:rPr>
          <w:rFonts w:ascii="Calibri" w:hAnsi="Calibri"/>
          <w:lang w:eastAsia="zh-CN"/>
        </w:rPr>
        <w:t>C.8.b.1</w:t>
      </w:r>
      <w:r w:rsidRPr="003776DD">
        <w:rPr>
          <w:rFonts w:ascii="Calibri" w:hAnsi="Calibri" w:hint="eastAsia"/>
          <w:lang w:eastAsia="zh-CN"/>
        </w:rPr>
        <w:t>项）两者的较小值。</w:t>
      </w:r>
    </w:p>
    <w:p w:rsidR="00C83145" w:rsidRPr="00DD4A34" w:rsidRDefault="00C83145" w:rsidP="00C83145">
      <w:pPr>
        <w:ind w:firstLineChars="200" w:firstLine="480"/>
        <w:rPr>
          <w:rFonts w:asciiTheme="minorHAnsi" w:hAnsiTheme="minorHAnsi" w:cstheme="minorHAnsi"/>
          <w:szCs w:val="20"/>
        </w:rPr>
      </w:pPr>
      <w:r w:rsidRPr="00DD4A34">
        <w:rPr>
          <w:rFonts w:asciiTheme="minorHAnsi" w:hAnsiTheme="minorHAnsi" w:cstheme="minorHAnsi"/>
        </w:rPr>
        <w:t>如果通知主管部门未提交</w:t>
      </w:r>
      <w:r w:rsidRPr="00DD4A34">
        <w:rPr>
          <w:rFonts w:asciiTheme="minorHAnsi" w:eastAsia="STKaiti" w:hAnsiTheme="minorHAnsi" w:cstheme="minorHAnsi"/>
          <w:iCs/>
        </w:rPr>
        <w:t>C/N</w:t>
      </w:r>
      <w:r w:rsidRPr="00DD4A34">
        <w:rPr>
          <w:rFonts w:asciiTheme="minorHAnsi" w:hAnsiTheme="minorHAnsi" w:cstheme="minorHAnsi"/>
        </w:rPr>
        <w:t>目标值（因为在过去这不是必须的），须使用计算所得</w:t>
      </w:r>
      <w:r w:rsidRPr="00DD4A34">
        <w:rPr>
          <w:rFonts w:asciiTheme="minorHAnsi" w:eastAsia="STKaiti" w:hAnsiTheme="minorHAnsi" w:cstheme="minorHAnsi"/>
          <w:iCs/>
        </w:rPr>
        <w:t>C/N</w:t>
      </w:r>
      <w:r w:rsidRPr="00DD4A34">
        <w:rPr>
          <w:rFonts w:asciiTheme="minorHAnsi" w:hAnsiTheme="minorHAnsi" w:cstheme="minorHAnsi"/>
        </w:rPr>
        <w:t>。</w:t>
      </w:r>
    </w:p>
    <w:p w:rsidR="00C83145" w:rsidRPr="00DD4A34" w:rsidRDefault="00C83145" w:rsidP="003776DD">
      <w:pPr>
        <w:ind w:firstLine="510"/>
        <w:rPr>
          <w:rFonts w:asciiTheme="minorHAnsi" w:hAnsiTheme="minorHAnsi" w:cstheme="minorHAnsi"/>
        </w:rPr>
      </w:pPr>
      <w:r w:rsidRPr="00DD4A34">
        <w:rPr>
          <w:rFonts w:asciiTheme="minorHAnsi" w:hAnsiTheme="minorHAnsi" w:cstheme="minorHAnsi"/>
        </w:rPr>
        <w:lastRenderedPageBreak/>
        <w:t>关于被用于确定单入保护标准（所需</w:t>
      </w:r>
      <w:r w:rsidRPr="00DD4A34">
        <w:rPr>
          <w:rFonts w:asciiTheme="minorHAnsi" w:eastAsia="STKaiti" w:hAnsiTheme="minorHAnsi" w:cstheme="minorHAnsi"/>
          <w:iCs/>
        </w:rPr>
        <w:t>C/I</w:t>
      </w:r>
      <w:r w:rsidRPr="00DD4A34">
        <w:rPr>
          <w:rFonts w:asciiTheme="minorHAnsi" w:hAnsiTheme="minorHAnsi" w:cstheme="minorHAnsi"/>
        </w:rPr>
        <w:t>）的</w:t>
      </w:r>
      <w:r w:rsidRPr="00DD4A34">
        <w:rPr>
          <w:rFonts w:asciiTheme="minorHAnsi" w:eastAsia="STKaiti" w:hAnsiTheme="minorHAnsi" w:cstheme="minorHAnsi"/>
          <w:iCs/>
        </w:rPr>
        <w:t>C/N</w:t>
      </w:r>
      <w:ins w:id="317" w:author="" w:date="2018-03-28T15:39:00Z">
        <w:r w:rsidRPr="00DD4A34">
          <w:rPr>
            <w:rFonts w:asciiTheme="minorHAnsi" w:hAnsiTheme="minorHAnsi" w:cstheme="minorHAnsi"/>
            <w:i/>
            <w:color w:val="000000"/>
            <w:sz w:val="22"/>
            <w:szCs w:val="22"/>
            <w:vertAlign w:val="subscript"/>
            <w:lang w:val="en-GB"/>
            <w:rPrChange w:id="318" w:author="" w:date="2018-03-28T15:39:00Z">
              <w:rPr>
                <w:i/>
                <w:color w:val="000000"/>
              </w:rPr>
            </w:rPrChange>
          </w:rPr>
          <w:t>tot</w:t>
        </w:r>
      </w:ins>
      <w:r w:rsidRPr="00DD4A34">
        <w:rPr>
          <w:rFonts w:asciiTheme="minorHAnsi" w:hAnsiTheme="minorHAnsi" w:cstheme="minorHAnsi"/>
        </w:rPr>
        <w:t>比的计算，</w:t>
      </w:r>
      <w:r w:rsidRPr="00DD4A34">
        <w:rPr>
          <w:rFonts w:asciiTheme="minorHAnsi" w:hAnsiTheme="minorHAnsi" w:cstheme="minorHAnsi"/>
        </w:rPr>
        <w:t>ITU-R S.741-2</w:t>
      </w:r>
      <w:r w:rsidRPr="00DD4A34">
        <w:rPr>
          <w:rFonts w:asciiTheme="minorHAnsi" w:hAnsiTheme="minorHAnsi" w:cstheme="minorHAnsi"/>
        </w:rPr>
        <w:t>建议书的表</w:t>
      </w:r>
      <w:r w:rsidRPr="00DD4A34">
        <w:rPr>
          <w:rFonts w:asciiTheme="minorHAnsi" w:hAnsiTheme="minorHAnsi" w:cstheme="minorHAnsi"/>
        </w:rPr>
        <w:t>2</w:t>
      </w:r>
      <w:r w:rsidRPr="00DD4A34">
        <w:rPr>
          <w:rFonts w:asciiTheme="minorHAnsi" w:hAnsiTheme="minorHAnsi" w:cstheme="minorHAnsi"/>
        </w:rPr>
        <w:t>（见下文）规定</w:t>
      </w:r>
      <w:r>
        <w:rPr>
          <w:rFonts w:asciiTheme="minorHAnsi" w:hAnsiTheme="minorHAnsi" w:cstheme="minorHAnsi" w:hint="eastAsia"/>
        </w:rPr>
        <w:t>“</w:t>
      </w:r>
      <w:r w:rsidRPr="00DD4A34">
        <w:rPr>
          <w:rFonts w:asciiTheme="minorHAnsi" w:eastAsia="STKaiti" w:hAnsiTheme="minorHAnsi" w:cstheme="minorHAnsi"/>
          <w:iCs/>
        </w:rPr>
        <w:t>C/N</w:t>
      </w:r>
      <w:r>
        <w:rPr>
          <w:rFonts w:asciiTheme="minorHAnsi" w:hAnsiTheme="minorHAnsi" w:cstheme="minorHAnsi" w:hint="eastAsia"/>
        </w:rPr>
        <w:t>”</w:t>
      </w:r>
      <w:r w:rsidRPr="00DD4A34">
        <w:rPr>
          <w:rFonts w:asciiTheme="minorHAnsi" w:hAnsiTheme="minorHAnsi" w:cstheme="minorHAnsi"/>
        </w:rPr>
        <w:t>为</w:t>
      </w:r>
      <w:r>
        <w:rPr>
          <w:rFonts w:asciiTheme="minorHAnsi" w:hAnsiTheme="minorHAnsi" w:cstheme="minorHAnsi" w:hint="eastAsia"/>
        </w:rPr>
        <w:t>“</w:t>
      </w:r>
      <w:r w:rsidRPr="00DD4A34">
        <w:rPr>
          <w:rFonts w:asciiTheme="minorHAnsi" w:hAnsiTheme="minorHAnsi" w:cstheme="minorHAnsi"/>
        </w:rPr>
        <w:t>载波与包括所有系统内部噪声及来自其他系统的干扰在内的总噪声功率之比（</w:t>
      </w:r>
      <w:r w:rsidRPr="00DD4A34">
        <w:rPr>
          <w:rFonts w:asciiTheme="minorHAnsi" w:hAnsiTheme="minorHAnsi" w:cstheme="minorHAnsi"/>
        </w:rPr>
        <w:t>dB</w:t>
      </w:r>
      <w:r w:rsidRPr="00DD4A34">
        <w:rPr>
          <w:rFonts w:asciiTheme="minorHAnsi" w:hAnsiTheme="minorHAnsi" w:cstheme="minorHAnsi"/>
        </w:rPr>
        <w:t>）</w:t>
      </w:r>
      <w:r>
        <w:rPr>
          <w:rFonts w:asciiTheme="minorHAnsi" w:hAnsiTheme="minorHAnsi" w:cstheme="minorHAnsi" w:hint="eastAsia"/>
        </w:rPr>
        <w:t>”</w:t>
      </w:r>
      <w:r w:rsidRPr="00DD4A34">
        <w:rPr>
          <w:rFonts w:asciiTheme="minorHAnsi" w:hAnsiTheme="minorHAnsi" w:cstheme="minorHAnsi"/>
        </w:rPr>
        <w:t>。因此，要符合这一定义，</w:t>
      </w:r>
      <w:ins w:id="319" w:author="" w:date="2018-07-30T14:29:00Z">
        <w:r w:rsidR="003776DD">
          <w:rPr>
            <w:rFonts w:asciiTheme="minorHAnsi" w:hAnsiTheme="minorHAnsi" w:cstheme="minorHAnsi" w:hint="eastAsia"/>
          </w:rPr>
          <w:t>除非</w:t>
        </w:r>
      </w:ins>
      <w:ins w:id="320" w:author="Author" w:date="2018-04-30T12:53:00Z">
        <w:r w:rsidRPr="00DD4A34">
          <w:rPr>
            <w:rFonts w:asciiTheme="minorHAnsi" w:hAnsiTheme="minorHAnsi" w:cstheme="minorHAnsi"/>
          </w:rPr>
          <w:t>所提交的</w:t>
        </w:r>
        <w:r w:rsidRPr="00DD4A34">
          <w:rPr>
            <w:rFonts w:asciiTheme="minorHAnsi" w:hAnsiTheme="minorHAnsi" w:cstheme="minorHAnsi"/>
          </w:rPr>
          <w:t>C/N</w:t>
        </w:r>
        <w:r w:rsidRPr="00DD4A34">
          <w:rPr>
            <w:rFonts w:asciiTheme="minorHAnsi" w:hAnsiTheme="minorHAnsi" w:cstheme="minorHAnsi"/>
          </w:rPr>
          <w:t>目标值</w:t>
        </w:r>
      </w:ins>
      <w:ins w:id="321" w:author="" w:date="2018-07-30T14:29:00Z">
        <w:r w:rsidR="003776DD">
          <w:rPr>
            <w:rFonts w:asciiTheme="minorHAnsi" w:hAnsiTheme="minorHAnsi" w:cstheme="minorHAnsi" w:hint="eastAsia"/>
          </w:rPr>
          <w:t>已</w:t>
        </w:r>
      </w:ins>
      <w:ins w:id="322" w:author="Author" w:date="2018-04-30T12:53:00Z">
        <w:r w:rsidRPr="00DD4A34">
          <w:rPr>
            <w:rFonts w:asciiTheme="minorHAnsi" w:hAnsiTheme="minorHAnsi" w:cstheme="minorHAnsi"/>
          </w:rPr>
          <w:t>包含</w:t>
        </w:r>
      </w:ins>
      <w:ins w:id="323" w:author="" w:date="2018-07-30T14:29:00Z">
        <w:r w:rsidR="003776DD">
          <w:rPr>
            <w:rFonts w:asciiTheme="minorHAnsi" w:hAnsiTheme="minorHAnsi" w:cstheme="minorHAnsi" w:hint="eastAsia"/>
          </w:rPr>
          <w:t>计算</w:t>
        </w:r>
      </w:ins>
      <w:ins w:id="324" w:author="Author" w:date="2018-04-30T12:53:00Z">
        <w:r w:rsidRPr="00DD4A34">
          <w:rPr>
            <w:rFonts w:asciiTheme="minorHAnsi" w:hAnsiTheme="minorHAnsi" w:cstheme="minorHAnsi"/>
          </w:rPr>
          <w:t>系统间干扰的余量，</w:t>
        </w:r>
      </w:ins>
      <w:ins w:id="325" w:author="" w:date="2018-07-30T14:30:00Z">
        <w:r w:rsidR="003776DD">
          <w:rPr>
            <w:rFonts w:asciiTheme="minorHAnsi" w:hAnsiTheme="minorHAnsi" w:cstheme="minorHAnsi" w:hint="eastAsia"/>
          </w:rPr>
          <w:t>否则</w:t>
        </w:r>
      </w:ins>
      <w:r w:rsidRPr="00DD4A34">
        <w:rPr>
          <w:rFonts w:asciiTheme="minorHAnsi" w:hAnsiTheme="minorHAnsi" w:cstheme="minorHAnsi"/>
        </w:rPr>
        <w:t>在根据有关部门提供的内部系统噪声值计算出的余量上，还</w:t>
      </w:r>
      <w:ins w:id="326" w:author="Author" w:date="2018-04-30T12:52:00Z">
        <w:r w:rsidRPr="00DD4A34">
          <w:rPr>
            <w:rFonts w:asciiTheme="minorHAnsi" w:hAnsiTheme="minorHAnsi" w:cstheme="minorHAnsi"/>
          </w:rPr>
          <w:t>应</w:t>
        </w:r>
      </w:ins>
      <w:del w:id="327" w:author="Author" w:date="2018-04-30T12:52:00Z">
        <w:r w:rsidRPr="00DD4A34" w:rsidDel="00304E5A">
          <w:rPr>
            <w:rFonts w:asciiTheme="minorHAnsi" w:hAnsiTheme="minorHAnsi" w:cstheme="minorHAnsi"/>
          </w:rPr>
          <w:delText>要</w:delText>
        </w:r>
      </w:del>
      <w:r w:rsidRPr="00DD4A34">
        <w:rPr>
          <w:rFonts w:asciiTheme="minorHAnsi" w:hAnsiTheme="minorHAnsi" w:cstheme="minorHAnsi"/>
        </w:rPr>
        <w:t>附加一个额外余量，对于有用模拟电视发射，该值为</w:t>
      </w:r>
      <w:r w:rsidRPr="00DD4A34">
        <w:rPr>
          <w:rFonts w:asciiTheme="minorHAnsi" w:hAnsiTheme="minorHAnsi" w:cstheme="minorHAnsi"/>
        </w:rPr>
        <w:t>0.46 dB</w:t>
      </w:r>
      <w:r w:rsidRPr="00DD4A34">
        <w:rPr>
          <w:rFonts w:asciiTheme="minorHAnsi" w:hAnsiTheme="minorHAnsi" w:cstheme="minorHAnsi"/>
        </w:rPr>
        <w:t>，对于其他有用发射为</w:t>
      </w:r>
      <w:r w:rsidRPr="00DD4A34">
        <w:rPr>
          <w:rFonts w:asciiTheme="minorHAnsi" w:hAnsiTheme="minorHAnsi" w:cstheme="minorHAnsi"/>
        </w:rPr>
        <w:t>1.87 dB</w:t>
      </w:r>
      <w:r w:rsidRPr="00DD4A34">
        <w:rPr>
          <w:rFonts w:asciiTheme="minorHAnsi" w:hAnsiTheme="minorHAnsi" w:cstheme="minorHAnsi"/>
        </w:rPr>
        <w:t>。附文</w:t>
      </w:r>
      <w:r w:rsidRPr="00DD4A34">
        <w:rPr>
          <w:rFonts w:asciiTheme="minorHAnsi" w:hAnsiTheme="minorHAnsi" w:cstheme="minorHAnsi"/>
        </w:rPr>
        <w:t>2</w:t>
      </w:r>
      <w:r w:rsidRPr="00DD4A34">
        <w:rPr>
          <w:rFonts w:asciiTheme="minorHAnsi" w:hAnsiTheme="minorHAnsi" w:cstheme="minorHAnsi"/>
        </w:rPr>
        <w:t>含有计算上述额外余量所用的方法。</w:t>
      </w:r>
    </w:p>
    <w:p w:rsidR="00C83145" w:rsidRPr="00DD4A34" w:rsidRDefault="00C83145" w:rsidP="00442B1D">
      <w:pPr>
        <w:tabs>
          <w:tab w:val="left" w:pos="1134"/>
          <w:tab w:val="left" w:pos="1871"/>
          <w:tab w:val="left" w:pos="2268"/>
        </w:tabs>
        <w:spacing w:before="200" w:after="120"/>
        <w:ind w:firstLineChars="200" w:firstLine="480"/>
        <w:rPr>
          <w:ins w:id="328" w:author="" w:date="2018-03-28T14:50:00Z"/>
          <w:rFonts w:asciiTheme="minorHAnsi" w:hAnsiTheme="minorHAnsi" w:cstheme="minorHAnsi"/>
          <w:color w:val="000000"/>
          <w:lang w:val="en-GB"/>
        </w:rPr>
      </w:pPr>
      <w:ins w:id="329" w:author="Author" w:date="2018-04-30T14:53:00Z">
        <w:r w:rsidRPr="00DD4A34">
          <w:rPr>
            <w:rFonts w:asciiTheme="minorHAnsi" w:hAnsiTheme="minorHAnsi" w:cstheme="minorHAnsi"/>
            <w:color w:val="000000"/>
            <w:lang w:val="en-GB"/>
          </w:rPr>
          <w:t>为确定</w:t>
        </w:r>
        <w:r w:rsidRPr="00DD4A34">
          <w:rPr>
            <w:rFonts w:asciiTheme="minorHAnsi" w:hAnsiTheme="minorHAnsi" w:cstheme="minorHAnsi"/>
            <w:color w:val="000000"/>
            <w:lang w:val="en-GB"/>
          </w:rPr>
          <w:t>2005</w:t>
        </w:r>
        <w:r w:rsidRPr="00DD4A34">
          <w:rPr>
            <w:rFonts w:asciiTheme="minorHAnsi" w:hAnsiTheme="minorHAnsi" w:cstheme="minorHAnsi"/>
            <w:color w:val="000000"/>
            <w:lang w:val="en-GB"/>
          </w:rPr>
          <w:t>年</w:t>
        </w:r>
        <w:r w:rsidRPr="00DD4A34">
          <w:rPr>
            <w:rFonts w:asciiTheme="minorHAnsi" w:hAnsiTheme="minorHAnsi" w:cstheme="minorHAnsi"/>
            <w:color w:val="000000"/>
            <w:lang w:val="en-GB"/>
          </w:rPr>
          <w:t>1</w:t>
        </w:r>
        <w:r w:rsidRPr="00DD4A34">
          <w:rPr>
            <w:rFonts w:asciiTheme="minorHAnsi" w:hAnsiTheme="minorHAnsi" w:cstheme="minorHAnsi"/>
            <w:color w:val="000000"/>
            <w:lang w:val="en-GB"/>
          </w:rPr>
          <w:t>月</w:t>
        </w:r>
        <w:r w:rsidRPr="00DD4A34">
          <w:rPr>
            <w:rFonts w:asciiTheme="minorHAnsi" w:hAnsiTheme="minorHAnsi" w:cstheme="minorHAnsi"/>
            <w:color w:val="000000"/>
            <w:lang w:val="en-GB"/>
          </w:rPr>
          <w:t>1</w:t>
        </w:r>
        <w:r w:rsidRPr="00DD4A34">
          <w:rPr>
            <w:rFonts w:asciiTheme="minorHAnsi" w:hAnsiTheme="minorHAnsi" w:cstheme="minorHAnsi"/>
            <w:color w:val="000000"/>
            <w:lang w:val="en-GB"/>
          </w:rPr>
          <w:t>日或该日之后收到的网络所需的</w:t>
        </w:r>
        <w:r w:rsidRPr="00DD4A34">
          <w:rPr>
            <w:rFonts w:asciiTheme="minorHAnsi" w:hAnsiTheme="minorHAnsi" w:cstheme="minorHAnsi"/>
            <w:color w:val="000000"/>
            <w:lang w:val="en-GB"/>
          </w:rPr>
          <w:t>C/I</w:t>
        </w:r>
        <w:r w:rsidRPr="00DD4A34">
          <w:rPr>
            <w:rFonts w:asciiTheme="minorHAnsi" w:hAnsiTheme="minorHAnsi" w:cstheme="minorHAnsi"/>
            <w:color w:val="000000"/>
            <w:lang w:val="en-GB"/>
          </w:rPr>
          <w:t>，只要</w:t>
        </w:r>
      </w:ins>
      <w:ins w:id="330" w:author="Author" w:date="2018-04-30T14:54:00Z">
        <w:r w:rsidRPr="00DD4A34">
          <w:rPr>
            <w:rFonts w:asciiTheme="minorHAnsi" w:hAnsiTheme="minorHAnsi" w:cstheme="minorHAnsi"/>
            <w:color w:val="000000"/>
            <w:lang w:val="en-GB"/>
          </w:rPr>
          <w:t>采用了</w:t>
        </w:r>
      </w:ins>
      <w:ins w:id="331" w:author="Author" w:date="2018-04-30T14:53:00Z">
        <w:r w:rsidRPr="00DD4A34">
          <w:rPr>
            <w:rFonts w:asciiTheme="minorHAnsi" w:hAnsiTheme="minorHAnsi" w:cstheme="minorHAnsi"/>
            <w:color w:val="000000"/>
            <w:lang w:val="en-GB"/>
          </w:rPr>
          <w:t>提交的</w:t>
        </w:r>
        <w:r w:rsidRPr="00DD4A34">
          <w:rPr>
            <w:rFonts w:asciiTheme="minorHAnsi" w:hAnsiTheme="minorHAnsi" w:cstheme="minorHAnsi"/>
            <w:color w:val="000000"/>
            <w:lang w:val="en-GB"/>
          </w:rPr>
          <w:t>C/N</w:t>
        </w:r>
        <w:r w:rsidRPr="00DD4A34">
          <w:rPr>
            <w:rFonts w:asciiTheme="minorHAnsi" w:hAnsiTheme="minorHAnsi" w:cstheme="minorHAnsi"/>
            <w:color w:val="000000"/>
            <w:lang w:val="en-GB"/>
          </w:rPr>
          <w:t>目标</w:t>
        </w:r>
      </w:ins>
      <w:ins w:id="332" w:author="Author" w:date="2018-04-30T14:54:00Z">
        <w:r w:rsidRPr="00DD4A34">
          <w:rPr>
            <w:rFonts w:asciiTheme="minorHAnsi" w:hAnsiTheme="minorHAnsi" w:cstheme="minorHAnsi"/>
            <w:color w:val="000000"/>
            <w:lang w:val="en-GB"/>
          </w:rPr>
          <w:t>值，则不应</w:t>
        </w:r>
      </w:ins>
      <w:ins w:id="333" w:author="" w:date="2018-07-30T14:33:00Z">
        <w:r w:rsidR="00BB0DC4">
          <w:rPr>
            <w:rFonts w:asciiTheme="minorHAnsi" w:hAnsiTheme="minorHAnsi" w:cstheme="minorHAnsi" w:hint="eastAsia"/>
            <w:color w:val="000000"/>
            <w:lang w:val="en-GB"/>
          </w:rPr>
          <w:t>对</w:t>
        </w:r>
        <w:r w:rsidR="00BB0DC4">
          <w:rPr>
            <w:rFonts w:asciiTheme="minorHAnsi" w:hAnsiTheme="minorHAnsi" w:cstheme="minorHAnsi"/>
            <w:color w:val="000000"/>
            <w:lang w:val="en-GB"/>
          </w:rPr>
          <w:t>所提交</w:t>
        </w:r>
        <w:r w:rsidR="00BB0DC4">
          <w:rPr>
            <w:rFonts w:asciiTheme="minorHAnsi" w:hAnsiTheme="minorHAnsi" w:cstheme="minorHAnsi" w:hint="eastAsia"/>
            <w:color w:val="000000"/>
            <w:lang w:val="en-GB"/>
          </w:rPr>
          <w:t>/</w:t>
        </w:r>
        <w:r w:rsidR="00BB0DC4">
          <w:rPr>
            <w:rFonts w:asciiTheme="minorHAnsi" w:hAnsiTheme="minorHAnsi" w:cstheme="minorHAnsi" w:hint="eastAsia"/>
            <w:color w:val="000000"/>
            <w:lang w:val="en-GB"/>
          </w:rPr>
          <w:t>提供</w:t>
        </w:r>
        <w:r w:rsidR="00BB0DC4">
          <w:rPr>
            <w:rFonts w:asciiTheme="minorHAnsi" w:hAnsiTheme="minorHAnsi" w:cstheme="minorHAnsi"/>
            <w:color w:val="000000"/>
            <w:lang w:val="en-GB"/>
          </w:rPr>
          <w:t>值</w:t>
        </w:r>
        <w:r w:rsidR="00BB0DC4">
          <w:rPr>
            <w:rFonts w:asciiTheme="minorHAnsi" w:hAnsiTheme="minorHAnsi" w:cstheme="minorHAnsi" w:hint="eastAsia"/>
            <w:color w:val="000000"/>
            <w:lang w:val="en-GB"/>
          </w:rPr>
          <w:t>增加</w:t>
        </w:r>
      </w:ins>
      <w:ins w:id="334" w:author="Author" w:date="2018-04-30T14:54:00Z">
        <w:r w:rsidRPr="00DD4A34">
          <w:rPr>
            <w:rFonts w:asciiTheme="minorHAnsi" w:hAnsiTheme="minorHAnsi" w:cstheme="minorHAnsi"/>
            <w:color w:val="000000"/>
            <w:lang w:val="en-GB"/>
          </w:rPr>
          <w:t>额外的余量，因为</w:t>
        </w:r>
      </w:ins>
      <w:ins w:id="335" w:author="Sakamoto, Mitsuhiro" w:date="2018-07-30T15:53:00Z">
        <w:r w:rsidR="00442B1D">
          <w:rPr>
            <w:rFonts w:asciiTheme="minorHAnsi" w:hAnsiTheme="minorHAnsi" w:cstheme="minorHAnsi" w:hint="eastAsia"/>
            <w:color w:val="000000"/>
            <w:lang w:val="en-GB"/>
          </w:rPr>
          <w:t>，</w:t>
        </w:r>
      </w:ins>
      <w:ins w:id="336" w:author="Sakamoto, Mitsuhiro" w:date="2018-07-30T15:54:00Z">
        <w:r w:rsidR="00442B1D">
          <w:rPr>
            <w:rFonts w:asciiTheme="minorHAnsi" w:hAnsiTheme="minorHAnsi" w:cstheme="minorHAnsi" w:hint="eastAsia"/>
            <w:color w:val="000000"/>
            <w:lang w:val="en-GB"/>
          </w:rPr>
          <w:t>在</w:t>
        </w:r>
      </w:ins>
      <w:ins w:id="337" w:author="Author" w:date="2018-04-30T14:54:00Z">
        <w:r w:rsidRPr="00DD4A34">
          <w:rPr>
            <w:rFonts w:asciiTheme="minorHAnsi" w:hAnsiTheme="minorHAnsi" w:cstheme="minorHAnsi"/>
            <w:color w:val="000000"/>
            <w:lang w:val="en-GB"/>
          </w:rPr>
          <w:t>WR</w:t>
        </w:r>
      </w:ins>
      <w:ins w:id="338" w:author="Author" w:date="2018-04-30T14:55:00Z">
        <w:r w:rsidRPr="00DD4A34">
          <w:rPr>
            <w:rFonts w:asciiTheme="minorHAnsi" w:hAnsiTheme="minorHAnsi" w:cstheme="minorHAnsi"/>
            <w:color w:val="000000"/>
            <w:lang w:val="en-GB"/>
          </w:rPr>
          <w:t>C-03</w:t>
        </w:r>
      </w:ins>
      <w:ins w:id="339" w:author="" w:date="2018-07-30T14:34:00Z">
        <w:r w:rsidR="00BB0DC4">
          <w:rPr>
            <w:rFonts w:asciiTheme="minorHAnsi" w:hAnsiTheme="minorHAnsi" w:cstheme="minorHAnsi"/>
            <w:color w:val="000000"/>
            <w:lang w:val="en-GB"/>
          </w:rPr>
          <w:t>对</w:t>
        </w:r>
      </w:ins>
      <w:ins w:id="340" w:author="Author" w:date="2018-04-30T14:55:00Z">
        <w:r w:rsidRPr="00DD4A34">
          <w:rPr>
            <w:rFonts w:asciiTheme="minorHAnsi" w:hAnsiTheme="minorHAnsi" w:cstheme="minorHAnsi"/>
            <w:color w:val="000000"/>
            <w:lang w:val="en-GB"/>
          </w:rPr>
          <w:t>附录</w:t>
        </w:r>
        <w:r w:rsidRPr="00DD4A34">
          <w:rPr>
            <w:rFonts w:asciiTheme="minorHAnsi" w:hAnsiTheme="minorHAnsi" w:cstheme="minorHAnsi"/>
            <w:color w:val="000000"/>
            <w:lang w:val="en-GB"/>
          </w:rPr>
          <w:t>4</w:t>
        </w:r>
      </w:ins>
      <w:ins w:id="341" w:author="Sakamoto, Mitsuhiro" w:date="2018-07-30T15:54:00Z">
        <w:r w:rsidR="00442B1D">
          <w:rPr>
            <w:rFonts w:asciiTheme="minorHAnsi" w:hAnsiTheme="minorHAnsi" w:cstheme="minorHAnsi" w:hint="eastAsia"/>
            <w:color w:val="000000"/>
            <w:lang w:val="en-GB"/>
          </w:rPr>
          <w:t>进行</w:t>
        </w:r>
      </w:ins>
      <w:ins w:id="342" w:author="" w:date="2018-07-30T14:34:00Z">
        <w:r w:rsidR="00BB0DC4">
          <w:rPr>
            <w:rFonts w:asciiTheme="minorHAnsi" w:hAnsiTheme="minorHAnsi" w:cstheme="minorHAnsi"/>
            <w:color w:val="000000"/>
            <w:lang w:val="en-GB"/>
          </w:rPr>
          <w:t>修订</w:t>
        </w:r>
      </w:ins>
      <w:ins w:id="343" w:author="Sakamoto, Mitsuhiro" w:date="2018-07-30T15:54:00Z">
        <w:r w:rsidR="00442B1D">
          <w:rPr>
            <w:rFonts w:asciiTheme="minorHAnsi" w:hAnsiTheme="minorHAnsi" w:cstheme="minorHAnsi" w:hint="eastAsia"/>
            <w:color w:val="000000"/>
            <w:lang w:val="en-GB"/>
          </w:rPr>
          <w:t>后</w:t>
        </w:r>
      </w:ins>
      <w:ins w:id="344" w:author="Author" w:date="2018-04-30T14:55:00Z">
        <w:r w:rsidRPr="00DD4A34">
          <w:rPr>
            <w:rFonts w:asciiTheme="minorHAnsi" w:hAnsiTheme="minorHAnsi" w:cstheme="minorHAnsi"/>
            <w:color w:val="000000"/>
            <w:lang w:val="en-GB"/>
          </w:rPr>
          <w:t>，该日期之后</w:t>
        </w:r>
      </w:ins>
      <w:ins w:id="345" w:author="Loo, Chuen Chern" w:date="2018-05-01T09:13:00Z">
        <w:r w:rsidRPr="00DD4A34">
          <w:rPr>
            <w:rFonts w:asciiTheme="minorHAnsi" w:hAnsiTheme="minorHAnsi" w:cstheme="minorHAnsi"/>
            <w:color w:val="000000"/>
            <w:lang w:val="en-GB"/>
          </w:rPr>
          <w:t>提交</w:t>
        </w:r>
      </w:ins>
      <w:ins w:id="346" w:author="Author" w:date="2018-04-30T14:55:00Z">
        <w:r w:rsidRPr="00DD4A34">
          <w:rPr>
            <w:rFonts w:asciiTheme="minorHAnsi" w:hAnsiTheme="minorHAnsi" w:cstheme="minorHAnsi"/>
            <w:color w:val="000000"/>
            <w:lang w:val="en-GB"/>
          </w:rPr>
          <w:t>的</w:t>
        </w:r>
        <w:r w:rsidRPr="00DD4A34">
          <w:rPr>
            <w:rFonts w:asciiTheme="minorHAnsi" w:hAnsiTheme="minorHAnsi" w:cstheme="minorHAnsi"/>
            <w:color w:val="000000"/>
            <w:lang w:val="en-GB"/>
          </w:rPr>
          <w:t>C/N</w:t>
        </w:r>
        <w:r w:rsidRPr="00DD4A34">
          <w:rPr>
            <w:rFonts w:asciiTheme="minorHAnsi" w:hAnsiTheme="minorHAnsi" w:cstheme="minorHAnsi"/>
            <w:color w:val="000000"/>
            <w:lang w:val="en-GB"/>
          </w:rPr>
          <w:t>目标值就应包含系统间干扰余量。</w:t>
        </w:r>
      </w:ins>
      <w:ins w:id="347" w:author="" w:date="2018-07-30T14:34:00Z">
        <w:r w:rsidR="00BB0DC4">
          <w:rPr>
            <w:rFonts w:asciiTheme="minorHAnsi" w:hAnsiTheme="minorHAnsi" w:cstheme="minorHAnsi" w:hint="eastAsia"/>
            <w:color w:val="000000"/>
            <w:lang w:val="en-GB"/>
          </w:rPr>
          <w:t>另一</w:t>
        </w:r>
        <w:r w:rsidR="00BB0DC4">
          <w:rPr>
            <w:rFonts w:asciiTheme="minorHAnsi" w:hAnsiTheme="minorHAnsi" w:cstheme="minorHAnsi"/>
            <w:color w:val="000000"/>
            <w:lang w:val="en-GB"/>
          </w:rPr>
          <w:t>方面，</w:t>
        </w:r>
      </w:ins>
      <w:ins w:id="348" w:author="Author" w:date="2018-04-30T14:55:00Z">
        <w:r w:rsidRPr="00DD4A34">
          <w:rPr>
            <w:rFonts w:asciiTheme="minorHAnsi" w:hAnsiTheme="minorHAnsi" w:cstheme="minorHAnsi"/>
            <w:color w:val="000000"/>
            <w:lang w:val="en-GB"/>
          </w:rPr>
          <w:t>只要</w:t>
        </w:r>
      </w:ins>
      <w:ins w:id="349" w:author="" w:date="2018-07-30T14:35:00Z">
        <w:r w:rsidR="00BB0DC4">
          <w:rPr>
            <w:rFonts w:asciiTheme="minorHAnsi" w:hAnsiTheme="minorHAnsi" w:cstheme="minorHAnsi" w:hint="eastAsia"/>
            <w:color w:val="000000"/>
            <w:lang w:val="en-GB"/>
          </w:rPr>
          <w:t>按照</w:t>
        </w:r>
        <w:r w:rsidR="00BB0DC4">
          <w:rPr>
            <w:rFonts w:asciiTheme="minorHAnsi" w:hAnsiTheme="minorHAnsi" w:cstheme="minorHAnsi"/>
            <w:color w:val="000000"/>
            <w:lang w:val="en-GB"/>
          </w:rPr>
          <w:t>上述情形</w:t>
        </w:r>
      </w:ins>
      <w:ins w:id="350" w:author="" w:date="2018-07-30T14:36:00Z">
        <w:r w:rsidR="00BB0DC4">
          <w:rPr>
            <w:rFonts w:asciiTheme="minorHAnsi" w:hAnsiTheme="minorHAnsi" w:cstheme="minorHAnsi"/>
            <w:color w:val="000000"/>
            <w:lang w:val="en-GB"/>
          </w:rPr>
          <w:t>II</w:t>
        </w:r>
        <w:r w:rsidR="00BB0DC4">
          <w:rPr>
            <w:rFonts w:asciiTheme="minorHAnsi" w:hAnsiTheme="minorHAnsi" w:cstheme="minorHAnsi"/>
            <w:color w:val="000000"/>
            <w:lang w:val="en-GB"/>
          </w:rPr>
          <w:t>将计算得出的</w:t>
        </w:r>
        <w:r w:rsidR="00BB0DC4">
          <w:rPr>
            <w:rFonts w:asciiTheme="minorHAnsi" w:hAnsiTheme="minorHAnsi" w:cstheme="minorHAnsi" w:hint="eastAsia"/>
            <w:color w:val="000000"/>
            <w:lang w:val="en-GB"/>
          </w:rPr>
          <w:t>C/N</w:t>
        </w:r>
        <w:r w:rsidR="00BB0DC4">
          <w:rPr>
            <w:rFonts w:asciiTheme="minorHAnsi" w:hAnsiTheme="minorHAnsi" w:cstheme="minorHAnsi" w:hint="eastAsia"/>
            <w:color w:val="000000"/>
            <w:lang w:val="en-GB"/>
          </w:rPr>
          <w:t>用于</w:t>
        </w:r>
        <w:r w:rsidR="00BB0DC4">
          <w:rPr>
            <w:rFonts w:asciiTheme="minorHAnsi" w:hAnsiTheme="minorHAnsi" w:cstheme="minorHAnsi"/>
            <w:color w:val="000000"/>
            <w:lang w:val="en-GB"/>
          </w:rPr>
          <w:t>确定所需要的</w:t>
        </w:r>
        <w:r w:rsidR="00BB0DC4">
          <w:rPr>
            <w:rFonts w:asciiTheme="minorHAnsi" w:hAnsiTheme="minorHAnsi" w:cstheme="minorHAnsi" w:hint="eastAsia"/>
            <w:color w:val="000000"/>
            <w:lang w:val="en-GB"/>
          </w:rPr>
          <w:t>C/I</w:t>
        </w:r>
        <w:r w:rsidR="00BB0DC4">
          <w:rPr>
            <w:rFonts w:asciiTheme="minorHAnsi" w:hAnsiTheme="minorHAnsi" w:cstheme="minorHAnsi" w:hint="eastAsia"/>
            <w:color w:val="000000"/>
            <w:lang w:val="en-GB"/>
          </w:rPr>
          <w:t>，</w:t>
        </w:r>
        <w:r w:rsidR="00BB0DC4">
          <w:rPr>
            <w:rFonts w:asciiTheme="minorHAnsi" w:hAnsiTheme="minorHAnsi" w:cstheme="minorHAnsi"/>
            <w:color w:val="000000"/>
            <w:lang w:val="en-GB"/>
          </w:rPr>
          <w:t>则应在</w:t>
        </w:r>
      </w:ins>
      <w:ins w:id="351" w:author="Author" w:date="2018-04-30T15:12:00Z">
        <w:r w:rsidRPr="00DD4A34">
          <w:rPr>
            <w:rFonts w:asciiTheme="minorHAnsi" w:hAnsiTheme="minorHAnsi" w:cstheme="minorHAnsi"/>
            <w:color w:val="000000"/>
            <w:lang w:val="en-GB"/>
          </w:rPr>
          <w:t>计算得出的</w:t>
        </w:r>
        <w:r w:rsidRPr="00DD4A34">
          <w:rPr>
            <w:rFonts w:asciiTheme="minorHAnsi" w:hAnsiTheme="minorHAnsi" w:cstheme="minorHAnsi"/>
            <w:color w:val="000000"/>
            <w:lang w:val="en-GB"/>
          </w:rPr>
          <w:t>C/N</w:t>
        </w:r>
        <w:r w:rsidRPr="00DD4A34">
          <w:rPr>
            <w:rFonts w:asciiTheme="minorHAnsi" w:hAnsiTheme="minorHAnsi" w:cstheme="minorHAnsi"/>
            <w:color w:val="000000"/>
            <w:lang w:val="en-GB"/>
          </w:rPr>
          <w:t>值上附加</w:t>
        </w:r>
      </w:ins>
      <w:ins w:id="352" w:author="Author" w:date="2018-04-30T15:13:00Z">
        <w:r w:rsidRPr="00DD4A34">
          <w:rPr>
            <w:rFonts w:asciiTheme="minorHAnsi" w:hAnsiTheme="minorHAnsi" w:cstheme="minorHAnsi"/>
            <w:color w:val="000000"/>
            <w:lang w:val="en-GB"/>
          </w:rPr>
          <w:t>额外的余量。</w:t>
        </w:r>
      </w:ins>
    </w:p>
    <w:p w:rsidR="00C83145" w:rsidRPr="00DD4A34" w:rsidRDefault="00C83145" w:rsidP="00C83145">
      <w:pPr>
        <w:pStyle w:val="Reasons"/>
        <w:rPr>
          <w:rFonts w:asciiTheme="minorHAnsi" w:eastAsia="STKaiti" w:hAnsiTheme="minorHAnsi" w:cstheme="minorHAnsi"/>
          <w:lang w:val="en-GB" w:eastAsia="zh-CN"/>
        </w:rPr>
      </w:pPr>
      <w:r w:rsidRPr="007604C8">
        <w:rPr>
          <w:rFonts w:eastAsia="STKaiti"/>
          <w:b/>
          <w:bCs/>
          <w:lang w:val="en-GB" w:eastAsia="zh-CN"/>
        </w:rPr>
        <w:t>理由：</w:t>
      </w:r>
      <w:r w:rsidRPr="00DD4A34">
        <w:rPr>
          <w:rFonts w:asciiTheme="minorHAnsi" w:eastAsia="STKaiti" w:hAnsiTheme="minorHAnsi" w:cstheme="minorHAnsi"/>
          <w:szCs w:val="22"/>
          <w:lang w:val="en-GB" w:eastAsia="zh-CN"/>
          <w:rPrChange w:id="353" w:author="" w:date="2018-03-28T16:16:00Z">
            <w:rPr>
              <w:color w:val="000000"/>
              <w:szCs w:val="24"/>
            </w:rPr>
          </w:rPrChange>
        </w:rPr>
        <w:t>WRC-03</w:t>
      </w:r>
      <w:r w:rsidRPr="00DD4A34">
        <w:rPr>
          <w:rFonts w:asciiTheme="minorHAnsi" w:eastAsia="STKaiti" w:hAnsiTheme="minorHAnsi" w:cstheme="minorHAnsi"/>
          <w:lang w:val="en-GB" w:eastAsia="zh-CN"/>
        </w:rPr>
        <w:t>修正了附录</w:t>
      </w:r>
      <w:r w:rsidRPr="00DD4A34">
        <w:rPr>
          <w:rFonts w:asciiTheme="minorHAnsi" w:eastAsia="STKaiti" w:hAnsiTheme="minorHAnsi" w:cstheme="minorHAnsi"/>
          <w:b/>
          <w:bCs/>
          <w:lang w:val="en-GB" w:eastAsia="zh-CN"/>
        </w:rPr>
        <w:t>4</w:t>
      </w:r>
      <w:r w:rsidRPr="00DD4A34">
        <w:rPr>
          <w:rFonts w:asciiTheme="minorHAnsi" w:eastAsia="STKaiti" w:hAnsiTheme="minorHAnsi" w:cstheme="minorHAnsi"/>
          <w:lang w:val="en-GB" w:eastAsia="zh-CN"/>
        </w:rPr>
        <w:t>附件</w:t>
      </w:r>
      <w:r w:rsidRPr="00DD4A34">
        <w:rPr>
          <w:rFonts w:asciiTheme="minorHAnsi" w:eastAsia="STKaiti" w:hAnsiTheme="minorHAnsi" w:cstheme="minorHAnsi"/>
          <w:lang w:val="en-GB" w:eastAsia="zh-CN"/>
        </w:rPr>
        <w:t>2</w:t>
      </w:r>
      <w:r w:rsidRPr="00DD4A34">
        <w:rPr>
          <w:rFonts w:asciiTheme="minorHAnsi" w:eastAsia="STKaiti" w:hAnsiTheme="minorHAnsi" w:cstheme="minorHAnsi"/>
          <w:lang w:val="en-GB" w:eastAsia="zh-CN"/>
        </w:rPr>
        <w:t>的</w:t>
      </w:r>
      <w:r w:rsidRPr="00DD4A34">
        <w:rPr>
          <w:rFonts w:asciiTheme="minorHAnsi" w:eastAsia="STKaiti" w:hAnsiTheme="minorHAnsi" w:cstheme="minorHAnsi"/>
          <w:szCs w:val="22"/>
          <w:lang w:val="en-GB" w:eastAsia="zh-CN"/>
          <w:rPrChange w:id="354" w:author="" w:date="2018-03-28T16:16:00Z">
            <w:rPr>
              <w:color w:val="000000"/>
              <w:szCs w:val="24"/>
            </w:rPr>
          </w:rPrChange>
        </w:rPr>
        <w:t>C.8.e.1</w:t>
      </w:r>
      <w:r w:rsidRPr="00DD4A34">
        <w:rPr>
          <w:rFonts w:asciiTheme="minorHAnsi" w:eastAsia="STKaiti" w:hAnsiTheme="minorHAnsi" w:cstheme="minorHAnsi"/>
          <w:lang w:val="en-GB" w:eastAsia="zh-CN"/>
        </w:rPr>
        <w:t>项并将其定义为满足晴空条件下链路性能所需的载噪比或满足包含必要余量在内的链路短期目标值所需的载干比两者间较大的数值。在法文案文中，</w:t>
      </w:r>
      <w:r>
        <w:rPr>
          <w:rFonts w:asciiTheme="minorHAnsi" w:eastAsia="STKaiti" w:hAnsiTheme="minorHAnsi" w:cstheme="minorHAnsi" w:hint="eastAsia"/>
          <w:lang w:val="en-GB" w:eastAsia="zh-CN"/>
        </w:rPr>
        <w:t>“</w:t>
      </w:r>
      <w:r w:rsidRPr="00DD4A34">
        <w:rPr>
          <w:rFonts w:asciiTheme="minorHAnsi" w:eastAsia="STKaiti" w:hAnsiTheme="minorHAnsi" w:cstheme="minorHAnsi"/>
          <w:lang w:val="en-GB" w:eastAsia="zh-CN"/>
        </w:rPr>
        <w:t>包括必要余量在内</w:t>
      </w:r>
      <w:r>
        <w:rPr>
          <w:rFonts w:asciiTheme="minorHAnsi" w:eastAsia="STKaiti" w:hAnsiTheme="minorHAnsi" w:cstheme="minorHAnsi" w:hint="eastAsia"/>
          <w:lang w:val="en-GB" w:eastAsia="zh-CN"/>
        </w:rPr>
        <w:t>”</w:t>
      </w:r>
      <w:r w:rsidRPr="00DD4A34">
        <w:rPr>
          <w:rFonts w:asciiTheme="minorHAnsi" w:eastAsia="STKaiti" w:hAnsiTheme="minorHAnsi" w:cstheme="minorHAnsi"/>
          <w:lang w:val="en-GB" w:eastAsia="zh-CN"/>
        </w:rPr>
        <w:t>之前还有一个逗号。因此，所提交的</w:t>
      </w:r>
      <w:r w:rsidRPr="00DD4A34">
        <w:rPr>
          <w:rFonts w:asciiTheme="minorHAnsi" w:eastAsia="STKaiti" w:hAnsiTheme="minorHAnsi" w:cstheme="minorHAnsi"/>
          <w:lang w:val="en-GB" w:eastAsia="zh-CN"/>
        </w:rPr>
        <w:t>C/N</w:t>
      </w:r>
      <w:r w:rsidRPr="00DD4A34">
        <w:rPr>
          <w:rFonts w:asciiTheme="minorHAnsi" w:eastAsia="STKaiti" w:hAnsiTheme="minorHAnsi" w:cstheme="minorHAnsi"/>
          <w:lang w:val="en-GB" w:eastAsia="zh-CN"/>
        </w:rPr>
        <w:t>目标值应包含所有的必要余量。</w:t>
      </w:r>
    </w:p>
    <w:p w:rsidR="00C83145" w:rsidRPr="00DD4A34" w:rsidRDefault="00C83145" w:rsidP="00C83145">
      <w:pPr>
        <w:tabs>
          <w:tab w:val="left" w:pos="1134"/>
          <w:tab w:val="left" w:pos="1871"/>
          <w:tab w:val="left" w:pos="2268"/>
        </w:tabs>
        <w:spacing w:after="120"/>
        <w:ind w:firstLineChars="200" w:firstLine="480"/>
        <w:rPr>
          <w:rFonts w:asciiTheme="minorHAnsi" w:eastAsia="STKaiti" w:hAnsiTheme="minorHAnsi" w:cstheme="minorHAnsi"/>
          <w:iCs/>
          <w:sz w:val="22"/>
          <w:szCs w:val="22"/>
          <w:lang w:val="en-GB"/>
          <w:rPrChange w:id="355" w:author="" w:date="2018-03-28T16:16:00Z">
            <w:rPr>
              <w:color w:val="000000"/>
            </w:rPr>
          </w:rPrChange>
        </w:rPr>
      </w:pPr>
      <w:r w:rsidRPr="00DD4A34">
        <w:rPr>
          <w:rFonts w:asciiTheme="minorHAnsi" w:eastAsia="STKaiti" w:hAnsiTheme="minorHAnsi" w:cstheme="minorHAnsi"/>
          <w:iCs/>
          <w:lang w:val="en-GB"/>
        </w:rPr>
        <w:t>在</w:t>
      </w:r>
      <w:r w:rsidRPr="00DD4A34">
        <w:rPr>
          <w:rFonts w:asciiTheme="minorHAnsi" w:eastAsia="STKaiti" w:hAnsiTheme="minorHAnsi" w:cstheme="minorHAnsi"/>
          <w:iCs/>
          <w:lang w:val="en-GB"/>
        </w:rPr>
        <w:t>WRC-03</w:t>
      </w:r>
      <w:r w:rsidRPr="00DD4A34">
        <w:rPr>
          <w:rFonts w:asciiTheme="minorHAnsi" w:eastAsia="STKaiti" w:hAnsiTheme="minorHAnsi" w:cstheme="minorHAnsi"/>
          <w:iCs/>
          <w:lang w:val="en-GB"/>
        </w:rPr>
        <w:t>之前，《无线电规则》中并未要求在</w:t>
      </w:r>
      <w:r w:rsidRPr="00DD4A34">
        <w:rPr>
          <w:rFonts w:asciiTheme="minorHAnsi" w:eastAsia="STKaiti" w:hAnsiTheme="minorHAnsi" w:cstheme="minorHAnsi"/>
          <w:iCs/>
          <w:lang w:val="en-GB"/>
        </w:rPr>
        <w:t>C/N</w:t>
      </w:r>
      <w:r w:rsidRPr="00DD4A34">
        <w:rPr>
          <w:rFonts w:asciiTheme="minorHAnsi" w:eastAsia="STKaiti" w:hAnsiTheme="minorHAnsi" w:cstheme="minorHAnsi"/>
          <w:iCs/>
          <w:lang w:val="en-GB"/>
        </w:rPr>
        <w:t>目标值中增加额外余量。因此，采用后附资料</w:t>
      </w:r>
      <w:r w:rsidRPr="00DD4A34">
        <w:rPr>
          <w:rFonts w:asciiTheme="minorHAnsi" w:eastAsia="STKaiti" w:hAnsiTheme="minorHAnsi" w:cstheme="minorHAnsi"/>
          <w:iCs/>
          <w:lang w:val="en-GB"/>
        </w:rPr>
        <w:t>2</w:t>
      </w:r>
      <w:r w:rsidRPr="00DD4A34">
        <w:rPr>
          <w:rFonts w:asciiTheme="minorHAnsi" w:eastAsia="STKaiti" w:hAnsiTheme="minorHAnsi" w:cstheme="minorHAnsi"/>
          <w:iCs/>
          <w:lang w:val="en-GB"/>
        </w:rPr>
        <w:t>中的方法来定义应增加到</w:t>
      </w:r>
      <w:r w:rsidRPr="00DD4A34">
        <w:rPr>
          <w:rFonts w:asciiTheme="minorHAnsi" w:eastAsia="STKaiti" w:hAnsiTheme="minorHAnsi" w:cstheme="minorHAnsi"/>
          <w:iCs/>
          <w:lang w:val="en-GB"/>
        </w:rPr>
        <w:t>C/N</w:t>
      </w:r>
      <w:r w:rsidRPr="00DD4A34">
        <w:rPr>
          <w:rFonts w:asciiTheme="minorHAnsi" w:eastAsia="STKaiti" w:hAnsiTheme="minorHAnsi" w:cstheme="minorHAnsi"/>
          <w:iCs/>
          <w:lang w:val="en-GB"/>
        </w:rPr>
        <w:t>目标噪声值的额外余量，以确定计算对</w:t>
      </w:r>
      <w:r w:rsidRPr="00DD4A34">
        <w:rPr>
          <w:rFonts w:asciiTheme="minorHAnsi" w:eastAsia="STKaiti" w:hAnsiTheme="minorHAnsi" w:cstheme="minorHAnsi"/>
          <w:iCs/>
          <w:lang w:val="en-GB"/>
        </w:rPr>
        <w:t>2005</w:t>
      </w:r>
      <w:r w:rsidRPr="00DD4A34">
        <w:rPr>
          <w:rFonts w:asciiTheme="minorHAnsi" w:eastAsia="STKaiti" w:hAnsiTheme="minorHAnsi" w:cstheme="minorHAnsi"/>
          <w:iCs/>
          <w:lang w:val="en-GB"/>
        </w:rPr>
        <w:t>年</w:t>
      </w:r>
      <w:r w:rsidRPr="00DD4A34">
        <w:rPr>
          <w:rFonts w:asciiTheme="minorHAnsi" w:eastAsia="STKaiti" w:hAnsiTheme="minorHAnsi" w:cstheme="minorHAnsi"/>
          <w:iCs/>
          <w:lang w:val="en-GB"/>
        </w:rPr>
        <w:t>1</w:t>
      </w:r>
      <w:r w:rsidRPr="00DD4A34">
        <w:rPr>
          <w:rFonts w:asciiTheme="minorHAnsi" w:eastAsia="STKaiti" w:hAnsiTheme="minorHAnsi" w:cstheme="minorHAnsi"/>
          <w:iCs/>
          <w:lang w:val="en-GB"/>
        </w:rPr>
        <w:t>月</w:t>
      </w:r>
      <w:r w:rsidRPr="00DD4A34">
        <w:rPr>
          <w:rFonts w:asciiTheme="minorHAnsi" w:eastAsia="STKaiti" w:hAnsiTheme="minorHAnsi" w:cstheme="minorHAnsi"/>
          <w:iCs/>
          <w:lang w:val="en-GB"/>
        </w:rPr>
        <w:t>1</w:t>
      </w:r>
      <w:r w:rsidRPr="00DD4A34">
        <w:rPr>
          <w:rFonts w:asciiTheme="minorHAnsi" w:eastAsia="STKaiti" w:hAnsiTheme="minorHAnsi" w:cstheme="minorHAnsi"/>
          <w:iCs/>
          <w:lang w:val="en-GB"/>
        </w:rPr>
        <w:t>日前收到的网络指配产生有害干扰概率所需的</w:t>
      </w:r>
      <w:r w:rsidRPr="00DD4A34">
        <w:rPr>
          <w:rFonts w:asciiTheme="minorHAnsi" w:eastAsia="STKaiti" w:hAnsiTheme="minorHAnsi" w:cstheme="minorHAnsi"/>
          <w:iCs/>
          <w:lang w:val="en-GB"/>
        </w:rPr>
        <w:t>C/I</w:t>
      </w:r>
      <w:r w:rsidRPr="00DD4A34">
        <w:rPr>
          <w:rFonts w:asciiTheme="minorHAnsi" w:eastAsia="STKaiti" w:hAnsiTheme="minorHAnsi" w:cstheme="minorHAnsi"/>
          <w:iCs/>
          <w:lang w:val="en-GB"/>
        </w:rPr>
        <w:t>。</w:t>
      </w:r>
    </w:p>
    <w:p w:rsidR="00C83145" w:rsidRPr="00DD4A34" w:rsidRDefault="00C83145" w:rsidP="00C83145">
      <w:pPr>
        <w:autoSpaceDE/>
        <w:autoSpaceDN/>
        <w:spacing w:after="160" w:line="259" w:lineRule="auto"/>
        <w:ind w:firstLineChars="200" w:firstLine="480"/>
        <w:rPr>
          <w:rFonts w:asciiTheme="minorHAnsi" w:eastAsia="STKaiti" w:hAnsiTheme="minorHAnsi" w:cstheme="minorHAnsi"/>
          <w:iCs/>
          <w:lang w:val="en-GB"/>
        </w:rPr>
      </w:pPr>
      <w:r w:rsidRPr="00DD4A34">
        <w:rPr>
          <w:rFonts w:asciiTheme="minorHAnsi" w:eastAsia="STKaiti" w:hAnsiTheme="minorHAnsi" w:cstheme="minorHAnsi"/>
          <w:bCs/>
          <w:iCs/>
          <w:lang w:val="en-GB"/>
        </w:rPr>
        <w:t>该条规则的生效日期：批准后立即生效。</w:t>
      </w:r>
    </w:p>
    <w:p w:rsidR="00C83145" w:rsidRPr="00023CCC" w:rsidRDefault="00C83145" w:rsidP="00C83145">
      <w:pPr>
        <w:pStyle w:val="Headingb"/>
        <w:rPr>
          <w:lang w:eastAsia="zh-CN"/>
        </w:rPr>
      </w:pPr>
      <w:r w:rsidRPr="00023CCC">
        <w:rPr>
          <w:lang w:eastAsia="zh-CN"/>
        </w:rPr>
        <w:t>NOC</w:t>
      </w:r>
    </w:p>
    <w:p w:rsidR="00C83145" w:rsidRPr="00023CCC" w:rsidRDefault="00C83145" w:rsidP="00C83145">
      <w:pPr>
        <w:keepNext/>
        <w:keepLines/>
        <w:tabs>
          <w:tab w:val="left" w:pos="1134"/>
          <w:tab w:val="left" w:pos="1871"/>
        </w:tabs>
        <w:spacing w:before="480"/>
        <w:ind w:left="1134" w:hanging="1134"/>
        <w:outlineLvl w:val="1"/>
        <w:rPr>
          <w:rFonts w:asciiTheme="minorHAnsi" w:hAnsiTheme="minorHAnsi"/>
          <w:b/>
          <w:color w:val="000000"/>
          <w:szCs w:val="18"/>
          <w:lang w:val="en-GB"/>
        </w:rPr>
      </w:pPr>
      <w:r w:rsidRPr="00023CCC">
        <w:rPr>
          <w:rFonts w:asciiTheme="minorHAnsi" w:hAnsiTheme="minorHAnsi"/>
          <w:b/>
          <w:color w:val="000000"/>
          <w:szCs w:val="18"/>
          <w:lang w:val="en-GB"/>
        </w:rPr>
        <w:t>3.1</w:t>
      </w:r>
      <w:r w:rsidRPr="00023CCC">
        <w:rPr>
          <w:rFonts w:asciiTheme="minorHAnsi" w:hAnsiTheme="minorHAnsi"/>
          <w:b/>
          <w:color w:val="000000"/>
          <w:szCs w:val="18"/>
          <w:lang w:val="en-GB"/>
        </w:rPr>
        <w:tab/>
      </w:r>
      <w:r w:rsidRPr="00B852BA">
        <w:rPr>
          <w:rFonts w:asciiTheme="minorHAnsi" w:hAnsiTheme="minorHAnsi" w:hint="eastAsia"/>
          <w:b/>
          <w:color w:val="000000"/>
          <w:szCs w:val="18"/>
          <w:lang w:val="en-GB"/>
        </w:rPr>
        <w:t>干扰情况</w:t>
      </w:r>
    </w:p>
    <w:p w:rsidR="00C83145" w:rsidRPr="00023CCC" w:rsidRDefault="00C83145" w:rsidP="00C83145">
      <w:pPr>
        <w:pStyle w:val="Headingb"/>
        <w:rPr>
          <w:lang w:eastAsia="zh-CN"/>
        </w:rPr>
      </w:pPr>
      <w:r w:rsidRPr="00023CCC">
        <w:rPr>
          <w:lang w:eastAsia="zh-CN"/>
        </w:rPr>
        <w:t>MOD</w:t>
      </w:r>
    </w:p>
    <w:p w:rsidR="00C83145" w:rsidRPr="00023CCC" w:rsidRDefault="00C83145" w:rsidP="00C83145">
      <w:pPr>
        <w:keepNext/>
        <w:keepLines/>
        <w:tabs>
          <w:tab w:val="left" w:pos="1134"/>
          <w:tab w:val="left" w:pos="1871"/>
        </w:tabs>
        <w:spacing w:before="480"/>
        <w:ind w:left="1134" w:hanging="1134"/>
        <w:outlineLvl w:val="1"/>
        <w:rPr>
          <w:rFonts w:asciiTheme="minorHAnsi" w:hAnsiTheme="minorHAnsi"/>
          <w:b/>
          <w:color w:val="000000"/>
          <w:szCs w:val="18"/>
          <w:lang w:val="en-GB"/>
        </w:rPr>
      </w:pPr>
      <w:r w:rsidRPr="00023CCC">
        <w:rPr>
          <w:rFonts w:asciiTheme="minorHAnsi" w:hAnsiTheme="minorHAnsi"/>
          <w:b/>
          <w:color w:val="000000"/>
          <w:szCs w:val="18"/>
          <w:lang w:val="en-GB"/>
        </w:rPr>
        <w:t>3.2</w:t>
      </w:r>
      <w:r w:rsidRPr="00023CCC">
        <w:rPr>
          <w:rFonts w:asciiTheme="minorHAnsi" w:hAnsiTheme="minorHAnsi"/>
          <w:b/>
          <w:color w:val="000000"/>
          <w:szCs w:val="18"/>
          <w:lang w:val="en-GB"/>
        </w:rPr>
        <w:tab/>
      </w:r>
      <w:r w:rsidRPr="00B852BA">
        <w:rPr>
          <w:rFonts w:asciiTheme="minorHAnsi" w:hAnsiTheme="minorHAnsi" w:hint="eastAsia"/>
          <w:b/>
          <w:color w:val="000000"/>
          <w:szCs w:val="18"/>
          <w:lang w:val="en-GB"/>
        </w:rPr>
        <w:t>对余量</w:t>
      </w:r>
      <w:r w:rsidRPr="00B852BA">
        <w:rPr>
          <w:rFonts w:asciiTheme="minorHAnsi" w:hAnsiTheme="minorHAnsi" w:hint="eastAsia"/>
          <w:b/>
          <w:color w:val="000000"/>
          <w:szCs w:val="18"/>
          <w:lang w:val="en-GB"/>
        </w:rPr>
        <w:t>M</w:t>
      </w:r>
      <w:r w:rsidRPr="00B852BA">
        <w:rPr>
          <w:rFonts w:asciiTheme="minorHAnsi" w:hAnsiTheme="minorHAnsi" w:hint="eastAsia"/>
          <w:b/>
          <w:color w:val="000000"/>
          <w:szCs w:val="18"/>
          <w:lang w:val="en-GB"/>
        </w:rPr>
        <w:t>、</w:t>
      </w:r>
      <w:r w:rsidRPr="00B852BA">
        <w:rPr>
          <w:rFonts w:asciiTheme="minorHAnsi" w:hAnsiTheme="minorHAnsi" w:hint="eastAsia"/>
          <w:b/>
          <w:color w:val="000000"/>
          <w:szCs w:val="18"/>
          <w:lang w:val="en-GB"/>
        </w:rPr>
        <w:t>C/I</w:t>
      </w:r>
      <w:r w:rsidRPr="00B852BA">
        <w:rPr>
          <w:rFonts w:asciiTheme="minorHAnsi" w:hAnsiTheme="minorHAnsi" w:hint="eastAsia"/>
          <w:b/>
          <w:color w:val="000000"/>
          <w:szCs w:val="18"/>
          <w:lang w:val="en-GB"/>
        </w:rPr>
        <w:t>、</w:t>
      </w:r>
      <w:r w:rsidRPr="00B852BA">
        <w:rPr>
          <w:rFonts w:asciiTheme="minorHAnsi" w:hAnsiTheme="minorHAnsi" w:hint="eastAsia"/>
          <w:b/>
          <w:color w:val="000000"/>
          <w:szCs w:val="18"/>
          <w:lang w:val="en-GB"/>
        </w:rPr>
        <w:t>C/N</w:t>
      </w:r>
      <w:r w:rsidRPr="00B852BA">
        <w:rPr>
          <w:rFonts w:asciiTheme="minorHAnsi" w:hAnsiTheme="minorHAnsi" w:hint="eastAsia"/>
          <w:b/>
          <w:color w:val="000000"/>
          <w:szCs w:val="18"/>
          <w:lang w:val="en-GB"/>
        </w:rPr>
        <w:t>的算法</w:t>
      </w:r>
    </w:p>
    <w:p w:rsidR="00C83145" w:rsidRDefault="00C83145" w:rsidP="00C83145">
      <w:pPr>
        <w:ind w:firstLine="510"/>
        <w:rPr>
          <w:szCs w:val="20"/>
          <w:lang w:val="en-GB"/>
        </w:rPr>
      </w:pPr>
      <w:r>
        <w:rPr>
          <w:rFonts w:hint="eastAsia"/>
        </w:rPr>
        <w:t>附件</w:t>
      </w:r>
      <w:r>
        <w:t>1</w:t>
      </w:r>
      <w:r>
        <w:rPr>
          <w:rFonts w:hint="eastAsia"/>
        </w:rPr>
        <w:t>中的算法会用来计算可以接受的干扰标准或者在表</w:t>
      </w:r>
      <w:r>
        <w:t>2</w:t>
      </w:r>
      <w:r>
        <w:rPr>
          <w:rFonts w:hint="eastAsia"/>
        </w:rPr>
        <w:t>中的单独干扰的限值。</w:t>
      </w:r>
    </w:p>
    <w:p w:rsidR="00C83145" w:rsidRDefault="00C83145" w:rsidP="00C83145">
      <w:pPr>
        <w:ind w:firstLine="510"/>
      </w:pPr>
      <w:r>
        <w:rPr>
          <w:rFonts w:hint="eastAsia"/>
        </w:rPr>
        <w:t>下面表</w:t>
      </w:r>
      <w:r>
        <w:t>2</w:t>
      </w:r>
      <w:r>
        <w:rPr>
          <w:rFonts w:hint="eastAsia"/>
        </w:rPr>
        <w:t>考虑到各国主管部门根据附录</w:t>
      </w:r>
      <w:r>
        <w:rPr>
          <w:b/>
          <w:bCs/>
        </w:rPr>
        <w:t>4</w:t>
      </w:r>
      <w:r>
        <w:rPr>
          <w:rFonts w:hint="eastAsia"/>
        </w:rPr>
        <w:t>和上述第</w:t>
      </w:r>
      <w:r>
        <w:t>3.1</w:t>
      </w:r>
      <w:r>
        <w:rPr>
          <w:rFonts w:hint="eastAsia"/>
        </w:rPr>
        <w:t>段中的载波类型定义向无线电通信局提交的相关信息，是</w:t>
      </w:r>
      <w:r>
        <w:t>ITU-R S.741-2</w:t>
      </w:r>
      <w:r>
        <w:rPr>
          <w:rFonts w:hint="eastAsia"/>
        </w:rPr>
        <w:t>建议书中表</w:t>
      </w:r>
      <w:r>
        <w:t>2</w:t>
      </w:r>
      <w:r>
        <w:rPr>
          <w:rFonts w:hint="eastAsia"/>
        </w:rPr>
        <w:t>的简化版。</w:t>
      </w:r>
    </w:p>
    <w:p w:rsidR="00C83145" w:rsidRDefault="00C83145" w:rsidP="00C83145"/>
    <w:p w:rsidR="00C83145" w:rsidRDefault="00C83145" w:rsidP="00C83145"/>
    <w:p w:rsidR="00C83145" w:rsidRDefault="00C83145" w:rsidP="00C83145">
      <w:pPr>
        <w:tabs>
          <w:tab w:val="left" w:pos="720"/>
        </w:tabs>
        <w:autoSpaceDE/>
        <w:spacing w:before="0"/>
      </w:pPr>
      <w:r>
        <w:br w:type="page"/>
      </w:r>
    </w:p>
    <w:p w:rsidR="00C83145" w:rsidRDefault="00C83145" w:rsidP="00C37700">
      <w:pPr>
        <w:pStyle w:val="TableTitle"/>
        <w:spacing w:before="0"/>
        <w:rPr>
          <w:b w:val="0"/>
          <w:bCs/>
          <w:szCs w:val="24"/>
          <w:lang w:eastAsia="zh-CN"/>
        </w:rPr>
      </w:pPr>
      <w:r>
        <w:rPr>
          <w:rFonts w:ascii="SimSun" w:eastAsia="SimSun" w:hAnsi="SimSun" w:cs="SimSun" w:hint="eastAsia"/>
          <w:b w:val="0"/>
          <w:bCs/>
          <w:szCs w:val="24"/>
          <w:lang w:eastAsia="zh-CN"/>
        </w:rPr>
        <w:lastRenderedPageBreak/>
        <w:t>表</w:t>
      </w:r>
      <w:r>
        <w:rPr>
          <w:b w:val="0"/>
          <w:bCs/>
          <w:szCs w:val="24"/>
          <w:lang w:eastAsia="zh-CN"/>
        </w:rPr>
        <w:t>2</w:t>
      </w:r>
    </w:p>
    <w:p w:rsidR="00C83145" w:rsidRDefault="00C83145" w:rsidP="00C37700">
      <w:pPr>
        <w:pStyle w:val="TableTitle"/>
        <w:spacing w:before="0"/>
        <w:rPr>
          <w:szCs w:val="24"/>
          <w:lang w:eastAsia="zh-CN"/>
        </w:rPr>
      </w:pPr>
      <w:r>
        <w:rPr>
          <w:rFonts w:ascii="SimSun" w:eastAsia="SimSun" w:hAnsi="SimSun" w:cs="SimSun" w:hint="eastAsia"/>
          <w:szCs w:val="24"/>
          <w:lang w:eastAsia="zh-CN"/>
        </w:rPr>
        <w:t>单入干扰（</w:t>
      </w:r>
      <w:r>
        <w:rPr>
          <w:szCs w:val="24"/>
          <w:lang w:eastAsia="zh-CN"/>
        </w:rPr>
        <w:t>SEI</w:t>
      </w:r>
      <w:r>
        <w:rPr>
          <w:rFonts w:ascii="SimSun" w:eastAsia="SimSun" w:hAnsi="SimSun" w:cs="SimSun" w:hint="eastAsia"/>
          <w:szCs w:val="24"/>
          <w:lang w:eastAsia="zh-CN"/>
        </w:rPr>
        <w:t>）保护标准</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968"/>
        <w:gridCol w:w="1346"/>
        <w:gridCol w:w="1451"/>
      </w:tblGrid>
      <w:tr w:rsidR="00C83145" w:rsidRPr="00DD4A34" w:rsidTr="00C37700">
        <w:tc>
          <w:tcPr>
            <w:tcW w:w="2351" w:type="dxa"/>
            <w:tcBorders>
              <w:top w:val="single" w:sz="4" w:space="0" w:color="auto"/>
              <w:left w:val="single" w:sz="4" w:space="0" w:color="auto"/>
              <w:bottom w:val="single" w:sz="4" w:space="0" w:color="auto"/>
              <w:right w:val="single" w:sz="4" w:space="0" w:color="auto"/>
              <w:tl2br w:val="single" w:sz="4" w:space="0" w:color="auto"/>
            </w:tcBorders>
            <w:vAlign w:val="center"/>
          </w:tcPr>
          <w:p w:rsidR="00C83145" w:rsidRPr="00DD4A34" w:rsidRDefault="00C83145" w:rsidP="00C37700">
            <w:pPr>
              <w:framePr w:hSpace="180" w:wrap="around" w:vAnchor="text" w:hAnchor="text" w:x="113" w:y="1"/>
              <w:tabs>
                <w:tab w:val="left" w:pos="720"/>
              </w:tabs>
              <w:spacing w:beforeLines="20" w:before="48" w:afterLines="20" w:after="48"/>
              <w:ind w:firstLineChars="500" w:firstLine="904"/>
              <w:rPr>
                <w:rFonts w:asciiTheme="minorHAnsi" w:hAnsiTheme="minorHAnsi" w:cstheme="minorHAnsi"/>
                <w:b/>
                <w:sz w:val="18"/>
                <w:szCs w:val="20"/>
              </w:rPr>
            </w:pPr>
            <w:r w:rsidRPr="00DD4A34">
              <w:rPr>
                <w:rFonts w:asciiTheme="minorHAnsi" w:hAnsiTheme="minorHAnsi" w:cstheme="minorHAnsi"/>
                <w:b/>
                <w:sz w:val="18"/>
              </w:rPr>
              <w:t>干扰载波类型</w:t>
            </w:r>
          </w:p>
          <w:p w:rsidR="00C83145" w:rsidRPr="00DD4A34" w:rsidRDefault="00C83145" w:rsidP="00C37700">
            <w:pPr>
              <w:framePr w:hSpace="180" w:wrap="around" w:vAnchor="text" w:hAnchor="text" w:x="113" w:y="1"/>
              <w:tabs>
                <w:tab w:val="left" w:pos="720"/>
              </w:tabs>
              <w:spacing w:beforeLines="20" w:before="48" w:afterLines="20" w:after="48"/>
              <w:rPr>
                <w:rFonts w:asciiTheme="minorHAnsi" w:hAnsiTheme="minorHAnsi" w:cstheme="minorHAnsi"/>
                <w:b/>
                <w:sz w:val="18"/>
              </w:rPr>
            </w:pPr>
          </w:p>
          <w:p w:rsidR="00C83145" w:rsidRPr="00DD4A34" w:rsidRDefault="00C83145" w:rsidP="00C37700">
            <w:pPr>
              <w:framePr w:hSpace="180" w:wrap="around" w:vAnchor="text" w:hAnchor="text" w:x="113" w:y="1"/>
              <w:tabs>
                <w:tab w:val="left" w:pos="720"/>
              </w:tabs>
              <w:spacing w:beforeLines="20" w:before="48" w:afterLines="20" w:after="48"/>
              <w:rPr>
                <w:rFonts w:asciiTheme="minorHAnsi" w:hAnsiTheme="minorHAnsi" w:cstheme="minorHAnsi"/>
                <w:b/>
                <w:sz w:val="18"/>
              </w:rPr>
            </w:pPr>
          </w:p>
          <w:p w:rsidR="00C83145" w:rsidRPr="00DD4A34" w:rsidRDefault="00C83145" w:rsidP="00C37700">
            <w:pPr>
              <w:framePr w:hSpace="180" w:wrap="around" w:vAnchor="text" w:hAnchor="text" w:x="113" w:y="1"/>
              <w:tabs>
                <w:tab w:val="left" w:pos="720"/>
              </w:tabs>
              <w:spacing w:beforeLines="20" w:before="48" w:afterLines="20" w:after="48"/>
              <w:rPr>
                <w:rFonts w:asciiTheme="minorHAnsi" w:hAnsiTheme="minorHAnsi" w:cstheme="minorHAnsi"/>
                <w:b/>
                <w:sz w:val="18"/>
              </w:rPr>
            </w:pPr>
            <w:r w:rsidRPr="00DD4A34">
              <w:rPr>
                <w:rFonts w:asciiTheme="minorHAnsi" w:hAnsiTheme="minorHAnsi" w:cstheme="minorHAnsi"/>
                <w:b/>
                <w:sz w:val="18"/>
              </w:rPr>
              <w:t>有用载波类型</w:t>
            </w:r>
          </w:p>
        </w:tc>
        <w:tc>
          <w:tcPr>
            <w:tcW w:w="3968"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Lines="20" w:before="48" w:afterLines="20" w:after="48"/>
              <w:jc w:val="center"/>
              <w:rPr>
                <w:rFonts w:asciiTheme="minorHAnsi" w:hAnsiTheme="minorHAnsi" w:cstheme="minorHAnsi"/>
                <w:b/>
                <w:sz w:val="18"/>
              </w:rPr>
            </w:pPr>
            <w:r w:rsidRPr="00DD4A34">
              <w:rPr>
                <w:rFonts w:asciiTheme="minorHAnsi" w:hAnsiTheme="minorHAnsi" w:cstheme="minorHAnsi"/>
                <w:b/>
                <w:sz w:val="18"/>
              </w:rPr>
              <w:t>模拟（</w:t>
            </w:r>
            <w:r w:rsidRPr="00DD4A34">
              <w:rPr>
                <w:rFonts w:asciiTheme="minorHAnsi" w:hAnsiTheme="minorHAnsi" w:cstheme="minorHAnsi"/>
                <w:b/>
                <w:bCs/>
                <w:sz w:val="18"/>
              </w:rPr>
              <w:t>TV-FM</w:t>
            </w:r>
            <w:r w:rsidRPr="00DD4A34">
              <w:rPr>
                <w:rFonts w:asciiTheme="minorHAnsi" w:hAnsiTheme="minorHAnsi" w:cstheme="minorHAnsi"/>
                <w:b/>
                <w:sz w:val="18"/>
              </w:rPr>
              <w:t>）或其他</w:t>
            </w:r>
          </w:p>
        </w:tc>
        <w:tc>
          <w:tcPr>
            <w:tcW w:w="1346"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Lines="20" w:before="48" w:afterLines="20" w:after="48"/>
              <w:jc w:val="center"/>
              <w:rPr>
                <w:rFonts w:asciiTheme="minorHAnsi" w:hAnsiTheme="minorHAnsi" w:cstheme="minorHAnsi"/>
                <w:b/>
                <w:sz w:val="18"/>
              </w:rPr>
            </w:pPr>
            <w:r w:rsidRPr="00DD4A34">
              <w:rPr>
                <w:rFonts w:asciiTheme="minorHAnsi" w:hAnsiTheme="minorHAnsi" w:cstheme="minorHAnsi"/>
                <w:b/>
                <w:sz w:val="18"/>
              </w:rPr>
              <w:t>数字系统</w:t>
            </w:r>
          </w:p>
        </w:tc>
        <w:tc>
          <w:tcPr>
            <w:tcW w:w="1451"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Lines="20" w:before="48" w:afterLines="20" w:after="48"/>
              <w:jc w:val="center"/>
              <w:rPr>
                <w:rFonts w:asciiTheme="minorHAnsi" w:hAnsiTheme="minorHAnsi" w:cstheme="minorHAnsi"/>
                <w:b/>
                <w:sz w:val="18"/>
              </w:rPr>
            </w:pPr>
            <w:r w:rsidRPr="00DD4A34">
              <w:rPr>
                <w:rFonts w:asciiTheme="minorHAnsi" w:hAnsiTheme="minorHAnsi" w:cstheme="minorHAnsi"/>
                <w:b/>
                <w:sz w:val="18"/>
              </w:rPr>
              <w:t>模拟系统</w:t>
            </w:r>
            <w:r w:rsidRPr="00DD4A34">
              <w:rPr>
                <w:rFonts w:asciiTheme="minorHAnsi" w:hAnsiTheme="minorHAnsi" w:cstheme="minorHAnsi"/>
                <w:b/>
                <w:sz w:val="18"/>
              </w:rPr>
              <w:br/>
            </w:r>
            <w:r w:rsidRPr="00DD4A34">
              <w:rPr>
                <w:rFonts w:asciiTheme="minorHAnsi" w:hAnsiTheme="minorHAnsi" w:cstheme="minorHAnsi"/>
                <w:b/>
                <w:sz w:val="18"/>
              </w:rPr>
              <w:t>（非</w:t>
            </w:r>
            <w:r w:rsidRPr="00DD4A34">
              <w:rPr>
                <w:rFonts w:asciiTheme="minorHAnsi" w:hAnsiTheme="minorHAnsi" w:cstheme="minorHAnsi"/>
                <w:b/>
                <w:bCs/>
                <w:sz w:val="18"/>
              </w:rPr>
              <w:t>TV-FM</w:t>
            </w:r>
            <w:r w:rsidRPr="00DD4A34">
              <w:rPr>
                <w:rFonts w:asciiTheme="minorHAnsi" w:hAnsiTheme="minorHAnsi" w:cstheme="minorHAnsi"/>
                <w:b/>
                <w:sz w:val="18"/>
              </w:rPr>
              <w:t>）</w:t>
            </w:r>
          </w:p>
        </w:tc>
      </w:tr>
      <w:tr w:rsidR="00C83145" w:rsidRPr="00DD4A34" w:rsidTr="00C37700">
        <w:tc>
          <w:tcPr>
            <w:tcW w:w="2351"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模拟</w:t>
            </w:r>
            <w:r w:rsidRPr="00DD4A34">
              <w:rPr>
                <w:rFonts w:asciiTheme="minorHAnsi" w:hAnsiTheme="minorHAnsi" w:cstheme="minorHAnsi"/>
                <w:sz w:val="20"/>
              </w:rPr>
              <w:br/>
            </w:r>
            <w:r w:rsidRPr="00DD4A34">
              <w:rPr>
                <w:rFonts w:asciiTheme="minorHAnsi" w:hAnsiTheme="minorHAnsi" w:cstheme="minorHAnsi"/>
                <w:sz w:val="20"/>
              </w:rPr>
              <w:t>（</w:t>
            </w:r>
            <w:r w:rsidRPr="00DD4A34">
              <w:rPr>
                <w:rFonts w:asciiTheme="minorHAnsi" w:hAnsiTheme="minorHAnsi" w:cstheme="minorHAnsi"/>
                <w:sz w:val="20"/>
              </w:rPr>
              <w:t>TV-FM</w:t>
            </w:r>
            <w:r w:rsidRPr="00DD4A34">
              <w:rPr>
                <w:rFonts w:asciiTheme="minorHAnsi" w:hAnsiTheme="minorHAnsi" w:cstheme="minorHAnsi"/>
                <w:sz w:val="20"/>
              </w:rPr>
              <w:t>）</w:t>
            </w:r>
          </w:p>
        </w:tc>
        <w:tc>
          <w:tcPr>
            <w:tcW w:w="6765" w:type="dxa"/>
            <w:gridSpan w:val="3"/>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color w:val="000000"/>
                <w:sz w:val="20"/>
                <w:lang w:val="en-GB"/>
              </w:rPr>
              <w:t>C/N</w:t>
            </w:r>
            <w:r w:rsidRPr="00DD4A34">
              <w:rPr>
                <w:rFonts w:asciiTheme="minorHAnsi" w:hAnsiTheme="minorHAnsi" w:cstheme="minorHAnsi"/>
                <w:color w:val="000000"/>
                <w:sz w:val="20"/>
                <w:vertAlign w:val="subscript"/>
                <w:lang w:val="en-GB"/>
              </w:rPr>
              <w:t>tot</w:t>
            </w:r>
            <w:r w:rsidRPr="00DD4A34">
              <w:rPr>
                <w:rFonts w:asciiTheme="minorHAnsi" w:hAnsiTheme="minorHAnsi" w:cstheme="minorHAnsi"/>
                <w:color w:val="000000"/>
                <w:sz w:val="20"/>
                <w:lang w:val="en-GB"/>
              </w:rPr>
              <w:t xml:space="preserve"> + 14 (dB)</w:t>
            </w:r>
          </w:p>
        </w:tc>
      </w:tr>
      <w:tr w:rsidR="00C83145" w:rsidRPr="00DD4A34" w:rsidTr="00C37700">
        <w:tc>
          <w:tcPr>
            <w:tcW w:w="2351"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rPr>
                <w:rFonts w:asciiTheme="minorHAnsi" w:hAnsiTheme="minorHAnsi" w:cstheme="minorHAnsi"/>
                <w:sz w:val="20"/>
              </w:rPr>
            </w:pPr>
            <w:r w:rsidRPr="00DD4A34">
              <w:rPr>
                <w:rFonts w:asciiTheme="minorHAnsi" w:hAnsiTheme="minorHAnsi" w:cstheme="minorHAnsi"/>
                <w:sz w:val="20"/>
              </w:rPr>
              <w:t>数字系统</w:t>
            </w:r>
          </w:p>
        </w:tc>
        <w:tc>
          <w:tcPr>
            <w:tcW w:w="3968"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如果</w:t>
            </w:r>
            <w:r w:rsidRPr="00DD4A34">
              <w:rPr>
                <w:rFonts w:asciiTheme="minorHAnsi" w:hAnsiTheme="minorHAnsi" w:cstheme="minorHAnsi"/>
                <w:sz w:val="20"/>
              </w:rPr>
              <w:t>DeNeBd≤InEqBd</w:t>
            </w:r>
            <w:r w:rsidRPr="00DD4A34">
              <w:rPr>
                <w:rFonts w:asciiTheme="minorHAnsi" w:hAnsiTheme="minorHAnsi" w:cstheme="minorHAnsi"/>
                <w:sz w:val="20"/>
              </w:rPr>
              <w:t>，那么</w:t>
            </w:r>
          </w:p>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+9.4+3.5log(δ)-6log(i/10)(dB)</w:t>
            </w:r>
          </w:p>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w:t>
            </w:r>
            <w:r w:rsidRPr="00DD4A34">
              <w:rPr>
                <w:rFonts w:asciiTheme="minorHAnsi" w:hAnsiTheme="minorHAnsi" w:cstheme="minorHAnsi"/>
                <w:sz w:val="20"/>
              </w:rPr>
              <w:t>即，</w:t>
            </w: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eastAsia="STKaiti" w:hAnsiTheme="minorHAnsi" w:cstheme="minorHAnsi"/>
                <w:iCs/>
                <w:sz w:val="20"/>
              </w:rPr>
              <w:t>+</w:t>
            </w:r>
            <w:r w:rsidRPr="00DD4A34">
              <w:rPr>
                <w:rFonts w:asciiTheme="minorHAnsi" w:hAnsiTheme="minorHAnsi" w:cstheme="minorHAnsi"/>
                <w:sz w:val="20"/>
              </w:rPr>
              <w:t>5.5+3.5 log (DeNeBd (MH</w:t>
            </w:r>
            <w:r w:rsidRPr="00DD4A34">
              <w:rPr>
                <w:rFonts w:asciiTheme="minorHAnsi" w:hAnsiTheme="minorHAnsi" w:cstheme="minorHAnsi"/>
                <w:sz w:val="20"/>
                <w:vertAlign w:val="subscript"/>
              </w:rPr>
              <w:t>Z</w:t>
            </w:r>
            <w:r w:rsidRPr="00DD4A34">
              <w:rPr>
                <w:rFonts w:asciiTheme="minorHAnsi" w:hAnsiTheme="minorHAnsi" w:cstheme="minorHAnsi"/>
                <w:sz w:val="20"/>
              </w:rPr>
              <w:t>)))</w:t>
            </w:r>
          </w:p>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否则，如果</w:t>
            </w:r>
            <w:r w:rsidRPr="00DD4A34">
              <w:rPr>
                <w:rFonts w:asciiTheme="minorHAnsi" w:hAnsiTheme="minorHAnsi" w:cstheme="minorHAnsi"/>
                <w:sz w:val="20"/>
              </w:rPr>
              <w:t>DeNeBd&gt;InEqBd</w:t>
            </w:r>
            <w:r w:rsidRPr="00DD4A34">
              <w:rPr>
                <w:rFonts w:asciiTheme="minorHAnsi" w:hAnsiTheme="minorHAnsi" w:cstheme="minorHAnsi"/>
                <w:sz w:val="20"/>
              </w:rPr>
              <w:t>，那么</w:t>
            </w:r>
          </w:p>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+12.2(dB)</w:t>
            </w:r>
          </w:p>
        </w:tc>
        <w:tc>
          <w:tcPr>
            <w:tcW w:w="2797" w:type="dxa"/>
            <w:gridSpan w:val="2"/>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+12.2(dB)</w:t>
            </w:r>
          </w:p>
        </w:tc>
      </w:tr>
      <w:tr w:rsidR="00C83145" w:rsidRPr="00DD4A34" w:rsidTr="00C37700">
        <w:tc>
          <w:tcPr>
            <w:tcW w:w="2351"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rPr>
                <w:rFonts w:asciiTheme="minorHAnsi" w:hAnsiTheme="minorHAnsi" w:cstheme="minorHAnsi"/>
                <w:sz w:val="20"/>
              </w:rPr>
            </w:pPr>
            <w:r w:rsidRPr="00DD4A34">
              <w:rPr>
                <w:rFonts w:asciiTheme="minorHAnsi" w:hAnsiTheme="minorHAnsi" w:cstheme="minorHAnsi"/>
                <w:sz w:val="20"/>
              </w:rPr>
              <w:t>模拟系统（非</w:t>
            </w:r>
            <w:r w:rsidRPr="00DD4A34">
              <w:rPr>
                <w:rFonts w:asciiTheme="minorHAnsi" w:hAnsiTheme="minorHAnsi" w:cstheme="minorHAnsi"/>
                <w:sz w:val="20"/>
              </w:rPr>
              <w:t>TV-FM</w:t>
            </w:r>
            <w:r w:rsidRPr="00DD4A34">
              <w:rPr>
                <w:rFonts w:asciiTheme="minorHAnsi" w:hAnsiTheme="minorHAnsi" w:cstheme="minorHAnsi"/>
                <w:sz w:val="20"/>
              </w:rPr>
              <w:t>）</w:t>
            </w:r>
          </w:p>
        </w:tc>
        <w:tc>
          <w:tcPr>
            <w:tcW w:w="3968"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13.5+2log(δ)-3log(i/10)(dB)</w:t>
            </w:r>
          </w:p>
        </w:tc>
        <w:tc>
          <w:tcPr>
            <w:tcW w:w="2797" w:type="dxa"/>
            <w:gridSpan w:val="2"/>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+12.2(dB)</w:t>
            </w:r>
          </w:p>
        </w:tc>
      </w:tr>
      <w:tr w:rsidR="00C83145" w:rsidRPr="00DD4A34" w:rsidTr="00C37700">
        <w:tc>
          <w:tcPr>
            <w:tcW w:w="2351"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rPr>
                <w:rFonts w:asciiTheme="minorHAnsi" w:hAnsiTheme="minorHAnsi" w:cstheme="minorHAnsi"/>
                <w:sz w:val="20"/>
              </w:rPr>
            </w:pPr>
            <w:r w:rsidRPr="00DD4A34">
              <w:rPr>
                <w:rFonts w:asciiTheme="minorHAnsi" w:hAnsiTheme="minorHAnsi" w:cstheme="minorHAnsi"/>
                <w:sz w:val="20"/>
              </w:rPr>
              <w:t>其他</w:t>
            </w:r>
          </w:p>
        </w:tc>
        <w:tc>
          <w:tcPr>
            <w:tcW w:w="3968" w:type="dxa"/>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13.5+2log(δ)-3log(i/10)(dB)</w:t>
            </w:r>
          </w:p>
        </w:tc>
        <w:tc>
          <w:tcPr>
            <w:tcW w:w="2797" w:type="dxa"/>
            <w:gridSpan w:val="2"/>
            <w:tcBorders>
              <w:top w:val="single" w:sz="4" w:space="0" w:color="auto"/>
              <w:left w:val="single" w:sz="4" w:space="0" w:color="auto"/>
              <w:bottom w:val="single" w:sz="4" w:space="0" w:color="auto"/>
              <w:right w:val="single" w:sz="4" w:space="0" w:color="auto"/>
            </w:tcBorders>
            <w:vAlign w:val="center"/>
            <w:hideMark/>
          </w:tcPr>
          <w:p w:rsidR="00C83145" w:rsidRPr="00DD4A34" w:rsidRDefault="00C83145" w:rsidP="00C37700">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+14(dB)</w:t>
            </w:r>
          </w:p>
        </w:tc>
      </w:tr>
      <w:tr w:rsidR="00C83145" w:rsidRPr="00DD4A34" w:rsidTr="00C37700">
        <w:tc>
          <w:tcPr>
            <w:tcW w:w="9116" w:type="dxa"/>
            <w:gridSpan w:val="4"/>
            <w:tcBorders>
              <w:top w:val="single" w:sz="4" w:space="0" w:color="auto"/>
              <w:left w:val="nil"/>
              <w:bottom w:val="nil"/>
              <w:right w:val="nil"/>
            </w:tcBorders>
            <w:vAlign w:val="center"/>
          </w:tcPr>
          <w:p w:rsidR="00C83145" w:rsidRPr="00DD4A34" w:rsidRDefault="00C83145" w:rsidP="00C37700">
            <w:pPr>
              <w:pStyle w:val="TableLegend0"/>
              <w:framePr w:hSpace="180" w:wrap="around" w:vAnchor="text" w:hAnchor="text" w:x="113" w:y="1"/>
              <w:tabs>
                <w:tab w:val="clear" w:pos="284"/>
                <w:tab w:val="clear" w:pos="567"/>
              </w:tabs>
              <w:rPr>
                <w:rFonts w:asciiTheme="minorHAnsi" w:hAnsiTheme="minorHAnsi" w:cstheme="minorHAnsi"/>
                <w:lang w:val="en-US" w:eastAsia="zh-CN"/>
              </w:rPr>
            </w:pPr>
            <w:r w:rsidRPr="00DD4A34">
              <w:rPr>
                <w:rFonts w:asciiTheme="minorHAnsi" w:eastAsia="SimSun" w:hAnsiTheme="minorHAnsi" w:cstheme="minorHAnsi"/>
                <w:lang w:val="en-US" w:eastAsia="zh-CN"/>
              </w:rPr>
              <w:t>其中：</w:t>
            </w:r>
          </w:p>
          <w:p w:rsidR="00C83145" w:rsidRPr="00DD4A34" w:rsidRDefault="00C83145" w:rsidP="00C37700">
            <w:pPr>
              <w:pStyle w:val="TableLegend0"/>
              <w:framePr w:hSpace="180" w:wrap="around" w:vAnchor="text" w:hAnchor="text" w:x="113" w:y="1"/>
              <w:tabs>
                <w:tab w:val="clear" w:pos="284"/>
                <w:tab w:val="clear" w:pos="567"/>
                <w:tab w:val="right" w:pos="851"/>
              </w:tabs>
              <w:ind w:left="1134" w:hanging="1134"/>
              <w:rPr>
                <w:rFonts w:asciiTheme="minorHAnsi" w:eastAsiaTheme="minorEastAsia" w:hAnsiTheme="minorHAnsi" w:cstheme="minorHAnsi"/>
                <w:color w:val="000000"/>
                <w:lang w:val="en-US" w:eastAsia="zh-CN"/>
              </w:rPr>
            </w:pPr>
            <w:r w:rsidRPr="00DD4A34">
              <w:rPr>
                <w:rFonts w:asciiTheme="minorHAnsi" w:eastAsia="STKaiti" w:hAnsiTheme="minorHAnsi" w:cstheme="minorHAnsi"/>
                <w:iCs/>
                <w:lang w:val="en-US" w:eastAsia="zh-CN"/>
              </w:rPr>
              <w:tab/>
              <w:t>C/N</w:t>
            </w:r>
            <w:r w:rsidRPr="00DD4A34">
              <w:rPr>
                <w:rFonts w:asciiTheme="minorHAnsi" w:eastAsia="STKaiti" w:hAnsiTheme="minorHAnsi" w:cstheme="minorHAnsi"/>
                <w:iCs/>
                <w:color w:val="000000"/>
                <w:vertAlign w:val="subscript"/>
                <w:lang w:val="en-US" w:eastAsia="zh-CN"/>
              </w:rPr>
              <w:t xml:space="preserve"> tot</w:t>
            </w:r>
            <w:r w:rsidRPr="00DD4A34">
              <w:rPr>
                <w:rFonts w:asciiTheme="minorHAnsi" w:eastAsia="SimSun" w:hAnsiTheme="minorHAnsi" w:cstheme="minorHAnsi"/>
                <w:lang w:val="en-US" w:eastAsia="zh-CN"/>
              </w:rPr>
              <w:t>：</w:t>
            </w:r>
            <w:r w:rsidRPr="00DD4A34">
              <w:rPr>
                <w:rFonts w:asciiTheme="minorHAnsi" w:hAnsiTheme="minorHAnsi" w:cstheme="minorHAnsi"/>
                <w:lang w:val="en-US" w:eastAsia="zh-CN"/>
              </w:rPr>
              <w:tab/>
            </w:r>
            <w:r w:rsidRPr="00DD4A34">
              <w:rPr>
                <w:rFonts w:asciiTheme="minorHAnsi" w:eastAsiaTheme="minorEastAsia" w:hAnsiTheme="minorHAnsi" w:cstheme="minorHAnsi"/>
                <w:lang w:val="en-US" w:eastAsia="zh-CN"/>
              </w:rPr>
              <w:t>与内部噪声相关的</w:t>
            </w:r>
            <w:r w:rsidRPr="00DD4A34">
              <w:rPr>
                <w:rFonts w:asciiTheme="minorHAnsi" w:eastAsia="SimSun" w:hAnsiTheme="minorHAnsi" w:cstheme="minorHAnsi"/>
                <w:lang w:val="en-US" w:eastAsia="zh-CN"/>
              </w:rPr>
              <w:t>载波功率与总噪声功率（包括所有内部噪声和来自其他系统的干扰）之比</w:t>
            </w:r>
            <w:del w:id="356" w:author="Author" w:date="2018-04-30T15:32:00Z">
              <w:r w:rsidRPr="00DD4A34" w:rsidDel="00A55BF8">
                <w:rPr>
                  <w:rFonts w:asciiTheme="minorHAnsi" w:eastAsiaTheme="minorEastAsia" w:hAnsiTheme="minorHAnsi" w:cstheme="minorHAnsi"/>
                  <w:color w:val="000000"/>
                  <w:lang w:val="en-US" w:eastAsia="zh-CN"/>
                </w:rPr>
                <w:delText>，与</w:delText>
              </w:r>
              <w:r w:rsidRPr="00DD4A34" w:rsidDel="00A55BF8">
                <w:rPr>
                  <w:rFonts w:asciiTheme="minorHAnsi" w:eastAsia="STKaiti" w:hAnsiTheme="minorHAnsi" w:cstheme="minorHAnsi"/>
                  <w:color w:val="000000"/>
                  <w:lang w:val="en-US" w:eastAsia="zh-CN"/>
                </w:rPr>
                <w:delText>C</w:delText>
              </w:r>
              <w:r w:rsidRPr="00DD4A34" w:rsidDel="00A55BF8">
                <w:rPr>
                  <w:rFonts w:asciiTheme="minorHAnsi" w:hAnsiTheme="minorHAnsi" w:cstheme="minorHAnsi"/>
                  <w:color w:val="000000"/>
                  <w:lang w:val="en-US" w:eastAsia="zh-CN"/>
                </w:rPr>
                <w:delText>/</w:delText>
              </w:r>
              <w:r w:rsidRPr="00DD4A34" w:rsidDel="00A55BF8">
                <w:rPr>
                  <w:rFonts w:asciiTheme="minorHAnsi" w:eastAsia="STKaiti" w:hAnsiTheme="minorHAnsi" w:cstheme="minorHAnsi"/>
                  <w:color w:val="000000"/>
                  <w:lang w:val="en-US" w:eastAsia="zh-CN"/>
                </w:rPr>
                <w:delText>N</w:delText>
              </w:r>
              <w:r w:rsidRPr="00DD4A34" w:rsidDel="00A55BF8">
                <w:rPr>
                  <w:rFonts w:asciiTheme="minorHAnsi" w:eastAsia="STKaiti" w:hAnsiTheme="minorHAnsi" w:cstheme="minorHAnsi"/>
                  <w:color w:val="000000"/>
                  <w:vertAlign w:val="subscript"/>
                  <w:lang w:val="en-US" w:eastAsia="zh-CN"/>
                </w:rPr>
                <w:delText>i</w:delText>
              </w:r>
              <w:r w:rsidRPr="00DD4A34" w:rsidDel="00A55BF8">
                <w:rPr>
                  <w:rFonts w:asciiTheme="minorHAnsi" w:eastAsiaTheme="minorEastAsia" w:hAnsiTheme="minorHAnsi" w:cstheme="minorHAnsi"/>
                  <w:color w:val="000000"/>
                  <w:lang w:val="en-US" w:eastAsia="zh-CN"/>
                </w:rPr>
                <w:delText>的内部关系如下：</w:delText>
              </w:r>
            </w:del>
          </w:p>
          <w:p w:rsidR="00C83145" w:rsidRPr="00DD4A34" w:rsidRDefault="00C83145" w:rsidP="00C37700">
            <w:pPr>
              <w:keepNext/>
              <w:framePr w:hSpace="180" w:wrap="around" w:vAnchor="text" w:hAnchor="text" w:x="113" w:y="1"/>
              <w:tabs>
                <w:tab w:val="right" w:pos="851"/>
              </w:tabs>
              <w:spacing w:before="600"/>
              <w:ind w:left="1134" w:hanging="907"/>
              <w:jc w:val="center"/>
              <w:rPr>
                <w:rFonts w:asciiTheme="minorHAnsi" w:hAnsiTheme="minorHAnsi" w:cstheme="minorHAnsi"/>
                <w:color w:val="000000"/>
                <w:sz w:val="20"/>
              </w:rPr>
            </w:pPr>
            <w:del w:id="357" w:author="Author" w:date="2018-04-30T15:32:00Z">
              <w:r w:rsidRPr="00DD4A34" w:rsidDel="00A55BF8">
                <w:rPr>
                  <w:rFonts w:asciiTheme="minorHAnsi" w:hAnsiTheme="minorHAnsi" w:cstheme="minorHAnsi"/>
                  <w:color w:val="000000"/>
                  <w:position w:val="-32"/>
                  <w:sz w:val="20"/>
                  <w:szCs w:val="20"/>
                </w:rPr>
                <w:object w:dxaOrig="1905" w:dyaOrig="750">
                  <v:shape id="_x0000_i1026" type="#_x0000_t75" style="width:95.25pt;height:37.5pt" o:ole="">
                    <v:imagedata r:id="rId41" o:title=""/>
                  </v:shape>
                  <o:OLEObject Type="Embed" ProgID="Equation.3" ShapeID="_x0000_i1026" DrawAspect="Content" ObjectID="_1594537360" r:id="rId42"/>
                </w:object>
              </w:r>
            </w:del>
            <w:ins w:id="358" w:author="" w:date="2018-03-28T15:52:00Z">
              <w:del w:id="359" w:author="" w:date="2018-01-18T16:36:00Z">
                <w:r w:rsidRPr="00023CCC" w:rsidDel="00022DCD">
                  <w:rPr>
                    <w:rFonts w:asciiTheme="minorHAnsi" w:hAnsiTheme="minorHAnsi"/>
                    <w:noProof/>
                    <w:color w:val="000000"/>
                    <w:sz w:val="20"/>
                    <w:lang w:val="en-GB"/>
                  </w:rPr>
                  <w:drawing>
                    <wp:inline distT="0" distB="0" distL="0" distR="0" wp14:anchorId="17899A0A" wp14:editId="14E742B5">
                      <wp:extent cx="1176655" cy="463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del w:id="360" w:author="" w:date="2018-03-28T15:52:00Z">
              <w:r w:rsidRPr="00023CCC" w:rsidDel="004F2A7A">
                <w:rPr>
                  <w:rFonts w:asciiTheme="minorHAnsi" w:hAnsiTheme="minorHAnsi"/>
                  <w:color w:val="000000"/>
                  <w:position w:val="-32"/>
                  <w:sz w:val="20"/>
                  <w:lang w:val="en-GB"/>
                </w:rPr>
                <w:object w:dxaOrig="1905" w:dyaOrig="750">
                  <v:shape id="_x0000_i1027" type="#_x0000_t75" style="width:93.75pt;height:36.75pt" o:ole="">
                    <v:imagedata r:id="rId41" o:title=""/>
                  </v:shape>
                  <o:OLEObject Type="Embed" ProgID="Equation.3" ShapeID="_x0000_i1027" DrawAspect="Content" ObjectID="_1594537361" r:id="rId44"/>
                </w:object>
              </w:r>
            </w:del>
          </w:p>
          <w:p w:rsidR="00C83145" w:rsidRPr="00DD4A34" w:rsidRDefault="00C83145" w:rsidP="00C37700">
            <w:pPr>
              <w:framePr w:hSpace="180" w:wrap="around" w:vAnchor="text" w:hAnchor="text" w:x="113" w:y="1"/>
              <w:spacing w:before="360"/>
              <w:rPr>
                <w:rFonts w:asciiTheme="minorHAnsi" w:hAnsiTheme="minorHAnsi" w:cstheme="minorHAnsi"/>
                <w:iCs/>
              </w:rPr>
            </w:pPr>
            <w:del w:id="361" w:author="Author" w:date="2018-04-30T15:32:00Z">
              <w:r w:rsidRPr="00DD4A34" w:rsidDel="00A55BF8">
                <w:rPr>
                  <w:rFonts w:asciiTheme="minorHAnsi" w:hAnsiTheme="minorHAnsi" w:cstheme="minorHAnsi"/>
                  <w:color w:val="000000"/>
                  <w:sz w:val="20"/>
                </w:rPr>
                <w:tab/>
              </w:r>
              <w:r w:rsidRPr="00DD4A34" w:rsidDel="00A55BF8">
                <w:rPr>
                  <w:rFonts w:asciiTheme="minorHAnsi" w:hAnsiTheme="minorHAnsi" w:cstheme="minorHAnsi"/>
                  <w:iCs/>
                  <w:color w:val="000000"/>
                  <w:sz w:val="20"/>
                </w:rPr>
                <w:delText>其中</w:delText>
              </w:r>
              <w:r w:rsidRPr="00DD4A34" w:rsidDel="00A55BF8">
                <w:rPr>
                  <w:rFonts w:asciiTheme="minorHAnsi" w:hAnsiTheme="minorHAnsi" w:cstheme="minorHAnsi"/>
                  <w:iCs/>
                  <w:color w:val="000000"/>
                  <w:sz w:val="20"/>
                </w:rPr>
                <w:delText>X</w:delText>
              </w:r>
              <w:r w:rsidRPr="00DD4A34" w:rsidDel="00A55BF8">
                <w:rPr>
                  <w:rFonts w:asciiTheme="minorHAnsi" w:hAnsiTheme="minorHAnsi" w:cstheme="minorHAnsi"/>
                  <w:iCs/>
                  <w:color w:val="000000"/>
                  <w:sz w:val="20"/>
                </w:rPr>
                <w:delText>是后附资料</w:delText>
              </w:r>
              <w:r w:rsidRPr="00DD4A34" w:rsidDel="00A55BF8">
                <w:rPr>
                  <w:rFonts w:asciiTheme="minorHAnsi" w:hAnsiTheme="minorHAnsi" w:cstheme="minorHAnsi"/>
                  <w:iCs/>
                  <w:color w:val="000000"/>
                  <w:sz w:val="20"/>
                </w:rPr>
                <w:delText>2</w:delText>
              </w:r>
              <w:r w:rsidRPr="00DD4A34" w:rsidDel="00A55BF8">
                <w:rPr>
                  <w:rFonts w:asciiTheme="minorHAnsi" w:hAnsiTheme="minorHAnsi" w:cstheme="minorHAnsi"/>
                  <w:iCs/>
                  <w:color w:val="000000"/>
                  <w:sz w:val="20"/>
                </w:rPr>
                <w:delText>第</w:delText>
              </w:r>
              <w:r w:rsidRPr="00DD4A34" w:rsidDel="00A55BF8">
                <w:rPr>
                  <w:rFonts w:asciiTheme="minorHAnsi" w:hAnsiTheme="minorHAnsi" w:cstheme="minorHAnsi"/>
                  <w:iCs/>
                  <w:color w:val="000000"/>
                  <w:sz w:val="20"/>
                </w:rPr>
                <w:delText>3</w:delText>
              </w:r>
              <w:r w:rsidRPr="00DD4A34" w:rsidDel="00A55BF8">
                <w:rPr>
                  <w:rFonts w:asciiTheme="minorHAnsi" w:hAnsiTheme="minorHAnsi" w:cstheme="minorHAnsi"/>
                  <w:iCs/>
                  <w:color w:val="000000"/>
                  <w:sz w:val="20"/>
                </w:rPr>
                <w:delText>至</w:delText>
              </w:r>
              <w:r w:rsidRPr="00DD4A34" w:rsidDel="00A55BF8">
                <w:rPr>
                  <w:rFonts w:asciiTheme="minorHAnsi" w:hAnsiTheme="minorHAnsi" w:cstheme="minorHAnsi"/>
                  <w:iCs/>
                  <w:color w:val="000000"/>
                  <w:sz w:val="20"/>
                </w:rPr>
                <w:delText>5</w:delText>
              </w:r>
              <w:r w:rsidRPr="00DD4A34" w:rsidDel="00A55BF8">
                <w:rPr>
                  <w:rFonts w:asciiTheme="minorHAnsi" w:hAnsiTheme="minorHAnsi" w:cstheme="minorHAnsi"/>
                  <w:iCs/>
                  <w:color w:val="000000"/>
                  <w:sz w:val="20"/>
                </w:rPr>
                <w:delText>节中定义的额外余量，而</w:delText>
              </w:r>
              <w:r w:rsidRPr="00DD4A34" w:rsidDel="00A55BF8">
                <w:rPr>
                  <w:rFonts w:asciiTheme="minorHAnsi" w:hAnsiTheme="minorHAnsi" w:cstheme="minorHAnsi"/>
                  <w:iCs/>
                  <w:color w:val="000000"/>
                  <w:sz w:val="20"/>
                </w:rPr>
                <w:delText>C/N</w:delText>
              </w:r>
              <w:r w:rsidRPr="00DD4A34" w:rsidDel="00A55BF8">
                <w:rPr>
                  <w:rFonts w:asciiTheme="minorHAnsi" w:hAnsiTheme="minorHAnsi" w:cstheme="minorHAnsi"/>
                  <w:iCs/>
                  <w:color w:val="000000"/>
                  <w:sz w:val="20"/>
                  <w:vertAlign w:val="subscript"/>
                </w:rPr>
                <w:delText xml:space="preserve"> i</w:delText>
              </w:r>
              <w:r w:rsidRPr="00DD4A34" w:rsidDel="00A55BF8">
                <w:rPr>
                  <w:rFonts w:asciiTheme="minorHAnsi" w:hAnsiTheme="minorHAnsi" w:cstheme="minorHAnsi"/>
                  <w:iCs/>
                  <w:color w:val="000000"/>
                  <w:sz w:val="20"/>
                </w:rPr>
                <w:delText>根据后附资料</w:delText>
              </w:r>
              <w:r w:rsidRPr="00DD4A34" w:rsidDel="00A55BF8">
                <w:rPr>
                  <w:rFonts w:asciiTheme="minorHAnsi" w:hAnsiTheme="minorHAnsi" w:cstheme="minorHAnsi"/>
                  <w:iCs/>
                  <w:color w:val="000000"/>
                  <w:sz w:val="20"/>
                </w:rPr>
                <w:delText>1</w:delText>
              </w:r>
              <w:r w:rsidRPr="00DD4A34" w:rsidDel="00A55BF8">
                <w:rPr>
                  <w:rFonts w:asciiTheme="minorHAnsi" w:hAnsiTheme="minorHAnsi" w:cstheme="minorHAnsi"/>
                  <w:iCs/>
                  <w:color w:val="000000"/>
                  <w:sz w:val="20"/>
                </w:rPr>
                <w:delText>第</w:delText>
              </w:r>
              <w:r w:rsidRPr="00DD4A34" w:rsidDel="00A55BF8">
                <w:rPr>
                  <w:rFonts w:asciiTheme="minorHAnsi" w:hAnsiTheme="minorHAnsi" w:cstheme="minorHAnsi"/>
                  <w:iCs/>
                  <w:color w:val="000000"/>
                  <w:sz w:val="20"/>
                </w:rPr>
                <w:delText>3</w:delText>
              </w:r>
              <w:r w:rsidRPr="00DD4A34" w:rsidDel="00A55BF8">
                <w:rPr>
                  <w:rFonts w:asciiTheme="minorHAnsi" w:hAnsiTheme="minorHAnsi" w:cstheme="minorHAnsi"/>
                  <w:iCs/>
                  <w:color w:val="000000"/>
                  <w:sz w:val="20"/>
                </w:rPr>
                <w:delText>节在内部系统噪声功率得出</w:delText>
              </w:r>
            </w:del>
            <w:r w:rsidRPr="00DD4A34">
              <w:rPr>
                <w:rFonts w:asciiTheme="minorHAnsi" w:hAnsiTheme="minorHAnsi" w:cstheme="minorHAnsi"/>
                <w:iCs/>
                <w:color w:val="000000"/>
                <w:sz w:val="20"/>
              </w:rPr>
              <w:t>。</w:t>
            </w:r>
          </w:p>
          <w:p w:rsidR="00C83145" w:rsidRPr="00C37700" w:rsidRDefault="00C83145" w:rsidP="00C37700">
            <w:pPr>
              <w:pStyle w:val="Reasons"/>
              <w:rPr>
                <w:rFonts w:eastAsia="STKaiti" w:cs="Times New Roman"/>
                <w:sz w:val="20"/>
                <w:lang w:val="en-GB" w:eastAsia="zh-CN"/>
              </w:rPr>
            </w:pPr>
            <w:r w:rsidRPr="00DD4A34">
              <w:rPr>
                <w:rFonts w:eastAsia="STKaiti"/>
                <w:b/>
                <w:sz w:val="20"/>
                <w:lang w:val="en-GB" w:eastAsia="zh-CN"/>
              </w:rPr>
              <w:t>理由：</w:t>
            </w:r>
            <w:r w:rsidRPr="00DD4A34">
              <w:rPr>
                <w:rFonts w:eastAsia="STKaiti"/>
                <w:sz w:val="20"/>
                <w:lang w:val="en-GB" w:eastAsia="zh-CN"/>
              </w:rPr>
              <w:t>上述第</w:t>
            </w:r>
            <w:r w:rsidRPr="00DD4A34">
              <w:rPr>
                <w:rFonts w:eastAsia="STKaiti"/>
                <w:sz w:val="20"/>
                <w:lang w:val="en-GB" w:eastAsia="zh-CN"/>
              </w:rPr>
              <w:t>3</w:t>
            </w:r>
            <w:r w:rsidRPr="00DD4A34">
              <w:rPr>
                <w:rFonts w:eastAsia="STKaiti"/>
                <w:sz w:val="20"/>
                <w:lang w:val="en-GB" w:eastAsia="zh-CN"/>
              </w:rPr>
              <w:t>节及以下后附资料</w:t>
            </w:r>
            <w:r w:rsidRPr="00DD4A34">
              <w:rPr>
                <w:rFonts w:eastAsia="STKaiti"/>
                <w:sz w:val="20"/>
                <w:lang w:val="en-GB" w:eastAsia="zh-CN"/>
              </w:rPr>
              <w:t>1</w:t>
            </w:r>
            <w:r w:rsidRPr="00DD4A34">
              <w:rPr>
                <w:rFonts w:eastAsia="STKaiti"/>
                <w:sz w:val="20"/>
                <w:lang w:val="en-GB" w:eastAsia="zh-CN"/>
              </w:rPr>
              <w:t>拟议变更的相应修改。</w:t>
            </w:r>
          </w:p>
          <w:p w:rsidR="00C83145" w:rsidRPr="00DD4A34" w:rsidRDefault="00C83145" w:rsidP="00C37700">
            <w:pPr>
              <w:framePr w:hSpace="180" w:wrap="around" w:vAnchor="text" w:hAnchor="text" w:x="113" w:y="1"/>
              <w:autoSpaceDE/>
              <w:autoSpaceDN/>
              <w:spacing w:before="0" w:after="160" w:line="259" w:lineRule="auto"/>
              <w:ind w:firstLineChars="200" w:firstLine="400"/>
              <w:rPr>
                <w:rFonts w:asciiTheme="minorHAnsi" w:eastAsia="STKaiti" w:hAnsiTheme="minorHAnsi" w:cstheme="minorHAnsi"/>
                <w:iCs/>
                <w:sz w:val="20"/>
                <w:szCs w:val="20"/>
                <w:lang w:val="en-GB"/>
              </w:rPr>
            </w:pPr>
            <w:r w:rsidRPr="00DD4A34">
              <w:rPr>
                <w:rFonts w:asciiTheme="minorHAnsi" w:eastAsia="STKaiti" w:hAnsiTheme="minorHAnsi" w:cstheme="minorHAnsi"/>
                <w:bCs/>
                <w:iCs/>
                <w:sz w:val="20"/>
                <w:szCs w:val="20"/>
                <w:lang w:val="en-GB"/>
              </w:rPr>
              <w:t>该条规则的生效日期：批准后立即生效。</w:t>
            </w:r>
          </w:p>
          <w:p w:rsidR="00C83145" w:rsidRPr="00DD4A34" w:rsidRDefault="00C83145" w:rsidP="00C37700">
            <w:pPr>
              <w:framePr w:hSpace="180" w:wrap="around" w:vAnchor="text" w:hAnchor="text" w:x="113" w:y="1"/>
              <w:autoSpaceDE/>
              <w:autoSpaceDN/>
              <w:spacing w:before="0" w:after="160" w:line="259" w:lineRule="auto"/>
              <w:rPr>
                <w:rFonts w:asciiTheme="minorHAnsi" w:eastAsia="STKaiti" w:hAnsiTheme="minorHAnsi" w:cstheme="minorHAnsi"/>
                <w:iCs/>
                <w:lang w:val="en-GB"/>
              </w:rPr>
            </w:pPr>
          </w:p>
          <w:p w:rsidR="00C83145" w:rsidRPr="00DD4A34" w:rsidRDefault="00C83145" w:rsidP="00C37700">
            <w:pPr>
              <w:pStyle w:val="TableLegend0"/>
              <w:framePr w:hSpace="180" w:wrap="around" w:vAnchor="text" w:hAnchor="text" w:x="113" w:y="1"/>
              <w:tabs>
                <w:tab w:val="clear" w:pos="284"/>
                <w:tab w:val="clear" w:pos="567"/>
                <w:tab w:val="right" w:pos="851"/>
              </w:tabs>
              <w:ind w:left="1134" w:hanging="1134"/>
              <w:rPr>
                <w:rFonts w:asciiTheme="minorHAnsi" w:hAnsiTheme="minorHAnsi" w:cstheme="minorHAnsi"/>
                <w:iCs/>
                <w:lang w:val="en-US" w:eastAsia="zh-CN"/>
              </w:rPr>
            </w:pPr>
            <w:r w:rsidRPr="00DD4A34">
              <w:rPr>
                <w:rFonts w:asciiTheme="minorHAnsi" w:hAnsiTheme="minorHAnsi" w:cstheme="minorHAnsi"/>
                <w:iCs/>
                <w:lang w:val="en-US" w:eastAsia="zh-CN"/>
              </w:rPr>
              <w:t>DeNeBd</w:t>
            </w:r>
            <w:r w:rsidRPr="00DD4A34">
              <w:rPr>
                <w:rFonts w:asciiTheme="minorHAnsi" w:eastAsia="SimSun" w:hAnsiTheme="minorHAnsi" w:cstheme="minorHAnsi"/>
                <w:iCs/>
                <w:lang w:val="en-US" w:eastAsia="zh-CN"/>
              </w:rPr>
              <w:t>：</w:t>
            </w:r>
            <w:r w:rsidRPr="00DD4A34">
              <w:rPr>
                <w:rFonts w:asciiTheme="minorHAnsi" w:hAnsiTheme="minorHAnsi" w:cstheme="minorHAnsi"/>
                <w:iCs/>
                <w:lang w:val="en-US" w:eastAsia="zh-CN"/>
              </w:rPr>
              <w:tab/>
            </w:r>
            <w:r w:rsidRPr="00DD4A34">
              <w:rPr>
                <w:rFonts w:asciiTheme="minorHAnsi" w:eastAsia="SimSun" w:hAnsiTheme="minorHAnsi" w:cstheme="minorHAnsi"/>
                <w:iCs/>
                <w:lang w:val="en-US" w:eastAsia="zh-CN"/>
              </w:rPr>
              <w:t>有用载波的必要带宽（附录</w:t>
            </w:r>
            <w:r w:rsidRPr="00DD4A34">
              <w:rPr>
                <w:rFonts w:asciiTheme="minorHAnsi" w:hAnsiTheme="minorHAnsi" w:cstheme="minorHAnsi"/>
                <w:b/>
                <w:bCs/>
                <w:iCs/>
                <w:lang w:val="en-US" w:eastAsia="zh-CN"/>
              </w:rPr>
              <w:t>4</w:t>
            </w:r>
            <w:r w:rsidRPr="00DD4A34">
              <w:rPr>
                <w:rFonts w:asciiTheme="minorHAnsi" w:eastAsia="SimSun" w:hAnsiTheme="minorHAnsi" w:cstheme="minorHAnsi"/>
                <w:iCs/>
                <w:lang w:val="en-US" w:eastAsia="zh-CN"/>
              </w:rPr>
              <w:t>附件</w:t>
            </w:r>
            <w:r w:rsidRPr="00DD4A34">
              <w:rPr>
                <w:rFonts w:asciiTheme="minorHAnsi" w:hAnsiTheme="minorHAnsi" w:cstheme="minorHAnsi"/>
                <w:iCs/>
                <w:lang w:val="en-US" w:eastAsia="zh-CN"/>
              </w:rPr>
              <w:t>2</w:t>
            </w:r>
            <w:r w:rsidRPr="00DD4A34">
              <w:rPr>
                <w:rFonts w:asciiTheme="minorHAnsi" w:eastAsia="SimSun" w:hAnsiTheme="minorHAnsi" w:cstheme="minorHAnsi"/>
                <w:iCs/>
                <w:lang w:val="en-US" w:eastAsia="zh-CN"/>
              </w:rPr>
              <w:t>的</w:t>
            </w:r>
            <w:r w:rsidRPr="00DD4A34">
              <w:rPr>
                <w:rFonts w:asciiTheme="minorHAnsi" w:hAnsiTheme="minorHAnsi" w:cstheme="minorHAnsi"/>
                <w:iCs/>
                <w:lang w:val="en-US" w:eastAsia="zh-CN"/>
              </w:rPr>
              <w:t>C.7.a</w:t>
            </w:r>
            <w:r w:rsidRPr="00DD4A34">
              <w:rPr>
                <w:rFonts w:asciiTheme="minorHAnsi" w:eastAsia="SimSun" w:hAnsiTheme="minorHAnsi" w:cstheme="minorHAnsi"/>
                <w:iCs/>
                <w:lang w:val="en-US" w:eastAsia="zh-CN"/>
              </w:rPr>
              <w:t>项）</w:t>
            </w:r>
          </w:p>
          <w:p w:rsidR="00C83145" w:rsidRPr="00DD4A34" w:rsidRDefault="00C83145" w:rsidP="00C37700">
            <w:pPr>
              <w:pStyle w:val="TableLegend0"/>
              <w:framePr w:hSpace="180" w:wrap="around" w:vAnchor="text" w:hAnchor="text" w:x="113" w:y="1"/>
              <w:tabs>
                <w:tab w:val="clear" w:pos="284"/>
                <w:tab w:val="clear" w:pos="567"/>
                <w:tab w:val="right" w:pos="851"/>
              </w:tabs>
              <w:ind w:left="1134" w:hanging="1134"/>
              <w:rPr>
                <w:rFonts w:asciiTheme="minorHAnsi" w:hAnsiTheme="minorHAnsi" w:cstheme="minorHAnsi"/>
                <w:lang w:val="en-US" w:eastAsia="zh-CN"/>
              </w:rPr>
            </w:pPr>
            <w:r w:rsidRPr="00DD4A34">
              <w:rPr>
                <w:rFonts w:asciiTheme="minorHAnsi" w:hAnsiTheme="minorHAnsi" w:cstheme="minorHAnsi"/>
                <w:lang w:val="en-US" w:eastAsia="zh-CN"/>
              </w:rPr>
              <w:tab/>
              <w:t>InEqBd</w:t>
            </w:r>
            <w:r w:rsidRPr="00DD4A34">
              <w:rPr>
                <w:rFonts w:asciiTheme="minorHAnsi" w:eastAsia="SimSun" w:hAnsiTheme="minorHAnsi" w:cstheme="minorHAnsi"/>
                <w:lang w:val="en-US" w:eastAsia="zh-CN"/>
              </w:rPr>
              <w:t>：</w:t>
            </w:r>
            <w:r w:rsidRPr="00DD4A34">
              <w:rPr>
                <w:rFonts w:asciiTheme="minorHAnsi" w:hAnsiTheme="minorHAnsi" w:cstheme="minorHAnsi"/>
                <w:lang w:val="en-US" w:eastAsia="zh-CN"/>
              </w:rPr>
              <w:tab/>
            </w:r>
            <w:r w:rsidRPr="00DD4A34">
              <w:rPr>
                <w:rFonts w:asciiTheme="minorHAnsi" w:eastAsia="SimSun" w:hAnsiTheme="minorHAnsi" w:cstheme="minorHAnsi"/>
                <w:lang w:val="en-US" w:eastAsia="zh-CN"/>
              </w:rPr>
              <w:t>干扰载波的等效带宽（等于总功率与功率密度之比（分别参见附录</w:t>
            </w:r>
            <w:r w:rsidRPr="00DD4A34">
              <w:rPr>
                <w:rFonts w:asciiTheme="minorHAnsi" w:hAnsiTheme="minorHAnsi" w:cstheme="minorHAnsi"/>
                <w:b/>
                <w:bCs/>
                <w:lang w:val="en-US" w:eastAsia="zh-CN"/>
              </w:rPr>
              <w:t>4</w:t>
            </w:r>
            <w:r w:rsidRPr="00DD4A34">
              <w:rPr>
                <w:rFonts w:asciiTheme="minorHAnsi" w:eastAsia="SimSun" w:hAnsiTheme="minorHAnsi" w:cstheme="minorHAnsi"/>
                <w:lang w:val="en-US" w:eastAsia="zh-CN"/>
              </w:rPr>
              <w:t>附件</w:t>
            </w:r>
            <w:r w:rsidRPr="00DD4A34">
              <w:rPr>
                <w:rFonts w:asciiTheme="minorHAnsi" w:hAnsiTheme="minorHAnsi" w:cstheme="minorHAnsi"/>
                <w:lang w:val="en-US" w:eastAsia="zh-CN"/>
              </w:rPr>
              <w:t>2</w:t>
            </w:r>
            <w:r w:rsidRPr="00DD4A34">
              <w:rPr>
                <w:rFonts w:asciiTheme="minorHAnsi" w:eastAsia="SimSun" w:hAnsiTheme="minorHAnsi" w:cstheme="minorHAnsi"/>
                <w:lang w:val="en-US" w:eastAsia="zh-CN"/>
              </w:rPr>
              <w:t>的</w:t>
            </w:r>
            <w:r w:rsidRPr="00DD4A34">
              <w:rPr>
                <w:rFonts w:asciiTheme="minorHAnsi" w:hAnsiTheme="minorHAnsi" w:cstheme="minorHAnsi"/>
                <w:lang w:val="en-US" w:eastAsia="zh-CN"/>
              </w:rPr>
              <w:t>C.8.a.1</w:t>
            </w:r>
            <w:r w:rsidRPr="00DD4A34">
              <w:rPr>
                <w:rFonts w:asciiTheme="minorHAnsi" w:eastAsia="SimSun" w:hAnsiTheme="minorHAnsi" w:cstheme="minorHAnsi"/>
                <w:lang w:val="en-US" w:eastAsia="zh-CN"/>
              </w:rPr>
              <w:t>和</w:t>
            </w:r>
            <w:r w:rsidRPr="00DD4A34">
              <w:rPr>
                <w:rFonts w:asciiTheme="minorHAnsi" w:hAnsiTheme="minorHAnsi" w:cstheme="minorHAnsi"/>
                <w:lang w:val="en-US" w:eastAsia="zh-CN"/>
              </w:rPr>
              <w:t>C.8.a.2</w:t>
            </w:r>
            <w:r w:rsidRPr="00DD4A34">
              <w:rPr>
                <w:rFonts w:asciiTheme="minorHAnsi" w:eastAsia="SimSun" w:hAnsiTheme="minorHAnsi" w:cstheme="minorHAnsi"/>
                <w:lang w:val="en-US" w:eastAsia="zh-CN"/>
              </w:rPr>
              <w:t>项））</w:t>
            </w:r>
          </w:p>
          <w:p w:rsidR="00C83145" w:rsidRPr="00DD4A34" w:rsidRDefault="00C83145" w:rsidP="00C37700">
            <w:pPr>
              <w:pStyle w:val="TableLegend0"/>
              <w:framePr w:hSpace="180" w:wrap="around" w:vAnchor="text" w:hAnchor="text" w:x="113" w:y="1"/>
              <w:tabs>
                <w:tab w:val="clear" w:pos="284"/>
                <w:tab w:val="clear" w:pos="567"/>
                <w:tab w:val="right" w:pos="851"/>
              </w:tabs>
              <w:ind w:left="1134" w:hanging="1134"/>
              <w:rPr>
                <w:rFonts w:asciiTheme="minorHAnsi" w:hAnsiTheme="minorHAnsi" w:cstheme="minorHAnsi"/>
                <w:lang w:val="en-US" w:eastAsia="zh-CN"/>
              </w:rPr>
            </w:pPr>
            <w:r w:rsidRPr="00DD4A34">
              <w:rPr>
                <w:rFonts w:asciiTheme="minorHAnsi" w:hAnsiTheme="minorHAnsi" w:cstheme="minorHAnsi"/>
                <w:lang w:val="en-US" w:eastAsia="zh-CN"/>
              </w:rPr>
              <w:tab/>
            </w:r>
            <w:r w:rsidRPr="00DD4A34">
              <w:rPr>
                <w:rFonts w:asciiTheme="minorHAnsi" w:hAnsiTheme="minorHAnsi" w:cstheme="minorHAnsi"/>
                <w:lang w:val="en-US"/>
              </w:rPr>
              <w:t>δ</w:t>
            </w:r>
            <w:r w:rsidRPr="00DD4A34">
              <w:rPr>
                <w:rFonts w:asciiTheme="minorHAnsi" w:eastAsia="SimSun" w:hAnsiTheme="minorHAnsi" w:cstheme="minorHAnsi"/>
                <w:lang w:val="en-US" w:eastAsia="zh-CN"/>
              </w:rPr>
              <w:t>：</w:t>
            </w:r>
            <w:r w:rsidRPr="00DD4A34">
              <w:rPr>
                <w:rFonts w:asciiTheme="minorHAnsi" w:hAnsiTheme="minorHAnsi" w:cstheme="minorHAnsi"/>
                <w:lang w:val="en-US" w:eastAsia="zh-CN"/>
              </w:rPr>
              <w:tab/>
            </w:r>
            <w:r w:rsidRPr="00DD4A34">
              <w:rPr>
                <w:rFonts w:asciiTheme="minorHAnsi" w:eastAsia="SimSun" w:hAnsiTheme="minorHAnsi" w:cstheme="minorHAnsi"/>
                <w:lang w:val="en-US" w:eastAsia="zh-CN"/>
              </w:rPr>
              <w:t>有用信号带宽与能量扩散信号造成的电视载波峰峰漂移值之比（各种情况下峰峰漂移值都采用</w:t>
            </w:r>
            <w:r w:rsidRPr="00DD4A34">
              <w:rPr>
                <w:rFonts w:asciiTheme="minorHAnsi" w:hAnsiTheme="minorHAnsi" w:cstheme="minorHAnsi"/>
                <w:lang w:val="en-US" w:eastAsia="zh-CN"/>
              </w:rPr>
              <w:t>4 MHz</w:t>
            </w:r>
            <w:r w:rsidRPr="00DD4A34">
              <w:rPr>
                <w:rFonts w:asciiTheme="minorHAnsi" w:eastAsia="SimSun" w:hAnsiTheme="minorHAnsi" w:cstheme="minorHAnsi"/>
                <w:lang w:val="en-US" w:eastAsia="zh-CN"/>
              </w:rPr>
              <w:t>）</w:t>
            </w:r>
          </w:p>
          <w:p w:rsidR="00C83145" w:rsidRPr="00DD4A34" w:rsidRDefault="00C83145" w:rsidP="00C37700">
            <w:pPr>
              <w:pStyle w:val="TableLegend0"/>
              <w:framePr w:hSpace="180" w:wrap="around" w:vAnchor="text" w:hAnchor="text" w:x="113" w:y="1"/>
              <w:tabs>
                <w:tab w:val="clear" w:pos="284"/>
                <w:tab w:val="clear" w:pos="567"/>
                <w:tab w:val="right" w:pos="851"/>
              </w:tabs>
              <w:ind w:left="1134" w:hanging="1134"/>
              <w:rPr>
                <w:rFonts w:asciiTheme="minorHAnsi" w:hAnsiTheme="minorHAnsi" w:cstheme="minorHAnsi"/>
                <w:lang w:val="en-US" w:eastAsia="zh-CN"/>
              </w:rPr>
            </w:pPr>
            <w:r w:rsidRPr="00DD4A34">
              <w:rPr>
                <w:rFonts w:asciiTheme="minorHAnsi" w:eastAsia="STKaiti" w:hAnsiTheme="minorHAnsi" w:cstheme="minorHAnsi"/>
                <w:iCs/>
                <w:lang w:val="en-US" w:eastAsia="zh-CN"/>
              </w:rPr>
              <w:tab/>
              <w:t>i</w:t>
            </w:r>
            <w:r w:rsidRPr="00DD4A34">
              <w:rPr>
                <w:rFonts w:asciiTheme="minorHAnsi" w:eastAsia="SimSun" w:hAnsiTheme="minorHAnsi" w:cstheme="minorHAnsi"/>
                <w:lang w:val="en-US" w:eastAsia="zh-CN"/>
              </w:rPr>
              <w:t>：</w:t>
            </w:r>
            <w:r w:rsidRPr="00DD4A34">
              <w:rPr>
                <w:rFonts w:asciiTheme="minorHAnsi" w:hAnsiTheme="minorHAnsi" w:cstheme="minorHAnsi"/>
                <w:lang w:val="en-US" w:eastAsia="zh-CN"/>
              </w:rPr>
              <w:tab/>
            </w:r>
            <w:r w:rsidRPr="00DD4A34">
              <w:rPr>
                <w:rFonts w:asciiTheme="minorHAnsi" w:eastAsia="SimSun" w:hAnsiTheme="minorHAnsi" w:cstheme="minorHAnsi"/>
                <w:lang w:val="en-US" w:eastAsia="zh-CN"/>
              </w:rPr>
              <w:t>在有用信号带宽内的预调制干扰功率，以占总预调制噪声功率（通常采用</w:t>
            </w:r>
            <w:r w:rsidRPr="00DD4A34">
              <w:rPr>
                <w:rFonts w:asciiTheme="minorHAnsi" w:hAnsiTheme="minorHAnsi" w:cstheme="minorHAnsi"/>
                <w:lang w:val="en-US" w:eastAsia="zh-CN"/>
              </w:rPr>
              <w:t>20 dB</w:t>
            </w:r>
            <w:r w:rsidRPr="00DD4A34">
              <w:rPr>
                <w:rFonts w:asciiTheme="minorHAnsi" w:eastAsia="SimSun" w:hAnsiTheme="minorHAnsi" w:cstheme="minorHAnsi"/>
                <w:lang w:val="en-US" w:eastAsia="zh-CN"/>
              </w:rPr>
              <w:t>）的百分比表示</w:t>
            </w:r>
          </w:p>
          <w:p w:rsidR="00C83145" w:rsidRPr="00DD4A34" w:rsidRDefault="00C83145" w:rsidP="00C37700">
            <w:pPr>
              <w:framePr w:hSpace="180" w:wrap="around" w:vAnchor="text" w:hAnchor="text" w:x="113" w:y="1"/>
              <w:tabs>
                <w:tab w:val="left" w:pos="720"/>
              </w:tabs>
              <w:spacing w:before="240" w:afterLines="20" w:after="48"/>
              <w:jc w:val="center"/>
              <w:rPr>
                <w:rFonts w:asciiTheme="minorHAnsi" w:eastAsia="STKaiti" w:hAnsiTheme="minorHAnsi" w:cstheme="minorHAnsi"/>
                <w:iCs/>
                <w:sz w:val="18"/>
              </w:rPr>
            </w:pPr>
          </w:p>
        </w:tc>
      </w:tr>
    </w:tbl>
    <w:p w:rsidR="00C83145" w:rsidRDefault="00C83145" w:rsidP="00C83145">
      <w:pPr>
        <w:tabs>
          <w:tab w:val="left" w:pos="720"/>
        </w:tabs>
        <w:autoSpaceDE/>
        <w:spacing w:before="0"/>
        <w:rPr>
          <w:b/>
          <w:sz w:val="26"/>
        </w:rPr>
      </w:pPr>
      <w:r>
        <w:br w:type="page"/>
      </w:r>
    </w:p>
    <w:p w:rsidR="00C83145" w:rsidRPr="00023CCC" w:rsidRDefault="00C83145" w:rsidP="00C83145">
      <w:pPr>
        <w:pStyle w:val="Headingb"/>
        <w:rPr>
          <w:lang w:eastAsia="zh-CN"/>
        </w:rPr>
      </w:pPr>
      <w:r w:rsidRPr="00023CCC">
        <w:rPr>
          <w:lang w:eastAsia="zh-CN"/>
        </w:rPr>
        <w:lastRenderedPageBreak/>
        <w:t>NOC</w:t>
      </w:r>
    </w:p>
    <w:p w:rsidR="00C83145" w:rsidRDefault="00C83145" w:rsidP="00C83145">
      <w:pPr>
        <w:pStyle w:val="Heading2"/>
        <w:rPr>
          <w:rFonts w:eastAsia="SimSun"/>
          <w:sz w:val="26"/>
          <w:lang w:eastAsia="zh-CN"/>
        </w:rPr>
      </w:pPr>
      <w:r>
        <w:rPr>
          <w:rFonts w:eastAsia="SimSun"/>
          <w:lang w:eastAsia="zh-CN"/>
        </w:rPr>
        <w:t>3.3</w:t>
      </w:r>
      <w:r>
        <w:rPr>
          <w:rFonts w:eastAsia="SimSun"/>
          <w:lang w:eastAsia="zh-CN"/>
        </w:rPr>
        <w:tab/>
      </w:r>
      <w:r>
        <w:rPr>
          <w:rFonts w:eastAsia="SimSun" w:hint="eastAsia"/>
          <w:lang w:eastAsia="zh-CN"/>
        </w:rPr>
        <w:t>单载波单信道（</w:t>
      </w:r>
      <w:r>
        <w:rPr>
          <w:rFonts w:eastAsia="SimSun"/>
          <w:lang w:eastAsia="zh-CN"/>
        </w:rPr>
        <w:t>SCPC</w:t>
      </w:r>
      <w:r>
        <w:rPr>
          <w:rFonts w:eastAsia="SimSun" w:hint="eastAsia"/>
          <w:lang w:eastAsia="zh-CN"/>
        </w:rPr>
        <w:t>）的情况</w:t>
      </w:r>
    </w:p>
    <w:p w:rsidR="00C83145" w:rsidRPr="00023CCC" w:rsidRDefault="00C83145" w:rsidP="00C83145">
      <w:pPr>
        <w:pStyle w:val="Headingb"/>
        <w:rPr>
          <w:lang w:eastAsia="zh-CN"/>
        </w:rPr>
      </w:pPr>
      <w:r w:rsidRPr="00023CCC">
        <w:rPr>
          <w:lang w:eastAsia="zh-CN"/>
        </w:rPr>
        <w:t>NOC</w:t>
      </w:r>
    </w:p>
    <w:p w:rsidR="00C83145" w:rsidRDefault="00C83145" w:rsidP="00C83145">
      <w:pPr>
        <w:pStyle w:val="Heading2"/>
        <w:keepNext w:val="0"/>
        <w:keepLines w:val="0"/>
        <w:rPr>
          <w:rFonts w:eastAsia="SimSun"/>
          <w:lang w:eastAsia="zh-CN"/>
        </w:rPr>
      </w:pPr>
      <w:r>
        <w:rPr>
          <w:rFonts w:eastAsia="SimSun"/>
          <w:lang w:eastAsia="zh-CN"/>
        </w:rPr>
        <w:t>3.4</w:t>
      </w:r>
      <w:r>
        <w:rPr>
          <w:rFonts w:eastAsia="SimSun"/>
          <w:lang w:eastAsia="zh-CN"/>
        </w:rPr>
        <w:tab/>
      </w:r>
      <w:r>
        <w:rPr>
          <w:rFonts w:eastAsia="SimSun" w:hint="eastAsia"/>
          <w:lang w:eastAsia="zh-CN"/>
        </w:rPr>
        <w:t>在模拟</w:t>
      </w:r>
      <w:r>
        <w:rPr>
          <w:rFonts w:eastAsia="SimSun"/>
          <w:lang w:eastAsia="zh-CN"/>
        </w:rPr>
        <w:t>FDM-FM</w:t>
      </w:r>
      <w:r>
        <w:rPr>
          <w:rFonts w:eastAsia="SimSun" w:hint="eastAsia"/>
          <w:lang w:eastAsia="zh-CN"/>
        </w:rPr>
        <w:t>信号间的干扰情况（情况</w:t>
      </w:r>
      <w:r>
        <w:rPr>
          <w:rFonts w:eastAsia="SimSun"/>
          <w:lang w:eastAsia="zh-CN"/>
        </w:rPr>
        <w:t>12</w:t>
      </w:r>
      <w:r>
        <w:rPr>
          <w:rFonts w:eastAsia="SimSun" w:hint="eastAsia"/>
          <w:lang w:eastAsia="zh-CN"/>
        </w:rPr>
        <w:t>）</w:t>
      </w:r>
    </w:p>
    <w:p w:rsidR="00C83145" w:rsidRPr="00023CCC" w:rsidRDefault="00C83145" w:rsidP="00C83145">
      <w:pPr>
        <w:pStyle w:val="Headingb"/>
        <w:rPr>
          <w:lang w:eastAsia="zh-CN"/>
        </w:rPr>
      </w:pPr>
      <w:r w:rsidRPr="00023CCC">
        <w:rPr>
          <w:lang w:eastAsia="zh-CN"/>
        </w:rPr>
        <w:t>NOC</w:t>
      </w:r>
    </w:p>
    <w:p w:rsidR="00C83145" w:rsidRDefault="00C83145" w:rsidP="00C83145">
      <w:pPr>
        <w:pStyle w:val="Heading2"/>
        <w:rPr>
          <w:rFonts w:eastAsia="SimSun"/>
          <w:lang w:eastAsia="zh-CN"/>
        </w:rPr>
      </w:pPr>
      <w:r>
        <w:rPr>
          <w:rFonts w:eastAsia="SimSun"/>
          <w:lang w:eastAsia="zh-CN"/>
        </w:rPr>
        <w:t>3.5</w:t>
      </w:r>
      <w:r>
        <w:rPr>
          <w:rFonts w:eastAsia="SimSun"/>
          <w:lang w:eastAsia="zh-CN"/>
        </w:rPr>
        <w:tab/>
      </w:r>
      <w:r>
        <w:rPr>
          <w:rFonts w:eastAsia="SimSun" w:hint="eastAsia"/>
          <w:lang w:eastAsia="zh-CN"/>
        </w:rPr>
        <w:t>其他的干扰情况</w:t>
      </w:r>
    </w:p>
    <w:p w:rsidR="00C83145" w:rsidRDefault="00C83145" w:rsidP="00C83145">
      <w:pPr>
        <w:pStyle w:val="Annex"/>
        <w:rPr>
          <w:lang w:eastAsia="zh-CN"/>
        </w:rPr>
      </w:pPr>
      <w:r>
        <w:rPr>
          <w:rFonts w:ascii="SimSun" w:eastAsia="SimSun" w:hAnsi="SimSun" w:cs="SimSun" w:hint="eastAsia"/>
          <w:lang w:eastAsia="zh-CN"/>
        </w:rPr>
        <w:t>后附资料</w:t>
      </w:r>
      <w:r>
        <w:rPr>
          <w:lang w:eastAsia="zh-CN"/>
        </w:rPr>
        <w:t>1</w:t>
      </w:r>
    </w:p>
    <w:p w:rsidR="00C83145" w:rsidRDefault="00C83145" w:rsidP="00C83145">
      <w:pPr>
        <w:pStyle w:val="AnnexTitle0"/>
        <w:rPr>
          <w:lang w:eastAsia="zh-CN"/>
        </w:rPr>
      </w:pPr>
      <w:r>
        <w:rPr>
          <w:rFonts w:ascii="SimSun" w:eastAsia="SimSun" w:hAnsi="SimSun" w:cs="SimSun" w:hint="eastAsia"/>
          <w:lang w:eastAsia="zh-CN"/>
        </w:rPr>
        <w:t>计算（</w:t>
      </w:r>
      <w:r w:rsidRPr="00686C49">
        <w:rPr>
          <w:rFonts w:ascii="STKaiti" w:eastAsia="STKaiti" w:hAnsi="STKaiti"/>
          <w:iCs/>
          <w:lang w:eastAsia="zh-CN"/>
        </w:rPr>
        <w:t>M</w:t>
      </w:r>
      <w:r>
        <w:rPr>
          <w:rFonts w:ascii="SimSun" w:eastAsia="SimSun" w:hAnsi="SimSun" w:cs="SimSun" w:hint="eastAsia"/>
          <w:lang w:eastAsia="zh-CN"/>
        </w:rPr>
        <w:t>、</w:t>
      </w:r>
      <w:r w:rsidRPr="00686C49">
        <w:rPr>
          <w:rFonts w:ascii="STKaiti" w:eastAsia="STKaiti" w:hAnsi="STKaiti"/>
          <w:iCs/>
          <w:lang w:eastAsia="zh-CN"/>
        </w:rPr>
        <w:t>C/I</w:t>
      </w:r>
      <w:r>
        <w:rPr>
          <w:rFonts w:ascii="SimSun" w:eastAsia="SimSun" w:hAnsi="SimSun" w:cs="SimSun" w:hint="eastAsia"/>
          <w:lang w:eastAsia="zh-CN"/>
        </w:rPr>
        <w:t>、</w:t>
      </w:r>
      <w:r w:rsidRPr="00686C49">
        <w:rPr>
          <w:rFonts w:ascii="STKaiti" w:eastAsia="STKaiti" w:hAnsi="STKaiti"/>
          <w:iCs/>
          <w:lang w:eastAsia="zh-CN"/>
        </w:rPr>
        <w:t>C/N</w:t>
      </w:r>
      <w:r>
        <w:rPr>
          <w:rFonts w:ascii="SimSun" w:eastAsia="SimSun" w:hAnsi="SimSun" w:cs="SimSun" w:hint="eastAsia"/>
          <w:lang w:eastAsia="zh-CN"/>
        </w:rPr>
        <w:t>）的算法</w:t>
      </w:r>
    </w:p>
    <w:p w:rsidR="00C83145" w:rsidRPr="00023CCC" w:rsidRDefault="00C83145" w:rsidP="00C83145">
      <w:pPr>
        <w:autoSpaceDE/>
        <w:autoSpaceDN/>
        <w:spacing w:before="0" w:after="160" w:line="259" w:lineRule="auto"/>
        <w:rPr>
          <w:rFonts w:asciiTheme="minorHAnsi" w:hAnsiTheme="minorHAnsi"/>
          <w:b/>
          <w:bCs/>
          <w:lang w:val="en-GB"/>
        </w:rPr>
      </w:pPr>
      <w:r w:rsidRPr="00023CCC">
        <w:rPr>
          <w:rFonts w:asciiTheme="minorHAnsi" w:hAnsiTheme="minorHAnsi"/>
          <w:b/>
          <w:bCs/>
          <w:lang w:val="en-GB"/>
        </w:rPr>
        <w:t>MOD</w:t>
      </w:r>
    </w:p>
    <w:p w:rsidR="00C83145" w:rsidRDefault="00C83145" w:rsidP="00C83145">
      <w:pPr>
        <w:pStyle w:val="Heading1"/>
        <w:rPr>
          <w:rFonts w:eastAsia="SimSun"/>
          <w:lang w:eastAsia="zh-CN"/>
        </w:rPr>
      </w:pPr>
      <w:r>
        <w:rPr>
          <w:rFonts w:eastAsia="SimSun"/>
          <w:lang w:eastAsia="zh-CN"/>
        </w:rPr>
        <w:t>1</w:t>
      </w:r>
      <w:r>
        <w:rPr>
          <w:rFonts w:eastAsia="SimSun"/>
          <w:lang w:eastAsia="zh-CN"/>
        </w:rPr>
        <w:tab/>
      </w:r>
      <w:r>
        <w:rPr>
          <w:rFonts w:eastAsia="SimSun" w:hint="eastAsia"/>
          <w:lang w:eastAsia="zh-CN"/>
        </w:rPr>
        <w:t>余量算法</w:t>
      </w:r>
    </w:p>
    <w:p w:rsidR="00C83145" w:rsidRDefault="00C83145" w:rsidP="00C83145">
      <w:pPr>
        <w:spacing w:after="360"/>
        <w:ind w:firstLine="510"/>
      </w:pPr>
      <w:r>
        <w:rPr>
          <w:rFonts w:hint="eastAsia"/>
        </w:rPr>
        <w:t>要计算余量值，首先必须确定所需的</w:t>
      </w:r>
      <w:r>
        <w:rPr>
          <w:color w:val="000000"/>
          <w:position w:val="-32"/>
          <w:sz w:val="20"/>
          <w:szCs w:val="20"/>
          <w:lang w:val="en-GB"/>
        </w:rPr>
        <w:object w:dxaOrig="660" w:dyaOrig="720">
          <v:shape id="_x0000_i1028" type="#_x0000_t75" style="width:33pt;height:36.75pt" o:ole="">
            <v:imagedata r:id="rId45" o:title=""/>
          </v:shape>
          <o:OLEObject Type="Embed" ProgID="Equation.3" ShapeID="_x0000_i1028" DrawAspect="Content" ObjectID="_1594537362" r:id="rId46"/>
        </w:object>
      </w:r>
      <w:r>
        <w:rPr>
          <w:rFonts w:hint="eastAsia"/>
        </w:rPr>
        <w:t>值，它是</w:t>
      </w:r>
      <w:r w:rsidRPr="00686C49">
        <w:rPr>
          <w:rFonts w:ascii="STKaiti" w:eastAsia="STKaiti" w:hAnsi="STKaiti"/>
          <w:iCs/>
        </w:rPr>
        <w:t>C/N</w:t>
      </w:r>
      <w:r>
        <w:rPr>
          <w:rFonts w:hint="eastAsia"/>
        </w:rPr>
        <w:t>和</w:t>
      </w:r>
      <w:r w:rsidRPr="00686C49">
        <w:rPr>
          <w:rFonts w:ascii="STKaiti" w:eastAsia="STKaiti" w:hAnsi="STKaiti"/>
          <w:iCs/>
        </w:rPr>
        <w:t>K</w:t>
      </w:r>
      <w:r>
        <w:rPr>
          <w:rFonts w:hint="eastAsia"/>
        </w:rPr>
        <w:t>因子的函数：</w:t>
      </w:r>
    </w:p>
    <w:p w:rsidR="00C83145" w:rsidRPr="00CE7562" w:rsidRDefault="00C83145" w:rsidP="00C83145">
      <w:pPr>
        <w:tabs>
          <w:tab w:val="left" w:pos="1134"/>
          <w:tab w:val="left" w:pos="1871"/>
          <w:tab w:val="left" w:pos="2268"/>
          <w:tab w:val="center" w:pos="4536"/>
          <w:tab w:val="right" w:pos="9356"/>
        </w:tabs>
        <w:jc w:val="center"/>
        <w:rPr>
          <w:ins w:id="362" w:author="" w:date="2018-03-28T16:00:00Z"/>
          <w:color w:val="000000"/>
          <w:lang w:val="en-GB"/>
        </w:rPr>
      </w:pPr>
      <w:ins w:id="363" w:author="" w:date="2018-03-28T16:00:00Z">
        <w:del w:id="364" w:author="" w:date="2018-01-18T16:34:00Z">
          <w:r w:rsidRPr="00CE7562" w:rsidDel="00022DCD">
            <w:rPr>
              <w:noProof/>
              <w:szCs w:val="20"/>
              <w:lang w:val="en-GB"/>
            </w:rPr>
            <w:drawing>
              <wp:inline distT="0" distB="0" distL="0" distR="0" wp14:anchorId="06F6E1C4" wp14:editId="483FBEAC">
                <wp:extent cx="15652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del>
      </w:ins>
      <w:del w:id="365" w:author="" w:date="2018-03-28T16:00:00Z">
        <w:r w:rsidRPr="00CE7562" w:rsidDel="00464897">
          <w:rPr>
            <w:color w:val="000000"/>
            <w:position w:val="-32"/>
            <w:lang w:val="en-GB"/>
          </w:rPr>
          <w:object w:dxaOrig="2445" w:dyaOrig="765">
            <v:shape id="_x0000_i1029" type="#_x0000_t75" style="width:123pt;height:35.25pt" o:ole="">
              <v:imagedata r:id="rId48" o:title=""/>
            </v:shape>
            <o:OLEObject Type="Embed" ProgID="Equation.3" ShapeID="_x0000_i1029" DrawAspect="Content" ObjectID="_1594537363" r:id="rId49"/>
          </w:object>
        </w:r>
      </w:del>
    </w:p>
    <w:p w:rsidR="00C83145" w:rsidRPr="00CE7562" w:rsidRDefault="00C83145" w:rsidP="00C83145">
      <w:pPr>
        <w:tabs>
          <w:tab w:val="left" w:pos="1134"/>
          <w:tab w:val="left" w:pos="1871"/>
          <w:tab w:val="left" w:pos="2268"/>
          <w:tab w:val="center" w:pos="4536"/>
          <w:tab w:val="right" w:pos="9356"/>
        </w:tabs>
        <w:jc w:val="center"/>
        <w:rPr>
          <w:color w:val="000000"/>
          <w:lang w:val="en-GB"/>
        </w:rPr>
      </w:pPr>
      <w:ins w:id="366" w:author="" w:date="2018-03-28T16:00:00Z">
        <w:r w:rsidRPr="00CE7562">
          <w:rPr>
            <w:rFonts w:asciiTheme="majorBidi" w:hAnsiTheme="majorBidi" w:cstheme="majorBidi"/>
            <w:color w:val="000000"/>
            <w:position w:val="-32"/>
            <w:lang w:val="en-GB"/>
          </w:rPr>
          <w:object w:dxaOrig="2079" w:dyaOrig="760">
            <v:shape id="_x0000_i1030" type="#_x0000_t75" style="width:103.5pt;height:35.25pt" o:ole="">
              <v:imagedata r:id="rId50" o:title=""/>
            </v:shape>
            <o:OLEObject Type="Embed" ProgID="Equation.DSMT4" ShapeID="_x0000_i1030" DrawAspect="Content" ObjectID="_1594537364" r:id="rId51"/>
          </w:object>
        </w:r>
      </w:ins>
    </w:p>
    <w:p w:rsidR="00C83145" w:rsidRDefault="00C83145" w:rsidP="00C83145">
      <w:pPr>
        <w:rPr>
          <w:color w:val="000000"/>
        </w:rPr>
      </w:pPr>
      <w:r>
        <w:rPr>
          <w:rFonts w:hint="eastAsia"/>
        </w:rPr>
        <w:t>其中：</w:t>
      </w:r>
    </w:p>
    <w:tbl>
      <w:tblPr>
        <w:tblW w:w="0" w:type="auto"/>
        <w:tblInd w:w="-34" w:type="dxa"/>
        <w:tblLayout w:type="fixed"/>
        <w:tblLook w:val="04A0" w:firstRow="1" w:lastRow="0" w:firstColumn="1" w:lastColumn="0" w:noHBand="0" w:noVBand="1"/>
      </w:tblPr>
      <w:tblGrid>
        <w:gridCol w:w="1892"/>
        <w:gridCol w:w="7429"/>
        <w:tblGridChange w:id="367">
          <w:tblGrid>
            <w:gridCol w:w="436"/>
            <w:gridCol w:w="1456"/>
            <w:gridCol w:w="436"/>
            <w:gridCol w:w="6993"/>
            <w:gridCol w:w="436"/>
          </w:tblGrid>
        </w:tblGridChange>
      </w:tblGrid>
      <w:tr w:rsidR="00C83145" w:rsidTr="00C37700">
        <w:trPr>
          <w:trHeight w:val="696"/>
        </w:trPr>
        <w:tc>
          <w:tcPr>
            <w:tcW w:w="1892" w:type="dxa"/>
            <w:vAlign w:val="center"/>
            <w:hideMark/>
          </w:tcPr>
          <w:p w:rsidR="00C83145" w:rsidRDefault="00C83145" w:rsidP="00C37700">
            <w:pPr>
              <w:tabs>
                <w:tab w:val="right" w:pos="1814"/>
              </w:tabs>
              <w:spacing w:after="240"/>
              <w:ind w:left="1985" w:hanging="1985"/>
              <w:jc w:val="right"/>
              <w:rPr>
                <w:color w:val="000000"/>
              </w:rPr>
            </w:pPr>
            <w:r>
              <w:rPr>
                <w:color w:val="000000"/>
              </w:rPr>
              <w:tab/>
            </w:r>
            <w:r>
              <w:rPr>
                <w:position w:val="-32"/>
                <w:sz w:val="20"/>
                <w:szCs w:val="20"/>
              </w:rPr>
              <w:object w:dxaOrig="660" w:dyaOrig="720">
                <v:shape id="_x0000_i1031" type="#_x0000_t75" style="width:33pt;height:36.75pt" o:ole="">
                  <v:imagedata r:id="rId45" o:title=""/>
                </v:shape>
                <o:OLEObject Type="Embed" ProgID="Equation.3" ShapeID="_x0000_i1031" DrawAspect="Content" ObjectID="_1594537365" r:id="rId52"/>
              </w:object>
            </w:r>
            <w:r>
              <w:t>:</w:t>
            </w:r>
          </w:p>
        </w:tc>
        <w:tc>
          <w:tcPr>
            <w:tcW w:w="7429" w:type="dxa"/>
            <w:tcMar>
              <w:top w:w="0" w:type="dxa"/>
              <w:left w:w="108" w:type="dxa"/>
              <w:bottom w:w="0" w:type="dxa"/>
              <w:right w:w="0" w:type="dxa"/>
            </w:tcMar>
            <w:vAlign w:val="center"/>
            <w:hideMark/>
          </w:tcPr>
          <w:p w:rsidR="00C83145" w:rsidRDefault="00C83145" w:rsidP="00C37700">
            <w:pPr>
              <w:tabs>
                <w:tab w:val="right" w:pos="1814"/>
              </w:tabs>
              <w:rPr>
                <w:color w:val="000000"/>
              </w:rPr>
            </w:pPr>
            <w:r>
              <w:rPr>
                <w:rFonts w:hint="eastAsia"/>
              </w:rPr>
              <w:t>所需要的</w:t>
            </w:r>
            <w:r>
              <w:t>C/I</w:t>
            </w:r>
            <w:r>
              <w:rPr>
                <w:rFonts w:hint="eastAsia"/>
              </w:rPr>
              <w:t>值，单位为</w:t>
            </w:r>
            <w:r>
              <w:t>dB</w:t>
            </w:r>
          </w:p>
        </w:tc>
      </w:tr>
      <w:tr w:rsidR="00C83145" w:rsidTr="00C37700">
        <w:trPr>
          <w:trHeight w:val="1100"/>
        </w:trPr>
        <w:tc>
          <w:tcPr>
            <w:tcW w:w="1892" w:type="dxa"/>
            <w:vAlign w:val="center"/>
            <w:hideMark/>
          </w:tcPr>
          <w:p w:rsidR="00C83145" w:rsidRDefault="00C83145" w:rsidP="00C37700">
            <w:pPr>
              <w:tabs>
                <w:tab w:val="right" w:pos="1742"/>
                <w:tab w:val="right" w:pos="1814"/>
              </w:tabs>
              <w:spacing w:before="360" w:after="240"/>
              <w:ind w:left="1985" w:hanging="1985"/>
              <w:jc w:val="right"/>
            </w:pPr>
            <w:ins w:id="368" w:author="" w:date="2018-03-28T16:01:00Z">
              <w:del w:id="369" w:author="" w:date="2018-01-18T16:39:00Z">
                <w:r w:rsidRPr="00023CCC" w:rsidDel="00022DCD">
                  <w:rPr>
                    <w:rFonts w:asciiTheme="minorHAnsi" w:hAnsiTheme="minorHAnsi"/>
                    <w:noProof/>
                    <w:lang w:val="en-GB"/>
                  </w:rPr>
                  <w:drawing>
                    <wp:inline distT="0" distB="0" distL="0" distR="0" wp14:anchorId="5082953D" wp14:editId="3CA42D50">
                      <wp:extent cx="4572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del>
            </w:ins>
            <w:ins w:id="370" w:author="" w:date="2018-03-28T16:01:00Z">
              <w:r w:rsidRPr="00023CCC">
                <w:rPr>
                  <w:rFonts w:asciiTheme="minorHAnsi" w:hAnsiTheme="minorHAnsi"/>
                  <w:position w:val="-32"/>
                  <w:lang w:val="en-GB"/>
                </w:rPr>
                <w:object w:dxaOrig="800" w:dyaOrig="760">
                  <v:shape id="_x0000_i1032" type="#_x0000_t75" style="width:41.25pt;height:36.75pt" o:ole="">
                    <v:imagedata r:id="rId54" o:title=""/>
                  </v:shape>
                  <o:OLEObject Type="Embed" ProgID="Equation.DSMT4" ShapeID="_x0000_i1032" DrawAspect="Content" ObjectID="_1594537366" r:id="rId55"/>
                </w:object>
              </w:r>
            </w:ins>
          </w:p>
        </w:tc>
        <w:tc>
          <w:tcPr>
            <w:tcW w:w="7429" w:type="dxa"/>
            <w:tcMar>
              <w:top w:w="0" w:type="dxa"/>
              <w:left w:w="108" w:type="dxa"/>
              <w:bottom w:w="0" w:type="dxa"/>
              <w:right w:w="0" w:type="dxa"/>
            </w:tcMar>
            <w:vAlign w:val="center"/>
            <w:hideMark/>
          </w:tcPr>
          <w:p w:rsidR="00C83145" w:rsidRDefault="00C83145" w:rsidP="00C37700">
            <w:pPr>
              <w:tabs>
                <w:tab w:val="right" w:pos="1686"/>
                <w:tab w:val="right" w:pos="1814"/>
              </w:tabs>
              <w:rPr>
                <w:color w:val="000000"/>
              </w:rPr>
            </w:pPr>
            <w:ins w:id="371" w:author="Author" w:date="2018-04-30T15:35:00Z">
              <w:r>
                <w:rPr>
                  <w:rFonts w:asciiTheme="minorHAnsi" w:hAnsiTheme="minorHAnsi" w:hint="eastAsia"/>
                  <w:color w:val="000000"/>
                  <w:sz w:val="22"/>
                  <w:lang w:val="en-GB"/>
                </w:rPr>
                <w:t>载波与包含所有内部系统噪声和</w:t>
              </w:r>
            </w:ins>
            <w:ins w:id="372" w:author="Author" w:date="2018-04-30T15:41:00Z">
              <w:r>
                <w:rPr>
                  <w:rFonts w:asciiTheme="minorHAnsi" w:hAnsiTheme="minorHAnsi" w:hint="eastAsia"/>
                  <w:color w:val="000000"/>
                  <w:sz w:val="22"/>
                  <w:lang w:val="en-GB"/>
                </w:rPr>
                <w:t>其他系统干扰在内的</w:t>
              </w:r>
            </w:ins>
            <w:ins w:id="373" w:author="Author" w:date="2018-04-30T15:35:00Z">
              <w:r>
                <w:rPr>
                  <w:rFonts w:asciiTheme="minorHAnsi" w:hAnsiTheme="minorHAnsi" w:hint="eastAsia"/>
                  <w:color w:val="000000"/>
                  <w:sz w:val="22"/>
                  <w:lang w:val="en-GB"/>
                </w:rPr>
                <w:t>总噪声功率之比</w:t>
              </w:r>
            </w:ins>
            <w:del w:id="374" w:author="Loo, Chuen Chern" w:date="2018-04-24T13:58:00Z">
              <w:r w:rsidRPr="00686C49" w:rsidDel="00B852BA">
                <w:rPr>
                  <w:rFonts w:ascii="STKaiti" w:eastAsia="STKaiti" w:hAnsi="STKaiti"/>
                  <w:iCs/>
                </w:rPr>
                <w:delText>C/N</w:delText>
              </w:r>
              <w:r w:rsidRPr="00686C49" w:rsidDel="00B852BA">
                <w:rPr>
                  <w:rFonts w:ascii="STKaiti" w:eastAsia="STKaiti" w:hAnsi="STKaiti"/>
                  <w:color w:val="000000"/>
                  <w:vertAlign w:val="subscript"/>
                </w:rPr>
                <w:delText xml:space="preserve"> i</w:delText>
              </w:r>
              <w:r w:rsidDel="00B852BA">
                <w:rPr>
                  <w:rFonts w:hint="eastAsia"/>
                </w:rPr>
                <w:delText>目标值或计算值（</w:delText>
              </w:r>
              <w:r w:rsidDel="00B852BA">
                <w:delText>dB</w:delText>
              </w:r>
              <w:r w:rsidDel="00B852BA">
                <w:rPr>
                  <w:rFonts w:hint="eastAsia"/>
                </w:rPr>
                <w:delText>）</w:delText>
              </w:r>
              <w:r w:rsidDel="00B852BA">
                <w:rPr>
                  <w:rFonts w:hint="eastAsia"/>
                  <w:color w:val="000000"/>
                </w:rPr>
                <w:delText>（</w:delText>
              </w:r>
              <w:r w:rsidDel="00B852BA">
                <w:rPr>
                  <w:rFonts w:hint="eastAsia"/>
                </w:rPr>
                <w:delText>参见前述第</w:delText>
              </w:r>
              <w:r w:rsidDel="00B852BA">
                <w:delText>3</w:delText>
              </w:r>
              <w:r w:rsidDel="00B852BA">
                <w:rPr>
                  <w:rFonts w:hint="eastAsia"/>
                </w:rPr>
                <w:delText>段及下述第三节</w:delText>
              </w:r>
              <w:r w:rsidDel="00B852BA">
                <w:rPr>
                  <w:rFonts w:hint="eastAsia"/>
                  <w:color w:val="000000"/>
                </w:rPr>
                <w:delText>）。</w:delText>
              </w:r>
            </w:del>
          </w:p>
        </w:tc>
      </w:tr>
      <w:tr w:rsidR="00C83145" w:rsidTr="00C37700">
        <w:trPr>
          <w:trHeight w:val="886"/>
        </w:trPr>
        <w:tc>
          <w:tcPr>
            <w:tcW w:w="1892" w:type="dxa"/>
            <w:hideMark/>
          </w:tcPr>
          <w:p w:rsidR="00C83145" w:rsidRDefault="00C83145" w:rsidP="00C37700">
            <w:pPr>
              <w:tabs>
                <w:tab w:val="right" w:pos="1728"/>
                <w:tab w:val="right" w:pos="1814"/>
              </w:tabs>
              <w:ind w:left="1985" w:hanging="1985"/>
              <w:jc w:val="right"/>
              <w:rPr>
                <w:color w:val="000000"/>
              </w:rPr>
            </w:pPr>
            <w:r>
              <w:rPr>
                <w:color w:val="000000"/>
              </w:rPr>
              <w:tab/>
            </w:r>
            <w:r w:rsidRPr="00686C49">
              <w:rPr>
                <w:rFonts w:ascii="STKaiti" w:eastAsia="STKaiti" w:hAnsi="STKaiti"/>
                <w:color w:val="000000"/>
              </w:rPr>
              <w:t>K </w:t>
            </w:r>
            <w:r>
              <w:rPr>
                <w:color w:val="000000"/>
              </w:rPr>
              <w:t>:</w:t>
            </w:r>
          </w:p>
        </w:tc>
        <w:tc>
          <w:tcPr>
            <w:tcW w:w="7429" w:type="dxa"/>
            <w:tcMar>
              <w:top w:w="0" w:type="dxa"/>
              <w:left w:w="108" w:type="dxa"/>
              <w:bottom w:w="0" w:type="dxa"/>
              <w:right w:w="0" w:type="dxa"/>
            </w:tcMar>
            <w:hideMark/>
          </w:tcPr>
          <w:p w:rsidR="00C83145" w:rsidRDefault="00C83145" w:rsidP="00C37700">
            <w:pPr>
              <w:tabs>
                <w:tab w:val="right" w:pos="1814"/>
              </w:tabs>
              <w:rPr>
                <w:color w:val="000000"/>
              </w:rPr>
            </w:pPr>
            <w:r>
              <w:rPr>
                <w:rFonts w:hint="eastAsia"/>
              </w:rPr>
              <w:t>在计算所需的</w:t>
            </w:r>
            <w:r>
              <w:t>C/I</w:t>
            </w:r>
            <w:r>
              <w:rPr>
                <w:rFonts w:hint="eastAsia"/>
              </w:rPr>
              <w:t>值时所需的因子，通常为</w:t>
            </w:r>
            <w:r>
              <w:t>14.0 dB</w:t>
            </w:r>
            <w:r>
              <w:rPr>
                <w:rFonts w:hint="eastAsia"/>
              </w:rPr>
              <w:t>或者</w:t>
            </w:r>
            <w:r>
              <w:t>12.2 dB</w:t>
            </w:r>
            <w:r>
              <w:rPr>
                <w:rFonts w:hint="eastAsia"/>
              </w:rPr>
              <w:t>，取决于所需信号的调制特性（参见</w:t>
            </w:r>
            <w:r>
              <w:t>ITU-R S.483</w:t>
            </w:r>
            <w:r>
              <w:rPr>
                <w:rFonts w:hint="eastAsia"/>
              </w:rPr>
              <w:t>和</w:t>
            </w:r>
            <w:r>
              <w:t>ITU-R S.523</w:t>
            </w:r>
            <w:r>
              <w:rPr>
                <w:rFonts w:hint="eastAsia"/>
              </w:rPr>
              <w:t>建议书）。</w:t>
            </w:r>
          </w:p>
        </w:tc>
      </w:tr>
      <w:tr w:rsidR="00C83145" w:rsidTr="00C37700">
        <w:tblPrEx>
          <w:tblW w:w="0" w:type="auto"/>
          <w:tblInd w:w="-34" w:type="dxa"/>
          <w:tblLayout w:type="fixed"/>
          <w:tblPrExChange w:id="375" w:author="Loo, Chuen Chern" w:date="2018-04-24T13:58:00Z">
            <w:tblPrEx>
              <w:tblW w:w="0" w:type="auto"/>
              <w:tblInd w:w="-34" w:type="dxa"/>
              <w:tblLayout w:type="fixed"/>
            </w:tblPrEx>
          </w:tblPrExChange>
        </w:tblPrEx>
        <w:trPr>
          <w:trPrChange w:id="376" w:author="Loo, Chuen Chern" w:date="2018-04-24T13:58:00Z">
            <w:trPr>
              <w:gridBefore w:val="1"/>
            </w:trPr>
          </w:trPrChange>
        </w:trPr>
        <w:tc>
          <w:tcPr>
            <w:tcW w:w="1892" w:type="dxa"/>
            <w:tcPrChange w:id="377" w:author="Loo, Chuen Chern" w:date="2018-04-24T13:58:00Z">
              <w:tcPr>
                <w:tcW w:w="1892" w:type="dxa"/>
                <w:gridSpan w:val="2"/>
              </w:tcPr>
            </w:tcPrChange>
          </w:tcPr>
          <w:p w:rsidR="00C83145" w:rsidRPr="00686C49" w:rsidRDefault="00C83145" w:rsidP="00C37700">
            <w:pPr>
              <w:tabs>
                <w:tab w:val="right" w:pos="1728"/>
                <w:tab w:val="right" w:pos="1814"/>
              </w:tabs>
              <w:ind w:left="1985" w:hanging="1985"/>
              <w:jc w:val="right"/>
              <w:rPr>
                <w:rFonts w:ascii="STKaiti" w:eastAsia="STKaiti" w:hAnsi="STKaiti"/>
                <w:iCs/>
                <w:color w:val="000000"/>
              </w:rPr>
            </w:pPr>
            <w:del w:id="378" w:author="Loo, Chuen Chern" w:date="2018-04-24T13:58:00Z">
              <w:r w:rsidRPr="00686C49" w:rsidDel="00B852BA">
                <w:rPr>
                  <w:rFonts w:ascii="STKaiti" w:eastAsia="STKaiti" w:hAnsi="STKaiti"/>
                  <w:iCs/>
                  <w:color w:val="000000"/>
                </w:rPr>
                <w:delText>X</w:delText>
              </w:r>
              <w:r w:rsidRPr="00686C49" w:rsidDel="00B852BA">
                <w:rPr>
                  <w:rFonts w:ascii="STKaiti" w:eastAsia="STKaiti" w:hAnsi="STKaiti"/>
                  <w:color w:val="000000"/>
                </w:rPr>
                <w:delText> </w:delText>
              </w:r>
            </w:del>
          </w:p>
        </w:tc>
        <w:tc>
          <w:tcPr>
            <w:tcW w:w="7429" w:type="dxa"/>
            <w:tcMar>
              <w:top w:w="0" w:type="dxa"/>
              <w:left w:w="108" w:type="dxa"/>
              <w:bottom w:w="0" w:type="dxa"/>
              <w:right w:w="0" w:type="dxa"/>
            </w:tcMar>
            <w:tcPrChange w:id="379" w:author="Loo, Chuen Chern" w:date="2018-04-24T13:58:00Z">
              <w:tcPr>
                <w:tcW w:w="7429" w:type="dxa"/>
                <w:gridSpan w:val="2"/>
                <w:tcMar>
                  <w:top w:w="0" w:type="dxa"/>
                  <w:left w:w="108" w:type="dxa"/>
                  <w:bottom w:w="0" w:type="dxa"/>
                  <w:right w:w="0" w:type="dxa"/>
                </w:tcMar>
              </w:tcPr>
            </w:tcPrChange>
          </w:tcPr>
          <w:p w:rsidR="00C83145" w:rsidRDefault="00C83145" w:rsidP="00C37700">
            <w:pPr>
              <w:spacing w:after="120"/>
              <w:rPr>
                <w:color w:val="000000"/>
              </w:rPr>
            </w:pPr>
            <w:del w:id="380" w:author="Loo, Chuen Chern" w:date="2018-04-24T13:58:00Z">
              <w:r w:rsidDel="00B852BA">
                <w:rPr>
                  <w:rFonts w:hint="eastAsia"/>
                  <w:color w:val="000000"/>
                </w:rPr>
                <w:delText>额外余量以满足</w:delText>
              </w:r>
              <w:r w:rsidDel="00B852BA">
                <w:rPr>
                  <w:rFonts w:hint="eastAsia"/>
                </w:rPr>
                <w:delText>总噪声的比值的定义，总噪声包括了系统内部的噪声和来自其他系统的干扰噪声。</w:delText>
              </w:r>
              <w:r w:rsidDel="00B852BA">
                <w:rPr>
                  <w:rFonts w:hint="eastAsia"/>
                  <w:color w:val="000000"/>
                </w:rPr>
                <w:delText>后附资料</w:delText>
              </w:r>
              <w:r w:rsidDel="00B852BA">
                <w:rPr>
                  <w:color w:val="000000"/>
                </w:rPr>
                <w:delText>2</w:delText>
              </w:r>
              <w:r w:rsidDel="00B852BA">
                <w:rPr>
                  <w:rFonts w:hint="eastAsia"/>
                  <w:color w:val="000000"/>
                </w:rPr>
                <w:delText>中包含了用于得出额外余量的方法。</w:delText>
              </w:r>
            </w:del>
          </w:p>
        </w:tc>
      </w:tr>
    </w:tbl>
    <w:p w:rsidR="00C83145" w:rsidRDefault="00C83145" w:rsidP="00C83145">
      <w:pPr>
        <w:autoSpaceDE/>
        <w:autoSpaceDN/>
        <w:spacing w:before="0"/>
        <w:rPr>
          <w:rFonts w:asciiTheme="minorHAnsi" w:hAnsiTheme="minorHAnsi"/>
          <w:color w:val="000000"/>
          <w:lang w:val="en-GB"/>
        </w:rPr>
      </w:pPr>
    </w:p>
    <w:p w:rsidR="00C83145" w:rsidRPr="00023CCC" w:rsidRDefault="00C83145" w:rsidP="00C83145">
      <w:pPr>
        <w:keepNext/>
        <w:keepLines/>
        <w:tabs>
          <w:tab w:val="left" w:pos="1134"/>
          <w:tab w:val="left" w:pos="1871"/>
          <w:tab w:val="left" w:pos="2268"/>
        </w:tabs>
        <w:rPr>
          <w:ins w:id="381" w:author="" w:date="2018-03-28T16:04:00Z"/>
          <w:rFonts w:asciiTheme="minorHAnsi" w:hAnsiTheme="minorHAnsi"/>
          <w:color w:val="000000"/>
          <w:lang w:val="en-GB"/>
        </w:rPr>
      </w:pPr>
      <w:ins w:id="382" w:author="Author" w:date="2018-04-30T15:42:00Z">
        <w:r>
          <w:rPr>
            <w:rFonts w:asciiTheme="minorHAnsi" w:hAnsiTheme="minorHAnsi" w:hint="eastAsia"/>
            <w:color w:val="000000"/>
            <w:lang w:val="en-GB"/>
          </w:rPr>
          <w:lastRenderedPageBreak/>
          <w:t>总载噪比</w:t>
        </w:r>
      </w:ins>
      <w:ins w:id="383" w:author="Author" w:date="2018-04-30T15:43:00Z">
        <w:r>
          <w:rPr>
            <w:rFonts w:asciiTheme="minorHAnsi" w:hAnsiTheme="minorHAnsi" w:hint="eastAsia"/>
            <w:color w:val="000000"/>
            <w:lang w:val="en-GB"/>
          </w:rPr>
          <w:t>定义如下：</w:t>
        </w:r>
      </w:ins>
    </w:p>
    <w:p w:rsidR="00C83145" w:rsidRPr="00BB0DC4" w:rsidRDefault="00C83145" w:rsidP="00C83145">
      <w:pPr>
        <w:pStyle w:val="enumlev2"/>
        <w:rPr>
          <w:ins w:id="384" w:author="" w:date="2018-03-28T16:04:00Z"/>
          <w:lang w:eastAsia="zh-CN"/>
        </w:rPr>
      </w:pPr>
      <w:ins w:id="385" w:author="Loo, Chuen Chern" w:date="2018-05-01T10:24:00Z">
        <w:r>
          <w:rPr>
            <w:rFonts w:hint="eastAsia"/>
            <w:lang w:eastAsia="zh-CN"/>
          </w:rPr>
          <w:t>a)</w:t>
        </w:r>
        <w:r>
          <w:rPr>
            <w:rFonts w:hint="eastAsia"/>
            <w:lang w:eastAsia="zh-CN"/>
          </w:rPr>
          <w:tab/>
        </w:r>
      </w:ins>
      <w:ins w:id="386" w:author="Author" w:date="2018-04-30T15:43:00Z">
        <w:r>
          <w:rPr>
            <w:rFonts w:hint="eastAsia"/>
            <w:lang w:eastAsia="zh-CN"/>
          </w:rPr>
          <w:t>对于</w:t>
        </w:r>
        <w:r>
          <w:rPr>
            <w:rFonts w:hint="eastAsia"/>
            <w:lang w:eastAsia="zh-CN"/>
          </w:rPr>
          <w:t>2005</w:t>
        </w:r>
        <w:r>
          <w:rPr>
            <w:rFonts w:hint="eastAsia"/>
            <w:lang w:eastAsia="zh-CN"/>
          </w:rPr>
          <w:t>年</w:t>
        </w:r>
        <w:r>
          <w:rPr>
            <w:rFonts w:hint="eastAsia"/>
            <w:lang w:eastAsia="zh-CN"/>
          </w:rPr>
          <w:t>1</w:t>
        </w:r>
        <w:r>
          <w:rPr>
            <w:rFonts w:hint="eastAsia"/>
            <w:lang w:eastAsia="zh-CN"/>
          </w:rPr>
          <w:t>月</w:t>
        </w:r>
        <w:r>
          <w:rPr>
            <w:rFonts w:hint="eastAsia"/>
            <w:lang w:eastAsia="zh-CN"/>
          </w:rPr>
          <w:t>1</w:t>
        </w:r>
        <w:r w:rsidRPr="00BB0DC4">
          <w:rPr>
            <w:rFonts w:hint="eastAsia"/>
            <w:lang w:eastAsia="zh-CN"/>
          </w:rPr>
          <w:t>日之前收到的网络的接收频率指配：</w:t>
        </w:r>
      </w:ins>
    </w:p>
    <w:p w:rsidR="00C83145" w:rsidRPr="00BB0DC4" w:rsidRDefault="00C83145">
      <w:pPr>
        <w:pStyle w:val="enumlev3"/>
        <w:rPr>
          <w:ins w:id="387" w:author="" w:date="2018-03-28T16:04:00Z"/>
        </w:rPr>
        <w:pPrChange w:id="388" w:author="Loo, Chuen Chern" w:date="2018-05-01T10:24:00Z">
          <w:pPr>
            <w:keepNext/>
            <w:keepLines/>
            <w:numPr>
              <w:numId w:val="29"/>
            </w:numPr>
            <w:tabs>
              <w:tab w:val="left" w:pos="1134"/>
              <w:tab w:val="left" w:pos="1871"/>
              <w:tab w:val="left" w:pos="2268"/>
            </w:tabs>
            <w:autoSpaceDE/>
            <w:autoSpaceDN/>
            <w:spacing w:before="200" w:after="200" w:line="276" w:lineRule="auto"/>
            <w:ind w:left="1276" w:hanging="360"/>
            <w:contextualSpacing/>
          </w:pPr>
        </w:pPrChange>
      </w:pPr>
      <w:ins w:id="389" w:author="Loo, Chuen Chern" w:date="2018-05-01T10:24:00Z">
        <w:r w:rsidRPr="00BB0DC4">
          <w:rPr>
            <w:lang w:eastAsia="zh-CN"/>
          </w:rPr>
          <w:t>–</w:t>
        </w:r>
        <w:r w:rsidRPr="00BB0DC4">
          <w:rPr>
            <w:lang w:eastAsia="zh-CN"/>
          </w:rPr>
          <w:tab/>
        </w:r>
      </w:ins>
      <w:ins w:id="390" w:author="Author" w:date="2018-04-30T15:43:00Z">
        <w:r w:rsidRPr="00BB0DC4">
          <w:rPr>
            <w:rFonts w:hint="eastAsia"/>
            <w:lang w:eastAsia="zh-CN"/>
          </w:rPr>
          <w:t>情形</w:t>
        </w:r>
        <w:r w:rsidRPr="00BB0DC4">
          <w:rPr>
            <w:rFonts w:hint="eastAsia"/>
            <w:lang w:eastAsia="zh-CN"/>
          </w:rPr>
          <w:t>I</w:t>
        </w:r>
        <w:r w:rsidRPr="00BB0DC4">
          <w:rPr>
            <w:rFonts w:hint="eastAsia"/>
            <w:lang w:eastAsia="zh-CN"/>
          </w:rPr>
          <w:t>（如第</w:t>
        </w:r>
        <w:r w:rsidRPr="00BB0DC4">
          <w:rPr>
            <w:rFonts w:hint="eastAsia"/>
            <w:lang w:eastAsia="zh-CN"/>
          </w:rPr>
          <w:t>3</w:t>
        </w:r>
        <w:r w:rsidRPr="00BB0DC4">
          <w:rPr>
            <w:rFonts w:hint="eastAsia"/>
            <w:lang w:eastAsia="zh-CN"/>
          </w:rPr>
          <w:t>节定义</w:t>
        </w:r>
      </w:ins>
      <w:ins w:id="391" w:author="Author" w:date="2018-04-30T15:44:00Z">
        <w:r w:rsidRPr="00BB0DC4">
          <w:rPr>
            <w:rFonts w:hint="eastAsia"/>
            <w:lang w:eastAsia="zh-CN"/>
          </w:rPr>
          <w:t>的那样</w:t>
        </w:r>
      </w:ins>
      <w:ins w:id="392" w:author="Author" w:date="2018-04-30T15:43:00Z">
        <w:r w:rsidRPr="00BB0DC4">
          <w:rPr>
            <w:rFonts w:hint="eastAsia"/>
            <w:lang w:eastAsia="zh-CN"/>
          </w:rPr>
          <w:t>）</w:t>
        </w:r>
      </w:ins>
      <w:ins w:id="393" w:author="Author" w:date="2018-04-30T15:45:00Z">
        <w:r w:rsidRPr="00BB0DC4">
          <w:rPr>
            <w:rFonts w:hint="eastAsia"/>
            <w:lang w:eastAsia="zh-CN"/>
          </w:rPr>
          <w:t>：</w:t>
        </w:r>
      </w:ins>
    </w:p>
    <w:p w:rsidR="00C83145" w:rsidRPr="00BB0DC4" w:rsidRDefault="00345151" w:rsidP="00C83145">
      <w:pPr>
        <w:autoSpaceDE/>
        <w:autoSpaceDN/>
        <w:spacing w:after="200" w:line="276" w:lineRule="auto"/>
        <w:ind w:left="1276"/>
        <w:contextualSpacing/>
        <w:jc w:val="center"/>
        <w:rPr>
          <w:ins w:id="394" w:author="" w:date="2018-03-28T16:04:00Z"/>
          <w:color w:val="000000"/>
          <w:lang w:val="en-GB"/>
        </w:rPr>
      </w:pPr>
      <w:ins w:id="395" w:author="" w:date="2018-03-28T16:04:00Z">
        <w:r w:rsidRPr="00BB0DC4">
          <w:rPr>
            <w:rFonts w:asciiTheme="minorHAnsi" w:hAnsiTheme="minorHAnsi"/>
            <w:color w:val="000000"/>
            <w:position w:val="-36"/>
            <w:sz w:val="20"/>
          </w:rPr>
          <w:object w:dxaOrig="2085" w:dyaOrig="780">
            <v:shape id="_x0000_i1033" type="#_x0000_t75" style="width:105pt;height:39pt" o:ole="">
              <v:imagedata r:id="rId56" o:title=""/>
            </v:shape>
            <o:OLEObject Type="Embed" ProgID="Equation.DSMT4" ShapeID="_x0000_i1033" DrawAspect="Content" ObjectID="_1594537367" r:id="rId57"/>
          </w:object>
        </w:r>
      </w:ins>
    </w:p>
    <w:p w:rsidR="00C83145" w:rsidRPr="00BB0DC4" w:rsidRDefault="00C83145" w:rsidP="00C83145">
      <w:pPr>
        <w:autoSpaceDE/>
        <w:autoSpaceDN/>
        <w:spacing w:after="200" w:line="276" w:lineRule="auto"/>
        <w:ind w:left="720"/>
        <w:contextualSpacing/>
        <w:jc w:val="center"/>
        <w:rPr>
          <w:ins w:id="396" w:author="" w:date="2018-03-28T16:04:00Z"/>
          <w:color w:val="000000"/>
          <w:sz w:val="20"/>
          <w:lang w:val="en-GB"/>
        </w:rPr>
      </w:pPr>
    </w:p>
    <w:p w:rsidR="00C83145" w:rsidRPr="00BB0DC4" w:rsidRDefault="00C83145">
      <w:pPr>
        <w:pStyle w:val="enumlev3"/>
        <w:rPr>
          <w:ins w:id="397" w:author="" w:date="2018-03-28T16:04:00Z"/>
          <w:rFonts w:ascii="Calibri" w:eastAsiaTheme="minorEastAsia" w:hAnsi="Calibri" w:cs="Calibri"/>
          <w:szCs w:val="22"/>
          <w:lang w:val="es-ES"/>
          <w:rPrChange w:id="398" w:author="Author" w:date="2018-04-30T15:44:00Z">
            <w:rPr>
              <w:ins w:id="399" w:author="" w:date="2018-03-28T16:04:00Z"/>
              <w:rFonts w:asciiTheme="minorHAnsi" w:hAnsiTheme="minorHAnsi"/>
              <w:lang w:val="en-GB"/>
            </w:rPr>
          </w:rPrChange>
        </w:rPr>
        <w:pPrChange w:id="400" w:author="Loo, Chuen Chern" w:date="2018-05-01T10:24:00Z">
          <w:pPr>
            <w:numPr>
              <w:numId w:val="29"/>
            </w:numPr>
            <w:tabs>
              <w:tab w:val="left" w:pos="1134"/>
              <w:tab w:val="left" w:pos="1871"/>
              <w:tab w:val="left" w:pos="2268"/>
            </w:tabs>
            <w:autoSpaceDE/>
            <w:autoSpaceDN/>
            <w:spacing w:before="200" w:after="200" w:line="276" w:lineRule="auto"/>
            <w:ind w:left="1276" w:hanging="360"/>
            <w:contextualSpacing/>
          </w:pPr>
        </w:pPrChange>
      </w:pPr>
      <w:ins w:id="401" w:author="Loo, Chuen Chern" w:date="2018-05-01T10:24:00Z">
        <w:r w:rsidRPr="00BB0DC4">
          <w:rPr>
            <w:lang w:eastAsia="zh-CN"/>
          </w:rPr>
          <w:t>–</w:t>
        </w:r>
        <w:r w:rsidRPr="00BB0DC4">
          <w:rPr>
            <w:lang w:eastAsia="zh-CN"/>
          </w:rPr>
          <w:tab/>
        </w:r>
      </w:ins>
      <w:ins w:id="402" w:author="Author" w:date="2018-04-30T15:44:00Z">
        <w:r w:rsidRPr="00BB0DC4">
          <w:rPr>
            <w:rFonts w:hint="eastAsia"/>
            <w:lang w:eastAsia="zh-CN"/>
          </w:rPr>
          <w:t>情形</w:t>
        </w:r>
        <w:r w:rsidRPr="00BB0DC4">
          <w:rPr>
            <w:rFonts w:ascii="Calibri" w:eastAsiaTheme="minorEastAsia" w:hAnsi="Calibri" w:cs="Calibri"/>
            <w:szCs w:val="22"/>
            <w:lang w:val="es-ES" w:eastAsia="zh-CN"/>
            <w:rPrChange w:id="403" w:author="Author" w:date="2018-04-30T15:44:00Z">
              <w:rPr>
                <w:rFonts w:asciiTheme="minorHAnsi" w:hAnsiTheme="minorHAnsi"/>
              </w:rPr>
            </w:rPrChange>
          </w:rPr>
          <w:t>II</w:t>
        </w:r>
        <w:r w:rsidRPr="00BB0DC4">
          <w:rPr>
            <w:rFonts w:ascii="Calibri" w:eastAsiaTheme="minorEastAsia" w:hAnsi="Calibri" w:cs="Calibri" w:hint="eastAsia"/>
            <w:szCs w:val="22"/>
            <w:lang w:val="es-ES" w:eastAsia="zh-CN"/>
            <w:rPrChange w:id="404" w:author="Author" w:date="2018-04-30T15:44:00Z">
              <w:rPr>
                <w:rFonts w:asciiTheme="minorHAnsi" w:hAnsiTheme="minorHAnsi" w:hint="eastAsia"/>
              </w:rPr>
            </w:rPrChange>
          </w:rPr>
          <w:t>：</w:t>
        </w:r>
      </w:ins>
    </w:p>
    <w:p w:rsidR="00C83145" w:rsidRPr="00BB0DC4" w:rsidRDefault="00345151" w:rsidP="00C83145">
      <w:pPr>
        <w:tabs>
          <w:tab w:val="left" w:pos="1134"/>
          <w:tab w:val="left" w:pos="1871"/>
          <w:tab w:val="left" w:pos="2268"/>
        </w:tabs>
        <w:ind w:left="916"/>
        <w:jc w:val="center"/>
        <w:rPr>
          <w:ins w:id="405" w:author="" w:date="2018-03-28T16:04:00Z"/>
          <w:rFonts w:asciiTheme="minorHAnsi" w:hAnsiTheme="minorHAnsi"/>
          <w:lang w:val="en-GB"/>
        </w:rPr>
      </w:pPr>
      <w:ins w:id="406" w:author="" w:date="2018-03-28T16:04:00Z">
        <w:r w:rsidRPr="00BB0DC4">
          <w:rPr>
            <w:rFonts w:asciiTheme="minorHAnsi" w:hAnsiTheme="minorHAnsi"/>
            <w:color w:val="000000"/>
            <w:position w:val="-34"/>
            <w:sz w:val="20"/>
          </w:rPr>
          <w:object w:dxaOrig="3165" w:dyaOrig="780">
            <v:shape id="_x0000_i1034" type="#_x0000_t75" style="width:159pt;height:39pt" o:ole="">
              <v:imagedata r:id="rId58" o:title=""/>
            </v:shape>
            <o:OLEObject Type="Embed" ProgID="Equation.DSMT4" ShapeID="_x0000_i1034" DrawAspect="Content" ObjectID="_1594537368" r:id="rId59"/>
          </w:object>
        </w:r>
      </w:ins>
    </w:p>
    <w:p w:rsidR="00C83145" w:rsidRPr="00BB0DC4" w:rsidRDefault="00C83145" w:rsidP="00C83145">
      <w:pPr>
        <w:tabs>
          <w:tab w:val="left" w:pos="1134"/>
          <w:tab w:val="left" w:pos="1871"/>
          <w:tab w:val="left" w:pos="2268"/>
        </w:tabs>
        <w:rPr>
          <w:ins w:id="407" w:author="" w:date="2018-03-28T16:04:00Z"/>
          <w:rFonts w:asciiTheme="minorHAnsi" w:hAnsiTheme="minorHAnsi"/>
          <w:lang w:val="en-GB"/>
        </w:rPr>
      </w:pPr>
    </w:p>
    <w:p w:rsidR="00C83145" w:rsidRPr="00BB0DC4" w:rsidRDefault="00C83145">
      <w:pPr>
        <w:pStyle w:val="enumlev2"/>
        <w:rPr>
          <w:ins w:id="408" w:author="" w:date="2018-03-28T16:04:00Z"/>
        </w:rPr>
        <w:pPrChange w:id="409" w:author="Loo, Chuen Chern" w:date="2018-05-01T10:24:00Z">
          <w:pPr>
            <w:numPr>
              <w:numId w:val="30"/>
            </w:numPr>
            <w:tabs>
              <w:tab w:val="left" w:pos="1134"/>
              <w:tab w:val="left" w:pos="1871"/>
              <w:tab w:val="left" w:pos="2268"/>
            </w:tabs>
            <w:autoSpaceDE/>
            <w:autoSpaceDN/>
            <w:spacing w:before="200" w:after="200" w:line="276" w:lineRule="auto"/>
            <w:ind w:left="1130" w:hanging="360"/>
            <w:contextualSpacing/>
          </w:pPr>
        </w:pPrChange>
      </w:pPr>
      <w:ins w:id="410" w:author="Loo, Chuen Chern" w:date="2018-05-01T10:24:00Z">
        <w:r w:rsidRPr="00BB0DC4">
          <w:rPr>
            <w:rFonts w:hint="eastAsia"/>
            <w:lang w:eastAsia="zh-CN"/>
          </w:rPr>
          <w:t>b)</w:t>
        </w:r>
        <w:r w:rsidRPr="00BB0DC4">
          <w:rPr>
            <w:rFonts w:hint="eastAsia"/>
            <w:lang w:eastAsia="zh-CN"/>
          </w:rPr>
          <w:tab/>
        </w:r>
      </w:ins>
      <w:ins w:id="411" w:author="Author" w:date="2018-04-30T15:44:00Z">
        <w:r w:rsidRPr="00BB0DC4">
          <w:rPr>
            <w:rFonts w:hint="eastAsia"/>
            <w:lang w:eastAsia="zh-CN"/>
          </w:rPr>
          <w:t>对于</w:t>
        </w:r>
        <w:r w:rsidRPr="00BB0DC4">
          <w:rPr>
            <w:rFonts w:hint="eastAsia"/>
            <w:lang w:eastAsia="zh-CN"/>
          </w:rPr>
          <w:t>2005</w:t>
        </w:r>
        <w:r w:rsidRPr="00BB0DC4">
          <w:rPr>
            <w:rFonts w:hint="eastAsia"/>
            <w:lang w:eastAsia="zh-CN"/>
          </w:rPr>
          <w:t>年</w:t>
        </w:r>
        <w:r w:rsidRPr="00BB0DC4">
          <w:rPr>
            <w:rFonts w:hint="eastAsia"/>
            <w:lang w:eastAsia="zh-CN"/>
          </w:rPr>
          <w:t>1</w:t>
        </w:r>
        <w:r w:rsidRPr="00BB0DC4">
          <w:rPr>
            <w:rFonts w:hint="eastAsia"/>
            <w:lang w:eastAsia="zh-CN"/>
          </w:rPr>
          <w:t>月</w:t>
        </w:r>
        <w:r w:rsidRPr="00BB0DC4">
          <w:rPr>
            <w:rFonts w:hint="eastAsia"/>
            <w:lang w:eastAsia="zh-CN"/>
          </w:rPr>
          <w:t>1</w:t>
        </w:r>
        <w:r w:rsidRPr="00BB0DC4">
          <w:rPr>
            <w:rFonts w:hint="eastAsia"/>
            <w:lang w:eastAsia="zh-CN"/>
          </w:rPr>
          <w:t>日或该日之后收到的网络的接收频率指配：</w:t>
        </w:r>
      </w:ins>
    </w:p>
    <w:p w:rsidR="00C83145" w:rsidRPr="00BB0DC4" w:rsidRDefault="00C83145">
      <w:pPr>
        <w:pStyle w:val="enumlev3"/>
        <w:rPr>
          <w:ins w:id="412" w:author="" w:date="2018-03-28T16:04:00Z"/>
          <w:rFonts w:ascii="Calibri" w:eastAsiaTheme="minorEastAsia" w:hAnsi="Calibri" w:cs="Calibri"/>
          <w:szCs w:val="22"/>
          <w:lang w:val="es-ES"/>
          <w:rPrChange w:id="413" w:author="Author" w:date="2018-04-30T15:44:00Z">
            <w:rPr>
              <w:ins w:id="414" w:author="" w:date="2018-03-28T16:04:00Z"/>
              <w:rFonts w:asciiTheme="minorHAnsi" w:hAnsiTheme="minorHAnsi"/>
              <w:color w:val="000000"/>
              <w:lang w:val="en-GB"/>
            </w:rPr>
          </w:rPrChange>
        </w:rPr>
        <w:pPrChange w:id="415" w:author="Loo, Chuen Chern" w:date="2018-05-01T10:27:00Z">
          <w:pPr>
            <w:numPr>
              <w:numId w:val="29"/>
            </w:numPr>
            <w:tabs>
              <w:tab w:val="left" w:pos="1134"/>
              <w:tab w:val="left" w:pos="1871"/>
              <w:tab w:val="left" w:pos="2268"/>
            </w:tabs>
            <w:autoSpaceDE/>
            <w:autoSpaceDN/>
            <w:spacing w:before="200" w:after="200" w:line="276" w:lineRule="auto"/>
            <w:ind w:left="1276" w:hanging="360"/>
            <w:contextualSpacing/>
          </w:pPr>
        </w:pPrChange>
      </w:pPr>
      <w:ins w:id="416" w:author="Loo, Chuen Chern" w:date="2018-05-01T10:27:00Z">
        <w:r w:rsidRPr="00BB0DC4">
          <w:rPr>
            <w:lang w:eastAsia="zh-CN"/>
          </w:rPr>
          <w:t>–</w:t>
        </w:r>
        <w:r w:rsidRPr="00BB0DC4">
          <w:rPr>
            <w:lang w:eastAsia="zh-CN"/>
          </w:rPr>
          <w:tab/>
        </w:r>
      </w:ins>
      <w:ins w:id="417" w:author="Author" w:date="2018-04-30T15:44:00Z">
        <w:r w:rsidRPr="00BB0DC4">
          <w:rPr>
            <w:rFonts w:hint="eastAsia"/>
            <w:lang w:eastAsia="zh-CN"/>
          </w:rPr>
          <w:t>情形</w:t>
        </w:r>
        <w:r w:rsidRPr="00BB0DC4">
          <w:rPr>
            <w:rFonts w:ascii="Calibri" w:eastAsiaTheme="minorEastAsia" w:hAnsi="Calibri" w:cs="Calibri"/>
            <w:szCs w:val="22"/>
            <w:lang w:val="es-ES" w:eastAsia="zh-CN"/>
            <w:rPrChange w:id="418" w:author="Author" w:date="2018-04-30T15:44:00Z">
              <w:rPr>
                <w:rFonts w:asciiTheme="minorHAnsi" w:hAnsiTheme="minorHAnsi"/>
                <w:color w:val="000000"/>
              </w:rPr>
            </w:rPrChange>
          </w:rPr>
          <w:t>I</w:t>
        </w:r>
        <w:r w:rsidRPr="00BB0DC4">
          <w:rPr>
            <w:rFonts w:ascii="Calibri" w:eastAsiaTheme="minorEastAsia" w:hAnsi="Calibri" w:cs="Calibri" w:hint="eastAsia"/>
            <w:szCs w:val="22"/>
            <w:lang w:val="es-ES" w:eastAsia="zh-CN"/>
            <w:rPrChange w:id="419" w:author="Author" w:date="2018-04-30T15:44:00Z">
              <w:rPr>
                <w:rFonts w:asciiTheme="minorHAnsi" w:hAnsiTheme="minorHAnsi" w:hint="eastAsia"/>
                <w:color w:val="000000"/>
              </w:rPr>
            </w:rPrChange>
          </w:rPr>
          <w:t>：</w:t>
        </w:r>
      </w:ins>
    </w:p>
    <w:p w:rsidR="00C83145" w:rsidRPr="00BB0DC4" w:rsidRDefault="00345151" w:rsidP="00C83145">
      <w:pPr>
        <w:autoSpaceDE/>
        <w:autoSpaceDN/>
        <w:spacing w:after="200" w:line="276" w:lineRule="auto"/>
        <w:ind w:left="1276"/>
        <w:contextualSpacing/>
        <w:jc w:val="center"/>
        <w:rPr>
          <w:ins w:id="420" w:author="" w:date="2018-03-28T16:04:00Z"/>
          <w:rFonts w:asciiTheme="minorHAnsi" w:hAnsiTheme="minorHAnsi"/>
          <w:color w:val="000000"/>
          <w:lang w:val="en-GB"/>
        </w:rPr>
      </w:pPr>
      <w:ins w:id="421" w:author="" w:date="2018-03-28T16:04:00Z">
        <w:r w:rsidRPr="00BB0DC4">
          <w:rPr>
            <w:rFonts w:asciiTheme="minorHAnsi" w:hAnsiTheme="minorHAnsi"/>
            <w:color w:val="000000"/>
            <w:position w:val="-36"/>
            <w:sz w:val="20"/>
          </w:rPr>
          <w:object w:dxaOrig="1665" w:dyaOrig="780">
            <v:shape id="_x0000_i1035" type="#_x0000_t75" style="width:82.5pt;height:39pt" o:ole="">
              <v:imagedata r:id="rId60" o:title=""/>
            </v:shape>
            <o:OLEObject Type="Embed" ProgID="Equation.DSMT4" ShapeID="_x0000_i1035" DrawAspect="Content" ObjectID="_1594537369" r:id="rId61"/>
          </w:object>
        </w:r>
      </w:ins>
    </w:p>
    <w:p w:rsidR="00C83145" w:rsidRPr="00BB0DC4" w:rsidRDefault="00C83145" w:rsidP="00C83145">
      <w:pPr>
        <w:autoSpaceDE/>
        <w:autoSpaceDN/>
        <w:spacing w:after="200" w:line="276" w:lineRule="auto"/>
        <w:ind w:left="720"/>
        <w:contextualSpacing/>
        <w:jc w:val="center"/>
        <w:rPr>
          <w:ins w:id="422" w:author="" w:date="2018-03-28T16:04:00Z"/>
          <w:rFonts w:asciiTheme="minorHAnsi" w:hAnsiTheme="minorHAnsi"/>
          <w:color w:val="000000"/>
          <w:sz w:val="20"/>
          <w:lang w:val="en-GB"/>
        </w:rPr>
      </w:pPr>
    </w:p>
    <w:p w:rsidR="00C83145" w:rsidRPr="00BB0DC4" w:rsidRDefault="00C83145">
      <w:pPr>
        <w:pStyle w:val="enumlev3"/>
        <w:rPr>
          <w:ins w:id="423" w:author="" w:date="2018-03-28T16:04:00Z"/>
          <w:rFonts w:ascii="Calibri" w:eastAsiaTheme="minorEastAsia" w:hAnsi="Calibri" w:cs="Calibri"/>
          <w:szCs w:val="22"/>
          <w:lang w:val="es-ES"/>
          <w:rPrChange w:id="424" w:author="Author" w:date="2018-04-30T15:44:00Z">
            <w:rPr>
              <w:ins w:id="425" w:author="" w:date="2018-03-28T16:04:00Z"/>
              <w:rFonts w:asciiTheme="minorHAnsi" w:hAnsiTheme="minorHAnsi"/>
              <w:lang w:val="en-GB"/>
            </w:rPr>
          </w:rPrChange>
        </w:rPr>
        <w:pPrChange w:id="426" w:author="Loo, Chuen Chern" w:date="2018-05-01T10:27:00Z">
          <w:pPr>
            <w:numPr>
              <w:numId w:val="29"/>
            </w:numPr>
            <w:tabs>
              <w:tab w:val="left" w:pos="1134"/>
              <w:tab w:val="left" w:pos="1871"/>
              <w:tab w:val="left" w:pos="2268"/>
            </w:tabs>
            <w:autoSpaceDE/>
            <w:autoSpaceDN/>
            <w:spacing w:before="200" w:after="200" w:line="276" w:lineRule="auto"/>
            <w:ind w:left="1276" w:hanging="360"/>
            <w:contextualSpacing/>
          </w:pPr>
        </w:pPrChange>
      </w:pPr>
      <w:ins w:id="427" w:author="Loo, Chuen Chern" w:date="2018-05-01T10:27:00Z">
        <w:r w:rsidRPr="00BB0DC4">
          <w:rPr>
            <w:lang w:eastAsia="zh-CN"/>
          </w:rPr>
          <w:t>–</w:t>
        </w:r>
        <w:r w:rsidRPr="00BB0DC4">
          <w:rPr>
            <w:lang w:eastAsia="zh-CN"/>
          </w:rPr>
          <w:tab/>
        </w:r>
      </w:ins>
      <w:ins w:id="428" w:author="Author" w:date="2018-04-30T15:44:00Z">
        <w:r w:rsidRPr="00BB0DC4">
          <w:rPr>
            <w:rFonts w:hint="eastAsia"/>
            <w:lang w:eastAsia="zh-CN"/>
          </w:rPr>
          <w:t>情形</w:t>
        </w:r>
        <w:r w:rsidRPr="00BB0DC4">
          <w:rPr>
            <w:rFonts w:ascii="Calibri" w:eastAsiaTheme="minorEastAsia" w:hAnsi="Calibri" w:cs="Calibri"/>
            <w:szCs w:val="22"/>
            <w:lang w:val="es-ES" w:eastAsia="zh-CN"/>
            <w:rPrChange w:id="429" w:author="Author" w:date="2018-04-30T15:44:00Z">
              <w:rPr>
                <w:rFonts w:asciiTheme="minorHAnsi" w:hAnsiTheme="minorHAnsi"/>
              </w:rPr>
            </w:rPrChange>
          </w:rPr>
          <w:t>II</w:t>
        </w:r>
        <w:r w:rsidRPr="00BB0DC4">
          <w:rPr>
            <w:rFonts w:ascii="Calibri" w:eastAsiaTheme="minorEastAsia" w:hAnsi="Calibri" w:cs="Calibri" w:hint="eastAsia"/>
            <w:szCs w:val="22"/>
            <w:lang w:val="es-ES" w:eastAsia="zh-CN"/>
            <w:rPrChange w:id="430" w:author="Author" w:date="2018-04-30T15:44:00Z">
              <w:rPr>
                <w:rFonts w:asciiTheme="minorHAnsi" w:hAnsiTheme="minorHAnsi" w:hint="eastAsia"/>
              </w:rPr>
            </w:rPrChange>
          </w:rPr>
          <w:t>：</w:t>
        </w:r>
      </w:ins>
    </w:p>
    <w:p w:rsidR="00C83145" w:rsidRPr="00BB0DC4" w:rsidRDefault="00345151" w:rsidP="00C83145">
      <w:pPr>
        <w:tabs>
          <w:tab w:val="left" w:pos="1134"/>
          <w:tab w:val="left" w:pos="1871"/>
          <w:tab w:val="left" w:pos="2268"/>
        </w:tabs>
        <w:ind w:left="916"/>
        <w:jc w:val="center"/>
        <w:rPr>
          <w:ins w:id="431" w:author="" w:date="2018-03-28T16:04:00Z"/>
          <w:lang w:val="en-GB"/>
        </w:rPr>
      </w:pPr>
      <w:ins w:id="432" w:author="" w:date="2018-03-28T16:04:00Z">
        <w:r w:rsidRPr="00BB0DC4">
          <w:rPr>
            <w:rFonts w:asciiTheme="minorHAnsi" w:hAnsiTheme="minorHAnsi"/>
            <w:color w:val="000000"/>
            <w:position w:val="-34"/>
            <w:sz w:val="20"/>
          </w:rPr>
          <w:object w:dxaOrig="3090" w:dyaOrig="780">
            <v:shape id="_x0000_i1036" type="#_x0000_t75" style="width:154.5pt;height:39pt" o:ole="">
              <v:imagedata r:id="rId62" o:title=""/>
            </v:shape>
            <o:OLEObject Type="Embed" ProgID="Equation.DSMT4" ShapeID="_x0000_i1036" DrawAspect="Content" ObjectID="_1594537370" r:id="rId63"/>
          </w:object>
        </w:r>
      </w:ins>
    </w:p>
    <w:p w:rsidR="00C83145" w:rsidRPr="00023CCC" w:rsidRDefault="00C83145" w:rsidP="00C83145">
      <w:pPr>
        <w:tabs>
          <w:tab w:val="left" w:pos="1134"/>
          <w:tab w:val="left" w:pos="1871"/>
          <w:tab w:val="left" w:pos="2268"/>
        </w:tabs>
        <w:rPr>
          <w:ins w:id="433" w:author="" w:date="2018-03-28T16:04:00Z"/>
          <w:rFonts w:asciiTheme="minorHAnsi" w:hAnsiTheme="minorHAnsi"/>
          <w:color w:val="000000"/>
          <w:lang w:val="en-GB"/>
        </w:rPr>
      </w:pPr>
      <w:ins w:id="434" w:author="Author" w:date="2018-04-30T15:45:00Z">
        <w:r w:rsidRPr="00BB0DC4">
          <w:rPr>
            <w:rFonts w:asciiTheme="minorHAnsi" w:hAnsiTheme="minorHAnsi" w:hint="eastAsia"/>
            <w:color w:val="000000"/>
            <w:lang w:val="en-GB"/>
          </w:rPr>
          <w:t>其中：</w:t>
        </w:r>
      </w:ins>
    </w:p>
    <w:tbl>
      <w:tblPr>
        <w:tblW w:w="9321" w:type="dxa"/>
        <w:tblInd w:w="-34" w:type="dxa"/>
        <w:tblLayout w:type="fixed"/>
        <w:tblLook w:val="04A0" w:firstRow="1" w:lastRow="0" w:firstColumn="1" w:lastColumn="0" w:noHBand="0" w:noVBand="1"/>
      </w:tblPr>
      <w:tblGrid>
        <w:gridCol w:w="1985"/>
        <w:gridCol w:w="7336"/>
      </w:tblGrid>
      <w:tr w:rsidR="00C83145" w:rsidRPr="00023CCC" w:rsidTr="00C37700">
        <w:trPr>
          <w:ins w:id="435" w:author="" w:date="2018-03-28T16:04:00Z"/>
        </w:trPr>
        <w:tc>
          <w:tcPr>
            <w:tcW w:w="1985" w:type="dxa"/>
            <w:hideMark/>
          </w:tcPr>
          <w:p w:rsidR="00C83145" w:rsidRPr="00023CCC" w:rsidRDefault="00C83145" w:rsidP="00C37700">
            <w:pPr>
              <w:tabs>
                <w:tab w:val="left" w:pos="1134"/>
                <w:tab w:val="right" w:pos="1728"/>
                <w:tab w:val="right" w:pos="1814"/>
                <w:tab w:val="left" w:pos="1871"/>
                <w:tab w:val="left" w:pos="2268"/>
              </w:tabs>
              <w:ind w:left="1985" w:hanging="1985"/>
              <w:jc w:val="right"/>
              <w:rPr>
                <w:ins w:id="436" w:author="" w:date="2018-03-28T16:04:00Z"/>
                <w:rFonts w:asciiTheme="minorHAnsi" w:hAnsiTheme="minorHAnsi"/>
                <w:iCs/>
                <w:color w:val="000000"/>
                <w:lang w:val="en-GB"/>
              </w:rPr>
            </w:pPr>
            <w:ins w:id="437" w:author="" w:date="2018-03-28T16:04:00Z">
              <w:r w:rsidRPr="00686C49">
                <w:rPr>
                  <w:rFonts w:ascii="STKaiti" w:eastAsia="STKaiti" w:hAnsi="STKaiti"/>
                  <w:iCs/>
                  <w:color w:val="000000"/>
                  <w:lang w:val="en-GB"/>
                </w:rPr>
                <w:t>X</w:t>
              </w:r>
              <w:r w:rsidRPr="00686C49">
                <w:rPr>
                  <w:rFonts w:ascii="STKaiti" w:eastAsia="STKaiti" w:hAnsi="STKaiti"/>
                  <w:color w:val="000000"/>
                  <w:lang w:val="en-GB"/>
                </w:rPr>
                <w:t> </w:t>
              </w:r>
              <w:r w:rsidRPr="00023CCC">
                <w:rPr>
                  <w:rFonts w:asciiTheme="minorHAnsi" w:hAnsiTheme="minorHAnsi"/>
                  <w:iCs/>
                  <w:color w:val="000000"/>
                  <w:lang w:val="en-GB"/>
                </w:rPr>
                <w:t>:</w:t>
              </w:r>
            </w:ins>
          </w:p>
        </w:tc>
        <w:tc>
          <w:tcPr>
            <w:tcW w:w="7336" w:type="dxa"/>
            <w:hideMark/>
          </w:tcPr>
          <w:p w:rsidR="00C83145" w:rsidRPr="00023CCC" w:rsidRDefault="00C83145" w:rsidP="00C37700">
            <w:pPr>
              <w:tabs>
                <w:tab w:val="left" w:pos="1134"/>
                <w:tab w:val="left" w:pos="1871"/>
                <w:tab w:val="left" w:pos="2268"/>
              </w:tabs>
              <w:spacing w:before="200" w:after="120"/>
              <w:rPr>
                <w:ins w:id="438" w:author="" w:date="2018-03-28T16:04:00Z"/>
                <w:rFonts w:asciiTheme="minorHAnsi" w:hAnsiTheme="minorHAnsi"/>
                <w:color w:val="000000"/>
                <w:lang w:val="en-GB"/>
              </w:rPr>
            </w:pPr>
            <w:ins w:id="439" w:author="Author" w:date="2018-04-30T15:58:00Z">
              <w:r>
                <w:rPr>
                  <w:rFonts w:asciiTheme="minorHAnsi" w:hAnsiTheme="minorHAnsi" w:hint="eastAsia"/>
                  <w:color w:val="000000"/>
                  <w:lang w:val="en-GB"/>
                </w:rPr>
                <w:t>用来满足载</w:t>
              </w:r>
            </w:ins>
            <w:ins w:id="440" w:author="Author" w:date="2018-04-30T15:59:00Z">
              <w:r>
                <w:rPr>
                  <w:rFonts w:asciiTheme="minorHAnsi" w:hAnsiTheme="minorHAnsi" w:hint="eastAsia"/>
                  <w:color w:val="000000"/>
                  <w:lang w:val="en-GB"/>
                </w:rPr>
                <w:t>波与</w:t>
              </w:r>
            </w:ins>
            <w:ins w:id="441" w:author="Author" w:date="2018-04-30T16:00:00Z">
              <w:r w:rsidRPr="0092235C">
                <w:rPr>
                  <w:rFonts w:asciiTheme="minorHAnsi" w:hAnsiTheme="minorHAnsi" w:hint="eastAsia"/>
                  <w:color w:val="000000"/>
                  <w:lang w:val="en-GB"/>
                </w:rPr>
                <w:t>包含所有内部系统噪声和其他系统干扰在内的</w:t>
              </w:r>
            </w:ins>
            <w:ins w:id="442" w:author="Author" w:date="2018-04-30T15:59:00Z">
              <w:r>
                <w:rPr>
                  <w:rFonts w:asciiTheme="minorHAnsi" w:hAnsiTheme="minorHAnsi" w:hint="eastAsia"/>
                  <w:color w:val="000000"/>
                  <w:lang w:val="en-GB"/>
                </w:rPr>
                <w:t>总</w:t>
              </w:r>
            </w:ins>
            <w:ins w:id="443" w:author="Author" w:date="2018-04-30T15:58:00Z">
              <w:r>
                <w:rPr>
                  <w:rFonts w:asciiTheme="minorHAnsi" w:hAnsiTheme="minorHAnsi" w:hint="eastAsia"/>
                  <w:color w:val="000000"/>
                  <w:lang w:val="en-GB"/>
                </w:rPr>
                <w:t>噪</w:t>
              </w:r>
            </w:ins>
            <w:ins w:id="444" w:author="Author" w:date="2018-04-30T15:59:00Z">
              <w:r>
                <w:rPr>
                  <w:rFonts w:asciiTheme="minorHAnsi" w:hAnsiTheme="minorHAnsi" w:hint="eastAsia"/>
                  <w:color w:val="000000"/>
                  <w:lang w:val="en-GB"/>
                </w:rPr>
                <w:t>声</w:t>
              </w:r>
            </w:ins>
            <w:ins w:id="445" w:author="Author" w:date="2018-04-30T15:58:00Z">
              <w:r>
                <w:rPr>
                  <w:rFonts w:asciiTheme="minorHAnsi" w:hAnsiTheme="minorHAnsi" w:hint="eastAsia"/>
                  <w:color w:val="000000"/>
                  <w:lang w:val="en-GB"/>
                </w:rPr>
                <w:t>功率</w:t>
              </w:r>
            </w:ins>
            <w:ins w:id="446" w:author="Author" w:date="2018-04-30T15:59:00Z">
              <w:r>
                <w:rPr>
                  <w:rFonts w:asciiTheme="minorHAnsi" w:hAnsiTheme="minorHAnsi" w:hint="eastAsia"/>
                  <w:color w:val="000000"/>
                  <w:lang w:val="en-GB"/>
                </w:rPr>
                <w:t>比</w:t>
              </w:r>
            </w:ins>
            <w:ins w:id="447" w:author="Author" w:date="2018-04-30T15:58:00Z">
              <w:r>
                <w:rPr>
                  <w:rFonts w:asciiTheme="minorHAnsi" w:hAnsiTheme="minorHAnsi" w:hint="eastAsia"/>
                  <w:color w:val="000000"/>
                  <w:lang w:val="en-GB"/>
                </w:rPr>
                <w:t>的额外余量（参见后附资料</w:t>
              </w:r>
              <w:r>
                <w:rPr>
                  <w:rFonts w:asciiTheme="minorHAnsi" w:hAnsiTheme="minorHAnsi" w:hint="eastAsia"/>
                  <w:color w:val="000000"/>
                  <w:lang w:val="en-GB"/>
                </w:rPr>
                <w:t>2</w:t>
              </w:r>
              <w:r>
                <w:rPr>
                  <w:rFonts w:asciiTheme="minorHAnsi" w:hAnsiTheme="minorHAnsi" w:hint="eastAsia"/>
                  <w:color w:val="000000"/>
                  <w:lang w:val="en-GB"/>
                </w:rPr>
                <w:t>第</w:t>
              </w:r>
              <w:r>
                <w:rPr>
                  <w:rFonts w:asciiTheme="minorHAnsi" w:hAnsiTheme="minorHAnsi" w:hint="eastAsia"/>
                  <w:color w:val="000000"/>
                  <w:lang w:val="en-GB"/>
                </w:rPr>
                <w:t>3-5</w:t>
              </w:r>
              <w:r>
                <w:rPr>
                  <w:rFonts w:asciiTheme="minorHAnsi" w:hAnsiTheme="minorHAnsi" w:hint="eastAsia"/>
                  <w:color w:val="000000"/>
                  <w:lang w:val="en-GB"/>
                </w:rPr>
                <w:t>节）</w:t>
              </w:r>
            </w:ins>
            <w:ins w:id="448" w:author="Author" w:date="2018-04-30T16:00:00Z">
              <w:r>
                <w:rPr>
                  <w:rFonts w:asciiTheme="minorHAnsi" w:hAnsiTheme="minorHAnsi" w:hint="eastAsia"/>
                  <w:color w:val="000000"/>
                  <w:lang w:val="en-GB"/>
                </w:rPr>
                <w:t>。后附资料</w:t>
              </w:r>
              <w:r>
                <w:rPr>
                  <w:rFonts w:asciiTheme="minorHAnsi" w:hAnsiTheme="minorHAnsi" w:hint="eastAsia"/>
                  <w:color w:val="000000"/>
                  <w:lang w:val="en-GB"/>
                </w:rPr>
                <w:t>2</w:t>
              </w:r>
              <w:r>
                <w:rPr>
                  <w:rFonts w:asciiTheme="minorHAnsi" w:hAnsiTheme="minorHAnsi" w:hint="eastAsia"/>
                  <w:color w:val="000000"/>
                  <w:lang w:val="en-GB"/>
                </w:rPr>
                <w:t>包含了用来得出额外余量的方法。</w:t>
              </w:r>
            </w:ins>
          </w:p>
        </w:tc>
      </w:tr>
      <w:tr w:rsidR="00C83145" w:rsidRPr="00023CCC" w:rsidTr="00C37700">
        <w:trPr>
          <w:ins w:id="449" w:author="" w:date="2018-03-28T16:04:00Z"/>
        </w:trPr>
        <w:tc>
          <w:tcPr>
            <w:tcW w:w="1985" w:type="dxa"/>
          </w:tcPr>
          <w:p w:rsidR="00C83145" w:rsidRPr="00686C49" w:rsidRDefault="00C83145" w:rsidP="00C37700">
            <w:pPr>
              <w:tabs>
                <w:tab w:val="left" w:pos="1134"/>
                <w:tab w:val="right" w:pos="1728"/>
                <w:tab w:val="right" w:pos="1814"/>
                <w:tab w:val="left" w:pos="1871"/>
                <w:tab w:val="left" w:pos="2268"/>
              </w:tabs>
              <w:ind w:left="1985" w:hanging="1985"/>
              <w:jc w:val="right"/>
              <w:rPr>
                <w:ins w:id="450" w:author="" w:date="2018-03-28T16:04:00Z"/>
                <w:rFonts w:ascii="STKaiti" w:eastAsia="STKaiti" w:hAnsi="STKaiti"/>
                <w:iCs/>
                <w:color w:val="000000"/>
                <w:lang w:val="en-GB"/>
              </w:rPr>
            </w:pPr>
            <w:ins w:id="451" w:author="" w:date="2018-03-28T16:04:00Z">
              <w:r w:rsidRPr="00686C49">
                <w:rPr>
                  <w:rFonts w:ascii="STKaiti" w:eastAsia="STKaiti" w:hAnsi="STKaiti"/>
                  <w:color w:val="000000"/>
                  <w:lang w:val="en-GB"/>
                </w:rPr>
                <w:t>C</w:t>
              </w:r>
              <w:r w:rsidRPr="00023CCC">
                <w:rPr>
                  <w:rFonts w:asciiTheme="minorHAnsi" w:hAnsiTheme="minorHAnsi"/>
                  <w:color w:val="000000"/>
                  <w:lang w:val="en-GB"/>
                </w:rPr>
                <w:t>/</w:t>
              </w:r>
              <w:r w:rsidRPr="00686C49">
                <w:rPr>
                  <w:rFonts w:ascii="STKaiti" w:eastAsia="STKaiti" w:hAnsi="STKaiti"/>
                  <w:color w:val="000000"/>
                  <w:lang w:val="en-GB"/>
                </w:rPr>
                <w:t>N</w:t>
              </w:r>
              <w:r w:rsidRPr="00686C49">
                <w:rPr>
                  <w:rFonts w:ascii="STKaiti" w:eastAsia="STKaiti" w:hAnsi="STKaiti"/>
                  <w:iCs/>
                  <w:color w:val="000000"/>
                  <w:vertAlign w:val="subscript"/>
                  <w:lang w:val="en-GB"/>
                </w:rPr>
                <w:t>i</w:t>
              </w:r>
            </w:ins>
          </w:p>
        </w:tc>
        <w:tc>
          <w:tcPr>
            <w:tcW w:w="7336" w:type="dxa"/>
          </w:tcPr>
          <w:p w:rsidR="00C83145" w:rsidRPr="00023CCC" w:rsidRDefault="00C83145" w:rsidP="00C37700">
            <w:pPr>
              <w:tabs>
                <w:tab w:val="left" w:pos="1134"/>
                <w:tab w:val="left" w:pos="1871"/>
                <w:tab w:val="left" w:pos="2268"/>
              </w:tabs>
              <w:spacing w:before="200" w:after="120"/>
              <w:rPr>
                <w:ins w:id="452" w:author="" w:date="2018-03-28T16:04:00Z"/>
                <w:rFonts w:asciiTheme="minorHAnsi" w:hAnsiTheme="minorHAnsi"/>
                <w:color w:val="000000"/>
                <w:lang w:val="en-GB"/>
              </w:rPr>
            </w:pPr>
            <w:ins w:id="453" w:author="Author" w:date="2018-04-30T16:01:00Z">
              <w:r>
                <w:rPr>
                  <w:rFonts w:asciiTheme="minorHAnsi" w:hAnsiTheme="minorHAnsi" w:hint="eastAsia"/>
                  <w:color w:val="000000"/>
                  <w:lang w:val="en-GB"/>
                </w:rPr>
                <w:t>计算得出的载噪比数值，基于以下第</w:t>
              </w:r>
              <w:r>
                <w:rPr>
                  <w:rFonts w:asciiTheme="minorHAnsi" w:hAnsiTheme="minorHAnsi" w:hint="eastAsia"/>
                  <w:color w:val="000000"/>
                  <w:lang w:val="en-GB"/>
                </w:rPr>
                <w:t>3</w:t>
              </w:r>
              <w:r>
                <w:rPr>
                  <w:rFonts w:asciiTheme="minorHAnsi" w:hAnsiTheme="minorHAnsi" w:hint="eastAsia"/>
                  <w:color w:val="000000"/>
                  <w:lang w:val="en-GB"/>
                </w:rPr>
                <w:t>节定义的内部系统噪声功率。</w:t>
              </w:r>
            </w:ins>
          </w:p>
        </w:tc>
      </w:tr>
      <w:tr w:rsidR="00C83145" w:rsidRPr="00023CCC" w:rsidTr="00C37700">
        <w:trPr>
          <w:ins w:id="454" w:author="" w:date="2018-03-28T16:04:00Z"/>
        </w:trPr>
        <w:tc>
          <w:tcPr>
            <w:tcW w:w="1985" w:type="dxa"/>
          </w:tcPr>
          <w:p w:rsidR="00C83145" w:rsidRPr="00686C49" w:rsidRDefault="00C83145" w:rsidP="00C37700">
            <w:pPr>
              <w:tabs>
                <w:tab w:val="left" w:pos="1134"/>
                <w:tab w:val="right" w:pos="1728"/>
                <w:tab w:val="right" w:pos="1814"/>
                <w:tab w:val="left" w:pos="1871"/>
                <w:tab w:val="left" w:pos="2268"/>
              </w:tabs>
              <w:ind w:left="1985" w:hanging="1985"/>
              <w:jc w:val="right"/>
              <w:rPr>
                <w:ins w:id="455" w:author="" w:date="2018-03-28T16:04:00Z"/>
                <w:rFonts w:ascii="STKaiti" w:eastAsia="STKaiti" w:hAnsi="STKaiti"/>
                <w:color w:val="000000"/>
                <w:lang w:val="en-GB"/>
              </w:rPr>
            </w:pPr>
            <w:ins w:id="456" w:author="" w:date="2018-03-28T16:04:00Z">
              <w:r w:rsidRPr="00686C49">
                <w:rPr>
                  <w:rFonts w:ascii="STKaiti" w:eastAsia="STKaiti" w:hAnsi="STKaiti"/>
                  <w:color w:val="000000"/>
                  <w:lang w:val="en-GB"/>
                </w:rPr>
                <w:t>C</w:t>
              </w:r>
              <w:r w:rsidRPr="00023CCC">
                <w:rPr>
                  <w:rFonts w:asciiTheme="minorHAnsi" w:hAnsiTheme="minorHAnsi"/>
                  <w:color w:val="000000"/>
                  <w:lang w:val="en-GB"/>
                </w:rPr>
                <w:t>/</w:t>
              </w:r>
              <w:r w:rsidRPr="00686C49">
                <w:rPr>
                  <w:rFonts w:ascii="STKaiti" w:eastAsia="STKaiti" w:hAnsi="STKaiti"/>
                  <w:color w:val="000000"/>
                  <w:lang w:val="en-GB"/>
                </w:rPr>
                <w:t>N</w:t>
              </w:r>
              <w:r w:rsidRPr="00686C49">
                <w:rPr>
                  <w:rFonts w:ascii="STKaiti" w:eastAsia="STKaiti" w:hAnsi="STKaiti"/>
                  <w:iCs/>
                  <w:color w:val="000000"/>
                  <w:vertAlign w:val="subscript"/>
                  <w:lang w:val="en-GB"/>
                </w:rPr>
                <w:t>obj</w:t>
              </w:r>
            </w:ins>
          </w:p>
        </w:tc>
        <w:tc>
          <w:tcPr>
            <w:tcW w:w="7336" w:type="dxa"/>
          </w:tcPr>
          <w:p w:rsidR="00C83145" w:rsidRPr="00023CCC" w:rsidRDefault="00C83145" w:rsidP="00C37700">
            <w:pPr>
              <w:tabs>
                <w:tab w:val="left" w:pos="1134"/>
                <w:tab w:val="left" w:pos="1871"/>
                <w:tab w:val="left" w:pos="2268"/>
              </w:tabs>
              <w:spacing w:before="200" w:after="120"/>
              <w:rPr>
                <w:ins w:id="457" w:author="" w:date="2018-03-28T16:04:00Z"/>
                <w:rFonts w:asciiTheme="minorHAnsi" w:hAnsiTheme="minorHAnsi"/>
                <w:color w:val="000000"/>
                <w:lang w:val="en-GB"/>
              </w:rPr>
            </w:pPr>
            <w:ins w:id="458" w:author="Author" w:date="2018-04-30T16:02:00Z">
              <w:r w:rsidRPr="0092235C">
                <w:rPr>
                  <w:rFonts w:asciiTheme="minorHAnsi" w:eastAsiaTheme="minorEastAsia" w:hAnsiTheme="minorHAnsi" w:hint="eastAsia"/>
                  <w:color w:val="000000"/>
                  <w:lang w:val="en-GB"/>
                  <w:rPrChange w:id="459" w:author="Author" w:date="2018-04-30T16:02:00Z">
                    <w:rPr>
                      <w:rFonts w:ascii="STKaiti" w:eastAsia="STKaiti" w:hAnsi="STKaiti" w:hint="eastAsia"/>
                      <w:iCs/>
                      <w:lang w:val="en-GB"/>
                    </w:rPr>
                  </w:rPrChange>
                </w:rPr>
                <w:t>通知主管部门提交用于第</w:t>
              </w:r>
              <w:r w:rsidRPr="0092235C">
                <w:rPr>
                  <w:rFonts w:asciiTheme="minorHAnsi" w:hAnsiTheme="minorHAnsi"/>
                  <w:b/>
                  <w:bCs/>
                  <w:color w:val="000000"/>
                  <w:lang w:val="en-GB"/>
                  <w:rPrChange w:id="460" w:author="Author" w:date="2018-04-30T16:02:00Z">
                    <w:rPr>
                      <w:rFonts w:asciiTheme="minorHAnsi" w:hAnsiTheme="minorHAnsi"/>
                      <w:b/>
                      <w:lang w:val="en-GB"/>
                    </w:rPr>
                  </w:rPrChange>
                </w:rPr>
                <w:t>11.32A</w:t>
              </w:r>
              <w:r w:rsidRPr="0092235C">
                <w:rPr>
                  <w:rFonts w:asciiTheme="minorHAnsi" w:eastAsiaTheme="minorEastAsia" w:hAnsiTheme="minorHAnsi" w:hint="eastAsia"/>
                  <w:color w:val="000000"/>
                  <w:lang w:val="en-GB"/>
                  <w:rPrChange w:id="461" w:author="Author" w:date="2018-04-30T16:02:00Z">
                    <w:rPr>
                      <w:rFonts w:ascii="STKaiti" w:eastAsia="STKaiti" w:hAnsi="STKaiti" w:hint="eastAsia"/>
                      <w:iCs/>
                      <w:lang w:val="en-GB"/>
                    </w:rPr>
                  </w:rPrChange>
                </w:rPr>
                <w:t>款审查的</w:t>
              </w:r>
              <w:r>
                <w:rPr>
                  <w:rFonts w:asciiTheme="minorHAnsi" w:hAnsiTheme="minorHAnsi" w:hint="eastAsia"/>
                  <w:color w:val="000000"/>
                  <w:lang w:val="en-GB"/>
                </w:rPr>
                <w:t>网络</w:t>
              </w:r>
            </w:ins>
            <w:ins w:id="462" w:author="" w:date="2018-03-28T16:04:00Z">
              <w:r w:rsidRPr="00686C49">
                <w:rPr>
                  <w:rFonts w:ascii="STKaiti" w:eastAsia="STKaiti" w:hAnsi="STKaiti"/>
                  <w:iCs/>
                  <w:lang w:val="en-GB"/>
                </w:rPr>
                <w:t>C/N</w:t>
              </w:r>
            </w:ins>
            <w:ins w:id="463" w:author="Author" w:date="2018-04-30T16:02:00Z">
              <w:r w:rsidRPr="0092235C">
                <w:rPr>
                  <w:rFonts w:asciiTheme="minorHAnsi" w:eastAsiaTheme="minorEastAsia" w:hAnsiTheme="minorHAnsi" w:hint="eastAsia"/>
                  <w:color w:val="000000"/>
                  <w:lang w:val="en-GB"/>
                  <w:rPrChange w:id="464" w:author="Author" w:date="2018-04-30T16:03:00Z">
                    <w:rPr>
                      <w:rFonts w:ascii="STKaiti" w:eastAsia="STKaiti" w:hAnsi="STKaiti" w:hint="eastAsia"/>
                      <w:iCs/>
                      <w:lang w:val="en-GB"/>
                    </w:rPr>
                  </w:rPrChange>
                </w:rPr>
                <w:t>目标值</w:t>
              </w:r>
            </w:ins>
            <w:ins w:id="465" w:author="Author" w:date="2018-04-30T16:03:00Z">
              <w:r>
                <w:rPr>
                  <w:rFonts w:asciiTheme="minorHAnsi" w:hAnsiTheme="minorHAnsi" w:hint="eastAsia"/>
                  <w:color w:val="000000"/>
                  <w:lang w:val="en-GB"/>
                </w:rPr>
                <w:t>（参见附录</w:t>
              </w:r>
              <w:r w:rsidRPr="0092235C">
                <w:rPr>
                  <w:rFonts w:asciiTheme="minorHAnsi" w:hAnsiTheme="minorHAnsi"/>
                  <w:b/>
                  <w:bCs/>
                  <w:color w:val="000000"/>
                  <w:lang w:val="en-GB"/>
                  <w:rPrChange w:id="466" w:author="Author" w:date="2018-04-30T16:03:00Z">
                    <w:rPr>
                      <w:rFonts w:asciiTheme="minorHAnsi" w:hAnsiTheme="minorHAnsi"/>
                      <w:color w:val="000000"/>
                      <w:lang w:val="en-GB"/>
                    </w:rPr>
                  </w:rPrChange>
                </w:rPr>
                <w:t>4</w:t>
              </w:r>
              <w:r>
                <w:rPr>
                  <w:rFonts w:asciiTheme="minorHAnsi" w:hAnsiTheme="minorHAnsi" w:hint="eastAsia"/>
                  <w:color w:val="000000"/>
                  <w:lang w:val="en-GB"/>
                </w:rPr>
                <w:t>附件</w:t>
              </w:r>
              <w:r>
                <w:rPr>
                  <w:rFonts w:asciiTheme="minorHAnsi" w:hAnsiTheme="minorHAnsi" w:hint="eastAsia"/>
                  <w:color w:val="000000"/>
                  <w:lang w:val="en-GB"/>
                </w:rPr>
                <w:t>2</w:t>
              </w:r>
              <w:r>
                <w:rPr>
                  <w:rFonts w:asciiTheme="minorHAnsi" w:hAnsiTheme="minorHAnsi" w:hint="eastAsia"/>
                  <w:color w:val="000000"/>
                  <w:lang w:val="en-GB"/>
                </w:rPr>
                <w:t>的</w:t>
              </w:r>
              <w:r w:rsidRPr="00023CCC">
                <w:rPr>
                  <w:rFonts w:asciiTheme="minorHAnsi" w:hAnsiTheme="minorHAnsi"/>
                  <w:lang w:val="en-GB"/>
                </w:rPr>
                <w:t>C.8.e.1</w:t>
              </w:r>
              <w:r>
                <w:rPr>
                  <w:rFonts w:asciiTheme="minorHAnsi" w:hAnsiTheme="minorHAnsi" w:hint="eastAsia"/>
                  <w:color w:val="000000"/>
                  <w:lang w:val="en-GB"/>
                </w:rPr>
                <w:t>项）。</w:t>
              </w:r>
            </w:ins>
          </w:p>
        </w:tc>
      </w:tr>
    </w:tbl>
    <w:p w:rsidR="00C83145" w:rsidRPr="007604C8" w:rsidRDefault="00C83145" w:rsidP="00C83145">
      <w:pPr>
        <w:pStyle w:val="Reasons"/>
        <w:rPr>
          <w:rFonts w:eastAsia="STKaiti"/>
          <w:szCs w:val="22"/>
          <w:lang w:val="en-GB" w:eastAsia="zh-CN"/>
          <w:rPrChange w:id="467" w:author="" w:date="2018-04-19T20:53:00Z">
            <w:rPr>
              <w:szCs w:val="24"/>
            </w:rPr>
          </w:rPrChange>
        </w:rPr>
      </w:pPr>
      <w:r w:rsidRPr="007604C8">
        <w:rPr>
          <w:rFonts w:eastAsia="STKaiti"/>
          <w:b/>
          <w:lang w:val="en-GB" w:eastAsia="zh-CN"/>
        </w:rPr>
        <w:t>理由：</w:t>
      </w:r>
      <w:r>
        <w:rPr>
          <w:rFonts w:eastAsia="STKaiti" w:hint="eastAsia"/>
          <w:lang w:val="en-GB" w:eastAsia="zh-CN"/>
        </w:rPr>
        <w:t>上述第</w:t>
      </w:r>
      <w:r>
        <w:rPr>
          <w:rFonts w:eastAsia="STKaiti" w:hint="eastAsia"/>
          <w:lang w:val="en-GB" w:eastAsia="zh-CN"/>
        </w:rPr>
        <w:t>3</w:t>
      </w:r>
      <w:r>
        <w:rPr>
          <w:rFonts w:eastAsia="STKaiti" w:hint="eastAsia"/>
          <w:lang w:val="en-GB" w:eastAsia="zh-CN"/>
        </w:rPr>
        <w:t>节拟议变更的相应修改。</w:t>
      </w:r>
    </w:p>
    <w:p w:rsidR="00C83145" w:rsidRPr="00686C49" w:rsidRDefault="00C83145" w:rsidP="00C83145">
      <w:pPr>
        <w:autoSpaceDE/>
        <w:autoSpaceDN/>
        <w:spacing w:after="160" w:line="259" w:lineRule="auto"/>
        <w:ind w:firstLineChars="200" w:firstLine="480"/>
        <w:rPr>
          <w:rFonts w:ascii="STKaiti" w:eastAsia="STKaiti" w:hAnsi="STKaiti"/>
          <w:iCs/>
          <w:lang w:val="en-GB"/>
        </w:rPr>
      </w:pPr>
      <w:r w:rsidRPr="00686C49">
        <w:rPr>
          <w:rFonts w:ascii="STKaiti" w:eastAsia="STKaiti" w:hAnsi="STKaiti" w:hint="eastAsia"/>
          <w:bCs/>
          <w:iCs/>
          <w:lang w:val="en-GB"/>
        </w:rPr>
        <w:t>该条规则的生效日期：批准后立即生效。</w:t>
      </w:r>
      <w:r w:rsidRPr="00686C49">
        <w:rPr>
          <w:rFonts w:ascii="STKaiti" w:eastAsia="STKaiti" w:hAnsi="STKaiti"/>
          <w:iCs/>
          <w:lang w:val="en-GB"/>
        </w:rPr>
        <w:t xml:space="preserve"> </w:t>
      </w:r>
    </w:p>
    <w:p w:rsidR="00C83145" w:rsidRDefault="00C83145" w:rsidP="00C83145">
      <w:pPr>
        <w:spacing w:before="280" w:after="240"/>
        <w:ind w:firstLineChars="200" w:firstLine="480"/>
        <w:rPr>
          <w:szCs w:val="20"/>
          <w:lang w:val="en-GB"/>
        </w:rPr>
      </w:pPr>
      <w:r>
        <w:rPr>
          <w:rFonts w:hint="eastAsia"/>
        </w:rPr>
        <w:t>由于</w:t>
      </w:r>
      <w:r>
        <w:rPr>
          <w:rFonts w:asciiTheme="majorBidi" w:hAnsiTheme="majorBidi" w:cstheme="majorBidi"/>
          <w:color w:val="000000"/>
          <w:position w:val="-32"/>
        </w:rPr>
        <w:object w:dxaOrig="720" w:dyaOrig="720">
          <v:shape id="_x0000_i1037" type="#_x0000_t75" style="width:36.75pt;height:36.75pt" o:ole="">
            <v:imagedata r:id="rId64" o:title=""/>
          </v:shape>
          <o:OLEObject Type="Embed" ProgID="Equation.3" ShapeID="_x0000_i1037" DrawAspect="Content" ObjectID="_1594537371" r:id="rId65"/>
        </w:object>
      </w:r>
      <w:r>
        <w:rPr>
          <w:rFonts w:hint="eastAsia"/>
        </w:rPr>
        <w:t>和</w:t>
      </w:r>
      <w:r>
        <w:rPr>
          <w:rFonts w:asciiTheme="majorBidi" w:hAnsiTheme="majorBidi" w:cstheme="majorBidi"/>
          <w:color w:val="000000"/>
          <w:position w:val="-32"/>
        </w:rPr>
        <w:object w:dxaOrig="570" w:dyaOrig="720">
          <v:shape id="_x0000_i1038" type="#_x0000_t75" style="width:27.75pt;height:36.75pt" o:ole="">
            <v:imagedata r:id="rId66" o:title=""/>
          </v:shape>
          <o:OLEObject Type="Embed" ProgID="Equation.3" ShapeID="_x0000_i1038" DrawAspect="Content" ObjectID="_1594537372" r:id="rId67"/>
        </w:object>
      </w:r>
      <w:r>
        <w:rPr>
          <w:rFonts w:hint="eastAsia"/>
        </w:rPr>
        <w:t>的值因服务区内的不同地理位置而不同，这两个值都需要计算：</w:t>
      </w:r>
    </w:p>
    <w:p w:rsidR="00C83145" w:rsidRDefault="00C83145" w:rsidP="00C83145">
      <w:pPr>
        <w:tabs>
          <w:tab w:val="left" w:pos="2608"/>
          <w:tab w:val="left" w:pos="3345"/>
        </w:tabs>
        <w:ind w:left="454" w:hanging="454"/>
      </w:pPr>
      <w:r>
        <w:t>–</w:t>
      </w:r>
      <w:r>
        <w:tab/>
      </w:r>
      <w:r>
        <w:rPr>
          <w:rFonts w:hint="eastAsia"/>
        </w:rPr>
        <w:t>在相关特定地球站的地理位置，或；</w:t>
      </w:r>
    </w:p>
    <w:p w:rsidR="00C83145" w:rsidRDefault="00C83145" w:rsidP="00C83145">
      <w:pPr>
        <w:tabs>
          <w:tab w:val="left" w:pos="2608"/>
          <w:tab w:val="left" w:pos="3345"/>
        </w:tabs>
        <w:spacing w:after="240"/>
        <w:ind w:left="454" w:hanging="454"/>
        <w:rPr>
          <w:color w:val="000000"/>
        </w:rPr>
      </w:pPr>
      <w:r>
        <w:t>–</w:t>
      </w:r>
      <w:r>
        <w:tab/>
      </w:r>
      <w:r>
        <w:rPr>
          <w:rFonts w:hint="eastAsia"/>
        </w:rPr>
        <w:t>如果是典型的地球站，按照后附资料</w:t>
      </w:r>
      <w:r>
        <w:t>3</w:t>
      </w:r>
      <w:r>
        <w:rPr>
          <w:rFonts w:hint="eastAsia"/>
        </w:rPr>
        <w:t>中给出的方法，在</w:t>
      </w:r>
      <w:r>
        <w:rPr>
          <w:rFonts w:asciiTheme="majorBidi" w:hAnsiTheme="majorBidi" w:cstheme="majorBidi"/>
          <w:color w:val="000000"/>
          <w:position w:val="-32"/>
        </w:rPr>
        <w:object w:dxaOrig="570" w:dyaOrig="720">
          <v:shape id="_x0000_i1039" type="#_x0000_t75" style="width:27.75pt;height:36.75pt" o:ole="">
            <v:imagedata r:id="rId66" o:title=""/>
          </v:shape>
          <o:OLEObject Type="Embed" ProgID="Equation.3" ShapeID="_x0000_i1039" DrawAspect="Content" ObjectID="_1594537373" r:id="rId68"/>
        </w:object>
      </w:r>
      <w:r>
        <w:rPr>
          <w:rFonts w:hint="eastAsia"/>
        </w:rPr>
        <w:t>为最小值的服务区内的测试点。</w:t>
      </w:r>
    </w:p>
    <w:p w:rsidR="00C83145" w:rsidRDefault="00C83145" w:rsidP="00C83145">
      <w:pPr>
        <w:keepNext/>
        <w:keepLines/>
        <w:ind w:firstLineChars="200" w:firstLine="480"/>
      </w:pPr>
      <w:r>
        <w:rPr>
          <w:rFonts w:hint="eastAsia"/>
        </w:rPr>
        <w:lastRenderedPageBreak/>
        <w:t>余量值就是计算所得的</w:t>
      </w:r>
      <w:r w:rsidRPr="00686C49">
        <w:rPr>
          <w:rFonts w:ascii="STKaiti" w:eastAsia="STKaiti" w:hAnsi="STKaiti"/>
          <w:iCs/>
        </w:rPr>
        <w:t>C/I</w:t>
      </w:r>
      <w:r>
        <w:rPr>
          <w:rFonts w:hint="eastAsia"/>
        </w:rPr>
        <w:t>值和所需的</w:t>
      </w:r>
      <w:r w:rsidRPr="00686C49">
        <w:rPr>
          <w:rFonts w:ascii="STKaiti" w:eastAsia="STKaiti" w:hAnsi="STKaiti"/>
          <w:iCs/>
        </w:rPr>
        <w:t>C/I</w:t>
      </w:r>
      <w:r>
        <w:rPr>
          <w:rFonts w:hint="eastAsia"/>
        </w:rPr>
        <w:t>值之间的差值，即为：</w:t>
      </w:r>
    </w:p>
    <w:p w:rsidR="00C83145" w:rsidRDefault="00C83145" w:rsidP="00C83145">
      <w:pPr>
        <w:pStyle w:val="Equation"/>
        <w:tabs>
          <w:tab w:val="center" w:pos="4536"/>
        </w:tabs>
        <w:spacing w:before="240" w:after="240"/>
        <w:rPr>
          <w:color w:val="000000"/>
        </w:rPr>
      </w:pPr>
      <w:r w:rsidRPr="00686C49">
        <w:rPr>
          <w:rFonts w:ascii="STKaiti" w:eastAsia="STKaiti" w:hAnsi="STKaiti"/>
          <w:color w:val="000000"/>
          <w:lang w:eastAsia="zh-CN"/>
        </w:rPr>
        <w:tab/>
      </w:r>
      <w:r w:rsidRPr="00686C49">
        <w:rPr>
          <w:rFonts w:ascii="STKaiti" w:eastAsia="STKaiti" w:hAnsi="STKaiti"/>
          <w:color w:val="000000"/>
          <w:lang w:eastAsia="zh-CN"/>
        </w:rPr>
        <w:tab/>
      </w:r>
      <w:proofErr w:type="gramStart"/>
      <w:r w:rsidRPr="00686C49">
        <w:rPr>
          <w:rFonts w:ascii="STKaiti" w:eastAsia="STKaiti" w:hAnsi="STKaiti"/>
          <w:color w:val="000000"/>
        </w:rPr>
        <w:t>M</w:t>
      </w:r>
      <w:r>
        <w:rPr>
          <w:color w:val="000000"/>
        </w:rPr>
        <w:t xml:space="preserve">  </w:t>
      </w:r>
      <w:r>
        <w:rPr>
          <w:rFonts w:ascii="Symbol" w:hAnsi="Symbol"/>
          <w:color w:val="000000"/>
        </w:rPr>
        <w:t></w:t>
      </w:r>
      <w:proofErr w:type="gramEnd"/>
      <w:r>
        <w:rPr>
          <w:color w:val="000000"/>
        </w:rPr>
        <w:t xml:space="preserve">  </w:t>
      </w:r>
      <w:r>
        <w:rPr>
          <w:rFonts w:eastAsia="SimSun"/>
          <w:color w:val="000000"/>
          <w:position w:val="-32"/>
          <w:sz w:val="20"/>
        </w:rPr>
        <w:object w:dxaOrig="1560" w:dyaOrig="720">
          <v:shape id="_x0000_i1040" type="#_x0000_t75" style="width:78pt;height:36.75pt" o:ole="">
            <v:imagedata r:id="rId69" o:title=""/>
          </v:shape>
          <o:OLEObject Type="Embed" ProgID="Equation.3" ShapeID="_x0000_i1040" DrawAspect="Content" ObjectID="_1594537374" r:id="rId70"/>
        </w:object>
      </w:r>
    </w:p>
    <w:p w:rsidR="00C83145" w:rsidRDefault="00C83145" w:rsidP="00C83145">
      <w:r>
        <w:rPr>
          <w:rFonts w:hint="eastAsia"/>
        </w:rPr>
        <w:t>其中：</w:t>
      </w:r>
    </w:p>
    <w:p w:rsidR="00C83145" w:rsidRDefault="00C83145" w:rsidP="00551F7B">
      <w:pPr>
        <w:pStyle w:val="Equationlegend"/>
        <w:spacing w:before="240" w:after="360" w:line="280" w:lineRule="exact"/>
        <w:jc w:val="both"/>
      </w:pPr>
      <w:r w:rsidRPr="00686C49">
        <w:rPr>
          <w:rFonts w:ascii="STKaiti" w:eastAsia="STKaiti" w:hAnsi="STKaiti"/>
          <w:iCs/>
        </w:rPr>
        <w:tab/>
        <w:t>M</w:t>
      </w:r>
      <w:r>
        <w:rPr>
          <w:rFonts w:hint="eastAsia"/>
        </w:rPr>
        <w:t>：</w:t>
      </w:r>
      <w:r>
        <w:rPr>
          <w:lang w:eastAsia="zh-CN"/>
        </w:rPr>
        <w:tab/>
      </w:r>
      <w:r w:rsidRPr="00551F7B">
        <w:rPr>
          <w:rFonts w:ascii="Calibri" w:eastAsia="SimSun" w:hAnsi="Calibri" w:cs="Calibri" w:hint="eastAsia"/>
          <w:szCs w:val="22"/>
          <w:lang w:val="en-US" w:eastAsia="zh-CN"/>
        </w:rPr>
        <w:t>余量值</w:t>
      </w:r>
      <w:r w:rsidRPr="00551F7B">
        <w:rPr>
          <w:rFonts w:ascii="Calibri" w:eastAsia="SimSun" w:hAnsi="Calibri" w:hint="eastAsia"/>
        </w:rPr>
        <w:t>（</w:t>
      </w:r>
      <w:r w:rsidRPr="00551F7B">
        <w:rPr>
          <w:rFonts w:ascii="Calibri" w:eastAsia="SimSun" w:hAnsi="Calibri"/>
        </w:rPr>
        <w:t>dB</w:t>
      </w:r>
      <w:r w:rsidRPr="00551F7B">
        <w:rPr>
          <w:rFonts w:ascii="Calibri" w:eastAsia="SimSun" w:hAnsi="Calibri" w:hint="eastAsia"/>
        </w:rPr>
        <w:t>）</w:t>
      </w:r>
    </w:p>
    <w:p w:rsidR="00C83145" w:rsidRDefault="00C83145" w:rsidP="00551F7B">
      <w:pPr>
        <w:pStyle w:val="Equationlegend"/>
        <w:spacing w:before="480" w:after="360" w:line="280" w:lineRule="exact"/>
        <w:jc w:val="both"/>
        <w:rPr>
          <w:lang w:eastAsia="zh-CN"/>
        </w:rPr>
      </w:pPr>
      <w:r>
        <w:tab/>
      </w:r>
      <w:r>
        <w:rPr>
          <w:rFonts w:asciiTheme="majorBidi" w:eastAsia="SimSun" w:hAnsiTheme="majorBidi" w:cstheme="majorBidi"/>
          <w:color w:val="000000"/>
          <w:position w:val="-32"/>
          <w:sz w:val="20"/>
        </w:rPr>
        <w:object w:dxaOrig="705" w:dyaOrig="720">
          <v:shape id="_x0000_i1041" type="#_x0000_t75" style="width:35.25pt;height:36.75pt" o:ole="">
            <v:imagedata r:id="rId71" o:title=""/>
          </v:shape>
          <o:OLEObject Type="Embed" ProgID="Equation.3" ShapeID="_x0000_i1041" DrawAspect="Content" ObjectID="_1594537375" r:id="rId72"/>
        </w:object>
      </w:r>
      <w:r>
        <w:rPr>
          <w:lang w:eastAsia="zh-CN"/>
        </w:rPr>
        <w:tab/>
      </w:r>
      <w:r w:rsidRPr="00551F7B">
        <w:rPr>
          <w:rFonts w:ascii="Calibri" w:eastAsiaTheme="minorEastAsia" w:hAnsi="Calibri" w:cs="Calibri" w:hint="eastAsia"/>
          <w:szCs w:val="22"/>
          <w:lang w:val="en-US" w:eastAsia="zh-CN"/>
        </w:rPr>
        <w:t>考虑了干扰调节因子后的已调整的</w:t>
      </w:r>
      <w:r w:rsidRPr="00686C49">
        <w:rPr>
          <w:rFonts w:ascii="STKaiti" w:eastAsia="STKaiti" w:hAnsi="STKaiti"/>
          <w:lang w:eastAsia="zh-CN"/>
        </w:rPr>
        <w:t>C/I</w:t>
      </w:r>
      <w:r>
        <w:rPr>
          <w:rFonts w:hint="eastAsia"/>
          <w:lang w:eastAsia="zh-CN"/>
        </w:rPr>
        <w:t>值</w:t>
      </w:r>
    </w:p>
    <w:p w:rsidR="00C83145" w:rsidRDefault="00C83145" w:rsidP="00E0221C">
      <w:pPr>
        <w:pStyle w:val="Equationlegend"/>
        <w:spacing w:before="600" w:after="360" w:line="280" w:lineRule="exact"/>
        <w:jc w:val="both"/>
        <w:rPr>
          <w:lang w:eastAsia="zh-CN"/>
        </w:rPr>
      </w:pPr>
      <w:r>
        <w:rPr>
          <w:lang w:eastAsia="zh-CN"/>
        </w:rPr>
        <w:tab/>
      </w:r>
      <w:r>
        <w:rPr>
          <w:rFonts w:asciiTheme="majorBidi" w:eastAsia="SimSun" w:hAnsiTheme="majorBidi" w:cstheme="majorBidi"/>
          <w:color w:val="000000"/>
          <w:position w:val="-32"/>
          <w:sz w:val="20"/>
        </w:rPr>
        <w:object w:dxaOrig="720" w:dyaOrig="720">
          <v:shape id="_x0000_i1042" type="#_x0000_t75" style="width:36.75pt;height:36.75pt" o:ole="">
            <v:imagedata r:id="rId73" o:title=""/>
          </v:shape>
          <o:OLEObject Type="Embed" ProgID="Equation.3" ShapeID="_x0000_i1042" DrawAspect="Content" ObjectID="_1594537376" r:id="rId74"/>
        </w:object>
      </w:r>
      <w:r>
        <w:rPr>
          <w:lang w:eastAsia="zh-CN"/>
        </w:rPr>
        <w:tab/>
      </w:r>
      <w:r w:rsidRPr="00551F7B">
        <w:rPr>
          <w:rFonts w:ascii="Calibri" w:eastAsiaTheme="minorEastAsia" w:hAnsi="Calibri" w:cs="Calibri" w:hint="eastAsia"/>
          <w:szCs w:val="22"/>
          <w:lang w:val="en-US" w:eastAsia="zh-CN"/>
        </w:rPr>
        <w:t>为上面计算得到的所需的</w:t>
      </w:r>
      <w:r w:rsidRPr="00686C49">
        <w:rPr>
          <w:rFonts w:ascii="STKaiti" w:eastAsia="STKaiti" w:hAnsi="STKaiti"/>
          <w:lang w:eastAsia="zh-CN"/>
        </w:rPr>
        <w:t>C/I</w:t>
      </w:r>
      <w:r>
        <w:rPr>
          <w:rFonts w:hint="eastAsia"/>
          <w:lang w:eastAsia="zh-CN"/>
        </w:rPr>
        <w:t>值。</w:t>
      </w:r>
    </w:p>
    <w:p w:rsidR="00C83145" w:rsidRDefault="00C83145" w:rsidP="00C83145">
      <w:pPr>
        <w:spacing w:before="240"/>
      </w:pPr>
      <w:r>
        <w:rPr>
          <w:rFonts w:hint="eastAsia"/>
        </w:rPr>
        <w:t>因此，可以将</w:t>
      </w:r>
      <w:r w:rsidRPr="00686C49">
        <w:rPr>
          <w:rFonts w:ascii="STKaiti" w:eastAsia="STKaiti" w:hAnsi="STKaiti"/>
        </w:rPr>
        <w:t xml:space="preserve">M </w:t>
      </w:r>
      <w:r>
        <w:rPr>
          <w:rFonts w:hint="eastAsia"/>
        </w:rPr>
        <w:t>值用下面的公式来计算：</w:t>
      </w:r>
    </w:p>
    <w:p w:rsidR="00C83145" w:rsidRPr="00023CCC" w:rsidRDefault="00C83145" w:rsidP="00C83145">
      <w:pPr>
        <w:tabs>
          <w:tab w:val="left" w:pos="1134"/>
          <w:tab w:val="center" w:pos="4536"/>
          <w:tab w:val="right" w:pos="9356"/>
        </w:tabs>
        <w:spacing w:before="200"/>
        <w:rPr>
          <w:rFonts w:asciiTheme="minorHAnsi" w:hAnsiTheme="minorHAnsi"/>
          <w:color w:val="000000"/>
          <w:szCs w:val="18"/>
          <w:lang w:val="en-GB"/>
        </w:rPr>
      </w:pPr>
      <w:r w:rsidRPr="00023CCC">
        <w:rPr>
          <w:rFonts w:asciiTheme="minorHAnsi" w:hAnsiTheme="minorHAnsi"/>
          <w:color w:val="000000"/>
          <w:szCs w:val="18"/>
          <w:lang w:val="en-GB"/>
        </w:rPr>
        <w:tab/>
      </w:r>
      <w:r w:rsidRPr="00023CCC">
        <w:rPr>
          <w:rFonts w:asciiTheme="minorHAnsi" w:hAnsiTheme="minorHAnsi"/>
          <w:color w:val="000000"/>
          <w:szCs w:val="18"/>
          <w:lang w:val="en-GB"/>
        </w:rPr>
        <w:tab/>
      </w:r>
      <w:proofErr w:type="gramStart"/>
      <w:r w:rsidRPr="00686C49">
        <w:rPr>
          <w:rFonts w:ascii="STKaiti" w:eastAsia="STKaiti" w:hAnsi="STKaiti"/>
          <w:color w:val="000000"/>
          <w:szCs w:val="18"/>
          <w:lang w:val="en-GB"/>
        </w:rPr>
        <w:t>M</w:t>
      </w:r>
      <w:r w:rsidRPr="00023CCC">
        <w:rPr>
          <w:rFonts w:asciiTheme="minorHAnsi" w:hAnsiTheme="minorHAnsi"/>
          <w:color w:val="000000"/>
          <w:szCs w:val="18"/>
          <w:lang w:val="en-GB"/>
        </w:rPr>
        <w:t xml:space="preserve">  =</w:t>
      </w:r>
      <w:proofErr w:type="gramEnd"/>
      <w:r w:rsidRPr="00023CCC">
        <w:rPr>
          <w:rFonts w:asciiTheme="minorHAnsi" w:hAnsiTheme="minorHAnsi"/>
          <w:color w:val="000000"/>
          <w:szCs w:val="18"/>
          <w:lang w:val="en-GB"/>
        </w:rPr>
        <w:t xml:space="preserve">  </w:t>
      </w:r>
      <w:ins w:id="468" w:author="" w:date="2018-03-28T16:04:00Z">
        <w:r w:rsidRPr="00023CCC">
          <w:rPr>
            <w:rFonts w:asciiTheme="minorHAnsi" w:hAnsiTheme="minorHAnsi"/>
            <w:color w:val="FF0000"/>
            <w:position w:val="-32"/>
            <w:sz w:val="18"/>
            <w:szCs w:val="18"/>
            <w:u w:val="single"/>
            <w:lang w:val="en-GB"/>
          </w:rPr>
          <w:object w:dxaOrig="1560" w:dyaOrig="760">
            <v:shape id="_x0000_i1043" type="#_x0000_t75" style="width:78pt;height:39pt" o:ole="">
              <v:imagedata r:id="rId75" o:title=""/>
            </v:shape>
            <o:OLEObject Type="Embed" ProgID="Equation.DSMT4" ShapeID="_x0000_i1043" DrawAspect="Content" ObjectID="_1594537377" r:id="rId76"/>
          </w:object>
        </w:r>
      </w:ins>
      <w:del w:id="469" w:author="" w:date="2018-03-28T16:04:00Z">
        <w:r w:rsidRPr="00023CCC" w:rsidDel="00464897">
          <w:rPr>
            <w:rFonts w:asciiTheme="minorHAnsi" w:hAnsiTheme="minorHAnsi"/>
            <w:color w:val="000000"/>
            <w:position w:val="-32"/>
            <w:sz w:val="18"/>
            <w:szCs w:val="18"/>
            <w:lang w:val="en-GB"/>
          </w:rPr>
          <w:object w:dxaOrig="1440" w:dyaOrig="720">
            <v:shape id="_x0000_i1044" type="#_x0000_t75" style="width:1in;height:36.75pt" o:ole="">
              <v:imagedata r:id="rId77" o:title=""/>
            </v:shape>
            <o:OLEObject Type="Embed" ProgID="Equation.3" ShapeID="_x0000_i1044" DrawAspect="Content" ObjectID="_1594537378" r:id="rId78"/>
          </w:object>
        </w:r>
      </w:del>
      <w:r w:rsidRPr="00023CCC">
        <w:rPr>
          <w:rFonts w:asciiTheme="minorHAnsi" w:hAnsiTheme="minorHAnsi"/>
          <w:color w:val="000000"/>
          <w:szCs w:val="18"/>
          <w:lang w:val="en-GB"/>
        </w:rPr>
        <w:t xml:space="preserve"> –  </w:t>
      </w:r>
      <w:r w:rsidRPr="00686C49">
        <w:rPr>
          <w:rFonts w:ascii="STKaiti" w:eastAsia="STKaiti" w:hAnsi="STKaiti"/>
          <w:color w:val="000000"/>
          <w:szCs w:val="18"/>
          <w:lang w:val="en-GB"/>
        </w:rPr>
        <w:t>K</w:t>
      </w:r>
    </w:p>
    <w:p w:rsidR="00C83145" w:rsidRPr="00CE7562" w:rsidRDefault="00C83145" w:rsidP="00C83145">
      <w:pPr>
        <w:pStyle w:val="Headingb"/>
        <w:rPr>
          <w:lang w:eastAsia="zh-CN"/>
        </w:rPr>
      </w:pPr>
      <w:r w:rsidRPr="00CE7562">
        <w:rPr>
          <w:lang w:eastAsia="zh-CN"/>
        </w:rPr>
        <w:t>NOC</w:t>
      </w:r>
    </w:p>
    <w:p w:rsidR="00C83145" w:rsidRDefault="00C83145" w:rsidP="00C83145">
      <w:pPr>
        <w:pStyle w:val="Heading1"/>
        <w:tabs>
          <w:tab w:val="left" w:pos="4678"/>
        </w:tabs>
        <w:rPr>
          <w:rFonts w:eastAsia="SimSun"/>
          <w:bCs/>
          <w:lang w:eastAsia="zh-CN"/>
        </w:rPr>
      </w:pPr>
      <w:r>
        <w:rPr>
          <w:rFonts w:eastAsia="SimSun"/>
          <w:bCs/>
          <w:lang w:eastAsia="zh-CN"/>
        </w:rPr>
        <w:t>2</w:t>
      </w:r>
      <w:r>
        <w:rPr>
          <w:rFonts w:eastAsia="SimSun"/>
          <w:bCs/>
          <w:lang w:eastAsia="zh-CN"/>
        </w:rPr>
        <w:tab/>
      </w:r>
      <w:r>
        <w:rPr>
          <w:rFonts w:eastAsia="SimSun" w:hint="eastAsia"/>
          <w:bCs/>
          <w:lang w:eastAsia="zh-CN"/>
        </w:rPr>
        <w:t>干扰情况下的</w:t>
      </w:r>
      <w:r>
        <w:rPr>
          <w:rFonts w:eastAsia="SimSun"/>
          <w:color w:val="000000"/>
          <w:position w:val="-32"/>
          <w:sz w:val="20"/>
        </w:rPr>
        <w:object w:dxaOrig="630" w:dyaOrig="720">
          <v:shape id="_x0000_i1045" type="#_x0000_t75" style="width:31.5pt;height:36.75pt" o:ole="">
            <v:imagedata r:id="rId66" o:title=""/>
          </v:shape>
          <o:OLEObject Type="Embed" ProgID="Equation.3" ShapeID="_x0000_i1045" DrawAspect="Content" ObjectID="_1594537379" r:id="rId79"/>
        </w:object>
      </w:r>
      <w:r>
        <w:rPr>
          <w:rFonts w:eastAsia="SimSun" w:hint="eastAsia"/>
          <w:bCs/>
          <w:lang w:eastAsia="zh-CN"/>
        </w:rPr>
        <w:t>算法</w:t>
      </w:r>
    </w:p>
    <w:p w:rsidR="00C83145" w:rsidRPr="00CE7562" w:rsidRDefault="00C83145" w:rsidP="00C83145">
      <w:pPr>
        <w:pStyle w:val="Headingb"/>
        <w:rPr>
          <w:lang w:eastAsia="zh-CN"/>
        </w:rPr>
      </w:pPr>
      <w:r w:rsidRPr="00CE7562">
        <w:rPr>
          <w:lang w:eastAsia="zh-CN"/>
        </w:rPr>
        <w:t>NOC</w:t>
      </w:r>
    </w:p>
    <w:p w:rsidR="00C83145" w:rsidRDefault="00C83145" w:rsidP="00C83145">
      <w:pPr>
        <w:pStyle w:val="Heading1"/>
        <w:rPr>
          <w:rFonts w:eastAsia="SimSun"/>
          <w:lang w:eastAsia="zh-CN"/>
        </w:rPr>
      </w:pPr>
      <w:r>
        <w:rPr>
          <w:rFonts w:eastAsia="SimSun"/>
          <w:lang w:eastAsia="zh-CN"/>
        </w:rPr>
        <w:t>3</w:t>
      </w:r>
      <w:r>
        <w:rPr>
          <w:rFonts w:eastAsia="SimSun"/>
          <w:lang w:eastAsia="zh-CN"/>
        </w:rPr>
        <w:tab/>
      </w:r>
      <w:r w:rsidRPr="00607543">
        <w:rPr>
          <w:rFonts w:asciiTheme="minorHAnsi" w:eastAsia="STKaiti" w:hAnsiTheme="minorHAnsi" w:cstheme="minorHAnsi"/>
          <w:iCs/>
          <w:lang w:eastAsia="zh-CN"/>
        </w:rPr>
        <w:t>C/N</w:t>
      </w:r>
      <w:r>
        <w:rPr>
          <w:rFonts w:eastAsia="SimSun" w:hint="eastAsia"/>
          <w:lang w:eastAsia="zh-CN"/>
        </w:rPr>
        <w:t>的算法</w:t>
      </w:r>
    </w:p>
    <w:p w:rsidR="00C83145" w:rsidRPr="00CE7562" w:rsidRDefault="00C83145" w:rsidP="00C83145">
      <w:pPr>
        <w:pStyle w:val="Headingb"/>
        <w:rPr>
          <w:lang w:eastAsia="zh-CN"/>
        </w:rPr>
      </w:pPr>
      <w:r w:rsidRPr="00CE7562">
        <w:rPr>
          <w:lang w:eastAsia="zh-CN"/>
        </w:rPr>
        <w:t>NOC</w:t>
      </w:r>
    </w:p>
    <w:p w:rsidR="00C83145" w:rsidRDefault="00C83145" w:rsidP="00C83145">
      <w:pPr>
        <w:pStyle w:val="Annex"/>
        <w:rPr>
          <w:lang w:eastAsia="zh-CN"/>
        </w:rPr>
      </w:pPr>
      <w:r>
        <w:rPr>
          <w:rFonts w:ascii="SimSun" w:eastAsia="SimSun" w:hAnsi="SimSun" w:cs="SimSun" w:hint="eastAsia"/>
          <w:lang w:eastAsia="zh-CN"/>
        </w:rPr>
        <w:t>后附资料</w:t>
      </w:r>
      <w:r>
        <w:rPr>
          <w:lang w:eastAsia="zh-CN"/>
        </w:rPr>
        <w:t>2</w:t>
      </w:r>
    </w:p>
    <w:p w:rsidR="00C83145" w:rsidRDefault="00C83145" w:rsidP="00C83145">
      <w:pPr>
        <w:pStyle w:val="AnnexTitle0"/>
        <w:rPr>
          <w:rFonts w:ascii="SimSun" w:eastAsia="SimSun" w:hAnsi="SimSun" w:cs="SimSun"/>
          <w:lang w:eastAsia="zh-CN"/>
        </w:rPr>
      </w:pPr>
      <w:r>
        <w:rPr>
          <w:rFonts w:ascii="SimSun" w:eastAsia="SimSun" w:hAnsi="SimSun" w:cs="SimSun" w:hint="eastAsia"/>
          <w:lang w:eastAsia="zh-CN"/>
        </w:rPr>
        <w:t>需要考虑的额外余量</w:t>
      </w:r>
    </w:p>
    <w:p w:rsidR="00C83145" w:rsidRPr="00CE7562" w:rsidRDefault="00C83145" w:rsidP="00C83145">
      <w:pPr>
        <w:pStyle w:val="Headingb"/>
        <w:rPr>
          <w:lang w:eastAsia="zh-CN"/>
        </w:rPr>
      </w:pPr>
      <w:r w:rsidRPr="00CE7562">
        <w:rPr>
          <w:lang w:eastAsia="zh-CN"/>
        </w:rPr>
        <w:t>NOC</w:t>
      </w:r>
    </w:p>
    <w:p w:rsidR="00C83145" w:rsidRDefault="00C83145" w:rsidP="00C83145">
      <w:pPr>
        <w:pStyle w:val="Annex"/>
        <w:rPr>
          <w:b/>
          <w:sz w:val="28"/>
          <w:lang w:eastAsia="zh-CN"/>
        </w:rPr>
      </w:pPr>
      <w:r>
        <w:rPr>
          <w:rFonts w:ascii="SimSun" w:eastAsia="SimSun" w:hAnsi="SimSun" w:cs="SimSun" w:hint="eastAsia"/>
          <w:lang w:eastAsia="zh-CN"/>
        </w:rPr>
        <w:t>后附资料</w:t>
      </w:r>
      <w:r>
        <w:rPr>
          <w:lang w:eastAsia="zh-CN"/>
        </w:rPr>
        <w:t>3</w:t>
      </w:r>
    </w:p>
    <w:p w:rsidR="00C83145" w:rsidRDefault="00C83145" w:rsidP="00C83145">
      <w:pPr>
        <w:pStyle w:val="AnnexTitle0"/>
        <w:rPr>
          <w:lang w:eastAsia="zh-CN"/>
        </w:rPr>
      </w:pPr>
      <w:r>
        <w:rPr>
          <w:rFonts w:ascii="SimSun" w:eastAsia="SimSun" w:hAnsi="SimSun" w:cs="SimSun" w:hint="eastAsia"/>
          <w:lang w:eastAsia="zh-CN"/>
        </w:rPr>
        <w:t>找到用于计算</w:t>
      </w:r>
      <w:r w:rsidRPr="00607543">
        <w:rPr>
          <w:rFonts w:asciiTheme="minorHAnsi" w:eastAsia="STKaiti" w:hAnsiTheme="minorHAnsi" w:cstheme="minorHAnsi"/>
          <w:iCs/>
          <w:lang w:eastAsia="zh-CN"/>
        </w:rPr>
        <w:t>C/I</w:t>
      </w:r>
      <w:r>
        <w:rPr>
          <w:rFonts w:ascii="SimSun" w:eastAsia="SimSun" w:hAnsi="SimSun" w:cs="SimSun" w:hint="eastAsia"/>
          <w:lang w:eastAsia="zh-CN"/>
        </w:rPr>
        <w:t>的测试点</w:t>
      </w:r>
    </w:p>
    <w:p w:rsidR="005B31B2" w:rsidRPr="00283D81" w:rsidRDefault="005B31B2" w:rsidP="005B31B2">
      <w:pPr>
        <w:pStyle w:val="Reasons"/>
        <w:rPr>
          <w:sz w:val="22"/>
          <w:szCs w:val="22"/>
          <w:lang w:eastAsia="zh-CN"/>
        </w:rPr>
      </w:pPr>
    </w:p>
    <w:p w:rsidR="005B31B2" w:rsidRDefault="005B31B2" w:rsidP="004B46CE">
      <w:pPr>
        <w:spacing w:before="0"/>
        <w:jc w:val="center"/>
      </w:pPr>
      <w:r>
        <w:t>______________</w:t>
      </w:r>
      <w:bookmarkStart w:id="470" w:name="_GoBack"/>
      <w:bookmarkEnd w:id="470"/>
    </w:p>
    <w:sectPr w:rsidR="005B31B2" w:rsidSect="00C37700">
      <w:pgSz w:w="11907" w:h="16834" w:code="9"/>
      <w:pgMar w:top="1134" w:right="992"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4D" w:rsidRDefault="005C2B4D">
      <w:r>
        <w:separator/>
      </w:r>
    </w:p>
  </w:endnote>
  <w:endnote w:type="continuationSeparator" w:id="0">
    <w:p w:rsidR="005C2B4D" w:rsidRDefault="005C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Pr="005A4378" w:rsidRDefault="005C2B4D" w:rsidP="005A4378">
    <w:pPr>
      <w:pStyle w:val="Footer"/>
    </w:pPr>
    <w:r w:rsidRPr="009C0E92">
      <w:rPr>
        <w:noProof/>
        <w:sz w:val="16"/>
        <w:szCs w:val="16"/>
      </w:rPr>
      <w:t xml:space="preserve"> </w:t>
    </w:r>
    <w:r w:rsidRPr="009C0E92">
      <w:rPr>
        <w:sz w:val="16"/>
        <w:szCs w:val="16"/>
      </w:rPr>
      <w:t>(</w:t>
    </w:r>
    <w:r>
      <w:rPr>
        <w:sz w:val="16"/>
        <w:szCs w:val="16"/>
      </w:rPr>
      <w:t>441409</w:t>
    </w:r>
    <w:r w:rsidRPr="009C0E92">
      <w:rPr>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Pr="007647DB" w:rsidRDefault="005C2B4D" w:rsidP="00C37700">
    <w:pPr>
      <w:pStyle w:val="Footer"/>
      <w:rPr>
        <w:lang w:val="de-CH"/>
      </w:rPr>
    </w:pPr>
    <w:r w:rsidRPr="00453D99">
      <w:rPr>
        <w:noProof/>
        <w:lang w:val="de-CH"/>
      </w:rPr>
      <w:fldChar w:fldCharType="begin"/>
    </w:r>
    <w:r w:rsidRPr="00453D99">
      <w:rPr>
        <w:noProof/>
        <w:lang w:val="de-CH"/>
      </w:rPr>
      <w:instrText xml:space="preserve"> FILENAME \p  \* MERGEFORMAT </w:instrText>
    </w:r>
    <w:r w:rsidRPr="00453D99">
      <w:rPr>
        <w:noProof/>
        <w:lang w:val="de-CH"/>
      </w:rPr>
      <w:fldChar w:fldCharType="separate"/>
    </w:r>
    <w:r w:rsidR="00FC050B">
      <w:rPr>
        <w:noProof/>
        <w:lang w:val="de-CH"/>
      </w:rPr>
      <w:t>M:\RRB\RRB18\RRB18-2\Summary\014C.docx</w:t>
    </w:r>
    <w:r w:rsidRPr="00453D99">
      <w:rPr>
        <w:noProof/>
        <w:lang w:val="de-CH"/>
      </w:rPr>
      <w:fldChar w:fldCharType="end"/>
    </w:r>
    <w:r w:rsidRPr="00453D99">
      <w:rPr>
        <w:noProof/>
        <w:lang w:val="de-CH"/>
      </w:rPr>
      <w:t xml:space="preserve"> (428309)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Default="005C2B4D" w:rsidP="005A4378">
    <w:pPr>
      <w:pStyle w:val="Footer"/>
    </w:pPr>
    <w:r w:rsidRPr="009C0E92">
      <w:rPr>
        <w:sz w:val="16"/>
        <w:szCs w:val="16"/>
      </w:rPr>
      <w:t>(</w:t>
    </w:r>
    <w:r>
      <w:rPr>
        <w:sz w:val="16"/>
        <w:szCs w:val="16"/>
      </w:rPr>
      <w:t>441409</w:t>
    </w:r>
    <w:r w:rsidRPr="009C0E92">
      <w:rPr>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Pr="00105DB1" w:rsidRDefault="005C2B4D" w:rsidP="00105DB1">
    <w:pPr>
      <w:pStyle w:val="Footer"/>
    </w:pPr>
    <w:r w:rsidRPr="009C0E92">
      <w:rPr>
        <w:sz w:val="16"/>
        <w:szCs w:val="16"/>
      </w:rPr>
      <w:fldChar w:fldCharType="begin"/>
    </w:r>
    <w:r w:rsidRPr="009C0E92">
      <w:rPr>
        <w:sz w:val="16"/>
        <w:szCs w:val="16"/>
      </w:rPr>
      <w:instrText xml:space="preserve"> FILENAME \p  \* MERGEFORMAT </w:instrText>
    </w:r>
    <w:r w:rsidRPr="009C0E92">
      <w:rPr>
        <w:sz w:val="16"/>
        <w:szCs w:val="16"/>
      </w:rPr>
      <w:fldChar w:fldCharType="separate"/>
    </w:r>
    <w:r w:rsidR="00FC050B">
      <w:rPr>
        <w:noProof/>
        <w:sz w:val="16"/>
        <w:szCs w:val="16"/>
      </w:rPr>
      <w:t>M:\RRB\RRB18\RRB18-2\Summary\014C.docx</w:t>
    </w:r>
    <w:r w:rsidRPr="009C0E92">
      <w:rPr>
        <w:noProof/>
        <w:sz w:val="16"/>
        <w:szCs w:val="16"/>
      </w:rPr>
      <w:fldChar w:fldCharType="end"/>
    </w:r>
    <w:r w:rsidRPr="009C0E92">
      <w:rPr>
        <w:noProof/>
        <w:sz w:val="16"/>
        <w:szCs w:val="16"/>
      </w:rPr>
      <w:t xml:space="preserve"> </w:t>
    </w:r>
    <w:r w:rsidRPr="009C0E92">
      <w:rPr>
        <w:sz w:val="16"/>
        <w:szCs w:val="16"/>
      </w:rPr>
      <w:t>(</w:t>
    </w:r>
    <w:r>
      <w:rPr>
        <w:sz w:val="16"/>
        <w:szCs w:val="16"/>
      </w:rPr>
      <w:t>440294</w:t>
    </w:r>
    <w:r w:rsidRPr="009C0E92">
      <w:rPr>
        <w:sz w:val="16"/>
        <w:szCs w:val="1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Pr="00A30808" w:rsidRDefault="0076755A" w:rsidP="0076755A">
    <w:pPr>
      <w:pStyle w:val="Footer"/>
    </w:pPr>
    <w:r w:rsidRPr="009C0E92">
      <w:rPr>
        <w:sz w:val="16"/>
        <w:szCs w:val="16"/>
      </w:rPr>
      <w:t>(</w:t>
    </w:r>
    <w:r>
      <w:rPr>
        <w:sz w:val="16"/>
        <w:szCs w:val="16"/>
      </w:rPr>
      <w:t>441409</w:t>
    </w:r>
    <w:r w:rsidRPr="009C0E92">
      <w:rPr>
        <w:sz w:val="16"/>
        <w:szCs w:val="16"/>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Pr="00A30808" w:rsidRDefault="0076755A" w:rsidP="0076755A">
    <w:pPr>
      <w:pStyle w:val="Footer"/>
    </w:pPr>
    <w:r w:rsidRPr="009C0E92">
      <w:rPr>
        <w:sz w:val="16"/>
        <w:szCs w:val="16"/>
      </w:rPr>
      <w:t>(</w:t>
    </w:r>
    <w:r>
      <w:rPr>
        <w:sz w:val="16"/>
        <w:szCs w:val="16"/>
      </w:rPr>
      <w:t>441409</w:t>
    </w:r>
    <w:r w:rsidRPr="009C0E92">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4D" w:rsidRDefault="005C2B4D">
      <w:r>
        <w:separator/>
      </w:r>
    </w:p>
  </w:footnote>
  <w:footnote w:type="continuationSeparator" w:id="0">
    <w:p w:rsidR="005C2B4D" w:rsidRDefault="005C2B4D">
      <w:r>
        <w:continuationSeparator/>
      </w:r>
    </w:p>
  </w:footnote>
  <w:footnote w:id="1">
    <w:p w:rsidR="005C2B4D" w:rsidRPr="00E13FB7" w:rsidRDefault="005C2B4D" w:rsidP="00442B1D">
      <w:pPr>
        <w:pStyle w:val="FootnoteText"/>
        <w:rPr>
          <w:rFonts w:eastAsiaTheme="minorEastAsia"/>
          <w:lang w:eastAsia="zh-CN"/>
          <w:rPrChange w:id="89" w:author="" w:date="2018-07-30T14:04:00Z">
            <w:rPr/>
          </w:rPrChange>
        </w:rPr>
      </w:pPr>
      <w:ins w:id="90" w:author="" w:date="2018-07-30T14:03:00Z">
        <w:r>
          <w:rPr>
            <w:rStyle w:val="FootnoteReference"/>
          </w:rPr>
          <w:footnoteRef/>
        </w:r>
        <w:r>
          <w:rPr>
            <w:lang w:eastAsia="zh-CN"/>
          </w:rPr>
          <w:t xml:space="preserve"> </w:t>
        </w:r>
      </w:ins>
      <w:ins w:id="91" w:author="" w:date="2018-07-30T14:04:00Z">
        <w:r w:rsidRPr="00E13FB7">
          <w:rPr>
            <w:rFonts w:ascii="Calibri" w:eastAsia="SimSun" w:hAnsi="Calibri" w:hint="eastAsia"/>
            <w:lang w:eastAsia="zh-CN"/>
            <w:rPrChange w:id="92" w:author="" w:date="2018-07-30T14:05:00Z">
              <w:rPr>
                <w:rFonts w:eastAsiaTheme="minorEastAsia" w:hint="eastAsia"/>
                <w:lang w:eastAsia="zh-CN"/>
              </w:rPr>
            </w:rPrChange>
          </w:rPr>
          <w:t>应承认，频率指配使用</w:t>
        </w:r>
      </w:ins>
      <w:ins w:id="93" w:author="Sakamoto, Mitsuhiro" w:date="2018-07-30T15:49:00Z">
        <w:r w:rsidR="00442B1D">
          <w:rPr>
            <w:rFonts w:ascii="Calibri" w:eastAsia="SimSun" w:hAnsi="Calibri" w:hint="eastAsia"/>
            <w:lang w:eastAsia="zh-CN"/>
          </w:rPr>
          <w:t>信息</w:t>
        </w:r>
      </w:ins>
      <w:ins w:id="94" w:author="" w:date="2018-07-30T14:04:00Z">
        <w:r w:rsidRPr="00E13FB7">
          <w:rPr>
            <w:rFonts w:ascii="Calibri" w:eastAsia="SimSun" w:hAnsi="Calibri" w:hint="eastAsia"/>
            <w:lang w:eastAsia="zh-CN"/>
            <w:rPrChange w:id="95" w:author="" w:date="2018-07-30T14:05:00Z">
              <w:rPr>
                <w:rFonts w:eastAsiaTheme="minorEastAsia" w:hint="eastAsia"/>
                <w:lang w:eastAsia="zh-CN"/>
              </w:rPr>
            </w:rPrChange>
          </w:rPr>
          <w:t>，包括那些地面业务在某些频段（如</w:t>
        </w:r>
      </w:ins>
      <w:ins w:id="96" w:author="" w:date="2018-07-30T14:05:00Z">
        <w:r w:rsidRPr="00E13FB7">
          <w:rPr>
            <w:rFonts w:ascii="Calibri" w:eastAsia="SimSun" w:hAnsi="Calibri" w:hint="eastAsia"/>
            <w:lang w:eastAsia="zh-CN"/>
            <w:rPrChange w:id="97" w:author="" w:date="2018-07-30T14:05:00Z">
              <w:rPr>
                <w:rFonts w:eastAsiaTheme="minorEastAsia" w:hint="eastAsia"/>
                <w:lang w:eastAsia="zh-CN"/>
              </w:rPr>
            </w:rPrChange>
          </w:rPr>
          <w:t>与空间业务非共用频段</w:t>
        </w:r>
      </w:ins>
      <w:ins w:id="98" w:author="" w:date="2018-07-30T14:04:00Z">
        <w:r w:rsidRPr="00E13FB7">
          <w:rPr>
            <w:rFonts w:ascii="Calibri" w:eastAsia="SimSun" w:hAnsi="Calibri" w:hint="eastAsia"/>
            <w:lang w:eastAsia="zh-CN"/>
            <w:rPrChange w:id="99" w:author="" w:date="2018-07-30T14:05:00Z">
              <w:rPr>
                <w:rFonts w:eastAsiaTheme="minorEastAsia" w:hint="eastAsia"/>
                <w:lang w:eastAsia="zh-CN"/>
              </w:rPr>
            </w:rPrChange>
          </w:rPr>
          <w:t>）</w:t>
        </w:r>
      </w:ins>
      <w:ins w:id="100" w:author="" w:date="2018-07-30T14:05:00Z">
        <w:r w:rsidRPr="00E13FB7">
          <w:rPr>
            <w:rFonts w:ascii="Calibri" w:eastAsia="SimSun" w:hAnsi="Calibri" w:hint="eastAsia"/>
            <w:lang w:eastAsia="zh-CN"/>
            <w:rPrChange w:id="101" w:author="" w:date="2018-07-30T14:05:00Z">
              <w:rPr>
                <w:rFonts w:eastAsiaTheme="minorEastAsia" w:hint="eastAsia"/>
                <w:lang w:eastAsia="zh-CN"/>
              </w:rPr>
            </w:rPrChange>
          </w:rPr>
          <w:t>按照第</w:t>
        </w:r>
        <w:r w:rsidRPr="00E13FB7">
          <w:rPr>
            <w:rFonts w:ascii="Calibri" w:eastAsia="SimSun" w:hAnsi="Calibri"/>
            <w:b/>
            <w:bCs/>
            <w:lang w:eastAsia="zh-CN"/>
            <w:rPrChange w:id="102" w:author="" w:date="2018-07-30T14:06:00Z">
              <w:rPr>
                <w:rFonts w:eastAsiaTheme="minorEastAsia"/>
                <w:lang w:eastAsia="zh-CN"/>
              </w:rPr>
            </w:rPrChange>
          </w:rPr>
          <w:t>4.4</w:t>
        </w:r>
        <w:r w:rsidRPr="00E13FB7">
          <w:rPr>
            <w:rFonts w:ascii="Calibri" w:eastAsia="SimSun" w:hAnsi="Calibri" w:hint="eastAsia"/>
            <w:lang w:eastAsia="zh-CN"/>
            <w:rPrChange w:id="103" w:author="" w:date="2018-07-30T14:05:00Z">
              <w:rPr>
                <w:rFonts w:eastAsiaTheme="minorEastAsia" w:hint="eastAsia"/>
                <w:lang w:eastAsia="zh-CN"/>
              </w:rPr>
            </w:rPrChange>
          </w:rPr>
          <w:t>款</w:t>
        </w:r>
        <w:r>
          <w:rPr>
            <w:rFonts w:ascii="Calibri" w:eastAsia="SimSun" w:hAnsi="Calibri" w:hint="eastAsia"/>
            <w:lang w:eastAsia="zh-CN"/>
          </w:rPr>
          <w:t>使用</w:t>
        </w:r>
      </w:ins>
      <w:ins w:id="104" w:author="Sakamoto, Mitsuhiro" w:date="2018-07-30T15:49:00Z">
        <w:r w:rsidR="00442B1D">
          <w:rPr>
            <w:rFonts w:ascii="Calibri" w:eastAsia="SimSun" w:hAnsi="Calibri" w:hint="eastAsia"/>
            <w:lang w:eastAsia="zh-CN"/>
          </w:rPr>
          <w:t>频率</w:t>
        </w:r>
        <w:r w:rsidR="00442B1D">
          <w:rPr>
            <w:rFonts w:ascii="Calibri" w:eastAsia="SimSun" w:hAnsi="Calibri"/>
            <w:lang w:eastAsia="zh-CN"/>
          </w:rPr>
          <w:t>的信息</w:t>
        </w:r>
      </w:ins>
      <w:ins w:id="105" w:author="" w:date="2018-07-30T14:05:00Z">
        <w:r>
          <w:rPr>
            <w:rFonts w:ascii="Calibri" w:eastAsia="SimSun" w:hAnsi="Calibri" w:hint="eastAsia"/>
            <w:lang w:eastAsia="zh-CN"/>
          </w:rPr>
          <w:t>的</w:t>
        </w:r>
        <w:r>
          <w:rPr>
            <w:rFonts w:ascii="Calibri" w:eastAsia="SimSun" w:hAnsi="Calibri"/>
            <w:lang w:eastAsia="zh-CN"/>
          </w:rPr>
          <w:t>交流</w:t>
        </w:r>
        <w:r>
          <w:rPr>
            <w:rFonts w:ascii="Calibri" w:eastAsia="SimSun" w:hAnsi="Calibri" w:hint="eastAsia"/>
            <w:lang w:eastAsia="zh-CN"/>
          </w:rPr>
          <w:t>亦</w:t>
        </w:r>
        <w:r>
          <w:rPr>
            <w:rFonts w:ascii="Calibri" w:eastAsia="SimSun" w:hAnsi="Calibri"/>
            <w:lang w:eastAsia="zh-CN"/>
          </w:rPr>
          <w:t>可通过双边</w:t>
        </w:r>
        <w:r>
          <w:rPr>
            <w:rFonts w:ascii="Calibri" w:eastAsia="SimSun" w:hAnsi="Calibri" w:hint="eastAsia"/>
            <w:lang w:eastAsia="zh-CN"/>
          </w:rPr>
          <w:t>/</w:t>
        </w:r>
        <w:r>
          <w:rPr>
            <w:rFonts w:ascii="Calibri" w:eastAsia="SimSun" w:hAnsi="Calibri" w:hint="eastAsia"/>
            <w:lang w:eastAsia="zh-CN"/>
          </w:rPr>
          <w:t>多边</w:t>
        </w:r>
        <w:r>
          <w:rPr>
            <w:rFonts w:ascii="Calibri" w:eastAsia="SimSun" w:hAnsi="Calibri"/>
            <w:lang w:eastAsia="zh-CN"/>
          </w:rPr>
          <w:t>协议或机制实现。</w:t>
        </w:r>
      </w:ins>
    </w:p>
  </w:footnote>
  <w:footnote w:id="2">
    <w:p w:rsidR="005C2B4D" w:rsidRPr="001B3BD2" w:rsidRDefault="005C2B4D" w:rsidP="001B3BD2">
      <w:pPr>
        <w:pStyle w:val="FootnoteText"/>
        <w:spacing w:line="240" w:lineRule="exact"/>
        <w:jc w:val="both"/>
        <w:rPr>
          <w:b/>
          <w:bCs/>
          <w:sz w:val="20"/>
          <w:lang w:eastAsia="zh-CN"/>
        </w:rPr>
      </w:pPr>
      <w:r w:rsidRPr="001B3BD2">
        <w:rPr>
          <w:rStyle w:val="FootnoteReference"/>
          <w:sz w:val="20"/>
          <w:lang w:eastAsia="zh-CN"/>
        </w:rPr>
        <w:t>*</w:t>
      </w:r>
      <w:r w:rsidRPr="001B3BD2">
        <w:rPr>
          <w:sz w:val="20"/>
          <w:lang w:eastAsia="zh-CN"/>
        </w:rPr>
        <w:t xml:space="preserve"> </w:t>
      </w:r>
      <w:r w:rsidRPr="001B3BD2">
        <w:rPr>
          <w:sz w:val="20"/>
          <w:lang w:eastAsia="zh-CN"/>
        </w:rPr>
        <w:tab/>
      </w:r>
      <w:r w:rsidRPr="001B3BD2">
        <w:rPr>
          <w:rFonts w:ascii="Calibri" w:eastAsiaTheme="minorEastAsia" w:hAnsi="Calibri" w:cs="Calibri" w:hint="eastAsia"/>
          <w:b/>
          <w:bCs/>
          <w:sz w:val="20"/>
          <w:lang w:val="en-US" w:eastAsia="zh-CN"/>
        </w:rPr>
        <w:t>注</w:t>
      </w:r>
      <w:r w:rsidRPr="001B3BD2">
        <w:rPr>
          <w:rFonts w:ascii="Calibri" w:eastAsiaTheme="minorEastAsia" w:hAnsi="Calibri" w:cs="Calibri" w:hint="eastAsia"/>
          <w:sz w:val="20"/>
          <w:lang w:val="en-US" w:eastAsia="zh-CN"/>
        </w:rPr>
        <w:t>：</w:t>
      </w:r>
      <w:r w:rsidRPr="001B3BD2">
        <w:rPr>
          <w:rFonts w:ascii="Calibri" w:eastAsiaTheme="minorEastAsia" w:hAnsi="Calibri" w:cs="Calibri"/>
          <w:sz w:val="20"/>
          <w:lang w:val="en-US" w:eastAsia="zh-CN"/>
        </w:rPr>
        <w:t>WRC-15</w:t>
      </w:r>
      <w:r w:rsidRPr="001B3BD2">
        <w:rPr>
          <w:rFonts w:ascii="Calibri" w:eastAsiaTheme="minorEastAsia" w:hAnsi="Calibri" w:cs="Calibri" w:hint="eastAsia"/>
          <w:sz w:val="20"/>
          <w:lang w:val="en-US" w:eastAsia="zh-CN"/>
        </w:rPr>
        <w:t>第</w:t>
      </w:r>
      <w:r w:rsidRPr="001B3BD2">
        <w:rPr>
          <w:rFonts w:ascii="Calibri" w:eastAsiaTheme="minorEastAsia" w:hAnsi="Calibri" w:cs="Calibri" w:hint="eastAsia"/>
          <w:sz w:val="20"/>
          <w:lang w:val="en-US" w:eastAsia="zh-CN"/>
        </w:rPr>
        <w:t>8</w:t>
      </w:r>
      <w:r w:rsidRPr="001B3BD2">
        <w:rPr>
          <w:rFonts w:ascii="Calibri" w:eastAsiaTheme="minorEastAsia" w:hAnsi="Calibri" w:cs="Calibri" w:hint="eastAsia"/>
          <w:sz w:val="20"/>
          <w:lang w:val="en-US" w:eastAsia="zh-CN"/>
        </w:rPr>
        <w:t>次全体会议期间就有关可受理通知单形式的《程序规则》做出了决定（</w:t>
      </w:r>
      <w:r w:rsidRPr="001B3BD2">
        <w:rPr>
          <w:rFonts w:ascii="Calibri" w:eastAsiaTheme="minorEastAsia" w:hAnsi="Calibri" w:cs="Calibri"/>
          <w:sz w:val="20"/>
          <w:lang w:val="en-US" w:eastAsia="zh-CN"/>
        </w:rPr>
        <w:t>CMR15/505</w:t>
      </w:r>
      <w:r w:rsidRPr="001B3BD2">
        <w:rPr>
          <w:rFonts w:ascii="Calibri" w:eastAsiaTheme="minorEastAsia" w:hAnsi="Calibri" w:cs="Calibri" w:hint="eastAsia"/>
          <w:sz w:val="20"/>
          <w:lang w:val="en-US" w:eastAsia="zh-CN"/>
        </w:rPr>
        <w:t>号文件第</w:t>
      </w:r>
      <w:r w:rsidRPr="001B3BD2">
        <w:rPr>
          <w:rFonts w:ascii="Calibri" w:eastAsiaTheme="minorEastAsia" w:hAnsi="Calibri" w:cs="Calibri"/>
          <w:sz w:val="20"/>
          <w:lang w:val="en-US" w:eastAsia="zh-CN"/>
        </w:rPr>
        <w:t>1.39</w:t>
      </w:r>
      <w:r w:rsidRPr="001B3BD2">
        <w:rPr>
          <w:rFonts w:ascii="Calibri" w:eastAsiaTheme="minorEastAsia" w:hAnsi="Calibri" w:cs="Calibri" w:hint="eastAsia"/>
          <w:sz w:val="20"/>
          <w:lang w:val="en-US" w:eastAsia="zh-CN"/>
        </w:rPr>
        <w:t>至</w:t>
      </w:r>
      <w:r w:rsidRPr="001B3BD2">
        <w:rPr>
          <w:rFonts w:ascii="Calibri" w:eastAsiaTheme="minorEastAsia" w:hAnsi="Calibri" w:cs="Calibri"/>
          <w:sz w:val="20"/>
          <w:lang w:val="en-US" w:eastAsia="zh-CN"/>
        </w:rPr>
        <w:t>1.</w:t>
      </w:r>
      <w:r w:rsidRPr="001B3BD2">
        <w:rPr>
          <w:rFonts w:ascii="Calibri" w:eastAsiaTheme="minorEastAsia" w:hAnsi="Calibri" w:cs="Calibri" w:hint="eastAsia"/>
          <w:sz w:val="20"/>
          <w:lang w:val="en-US" w:eastAsia="zh-CN"/>
        </w:rPr>
        <w:t>42</w:t>
      </w:r>
      <w:r w:rsidRPr="001B3BD2">
        <w:rPr>
          <w:rFonts w:ascii="Calibri" w:eastAsiaTheme="minorEastAsia" w:hAnsi="Calibri" w:cs="Calibri" w:hint="eastAsia"/>
          <w:sz w:val="20"/>
          <w:lang w:val="en-US" w:eastAsia="zh-CN"/>
        </w:rPr>
        <w:t>段），并批准了有关</w:t>
      </w:r>
      <w:r w:rsidRPr="001B3BD2">
        <w:rPr>
          <w:rFonts w:ascii="Calibri" w:eastAsiaTheme="minorEastAsia" w:hAnsi="Calibri" w:cs="Calibri"/>
          <w:sz w:val="20"/>
          <w:lang w:val="en-US" w:eastAsia="zh-CN"/>
        </w:rPr>
        <w:t>4(Add2)(Rev1)</w:t>
      </w:r>
      <w:r w:rsidRPr="001B3BD2">
        <w:rPr>
          <w:rFonts w:ascii="Calibri" w:eastAsiaTheme="minorEastAsia" w:hAnsi="Calibri" w:cs="Calibri" w:hint="eastAsia"/>
          <w:sz w:val="20"/>
          <w:lang w:val="en-US" w:eastAsia="zh-CN"/>
        </w:rPr>
        <w:t>号文件第</w:t>
      </w:r>
      <w:r w:rsidRPr="001B3BD2">
        <w:rPr>
          <w:rFonts w:ascii="Calibri" w:eastAsiaTheme="minorEastAsia" w:hAnsi="Calibri" w:cs="Calibri"/>
          <w:sz w:val="20"/>
          <w:lang w:val="en-US" w:eastAsia="zh-CN"/>
        </w:rPr>
        <w:t>3.2.2.4.1</w:t>
      </w:r>
      <w:r w:rsidRPr="001B3BD2">
        <w:rPr>
          <w:rFonts w:ascii="Calibri" w:eastAsiaTheme="minorEastAsia" w:hAnsi="Calibri" w:cs="Calibri" w:hint="eastAsia"/>
          <w:sz w:val="20"/>
          <w:lang w:val="en-US" w:eastAsia="zh-CN"/>
        </w:rPr>
        <w:t>节的</w:t>
      </w:r>
      <w:r w:rsidRPr="001B3BD2">
        <w:rPr>
          <w:rFonts w:ascii="Calibri" w:eastAsiaTheme="minorEastAsia" w:hAnsi="Calibri" w:cs="Calibri"/>
          <w:sz w:val="20"/>
          <w:lang w:val="en-US" w:eastAsia="zh-CN"/>
        </w:rPr>
        <w:t>CMR15/416</w:t>
      </w:r>
      <w:r w:rsidRPr="001B3BD2">
        <w:rPr>
          <w:rFonts w:ascii="Calibri" w:eastAsiaTheme="minorEastAsia" w:hAnsi="Calibri" w:cs="Calibri" w:hint="eastAsia"/>
          <w:sz w:val="20"/>
          <w:lang w:val="en-US" w:eastAsia="zh-CN"/>
        </w:rPr>
        <w:t>号文件，具体如下：</w:t>
      </w:r>
    </w:p>
    <w:p w:rsidR="005C2B4D" w:rsidRPr="001B3BD2" w:rsidRDefault="005C2B4D" w:rsidP="00C83145">
      <w:pPr>
        <w:pStyle w:val="FootnoteText"/>
        <w:tabs>
          <w:tab w:val="left" w:pos="567"/>
        </w:tabs>
        <w:ind w:left="567" w:hanging="567"/>
        <w:rPr>
          <w:rFonts w:eastAsia="STKaiti"/>
          <w:sz w:val="20"/>
          <w:lang w:eastAsia="zh-CN"/>
        </w:rPr>
      </w:pPr>
      <w:r w:rsidRPr="001B3BD2">
        <w:rPr>
          <w:rFonts w:ascii="SimSun" w:hAnsi="SimSun"/>
          <w:sz w:val="20"/>
          <w:lang w:eastAsia="zh-CN"/>
        </w:rPr>
        <w:t>“</w:t>
      </w:r>
      <w:r w:rsidRPr="001B3BD2">
        <w:rPr>
          <w:rFonts w:eastAsia="STKaiti"/>
          <w:sz w:val="20"/>
          <w:lang w:eastAsia="zh-CN"/>
        </w:rPr>
        <w:t>为按照第</w:t>
      </w:r>
      <w:r w:rsidRPr="001B3BD2">
        <w:rPr>
          <w:rFonts w:eastAsia="STKaiti"/>
          <w:b/>
          <w:bCs/>
          <w:sz w:val="20"/>
          <w:lang w:eastAsia="zh-CN"/>
        </w:rPr>
        <w:t>9.30</w:t>
      </w:r>
      <w:r w:rsidRPr="001B3BD2">
        <w:rPr>
          <w:rFonts w:eastAsia="STKaiti"/>
          <w:sz w:val="20"/>
          <w:lang w:eastAsia="zh-CN"/>
        </w:rPr>
        <w:t>款提交有关</w:t>
      </w:r>
      <w:r w:rsidRPr="001B3BD2">
        <w:rPr>
          <w:rFonts w:eastAsia="STKaiti"/>
          <w:sz w:val="20"/>
          <w:lang w:eastAsia="zh-CN"/>
        </w:rPr>
        <w:t>non-GSO</w:t>
      </w:r>
      <w:r w:rsidRPr="001B3BD2">
        <w:rPr>
          <w:rFonts w:eastAsia="STKaiti"/>
          <w:sz w:val="20"/>
          <w:lang w:eastAsia="zh-CN"/>
        </w:rPr>
        <w:t>卫星网络或系统的协调请求，通知单只在以下情况下得到受理：</w:t>
      </w:r>
    </w:p>
    <w:p w:rsidR="005C2B4D" w:rsidRPr="00E6798F" w:rsidRDefault="005C2B4D" w:rsidP="00C83145">
      <w:pPr>
        <w:pStyle w:val="FootnoteText"/>
        <w:tabs>
          <w:tab w:val="left" w:pos="567"/>
        </w:tabs>
        <w:ind w:left="567" w:hanging="425"/>
        <w:rPr>
          <w:rFonts w:ascii="Calibri" w:eastAsia="SimSun" w:hAnsi="Calibri"/>
          <w:sz w:val="20"/>
          <w:lang w:eastAsia="zh-CN"/>
        </w:rPr>
      </w:pPr>
      <w:r w:rsidRPr="00E6798F">
        <w:rPr>
          <w:rFonts w:ascii="Calibri" w:eastAsia="SimSun" w:hAnsi="Calibri"/>
          <w:sz w:val="20"/>
          <w:lang w:eastAsia="zh-CN"/>
        </w:rPr>
        <w:t>i)</w:t>
      </w:r>
      <w:r w:rsidRPr="00E6798F">
        <w:rPr>
          <w:rFonts w:ascii="Calibri" w:eastAsia="SimSun" w:hAnsi="Calibri"/>
          <w:sz w:val="20"/>
          <w:lang w:eastAsia="zh-CN"/>
        </w:rPr>
        <w:tab/>
      </w:r>
      <w:r>
        <w:rPr>
          <w:rFonts w:ascii="Calibri" w:eastAsia="SimSun" w:hAnsi="Calibri"/>
          <w:sz w:val="20"/>
          <w:lang w:eastAsia="zh-CN"/>
        </w:rPr>
        <w:tab/>
      </w:r>
      <w:r w:rsidRPr="00E6798F">
        <w:rPr>
          <w:rFonts w:eastAsia="STKaiti"/>
          <w:sz w:val="20"/>
          <w:lang w:eastAsia="zh-CN"/>
        </w:rPr>
        <w:t>具有一（或多）组轨道特性和倾角值且所有频率指配将同步操作的卫星系统；及</w:t>
      </w:r>
    </w:p>
    <w:p w:rsidR="005C2B4D" w:rsidRPr="00E27CF6" w:rsidRDefault="005C2B4D" w:rsidP="00C83145">
      <w:pPr>
        <w:pStyle w:val="FootnoteText"/>
        <w:tabs>
          <w:tab w:val="left" w:pos="567"/>
        </w:tabs>
        <w:ind w:left="567" w:hanging="425"/>
        <w:rPr>
          <w:lang w:eastAsia="zh-CN"/>
        </w:rPr>
      </w:pPr>
      <w:r w:rsidRPr="00E6798F">
        <w:rPr>
          <w:rFonts w:ascii="Calibri" w:eastAsia="SimSun" w:hAnsi="Calibri" w:hint="eastAsia"/>
          <w:sz w:val="20"/>
          <w:lang w:eastAsia="zh-CN"/>
        </w:rPr>
        <w:t>ii)</w:t>
      </w:r>
      <w:r w:rsidRPr="00E6798F">
        <w:rPr>
          <w:rFonts w:ascii="Calibri" w:eastAsia="SimSun" w:hAnsi="Calibri"/>
          <w:sz w:val="20"/>
          <w:lang w:eastAsia="zh-CN"/>
        </w:rPr>
        <w:tab/>
      </w:r>
      <w:r w:rsidRPr="001B3BD2">
        <w:rPr>
          <w:rFonts w:eastAsia="STKaiti"/>
          <w:sz w:val="20"/>
          <w:lang w:eastAsia="zh-CN"/>
        </w:rPr>
        <w:t>具有多组轨道特性和倾角值，但明确说明轨道特性不同子集将相互排斥（即卫星系统的频率指配将在卫星系统通知并最迟在登记阶段确定的轨道参数子集之一的基础上操作）的卫星系统。</w:t>
      </w:r>
      <w:r w:rsidRPr="001B3BD2">
        <w:rPr>
          <w:rFonts w:eastAsia="STKaiti"/>
          <w:sz w:val="20"/>
          <w:lang w:eastAsia="zh-CN"/>
        </w:rPr>
        <w:t>”</w:t>
      </w:r>
    </w:p>
  </w:footnote>
  <w:footnote w:id="3">
    <w:p w:rsidR="005C2B4D" w:rsidRPr="001B3BD2" w:rsidDel="00123A68" w:rsidRDefault="005C2B4D" w:rsidP="00C83145">
      <w:pPr>
        <w:pStyle w:val="FootnoteText"/>
        <w:rPr>
          <w:del w:id="159" w:author="Author" w:date="2018-04-24T20:53:00Z"/>
          <w:rFonts w:ascii="Calibri" w:eastAsia="SimSun" w:hAnsi="Calibri"/>
          <w:sz w:val="20"/>
          <w:lang w:eastAsia="zh-CN"/>
        </w:rPr>
      </w:pPr>
    </w:p>
  </w:footnote>
  <w:footnote w:id="4">
    <w:p w:rsidR="005C2B4D" w:rsidRDefault="005C2B4D" w:rsidP="0031492E">
      <w:pPr>
        <w:pStyle w:val="FootnoteText"/>
        <w:rPr>
          <w:ins w:id="167" w:author="Author" w:date="2018-04-24T20:53:00Z"/>
          <w:lang w:eastAsia="zh-CN"/>
        </w:rPr>
      </w:pPr>
      <w:ins w:id="168" w:author="Loo, Chuen Chern" w:date="2018-05-01T10:34:00Z">
        <w:r>
          <w:rPr>
            <w:rStyle w:val="FootnoteReference"/>
            <w:lang w:eastAsia="zh-CN"/>
          </w:rPr>
          <w:t>1</w:t>
        </w:r>
        <w:r>
          <w:rPr>
            <w:lang w:eastAsia="zh-CN"/>
          </w:rPr>
          <w:t xml:space="preserve"> </w:t>
        </w:r>
      </w:ins>
      <w:ins w:id="169" w:author="Author" w:date="2018-04-24T20:53:00Z">
        <w:r>
          <w:rPr>
            <w:lang w:eastAsia="zh-CN"/>
          </w:rPr>
          <w:tab/>
        </w:r>
      </w:ins>
      <w:r w:rsidRPr="001B3BD2">
        <w:rPr>
          <w:rFonts w:ascii="Calibri" w:eastAsia="SimSun" w:hAnsi="Calibri" w:hint="eastAsia"/>
          <w:sz w:val="20"/>
          <w:lang w:eastAsia="zh-CN"/>
        </w:rPr>
        <w:t>根据附录</w:t>
      </w:r>
      <w:r w:rsidRPr="001B3BD2">
        <w:rPr>
          <w:rFonts w:ascii="Calibri" w:eastAsia="SimSun" w:hAnsi="Calibri"/>
          <w:b/>
          <w:bCs/>
          <w:sz w:val="20"/>
          <w:lang w:eastAsia="zh-CN"/>
        </w:rPr>
        <w:t>30</w:t>
      </w:r>
      <w:r w:rsidRPr="001B3BD2">
        <w:rPr>
          <w:rFonts w:ascii="Calibri" w:eastAsia="SimSun" w:hAnsi="Calibri" w:hint="eastAsia"/>
          <w:sz w:val="20"/>
          <w:lang w:eastAsia="zh-CN"/>
        </w:rPr>
        <w:t>和</w:t>
      </w:r>
      <w:r w:rsidRPr="001B3BD2">
        <w:rPr>
          <w:rFonts w:ascii="Calibri" w:eastAsia="SimSun" w:hAnsi="Calibri"/>
          <w:b/>
          <w:bCs/>
          <w:sz w:val="20"/>
          <w:lang w:eastAsia="zh-CN"/>
        </w:rPr>
        <w:t>30A</w:t>
      </w:r>
      <w:r w:rsidRPr="001B3BD2">
        <w:rPr>
          <w:rFonts w:ascii="Calibri" w:eastAsia="SimSun" w:hAnsi="Calibri" w:hint="eastAsia"/>
          <w:sz w:val="20"/>
          <w:lang w:eastAsia="zh-CN"/>
        </w:rPr>
        <w:t>第</w:t>
      </w:r>
      <w:r w:rsidRPr="001B3BD2">
        <w:rPr>
          <w:rFonts w:ascii="Calibri" w:eastAsia="SimSun" w:hAnsi="Calibri" w:hint="eastAsia"/>
          <w:sz w:val="20"/>
          <w:lang w:eastAsia="zh-CN"/>
        </w:rPr>
        <w:t>4</w:t>
      </w:r>
      <w:r w:rsidRPr="001B3BD2">
        <w:rPr>
          <w:rFonts w:ascii="Calibri" w:eastAsia="SimSun" w:hAnsi="Calibri" w:hint="eastAsia"/>
          <w:sz w:val="20"/>
          <w:lang w:eastAsia="zh-CN"/>
        </w:rPr>
        <w:t>条第</w:t>
      </w:r>
      <w:r w:rsidRPr="001B3BD2">
        <w:rPr>
          <w:rFonts w:ascii="Calibri" w:eastAsia="SimSun" w:hAnsi="Calibri"/>
          <w:sz w:val="20"/>
          <w:lang w:eastAsia="zh-CN"/>
        </w:rPr>
        <w:t>4.1.7</w:t>
      </w:r>
      <w:r w:rsidRPr="001B3BD2">
        <w:rPr>
          <w:rFonts w:ascii="Calibri" w:eastAsia="SimSun" w:hAnsi="Calibri" w:hint="eastAsia"/>
          <w:sz w:val="20"/>
          <w:lang w:eastAsia="zh-CN"/>
        </w:rPr>
        <w:t>、</w:t>
      </w:r>
      <w:r w:rsidRPr="001B3BD2">
        <w:rPr>
          <w:rFonts w:ascii="Calibri" w:eastAsia="SimSun" w:hAnsi="Calibri"/>
          <w:sz w:val="20"/>
          <w:lang w:eastAsia="zh-CN"/>
        </w:rPr>
        <w:t>4.1.9</w:t>
      </w:r>
      <w:r w:rsidRPr="001B3BD2">
        <w:rPr>
          <w:rFonts w:ascii="Calibri" w:eastAsia="SimSun" w:hAnsi="Calibri" w:hint="eastAsia"/>
          <w:sz w:val="20"/>
          <w:lang w:eastAsia="zh-CN"/>
        </w:rPr>
        <w:t>、</w:t>
      </w:r>
      <w:r w:rsidRPr="001B3BD2">
        <w:rPr>
          <w:rFonts w:ascii="Calibri" w:eastAsia="SimSun" w:hAnsi="Calibri"/>
          <w:sz w:val="20"/>
          <w:lang w:eastAsia="zh-CN"/>
        </w:rPr>
        <w:t>4.1.10</w:t>
      </w:r>
      <w:r w:rsidRPr="001B3BD2">
        <w:rPr>
          <w:rFonts w:ascii="Calibri" w:eastAsia="SimSun" w:hAnsi="Calibri" w:hint="eastAsia"/>
          <w:sz w:val="20"/>
          <w:lang w:eastAsia="zh-CN"/>
        </w:rPr>
        <w:t>段</w:t>
      </w:r>
      <w:ins w:id="170" w:author="Author" w:date="2018-04-24T21:03:00Z">
        <w:r w:rsidRPr="001B3BD2">
          <w:rPr>
            <w:rFonts w:ascii="Calibri" w:eastAsia="SimSun" w:hAnsi="Calibri" w:hint="eastAsia"/>
            <w:sz w:val="20"/>
            <w:lang w:eastAsia="zh-CN"/>
          </w:rPr>
          <w:t>有关第</w:t>
        </w:r>
        <w:r w:rsidRPr="001B3BD2">
          <w:rPr>
            <w:rFonts w:ascii="Calibri" w:eastAsia="SimSun" w:hAnsi="Calibri" w:hint="eastAsia"/>
            <w:sz w:val="20"/>
            <w:lang w:eastAsia="zh-CN"/>
          </w:rPr>
          <w:t>4</w:t>
        </w:r>
        <w:r w:rsidRPr="001B3BD2">
          <w:rPr>
            <w:rFonts w:ascii="Calibri" w:eastAsia="SimSun" w:hAnsi="Calibri" w:hint="eastAsia"/>
            <w:sz w:val="20"/>
            <w:lang w:eastAsia="zh-CN"/>
          </w:rPr>
          <w:t>条附加使用</w:t>
        </w:r>
      </w:ins>
      <w:r w:rsidRPr="001B3BD2">
        <w:rPr>
          <w:rFonts w:ascii="Calibri" w:eastAsia="SimSun" w:hAnsi="Calibri" w:hint="eastAsia"/>
          <w:sz w:val="20"/>
          <w:lang w:eastAsia="zh-CN"/>
        </w:rPr>
        <w:t>以及</w:t>
      </w:r>
      <w:r w:rsidRPr="001B3BD2">
        <w:rPr>
          <w:rFonts w:ascii="Calibri" w:eastAsia="SimSun" w:hAnsi="Calibri" w:hint="eastAsia"/>
          <w:sz w:val="20"/>
          <w:lang w:eastAsia="zh-CN"/>
        </w:rPr>
        <w:t>1</w:t>
      </w:r>
      <w:r w:rsidRPr="001B3BD2">
        <w:rPr>
          <w:rFonts w:ascii="Calibri" w:eastAsia="SimSun" w:hAnsi="Calibri" w:hint="eastAsia"/>
          <w:sz w:val="20"/>
          <w:lang w:eastAsia="zh-CN"/>
        </w:rPr>
        <w:t>区</w:t>
      </w:r>
      <w:r w:rsidRPr="001B3BD2">
        <w:rPr>
          <w:rFonts w:ascii="Calibri" w:eastAsia="SimSun" w:hAnsi="Calibri"/>
          <w:sz w:val="20"/>
          <w:lang w:eastAsia="zh-CN"/>
        </w:rPr>
        <w:t>和</w:t>
      </w:r>
      <w:r w:rsidRPr="001B3BD2">
        <w:rPr>
          <w:rFonts w:ascii="Calibri" w:eastAsia="SimSun" w:hAnsi="Calibri" w:hint="eastAsia"/>
          <w:sz w:val="20"/>
          <w:lang w:eastAsia="zh-CN"/>
        </w:rPr>
        <w:t>3</w:t>
      </w:r>
      <w:r w:rsidRPr="001B3BD2">
        <w:rPr>
          <w:rFonts w:ascii="Calibri" w:eastAsia="SimSun" w:hAnsi="Calibri" w:hint="eastAsia"/>
          <w:sz w:val="20"/>
          <w:lang w:eastAsia="zh-CN"/>
        </w:rPr>
        <w:t>区</w:t>
      </w:r>
      <w:ins w:id="171" w:author="Author" w:date="2018-04-24T21:03:00Z">
        <w:r w:rsidRPr="001B3BD2">
          <w:rPr>
            <w:rFonts w:ascii="Calibri" w:eastAsia="SimSun" w:hAnsi="Calibri" w:hint="eastAsia"/>
            <w:sz w:val="20"/>
            <w:lang w:eastAsia="zh-CN"/>
          </w:rPr>
          <w:t>这些</w:t>
        </w:r>
      </w:ins>
      <w:r w:rsidRPr="001B3BD2">
        <w:rPr>
          <w:rFonts w:ascii="Calibri" w:eastAsia="SimSun" w:hAnsi="Calibri" w:hint="eastAsia"/>
          <w:sz w:val="20"/>
          <w:lang w:eastAsia="zh-CN"/>
        </w:rPr>
        <w:t>附录</w:t>
      </w:r>
      <w:del w:id="172" w:author="Author" w:date="2018-04-24T21:03:00Z">
        <w:r w:rsidRPr="001B3BD2" w:rsidDel="004C717A">
          <w:rPr>
            <w:rFonts w:ascii="Calibri" w:eastAsia="SimSun" w:hAnsi="Calibri"/>
            <w:b/>
            <w:bCs/>
            <w:sz w:val="20"/>
            <w:lang w:eastAsia="zh-CN"/>
          </w:rPr>
          <w:delText>30</w:delText>
        </w:r>
        <w:r w:rsidRPr="001B3BD2" w:rsidDel="004C717A">
          <w:rPr>
            <w:rFonts w:ascii="Calibri" w:eastAsia="SimSun" w:hAnsi="Calibri" w:hint="eastAsia"/>
            <w:sz w:val="20"/>
            <w:lang w:eastAsia="zh-CN"/>
          </w:rPr>
          <w:delText>和</w:delText>
        </w:r>
        <w:r w:rsidRPr="001B3BD2" w:rsidDel="004C717A">
          <w:rPr>
            <w:rFonts w:ascii="Calibri" w:eastAsia="SimSun" w:hAnsi="Calibri"/>
            <w:b/>
            <w:bCs/>
            <w:sz w:val="20"/>
            <w:lang w:eastAsia="zh-CN"/>
          </w:rPr>
          <w:delText>30A</w:delText>
        </w:r>
      </w:del>
      <w:r w:rsidRPr="001B3BD2">
        <w:rPr>
          <w:rFonts w:ascii="Calibri" w:eastAsia="SimSun" w:hAnsi="Calibri" w:hint="eastAsia"/>
          <w:sz w:val="20"/>
          <w:lang w:eastAsia="zh-CN"/>
        </w:rPr>
        <w:t>第</w:t>
      </w:r>
      <w:r w:rsidRPr="001B3BD2">
        <w:rPr>
          <w:rFonts w:ascii="Calibri" w:eastAsia="SimSun" w:hAnsi="Calibri" w:hint="eastAsia"/>
          <w:sz w:val="20"/>
          <w:lang w:eastAsia="zh-CN"/>
        </w:rPr>
        <w:t>2</w:t>
      </w:r>
      <w:r w:rsidRPr="001B3BD2">
        <w:rPr>
          <w:rFonts w:ascii="Calibri" w:eastAsia="SimSun" w:hAnsi="Calibri"/>
          <w:sz w:val="20"/>
          <w:lang w:eastAsia="zh-CN"/>
        </w:rPr>
        <w:t>A</w:t>
      </w:r>
      <w:r w:rsidRPr="001B3BD2">
        <w:rPr>
          <w:rFonts w:ascii="Calibri" w:eastAsia="SimSun" w:hAnsi="Calibri" w:hint="eastAsia"/>
          <w:sz w:val="20"/>
          <w:lang w:eastAsia="zh-CN"/>
        </w:rPr>
        <w:t>条</w:t>
      </w:r>
      <w:ins w:id="173" w:author="Author" w:date="2018-04-24T21:03:00Z">
        <w:r w:rsidRPr="001B3BD2">
          <w:rPr>
            <w:rFonts w:ascii="Calibri" w:eastAsia="SimSun" w:hAnsi="Calibri" w:hint="eastAsia"/>
            <w:sz w:val="20"/>
            <w:lang w:eastAsia="zh-CN"/>
          </w:rPr>
          <w:t>使用保护带而</w:t>
        </w:r>
      </w:ins>
      <w:r w:rsidRPr="001B3BD2">
        <w:rPr>
          <w:rFonts w:ascii="Calibri" w:eastAsia="SimSun" w:hAnsi="Calibri" w:hint="eastAsia"/>
          <w:sz w:val="20"/>
          <w:lang w:eastAsia="zh-CN"/>
        </w:rPr>
        <w:t>提交的</w:t>
      </w:r>
      <w:r w:rsidRPr="001B3BD2">
        <w:rPr>
          <w:rFonts w:ascii="Calibri" w:eastAsia="SimSun" w:hAnsi="Calibri"/>
          <w:sz w:val="20"/>
          <w:lang w:eastAsia="zh-CN"/>
        </w:rPr>
        <w:t>意见</w:t>
      </w:r>
      <w:r w:rsidRPr="001B3BD2">
        <w:rPr>
          <w:rFonts w:ascii="Calibri" w:eastAsia="SimSun" w:hAnsi="Calibri" w:hint="eastAsia"/>
          <w:sz w:val="20"/>
          <w:lang w:eastAsia="zh-CN"/>
        </w:rPr>
        <w:t>除外</w:t>
      </w:r>
      <w:r>
        <w:rPr>
          <w:rFonts w:hint="eastAsia"/>
          <w:lang w:eastAsia="zh-CN"/>
        </w:rPr>
        <w:t>。</w:t>
      </w:r>
    </w:p>
  </w:footnote>
  <w:footnote w:id="5">
    <w:p w:rsidR="005C2B4D" w:rsidRPr="004A6A70" w:rsidRDefault="005C2B4D" w:rsidP="00C83145">
      <w:pPr>
        <w:pStyle w:val="FootnoteText"/>
        <w:rPr>
          <w:rFonts w:ascii="Calibri" w:eastAsia="SimSun" w:hAnsi="Calibri"/>
          <w:lang w:eastAsia="zh-CN"/>
        </w:rPr>
      </w:pPr>
      <w:r>
        <w:rPr>
          <w:rStyle w:val="FootnoteReference"/>
        </w:rPr>
        <w:footnoteRef/>
      </w:r>
      <w:r>
        <w:rPr>
          <w:lang w:eastAsia="zh-CN"/>
        </w:rPr>
        <w:t xml:space="preserve"> </w:t>
      </w:r>
      <w:r w:rsidRPr="008A78DC">
        <w:rPr>
          <w:rFonts w:ascii="Calibri" w:eastAsia="SimSun" w:hAnsi="Calibri"/>
          <w:sz w:val="20"/>
          <w:lang w:eastAsia="zh-CN"/>
        </w:rPr>
        <w:tab/>
      </w:r>
      <w:r w:rsidRPr="004A6A70">
        <w:rPr>
          <w:rFonts w:ascii="Calibri" w:eastAsia="SimSun" w:hAnsi="Calibri" w:hint="eastAsia"/>
          <w:sz w:val="20"/>
          <w:lang w:eastAsia="zh-CN"/>
        </w:rPr>
        <w:t>无线电通信应在每年初及必要的时候以通函的形式告知各主管部门关于假期或国际电联停止办公的时间段，以协助各主管部门完成各自的义务。</w:t>
      </w:r>
    </w:p>
  </w:footnote>
  <w:footnote w:id="6">
    <w:p w:rsidR="005C2B4D" w:rsidRPr="00D272D7" w:rsidRDefault="005C2B4D" w:rsidP="00C83145">
      <w:pPr>
        <w:pStyle w:val="FootnoteText"/>
        <w:rPr>
          <w:lang w:eastAsia="zh-CN"/>
        </w:rPr>
      </w:pPr>
      <w:r w:rsidRPr="004A6A70">
        <w:rPr>
          <w:rStyle w:val="FootnoteReference"/>
          <w:rFonts w:ascii="Calibri" w:eastAsia="SimSun" w:hAnsi="Calibri"/>
        </w:rPr>
        <w:footnoteRef/>
      </w:r>
      <w:r w:rsidRPr="004A6A70">
        <w:rPr>
          <w:rFonts w:ascii="Calibri" w:eastAsia="SimSun" w:hAnsi="Calibri"/>
          <w:lang w:eastAsia="zh-CN"/>
        </w:rPr>
        <w:tab/>
      </w:r>
      <w:r w:rsidRPr="004A6A70">
        <w:rPr>
          <w:rFonts w:ascii="Calibri" w:eastAsia="SimSun" w:hAnsi="Calibri" w:hint="eastAsia"/>
          <w:sz w:val="20"/>
          <w:lang w:eastAsia="zh-CN"/>
        </w:rPr>
        <w:t>包括信件投递、信使或其他服务。</w:t>
      </w:r>
    </w:p>
  </w:footnote>
  <w:footnote w:id="7">
    <w:p w:rsidR="005C2B4D" w:rsidRPr="00265924" w:rsidRDefault="005C2B4D" w:rsidP="00C83145">
      <w:pPr>
        <w:pStyle w:val="FootnoteText"/>
        <w:rPr>
          <w:rFonts w:ascii="Calibri" w:eastAsia="SimSun" w:hAnsi="Calibri"/>
          <w:sz w:val="20"/>
          <w:lang w:eastAsia="zh-CN"/>
        </w:rPr>
      </w:pPr>
      <w:r w:rsidRPr="00265924">
        <w:rPr>
          <w:rStyle w:val="FootnoteReference"/>
          <w:rFonts w:ascii="Calibri" w:eastAsia="SimSun" w:hAnsi="Calibri"/>
          <w:sz w:val="20"/>
          <w:lang w:eastAsia="zh-CN"/>
        </w:rPr>
        <w:t>2</w:t>
      </w:r>
      <w:r w:rsidRPr="00265924">
        <w:rPr>
          <w:rFonts w:ascii="Calibri" w:eastAsia="SimSun" w:hAnsi="Calibri"/>
          <w:sz w:val="20"/>
          <w:lang w:eastAsia="zh-CN"/>
        </w:rPr>
        <w:tab/>
      </w:r>
      <w:r w:rsidRPr="00265924">
        <w:rPr>
          <w:rFonts w:ascii="Calibri" w:eastAsia="SimSun" w:hAnsi="Calibri" w:hint="eastAsia"/>
          <w:sz w:val="20"/>
          <w:lang w:eastAsia="zh-CN"/>
        </w:rPr>
        <w:t>“</w:t>
      </w:r>
      <w:r w:rsidRPr="00265924">
        <w:rPr>
          <w:rFonts w:ascii="Calibri" w:eastAsia="SimSun" w:hAnsi="Calibri"/>
          <w:sz w:val="20"/>
          <w:lang w:eastAsia="zh-CN"/>
        </w:rPr>
        <w:t>2D</w:t>
      </w:r>
      <w:r w:rsidRPr="00265924">
        <w:rPr>
          <w:rFonts w:ascii="Calibri" w:eastAsia="SimSun" w:hAnsi="Calibri" w:hint="eastAsia"/>
          <w:sz w:val="20"/>
          <w:lang w:eastAsia="zh-CN"/>
        </w:rPr>
        <w:t>日期”是按照附录</w:t>
      </w:r>
      <w:r w:rsidRPr="00265924">
        <w:rPr>
          <w:rFonts w:ascii="Calibri" w:eastAsia="SimSun" w:hAnsi="Calibri"/>
          <w:b/>
          <w:bCs/>
          <w:sz w:val="20"/>
          <w:lang w:eastAsia="zh-CN"/>
        </w:rPr>
        <w:t>5</w:t>
      </w:r>
      <w:r w:rsidRPr="00265924">
        <w:rPr>
          <w:rFonts w:ascii="Calibri" w:eastAsia="SimSun" w:hAnsi="Calibri" w:hint="eastAsia"/>
          <w:sz w:val="20"/>
          <w:lang w:eastAsia="zh-CN"/>
        </w:rPr>
        <w:t>第</w:t>
      </w:r>
      <w:r w:rsidRPr="00265924">
        <w:rPr>
          <w:rFonts w:ascii="Calibri" w:eastAsia="SimSun" w:hAnsi="Calibri"/>
          <w:sz w:val="20"/>
          <w:lang w:eastAsia="zh-CN"/>
        </w:rPr>
        <w:t>1</w:t>
      </w:r>
      <w:r w:rsidRPr="00265924">
        <w:rPr>
          <w:rFonts w:ascii="Calibri" w:eastAsia="SimSun" w:hAnsi="Calibri"/>
          <w:i/>
          <w:iCs/>
          <w:sz w:val="20"/>
          <w:lang w:eastAsia="zh-CN"/>
        </w:rPr>
        <w:t>e</w:t>
      </w:r>
      <w:r w:rsidRPr="00265924">
        <w:rPr>
          <w:rFonts w:ascii="Calibri" w:eastAsia="SimSun" w:hAnsi="Calibri" w:hint="eastAsia"/>
          <w:i/>
          <w:iCs/>
          <w:sz w:val="20"/>
          <w:lang w:eastAsia="zh-CN"/>
        </w:rPr>
        <w:t>)</w:t>
      </w:r>
      <w:r w:rsidRPr="00265924">
        <w:rPr>
          <w:rFonts w:ascii="Calibri" w:eastAsia="SimSun" w:hAnsi="Calibri" w:hint="eastAsia"/>
          <w:sz w:val="20"/>
          <w:lang w:eastAsia="zh-CN"/>
        </w:rPr>
        <w:t>节的规定开始考虑一个指配的时间。</w:t>
      </w:r>
    </w:p>
  </w:footnote>
  <w:footnote w:id="8">
    <w:p w:rsidR="005C2B4D" w:rsidRPr="00265924" w:rsidRDefault="005C2B4D" w:rsidP="00C83145">
      <w:pPr>
        <w:pStyle w:val="FootnoteText"/>
        <w:rPr>
          <w:rFonts w:ascii="Calibri" w:eastAsia="SimSun" w:hAnsi="Calibri"/>
          <w:sz w:val="20"/>
          <w:lang w:eastAsia="zh-CN"/>
        </w:rPr>
      </w:pPr>
      <w:r w:rsidRPr="00265924">
        <w:rPr>
          <w:rStyle w:val="FootnoteReference"/>
          <w:rFonts w:ascii="Calibri" w:eastAsia="SimSun" w:hAnsi="Calibri"/>
          <w:sz w:val="20"/>
          <w:lang w:eastAsia="zh-CN"/>
        </w:rPr>
        <w:t>3</w:t>
      </w:r>
      <w:r w:rsidRPr="00265924">
        <w:rPr>
          <w:rFonts w:ascii="Calibri" w:eastAsia="SimSun" w:hAnsi="Calibri"/>
          <w:color w:val="000000"/>
          <w:sz w:val="20"/>
          <w:lang w:eastAsia="zh-CN"/>
        </w:rPr>
        <w:tab/>
      </w:r>
      <w:r w:rsidRPr="00265924">
        <w:rPr>
          <w:rFonts w:ascii="Calibri" w:eastAsia="SimSun" w:hAnsi="Calibri"/>
          <w:sz w:val="20"/>
          <w:lang w:eastAsia="zh-CN"/>
        </w:rPr>
        <w:t>D1</w:t>
      </w:r>
      <w:r w:rsidRPr="00265924">
        <w:rPr>
          <w:rFonts w:ascii="Calibri" w:eastAsia="SimSun" w:hAnsi="Calibri" w:hint="eastAsia"/>
          <w:sz w:val="20"/>
          <w:lang w:eastAsia="zh-CN"/>
        </w:rPr>
        <w:t>是经修改的网络原来的“</w:t>
      </w:r>
      <w:r w:rsidRPr="00265924">
        <w:rPr>
          <w:rFonts w:ascii="Calibri" w:eastAsia="SimSun" w:hAnsi="Calibri"/>
          <w:sz w:val="20"/>
          <w:lang w:eastAsia="zh-CN"/>
        </w:rPr>
        <w:t>2D</w:t>
      </w:r>
      <w:r w:rsidRPr="00265924">
        <w:rPr>
          <w:rFonts w:ascii="Calibri" w:eastAsia="SimSun" w:hAnsi="Calibri" w:hint="eastAsia"/>
          <w:sz w:val="20"/>
          <w:lang w:eastAsia="zh-CN"/>
        </w:rPr>
        <w:t>日期”。</w:t>
      </w:r>
    </w:p>
  </w:footnote>
  <w:footnote w:id="9">
    <w:p w:rsidR="005C2B4D" w:rsidRPr="00265924" w:rsidRDefault="005C2B4D" w:rsidP="00C83145">
      <w:pPr>
        <w:pStyle w:val="FootnoteText"/>
        <w:rPr>
          <w:rFonts w:ascii="Calibri" w:eastAsia="SimSun" w:hAnsi="Calibri"/>
          <w:sz w:val="20"/>
          <w:lang w:eastAsia="zh-CN"/>
        </w:rPr>
      </w:pPr>
      <w:r w:rsidRPr="00265924">
        <w:rPr>
          <w:rStyle w:val="FootnoteReference"/>
          <w:rFonts w:ascii="Calibri" w:eastAsia="SimSun" w:hAnsi="Calibri"/>
          <w:sz w:val="20"/>
          <w:lang w:eastAsia="zh-CN"/>
        </w:rPr>
        <w:t>4</w:t>
      </w:r>
      <w:r w:rsidRPr="00265924">
        <w:rPr>
          <w:rStyle w:val="FootnoteReference"/>
          <w:rFonts w:ascii="Calibri" w:eastAsia="SimSun" w:hAnsi="Calibri"/>
          <w:sz w:val="20"/>
          <w:lang w:eastAsia="zh-CN"/>
        </w:rPr>
        <w:tab/>
      </w:r>
      <w:r w:rsidRPr="00265924">
        <w:rPr>
          <w:rFonts w:ascii="Calibri" w:eastAsia="SimSun" w:hAnsi="Calibri"/>
          <w:sz w:val="20"/>
          <w:lang w:eastAsia="zh-CN"/>
        </w:rPr>
        <w:t>D2</w:t>
      </w:r>
      <w:r w:rsidRPr="00265924">
        <w:rPr>
          <w:rFonts w:ascii="Calibri" w:eastAsia="SimSun" w:hAnsi="Calibri" w:hint="eastAsia"/>
          <w:sz w:val="20"/>
          <w:lang w:eastAsia="zh-CN"/>
        </w:rPr>
        <w:t>是修改资料的收到日期。关于收到日期，见涉及能否受理的程序规则。</w:t>
      </w:r>
    </w:p>
  </w:footnote>
  <w:footnote w:id="10">
    <w:p w:rsidR="005C2B4D" w:rsidRPr="00FF32E9" w:rsidRDefault="005C2B4D" w:rsidP="00FF32E9">
      <w:pPr>
        <w:pStyle w:val="FootnoteText"/>
        <w:rPr>
          <w:ins w:id="268" w:author="" w:date="2018-07-30T14:46:00Z"/>
          <w:rFonts w:eastAsiaTheme="minorEastAsia"/>
          <w:lang w:eastAsia="zh-CN"/>
        </w:rPr>
      </w:pPr>
      <w:ins w:id="269" w:author="" w:date="2018-07-30T14:46:00Z">
        <w:r>
          <w:rPr>
            <w:rStyle w:val="FootnoteReference"/>
            <w:lang w:eastAsia="zh-CN"/>
          </w:rPr>
          <w:t>4</w:t>
        </w:r>
        <w:r w:rsidRPr="00FF32E9">
          <w:rPr>
            <w:rStyle w:val="FootnoteReference"/>
            <w:rFonts w:ascii="STKaiti" w:eastAsia="STKaiti" w:hAnsi="STKaiti" w:cs="SimSun" w:hint="eastAsia"/>
            <w:lang w:eastAsia="zh-CN"/>
          </w:rPr>
          <w:t>之二</w:t>
        </w:r>
        <w:r w:rsidRPr="00265924">
          <w:rPr>
            <w:rFonts w:ascii="Calibri" w:eastAsia="SimSun" w:hAnsi="Calibri" w:hint="eastAsia"/>
            <w:sz w:val="20"/>
            <w:lang w:eastAsia="zh-CN"/>
          </w:rPr>
          <w:t>限于《无线电规则》</w:t>
        </w:r>
        <w:r w:rsidRPr="00A51C06">
          <w:rPr>
            <w:rFonts w:ascii="Calibri" w:eastAsia="SimSun" w:hAnsi="Calibri" w:hint="eastAsia"/>
            <w:sz w:val="20"/>
            <w:lang w:eastAsia="zh-CN"/>
          </w:rPr>
          <w:t>附录</w:t>
        </w:r>
        <w:r w:rsidRPr="00A51C06">
          <w:rPr>
            <w:rFonts w:ascii="Calibri" w:eastAsia="SimSun" w:hAnsi="Calibri"/>
            <w:b/>
            <w:bCs/>
            <w:sz w:val="20"/>
            <w:lang w:eastAsia="zh-CN"/>
            <w:rPrChange w:id="270" w:author="Author" w:date="2018-04-27T15:54:00Z">
              <w:rPr>
                <w:lang w:eastAsia="zh-CN"/>
              </w:rPr>
            </w:rPrChange>
          </w:rPr>
          <w:t>4</w:t>
        </w:r>
        <w:r w:rsidRPr="00A51C06">
          <w:rPr>
            <w:rFonts w:ascii="Calibri" w:eastAsia="SimSun" w:hAnsi="Calibri" w:hint="eastAsia"/>
            <w:sz w:val="20"/>
            <w:lang w:eastAsia="zh-CN"/>
          </w:rPr>
          <w:t>第</w:t>
        </w:r>
        <w:r w:rsidRPr="00A51C06">
          <w:rPr>
            <w:rFonts w:ascii="Calibri" w:eastAsia="SimSun" w:hAnsi="Calibri"/>
            <w:sz w:val="20"/>
            <w:lang w:eastAsia="zh-CN"/>
          </w:rPr>
          <w:t>A.14</w:t>
        </w:r>
        <w:r w:rsidRPr="00A51C06">
          <w:rPr>
            <w:rFonts w:ascii="Calibri" w:eastAsia="SimSun" w:hAnsi="Calibri" w:hint="eastAsia"/>
            <w:sz w:val="20"/>
            <w:lang w:eastAsia="zh-CN"/>
          </w:rPr>
          <w:t>、</w:t>
        </w:r>
        <w:r w:rsidRPr="00A51C06">
          <w:rPr>
            <w:rFonts w:ascii="Calibri" w:eastAsia="SimSun" w:hAnsi="Calibri"/>
            <w:sz w:val="20"/>
            <w:lang w:eastAsia="zh-CN"/>
          </w:rPr>
          <w:t>A.4.b.6.a</w:t>
        </w:r>
        <w:r w:rsidRPr="00A51C06">
          <w:rPr>
            <w:rFonts w:ascii="Calibri" w:eastAsia="SimSun" w:hAnsi="Calibri" w:hint="eastAsia"/>
            <w:sz w:val="20"/>
            <w:lang w:eastAsia="zh-CN"/>
          </w:rPr>
          <w:t>和</w:t>
        </w:r>
        <w:r w:rsidRPr="00A51C06">
          <w:rPr>
            <w:rFonts w:ascii="Calibri" w:eastAsia="SimSun" w:hAnsi="Calibri"/>
            <w:color w:val="000000"/>
            <w:sz w:val="20"/>
            <w:lang w:eastAsia="zh-CN"/>
          </w:rPr>
          <w:t>A.4.b.7</w:t>
        </w:r>
        <w:r w:rsidRPr="00A51C06">
          <w:rPr>
            <w:rFonts w:ascii="Calibri" w:eastAsia="SimSun" w:hAnsi="Calibri" w:hint="eastAsia"/>
            <w:color w:val="000000"/>
            <w:sz w:val="20"/>
            <w:lang w:eastAsia="zh-CN"/>
          </w:rPr>
          <w:t>下所列项</w:t>
        </w:r>
        <w:r w:rsidRPr="00265924">
          <w:rPr>
            <w:rFonts w:ascii="Calibri" w:eastAsia="SimSun" w:hAnsi="Calibri" w:hint="eastAsia"/>
            <w:color w:val="000000"/>
            <w:sz w:val="20"/>
            <w:lang w:eastAsia="zh-CN"/>
          </w:rPr>
          <w:t>。</w:t>
        </w:r>
      </w:ins>
    </w:p>
  </w:footnote>
  <w:footnote w:id="11">
    <w:p w:rsidR="005C2B4D" w:rsidRDefault="005C2B4D" w:rsidP="00A51C06">
      <w:pPr>
        <w:pStyle w:val="FootnoteText"/>
        <w:rPr>
          <w:lang w:eastAsia="zh-CN"/>
        </w:rPr>
      </w:pPr>
    </w:p>
  </w:footnote>
  <w:footnote w:id="12">
    <w:p w:rsidR="005C2B4D" w:rsidRPr="00265924" w:rsidRDefault="005C2B4D" w:rsidP="00C83145">
      <w:pPr>
        <w:pStyle w:val="FootnoteText"/>
        <w:rPr>
          <w:rFonts w:ascii="Calibri" w:eastAsia="SimSun" w:hAnsi="Calibri"/>
          <w:sz w:val="20"/>
          <w:lang w:eastAsia="zh-CN"/>
        </w:rPr>
      </w:pPr>
      <w:r w:rsidRPr="00265924">
        <w:rPr>
          <w:rStyle w:val="FootnoteReference"/>
          <w:sz w:val="20"/>
          <w:lang w:eastAsia="zh-CN"/>
        </w:rPr>
        <w:t>*</w:t>
      </w:r>
      <w:r w:rsidRPr="00265924">
        <w:rPr>
          <w:sz w:val="20"/>
          <w:lang w:eastAsia="zh-CN"/>
        </w:rPr>
        <w:t xml:space="preserve"> </w:t>
      </w:r>
      <w:r w:rsidRPr="00265924">
        <w:rPr>
          <w:sz w:val="20"/>
          <w:lang w:eastAsia="zh-CN"/>
        </w:rPr>
        <w:tab/>
      </w:r>
      <w:r w:rsidRPr="00265924">
        <w:rPr>
          <w:rFonts w:asciiTheme="minorEastAsia" w:eastAsia="STKaiti" w:hAnsiTheme="minorEastAsia" w:hint="eastAsia"/>
          <w:sz w:val="20"/>
          <w:lang w:eastAsia="zh-CN"/>
        </w:rPr>
        <w:t>秘书处注</w:t>
      </w:r>
      <w:r w:rsidRPr="00265924">
        <w:rPr>
          <w:rFonts w:asciiTheme="minorEastAsia" w:hAnsiTheme="minorEastAsia" w:hint="eastAsia"/>
          <w:sz w:val="20"/>
          <w:lang w:eastAsia="zh-CN"/>
        </w:rPr>
        <w:t>：</w:t>
      </w:r>
      <w:r w:rsidRPr="00265924">
        <w:rPr>
          <w:rFonts w:ascii="Calibri" w:eastAsia="SimSun" w:hAnsi="Calibri" w:hint="eastAsia"/>
          <w:sz w:val="20"/>
          <w:lang w:eastAsia="zh-CN"/>
        </w:rPr>
        <w:t>此决议已经</w:t>
      </w:r>
      <w:r w:rsidRPr="00265924">
        <w:rPr>
          <w:rFonts w:ascii="Calibri" w:eastAsia="SimSun" w:hAnsi="Calibri"/>
          <w:sz w:val="20"/>
          <w:lang w:eastAsia="zh-CN"/>
        </w:rPr>
        <w:t>WRC-15</w:t>
      </w:r>
      <w:r w:rsidRPr="00265924">
        <w:rPr>
          <w:rFonts w:ascii="Calibri" w:eastAsia="SimSun" w:hAnsi="Calibri" w:hint="eastAsia"/>
          <w:sz w:val="20"/>
          <w:lang w:eastAsia="zh-CN"/>
        </w:rPr>
        <w:t>修订。</w:t>
      </w:r>
    </w:p>
  </w:footnote>
  <w:footnote w:id="13">
    <w:p w:rsidR="005C2B4D" w:rsidRDefault="005C2B4D" w:rsidP="00C83145">
      <w:pPr>
        <w:pStyle w:val="FootnoteText"/>
        <w:rPr>
          <w:lang w:eastAsia="zh-CN"/>
        </w:rPr>
      </w:pPr>
      <w:r w:rsidRPr="00265924">
        <w:rPr>
          <w:rStyle w:val="FootnoteReference"/>
          <w:sz w:val="20"/>
        </w:rPr>
        <w:sym w:font="Symbol" w:char="F02A"/>
      </w:r>
      <w:r w:rsidRPr="00265924">
        <w:rPr>
          <w:rStyle w:val="FootnoteReference"/>
          <w:sz w:val="20"/>
        </w:rPr>
        <w:sym w:font="Symbol" w:char="F02A"/>
      </w:r>
      <w:r w:rsidRPr="00265924">
        <w:rPr>
          <w:sz w:val="20"/>
          <w:lang w:eastAsia="zh-CN"/>
        </w:rPr>
        <w:t xml:space="preserve"> </w:t>
      </w:r>
      <w:r w:rsidRPr="00265924">
        <w:rPr>
          <w:rFonts w:asciiTheme="minorEastAsia" w:hAnsiTheme="minorEastAsia" w:hint="eastAsia"/>
          <w:sz w:val="20"/>
          <w:lang w:eastAsia="zh-CN"/>
        </w:rPr>
        <w:tab/>
      </w:r>
      <w:r w:rsidRPr="00265924">
        <w:rPr>
          <w:rFonts w:asciiTheme="minorEastAsia" w:eastAsia="STKaiti" w:hAnsiTheme="minorEastAsia" w:hint="eastAsia"/>
          <w:sz w:val="20"/>
          <w:lang w:eastAsia="zh-CN"/>
        </w:rPr>
        <w:t>秘书处注</w:t>
      </w:r>
      <w:r w:rsidRPr="00265924">
        <w:rPr>
          <w:rFonts w:asciiTheme="minorEastAsia" w:hAnsiTheme="minorEastAsia" w:hint="eastAsia"/>
          <w:sz w:val="20"/>
          <w:lang w:eastAsia="zh-CN"/>
        </w:rPr>
        <w:t>：</w:t>
      </w:r>
      <w:r w:rsidRPr="00265924">
        <w:rPr>
          <w:rFonts w:ascii="Calibri" w:eastAsia="SimSun" w:hAnsi="Calibri"/>
          <w:sz w:val="20"/>
          <w:lang w:eastAsia="zh-CN"/>
        </w:rPr>
        <w:t>WRC-15</w:t>
      </w:r>
      <w:r w:rsidRPr="00265924">
        <w:rPr>
          <w:rFonts w:ascii="Calibri" w:eastAsia="SimSun" w:hAnsi="Calibri" w:hint="eastAsia"/>
          <w:sz w:val="20"/>
          <w:lang w:eastAsia="zh-CN"/>
        </w:rPr>
        <w:t>进一步修正了第</w:t>
      </w:r>
      <w:r w:rsidRPr="00265924">
        <w:rPr>
          <w:rFonts w:ascii="Calibri" w:eastAsia="SimSun" w:hAnsi="Calibri"/>
          <w:b/>
          <w:bCs/>
          <w:sz w:val="20"/>
          <w:lang w:eastAsia="zh-CN"/>
        </w:rPr>
        <w:t>11.49</w:t>
      </w:r>
      <w:r w:rsidRPr="00265924">
        <w:rPr>
          <w:rFonts w:ascii="Calibri" w:eastAsia="SimSun" w:hAnsi="Calibri" w:hint="eastAsia"/>
          <w:sz w:val="20"/>
          <w:lang w:eastAsia="zh-CN"/>
        </w:rPr>
        <w:t>款的规定。因此，</w:t>
      </w:r>
      <w:r w:rsidRPr="00265924">
        <w:rPr>
          <w:rFonts w:ascii="Calibri" w:eastAsia="SimSun" w:hAnsi="Calibri"/>
          <w:sz w:val="20"/>
          <w:lang w:eastAsia="zh-CN"/>
        </w:rPr>
        <w:t>“</w:t>
      </w:r>
      <w:r w:rsidRPr="00265924">
        <w:rPr>
          <w:rFonts w:ascii="Calibri" w:eastAsia="SimSun" w:hAnsi="Calibri" w:hint="eastAsia"/>
          <w:sz w:val="20"/>
          <w:lang w:eastAsia="zh-CN"/>
        </w:rPr>
        <w:t>暂停使用之日三年</w:t>
      </w:r>
      <w:r w:rsidRPr="00265924">
        <w:rPr>
          <w:rFonts w:ascii="Calibri" w:eastAsia="SimSun" w:hAnsi="Calibri"/>
          <w:sz w:val="20"/>
          <w:lang w:eastAsia="zh-CN"/>
        </w:rPr>
        <w:t>”</w:t>
      </w:r>
      <w:r w:rsidRPr="00265924">
        <w:rPr>
          <w:rFonts w:ascii="Calibri" w:eastAsia="SimSun" w:hAnsi="Calibri" w:hint="eastAsia"/>
          <w:sz w:val="20"/>
          <w:lang w:eastAsia="zh-CN"/>
        </w:rPr>
        <w:t>理解为系指按照第</w:t>
      </w:r>
      <w:r w:rsidRPr="00265924">
        <w:rPr>
          <w:rFonts w:ascii="Calibri" w:eastAsia="SimSun" w:hAnsi="Calibri"/>
          <w:b/>
          <w:bCs/>
          <w:sz w:val="20"/>
          <w:lang w:eastAsia="zh-CN"/>
        </w:rPr>
        <w:t>11.49</w:t>
      </w:r>
      <w:r w:rsidRPr="00265924">
        <w:rPr>
          <w:rFonts w:ascii="Calibri" w:eastAsia="SimSun" w:hAnsi="Calibri" w:hint="eastAsia"/>
          <w:sz w:val="20"/>
          <w:lang w:eastAsia="zh-CN"/>
        </w:rPr>
        <w:t>款暂停使用的最长期限。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Default="005C2B4D" w:rsidP="005A4378">
    <w:pPr>
      <w:pStyle w:val="Header"/>
      <w:spacing w:before="0"/>
      <w:jc w:val="center"/>
      <w:rPr>
        <w:noProof/>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Pr>
        <w:noProof/>
        <w:sz w:val="18"/>
        <w:szCs w:val="18"/>
      </w:rPr>
      <w:t>2</w:t>
    </w:r>
    <w:r w:rsidRPr="00B65EB5">
      <w:rPr>
        <w:noProof/>
        <w:sz w:val="18"/>
        <w:szCs w:val="18"/>
      </w:rPr>
      <w:fldChar w:fldCharType="end"/>
    </w:r>
  </w:p>
  <w:p w:rsidR="005C2B4D" w:rsidRPr="00B65EB5" w:rsidRDefault="005C2B4D" w:rsidP="005A4378">
    <w:pPr>
      <w:pStyle w:val="Header"/>
      <w:spacing w:before="0"/>
      <w:jc w:val="center"/>
      <w:rPr>
        <w:sz w:val="18"/>
        <w:szCs w:val="18"/>
      </w:rPr>
    </w:pPr>
    <w:r w:rsidRPr="00B65EB5">
      <w:rPr>
        <w:sz w:val="18"/>
        <w:szCs w:val="18"/>
      </w:rPr>
      <w:t>RRB1</w:t>
    </w:r>
    <w:r>
      <w:rPr>
        <w:sz w:val="18"/>
        <w:szCs w:val="18"/>
      </w:rPr>
      <w:t>8</w:t>
    </w:r>
    <w:r w:rsidRPr="00B65EB5">
      <w:rPr>
        <w:sz w:val="18"/>
        <w:szCs w:val="18"/>
      </w:rPr>
      <w:t>-</w:t>
    </w:r>
    <w:r>
      <w:rPr>
        <w:sz w:val="18"/>
        <w:szCs w:val="18"/>
      </w:rPr>
      <w:t>2</w:t>
    </w:r>
    <w:r w:rsidRPr="00B65EB5">
      <w:rPr>
        <w:sz w:val="18"/>
        <w:szCs w:val="18"/>
      </w:rPr>
      <w:t>/</w:t>
    </w:r>
    <w:r>
      <w:rPr>
        <w:sz w:val="18"/>
        <w:szCs w:val="18"/>
      </w:rPr>
      <w:t>14</w:t>
    </w:r>
    <w:r w:rsidRPr="00B65EB5">
      <w:rPr>
        <w:sz w:val="18"/>
        <w:szCs w:val="18"/>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Pr="006C3827" w:rsidRDefault="005C2B4D" w:rsidP="006C3827">
    <w:pPr>
      <w:widowControl/>
      <w:overflowPunct w:val="0"/>
      <w:adjustRightInd w:val="0"/>
      <w:spacing w:before="0"/>
      <w:jc w:val="center"/>
      <w:textAlignment w:val="baseline"/>
      <w:rPr>
        <w:rFonts w:eastAsia="Times New Roman"/>
        <w:sz w:val="16"/>
        <w:szCs w:val="16"/>
        <w:lang w:val="en-GB" w:eastAsia="en-US"/>
      </w:rPr>
    </w:pPr>
    <w:r w:rsidRPr="006C3827">
      <w:rPr>
        <w:rFonts w:eastAsia="Times New Roman"/>
        <w:sz w:val="16"/>
        <w:szCs w:val="16"/>
        <w:lang w:val="en-GB" w:eastAsia="en-US"/>
      </w:rPr>
      <w:t xml:space="preserve">- </w:t>
    </w:r>
    <w:r w:rsidRPr="006C3827">
      <w:rPr>
        <w:rFonts w:eastAsia="Times New Roman"/>
        <w:sz w:val="16"/>
        <w:szCs w:val="16"/>
        <w:lang w:val="en-GB" w:eastAsia="en-US"/>
      </w:rPr>
      <w:fldChar w:fldCharType="begin"/>
    </w:r>
    <w:r w:rsidRPr="006C3827">
      <w:rPr>
        <w:rFonts w:eastAsia="Times New Roman"/>
        <w:sz w:val="16"/>
        <w:szCs w:val="16"/>
        <w:lang w:val="en-GB" w:eastAsia="en-US"/>
      </w:rPr>
      <w:instrText xml:space="preserve"> PAGE </w:instrText>
    </w:r>
    <w:r w:rsidRPr="006C3827">
      <w:rPr>
        <w:rFonts w:eastAsia="Times New Roman"/>
        <w:sz w:val="16"/>
        <w:szCs w:val="16"/>
        <w:lang w:val="en-GB" w:eastAsia="en-US"/>
      </w:rPr>
      <w:fldChar w:fldCharType="separate"/>
    </w:r>
    <w:r w:rsidR="00FC050B">
      <w:rPr>
        <w:rFonts w:eastAsia="Times New Roman"/>
        <w:noProof/>
        <w:sz w:val="16"/>
        <w:szCs w:val="16"/>
        <w:lang w:val="en-GB" w:eastAsia="en-US"/>
      </w:rPr>
      <w:t>26</w:t>
    </w:r>
    <w:r w:rsidRPr="006C3827">
      <w:rPr>
        <w:rFonts w:eastAsia="Times New Roman"/>
        <w:sz w:val="16"/>
        <w:szCs w:val="16"/>
        <w:lang w:val="en-GB" w:eastAsia="en-US"/>
      </w:rPr>
      <w:fldChar w:fldCharType="end"/>
    </w:r>
    <w:r w:rsidRPr="006C3827">
      <w:rPr>
        <w:rFonts w:eastAsia="Times New Roman"/>
        <w:sz w:val="16"/>
        <w:szCs w:val="16"/>
        <w:lang w:val="en-GB" w:eastAsia="en-US"/>
      </w:rPr>
      <w:t xml:space="preserve"> -</w:t>
    </w:r>
  </w:p>
  <w:p w:rsidR="005C2B4D" w:rsidRDefault="005C2B4D" w:rsidP="00825B06">
    <w:pPr>
      <w:pStyle w:val="Header"/>
      <w:spacing w:before="0" w:after="80"/>
      <w:jc w:val="center"/>
      <w:rPr>
        <w:rFonts w:eastAsia="Times New Roman"/>
        <w:sz w:val="16"/>
        <w:szCs w:val="16"/>
        <w:lang w:val="en-GB" w:eastAsia="en-US"/>
      </w:rPr>
    </w:pPr>
    <w:r w:rsidRPr="006C3827">
      <w:rPr>
        <w:rFonts w:eastAsia="Times New Roman"/>
        <w:sz w:val="16"/>
        <w:szCs w:val="16"/>
        <w:lang w:val="en-GB" w:eastAsia="en-US"/>
      </w:rPr>
      <w:t>RRB18-2/1</w:t>
    </w:r>
    <w:r>
      <w:rPr>
        <w:rFonts w:eastAsia="Times New Roman"/>
        <w:sz w:val="16"/>
        <w:szCs w:val="16"/>
        <w:lang w:val="en-GB" w:eastAsia="en-US"/>
      </w:rPr>
      <w:t>4</w:t>
    </w:r>
    <w:r w:rsidRPr="006C3827">
      <w:rPr>
        <w:rFonts w:eastAsia="Times New Roman"/>
        <w:sz w:val="16"/>
        <w:szCs w:val="16"/>
        <w:lang w:val="en-GB" w:eastAsia="en-U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4D" w:rsidRDefault="00FC050B" w:rsidP="00C37700">
    <w:pPr>
      <w:pStyle w:val="Header"/>
      <w:jc w:val="center"/>
      <w:rPr>
        <w:noProof/>
        <w:sz w:val="18"/>
        <w:szCs w:val="18"/>
      </w:rPr>
    </w:pPr>
    <w:sdt>
      <w:sdtPr>
        <w:rPr>
          <w:sz w:val="18"/>
          <w:szCs w:val="18"/>
        </w:rPr>
        <w:id w:val="1386303816"/>
        <w:docPartObj>
          <w:docPartGallery w:val="Page Numbers (Top of Page)"/>
          <w:docPartUnique/>
        </w:docPartObj>
      </w:sdtPr>
      <w:sdtEndPr>
        <w:rPr>
          <w:noProof/>
        </w:rPr>
      </w:sdtEndPr>
      <w:sdtContent>
        <w:r w:rsidR="005C2B4D">
          <w:rPr>
            <w:rFonts w:hint="eastAsia"/>
            <w:sz w:val="18"/>
            <w:szCs w:val="18"/>
          </w:rPr>
          <w:t>-</w:t>
        </w:r>
        <w:r w:rsidR="005C2B4D" w:rsidRPr="000A3D5B">
          <w:rPr>
            <w:sz w:val="18"/>
            <w:szCs w:val="18"/>
          </w:rPr>
          <w:fldChar w:fldCharType="begin"/>
        </w:r>
        <w:r w:rsidR="005C2B4D" w:rsidRPr="000A3D5B">
          <w:rPr>
            <w:sz w:val="18"/>
            <w:szCs w:val="18"/>
            <w:lang w:val="en-GB"/>
          </w:rPr>
          <w:instrText xml:space="preserve"> PAGE   \* MERGEFORMAT </w:instrText>
        </w:r>
        <w:r w:rsidR="005C2B4D" w:rsidRPr="000A3D5B">
          <w:rPr>
            <w:sz w:val="18"/>
            <w:szCs w:val="18"/>
          </w:rPr>
          <w:fldChar w:fldCharType="separate"/>
        </w:r>
        <w:r>
          <w:rPr>
            <w:noProof/>
            <w:sz w:val="18"/>
            <w:szCs w:val="18"/>
            <w:lang w:val="en-GB"/>
          </w:rPr>
          <w:t>15</w:t>
        </w:r>
        <w:r w:rsidR="005C2B4D" w:rsidRPr="000A3D5B">
          <w:rPr>
            <w:noProof/>
            <w:sz w:val="18"/>
            <w:szCs w:val="18"/>
          </w:rPr>
          <w:fldChar w:fldCharType="end"/>
        </w:r>
        <w:r w:rsidR="005C2B4D">
          <w:rPr>
            <w:noProof/>
            <w:sz w:val="18"/>
            <w:szCs w:val="18"/>
            <w:lang w:val="en-GB"/>
          </w:rPr>
          <w:t>-</w:t>
        </w:r>
      </w:sdtContent>
    </w:sdt>
  </w:p>
  <w:p w:rsidR="0076755A" w:rsidRPr="0076755A" w:rsidRDefault="0076755A" w:rsidP="0076755A">
    <w:pPr>
      <w:pStyle w:val="Header"/>
      <w:spacing w:before="0"/>
      <w:jc w:val="center"/>
      <w:rPr>
        <w:sz w:val="16"/>
        <w:szCs w:val="16"/>
      </w:rPr>
    </w:pPr>
    <w:r w:rsidRPr="006C3827">
      <w:rPr>
        <w:rFonts w:eastAsia="Times New Roman"/>
        <w:sz w:val="16"/>
        <w:szCs w:val="16"/>
        <w:lang w:val="en-GB" w:eastAsia="en-US"/>
      </w:rPr>
      <w:t>RRB18-2/1</w:t>
    </w:r>
    <w:r>
      <w:rPr>
        <w:rFonts w:eastAsia="Times New Roman"/>
        <w:sz w:val="16"/>
        <w:szCs w:val="16"/>
        <w:lang w:val="en-GB" w:eastAsia="en-US"/>
      </w:rPr>
      <w:t>4</w:t>
    </w:r>
    <w:r w:rsidRPr="006C3827">
      <w:rPr>
        <w:rFonts w:eastAsia="Times New Roman"/>
        <w:sz w:val="16"/>
        <w:szCs w:val="16"/>
        <w:lang w:val="en-GB" w:eastAsia="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3"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21"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22"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6"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7"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41"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5"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56"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0"/>
  </w:num>
  <w:num w:numId="13">
    <w:abstractNumId w:val="12"/>
  </w:num>
  <w:num w:numId="14">
    <w:abstractNumId w:val="48"/>
  </w:num>
  <w:num w:numId="15">
    <w:abstractNumId w:val="2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43"/>
  </w:num>
  <w:num w:numId="20">
    <w:abstractNumId w:val="57"/>
  </w:num>
  <w:num w:numId="21">
    <w:abstractNumId w:val="56"/>
  </w:num>
  <w:num w:numId="22">
    <w:abstractNumId w:val="19"/>
  </w:num>
  <w:num w:numId="23">
    <w:abstractNumId w:val="15"/>
  </w:num>
  <w:num w:numId="24">
    <w:abstractNumId w:val="33"/>
  </w:num>
  <w:num w:numId="25">
    <w:abstractNumId w:val="44"/>
  </w:num>
  <w:num w:numId="26">
    <w:abstractNumId w:val="47"/>
  </w:num>
  <w:num w:numId="27">
    <w:abstractNumId w:val="46"/>
  </w:num>
  <w:num w:numId="28">
    <w:abstractNumId w:val="16"/>
  </w:num>
  <w:num w:numId="29">
    <w:abstractNumId w:val="2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5"/>
  </w:num>
  <w:num w:numId="33">
    <w:abstractNumId w:val="13"/>
  </w:num>
  <w:num w:numId="34">
    <w:abstractNumId w:val="29"/>
  </w:num>
  <w:num w:numId="35">
    <w:abstractNumId w:val="24"/>
  </w:num>
  <w:num w:numId="36">
    <w:abstractNumId w:val="51"/>
  </w:num>
  <w:num w:numId="37">
    <w:abstractNumId w:val="53"/>
  </w:num>
  <w:num w:numId="38">
    <w:abstractNumId w:val="49"/>
  </w:num>
  <w:num w:numId="39">
    <w:abstractNumId w:val="27"/>
  </w:num>
  <w:num w:numId="40">
    <w:abstractNumId w:val="20"/>
  </w:num>
  <w:num w:numId="41">
    <w:abstractNumId w:val="25"/>
  </w:num>
  <w:num w:numId="42">
    <w:abstractNumId w:val="31"/>
  </w:num>
  <w:num w:numId="43">
    <w:abstractNumId w:val="35"/>
  </w:num>
  <w:num w:numId="44">
    <w:abstractNumId w:val="41"/>
  </w:num>
  <w:num w:numId="45">
    <w:abstractNumId w:val="50"/>
  </w:num>
  <w:num w:numId="46">
    <w:abstractNumId w:val="17"/>
  </w:num>
  <w:num w:numId="47">
    <w:abstractNumId w:val="21"/>
  </w:num>
  <w:num w:numId="48">
    <w:abstractNumId w:val="45"/>
  </w:num>
  <w:num w:numId="49">
    <w:abstractNumId w:val="34"/>
  </w:num>
  <w:num w:numId="50">
    <w:abstractNumId w:val="39"/>
  </w:num>
  <w:num w:numId="51">
    <w:abstractNumId w:val="32"/>
  </w:num>
  <w:num w:numId="52">
    <w:abstractNumId w:val="42"/>
  </w:num>
  <w:num w:numId="53">
    <w:abstractNumId w:val="11"/>
  </w:num>
  <w:num w:numId="54">
    <w:abstractNumId w:val="30"/>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28"/>
  </w:num>
  <w:num w:numId="58">
    <w:abstractNumId w:val="38"/>
  </w:num>
  <w:num w:numId="59">
    <w:abstractNumId w:val="1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Author">
    <w15:presenceInfo w15:providerId="None" w15:userId="Author"/>
  </w15:person>
  <w15:person w15:author="Kadyrov, Timur">
    <w15:presenceInfo w15:providerId="AD" w15:userId="S-1-5-21-8740799-900759487-1415713722-30654"/>
  </w15:person>
  <w15:person w15:author="Botha, David">
    <w15:presenceInfo w15:providerId="AD" w15:userId="S-1-5-21-8740799-900759487-1415713722-6924"/>
  </w15:person>
  <w15:person w15:author="Saez Grau, Ricardo">
    <w15:presenceInfo w15:providerId="AD" w15:userId="S-1-5-21-8740799-900759487-1415713722-35409"/>
  </w15:person>
  <w15:person w15:author="Sakamoto, Mitsuhiro">
    <w15:presenceInfo w15:providerId="AD" w15:userId="S-1-5-21-8740799-900759487-1415713722-2691"/>
  </w15:person>
  <w15:person w15:author="Loo, Chuen Chern">
    <w15:presenceInfo w15:providerId="AD" w15:userId="S-1-5-21-8740799-900759487-1415713722-6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E"/>
    <w:rsid w:val="00000DC4"/>
    <w:rsid w:val="00000E3E"/>
    <w:rsid w:val="000038FE"/>
    <w:rsid w:val="000058EB"/>
    <w:rsid w:val="000109EB"/>
    <w:rsid w:val="000162DF"/>
    <w:rsid w:val="00022919"/>
    <w:rsid w:val="000233C6"/>
    <w:rsid w:val="00023C46"/>
    <w:rsid w:val="0002441E"/>
    <w:rsid w:val="00024F89"/>
    <w:rsid w:val="000272CF"/>
    <w:rsid w:val="000306DE"/>
    <w:rsid w:val="00030AF9"/>
    <w:rsid w:val="000345C0"/>
    <w:rsid w:val="00036BA3"/>
    <w:rsid w:val="00040533"/>
    <w:rsid w:val="00044E3A"/>
    <w:rsid w:val="000461AB"/>
    <w:rsid w:val="00055A19"/>
    <w:rsid w:val="00056AC9"/>
    <w:rsid w:val="0006213C"/>
    <w:rsid w:val="00064E3B"/>
    <w:rsid w:val="0007238C"/>
    <w:rsid w:val="00074E01"/>
    <w:rsid w:val="00077202"/>
    <w:rsid w:val="00077A81"/>
    <w:rsid w:val="000812B3"/>
    <w:rsid w:val="0008190A"/>
    <w:rsid w:val="00083CE8"/>
    <w:rsid w:val="00084A73"/>
    <w:rsid w:val="00084DBE"/>
    <w:rsid w:val="00087145"/>
    <w:rsid w:val="000905E6"/>
    <w:rsid w:val="00095C85"/>
    <w:rsid w:val="000961E6"/>
    <w:rsid w:val="000A3D5B"/>
    <w:rsid w:val="000A55F8"/>
    <w:rsid w:val="000A6B94"/>
    <w:rsid w:val="000B2055"/>
    <w:rsid w:val="000B3FF3"/>
    <w:rsid w:val="000B5084"/>
    <w:rsid w:val="000B7237"/>
    <w:rsid w:val="000C2BB7"/>
    <w:rsid w:val="000C366F"/>
    <w:rsid w:val="000C49B7"/>
    <w:rsid w:val="000D2EA3"/>
    <w:rsid w:val="000E0885"/>
    <w:rsid w:val="000E4B8E"/>
    <w:rsid w:val="000E5AEF"/>
    <w:rsid w:val="000F316D"/>
    <w:rsid w:val="000F435F"/>
    <w:rsid w:val="001001D5"/>
    <w:rsid w:val="001017B7"/>
    <w:rsid w:val="00101C41"/>
    <w:rsid w:val="0010348C"/>
    <w:rsid w:val="00103FDC"/>
    <w:rsid w:val="00104B96"/>
    <w:rsid w:val="00105DB1"/>
    <w:rsid w:val="00106178"/>
    <w:rsid w:val="001067D4"/>
    <w:rsid w:val="00107C6F"/>
    <w:rsid w:val="00114511"/>
    <w:rsid w:val="00115A68"/>
    <w:rsid w:val="00117242"/>
    <w:rsid w:val="00122E4D"/>
    <w:rsid w:val="0012300F"/>
    <w:rsid w:val="00130497"/>
    <w:rsid w:val="00136396"/>
    <w:rsid w:val="00136C67"/>
    <w:rsid w:val="00142299"/>
    <w:rsid w:val="00142C3C"/>
    <w:rsid w:val="001464B7"/>
    <w:rsid w:val="0015097B"/>
    <w:rsid w:val="00150B1E"/>
    <w:rsid w:val="00151BB9"/>
    <w:rsid w:val="00152689"/>
    <w:rsid w:val="00161D08"/>
    <w:rsid w:val="0016344F"/>
    <w:rsid w:val="00163670"/>
    <w:rsid w:val="00163C2E"/>
    <w:rsid w:val="00182D60"/>
    <w:rsid w:val="001832BD"/>
    <w:rsid w:val="001908CD"/>
    <w:rsid w:val="001915A5"/>
    <w:rsid w:val="001926BB"/>
    <w:rsid w:val="0019334F"/>
    <w:rsid w:val="00194BBD"/>
    <w:rsid w:val="00194F9E"/>
    <w:rsid w:val="00196578"/>
    <w:rsid w:val="00197569"/>
    <w:rsid w:val="001A2A40"/>
    <w:rsid w:val="001A2DBC"/>
    <w:rsid w:val="001A3085"/>
    <w:rsid w:val="001A6A82"/>
    <w:rsid w:val="001A6CD0"/>
    <w:rsid w:val="001B0A97"/>
    <w:rsid w:val="001B0AEB"/>
    <w:rsid w:val="001B3BD2"/>
    <w:rsid w:val="001B3DF9"/>
    <w:rsid w:val="001B48FC"/>
    <w:rsid w:val="001B7326"/>
    <w:rsid w:val="001B73F5"/>
    <w:rsid w:val="001C20E5"/>
    <w:rsid w:val="001C2383"/>
    <w:rsid w:val="001C2C22"/>
    <w:rsid w:val="001C6742"/>
    <w:rsid w:val="001C7B53"/>
    <w:rsid w:val="001D1211"/>
    <w:rsid w:val="001D375F"/>
    <w:rsid w:val="001D42CE"/>
    <w:rsid w:val="001D5316"/>
    <w:rsid w:val="001E1A01"/>
    <w:rsid w:val="001E1F6E"/>
    <w:rsid w:val="001E2BCF"/>
    <w:rsid w:val="001E4AFE"/>
    <w:rsid w:val="001E510E"/>
    <w:rsid w:val="001E57DF"/>
    <w:rsid w:val="001E6A2D"/>
    <w:rsid w:val="001F092C"/>
    <w:rsid w:val="001F0B02"/>
    <w:rsid w:val="001F1A9E"/>
    <w:rsid w:val="001F20BB"/>
    <w:rsid w:val="002005FB"/>
    <w:rsid w:val="00204221"/>
    <w:rsid w:val="0021014A"/>
    <w:rsid w:val="00212575"/>
    <w:rsid w:val="00217D7A"/>
    <w:rsid w:val="00221E9C"/>
    <w:rsid w:val="00222030"/>
    <w:rsid w:val="002235EE"/>
    <w:rsid w:val="00231F18"/>
    <w:rsid w:val="00232EFC"/>
    <w:rsid w:val="002336A1"/>
    <w:rsid w:val="0023475A"/>
    <w:rsid w:val="00237C6B"/>
    <w:rsid w:val="00240832"/>
    <w:rsid w:val="00242482"/>
    <w:rsid w:val="00242845"/>
    <w:rsid w:val="002440EA"/>
    <w:rsid w:val="00245DCA"/>
    <w:rsid w:val="002518B6"/>
    <w:rsid w:val="00257391"/>
    <w:rsid w:val="002575FD"/>
    <w:rsid w:val="00263493"/>
    <w:rsid w:val="002635B0"/>
    <w:rsid w:val="0026486C"/>
    <w:rsid w:val="00265924"/>
    <w:rsid w:val="0027073D"/>
    <w:rsid w:val="00272B61"/>
    <w:rsid w:val="00273197"/>
    <w:rsid w:val="00275E90"/>
    <w:rsid w:val="00276063"/>
    <w:rsid w:val="0027780B"/>
    <w:rsid w:val="00277D15"/>
    <w:rsid w:val="00293CA0"/>
    <w:rsid w:val="002966F3"/>
    <w:rsid w:val="00296755"/>
    <w:rsid w:val="002A2F2A"/>
    <w:rsid w:val="002A3F8B"/>
    <w:rsid w:val="002A6D84"/>
    <w:rsid w:val="002B293C"/>
    <w:rsid w:val="002B6C44"/>
    <w:rsid w:val="002C726D"/>
    <w:rsid w:val="002D0639"/>
    <w:rsid w:val="002D0AB7"/>
    <w:rsid w:val="002D18AB"/>
    <w:rsid w:val="002D3638"/>
    <w:rsid w:val="002D4F87"/>
    <w:rsid w:val="002D7571"/>
    <w:rsid w:val="002E14FA"/>
    <w:rsid w:val="002E3A38"/>
    <w:rsid w:val="002E6B24"/>
    <w:rsid w:val="002F03E6"/>
    <w:rsid w:val="00310660"/>
    <w:rsid w:val="00310846"/>
    <w:rsid w:val="00312F15"/>
    <w:rsid w:val="0031349F"/>
    <w:rsid w:val="0031492E"/>
    <w:rsid w:val="0031510B"/>
    <w:rsid w:val="0031609C"/>
    <w:rsid w:val="00316ADE"/>
    <w:rsid w:val="003174EC"/>
    <w:rsid w:val="00320A66"/>
    <w:rsid w:val="00323214"/>
    <w:rsid w:val="00324924"/>
    <w:rsid w:val="00324C49"/>
    <w:rsid w:val="00326A85"/>
    <w:rsid w:val="00332919"/>
    <w:rsid w:val="00337736"/>
    <w:rsid w:val="00340DBC"/>
    <w:rsid w:val="0034330E"/>
    <w:rsid w:val="00345151"/>
    <w:rsid w:val="00351153"/>
    <w:rsid w:val="00352DE6"/>
    <w:rsid w:val="00362B3A"/>
    <w:rsid w:val="003632C5"/>
    <w:rsid w:val="00373A69"/>
    <w:rsid w:val="00375780"/>
    <w:rsid w:val="003774AB"/>
    <w:rsid w:val="003776DD"/>
    <w:rsid w:val="003801E8"/>
    <w:rsid w:val="00380C10"/>
    <w:rsid w:val="0038101F"/>
    <w:rsid w:val="0038214B"/>
    <w:rsid w:val="0038219D"/>
    <w:rsid w:val="00382924"/>
    <w:rsid w:val="00387DC5"/>
    <w:rsid w:val="00390055"/>
    <w:rsid w:val="00397FCF"/>
    <w:rsid w:val="003A0EF9"/>
    <w:rsid w:val="003A13B1"/>
    <w:rsid w:val="003A4DA2"/>
    <w:rsid w:val="003A5206"/>
    <w:rsid w:val="003B1F08"/>
    <w:rsid w:val="003B5DDF"/>
    <w:rsid w:val="003B62A4"/>
    <w:rsid w:val="003B7189"/>
    <w:rsid w:val="003D17F7"/>
    <w:rsid w:val="003D1A11"/>
    <w:rsid w:val="003D1BA9"/>
    <w:rsid w:val="003D6F00"/>
    <w:rsid w:val="003E459F"/>
    <w:rsid w:val="003E6C05"/>
    <w:rsid w:val="003E7B96"/>
    <w:rsid w:val="003E7D63"/>
    <w:rsid w:val="003F2B0F"/>
    <w:rsid w:val="003F33F9"/>
    <w:rsid w:val="003F4C4F"/>
    <w:rsid w:val="00402E4A"/>
    <w:rsid w:val="00402F3A"/>
    <w:rsid w:val="004055E0"/>
    <w:rsid w:val="00414317"/>
    <w:rsid w:val="00414EB8"/>
    <w:rsid w:val="00416646"/>
    <w:rsid w:val="00424D8C"/>
    <w:rsid w:val="00425BC3"/>
    <w:rsid w:val="00425DA7"/>
    <w:rsid w:val="00430C76"/>
    <w:rsid w:val="00436229"/>
    <w:rsid w:val="004362A5"/>
    <w:rsid w:val="00442B1D"/>
    <w:rsid w:val="0044426E"/>
    <w:rsid w:val="00446052"/>
    <w:rsid w:val="004466C6"/>
    <w:rsid w:val="00447B10"/>
    <w:rsid w:val="00452C12"/>
    <w:rsid w:val="004540E3"/>
    <w:rsid w:val="004554CD"/>
    <w:rsid w:val="00456653"/>
    <w:rsid w:val="0045743A"/>
    <w:rsid w:val="00462385"/>
    <w:rsid w:val="00464141"/>
    <w:rsid w:val="00472953"/>
    <w:rsid w:val="00474496"/>
    <w:rsid w:val="00475AAC"/>
    <w:rsid w:val="00475C7A"/>
    <w:rsid w:val="00484CEB"/>
    <w:rsid w:val="00485465"/>
    <w:rsid w:val="004A221D"/>
    <w:rsid w:val="004A6A70"/>
    <w:rsid w:val="004A6AF9"/>
    <w:rsid w:val="004B1555"/>
    <w:rsid w:val="004B22A2"/>
    <w:rsid w:val="004B46CE"/>
    <w:rsid w:val="004B6E32"/>
    <w:rsid w:val="004B7776"/>
    <w:rsid w:val="004C0488"/>
    <w:rsid w:val="004C0A5A"/>
    <w:rsid w:val="004C4202"/>
    <w:rsid w:val="004D3B22"/>
    <w:rsid w:val="004D4F22"/>
    <w:rsid w:val="004E2CD1"/>
    <w:rsid w:val="004E2E16"/>
    <w:rsid w:val="004E6251"/>
    <w:rsid w:val="004F1EC4"/>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351BC"/>
    <w:rsid w:val="005374A4"/>
    <w:rsid w:val="00540EE5"/>
    <w:rsid w:val="005434D5"/>
    <w:rsid w:val="005464EC"/>
    <w:rsid w:val="005468F7"/>
    <w:rsid w:val="0055041F"/>
    <w:rsid w:val="00551C5B"/>
    <w:rsid w:val="00551F7B"/>
    <w:rsid w:val="00552C54"/>
    <w:rsid w:val="00553276"/>
    <w:rsid w:val="005533A9"/>
    <w:rsid w:val="00555C6A"/>
    <w:rsid w:val="00561F4E"/>
    <w:rsid w:val="00566BAE"/>
    <w:rsid w:val="0057087B"/>
    <w:rsid w:val="005723E4"/>
    <w:rsid w:val="0057538B"/>
    <w:rsid w:val="00580A3A"/>
    <w:rsid w:val="0058214C"/>
    <w:rsid w:val="00585F30"/>
    <w:rsid w:val="005910C2"/>
    <w:rsid w:val="00591CB2"/>
    <w:rsid w:val="005952E9"/>
    <w:rsid w:val="005A013B"/>
    <w:rsid w:val="005A03C2"/>
    <w:rsid w:val="005A0649"/>
    <w:rsid w:val="005A07D4"/>
    <w:rsid w:val="005A084A"/>
    <w:rsid w:val="005A243A"/>
    <w:rsid w:val="005A4378"/>
    <w:rsid w:val="005B31B2"/>
    <w:rsid w:val="005B3C37"/>
    <w:rsid w:val="005B5B8F"/>
    <w:rsid w:val="005B6322"/>
    <w:rsid w:val="005B75D2"/>
    <w:rsid w:val="005C2B4D"/>
    <w:rsid w:val="005C3050"/>
    <w:rsid w:val="005C6206"/>
    <w:rsid w:val="005C66EC"/>
    <w:rsid w:val="005D059E"/>
    <w:rsid w:val="005D367C"/>
    <w:rsid w:val="005D39A0"/>
    <w:rsid w:val="005D47F9"/>
    <w:rsid w:val="005D5F32"/>
    <w:rsid w:val="005D6D36"/>
    <w:rsid w:val="005E0A6C"/>
    <w:rsid w:val="005E25AB"/>
    <w:rsid w:val="005E6C8B"/>
    <w:rsid w:val="005E70DE"/>
    <w:rsid w:val="005F030C"/>
    <w:rsid w:val="005F4D19"/>
    <w:rsid w:val="005F53F5"/>
    <w:rsid w:val="005F5795"/>
    <w:rsid w:val="006007C9"/>
    <w:rsid w:val="006017B0"/>
    <w:rsid w:val="00604400"/>
    <w:rsid w:val="0060442A"/>
    <w:rsid w:val="00605FC8"/>
    <w:rsid w:val="006155EB"/>
    <w:rsid w:val="00616752"/>
    <w:rsid w:val="00620EFB"/>
    <w:rsid w:val="006232A6"/>
    <w:rsid w:val="00625F56"/>
    <w:rsid w:val="00627BFF"/>
    <w:rsid w:val="00635483"/>
    <w:rsid w:val="00636363"/>
    <w:rsid w:val="00636783"/>
    <w:rsid w:val="00636A23"/>
    <w:rsid w:val="00644360"/>
    <w:rsid w:val="00645933"/>
    <w:rsid w:val="006467CD"/>
    <w:rsid w:val="00650334"/>
    <w:rsid w:val="0065136F"/>
    <w:rsid w:val="0066016A"/>
    <w:rsid w:val="00665E53"/>
    <w:rsid w:val="006666C3"/>
    <w:rsid w:val="00666948"/>
    <w:rsid w:val="006675DC"/>
    <w:rsid w:val="00670186"/>
    <w:rsid w:val="0067078B"/>
    <w:rsid w:val="00670CE3"/>
    <w:rsid w:val="00671BD0"/>
    <w:rsid w:val="006732DB"/>
    <w:rsid w:val="00676C9E"/>
    <w:rsid w:val="0068037F"/>
    <w:rsid w:val="0068115E"/>
    <w:rsid w:val="00681729"/>
    <w:rsid w:val="00686C49"/>
    <w:rsid w:val="0069129F"/>
    <w:rsid w:val="00693BEF"/>
    <w:rsid w:val="00694796"/>
    <w:rsid w:val="00694C9E"/>
    <w:rsid w:val="006955CE"/>
    <w:rsid w:val="006A2FCC"/>
    <w:rsid w:val="006A300F"/>
    <w:rsid w:val="006A3553"/>
    <w:rsid w:val="006A5E80"/>
    <w:rsid w:val="006A6DFA"/>
    <w:rsid w:val="006B321E"/>
    <w:rsid w:val="006B4553"/>
    <w:rsid w:val="006C0605"/>
    <w:rsid w:val="006C2E8A"/>
    <w:rsid w:val="006C3827"/>
    <w:rsid w:val="006D14B7"/>
    <w:rsid w:val="006D6D80"/>
    <w:rsid w:val="006E2671"/>
    <w:rsid w:val="006E2D80"/>
    <w:rsid w:val="006E5864"/>
    <w:rsid w:val="006F0F30"/>
    <w:rsid w:val="006F2CA2"/>
    <w:rsid w:val="00705430"/>
    <w:rsid w:val="0070584C"/>
    <w:rsid w:val="00710DD9"/>
    <w:rsid w:val="007116D3"/>
    <w:rsid w:val="00713C27"/>
    <w:rsid w:val="00714C93"/>
    <w:rsid w:val="00716A62"/>
    <w:rsid w:val="007241EA"/>
    <w:rsid w:val="0073174C"/>
    <w:rsid w:val="00732592"/>
    <w:rsid w:val="007336FA"/>
    <w:rsid w:val="007367D6"/>
    <w:rsid w:val="0075234D"/>
    <w:rsid w:val="00752457"/>
    <w:rsid w:val="00766269"/>
    <w:rsid w:val="00766888"/>
    <w:rsid w:val="0076755A"/>
    <w:rsid w:val="007675A8"/>
    <w:rsid w:val="0077040A"/>
    <w:rsid w:val="0077090A"/>
    <w:rsid w:val="00771DC4"/>
    <w:rsid w:val="007721C0"/>
    <w:rsid w:val="007747AE"/>
    <w:rsid w:val="007772DC"/>
    <w:rsid w:val="00777C14"/>
    <w:rsid w:val="00780F6B"/>
    <w:rsid w:val="00782B00"/>
    <w:rsid w:val="00783079"/>
    <w:rsid w:val="00785D76"/>
    <w:rsid w:val="00790311"/>
    <w:rsid w:val="007909A9"/>
    <w:rsid w:val="00792571"/>
    <w:rsid w:val="00792C83"/>
    <w:rsid w:val="00794379"/>
    <w:rsid w:val="00794475"/>
    <w:rsid w:val="00796107"/>
    <w:rsid w:val="007A2AB5"/>
    <w:rsid w:val="007A39D9"/>
    <w:rsid w:val="007B40CC"/>
    <w:rsid w:val="007C0909"/>
    <w:rsid w:val="007D03F5"/>
    <w:rsid w:val="007D22EA"/>
    <w:rsid w:val="007D423F"/>
    <w:rsid w:val="007D451E"/>
    <w:rsid w:val="007D7880"/>
    <w:rsid w:val="007E2858"/>
    <w:rsid w:val="007E2957"/>
    <w:rsid w:val="007E3FBE"/>
    <w:rsid w:val="007E7C7B"/>
    <w:rsid w:val="007F147B"/>
    <w:rsid w:val="007F17F8"/>
    <w:rsid w:val="007F29D1"/>
    <w:rsid w:val="007F74FD"/>
    <w:rsid w:val="007F7FD2"/>
    <w:rsid w:val="00803833"/>
    <w:rsid w:val="0080401C"/>
    <w:rsid w:val="00810D1D"/>
    <w:rsid w:val="00810E64"/>
    <w:rsid w:val="008110D4"/>
    <w:rsid w:val="00811B86"/>
    <w:rsid w:val="008133D4"/>
    <w:rsid w:val="00813A08"/>
    <w:rsid w:val="00813B06"/>
    <w:rsid w:val="00814E61"/>
    <w:rsid w:val="00816DEF"/>
    <w:rsid w:val="00821164"/>
    <w:rsid w:val="00824024"/>
    <w:rsid w:val="00825B06"/>
    <w:rsid w:val="00825CA7"/>
    <w:rsid w:val="00826C99"/>
    <w:rsid w:val="00826DDF"/>
    <w:rsid w:val="00832CD3"/>
    <w:rsid w:val="008356DE"/>
    <w:rsid w:val="008410BE"/>
    <w:rsid w:val="00843B75"/>
    <w:rsid w:val="00850A01"/>
    <w:rsid w:val="00850DDE"/>
    <w:rsid w:val="00852E7E"/>
    <w:rsid w:val="00853A8C"/>
    <w:rsid w:val="00854911"/>
    <w:rsid w:val="0085795D"/>
    <w:rsid w:val="00860DEA"/>
    <w:rsid w:val="00861288"/>
    <w:rsid w:val="00861AB0"/>
    <w:rsid w:val="008724AD"/>
    <w:rsid w:val="00874CCB"/>
    <w:rsid w:val="00876CC0"/>
    <w:rsid w:val="008A6E07"/>
    <w:rsid w:val="008A78DC"/>
    <w:rsid w:val="008B392E"/>
    <w:rsid w:val="008B5F4C"/>
    <w:rsid w:val="008B6FC9"/>
    <w:rsid w:val="008C13E0"/>
    <w:rsid w:val="008D0325"/>
    <w:rsid w:val="008D2020"/>
    <w:rsid w:val="008D2620"/>
    <w:rsid w:val="008E0236"/>
    <w:rsid w:val="008E6A15"/>
    <w:rsid w:val="008F6D51"/>
    <w:rsid w:val="00901A43"/>
    <w:rsid w:val="00901D5C"/>
    <w:rsid w:val="009069D0"/>
    <w:rsid w:val="00906AC5"/>
    <w:rsid w:val="00913AA5"/>
    <w:rsid w:val="00913EB9"/>
    <w:rsid w:val="00914283"/>
    <w:rsid w:val="00915604"/>
    <w:rsid w:val="00915C1E"/>
    <w:rsid w:val="009170AF"/>
    <w:rsid w:val="0093195C"/>
    <w:rsid w:val="00934C56"/>
    <w:rsid w:val="00942BBC"/>
    <w:rsid w:val="0095397D"/>
    <w:rsid w:val="00954611"/>
    <w:rsid w:val="009563B3"/>
    <w:rsid w:val="00956E90"/>
    <w:rsid w:val="009614B0"/>
    <w:rsid w:val="00963014"/>
    <w:rsid w:val="00971AFE"/>
    <w:rsid w:val="00973224"/>
    <w:rsid w:val="00975C3C"/>
    <w:rsid w:val="00980AB7"/>
    <w:rsid w:val="00983C18"/>
    <w:rsid w:val="00986AB1"/>
    <w:rsid w:val="00992E13"/>
    <w:rsid w:val="009A5090"/>
    <w:rsid w:val="009A5B37"/>
    <w:rsid w:val="009A5C6A"/>
    <w:rsid w:val="009A63D2"/>
    <w:rsid w:val="009A6F4E"/>
    <w:rsid w:val="009B3A44"/>
    <w:rsid w:val="009C0E92"/>
    <w:rsid w:val="009C17E6"/>
    <w:rsid w:val="009C4560"/>
    <w:rsid w:val="009C7FD8"/>
    <w:rsid w:val="009D1EAC"/>
    <w:rsid w:val="009D6A92"/>
    <w:rsid w:val="009E72A6"/>
    <w:rsid w:val="009F01A1"/>
    <w:rsid w:val="009F0737"/>
    <w:rsid w:val="00A01058"/>
    <w:rsid w:val="00A03607"/>
    <w:rsid w:val="00A041F5"/>
    <w:rsid w:val="00A1029B"/>
    <w:rsid w:val="00A11E94"/>
    <w:rsid w:val="00A1377E"/>
    <w:rsid w:val="00A15B38"/>
    <w:rsid w:val="00A168C5"/>
    <w:rsid w:val="00A16F12"/>
    <w:rsid w:val="00A200F8"/>
    <w:rsid w:val="00A20209"/>
    <w:rsid w:val="00A20CFF"/>
    <w:rsid w:val="00A21C6C"/>
    <w:rsid w:val="00A250E5"/>
    <w:rsid w:val="00A251CA"/>
    <w:rsid w:val="00A27AE4"/>
    <w:rsid w:val="00A312FF"/>
    <w:rsid w:val="00A32D1D"/>
    <w:rsid w:val="00A3309F"/>
    <w:rsid w:val="00A33588"/>
    <w:rsid w:val="00A3541E"/>
    <w:rsid w:val="00A365D0"/>
    <w:rsid w:val="00A36776"/>
    <w:rsid w:val="00A369E1"/>
    <w:rsid w:val="00A377D2"/>
    <w:rsid w:val="00A45558"/>
    <w:rsid w:val="00A51C06"/>
    <w:rsid w:val="00A51EDF"/>
    <w:rsid w:val="00A54106"/>
    <w:rsid w:val="00A550EC"/>
    <w:rsid w:val="00A551BB"/>
    <w:rsid w:val="00A55BD0"/>
    <w:rsid w:val="00A56690"/>
    <w:rsid w:val="00A56897"/>
    <w:rsid w:val="00A60597"/>
    <w:rsid w:val="00A61E20"/>
    <w:rsid w:val="00A61F3D"/>
    <w:rsid w:val="00A62F8D"/>
    <w:rsid w:val="00A634B7"/>
    <w:rsid w:val="00A653AB"/>
    <w:rsid w:val="00A67F55"/>
    <w:rsid w:val="00A70E25"/>
    <w:rsid w:val="00A71789"/>
    <w:rsid w:val="00A71EA2"/>
    <w:rsid w:val="00A74746"/>
    <w:rsid w:val="00A7620E"/>
    <w:rsid w:val="00A774F0"/>
    <w:rsid w:val="00A864A9"/>
    <w:rsid w:val="00A92F0E"/>
    <w:rsid w:val="00A97002"/>
    <w:rsid w:val="00AA0546"/>
    <w:rsid w:val="00AA6979"/>
    <w:rsid w:val="00AB0561"/>
    <w:rsid w:val="00AB5ACE"/>
    <w:rsid w:val="00AC36DE"/>
    <w:rsid w:val="00AC4280"/>
    <w:rsid w:val="00AC709F"/>
    <w:rsid w:val="00AD0090"/>
    <w:rsid w:val="00AD24A2"/>
    <w:rsid w:val="00AD5A96"/>
    <w:rsid w:val="00AE098E"/>
    <w:rsid w:val="00AE2766"/>
    <w:rsid w:val="00AE4B28"/>
    <w:rsid w:val="00AE71A3"/>
    <w:rsid w:val="00AE73F9"/>
    <w:rsid w:val="00AF76A2"/>
    <w:rsid w:val="00AF7B99"/>
    <w:rsid w:val="00B02502"/>
    <w:rsid w:val="00B05B69"/>
    <w:rsid w:val="00B06098"/>
    <w:rsid w:val="00B12212"/>
    <w:rsid w:val="00B125EE"/>
    <w:rsid w:val="00B13F84"/>
    <w:rsid w:val="00B200B1"/>
    <w:rsid w:val="00B20CC3"/>
    <w:rsid w:val="00B21B33"/>
    <w:rsid w:val="00B21D82"/>
    <w:rsid w:val="00B23709"/>
    <w:rsid w:val="00B24BE9"/>
    <w:rsid w:val="00B3021A"/>
    <w:rsid w:val="00B306D9"/>
    <w:rsid w:val="00B31D24"/>
    <w:rsid w:val="00B33128"/>
    <w:rsid w:val="00B37E5E"/>
    <w:rsid w:val="00B4377B"/>
    <w:rsid w:val="00B44C78"/>
    <w:rsid w:val="00B45480"/>
    <w:rsid w:val="00B45C47"/>
    <w:rsid w:val="00B47DF5"/>
    <w:rsid w:val="00B55BE6"/>
    <w:rsid w:val="00B6055A"/>
    <w:rsid w:val="00B60947"/>
    <w:rsid w:val="00B648D2"/>
    <w:rsid w:val="00B6590A"/>
    <w:rsid w:val="00B668F2"/>
    <w:rsid w:val="00B66B1D"/>
    <w:rsid w:val="00B67688"/>
    <w:rsid w:val="00B6779C"/>
    <w:rsid w:val="00B6789B"/>
    <w:rsid w:val="00B719FD"/>
    <w:rsid w:val="00B71E6F"/>
    <w:rsid w:val="00B74107"/>
    <w:rsid w:val="00B777D8"/>
    <w:rsid w:val="00B77E9B"/>
    <w:rsid w:val="00B8002C"/>
    <w:rsid w:val="00B864F2"/>
    <w:rsid w:val="00B90CB2"/>
    <w:rsid w:val="00B94E10"/>
    <w:rsid w:val="00BA5B3E"/>
    <w:rsid w:val="00BA793A"/>
    <w:rsid w:val="00BA79EB"/>
    <w:rsid w:val="00BB0DC4"/>
    <w:rsid w:val="00BB2EA1"/>
    <w:rsid w:val="00BB4BC1"/>
    <w:rsid w:val="00BB4D48"/>
    <w:rsid w:val="00BB563E"/>
    <w:rsid w:val="00BD060C"/>
    <w:rsid w:val="00BD0F8E"/>
    <w:rsid w:val="00BD252D"/>
    <w:rsid w:val="00BD5010"/>
    <w:rsid w:val="00BE16F0"/>
    <w:rsid w:val="00BE20E8"/>
    <w:rsid w:val="00BE3432"/>
    <w:rsid w:val="00BE4E18"/>
    <w:rsid w:val="00BE7F75"/>
    <w:rsid w:val="00BF2360"/>
    <w:rsid w:val="00BF4A42"/>
    <w:rsid w:val="00BF5E17"/>
    <w:rsid w:val="00BF5E8F"/>
    <w:rsid w:val="00BF7A7B"/>
    <w:rsid w:val="00C00594"/>
    <w:rsid w:val="00C02009"/>
    <w:rsid w:val="00C02B94"/>
    <w:rsid w:val="00C0329C"/>
    <w:rsid w:val="00C0343D"/>
    <w:rsid w:val="00C03501"/>
    <w:rsid w:val="00C05D85"/>
    <w:rsid w:val="00C062EF"/>
    <w:rsid w:val="00C11833"/>
    <w:rsid w:val="00C1452D"/>
    <w:rsid w:val="00C160D6"/>
    <w:rsid w:val="00C21449"/>
    <w:rsid w:val="00C2701E"/>
    <w:rsid w:val="00C304D4"/>
    <w:rsid w:val="00C30EC9"/>
    <w:rsid w:val="00C32E0D"/>
    <w:rsid w:val="00C356A3"/>
    <w:rsid w:val="00C37700"/>
    <w:rsid w:val="00C449C1"/>
    <w:rsid w:val="00C466F9"/>
    <w:rsid w:val="00C469A9"/>
    <w:rsid w:val="00C47383"/>
    <w:rsid w:val="00C519C0"/>
    <w:rsid w:val="00C519F3"/>
    <w:rsid w:val="00C56D53"/>
    <w:rsid w:val="00C62CCE"/>
    <w:rsid w:val="00C67D0B"/>
    <w:rsid w:val="00C70698"/>
    <w:rsid w:val="00C70E17"/>
    <w:rsid w:val="00C74919"/>
    <w:rsid w:val="00C74B02"/>
    <w:rsid w:val="00C77375"/>
    <w:rsid w:val="00C778BE"/>
    <w:rsid w:val="00C82923"/>
    <w:rsid w:val="00C83145"/>
    <w:rsid w:val="00C832D9"/>
    <w:rsid w:val="00C86DFA"/>
    <w:rsid w:val="00C90EE0"/>
    <w:rsid w:val="00C93EAA"/>
    <w:rsid w:val="00CA3005"/>
    <w:rsid w:val="00CB14BF"/>
    <w:rsid w:val="00CB3A86"/>
    <w:rsid w:val="00CB6D57"/>
    <w:rsid w:val="00CB7D8C"/>
    <w:rsid w:val="00CC076B"/>
    <w:rsid w:val="00CC1BD1"/>
    <w:rsid w:val="00CC22D7"/>
    <w:rsid w:val="00CC74D0"/>
    <w:rsid w:val="00CC7FCA"/>
    <w:rsid w:val="00CD26DA"/>
    <w:rsid w:val="00CD2CE8"/>
    <w:rsid w:val="00CD3B5E"/>
    <w:rsid w:val="00CD54B4"/>
    <w:rsid w:val="00CD6DA7"/>
    <w:rsid w:val="00CE0381"/>
    <w:rsid w:val="00CE18AC"/>
    <w:rsid w:val="00CE41B6"/>
    <w:rsid w:val="00CE609A"/>
    <w:rsid w:val="00CF0A12"/>
    <w:rsid w:val="00CF21C1"/>
    <w:rsid w:val="00CF5ACD"/>
    <w:rsid w:val="00CF5E94"/>
    <w:rsid w:val="00CF6911"/>
    <w:rsid w:val="00D1188F"/>
    <w:rsid w:val="00D139C0"/>
    <w:rsid w:val="00D20260"/>
    <w:rsid w:val="00D25583"/>
    <w:rsid w:val="00D31A48"/>
    <w:rsid w:val="00D36174"/>
    <w:rsid w:val="00D405E5"/>
    <w:rsid w:val="00D51BDA"/>
    <w:rsid w:val="00D5232C"/>
    <w:rsid w:val="00D5287A"/>
    <w:rsid w:val="00D52A45"/>
    <w:rsid w:val="00D54DE1"/>
    <w:rsid w:val="00D57C35"/>
    <w:rsid w:val="00D63620"/>
    <w:rsid w:val="00D6422D"/>
    <w:rsid w:val="00D64E7C"/>
    <w:rsid w:val="00D6584D"/>
    <w:rsid w:val="00D70972"/>
    <w:rsid w:val="00D7238D"/>
    <w:rsid w:val="00D77B18"/>
    <w:rsid w:val="00D8019D"/>
    <w:rsid w:val="00D801B6"/>
    <w:rsid w:val="00D80BE1"/>
    <w:rsid w:val="00D81850"/>
    <w:rsid w:val="00D85258"/>
    <w:rsid w:val="00D85B4B"/>
    <w:rsid w:val="00D969F2"/>
    <w:rsid w:val="00D97527"/>
    <w:rsid w:val="00DA08D8"/>
    <w:rsid w:val="00DA788F"/>
    <w:rsid w:val="00DA7FBC"/>
    <w:rsid w:val="00DB2C4B"/>
    <w:rsid w:val="00DC48E2"/>
    <w:rsid w:val="00DD0857"/>
    <w:rsid w:val="00DD78ED"/>
    <w:rsid w:val="00DE4709"/>
    <w:rsid w:val="00DE7BEF"/>
    <w:rsid w:val="00DF3CA1"/>
    <w:rsid w:val="00DF74A1"/>
    <w:rsid w:val="00E0221C"/>
    <w:rsid w:val="00E0603F"/>
    <w:rsid w:val="00E06390"/>
    <w:rsid w:val="00E072D9"/>
    <w:rsid w:val="00E101F0"/>
    <w:rsid w:val="00E1334F"/>
    <w:rsid w:val="00E13FB7"/>
    <w:rsid w:val="00E1464D"/>
    <w:rsid w:val="00E14AFA"/>
    <w:rsid w:val="00E14EAF"/>
    <w:rsid w:val="00E17EFA"/>
    <w:rsid w:val="00E24979"/>
    <w:rsid w:val="00E34436"/>
    <w:rsid w:val="00E366C4"/>
    <w:rsid w:val="00E43F71"/>
    <w:rsid w:val="00E5113A"/>
    <w:rsid w:val="00E52B72"/>
    <w:rsid w:val="00E553F0"/>
    <w:rsid w:val="00E5596D"/>
    <w:rsid w:val="00E626B6"/>
    <w:rsid w:val="00E6293A"/>
    <w:rsid w:val="00E6798F"/>
    <w:rsid w:val="00E71912"/>
    <w:rsid w:val="00E71FAF"/>
    <w:rsid w:val="00E72604"/>
    <w:rsid w:val="00E90193"/>
    <w:rsid w:val="00E916DD"/>
    <w:rsid w:val="00E91B3C"/>
    <w:rsid w:val="00E91DCF"/>
    <w:rsid w:val="00E92BF8"/>
    <w:rsid w:val="00E92CA1"/>
    <w:rsid w:val="00E93AF1"/>
    <w:rsid w:val="00EA0ED4"/>
    <w:rsid w:val="00EA133B"/>
    <w:rsid w:val="00EA1740"/>
    <w:rsid w:val="00EA1946"/>
    <w:rsid w:val="00EA431B"/>
    <w:rsid w:val="00EA649B"/>
    <w:rsid w:val="00EA6CBF"/>
    <w:rsid w:val="00EB664A"/>
    <w:rsid w:val="00EC0C41"/>
    <w:rsid w:val="00ED0E73"/>
    <w:rsid w:val="00ED26BF"/>
    <w:rsid w:val="00EE0BC8"/>
    <w:rsid w:val="00EE1BBE"/>
    <w:rsid w:val="00EE5EE6"/>
    <w:rsid w:val="00EE6D06"/>
    <w:rsid w:val="00EE79F7"/>
    <w:rsid w:val="00EF182E"/>
    <w:rsid w:val="00EF1E44"/>
    <w:rsid w:val="00EF4DDB"/>
    <w:rsid w:val="00EF6BE4"/>
    <w:rsid w:val="00F038F7"/>
    <w:rsid w:val="00F04FB1"/>
    <w:rsid w:val="00F06B85"/>
    <w:rsid w:val="00F1335B"/>
    <w:rsid w:val="00F135E7"/>
    <w:rsid w:val="00F13B24"/>
    <w:rsid w:val="00F14EE9"/>
    <w:rsid w:val="00F17EC3"/>
    <w:rsid w:val="00F2048C"/>
    <w:rsid w:val="00F2318C"/>
    <w:rsid w:val="00F26D0D"/>
    <w:rsid w:val="00F3006A"/>
    <w:rsid w:val="00F30F99"/>
    <w:rsid w:val="00F332F2"/>
    <w:rsid w:val="00F36AE5"/>
    <w:rsid w:val="00F374C6"/>
    <w:rsid w:val="00F41DF0"/>
    <w:rsid w:val="00F44AAD"/>
    <w:rsid w:val="00F45B66"/>
    <w:rsid w:val="00F47341"/>
    <w:rsid w:val="00F47B3F"/>
    <w:rsid w:val="00F51ED9"/>
    <w:rsid w:val="00F54CE8"/>
    <w:rsid w:val="00F604CF"/>
    <w:rsid w:val="00F61E38"/>
    <w:rsid w:val="00F70C60"/>
    <w:rsid w:val="00F7177A"/>
    <w:rsid w:val="00F74F6F"/>
    <w:rsid w:val="00F85C49"/>
    <w:rsid w:val="00F85D94"/>
    <w:rsid w:val="00F91DAD"/>
    <w:rsid w:val="00F9319A"/>
    <w:rsid w:val="00F94345"/>
    <w:rsid w:val="00F95070"/>
    <w:rsid w:val="00F97348"/>
    <w:rsid w:val="00FA24D4"/>
    <w:rsid w:val="00FA68BA"/>
    <w:rsid w:val="00FA7BEA"/>
    <w:rsid w:val="00FB0142"/>
    <w:rsid w:val="00FB1D3F"/>
    <w:rsid w:val="00FB2BD8"/>
    <w:rsid w:val="00FB60FF"/>
    <w:rsid w:val="00FB6D02"/>
    <w:rsid w:val="00FC050B"/>
    <w:rsid w:val="00FC16CE"/>
    <w:rsid w:val="00FC34B6"/>
    <w:rsid w:val="00FC5E89"/>
    <w:rsid w:val="00FD4106"/>
    <w:rsid w:val="00FE7F88"/>
    <w:rsid w:val="00FF32E9"/>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5:docId w15:val="{4F36F397-F386-4394-8BC9-F257BADB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rsid w:val="00694796"/>
    <w:pPr>
      <w:tabs>
        <w:tab w:val="center" w:pos="4320"/>
        <w:tab w:val="right" w:pos="8640"/>
      </w:tabs>
    </w:pPr>
  </w:style>
  <w:style w:type="paragraph" w:styleId="Footer">
    <w:name w:val="footer"/>
    <w:aliases w:val="pie de página,footer odd,footer,pie de p·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rsid w:val="005A03C2"/>
    <w:rPr>
      <w:sz w:val="24"/>
      <w:szCs w:val="24"/>
    </w:rPr>
  </w:style>
  <w:style w:type="character" w:customStyle="1" w:styleId="FooterChar">
    <w:name w:val="Footer Char"/>
    <w:aliases w:val="pie de página Char,footer odd Char,footer Char,pie de p·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FC34B6"/>
    <w:rPr>
      <w:sz w:val="16"/>
      <w:szCs w:val="16"/>
    </w:rPr>
  </w:style>
  <w:style w:type="paragraph" w:styleId="CommentText">
    <w:name w:val="annotation text"/>
    <w:basedOn w:val="Normal"/>
    <w:link w:val="CommentTextChar"/>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Title1Char">
    <w:name w:val="Title 1 Char"/>
    <w:basedOn w:val="DefaultParagraphFont"/>
    <w:link w:val="Title1"/>
    <w:locked/>
    <w:rsid w:val="005B31B2"/>
    <w:rPr>
      <w:rFonts w:eastAsia="Times New Roman"/>
      <w:caps/>
      <w:sz w:val="28"/>
      <w:lang w:val="en-GB" w:eastAsia="en-US"/>
    </w:rPr>
  </w:style>
  <w:style w:type="table" w:customStyle="1" w:styleId="ListTable4-Accent11">
    <w:name w:val="List Table 4 - Accent 11"/>
    <w:basedOn w:val="TableNormal"/>
    <w:uiPriority w:val="49"/>
    <w:rsid w:val="005B31B2"/>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teChar">
    <w:name w:val="Note Char"/>
    <w:link w:val="Note"/>
    <w:rsid w:val="00C83145"/>
    <w:rPr>
      <w:rFonts w:eastAsia="Times New Roman"/>
      <w:sz w:val="24"/>
      <w:lang w:val="en-GB" w:eastAsia="en-US"/>
    </w:rPr>
  </w:style>
  <w:style w:type="paragraph" w:styleId="TOC9">
    <w:name w:val="toc 9"/>
    <w:basedOn w:val="TOC3"/>
    <w:semiHidden/>
    <w:rsid w:val="00C83145"/>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C83145"/>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C83145"/>
  </w:style>
  <w:style w:type="paragraph" w:customStyle="1" w:styleId="FigureNoTitle0">
    <w:name w:val="Figure_NoTitle"/>
    <w:basedOn w:val="Normal"/>
    <w:next w:val="Normalaftertitle"/>
    <w:rsid w:val="00C83145"/>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C83145"/>
    <w:rPr>
      <w:rFonts w:eastAsia="Times New Roman"/>
      <w:b/>
      <w:sz w:val="28"/>
      <w:lang w:val="en-GB" w:eastAsia="en-US"/>
    </w:rPr>
  </w:style>
  <w:style w:type="paragraph" w:customStyle="1" w:styleId="TableNoTitle0">
    <w:name w:val="Table_NoTitle"/>
    <w:basedOn w:val="Normal"/>
    <w:next w:val="Tablehead"/>
    <w:rsid w:val="00C83145"/>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customStyle="1" w:styleId="href">
    <w:name w:val="href"/>
    <w:basedOn w:val="DefaultParagraphFont"/>
    <w:rsid w:val="00C83145"/>
  </w:style>
  <w:style w:type="paragraph" w:customStyle="1" w:styleId="NormalIndent">
    <w:name w:val="Normal_Indent"/>
    <w:basedOn w:val="Normal"/>
    <w:rsid w:val="00C83145"/>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C83145"/>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customStyle="1" w:styleId="StyleHeading8Before42ptAfter18pt">
    <w:name w:val="Style Heading 8 + Before:  42 pt After:  18 pt"/>
    <w:basedOn w:val="Heading8"/>
    <w:rsid w:val="00C83145"/>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C83145"/>
    <w:rPr>
      <w:rFonts w:cs="Times New Roman"/>
    </w:rPr>
  </w:style>
  <w:style w:type="paragraph" w:customStyle="1" w:styleId="TableFin">
    <w:name w:val="Table_Fin"/>
    <w:basedOn w:val="Normal"/>
    <w:rsid w:val="00C83145"/>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C83145"/>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C83145"/>
    <w:pPr>
      <w:widowControl/>
      <w:tabs>
        <w:tab w:val="left" w:pos="1134"/>
        <w:tab w:val="left" w:pos="1871"/>
        <w:tab w:val="left" w:pos="2268"/>
      </w:tabs>
      <w:overflowPunct w:val="0"/>
      <w:adjustRightInd w:val="0"/>
      <w:spacing w:before="200"/>
      <w:jc w:val="both"/>
    </w:pPr>
    <w:rPr>
      <w:sz w:val="18"/>
      <w:szCs w:val="18"/>
      <w:lang w:val="en-GB" w:eastAsia="en-US"/>
    </w:rPr>
  </w:style>
  <w:style w:type="character" w:customStyle="1" w:styleId="href2">
    <w:name w:val="href2"/>
    <w:basedOn w:val="href"/>
    <w:rsid w:val="00C83145"/>
    <w:rPr>
      <w:rFonts w:cs="Times New Roman"/>
    </w:rPr>
  </w:style>
  <w:style w:type="paragraph" w:customStyle="1" w:styleId="tabletext00">
    <w:name w:val="tabletext0"/>
    <w:basedOn w:val="Normal"/>
    <w:uiPriority w:val="99"/>
    <w:rsid w:val="00C83145"/>
    <w:pPr>
      <w:widowControl/>
      <w:overflowPunct w:val="0"/>
      <w:spacing w:before="40" w:after="40"/>
    </w:pPr>
    <w:rPr>
      <w:sz w:val="22"/>
      <w:szCs w:val="22"/>
      <w:lang w:val="en-GB"/>
    </w:rPr>
  </w:style>
  <w:style w:type="character" w:customStyle="1" w:styleId="apple-style-span">
    <w:name w:val="apple-style-span"/>
    <w:basedOn w:val="DefaultParagraphFont"/>
    <w:rsid w:val="00C83145"/>
  </w:style>
  <w:style w:type="paragraph" w:customStyle="1" w:styleId="tabletext1">
    <w:name w:val="tabletext"/>
    <w:basedOn w:val="Normal"/>
    <w:rsid w:val="00C83145"/>
    <w:pPr>
      <w:widowControl/>
      <w:autoSpaceDE/>
      <w:autoSpaceDN/>
      <w:spacing w:before="0"/>
    </w:pPr>
    <w:rPr>
      <w:rFonts w:eastAsiaTheme="minorEastAsia"/>
    </w:rPr>
  </w:style>
  <w:style w:type="paragraph" w:customStyle="1" w:styleId="ecxmsonormal">
    <w:name w:val="ecxmsonormal"/>
    <w:basedOn w:val="Normal"/>
    <w:rsid w:val="00C83145"/>
    <w:pPr>
      <w:widowControl/>
      <w:autoSpaceDE/>
      <w:autoSpaceDN/>
      <w:spacing w:before="100" w:beforeAutospacing="1" w:after="100" w:afterAutospacing="1"/>
    </w:pPr>
    <w:rPr>
      <w:rFonts w:eastAsia="Times New Roman"/>
    </w:rPr>
  </w:style>
  <w:style w:type="paragraph" w:customStyle="1" w:styleId="Headingi0">
    <w:name w:val="Heading i"/>
    <w:basedOn w:val="Headingb0"/>
    <w:rsid w:val="00C83145"/>
    <w:rPr>
      <w:b w:val="0"/>
      <w:i/>
    </w:rPr>
  </w:style>
  <w:style w:type="paragraph" w:customStyle="1" w:styleId="Headingb0">
    <w:name w:val="Heading b"/>
    <w:basedOn w:val="Heading3"/>
    <w:rsid w:val="00C83145"/>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C83145"/>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C83145"/>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C83145"/>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C83145"/>
    <w:pPr>
      <w:tabs>
        <w:tab w:val="clear" w:pos="794"/>
        <w:tab w:val="clear" w:pos="1191"/>
        <w:tab w:val="clear" w:pos="1588"/>
        <w:tab w:val="clear" w:pos="1985"/>
        <w:tab w:val="left" w:pos="1134"/>
        <w:tab w:val="left" w:pos="1871"/>
        <w:tab w:val="left" w:pos="2268"/>
      </w:tabs>
      <w:snapToGrid/>
    </w:pPr>
    <w:rPr>
      <w:rFonts w:eastAsia="Times New Roman"/>
    </w:rPr>
  </w:style>
  <w:style w:type="paragraph" w:customStyle="1" w:styleId="Appendixref">
    <w:name w:val="Appendix_ref"/>
    <w:basedOn w:val="Annexref"/>
    <w:next w:val="Annextitle"/>
    <w:rsid w:val="00C83145"/>
  </w:style>
  <w:style w:type="paragraph" w:customStyle="1" w:styleId="Appendixtitle">
    <w:name w:val="Appendix_title"/>
    <w:basedOn w:val="Annextitle"/>
    <w:next w:val="Normalaftertitle0"/>
    <w:rsid w:val="00C83145"/>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C831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C83145"/>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C83145"/>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C83145"/>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C83145"/>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C83145"/>
  </w:style>
  <w:style w:type="paragraph" w:customStyle="1" w:styleId="Section3">
    <w:name w:val="Section_3"/>
    <w:basedOn w:val="Section1"/>
    <w:rsid w:val="00C83145"/>
    <w:pPr>
      <w:tabs>
        <w:tab w:val="center" w:pos="4820"/>
      </w:tabs>
      <w:spacing w:before="360"/>
    </w:pPr>
    <w:rPr>
      <w:b w:val="0"/>
    </w:rPr>
  </w:style>
  <w:style w:type="paragraph" w:customStyle="1" w:styleId="Annex">
    <w:name w:val="Annex_#"/>
    <w:basedOn w:val="Normal"/>
    <w:next w:val="AnnexRef0"/>
    <w:rsid w:val="00C83145"/>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C83145"/>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C83145"/>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C83145"/>
    <w:rPr>
      <w:rFonts w:cs="Times New Roman"/>
      <w:sz w:val="20"/>
    </w:rPr>
  </w:style>
  <w:style w:type="paragraph" w:customStyle="1" w:styleId="headingi1">
    <w:name w:val="heading_i"/>
    <w:basedOn w:val="Heading3"/>
    <w:next w:val="Normal"/>
    <w:rsid w:val="00C83145"/>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C83145"/>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C83145"/>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C83145"/>
    <w:rPr>
      <w:rFonts w:ascii="Arial" w:eastAsia="Batang" w:hAnsi="Arial"/>
      <w:b/>
      <w:bCs/>
      <w:color w:val="0000FF"/>
      <w:sz w:val="22"/>
      <w:szCs w:val="22"/>
      <w:lang w:val="en-GB" w:eastAsia="en-US"/>
    </w:rPr>
  </w:style>
  <w:style w:type="character" w:customStyle="1" w:styleId="Artdef0">
    <w:name w:val="Art#_def"/>
    <w:rsid w:val="00C83145"/>
    <w:rPr>
      <w:rFonts w:ascii="Times New Roman" w:hAnsi="Times New Roman" w:cs="Times New Roman"/>
      <w:b/>
    </w:rPr>
  </w:style>
  <w:style w:type="character" w:customStyle="1" w:styleId="Resref0">
    <w:name w:val="Res#_ref"/>
    <w:rsid w:val="00C83145"/>
    <w:rPr>
      <w:rFonts w:cs="Times New Roman"/>
    </w:rPr>
  </w:style>
  <w:style w:type="paragraph" w:styleId="BodyTextIndent3">
    <w:name w:val="Body Text Indent 3"/>
    <w:basedOn w:val="Normal"/>
    <w:link w:val="BodyTextIndent3Char"/>
    <w:rsid w:val="00C83145"/>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C83145"/>
    <w:rPr>
      <w:rFonts w:ascii="CG Times" w:eastAsia="Times New Roman" w:hAnsi="CG Times"/>
      <w:sz w:val="16"/>
      <w:szCs w:val="16"/>
      <w:lang w:val="en-GB" w:eastAsia="en-US"/>
    </w:rPr>
  </w:style>
  <w:style w:type="paragraph" w:styleId="TableofFigures">
    <w:name w:val="table of figures"/>
    <w:basedOn w:val="Normal"/>
    <w:next w:val="Normal"/>
    <w:rsid w:val="00C83145"/>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C83145"/>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C83145"/>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C83145"/>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C83145"/>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C83145"/>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C83145"/>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8-RRB18.2-C-0002/en" TargetMode="External"/><Relationship Id="rId18" Type="http://schemas.openxmlformats.org/officeDocument/2006/relationships/hyperlink" Target="https://www.itu.int/md/R18-RRB18.2-C-0008/en" TargetMode="External"/><Relationship Id="rId26" Type="http://schemas.openxmlformats.org/officeDocument/2006/relationships/hyperlink" Target="https://www.itu.int/md/R18-RRB18.2-C-0011/en" TargetMode="External"/><Relationship Id="rId39" Type="http://schemas.openxmlformats.org/officeDocument/2006/relationships/image" Target="media/image2.wmf"/><Relationship Id="rId21" Type="http://schemas.openxmlformats.org/officeDocument/2006/relationships/hyperlink" Target="https://www.itu.int/md/R18-RRB18.2-C-0006/en" TargetMode="External"/><Relationship Id="rId34" Type="http://schemas.openxmlformats.org/officeDocument/2006/relationships/footer" Target="footer3.xml"/><Relationship Id="rId42" Type="http://schemas.openxmlformats.org/officeDocument/2006/relationships/oleObject" Target="embeddings/oleObject2.bin"/><Relationship Id="rId47" Type="http://schemas.openxmlformats.org/officeDocument/2006/relationships/image" Target="media/image6.emf"/><Relationship Id="rId50" Type="http://schemas.openxmlformats.org/officeDocument/2006/relationships/image" Target="media/image8.wmf"/><Relationship Id="rId55" Type="http://schemas.openxmlformats.org/officeDocument/2006/relationships/oleObject" Target="embeddings/oleObject8.bin"/><Relationship Id="rId63" Type="http://schemas.openxmlformats.org/officeDocument/2006/relationships/oleObject" Target="embeddings/oleObject12.bin"/><Relationship Id="rId68" Type="http://schemas.openxmlformats.org/officeDocument/2006/relationships/oleObject" Target="embeddings/oleObject15.bin"/><Relationship Id="rId76" Type="http://schemas.openxmlformats.org/officeDocument/2006/relationships/oleObject" Target="embeddings/oleObject19.bin"/><Relationship Id="rId7" Type="http://schemas.openxmlformats.org/officeDocument/2006/relationships/endnotes" Target="endnotes.xml"/><Relationship Id="rId71"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hyperlink" Target="https://www.itu.int/md/R16-RRB16.2-C-0003/en" TargetMode="External"/><Relationship Id="rId29" Type="http://schemas.openxmlformats.org/officeDocument/2006/relationships/hyperlink" Target="https://www.itu.int/md/R18-RRB18.2-SP-0004/en" TargetMode="External"/><Relationship Id="rId11" Type="http://schemas.openxmlformats.org/officeDocument/2006/relationships/footer" Target="footer2.xml"/><Relationship Id="rId24" Type="http://schemas.openxmlformats.org/officeDocument/2006/relationships/hyperlink" Target="https://www.itu.int/md/R18-RRB18.2-C-0007/en" TargetMode="External"/><Relationship Id="rId32" Type="http://schemas.openxmlformats.org/officeDocument/2006/relationships/hyperlink" Target="https://www.itu.int/md/R18-RRB18.2-C-0014/en" TargetMode="External"/><Relationship Id="rId37" Type="http://schemas.openxmlformats.org/officeDocument/2006/relationships/footer" Target="footer5.xml"/><Relationship Id="rId40" Type="http://schemas.openxmlformats.org/officeDocument/2006/relationships/oleObject" Target="embeddings/oleObject1.bin"/><Relationship Id="rId45" Type="http://schemas.openxmlformats.org/officeDocument/2006/relationships/image" Target="media/image5.wmf"/><Relationship Id="rId53" Type="http://schemas.openxmlformats.org/officeDocument/2006/relationships/image" Target="media/image9.png"/><Relationship Id="rId58" Type="http://schemas.openxmlformats.org/officeDocument/2006/relationships/image" Target="media/image12.wmf"/><Relationship Id="rId66" Type="http://schemas.openxmlformats.org/officeDocument/2006/relationships/image" Target="media/image16.wmf"/><Relationship Id="rId74" Type="http://schemas.openxmlformats.org/officeDocument/2006/relationships/oleObject" Target="embeddings/oleObject18.bin"/><Relationship Id="rId79"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oleObject" Target="embeddings/oleObject11.bin"/><Relationship Id="rId82"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tu.int/md/R18-RRB18.2-C-0005/en" TargetMode="External"/><Relationship Id="rId31" Type="http://schemas.openxmlformats.org/officeDocument/2006/relationships/hyperlink" Target="https://www.itu.int/md/R18-RRB18.2-SP-0006/en" TargetMode="External"/><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image" Target="media/image13.wmf"/><Relationship Id="rId65" Type="http://schemas.openxmlformats.org/officeDocument/2006/relationships/oleObject" Target="embeddings/oleObject13.bin"/><Relationship Id="rId73" Type="http://schemas.openxmlformats.org/officeDocument/2006/relationships/image" Target="media/image19.wmf"/><Relationship Id="rId78" Type="http://schemas.openxmlformats.org/officeDocument/2006/relationships/oleObject" Target="embeddings/oleObject20.bin"/><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u.int/md/R18-RRB18.2-SP-0001/en" TargetMode="External"/><Relationship Id="rId22" Type="http://schemas.openxmlformats.org/officeDocument/2006/relationships/hyperlink" Target="https://www.itu.int/md/R18-RRB18.2-C-0009/en" TargetMode="External"/><Relationship Id="rId27" Type="http://schemas.openxmlformats.org/officeDocument/2006/relationships/hyperlink" Target="https://www.itu.int/md/R18-RRB18.2-SP-0003/en" TargetMode="External"/><Relationship Id="rId30" Type="http://schemas.openxmlformats.org/officeDocument/2006/relationships/hyperlink" Target="https://www.itu.int/md/R18-RRB18.2-SP-0005/en" TargetMode="External"/><Relationship Id="rId35" Type="http://schemas.openxmlformats.org/officeDocument/2006/relationships/footer" Target="footer4.xml"/><Relationship Id="rId43" Type="http://schemas.openxmlformats.org/officeDocument/2006/relationships/image" Target="media/image4.png"/><Relationship Id="rId48" Type="http://schemas.openxmlformats.org/officeDocument/2006/relationships/image" Target="media/image7.wmf"/><Relationship Id="rId56" Type="http://schemas.openxmlformats.org/officeDocument/2006/relationships/image" Target="media/image11.wmf"/><Relationship Id="rId64" Type="http://schemas.openxmlformats.org/officeDocument/2006/relationships/image" Target="media/image15.wmf"/><Relationship Id="rId69" Type="http://schemas.openxmlformats.org/officeDocument/2006/relationships/image" Target="media/image17.wmf"/><Relationship Id="rId77" Type="http://schemas.openxmlformats.org/officeDocument/2006/relationships/image" Target="media/image21.wmf"/><Relationship Id="rId8" Type="http://schemas.openxmlformats.org/officeDocument/2006/relationships/image" Target="media/image1.jpeg"/><Relationship Id="rId51" Type="http://schemas.openxmlformats.org/officeDocument/2006/relationships/oleObject" Target="embeddings/oleObject6.bin"/><Relationship Id="rId72" Type="http://schemas.openxmlformats.org/officeDocument/2006/relationships/oleObject" Target="embeddings/oleObject17.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R18-RRB18.2-OJ/en" TargetMode="External"/><Relationship Id="rId17" Type="http://schemas.openxmlformats.org/officeDocument/2006/relationships/hyperlink" Target="https://www.itu.int/md/R00-CCRR-CIR-0060/en" TargetMode="External"/><Relationship Id="rId25" Type="http://schemas.openxmlformats.org/officeDocument/2006/relationships/hyperlink" Target="https://www.itu.int/md/R18-RRB18.2-C-0010/en" TargetMode="External"/><Relationship Id="rId33" Type="http://schemas.openxmlformats.org/officeDocument/2006/relationships/header" Target="header2.xml"/><Relationship Id="rId38" Type="http://schemas.openxmlformats.org/officeDocument/2006/relationships/footer" Target="footer6.xml"/><Relationship Id="rId46" Type="http://schemas.openxmlformats.org/officeDocument/2006/relationships/oleObject" Target="embeddings/oleObject4.bin"/><Relationship Id="rId59" Type="http://schemas.openxmlformats.org/officeDocument/2006/relationships/oleObject" Target="embeddings/oleObject10.bin"/><Relationship Id="rId67" Type="http://schemas.openxmlformats.org/officeDocument/2006/relationships/oleObject" Target="embeddings/oleObject14.bin"/><Relationship Id="rId20" Type="http://schemas.openxmlformats.org/officeDocument/2006/relationships/hyperlink" Target="https://www.itu.int/md/R18-RRB18.2-C-0013/en" TargetMode="External"/><Relationship Id="rId41" Type="http://schemas.openxmlformats.org/officeDocument/2006/relationships/image" Target="media/image3.wmf"/><Relationship Id="rId54" Type="http://schemas.openxmlformats.org/officeDocument/2006/relationships/image" Target="media/image10.wmf"/><Relationship Id="rId62" Type="http://schemas.openxmlformats.org/officeDocument/2006/relationships/image" Target="media/image14.wmf"/><Relationship Id="rId70" Type="http://schemas.openxmlformats.org/officeDocument/2006/relationships/oleObject" Target="embeddings/oleObject16.bin"/><Relationship Id="rId75"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8-RRB18.2-C-0001/en" TargetMode="External"/><Relationship Id="rId23" Type="http://schemas.openxmlformats.org/officeDocument/2006/relationships/hyperlink" Target="https://www.itu.int/md/R18-RRB18.2-SP-0002/en" TargetMode="External"/><Relationship Id="rId28" Type="http://schemas.openxmlformats.org/officeDocument/2006/relationships/hyperlink" Target="https://www.itu.int/md/R18-RRB18.2-C-0012/en" TargetMode="External"/><Relationship Id="rId36" Type="http://schemas.openxmlformats.org/officeDocument/2006/relationships/header" Target="header3.xml"/><Relationship Id="rId49" Type="http://schemas.openxmlformats.org/officeDocument/2006/relationships/oleObject" Target="embeddings/oleObject5.bin"/><Relationship Id="rId57"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AC53-08A5-451F-9B5A-E82BFAD5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PC_RRB09.dotm</Template>
  <TotalTime>1</TotalTime>
  <Pages>29</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Hui</dc:creator>
  <cp:lastModifiedBy>Gozal, Karine</cp:lastModifiedBy>
  <cp:revision>3</cp:revision>
  <cp:lastPrinted>2018-07-31T07:42:00Z</cp:lastPrinted>
  <dcterms:created xsi:type="dcterms:W3CDTF">2018-07-31T07:42:00Z</dcterms:created>
  <dcterms:modified xsi:type="dcterms:W3CDTF">2018-07-31T07:42:00Z</dcterms:modified>
</cp:coreProperties>
</file>